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A04B" w14:textId="77777777" w:rsidR="008D5AF1" w:rsidRPr="009B69FD" w:rsidRDefault="008D5AF1">
      <w:pPr>
        <w:pStyle w:val="111"/>
        <w:ind w:hanging="2"/>
      </w:pPr>
    </w:p>
    <w:p w14:paraId="3D6B0B1C" w14:textId="77777777" w:rsidR="00523E22" w:rsidRPr="009B69FD" w:rsidRDefault="00523E22" w:rsidP="00523E22">
      <w:pPr>
        <w:widowControl w:val="0"/>
        <w:pBdr>
          <w:top w:val="single" w:sz="4" w:space="1" w:color="auto"/>
          <w:left w:val="single" w:sz="4" w:space="4" w:color="auto"/>
          <w:bottom w:val="single" w:sz="4" w:space="1" w:color="auto"/>
          <w:right w:val="single" w:sz="4" w:space="4" w:color="auto"/>
        </w:pBdr>
        <w:suppressAutoHyphens w:val="0"/>
        <w:spacing w:after="160" w:line="259" w:lineRule="auto"/>
        <w:ind w:leftChars="0" w:left="0" w:firstLineChars="0" w:firstLine="0"/>
        <w:textDirection w:val="lrTb"/>
        <w:textAlignment w:val="auto"/>
        <w:outlineLvl w:val="9"/>
        <w:rPr>
          <w:rFonts w:eastAsia="Aptos"/>
          <w:kern w:val="2"/>
          <w:position w:val="0"/>
          <w:lang w:val="lv-LV" w:eastAsia="en-US"/>
          <w14:ligatures w14:val="standardContextual"/>
        </w:rPr>
      </w:pPr>
      <w:bookmarkStart w:id="0" w:name="_Hlk190960641"/>
      <w:r w:rsidRPr="009B69FD">
        <w:rPr>
          <w:rFonts w:eastAsia="Aptos"/>
          <w:kern w:val="2"/>
          <w:position w:val="0"/>
          <w:lang w:val="lv-LV" w:eastAsia="en-US"/>
          <w14:ligatures w14:val="standardContextual"/>
        </w:rPr>
        <w:t xml:space="preserve">Dette dokumentet er den godkjente produktinformasjonen for Keppra. Endringer siden forrige prosedyre som påvirker produktinformasjonen </w:t>
      </w:r>
      <w:r w:rsidRPr="009B69FD">
        <w:rPr>
          <w:position w:val="0"/>
          <w:szCs w:val="20"/>
          <w:lang w:val="lv-LV" w:eastAsia="en-US"/>
        </w:rPr>
        <w:t xml:space="preserve">(EMEA/H/C/000277/WS2529/0200) </w:t>
      </w:r>
      <w:r w:rsidRPr="009B69FD">
        <w:rPr>
          <w:rFonts w:eastAsia="Aptos"/>
          <w:kern w:val="2"/>
          <w:position w:val="0"/>
          <w:lang w:val="lv-LV" w:eastAsia="en-US"/>
          <w14:ligatures w14:val="standardContextual"/>
        </w:rPr>
        <w:t>er uthevet.</w:t>
      </w:r>
    </w:p>
    <w:p w14:paraId="4E960757" w14:textId="77777777" w:rsidR="00523E22" w:rsidRPr="009B69FD" w:rsidRDefault="00523E22" w:rsidP="00523E22">
      <w:pPr>
        <w:pBdr>
          <w:top w:val="single" w:sz="4" w:space="1" w:color="auto"/>
          <w:left w:val="single" w:sz="4" w:space="4" w:color="auto"/>
          <w:bottom w:val="single" w:sz="4" w:space="1" w:color="auto"/>
          <w:right w:val="single" w:sz="4" w:space="4" w:color="auto"/>
        </w:pBdr>
        <w:suppressAutoHyphens w:val="0"/>
        <w:spacing w:after="160" w:line="259" w:lineRule="auto"/>
        <w:ind w:leftChars="0" w:left="0" w:firstLineChars="0" w:firstLine="0"/>
        <w:textDirection w:val="lrTb"/>
        <w:textAlignment w:val="auto"/>
        <w:outlineLvl w:val="9"/>
        <w:rPr>
          <w:rFonts w:eastAsia="Aptos"/>
          <w:kern w:val="2"/>
          <w:position w:val="0"/>
          <w:lang w:val="nl-NL" w:eastAsia="en-US"/>
          <w14:ligatures w14:val="standardContextual"/>
        </w:rPr>
      </w:pPr>
      <w:r w:rsidRPr="009B69FD">
        <w:rPr>
          <w:rFonts w:eastAsia="Aptos"/>
          <w:kern w:val="2"/>
          <w:position w:val="0"/>
          <w:lang w:val="nl-NL" w:eastAsia="en-US"/>
          <w14:ligatures w14:val="standardContextual"/>
        </w:rPr>
        <w:t xml:space="preserve">Mer informasjon finnes på nettstedet til Det europeiske legemiddelkontoret: </w:t>
      </w:r>
      <w:bookmarkEnd w:id="0"/>
      <w:r w:rsidRPr="009B69FD">
        <w:rPr>
          <w:rFonts w:eastAsia="Aptos"/>
          <w:noProof/>
          <w:color w:val="0000FF"/>
          <w:kern w:val="2"/>
          <w:position w:val="0"/>
          <w:u w:val="single"/>
          <w:lang w:val="lv-LV" w:eastAsia="en-US"/>
          <w14:ligatures w14:val="standardContextual"/>
        </w:rPr>
        <w:fldChar w:fldCharType="begin"/>
      </w:r>
      <w:r w:rsidRPr="009B69FD">
        <w:rPr>
          <w:rFonts w:eastAsia="Aptos"/>
          <w:noProof/>
          <w:color w:val="0000FF"/>
          <w:kern w:val="2"/>
          <w:position w:val="0"/>
          <w:u w:val="single"/>
          <w:lang w:val="lv-LV" w:eastAsia="en-US"/>
          <w14:ligatures w14:val="standardContextual"/>
        </w:rPr>
        <w:instrText>HYPERLINK "https://www.ema.europa.eu/en/medicines/human/EPAR/keppra"</w:instrText>
      </w:r>
      <w:r w:rsidRPr="009B69FD">
        <w:rPr>
          <w:rFonts w:eastAsia="Aptos"/>
          <w:noProof/>
          <w:color w:val="0000FF"/>
          <w:kern w:val="2"/>
          <w:position w:val="0"/>
          <w:u w:val="single"/>
          <w:lang w:val="lv-LV" w:eastAsia="en-US"/>
          <w14:ligatures w14:val="standardContextual"/>
        </w:rPr>
      </w:r>
      <w:r w:rsidRPr="009B69FD">
        <w:rPr>
          <w:rFonts w:eastAsia="Aptos"/>
          <w:noProof/>
          <w:color w:val="0000FF"/>
          <w:kern w:val="2"/>
          <w:position w:val="0"/>
          <w:u w:val="single"/>
          <w:lang w:val="lv-LV" w:eastAsia="en-US"/>
          <w14:ligatures w14:val="standardContextual"/>
        </w:rPr>
        <w:fldChar w:fldCharType="separate"/>
      </w:r>
      <w:r w:rsidRPr="009B69FD">
        <w:rPr>
          <w:rFonts w:eastAsia="Aptos"/>
          <w:noProof/>
          <w:color w:val="467886"/>
          <w:kern w:val="2"/>
          <w:position w:val="0"/>
          <w:u w:val="single"/>
          <w:lang w:val="lv-LV" w:eastAsia="en-US"/>
          <w14:ligatures w14:val="standardContextual"/>
        </w:rPr>
        <w:t>https://www.ema.europa.eu/en/medicines/human/EPAR/keppra</w:t>
      </w:r>
      <w:r w:rsidRPr="009B69FD">
        <w:rPr>
          <w:rFonts w:eastAsia="Aptos"/>
          <w:noProof/>
          <w:color w:val="0000FF"/>
          <w:kern w:val="2"/>
          <w:position w:val="0"/>
          <w:u w:val="single"/>
          <w:lang w:val="lv-LV" w:eastAsia="en-US"/>
          <w14:ligatures w14:val="standardContextual"/>
        </w:rPr>
        <w:fldChar w:fldCharType="end"/>
      </w:r>
    </w:p>
    <w:p w14:paraId="4004A04C" w14:textId="77777777" w:rsidR="008D5AF1" w:rsidRPr="00523E22" w:rsidRDefault="008D5AF1">
      <w:pPr>
        <w:tabs>
          <w:tab w:val="left" w:pos="567"/>
        </w:tabs>
        <w:ind w:left="0" w:hanging="2"/>
        <w:outlineLvl w:val="9"/>
        <w:rPr>
          <w:lang w:val="nl-NL"/>
        </w:rPr>
      </w:pPr>
    </w:p>
    <w:p w14:paraId="4004A04D" w14:textId="77777777" w:rsidR="008D5AF1" w:rsidRDefault="008D5AF1">
      <w:pPr>
        <w:tabs>
          <w:tab w:val="left" w:pos="567"/>
        </w:tabs>
        <w:ind w:left="0" w:hanging="2"/>
        <w:outlineLvl w:val="9"/>
      </w:pPr>
    </w:p>
    <w:p w14:paraId="4004A04E" w14:textId="77777777" w:rsidR="008D5AF1" w:rsidRDefault="008D5AF1">
      <w:pPr>
        <w:tabs>
          <w:tab w:val="left" w:pos="567"/>
        </w:tabs>
        <w:ind w:left="0" w:hanging="2"/>
        <w:outlineLvl w:val="9"/>
      </w:pPr>
    </w:p>
    <w:p w14:paraId="4004A04F" w14:textId="77777777" w:rsidR="008D5AF1" w:rsidRDefault="008D5AF1">
      <w:pPr>
        <w:tabs>
          <w:tab w:val="left" w:pos="567"/>
        </w:tabs>
        <w:ind w:left="0" w:hanging="2"/>
        <w:outlineLvl w:val="9"/>
      </w:pPr>
    </w:p>
    <w:p w14:paraId="4004A050" w14:textId="77777777" w:rsidR="008D5AF1" w:rsidRDefault="008D5AF1">
      <w:pPr>
        <w:tabs>
          <w:tab w:val="left" w:pos="567"/>
        </w:tabs>
        <w:ind w:left="0" w:hanging="2"/>
        <w:outlineLvl w:val="9"/>
      </w:pPr>
    </w:p>
    <w:p w14:paraId="4004A051" w14:textId="77777777" w:rsidR="008D5AF1" w:rsidRDefault="008D5AF1">
      <w:pPr>
        <w:tabs>
          <w:tab w:val="left" w:pos="567"/>
        </w:tabs>
        <w:ind w:left="0" w:hanging="2"/>
        <w:outlineLvl w:val="9"/>
      </w:pPr>
    </w:p>
    <w:p w14:paraId="4004A052" w14:textId="77777777" w:rsidR="008D5AF1" w:rsidRDefault="008D5AF1">
      <w:pPr>
        <w:tabs>
          <w:tab w:val="left" w:pos="567"/>
        </w:tabs>
        <w:ind w:left="0" w:hanging="2"/>
        <w:outlineLvl w:val="9"/>
      </w:pPr>
    </w:p>
    <w:p w14:paraId="4004A053" w14:textId="77777777" w:rsidR="008D5AF1" w:rsidRDefault="008D5AF1">
      <w:pPr>
        <w:tabs>
          <w:tab w:val="left" w:pos="567"/>
        </w:tabs>
        <w:ind w:left="0" w:hanging="2"/>
        <w:outlineLvl w:val="9"/>
      </w:pPr>
    </w:p>
    <w:p w14:paraId="4004A054" w14:textId="77777777" w:rsidR="008D5AF1" w:rsidRDefault="008D5AF1">
      <w:pPr>
        <w:tabs>
          <w:tab w:val="left" w:pos="567"/>
        </w:tabs>
        <w:ind w:left="0" w:hanging="2"/>
        <w:outlineLvl w:val="9"/>
      </w:pPr>
    </w:p>
    <w:p w14:paraId="4004A055" w14:textId="77777777" w:rsidR="008D5AF1" w:rsidRDefault="008D5AF1">
      <w:pPr>
        <w:tabs>
          <w:tab w:val="left" w:pos="567"/>
        </w:tabs>
        <w:ind w:left="0" w:hanging="2"/>
        <w:outlineLvl w:val="9"/>
      </w:pPr>
    </w:p>
    <w:p w14:paraId="4004A056" w14:textId="77777777" w:rsidR="008D5AF1" w:rsidRDefault="008D5AF1">
      <w:pPr>
        <w:tabs>
          <w:tab w:val="left" w:pos="567"/>
        </w:tabs>
        <w:ind w:left="0" w:hanging="2"/>
        <w:outlineLvl w:val="9"/>
      </w:pPr>
    </w:p>
    <w:p w14:paraId="4004A057" w14:textId="77777777" w:rsidR="008D5AF1" w:rsidRDefault="008D5AF1">
      <w:pPr>
        <w:tabs>
          <w:tab w:val="left" w:pos="567"/>
        </w:tabs>
        <w:ind w:left="0" w:hanging="2"/>
        <w:outlineLvl w:val="9"/>
      </w:pPr>
    </w:p>
    <w:p w14:paraId="4004A058" w14:textId="77777777" w:rsidR="008D5AF1" w:rsidRDefault="008D5AF1">
      <w:pPr>
        <w:tabs>
          <w:tab w:val="left" w:pos="567"/>
        </w:tabs>
        <w:ind w:left="0" w:hanging="2"/>
        <w:outlineLvl w:val="9"/>
      </w:pPr>
    </w:p>
    <w:p w14:paraId="4004A059" w14:textId="77777777" w:rsidR="008D5AF1" w:rsidRDefault="008D5AF1">
      <w:pPr>
        <w:tabs>
          <w:tab w:val="left" w:pos="567"/>
        </w:tabs>
        <w:ind w:left="0" w:hanging="2"/>
        <w:outlineLvl w:val="9"/>
      </w:pPr>
    </w:p>
    <w:p w14:paraId="4004A05A" w14:textId="77777777" w:rsidR="008D5AF1" w:rsidRDefault="008D5AF1">
      <w:pPr>
        <w:tabs>
          <w:tab w:val="left" w:pos="567"/>
        </w:tabs>
        <w:ind w:left="0" w:hanging="2"/>
        <w:outlineLvl w:val="9"/>
      </w:pPr>
    </w:p>
    <w:p w14:paraId="4004A05B" w14:textId="77777777" w:rsidR="008D5AF1" w:rsidRDefault="008D5AF1">
      <w:pPr>
        <w:pBdr>
          <w:top w:val="nil"/>
          <w:left w:val="nil"/>
          <w:bottom w:val="nil"/>
          <w:right w:val="nil"/>
          <w:between w:val="nil"/>
        </w:pBdr>
        <w:spacing w:line="240" w:lineRule="auto"/>
        <w:ind w:left="0" w:hanging="2"/>
        <w:outlineLvl w:val="9"/>
        <w:rPr>
          <w:color w:val="000000"/>
        </w:rPr>
      </w:pPr>
    </w:p>
    <w:p w14:paraId="4004A05C" w14:textId="77777777" w:rsidR="008D5AF1" w:rsidRDefault="008D5AF1">
      <w:pPr>
        <w:ind w:left="0" w:hanging="2"/>
        <w:outlineLvl w:val="9"/>
      </w:pPr>
    </w:p>
    <w:p w14:paraId="4004A05D" w14:textId="77777777" w:rsidR="008D5AF1" w:rsidRDefault="008D5AF1">
      <w:pPr>
        <w:ind w:left="0" w:hanging="2"/>
        <w:outlineLvl w:val="9"/>
      </w:pPr>
    </w:p>
    <w:p w14:paraId="4004A05E" w14:textId="77777777" w:rsidR="008D5AF1" w:rsidRDefault="008D5AF1">
      <w:pPr>
        <w:ind w:left="0" w:hanging="2"/>
        <w:outlineLvl w:val="9"/>
      </w:pPr>
    </w:p>
    <w:p w14:paraId="4004A05F" w14:textId="77777777" w:rsidR="008D5AF1" w:rsidRDefault="008D5AF1">
      <w:pPr>
        <w:ind w:left="0" w:hanging="2"/>
        <w:outlineLvl w:val="9"/>
      </w:pPr>
    </w:p>
    <w:p w14:paraId="4004A060" w14:textId="77777777" w:rsidR="008D5AF1" w:rsidRDefault="008D5AF1">
      <w:pPr>
        <w:ind w:left="0" w:hanging="2"/>
        <w:outlineLvl w:val="9"/>
      </w:pPr>
    </w:p>
    <w:p w14:paraId="4004A061" w14:textId="77777777" w:rsidR="008D5AF1" w:rsidRDefault="008D5AF1">
      <w:pPr>
        <w:ind w:left="0" w:hanging="2"/>
        <w:outlineLvl w:val="9"/>
      </w:pPr>
    </w:p>
    <w:p w14:paraId="4004A062" w14:textId="77777777" w:rsidR="008D5AF1" w:rsidRDefault="004A75DF">
      <w:pPr>
        <w:pStyle w:val="1"/>
        <w:ind w:hanging="2"/>
      </w:pPr>
      <w:r>
        <w:t>VEDLEGG I</w:t>
      </w:r>
    </w:p>
    <w:p w14:paraId="4004A063" w14:textId="77777777" w:rsidR="008D5AF1" w:rsidRDefault="008D5AF1">
      <w:pPr>
        <w:tabs>
          <w:tab w:val="left" w:pos="567"/>
        </w:tabs>
        <w:ind w:left="0" w:hanging="2"/>
        <w:jc w:val="center"/>
        <w:outlineLvl w:val="9"/>
      </w:pPr>
    </w:p>
    <w:p w14:paraId="4004A064" w14:textId="77777777" w:rsidR="008D5AF1" w:rsidRDefault="004A75DF">
      <w:pPr>
        <w:pStyle w:val="TitleA"/>
        <w:ind w:left="0" w:hanging="2"/>
      </w:pPr>
      <w:r>
        <w:t>PREPARATOMTALE</w:t>
      </w:r>
    </w:p>
    <w:p w14:paraId="4004A065" w14:textId="77777777" w:rsidR="008D5AF1" w:rsidRDefault="004A75DF">
      <w:pPr>
        <w:pStyle w:val="11"/>
        <w:ind w:hanging="2"/>
      </w:pPr>
      <w:r>
        <w:br w:type="page"/>
      </w:r>
      <w:r>
        <w:lastRenderedPageBreak/>
        <w:t>1.</w:t>
      </w:r>
      <w:r>
        <w:tab/>
        <w:t>LEGEMIDLETS NAVN</w:t>
      </w:r>
    </w:p>
    <w:p w14:paraId="4004A066" w14:textId="77777777" w:rsidR="008D5AF1" w:rsidRDefault="008D5AF1">
      <w:pPr>
        <w:keepNext/>
        <w:tabs>
          <w:tab w:val="left" w:pos="567"/>
        </w:tabs>
        <w:ind w:left="0" w:hanging="2"/>
        <w:outlineLvl w:val="9"/>
      </w:pPr>
    </w:p>
    <w:p w14:paraId="4004A067" w14:textId="77777777" w:rsidR="008D5AF1" w:rsidRDefault="004A75DF">
      <w:pPr>
        <w:tabs>
          <w:tab w:val="left" w:pos="567"/>
        </w:tabs>
        <w:ind w:left="0" w:hanging="2"/>
        <w:outlineLvl w:val="9"/>
      </w:pPr>
      <w:r>
        <w:t>Keppra 250 mg tabletter, filmdrasjerte</w:t>
      </w:r>
    </w:p>
    <w:p w14:paraId="4004A068" w14:textId="77777777" w:rsidR="008D5AF1" w:rsidRDefault="008D5AF1">
      <w:pPr>
        <w:tabs>
          <w:tab w:val="left" w:pos="567"/>
        </w:tabs>
        <w:ind w:left="0" w:hanging="2"/>
        <w:outlineLvl w:val="9"/>
      </w:pPr>
    </w:p>
    <w:p w14:paraId="4004A069" w14:textId="77777777" w:rsidR="008D5AF1" w:rsidRDefault="008D5AF1">
      <w:pPr>
        <w:tabs>
          <w:tab w:val="left" w:pos="567"/>
        </w:tabs>
        <w:ind w:left="0" w:hanging="2"/>
        <w:outlineLvl w:val="9"/>
      </w:pPr>
    </w:p>
    <w:p w14:paraId="4004A06A" w14:textId="77777777" w:rsidR="008D5AF1" w:rsidRDefault="004A75DF">
      <w:pPr>
        <w:keepNext/>
        <w:tabs>
          <w:tab w:val="left" w:pos="567"/>
        </w:tabs>
        <w:ind w:left="0" w:hanging="2"/>
        <w:outlineLvl w:val="9"/>
      </w:pPr>
      <w:r>
        <w:rPr>
          <w:b/>
        </w:rPr>
        <w:t>2.</w:t>
      </w:r>
      <w:r>
        <w:rPr>
          <w:b/>
        </w:rPr>
        <w:tab/>
        <w:t xml:space="preserve">KVALITATIV OG KVANTITATIV SAMMENSETNING </w:t>
      </w:r>
    </w:p>
    <w:p w14:paraId="4004A06B" w14:textId="77777777" w:rsidR="008D5AF1" w:rsidRDefault="008D5AF1">
      <w:pPr>
        <w:keepNext/>
        <w:tabs>
          <w:tab w:val="left" w:pos="567"/>
        </w:tabs>
        <w:ind w:left="0" w:hanging="2"/>
        <w:outlineLvl w:val="9"/>
      </w:pPr>
    </w:p>
    <w:p w14:paraId="4004A06C" w14:textId="77777777" w:rsidR="008D5AF1" w:rsidRDefault="004A75DF">
      <w:pPr>
        <w:tabs>
          <w:tab w:val="left" w:pos="567"/>
        </w:tabs>
        <w:ind w:left="0" w:hanging="2"/>
        <w:outlineLvl w:val="9"/>
      </w:pPr>
      <w:r>
        <w:t>Hver filmdrasjerte tablett inneholder 250 mg levetiracetam.</w:t>
      </w:r>
    </w:p>
    <w:p w14:paraId="4004A06D" w14:textId="77777777" w:rsidR="008D5AF1" w:rsidRDefault="008D5AF1">
      <w:pPr>
        <w:pBdr>
          <w:top w:val="nil"/>
          <w:left w:val="nil"/>
          <w:bottom w:val="nil"/>
          <w:right w:val="nil"/>
          <w:between w:val="nil"/>
        </w:pBdr>
        <w:spacing w:line="240" w:lineRule="auto"/>
        <w:ind w:left="0" w:hanging="2"/>
        <w:outlineLvl w:val="9"/>
        <w:rPr>
          <w:color w:val="000000"/>
        </w:rPr>
      </w:pPr>
    </w:p>
    <w:p w14:paraId="4004A06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fullstendig liste over hjelpestoffer, se pkt. 6.1.</w:t>
      </w:r>
    </w:p>
    <w:p w14:paraId="4004A06F" w14:textId="77777777" w:rsidR="008D5AF1" w:rsidRDefault="008D5AF1">
      <w:pPr>
        <w:tabs>
          <w:tab w:val="left" w:pos="567"/>
        </w:tabs>
        <w:ind w:left="0" w:hanging="2"/>
        <w:outlineLvl w:val="9"/>
      </w:pPr>
    </w:p>
    <w:p w14:paraId="4004A070" w14:textId="77777777" w:rsidR="008D5AF1" w:rsidRDefault="008D5AF1">
      <w:pPr>
        <w:tabs>
          <w:tab w:val="left" w:pos="567"/>
        </w:tabs>
        <w:ind w:left="0" w:hanging="2"/>
        <w:outlineLvl w:val="9"/>
      </w:pPr>
    </w:p>
    <w:p w14:paraId="4004A071" w14:textId="77777777" w:rsidR="008D5AF1" w:rsidRDefault="004A75DF">
      <w:pPr>
        <w:keepNext/>
        <w:tabs>
          <w:tab w:val="left" w:pos="567"/>
        </w:tabs>
        <w:ind w:left="0" w:hanging="2"/>
        <w:outlineLvl w:val="9"/>
      </w:pPr>
      <w:r>
        <w:rPr>
          <w:b/>
        </w:rPr>
        <w:t>3.</w:t>
      </w:r>
      <w:r>
        <w:rPr>
          <w:b/>
        </w:rPr>
        <w:tab/>
        <w:t>LEGEMIDDELFORM</w:t>
      </w:r>
    </w:p>
    <w:p w14:paraId="4004A072" w14:textId="77777777" w:rsidR="008D5AF1" w:rsidRDefault="008D5AF1">
      <w:pPr>
        <w:keepNext/>
        <w:tabs>
          <w:tab w:val="left" w:pos="567"/>
        </w:tabs>
        <w:ind w:left="0" w:hanging="2"/>
        <w:outlineLvl w:val="9"/>
      </w:pPr>
    </w:p>
    <w:p w14:paraId="4004A073" w14:textId="77777777" w:rsidR="008D5AF1" w:rsidRDefault="004A75DF">
      <w:pPr>
        <w:tabs>
          <w:tab w:val="left" w:pos="567"/>
        </w:tabs>
        <w:ind w:left="0" w:hanging="2"/>
        <w:outlineLvl w:val="9"/>
      </w:pPr>
      <w:r>
        <w:t>Tablett, filmdrasjert.</w:t>
      </w:r>
    </w:p>
    <w:p w14:paraId="4004A074" w14:textId="77777777" w:rsidR="008D5AF1" w:rsidRDefault="004A75DF">
      <w:pPr>
        <w:tabs>
          <w:tab w:val="left" w:pos="567"/>
        </w:tabs>
        <w:ind w:left="0" w:hanging="2"/>
        <w:outlineLvl w:val="9"/>
      </w:pPr>
      <w:r>
        <w:t>Blå, 13 mm, avlang, med delestrek og preget med koden ”ucb” og ”250” på den ene siden.</w:t>
      </w:r>
    </w:p>
    <w:p w14:paraId="4004A075" w14:textId="77777777" w:rsidR="008D5AF1" w:rsidRDefault="004A75DF">
      <w:pPr>
        <w:tabs>
          <w:tab w:val="left" w:pos="567"/>
        </w:tabs>
        <w:ind w:left="0" w:hanging="2"/>
        <w:outlineLvl w:val="9"/>
      </w:pPr>
      <w:r>
        <w:t>Delestreken er kun for å lette deling slik at det blir enklere å svelge tabletten, og ikke for å dele den i like doser.</w:t>
      </w:r>
    </w:p>
    <w:p w14:paraId="4004A076" w14:textId="77777777" w:rsidR="008D5AF1" w:rsidRDefault="008D5AF1">
      <w:pPr>
        <w:tabs>
          <w:tab w:val="left" w:pos="567"/>
        </w:tabs>
        <w:ind w:left="0" w:hanging="2"/>
        <w:outlineLvl w:val="9"/>
      </w:pPr>
    </w:p>
    <w:p w14:paraId="4004A077" w14:textId="77777777" w:rsidR="008D5AF1" w:rsidRDefault="008D5AF1">
      <w:pPr>
        <w:tabs>
          <w:tab w:val="left" w:pos="567"/>
        </w:tabs>
        <w:ind w:left="0" w:hanging="2"/>
        <w:outlineLvl w:val="9"/>
      </w:pPr>
    </w:p>
    <w:p w14:paraId="4004A078" w14:textId="77777777" w:rsidR="008D5AF1" w:rsidRDefault="004A75DF">
      <w:pPr>
        <w:keepNext/>
        <w:tabs>
          <w:tab w:val="left" w:pos="567"/>
        </w:tabs>
        <w:ind w:left="0" w:hanging="2"/>
        <w:outlineLvl w:val="9"/>
      </w:pPr>
      <w:r>
        <w:rPr>
          <w:b/>
        </w:rPr>
        <w:t>4.</w:t>
      </w:r>
      <w:r>
        <w:rPr>
          <w:b/>
        </w:rPr>
        <w:tab/>
        <w:t>KLINISKE OPPLYSNINGER</w:t>
      </w:r>
    </w:p>
    <w:p w14:paraId="4004A079" w14:textId="77777777" w:rsidR="008D5AF1" w:rsidRDefault="008D5AF1">
      <w:pPr>
        <w:keepNext/>
        <w:tabs>
          <w:tab w:val="left" w:pos="567"/>
        </w:tabs>
        <w:ind w:left="0" w:hanging="2"/>
        <w:outlineLvl w:val="9"/>
      </w:pPr>
    </w:p>
    <w:p w14:paraId="4004A07A" w14:textId="77777777" w:rsidR="008D5AF1" w:rsidRDefault="004A75DF">
      <w:pPr>
        <w:keepNext/>
        <w:tabs>
          <w:tab w:val="left" w:pos="567"/>
        </w:tabs>
        <w:ind w:left="0" w:hanging="2"/>
        <w:outlineLvl w:val="9"/>
      </w:pPr>
      <w:r>
        <w:rPr>
          <w:b/>
        </w:rPr>
        <w:t>4.1</w:t>
      </w:r>
      <w:r>
        <w:rPr>
          <w:b/>
        </w:rPr>
        <w:tab/>
        <w:t>Indikasjoner</w:t>
      </w:r>
    </w:p>
    <w:p w14:paraId="4004A07B" w14:textId="77777777" w:rsidR="008D5AF1" w:rsidRDefault="008D5AF1">
      <w:pPr>
        <w:keepNext/>
        <w:tabs>
          <w:tab w:val="left" w:pos="567"/>
        </w:tabs>
        <w:ind w:left="0" w:hanging="2"/>
        <w:outlineLvl w:val="9"/>
      </w:pPr>
    </w:p>
    <w:p w14:paraId="4004A07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monoterapi ved behandling av partielle epileptiske anfall med eller uten sekundær generalisering hos voksne og ungdom over 16 år med nylig diagnostisert epilepsi.</w:t>
      </w:r>
    </w:p>
    <w:p w14:paraId="4004A07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7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tilleggsbehandling</w:t>
      </w:r>
    </w:p>
    <w:p w14:paraId="4004A07F" w14:textId="77777777" w:rsidR="008D5AF1" w:rsidRDefault="004A75DF">
      <w:pPr>
        <w:pStyle w:val="ListParagraph"/>
        <w:numPr>
          <w:ilvl w:val="0"/>
          <w:numId w:val="46"/>
        </w:numPr>
        <w:pBdr>
          <w:top w:val="nil"/>
          <w:left w:val="nil"/>
          <w:bottom w:val="nil"/>
          <w:right w:val="nil"/>
          <w:between w:val="nil"/>
        </w:pBdr>
        <w:spacing w:line="240" w:lineRule="auto"/>
        <w:ind w:leftChars="0" w:firstLineChars="0"/>
        <w:outlineLvl w:val="9"/>
        <w:rPr>
          <w:color w:val="000000"/>
          <w:lang w:val="da-DK"/>
        </w:rPr>
      </w:pPr>
      <w:r>
        <w:rPr>
          <w:color w:val="000000"/>
          <w:lang w:val="da-DK"/>
        </w:rPr>
        <w:t>ved behandling av partielle epileptiske anfall med eller uten sekundær generalisering hos voksne, ungdom, barn og spedbarn fra 1 måned.</w:t>
      </w:r>
    </w:p>
    <w:p w14:paraId="4004A080" w14:textId="77777777" w:rsidR="008D5AF1" w:rsidRDefault="004A75DF">
      <w:pPr>
        <w:pStyle w:val="ListParagraph"/>
        <w:numPr>
          <w:ilvl w:val="0"/>
          <w:numId w:val="46"/>
        </w:numPr>
        <w:ind w:leftChars="0" w:firstLineChars="0"/>
        <w:outlineLvl w:val="9"/>
        <w:rPr>
          <w:lang w:val="da-DK"/>
        </w:rPr>
      </w:pPr>
      <w:r>
        <w:rPr>
          <w:lang w:val="da-DK"/>
        </w:rPr>
        <w:t>ved behandling av myoklone anfall hos voksne og ungdom fra 12 år med juvenil myoklon epilepsi.</w:t>
      </w:r>
    </w:p>
    <w:p w14:paraId="4004A081" w14:textId="77777777" w:rsidR="008D5AF1" w:rsidRDefault="004A75DF">
      <w:pPr>
        <w:pStyle w:val="ListParagraph"/>
        <w:numPr>
          <w:ilvl w:val="0"/>
          <w:numId w:val="46"/>
        </w:numPr>
        <w:ind w:leftChars="0" w:firstLineChars="0"/>
        <w:outlineLvl w:val="9"/>
        <w:rPr>
          <w:lang w:val="da-DK"/>
        </w:rPr>
      </w:pPr>
      <w:r>
        <w:rPr>
          <w:lang w:val="da-DK"/>
        </w:rPr>
        <w:t>ved behandling av primære generaliserte tonisk-kloniske anfall hos voksne og ungdom fra 12 år med idiopatisk generalisert epilepsi.</w:t>
      </w:r>
    </w:p>
    <w:p w14:paraId="4004A082" w14:textId="77777777" w:rsidR="008D5AF1" w:rsidRDefault="008D5AF1">
      <w:pPr>
        <w:tabs>
          <w:tab w:val="left" w:pos="567"/>
        </w:tabs>
        <w:ind w:left="0" w:hanging="2"/>
        <w:outlineLvl w:val="9"/>
      </w:pPr>
    </w:p>
    <w:p w14:paraId="4004A083" w14:textId="77777777" w:rsidR="008D5AF1" w:rsidRDefault="004A75DF">
      <w:pPr>
        <w:keepNext/>
        <w:ind w:left="0" w:hanging="2"/>
        <w:outlineLvl w:val="9"/>
      </w:pPr>
      <w:r>
        <w:rPr>
          <w:b/>
        </w:rPr>
        <w:t>4.2</w:t>
      </w:r>
      <w:r>
        <w:rPr>
          <w:b/>
        </w:rPr>
        <w:tab/>
        <w:t>Dosering og administrasjonsmåte</w:t>
      </w:r>
    </w:p>
    <w:p w14:paraId="4004A084"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085"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Dosering</w:t>
      </w:r>
    </w:p>
    <w:p w14:paraId="4004A086"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087"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Partielle epileptiske anfall</w:t>
      </w:r>
    </w:p>
    <w:p w14:paraId="4004A08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Den anbefalte doseringen for monoterapi (fra og med 16 år)</w:t>
      </w:r>
      <w:r>
        <w:rPr>
          <w:i/>
          <w:color w:val="000000"/>
        </w:rPr>
        <w:t xml:space="preserve"> </w:t>
      </w:r>
      <w:r>
        <w:rPr>
          <w:color w:val="000000"/>
        </w:rPr>
        <w:t>og tilleggsbehandling er den samme, som skissert nedenfor.</w:t>
      </w:r>
    </w:p>
    <w:p w14:paraId="4004A08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08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Alle indikasjoner</w:t>
      </w:r>
    </w:p>
    <w:p w14:paraId="4004A08B"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08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rFonts w:eastAsia="Gungsuh"/>
          <w:i/>
          <w:color w:val="000000"/>
        </w:rPr>
        <w:t>Voksne (≥ 18 år) og ungdom (12 til 17 år) som veier 50 kg eller mer</w:t>
      </w:r>
    </w:p>
    <w:p w14:paraId="4004A08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08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bookmarkStart w:id="1" w:name="_heading=h.gjdgxs" w:colFirst="0" w:colLast="0"/>
      <w:bookmarkEnd w:id="1"/>
      <w:r>
        <w:rPr>
          <w:color w:val="000000"/>
        </w:rPr>
        <w:t>Den terapeutiske startdosen er 500 mg to ganger daglig. Denne dosen kan gis fra første behandlingsdag. En lavere startdose på 250 mg to ganger daglig kan imidlertid gis basert på legens vurdering av reduksjon av anfall kontra potensielle bivirkninger. Denne kan økes til 500 mg to ganger daglig etter to uker.</w:t>
      </w:r>
    </w:p>
    <w:p w14:paraId="4004A08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9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Avhengig av klinisk effekt og tolerabilitet, kan den daglige dosen økes til 1500 mg to ganger daglig. Endringer av dosen kan gjøres v</w:t>
      </w:r>
      <w:bookmarkStart w:id="2" w:name="bookmark=id.30j0zll" w:colFirst="0" w:colLast="0"/>
      <w:bookmarkEnd w:id="2"/>
      <w:r>
        <w:rPr>
          <w:color w:val="000000"/>
        </w:rPr>
        <w:t xml:space="preserve">ed økning eller reduksjon med 250 mg eller 500 mg to ganger daglig hver andre til fjerde uke. </w:t>
      </w:r>
    </w:p>
    <w:p w14:paraId="4004A09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9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Ungdom (12 til 17 år) som veier under 50 kg og barn fra og med 1 måned</w:t>
      </w:r>
    </w:p>
    <w:p w14:paraId="4004A09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9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Legen bør forskrive den mest hensiktsmessige legemiddelformen, pakningen og styrken i henhold til vekt, alder og dose. Se avsnittet </w:t>
      </w:r>
      <w:r>
        <w:rPr>
          <w:i/>
          <w:color w:val="000000"/>
        </w:rPr>
        <w:t>Pediatrisk populasjon</w:t>
      </w:r>
      <w:r>
        <w:rPr>
          <w:color w:val="000000"/>
        </w:rPr>
        <w:t xml:space="preserve"> for doseringssjusteringer basert på vekt.</w:t>
      </w:r>
    </w:p>
    <w:p w14:paraId="4004A09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96" w14:textId="77777777" w:rsidR="008D5AF1" w:rsidRDefault="004A75DF">
      <w:pPr>
        <w:keepNext/>
        <w:ind w:left="0" w:hanging="2"/>
        <w:outlineLvl w:val="9"/>
        <w:rPr>
          <w:u w:val="single"/>
        </w:rPr>
      </w:pPr>
      <w:r>
        <w:rPr>
          <w:u w:val="single"/>
        </w:rPr>
        <w:t>Seponering</w:t>
      </w:r>
    </w:p>
    <w:p w14:paraId="4004A097" w14:textId="77777777" w:rsidR="008D5AF1" w:rsidRDefault="004A75DF">
      <w:pPr>
        <w:ind w:left="0" w:hanging="2"/>
        <w:outlineLvl w:val="9"/>
      </w:pPr>
      <w:r>
        <w:t>Dersom behandlingen med levetiracetam må seponeres, anbefales en gradvis nedtrapping (f.eks.: Hos voksne og ungdom som veier mer enn 50 kg: reduksjon med 500 mg to ganger daglig hver andre til fjerde uke. Hos spedbarn eldre enn 6 måneder, barn og ungdom som veier mindre enn 50 kg: dosereduksjon bør ikke overskride 10 mg/kg to ganger daglig annenhver uke. Hos spedbarn (under 6 måneder): dosereduksjon bør ikke overskride 7 mg/kg to ganger daglig annenhver uke).</w:t>
      </w:r>
    </w:p>
    <w:p w14:paraId="4004A09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9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Spesielle populasjoner</w:t>
      </w:r>
    </w:p>
    <w:p w14:paraId="4004A09A"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09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Eldre (65 år og eldre)</w:t>
      </w:r>
    </w:p>
    <w:p w14:paraId="4004A09C"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09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Justering av dosen anbefales hos eldre med nedsatt nyrefunksjon (se ”Nedsatt nyrefunksjon” nedenfor).</w:t>
      </w:r>
    </w:p>
    <w:p w14:paraId="4004A09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9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i/>
          <w:color w:val="000000"/>
        </w:rPr>
        <w:t>Nedsatt nyrefunksjon</w:t>
      </w:r>
    </w:p>
    <w:p w14:paraId="4004A0A0" w14:textId="77777777" w:rsidR="008D5AF1" w:rsidRDefault="008D5AF1">
      <w:pPr>
        <w:pBdr>
          <w:top w:val="nil"/>
          <w:left w:val="nil"/>
          <w:bottom w:val="nil"/>
          <w:right w:val="nil"/>
          <w:between w:val="nil"/>
        </w:pBdr>
        <w:tabs>
          <w:tab w:val="left" w:pos="567"/>
        </w:tabs>
        <w:spacing w:line="240" w:lineRule="auto"/>
        <w:ind w:left="0" w:hanging="2"/>
        <w:outlineLvl w:val="9"/>
        <w:rPr>
          <w:color w:val="000000"/>
          <w:u w:val="single"/>
        </w:rPr>
      </w:pPr>
    </w:p>
    <w:p w14:paraId="4004A0A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Døgndosen tilpasses individuelt til nyrefunksjonen.</w:t>
      </w:r>
    </w:p>
    <w:p w14:paraId="4004A0A2"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A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4004A0A4" w14:textId="77777777" w:rsidR="008D5AF1" w:rsidRDefault="008D5AF1">
      <w:pPr>
        <w:pBdr>
          <w:top w:val="nil"/>
          <w:left w:val="nil"/>
          <w:bottom w:val="nil"/>
          <w:right w:val="nil"/>
          <w:between w:val="nil"/>
        </w:pBdr>
        <w:tabs>
          <w:tab w:val="left" w:pos="0"/>
        </w:tabs>
        <w:spacing w:line="240" w:lineRule="auto"/>
        <w:ind w:left="0" w:hanging="2"/>
        <w:outlineLvl w:val="9"/>
        <w:rPr>
          <w:color w:val="000000"/>
        </w:rPr>
      </w:pPr>
    </w:p>
    <w:p w14:paraId="4004A0A5"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[140 - alder (år)] x vekt (kg)</w:t>
      </w:r>
    </w:p>
    <w:p w14:paraId="4004A0A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(ml/min) =   ------------------------------------  (x 0,85 for kvinner)</w:t>
      </w:r>
    </w:p>
    <w:p w14:paraId="4004A0A7"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72 x serumkreatinin (mg/dl)</w:t>
      </w:r>
    </w:p>
    <w:p w14:paraId="4004A0A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bookmarkStart w:id="3" w:name="bookmark=id.1fob9te" w:colFirst="0" w:colLast="0"/>
      <w:bookmarkEnd w:id="3"/>
    </w:p>
    <w:p w14:paraId="4004A0A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justeres deretter i henhold til kroppsoverflate (BSA) på følgende måte:</w:t>
      </w:r>
    </w:p>
    <w:p w14:paraId="4004A0AA" w14:textId="77777777" w:rsidR="008D5AF1" w:rsidRDefault="008D5AF1">
      <w:pPr>
        <w:ind w:left="0" w:hanging="2"/>
        <w:outlineLvl w:val="9"/>
      </w:pPr>
    </w:p>
    <w:p w14:paraId="4004A0AB" w14:textId="77777777" w:rsidR="008D5AF1" w:rsidRDefault="004A75DF">
      <w:pPr>
        <w:ind w:left="0" w:hanging="2"/>
        <w:outlineLvl w:val="9"/>
      </w:pPr>
      <w:r>
        <w:t> </w:t>
      </w:r>
      <w:r>
        <w:tab/>
        <w:t>              </w:t>
      </w:r>
      <w:r>
        <w:tab/>
      </w:r>
      <w:r>
        <w:tab/>
        <w:t xml:space="preserve">  </w:t>
      </w:r>
      <w:r>
        <w:tab/>
        <w:t>CLcr (ml/min)</w:t>
      </w:r>
    </w:p>
    <w:p w14:paraId="4004A0AC" w14:textId="77777777" w:rsidR="008D5AF1" w:rsidRDefault="004A75DF">
      <w:pPr>
        <w:ind w:left="0" w:hanging="2"/>
        <w:outlineLvl w:val="9"/>
      </w:pPr>
      <w:r>
        <w:t>CLcr (ml/min/1,73 m</w:t>
      </w:r>
      <w:r>
        <w:rPr>
          <w:vertAlign w:val="superscript"/>
        </w:rPr>
        <w:t>2</w:t>
      </w:r>
      <w:r>
        <w:t>) =    ----------------------------  x 1,73</w:t>
      </w:r>
    </w:p>
    <w:p w14:paraId="4004A0AD" w14:textId="77777777" w:rsidR="008D5AF1" w:rsidRDefault="004A75DF">
      <w:pPr>
        <w:ind w:left="0" w:hanging="2"/>
        <w:outlineLvl w:val="9"/>
      </w:pPr>
      <w:r>
        <w:t>              </w:t>
      </w:r>
      <w:r>
        <w:tab/>
        <w:t xml:space="preserve">  </w:t>
      </w:r>
      <w:r>
        <w:tab/>
      </w:r>
      <w:r>
        <w:tab/>
        <w:t xml:space="preserve">    Individets BSA  (m</w:t>
      </w:r>
      <w:r>
        <w:rPr>
          <w:vertAlign w:val="superscript"/>
        </w:rPr>
        <w:t>2</w:t>
      </w:r>
      <w:r>
        <w:t>)</w:t>
      </w:r>
    </w:p>
    <w:p w14:paraId="4004A0A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A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Dosejusteringer for voksne og ungdom som veier mer enn 50 kg og som har nedsatt nyrefunksjon:</w:t>
      </w:r>
    </w:p>
    <w:tbl>
      <w:tblPr>
        <w:tblStyle w:val="affffffffffffffffa"/>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3402"/>
      </w:tblGrid>
      <w:tr w:rsidR="008D5AF1" w14:paraId="4004A0B3" w14:textId="77777777">
        <w:tc>
          <w:tcPr>
            <w:tcW w:w="3085" w:type="dxa"/>
            <w:tcBorders>
              <w:top w:val="single" w:sz="4" w:space="0" w:color="000000"/>
              <w:left w:val="nil"/>
              <w:bottom w:val="nil"/>
              <w:right w:val="nil"/>
            </w:tcBorders>
          </w:tcPr>
          <w:p w14:paraId="4004A0B0" w14:textId="77777777" w:rsidR="008D5AF1" w:rsidRDefault="004A75DF">
            <w:pPr>
              <w:ind w:left="0" w:hanging="2"/>
              <w:outlineLvl w:val="9"/>
            </w:pPr>
            <w:r>
              <w:t>Gruppe</w:t>
            </w:r>
          </w:p>
        </w:tc>
        <w:tc>
          <w:tcPr>
            <w:tcW w:w="2126" w:type="dxa"/>
            <w:tcBorders>
              <w:top w:val="single" w:sz="4" w:space="0" w:color="000000"/>
              <w:left w:val="nil"/>
              <w:bottom w:val="nil"/>
              <w:right w:val="nil"/>
            </w:tcBorders>
          </w:tcPr>
          <w:p w14:paraId="4004A0B1" w14:textId="77777777" w:rsidR="008D5AF1" w:rsidRDefault="004A75DF">
            <w:pPr>
              <w:ind w:left="0" w:hanging="2"/>
              <w:outlineLvl w:val="9"/>
            </w:pPr>
            <w:r>
              <w:t>Kreatininclearance (ml/min/1,73 m</w:t>
            </w:r>
            <w:r>
              <w:rPr>
                <w:vertAlign w:val="superscript"/>
              </w:rPr>
              <w:t>2</w:t>
            </w:r>
            <w:r>
              <w:t>)</w:t>
            </w:r>
          </w:p>
        </w:tc>
        <w:tc>
          <w:tcPr>
            <w:tcW w:w="3402" w:type="dxa"/>
            <w:tcBorders>
              <w:top w:val="single" w:sz="4" w:space="0" w:color="000000"/>
              <w:left w:val="nil"/>
              <w:bottom w:val="nil"/>
              <w:right w:val="nil"/>
            </w:tcBorders>
          </w:tcPr>
          <w:p w14:paraId="4004A0B2" w14:textId="77777777" w:rsidR="008D5AF1" w:rsidRDefault="004A75DF">
            <w:pPr>
              <w:ind w:left="0" w:hanging="2"/>
              <w:outlineLvl w:val="9"/>
            </w:pPr>
            <w:r>
              <w:t>Dose og hyppighet</w:t>
            </w:r>
          </w:p>
        </w:tc>
      </w:tr>
      <w:tr w:rsidR="008D5AF1" w14:paraId="4004A0C4" w14:textId="77777777">
        <w:tc>
          <w:tcPr>
            <w:tcW w:w="3085" w:type="dxa"/>
            <w:tcBorders>
              <w:top w:val="single" w:sz="4" w:space="0" w:color="000000"/>
              <w:left w:val="nil"/>
              <w:bottom w:val="single" w:sz="4" w:space="0" w:color="000000"/>
              <w:right w:val="nil"/>
            </w:tcBorders>
          </w:tcPr>
          <w:p w14:paraId="4004A0B4" w14:textId="77777777" w:rsidR="008D5AF1" w:rsidRDefault="004A75DF">
            <w:pPr>
              <w:ind w:left="0" w:hanging="2"/>
              <w:outlineLvl w:val="9"/>
            </w:pPr>
            <w:r>
              <w:t>Normal</w:t>
            </w:r>
          </w:p>
          <w:p w14:paraId="4004A0B5" w14:textId="77777777" w:rsidR="008D5AF1" w:rsidRDefault="004A75DF">
            <w:pPr>
              <w:ind w:left="0" w:hanging="2"/>
              <w:outlineLvl w:val="9"/>
            </w:pPr>
            <w:r>
              <w:t>Lett</w:t>
            </w:r>
          </w:p>
          <w:p w14:paraId="4004A0B6" w14:textId="77777777" w:rsidR="008D5AF1" w:rsidRDefault="004A75DF">
            <w:pPr>
              <w:ind w:left="0" w:hanging="2"/>
              <w:outlineLvl w:val="9"/>
            </w:pPr>
            <w:r>
              <w:t>Moderat</w:t>
            </w:r>
          </w:p>
          <w:p w14:paraId="4004A0B7" w14:textId="77777777" w:rsidR="008D5AF1" w:rsidRDefault="004A75DF">
            <w:pPr>
              <w:ind w:left="0" w:hanging="2"/>
              <w:outlineLvl w:val="9"/>
            </w:pPr>
            <w:r>
              <w:t>Alvorlig</w:t>
            </w:r>
          </w:p>
          <w:p w14:paraId="4004A0B8" w14:textId="77777777" w:rsidR="008D5AF1" w:rsidRDefault="004A75DF">
            <w:pPr>
              <w:ind w:left="0" w:hanging="2"/>
              <w:outlineLvl w:val="9"/>
            </w:pPr>
            <w:r>
              <w:t>Pasienter med terminal nyresykdom</w:t>
            </w:r>
          </w:p>
          <w:p w14:paraId="4004A0B9" w14:textId="77777777" w:rsidR="008D5AF1" w:rsidRDefault="004A75DF">
            <w:pPr>
              <w:ind w:left="0" w:hanging="2"/>
              <w:outlineLvl w:val="9"/>
            </w:pPr>
            <w:r>
              <w:t xml:space="preserve">som gjennomgår dialyse </w:t>
            </w:r>
            <w:r>
              <w:rPr>
                <w:vertAlign w:val="superscript"/>
              </w:rPr>
              <w:t>(1)</w:t>
            </w:r>
          </w:p>
        </w:tc>
        <w:tc>
          <w:tcPr>
            <w:tcW w:w="2126" w:type="dxa"/>
            <w:tcBorders>
              <w:top w:val="single" w:sz="4" w:space="0" w:color="000000"/>
              <w:left w:val="nil"/>
              <w:bottom w:val="single" w:sz="4" w:space="0" w:color="000000"/>
              <w:right w:val="nil"/>
            </w:tcBorders>
          </w:tcPr>
          <w:p w14:paraId="4004A0BA" w14:textId="77777777" w:rsidR="008D5AF1" w:rsidRDefault="004A75DF">
            <w:pPr>
              <w:ind w:left="0" w:hanging="2"/>
              <w:outlineLvl w:val="9"/>
            </w:pPr>
            <w:r>
              <w:rPr>
                <w:rFonts w:ascii="Gungsuh" w:eastAsia="Gungsuh" w:hAnsi="Gungsuh" w:cs="Gungsuh"/>
              </w:rPr>
              <w:t>≥ 80</w:t>
            </w:r>
          </w:p>
          <w:p w14:paraId="4004A0BB" w14:textId="77777777" w:rsidR="008D5AF1" w:rsidRDefault="004A75DF">
            <w:pPr>
              <w:ind w:left="0" w:hanging="2"/>
              <w:outlineLvl w:val="9"/>
            </w:pPr>
            <w:r>
              <w:t>50–79</w:t>
            </w:r>
          </w:p>
          <w:p w14:paraId="4004A0BC" w14:textId="77777777" w:rsidR="008D5AF1" w:rsidRDefault="004A75DF">
            <w:pPr>
              <w:ind w:left="0" w:hanging="2"/>
              <w:outlineLvl w:val="9"/>
            </w:pPr>
            <w:r>
              <w:t>30–49</w:t>
            </w:r>
          </w:p>
          <w:p w14:paraId="4004A0BD" w14:textId="77777777" w:rsidR="008D5AF1" w:rsidRDefault="004A75DF">
            <w:pPr>
              <w:ind w:left="0" w:hanging="2"/>
              <w:outlineLvl w:val="9"/>
            </w:pPr>
            <w:r>
              <w:t>&lt; 30</w:t>
            </w:r>
          </w:p>
          <w:p w14:paraId="4004A0BE" w14:textId="77777777" w:rsidR="008D5AF1" w:rsidRDefault="004A75DF">
            <w:pPr>
              <w:ind w:left="0" w:hanging="2"/>
              <w:outlineLvl w:val="9"/>
            </w:pPr>
            <w:r>
              <w:t>-</w:t>
            </w:r>
          </w:p>
        </w:tc>
        <w:tc>
          <w:tcPr>
            <w:tcW w:w="3402" w:type="dxa"/>
            <w:tcBorders>
              <w:top w:val="single" w:sz="4" w:space="0" w:color="000000"/>
              <w:left w:val="nil"/>
              <w:bottom w:val="single" w:sz="4" w:space="0" w:color="000000"/>
              <w:right w:val="nil"/>
            </w:tcBorders>
          </w:tcPr>
          <w:p w14:paraId="4004A0BF" w14:textId="77777777" w:rsidR="008D5AF1" w:rsidRDefault="004A75DF">
            <w:pPr>
              <w:ind w:left="0" w:hanging="2"/>
              <w:outlineLvl w:val="9"/>
            </w:pPr>
            <w:r>
              <w:t>500–1500 mg to ganger daglig</w:t>
            </w:r>
          </w:p>
          <w:p w14:paraId="4004A0C0" w14:textId="77777777" w:rsidR="008D5AF1" w:rsidRDefault="004A75DF">
            <w:pPr>
              <w:ind w:left="0" w:hanging="2"/>
              <w:outlineLvl w:val="9"/>
            </w:pPr>
            <w:r>
              <w:t>500–1000 mg to ganger daglig</w:t>
            </w:r>
          </w:p>
          <w:p w14:paraId="4004A0C1" w14:textId="77777777" w:rsidR="008D5AF1" w:rsidRDefault="004A75DF">
            <w:pPr>
              <w:ind w:left="0" w:hanging="2"/>
              <w:outlineLvl w:val="9"/>
            </w:pPr>
            <w:r>
              <w:t>250–750 mg to ganger daglig</w:t>
            </w:r>
          </w:p>
          <w:p w14:paraId="4004A0C2" w14:textId="77777777" w:rsidR="008D5AF1" w:rsidRDefault="004A75DF">
            <w:pPr>
              <w:ind w:left="0" w:hanging="2"/>
              <w:outlineLvl w:val="9"/>
            </w:pPr>
            <w:r>
              <w:t>250–500 mg to ganger daglig</w:t>
            </w:r>
          </w:p>
          <w:p w14:paraId="4004A0C3" w14:textId="77777777" w:rsidR="008D5AF1" w:rsidRDefault="004A75DF">
            <w:pPr>
              <w:ind w:left="0" w:hanging="2"/>
              <w:outlineLvl w:val="9"/>
            </w:pPr>
            <w:r>
              <w:t xml:space="preserve">500–1000 mg én gang daglig </w:t>
            </w:r>
            <w:r>
              <w:rPr>
                <w:vertAlign w:val="superscript"/>
              </w:rPr>
              <w:t>(2)</w:t>
            </w:r>
          </w:p>
        </w:tc>
      </w:tr>
    </w:tbl>
    <w:p w14:paraId="4004A0C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(1)</w:t>
      </w:r>
      <w:r>
        <w:rPr>
          <w:color w:val="000000"/>
        </w:rPr>
        <w:t xml:space="preserve"> En støtdose på 750 mg anbefales ved første behandlingsdag med levetiracetam.</w:t>
      </w:r>
    </w:p>
    <w:p w14:paraId="4004A0C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(2)</w:t>
      </w:r>
      <w:r>
        <w:rPr>
          <w:color w:val="000000"/>
        </w:rPr>
        <w:t xml:space="preserve"> Etter dialyse anbefales 250 til 500 mg som supplerende dose.</w:t>
      </w:r>
    </w:p>
    <w:p w14:paraId="4004A0C7" w14:textId="77777777" w:rsidR="008D5AF1" w:rsidRDefault="008D5AF1">
      <w:pPr>
        <w:ind w:left="0" w:hanging="2"/>
        <w:outlineLvl w:val="9"/>
      </w:pPr>
    </w:p>
    <w:p w14:paraId="4004A0C8" w14:textId="77777777" w:rsidR="008D5AF1" w:rsidRDefault="004A75DF">
      <w:pPr>
        <w:ind w:left="0" w:hanging="2"/>
        <w:outlineLvl w:val="9"/>
      </w:pPr>
      <w:r>
        <w:t>Hos barn med nedsatt nyrefunksjon må levetiracetamdosen justeres på grunnlag av nyrefunksjonen, ettersom clearance av levetiracetam er relatert til nyrefunksjon. Denne anbefalingen er basert på en studie av voksne pasienter med nedsatt nyrefunksjon.</w:t>
      </w:r>
    </w:p>
    <w:p w14:paraId="4004A0C9" w14:textId="77777777" w:rsidR="008D5AF1" w:rsidRDefault="008D5AF1">
      <w:pPr>
        <w:ind w:left="0" w:hanging="2"/>
        <w:outlineLvl w:val="9"/>
      </w:pPr>
    </w:p>
    <w:p w14:paraId="4004A0CA" w14:textId="77777777" w:rsidR="008D5AF1" w:rsidRDefault="004A75DF">
      <w:pPr>
        <w:ind w:left="0" w:hanging="2"/>
        <w:outlineLvl w:val="9"/>
      </w:pPr>
      <w:r>
        <w:t>For yngre ungdom, barn og spedbarn kan CLcr i ml/min/1,73 m</w:t>
      </w:r>
      <w:r>
        <w:rPr>
          <w:vertAlign w:val="superscript"/>
        </w:rPr>
        <w:t>2</w:t>
      </w:r>
      <w:r>
        <w:t xml:space="preserve"> beregnes ut fra serumkreatinin (mg/dl) ved å bruke følgende formel (Schwartz-formelen):</w:t>
      </w:r>
    </w:p>
    <w:p w14:paraId="4004A0CB" w14:textId="77777777" w:rsidR="008D5AF1" w:rsidRDefault="008D5AF1">
      <w:pPr>
        <w:ind w:left="0" w:hanging="2"/>
        <w:outlineLvl w:val="9"/>
      </w:pPr>
    </w:p>
    <w:p w14:paraId="4004A0CC" w14:textId="77777777" w:rsidR="008D5AF1" w:rsidRDefault="004A75DF">
      <w:pPr>
        <w:ind w:left="0" w:hanging="2"/>
        <w:outlineLvl w:val="9"/>
      </w:pPr>
      <w:r>
        <w:t> </w:t>
      </w:r>
      <w:r>
        <w:tab/>
        <w:t>              </w:t>
      </w:r>
      <w:r>
        <w:tab/>
      </w:r>
      <w:r>
        <w:tab/>
        <w:t>       Høyde (cm) x ks</w:t>
      </w:r>
    </w:p>
    <w:p w14:paraId="4004A0CD" w14:textId="77777777" w:rsidR="008D5AF1" w:rsidRDefault="004A75DF">
      <w:pPr>
        <w:ind w:left="0" w:hanging="2"/>
        <w:outlineLvl w:val="9"/>
      </w:pPr>
      <w:r>
        <w:t>CLcr (ml/min/1,73 m</w:t>
      </w:r>
      <w:r>
        <w:rPr>
          <w:vertAlign w:val="superscript"/>
        </w:rPr>
        <w:t>2</w:t>
      </w:r>
      <w:r>
        <w:t>) = --------------------------------</w:t>
      </w:r>
    </w:p>
    <w:p w14:paraId="4004A0CE" w14:textId="77777777" w:rsidR="008D5AF1" w:rsidRDefault="004A75DF">
      <w:pPr>
        <w:ind w:left="0" w:hanging="2"/>
        <w:outlineLvl w:val="9"/>
      </w:pPr>
      <w:r>
        <w:t>              </w:t>
      </w:r>
      <w:r>
        <w:tab/>
        <w:t xml:space="preserve">  </w:t>
      </w:r>
      <w:r>
        <w:tab/>
      </w:r>
      <w:r>
        <w:tab/>
        <w:t xml:space="preserve">  Serumkreatinin (mg/dl)</w:t>
      </w:r>
    </w:p>
    <w:p w14:paraId="4004A0CF" w14:textId="77777777" w:rsidR="008D5AF1" w:rsidRDefault="008D5AF1">
      <w:pPr>
        <w:ind w:left="0" w:hanging="2"/>
        <w:outlineLvl w:val="9"/>
      </w:pPr>
    </w:p>
    <w:p w14:paraId="4004A0D0" w14:textId="77777777" w:rsidR="008D5AF1" w:rsidRDefault="004A75DF">
      <w:pPr>
        <w:ind w:left="0" w:hanging="2"/>
        <w:outlineLvl w:val="9"/>
      </w:pPr>
      <w:r>
        <w:t>ks=0,45 for terminfødte spedbarn opptil 1 år, ks=0,55 for barn opptil 13 år og for jenter i ungdomsalder, ks=0,7 for gutter i ungdomsalder.</w:t>
      </w:r>
    </w:p>
    <w:p w14:paraId="4004A0D1" w14:textId="77777777" w:rsidR="008D5AF1" w:rsidRDefault="008D5AF1">
      <w:pPr>
        <w:ind w:left="0" w:hanging="2"/>
        <w:outlineLvl w:val="9"/>
      </w:pPr>
    </w:p>
    <w:p w14:paraId="4004A0D2" w14:textId="77777777" w:rsidR="008D5AF1" w:rsidRDefault="004A75DF">
      <w:pPr>
        <w:keepNext/>
        <w:ind w:left="0" w:hanging="2"/>
        <w:outlineLvl w:val="9"/>
      </w:pPr>
      <w:r>
        <w:t>Dosejustering for spedbarn, barn og ungdom som veier mindre enn 50 kg og som har nedsatt nyrefunksjon:</w:t>
      </w:r>
    </w:p>
    <w:tbl>
      <w:tblPr>
        <w:tblStyle w:val="affffffffffffffffb"/>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2835"/>
        <w:gridCol w:w="2977"/>
      </w:tblGrid>
      <w:tr w:rsidR="008D5AF1" w14:paraId="4004A0D7" w14:textId="77777777">
        <w:trPr>
          <w:cantSplit/>
        </w:trPr>
        <w:tc>
          <w:tcPr>
            <w:tcW w:w="1526" w:type="dxa"/>
            <w:vMerge w:val="restart"/>
          </w:tcPr>
          <w:p w14:paraId="4004A0D3" w14:textId="77777777" w:rsidR="008D5AF1" w:rsidRDefault="004A75DF">
            <w:pPr>
              <w:keepNext/>
              <w:tabs>
                <w:tab w:val="left" w:pos="-720"/>
              </w:tabs>
              <w:ind w:left="0" w:hanging="2"/>
              <w:outlineLvl w:val="9"/>
            </w:pPr>
            <w:r>
              <w:t>Gruppe</w:t>
            </w:r>
          </w:p>
        </w:tc>
        <w:tc>
          <w:tcPr>
            <w:tcW w:w="1984" w:type="dxa"/>
            <w:vMerge w:val="restart"/>
          </w:tcPr>
          <w:p w14:paraId="4004A0D4" w14:textId="77777777" w:rsidR="008D5AF1" w:rsidRDefault="004A75DF">
            <w:pPr>
              <w:keepNext/>
              <w:tabs>
                <w:tab w:val="left" w:pos="-720"/>
              </w:tabs>
              <w:ind w:left="0" w:hanging="2"/>
              <w:outlineLvl w:val="9"/>
            </w:pPr>
            <w:r>
              <w:t>Kreatininclearance (ml/min/1,73 m</w:t>
            </w:r>
            <w:r>
              <w:rPr>
                <w:vertAlign w:val="superscript"/>
              </w:rPr>
              <w:t>2</w:t>
            </w:r>
            <w:r>
              <w:t>)</w:t>
            </w:r>
          </w:p>
        </w:tc>
        <w:tc>
          <w:tcPr>
            <w:tcW w:w="5812" w:type="dxa"/>
            <w:gridSpan w:val="2"/>
          </w:tcPr>
          <w:p w14:paraId="4004A0D5" w14:textId="77777777" w:rsidR="008D5AF1" w:rsidRDefault="004A75DF">
            <w:pPr>
              <w:keepNext/>
              <w:tabs>
                <w:tab w:val="left" w:pos="-720"/>
              </w:tabs>
              <w:ind w:left="0" w:hanging="2"/>
              <w:jc w:val="center"/>
              <w:outlineLvl w:val="9"/>
            </w:pPr>
            <w:r>
              <w:t xml:space="preserve">Dose og hyppighet </w:t>
            </w:r>
            <w:r>
              <w:rPr>
                <w:vertAlign w:val="superscript"/>
              </w:rPr>
              <w:t>(1)</w:t>
            </w:r>
          </w:p>
          <w:p w14:paraId="4004A0D6" w14:textId="77777777" w:rsidR="008D5AF1" w:rsidRDefault="008D5AF1">
            <w:pPr>
              <w:keepNext/>
              <w:tabs>
                <w:tab w:val="left" w:pos="-720"/>
              </w:tabs>
              <w:ind w:left="0" w:hanging="2"/>
              <w:jc w:val="center"/>
              <w:outlineLvl w:val="9"/>
            </w:pPr>
          </w:p>
        </w:tc>
      </w:tr>
      <w:tr w:rsidR="008D5AF1" w14:paraId="4004A0DC" w14:textId="77777777">
        <w:trPr>
          <w:cantSplit/>
        </w:trPr>
        <w:tc>
          <w:tcPr>
            <w:tcW w:w="1526" w:type="dxa"/>
            <w:vMerge/>
          </w:tcPr>
          <w:p w14:paraId="4004A0D8" w14:textId="77777777" w:rsidR="008D5AF1" w:rsidRDefault="008D5AF1">
            <w:pPr>
              <w:widowControl w:val="0"/>
              <w:pBdr>
                <w:top w:val="nil"/>
                <w:left w:val="nil"/>
                <w:bottom w:val="nil"/>
                <w:right w:val="nil"/>
                <w:between w:val="nil"/>
              </w:pBdr>
              <w:spacing w:line="276" w:lineRule="auto"/>
              <w:ind w:left="0" w:hanging="2"/>
              <w:outlineLvl w:val="9"/>
            </w:pPr>
          </w:p>
        </w:tc>
        <w:tc>
          <w:tcPr>
            <w:tcW w:w="1984" w:type="dxa"/>
            <w:vMerge/>
          </w:tcPr>
          <w:p w14:paraId="4004A0D9" w14:textId="77777777" w:rsidR="008D5AF1" w:rsidRDefault="008D5AF1">
            <w:pPr>
              <w:widowControl w:val="0"/>
              <w:pBdr>
                <w:top w:val="nil"/>
                <w:left w:val="nil"/>
                <w:bottom w:val="nil"/>
                <w:right w:val="nil"/>
                <w:between w:val="nil"/>
              </w:pBdr>
              <w:spacing w:line="276" w:lineRule="auto"/>
              <w:ind w:left="0" w:hanging="2"/>
              <w:outlineLvl w:val="9"/>
            </w:pPr>
          </w:p>
        </w:tc>
        <w:tc>
          <w:tcPr>
            <w:tcW w:w="2835" w:type="dxa"/>
          </w:tcPr>
          <w:p w14:paraId="4004A0DA" w14:textId="77777777" w:rsidR="008D5AF1" w:rsidRDefault="004A75DF">
            <w:pPr>
              <w:keepNext/>
              <w:tabs>
                <w:tab w:val="left" w:pos="-720"/>
              </w:tabs>
              <w:ind w:left="0" w:hanging="2"/>
              <w:outlineLvl w:val="9"/>
            </w:pPr>
            <w:r>
              <w:t>Spedbarn fra 1 opptil 6 måneder</w:t>
            </w:r>
          </w:p>
        </w:tc>
        <w:tc>
          <w:tcPr>
            <w:tcW w:w="2977" w:type="dxa"/>
          </w:tcPr>
          <w:p w14:paraId="4004A0DB" w14:textId="77777777" w:rsidR="008D5AF1" w:rsidRDefault="004A75DF">
            <w:pPr>
              <w:keepNext/>
              <w:tabs>
                <w:tab w:val="left" w:pos="-720"/>
              </w:tabs>
              <w:ind w:left="0" w:hanging="2"/>
              <w:outlineLvl w:val="9"/>
            </w:pPr>
            <w:r>
              <w:t>Spedbarn fra 6 til 23 måneder, barn og ungdom som veier mindre enn 50 kg</w:t>
            </w:r>
          </w:p>
        </w:tc>
      </w:tr>
      <w:tr w:rsidR="008D5AF1" w14:paraId="4004A0E1" w14:textId="77777777">
        <w:tc>
          <w:tcPr>
            <w:tcW w:w="1526" w:type="dxa"/>
          </w:tcPr>
          <w:p w14:paraId="4004A0DD" w14:textId="77777777" w:rsidR="008D5AF1" w:rsidRDefault="004A75DF">
            <w:pPr>
              <w:keepNext/>
              <w:tabs>
                <w:tab w:val="left" w:pos="-720"/>
              </w:tabs>
              <w:ind w:left="0" w:hanging="2"/>
              <w:outlineLvl w:val="9"/>
            </w:pPr>
            <w:r>
              <w:t>Normal</w:t>
            </w:r>
          </w:p>
        </w:tc>
        <w:tc>
          <w:tcPr>
            <w:tcW w:w="1984" w:type="dxa"/>
          </w:tcPr>
          <w:p w14:paraId="4004A0DE" w14:textId="77777777" w:rsidR="008D5AF1" w:rsidRDefault="004A75DF">
            <w:pPr>
              <w:keepNext/>
              <w:tabs>
                <w:tab w:val="left" w:pos="-720"/>
              </w:tabs>
              <w:ind w:left="0" w:hanging="2"/>
              <w:outlineLvl w:val="9"/>
            </w:pPr>
            <w:r>
              <w:rPr>
                <w:rFonts w:ascii="Gungsuh" w:eastAsia="Gungsuh" w:hAnsi="Gungsuh" w:cs="Gungsuh"/>
              </w:rPr>
              <w:t>≥ 80</w:t>
            </w:r>
          </w:p>
        </w:tc>
        <w:tc>
          <w:tcPr>
            <w:tcW w:w="2835" w:type="dxa"/>
          </w:tcPr>
          <w:p w14:paraId="4004A0DF" w14:textId="77777777" w:rsidR="008D5AF1" w:rsidRDefault="004A75DF">
            <w:pPr>
              <w:keepNext/>
              <w:tabs>
                <w:tab w:val="left" w:pos="-720"/>
              </w:tabs>
              <w:ind w:left="0" w:hanging="2"/>
              <w:outlineLvl w:val="9"/>
            </w:pPr>
            <w:r>
              <w:t xml:space="preserve">7–21 mg/kg (0,07–0,21 ml/kg) to ganger daglig </w:t>
            </w:r>
          </w:p>
        </w:tc>
        <w:tc>
          <w:tcPr>
            <w:tcW w:w="2977" w:type="dxa"/>
          </w:tcPr>
          <w:p w14:paraId="4004A0E0" w14:textId="77777777" w:rsidR="008D5AF1" w:rsidRDefault="004A75DF">
            <w:pPr>
              <w:keepNext/>
              <w:tabs>
                <w:tab w:val="left" w:pos="-720"/>
              </w:tabs>
              <w:ind w:left="0" w:hanging="2"/>
              <w:outlineLvl w:val="9"/>
            </w:pPr>
            <w:r>
              <w:t>10–30 mg/kg (0,10–0,30 ml/kg) to ganger daglig</w:t>
            </w:r>
          </w:p>
        </w:tc>
      </w:tr>
      <w:tr w:rsidR="008D5AF1" w14:paraId="4004A0E6" w14:textId="77777777">
        <w:tc>
          <w:tcPr>
            <w:tcW w:w="1526" w:type="dxa"/>
          </w:tcPr>
          <w:p w14:paraId="4004A0E2" w14:textId="77777777" w:rsidR="008D5AF1" w:rsidRDefault="004A75DF">
            <w:pPr>
              <w:keepNext/>
              <w:tabs>
                <w:tab w:val="left" w:pos="-720"/>
              </w:tabs>
              <w:ind w:left="0" w:hanging="2"/>
              <w:outlineLvl w:val="9"/>
            </w:pPr>
            <w:r>
              <w:t>Lett</w:t>
            </w:r>
          </w:p>
        </w:tc>
        <w:tc>
          <w:tcPr>
            <w:tcW w:w="1984" w:type="dxa"/>
          </w:tcPr>
          <w:p w14:paraId="4004A0E3" w14:textId="77777777" w:rsidR="008D5AF1" w:rsidRDefault="004A75DF">
            <w:pPr>
              <w:keepNext/>
              <w:tabs>
                <w:tab w:val="left" w:pos="-720"/>
              </w:tabs>
              <w:ind w:left="0" w:hanging="2"/>
              <w:outlineLvl w:val="9"/>
            </w:pPr>
            <w:r>
              <w:t>50–79</w:t>
            </w:r>
          </w:p>
        </w:tc>
        <w:tc>
          <w:tcPr>
            <w:tcW w:w="2835" w:type="dxa"/>
          </w:tcPr>
          <w:p w14:paraId="4004A0E4" w14:textId="77777777" w:rsidR="008D5AF1" w:rsidRDefault="004A75DF">
            <w:pPr>
              <w:keepNext/>
              <w:tabs>
                <w:tab w:val="left" w:pos="-720"/>
              </w:tabs>
              <w:ind w:left="0" w:hanging="2"/>
              <w:outlineLvl w:val="9"/>
            </w:pPr>
            <w:r>
              <w:t xml:space="preserve">7–14 mg/kg (0,07–0,14 ml/kg) to ganger daglig </w:t>
            </w:r>
          </w:p>
        </w:tc>
        <w:tc>
          <w:tcPr>
            <w:tcW w:w="2977" w:type="dxa"/>
          </w:tcPr>
          <w:p w14:paraId="4004A0E5" w14:textId="77777777" w:rsidR="008D5AF1" w:rsidRDefault="004A75DF">
            <w:pPr>
              <w:keepNext/>
              <w:tabs>
                <w:tab w:val="left" w:pos="-720"/>
              </w:tabs>
              <w:ind w:left="0" w:hanging="2"/>
              <w:outlineLvl w:val="9"/>
            </w:pPr>
            <w:r>
              <w:t>10–20 mg/kg (0,10–0,20 ml/kg) to ganger daglig</w:t>
            </w:r>
          </w:p>
        </w:tc>
      </w:tr>
      <w:tr w:rsidR="008D5AF1" w14:paraId="4004A0EB" w14:textId="77777777">
        <w:tc>
          <w:tcPr>
            <w:tcW w:w="1526" w:type="dxa"/>
          </w:tcPr>
          <w:p w14:paraId="4004A0E7" w14:textId="77777777" w:rsidR="008D5AF1" w:rsidRDefault="004A75DF">
            <w:pPr>
              <w:tabs>
                <w:tab w:val="left" w:pos="-720"/>
              </w:tabs>
              <w:ind w:left="0" w:hanging="2"/>
              <w:outlineLvl w:val="9"/>
            </w:pPr>
            <w:r>
              <w:t>Moderat</w:t>
            </w:r>
          </w:p>
        </w:tc>
        <w:tc>
          <w:tcPr>
            <w:tcW w:w="1984" w:type="dxa"/>
          </w:tcPr>
          <w:p w14:paraId="4004A0E8" w14:textId="77777777" w:rsidR="008D5AF1" w:rsidRDefault="004A75DF">
            <w:pPr>
              <w:tabs>
                <w:tab w:val="left" w:pos="-720"/>
              </w:tabs>
              <w:ind w:left="0" w:hanging="2"/>
              <w:outlineLvl w:val="9"/>
            </w:pPr>
            <w:r>
              <w:t>30–49</w:t>
            </w:r>
          </w:p>
        </w:tc>
        <w:tc>
          <w:tcPr>
            <w:tcW w:w="2835" w:type="dxa"/>
          </w:tcPr>
          <w:p w14:paraId="4004A0E9" w14:textId="77777777" w:rsidR="008D5AF1" w:rsidRDefault="004A75DF">
            <w:pPr>
              <w:tabs>
                <w:tab w:val="left" w:pos="-720"/>
              </w:tabs>
              <w:ind w:left="0" w:hanging="2"/>
              <w:outlineLvl w:val="9"/>
            </w:pPr>
            <w:r>
              <w:t xml:space="preserve">3,5–10,5 mg/kg (0,035–0,105 ml/kg) to ganger daglig </w:t>
            </w:r>
          </w:p>
        </w:tc>
        <w:tc>
          <w:tcPr>
            <w:tcW w:w="2977" w:type="dxa"/>
          </w:tcPr>
          <w:p w14:paraId="4004A0EA" w14:textId="77777777" w:rsidR="008D5AF1" w:rsidRDefault="004A75DF">
            <w:pPr>
              <w:tabs>
                <w:tab w:val="left" w:pos="-720"/>
              </w:tabs>
              <w:ind w:left="0" w:hanging="2"/>
              <w:outlineLvl w:val="9"/>
            </w:pPr>
            <w:r>
              <w:t>5–15 mg/kg (0,05–0,15 ml/kg) to ganger daglig</w:t>
            </w:r>
          </w:p>
        </w:tc>
      </w:tr>
      <w:tr w:rsidR="008D5AF1" w14:paraId="4004A0F0" w14:textId="77777777">
        <w:tc>
          <w:tcPr>
            <w:tcW w:w="1526" w:type="dxa"/>
            <w:tcBorders>
              <w:bottom w:val="single" w:sz="4" w:space="0" w:color="000000"/>
            </w:tcBorders>
          </w:tcPr>
          <w:p w14:paraId="4004A0EC" w14:textId="77777777" w:rsidR="008D5AF1" w:rsidRDefault="004A75DF">
            <w:pPr>
              <w:tabs>
                <w:tab w:val="left" w:pos="-720"/>
              </w:tabs>
              <w:ind w:left="0" w:hanging="2"/>
              <w:outlineLvl w:val="9"/>
            </w:pPr>
            <w:r>
              <w:t>Alvorlig</w:t>
            </w:r>
          </w:p>
        </w:tc>
        <w:tc>
          <w:tcPr>
            <w:tcW w:w="1984" w:type="dxa"/>
          </w:tcPr>
          <w:p w14:paraId="4004A0ED" w14:textId="77777777" w:rsidR="008D5AF1" w:rsidRDefault="004A75DF">
            <w:pPr>
              <w:tabs>
                <w:tab w:val="left" w:pos="-720"/>
              </w:tabs>
              <w:ind w:left="0" w:hanging="2"/>
              <w:outlineLvl w:val="9"/>
            </w:pPr>
            <w:r>
              <w:t>&lt; 30</w:t>
            </w:r>
          </w:p>
        </w:tc>
        <w:tc>
          <w:tcPr>
            <w:tcW w:w="2835" w:type="dxa"/>
          </w:tcPr>
          <w:p w14:paraId="4004A0EE" w14:textId="77777777" w:rsidR="008D5AF1" w:rsidRDefault="004A75DF">
            <w:pPr>
              <w:tabs>
                <w:tab w:val="left" w:pos="-720"/>
              </w:tabs>
              <w:ind w:left="0" w:hanging="2"/>
              <w:outlineLvl w:val="9"/>
            </w:pPr>
            <w:r>
              <w:t xml:space="preserve">3,5–7 mg/kg (0,035–0,07 ml/kg) to ganger daglig </w:t>
            </w:r>
          </w:p>
        </w:tc>
        <w:tc>
          <w:tcPr>
            <w:tcW w:w="2977" w:type="dxa"/>
          </w:tcPr>
          <w:p w14:paraId="4004A0EF" w14:textId="77777777" w:rsidR="008D5AF1" w:rsidRDefault="004A75DF">
            <w:pPr>
              <w:tabs>
                <w:tab w:val="left" w:pos="-720"/>
              </w:tabs>
              <w:ind w:left="0" w:hanging="2"/>
              <w:outlineLvl w:val="9"/>
            </w:pPr>
            <w:r>
              <w:t>5–10 mg/kg (0,05–0,10 ml/kg) to ganger daglig</w:t>
            </w:r>
          </w:p>
        </w:tc>
      </w:tr>
      <w:tr w:rsidR="008D5AF1" w14:paraId="4004A0F6" w14:textId="77777777">
        <w:tc>
          <w:tcPr>
            <w:tcW w:w="1526" w:type="dxa"/>
            <w:tcBorders>
              <w:bottom w:val="single" w:sz="4" w:space="0" w:color="000000"/>
            </w:tcBorders>
          </w:tcPr>
          <w:p w14:paraId="4004A0F1" w14:textId="77777777" w:rsidR="008D5AF1" w:rsidRDefault="004A75DF">
            <w:pPr>
              <w:ind w:left="0" w:hanging="2"/>
              <w:outlineLvl w:val="9"/>
            </w:pPr>
            <w:r>
              <w:t>Pasienter med terminal nyresykdom</w:t>
            </w:r>
          </w:p>
          <w:p w14:paraId="4004A0F2" w14:textId="77777777" w:rsidR="008D5AF1" w:rsidRDefault="004A75DF">
            <w:pPr>
              <w:tabs>
                <w:tab w:val="left" w:pos="-720"/>
              </w:tabs>
              <w:ind w:left="0" w:hanging="2"/>
              <w:outlineLvl w:val="9"/>
            </w:pPr>
            <w:r>
              <w:t>som gjennomgår dialyse</w:t>
            </w:r>
          </w:p>
        </w:tc>
        <w:tc>
          <w:tcPr>
            <w:tcW w:w="1984" w:type="dxa"/>
          </w:tcPr>
          <w:p w14:paraId="4004A0F3" w14:textId="77777777" w:rsidR="008D5AF1" w:rsidRDefault="004A75DF">
            <w:pPr>
              <w:tabs>
                <w:tab w:val="left" w:pos="-720"/>
              </w:tabs>
              <w:ind w:left="0" w:hanging="2"/>
              <w:outlineLvl w:val="9"/>
            </w:pPr>
            <w:r>
              <w:t>--</w:t>
            </w:r>
          </w:p>
        </w:tc>
        <w:tc>
          <w:tcPr>
            <w:tcW w:w="2835" w:type="dxa"/>
          </w:tcPr>
          <w:p w14:paraId="4004A0F4" w14:textId="77777777" w:rsidR="008D5AF1" w:rsidRDefault="004A75DF">
            <w:pPr>
              <w:tabs>
                <w:tab w:val="left" w:pos="-720"/>
              </w:tabs>
              <w:ind w:left="0" w:hanging="2"/>
              <w:outlineLvl w:val="9"/>
            </w:pPr>
            <w:r>
              <w:t xml:space="preserve">7–14 mg/kg (0,07–0,14 ml/kg) én gang daglig </w:t>
            </w:r>
            <w:r>
              <w:rPr>
                <w:vertAlign w:val="superscript"/>
              </w:rPr>
              <w:t>(2) (4)</w:t>
            </w:r>
          </w:p>
        </w:tc>
        <w:tc>
          <w:tcPr>
            <w:tcW w:w="2977" w:type="dxa"/>
          </w:tcPr>
          <w:p w14:paraId="4004A0F5" w14:textId="77777777" w:rsidR="008D5AF1" w:rsidRDefault="004A75DF">
            <w:pPr>
              <w:tabs>
                <w:tab w:val="left" w:pos="-720"/>
              </w:tabs>
              <w:ind w:left="0" w:hanging="2"/>
              <w:outlineLvl w:val="9"/>
            </w:pPr>
            <w:r>
              <w:t xml:space="preserve">10–20 mg/kg (0,10–0,20 ml/kg) én gang daglig </w:t>
            </w:r>
            <w:r>
              <w:rPr>
                <w:vertAlign w:val="superscript"/>
              </w:rPr>
              <w:t>(3) (5)</w:t>
            </w:r>
          </w:p>
        </w:tc>
      </w:tr>
    </w:tbl>
    <w:p w14:paraId="4004A0F7" w14:textId="77777777" w:rsidR="008D5AF1" w:rsidRDefault="004A75DF">
      <w:pPr>
        <w:ind w:left="0" w:hanging="2"/>
        <w:outlineLvl w:val="9"/>
      </w:pPr>
      <w:r>
        <w:rPr>
          <w:vertAlign w:val="superscript"/>
        </w:rPr>
        <w:t>(1)</w:t>
      </w:r>
      <w:r>
        <w:t xml:space="preserve"> Keppra mikstur bør brukes ved doser under 250 mg, ved doser som ikke er delbare med 250 mg, dvs. når doseringsanbefalingene ikke kan oppnås ved å ta flere tabletter, og til pasienter som ikke er i stand til å svelge tabletter.</w:t>
      </w:r>
    </w:p>
    <w:p w14:paraId="4004A0F8" w14:textId="77777777" w:rsidR="008D5AF1" w:rsidRDefault="004A75DF">
      <w:pPr>
        <w:ind w:left="0" w:hanging="2"/>
        <w:outlineLvl w:val="9"/>
      </w:pPr>
      <w:r>
        <w:rPr>
          <w:vertAlign w:val="superscript"/>
        </w:rPr>
        <w:t>(2)</w:t>
      </w:r>
      <w:r>
        <w:t xml:space="preserve"> En støtdose på 10,5 mg/kg (0,105 ml/kg) anbefales ved første behandlingsdag med levetiracetam.</w:t>
      </w:r>
    </w:p>
    <w:p w14:paraId="4004A0F9" w14:textId="77777777" w:rsidR="008D5AF1" w:rsidRDefault="004A75DF">
      <w:pPr>
        <w:ind w:left="0" w:hanging="2"/>
        <w:outlineLvl w:val="9"/>
      </w:pPr>
      <w:r>
        <w:rPr>
          <w:vertAlign w:val="superscript"/>
        </w:rPr>
        <w:t>(3)</w:t>
      </w:r>
      <w:r>
        <w:t xml:space="preserve"> En støtdose på 15 mg/kg (0,15 ml/kg) anbefales ved første behandlingsdag med levetiracetam.</w:t>
      </w:r>
    </w:p>
    <w:p w14:paraId="4004A0FA" w14:textId="77777777" w:rsidR="008D5AF1" w:rsidRDefault="004A75DF">
      <w:pPr>
        <w:ind w:left="0" w:hanging="2"/>
        <w:outlineLvl w:val="9"/>
      </w:pPr>
      <w:r>
        <w:rPr>
          <w:vertAlign w:val="superscript"/>
        </w:rPr>
        <w:t>(4)</w:t>
      </w:r>
      <w:r>
        <w:t xml:space="preserve"> Etter dialyse anbefales 3,5 til 7 mg/kg (0,035–0,07 ml/kg) som supplerende dose.</w:t>
      </w:r>
    </w:p>
    <w:p w14:paraId="4004A0FB" w14:textId="77777777" w:rsidR="008D5AF1" w:rsidRDefault="004A75DF">
      <w:pPr>
        <w:ind w:left="0" w:hanging="2"/>
        <w:outlineLvl w:val="9"/>
      </w:pPr>
      <w:r>
        <w:rPr>
          <w:vertAlign w:val="superscript"/>
        </w:rPr>
        <w:t>(5)</w:t>
      </w:r>
      <w:r>
        <w:t xml:space="preserve"> Etter dialyse anbefales 5 til 10 mg/kg (0,05–0,10 ml/kg) som supplerende dose.</w:t>
      </w:r>
    </w:p>
    <w:p w14:paraId="4004A0FC"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0F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leverfunksjon</w:t>
      </w:r>
    </w:p>
    <w:p w14:paraId="4004A0FE"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0F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 er ikke nødvendig hos pasienter med lett til moderat nedsatt leverfunksjon. Hos pasienter med alvorlig nedsatt leverfunksjon, kan kreatininclearance underestimere nedsatt nyrefunksjon. En reduksjon av den daglige vedlikeholdsdosen på 50 % anbefales derfor når kreatininclearance er &lt; 60 ml/min/1,73 m</w:t>
      </w:r>
      <w:r>
        <w:rPr>
          <w:color w:val="000000"/>
          <w:vertAlign w:val="superscript"/>
        </w:rPr>
        <w:t>2</w:t>
      </w:r>
      <w:r>
        <w:rPr>
          <w:color w:val="000000"/>
        </w:rPr>
        <w:t>.</w:t>
      </w:r>
    </w:p>
    <w:p w14:paraId="4004A100" w14:textId="77777777" w:rsidR="008D5AF1" w:rsidRDefault="008D5AF1">
      <w:pPr>
        <w:tabs>
          <w:tab w:val="left" w:pos="567"/>
        </w:tabs>
        <w:ind w:left="0" w:hanging="2"/>
        <w:outlineLvl w:val="9"/>
      </w:pPr>
    </w:p>
    <w:p w14:paraId="4004A101" w14:textId="77777777" w:rsidR="008D5AF1" w:rsidRDefault="004A75DF">
      <w:pPr>
        <w:keepNext/>
        <w:tabs>
          <w:tab w:val="left" w:pos="567"/>
        </w:tabs>
        <w:ind w:left="0" w:hanging="2"/>
        <w:outlineLvl w:val="9"/>
        <w:rPr>
          <w:u w:val="single"/>
        </w:rPr>
      </w:pPr>
      <w:r>
        <w:rPr>
          <w:u w:val="single"/>
        </w:rPr>
        <w:t>Pediatrisk populasjon</w:t>
      </w:r>
    </w:p>
    <w:p w14:paraId="4004A10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103" w14:textId="77777777" w:rsidR="008D5AF1" w:rsidRDefault="004A75DF">
      <w:pPr>
        <w:tabs>
          <w:tab w:val="left" w:pos="567"/>
        </w:tabs>
        <w:ind w:left="0" w:right="-2" w:hanging="2"/>
        <w:outlineLvl w:val="9"/>
      </w:pPr>
      <w:r>
        <w:t>Legen bør forskrive den mest hensiktsmessige legemiddelformen, pakningen og styrken i henhold til alder, vekt og dose.</w:t>
      </w:r>
    </w:p>
    <w:p w14:paraId="4004A10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0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Tablettformuleringen er ikke tilpasset bruk hos spedbarn og barn under 6 år. Keppra mikstur er legemiddelformen som foretrekkes til denne gruppen. Dessuten er de tilgjengelige tablettstyrkene ikke egnet til innledende behandling hos barn som veier mindre enn 25 kg, til pasienter som ikke er i stand til å svelge tabletter eller til administrering av doser under 250 mg. I alle disse tilfellene bør Keppra mikstur brukes.</w:t>
      </w:r>
    </w:p>
    <w:p w14:paraId="4004A10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07"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Monoterapi</w:t>
      </w:r>
    </w:p>
    <w:p w14:paraId="4004A108"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10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behandling med Keppra som monoterapi hos barn og ungdom under 16 år har ikke blitt fastslått.</w:t>
      </w:r>
    </w:p>
    <w:p w14:paraId="4004A10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tilgjengelige data.</w:t>
      </w:r>
    </w:p>
    <w:p w14:paraId="4004A10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0C" w14:textId="77777777" w:rsidR="008D5AF1" w:rsidRDefault="004A75DF">
      <w:pPr>
        <w:ind w:left="0" w:hanging="2"/>
        <w:outlineLvl w:val="9"/>
      </w:pPr>
      <w:r>
        <w:rPr>
          <w:i/>
        </w:rPr>
        <w:t>Ungdom (16 og 17 år) som veier 50 kg eller mer og som har partielle epileptiske anfall med eller uten sekundær generalisering med nylig diagnostisert epilepsi</w:t>
      </w:r>
    </w:p>
    <w:p w14:paraId="4004A10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Se avsnittet ovenfor om Voksne (≥ 18 år) og ungdom (12 til 17 år) som veier 50 kg eller mer.</w:t>
      </w:r>
    </w:p>
    <w:p w14:paraId="4004A10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0F"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6 til 23 måneder, barn (2 til 11 år) og ungdom (12 til 17 år) som veier mindre enn 50 kg</w:t>
      </w:r>
    </w:p>
    <w:p w14:paraId="4004A110"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11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Keppra mikstur er legemiddelformen som foretrekkes til bruk hos spedbarn og barn under 6 år.</w:t>
      </w:r>
    </w:p>
    <w:p w14:paraId="4004A11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113" w14:textId="77777777" w:rsidR="008D5AF1" w:rsidRDefault="004A75DF">
      <w:pPr>
        <w:ind w:left="0" w:hanging="2"/>
        <w:outlineLvl w:val="9"/>
      </w:pPr>
      <w:r>
        <w:t>Til barn fra og med 6 år: Keppra mikstur, oppløsning bør brukes ved doser under 250 mg, ved doser som ikke er delbare med 250 mg, dvs. når doseringsanbefalingene ikke kan oppnås ved å ta flere tabletter, og til pasienter som ikke er i stand til å svelge tabletter.</w:t>
      </w:r>
    </w:p>
    <w:p w14:paraId="4004A114" w14:textId="77777777" w:rsidR="008D5AF1" w:rsidRDefault="004A75DF">
      <w:pPr>
        <w:ind w:left="0" w:hanging="2"/>
        <w:outlineLvl w:val="9"/>
      </w:pPr>
      <w:r>
        <w:t>Den laveste dosen som gir effekt bør brukes for alle indikasjoner. Startdosen til barn og ungdom på 25 kg bør være 250 mg to ganger daglig med en maksimal dose på 750 mg to ganger daglig.</w:t>
      </w:r>
    </w:p>
    <w:p w14:paraId="4004A115" w14:textId="77777777" w:rsidR="008D5AF1" w:rsidRDefault="008D5AF1">
      <w:pPr>
        <w:ind w:left="0" w:hanging="2"/>
        <w:outlineLvl w:val="9"/>
      </w:pPr>
    </w:p>
    <w:p w14:paraId="4004A116" w14:textId="77777777" w:rsidR="008D5AF1" w:rsidRDefault="004A75DF">
      <w:pPr>
        <w:ind w:left="0" w:hanging="2"/>
        <w:outlineLvl w:val="9"/>
      </w:pPr>
      <w:r>
        <w:t>Dosen til barn som veier 50 kg eller mer er den samme som til voksne for alle indikasjoner.</w:t>
      </w:r>
    </w:p>
    <w:p w14:paraId="4004A117" w14:textId="77777777" w:rsidR="008D5AF1" w:rsidRDefault="004A75DF">
      <w:pPr>
        <w:ind w:left="0" w:hanging="2"/>
        <w:outlineLvl w:val="9"/>
      </w:pPr>
      <w:r>
        <w:t xml:space="preserve">Se avsnittet ovenfor om </w:t>
      </w:r>
      <w:r>
        <w:rPr>
          <w:rFonts w:eastAsia="Gungsuh"/>
          <w:i/>
        </w:rPr>
        <w:t xml:space="preserve">Voksne (≥ 18 år) og ungdom (12 til 17 år) som veier 50 kg eller mer </w:t>
      </w:r>
      <w:r>
        <w:t>for alle indikasjoner.</w:t>
      </w:r>
    </w:p>
    <w:p w14:paraId="4004A11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1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fra og med 1 måned opptil 6 måneder</w:t>
      </w:r>
    </w:p>
    <w:p w14:paraId="4004A11A"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11B" w14:textId="77777777" w:rsidR="008D5AF1" w:rsidRDefault="004A75DF">
      <w:pPr>
        <w:ind w:left="0" w:hanging="2"/>
        <w:outlineLvl w:val="9"/>
      </w:pPr>
      <w:r>
        <w:t>Miksturen er legemiddelformen som skal brukes til spedbarn.</w:t>
      </w:r>
    </w:p>
    <w:p w14:paraId="4004A11C" w14:textId="77777777" w:rsidR="008D5AF1" w:rsidRDefault="008D5AF1">
      <w:pPr>
        <w:ind w:left="0" w:hanging="2"/>
        <w:outlineLvl w:val="9"/>
      </w:pPr>
    </w:p>
    <w:p w14:paraId="4004A11D" w14:textId="77777777" w:rsidR="008D5AF1" w:rsidRDefault="004A75DF">
      <w:pPr>
        <w:keepNext/>
        <w:ind w:left="0" w:hanging="2"/>
        <w:outlineLvl w:val="9"/>
        <w:rPr>
          <w:u w:val="single"/>
        </w:rPr>
      </w:pPr>
      <w:r>
        <w:rPr>
          <w:u w:val="single"/>
        </w:rPr>
        <w:t>Administrasjonsmåte</w:t>
      </w:r>
    </w:p>
    <w:p w14:paraId="4004A11E" w14:textId="77777777" w:rsidR="008D5AF1" w:rsidRDefault="004A75DF">
      <w:pPr>
        <w:tabs>
          <w:tab w:val="left" w:pos="567"/>
        </w:tabs>
        <w:ind w:left="0" w:hanging="2"/>
        <w:outlineLvl w:val="9"/>
      </w:pPr>
      <w:r>
        <w:t>De filmdrasjerte tablettene må tas oralt, svelges med tilstrekkelig mengde væske og kan tas med eller uten mat. Etter oral administrering vil det kunne kjennes en bitter smak av levetiracetam. Den daglige dosen fordeles på to like doser.</w:t>
      </w:r>
    </w:p>
    <w:p w14:paraId="4004A11F" w14:textId="77777777" w:rsidR="008D5AF1" w:rsidRDefault="008D5AF1">
      <w:pPr>
        <w:tabs>
          <w:tab w:val="left" w:pos="567"/>
        </w:tabs>
        <w:ind w:left="0" w:hanging="2"/>
        <w:outlineLvl w:val="9"/>
      </w:pPr>
    </w:p>
    <w:p w14:paraId="4004A120" w14:textId="77777777" w:rsidR="008D5AF1" w:rsidRDefault="004A75DF">
      <w:pPr>
        <w:keepNext/>
        <w:tabs>
          <w:tab w:val="left" w:pos="567"/>
        </w:tabs>
        <w:ind w:left="0" w:hanging="2"/>
        <w:outlineLvl w:val="9"/>
      </w:pPr>
      <w:r>
        <w:rPr>
          <w:b/>
        </w:rPr>
        <w:t>4.3</w:t>
      </w:r>
      <w:r>
        <w:rPr>
          <w:b/>
        </w:rPr>
        <w:tab/>
        <w:t>Kontraindikasjoner</w:t>
      </w:r>
    </w:p>
    <w:p w14:paraId="4004A121" w14:textId="77777777" w:rsidR="008D5AF1" w:rsidRDefault="008D5AF1">
      <w:pPr>
        <w:keepNext/>
        <w:tabs>
          <w:tab w:val="left" w:pos="567"/>
        </w:tabs>
        <w:ind w:left="0" w:hanging="2"/>
        <w:outlineLvl w:val="9"/>
      </w:pPr>
    </w:p>
    <w:p w14:paraId="4004A122" w14:textId="77777777" w:rsidR="008D5AF1" w:rsidRDefault="004A75DF">
      <w:pPr>
        <w:tabs>
          <w:tab w:val="left" w:pos="567"/>
        </w:tabs>
        <w:ind w:left="0" w:hanging="2"/>
        <w:outlineLvl w:val="9"/>
      </w:pPr>
      <w:r>
        <w:t>Overfølsomhet overfor virkestoffet eller andre pyrrolidonderivater eller overfor noen av hjelpestoffene listet opp i pkt. 6.1.</w:t>
      </w:r>
    </w:p>
    <w:p w14:paraId="4004A123" w14:textId="77777777" w:rsidR="008D5AF1" w:rsidRDefault="008D5AF1">
      <w:pPr>
        <w:tabs>
          <w:tab w:val="left" w:pos="567"/>
        </w:tabs>
        <w:ind w:left="0" w:hanging="2"/>
        <w:outlineLvl w:val="9"/>
      </w:pPr>
    </w:p>
    <w:p w14:paraId="4004A124" w14:textId="77777777" w:rsidR="008D5AF1" w:rsidRDefault="004A75DF">
      <w:pPr>
        <w:keepNext/>
        <w:tabs>
          <w:tab w:val="left" w:pos="567"/>
        </w:tabs>
        <w:ind w:left="0" w:hanging="2"/>
        <w:outlineLvl w:val="9"/>
      </w:pPr>
      <w:r>
        <w:rPr>
          <w:b/>
        </w:rPr>
        <w:t>4.4</w:t>
      </w:r>
      <w:r>
        <w:rPr>
          <w:b/>
        </w:rPr>
        <w:tab/>
        <w:t>Advarsler og forsiktighetsregler</w:t>
      </w:r>
    </w:p>
    <w:p w14:paraId="4004A125" w14:textId="77777777" w:rsidR="008D5AF1" w:rsidRDefault="008D5AF1">
      <w:pPr>
        <w:keepNext/>
        <w:ind w:left="0" w:hanging="2"/>
        <w:outlineLvl w:val="9"/>
      </w:pPr>
    </w:p>
    <w:p w14:paraId="4004A126" w14:textId="77777777" w:rsidR="008D5AF1" w:rsidRDefault="004A75DF">
      <w:pPr>
        <w:keepNext/>
        <w:ind w:left="0" w:hanging="2"/>
        <w:outlineLvl w:val="9"/>
        <w:rPr>
          <w:u w:val="single"/>
        </w:rPr>
      </w:pPr>
      <w:r>
        <w:rPr>
          <w:u w:val="single"/>
        </w:rPr>
        <w:t>Nedsatt nyrefunksjon</w:t>
      </w:r>
    </w:p>
    <w:p w14:paraId="4004A127" w14:textId="77777777" w:rsidR="008D5AF1" w:rsidRDefault="004A75DF">
      <w:pPr>
        <w:ind w:left="0" w:hanging="2"/>
        <w:outlineLvl w:val="9"/>
      </w:pPr>
      <w:r>
        <w:t>Bruk av levetiracetam til pasienter med nedsatt nyrefunksjon kan kreve dosejusteringer. Hos pasienter med alvorlig nedsatt leverfunksjon anbefales en vurdering av nyrefunksjonen før valg av dose (se pkt. 4.2).</w:t>
      </w:r>
    </w:p>
    <w:p w14:paraId="4004A128" w14:textId="77777777" w:rsidR="008D5AF1" w:rsidRDefault="008D5AF1">
      <w:pPr>
        <w:ind w:left="0" w:hanging="2"/>
        <w:outlineLvl w:val="9"/>
      </w:pPr>
    </w:p>
    <w:p w14:paraId="4004A129" w14:textId="77777777" w:rsidR="008D5AF1" w:rsidRDefault="004A75DF">
      <w:pPr>
        <w:keepNext/>
        <w:ind w:left="0" w:hanging="2"/>
        <w:outlineLvl w:val="9"/>
        <w:rPr>
          <w:u w:val="single"/>
        </w:rPr>
      </w:pPr>
      <w:r>
        <w:rPr>
          <w:u w:val="single"/>
        </w:rPr>
        <w:t>Akutt nyreskade</w:t>
      </w:r>
    </w:p>
    <w:p w14:paraId="4004A12A" w14:textId="77777777" w:rsidR="008D5AF1" w:rsidRDefault="004A75DF">
      <w:pPr>
        <w:ind w:left="0" w:hanging="2"/>
        <w:outlineLvl w:val="9"/>
      </w:pPr>
      <w:r>
        <w:t>Bruk av levetiracetam har i svært sjeldne tilfeller vært forbundet med akutt nyreskade, der tiden til det har oppstått har vært fra noen få dager til flere måneder.</w:t>
      </w:r>
    </w:p>
    <w:p w14:paraId="4004A12B" w14:textId="77777777" w:rsidR="008D5AF1" w:rsidRDefault="008D5AF1">
      <w:pPr>
        <w:ind w:left="0" w:hanging="2"/>
        <w:outlineLvl w:val="9"/>
      </w:pPr>
    </w:p>
    <w:p w14:paraId="4004A12C" w14:textId="77777777" w:rsidR="008D5AF1" w:rsidRDefault="004A75DF">
      <w:pPr>
        <w:keepNext/>
        <w:ind w:left="0" w:hanging="2"/>
        <w:outlineLvl w:val="9"/>
        <w:rPr>
          <w:u w:val="single"/>
        </w:rPr>
      </w:pPr>
      <w:r>
        <w:rPr>
          <w:u w:val="single"/>
        </w:rPr>
        <w:t>Blodcelletelling</w:t>
      </w:r>
    </w:p>
    <w:p w14:paraId="4004A12D" w14:textId="77777777" w:rsidR="008D5AF1" w:rsidRDefault="004A75DF">
      <w:pPr>
        <w:ind w:left="0" w:hanging="2"/>
        <w:outlineLvl w:val="9"/>
      </w:pPr>
      <w:r>
        <w:t>Sjeldne tilfeller av nedsatt blodcelletall (nøytropeni, agranulocytose, leukopeni, trombocytopeni og pancytopeni) er beskrevet i forbindelse med administrering av levetiracetam, vanligvis i begynnelsen av behandlingen. Fullstendig blodcelletelling anbefales hos pasienter som opplever betydelig svekkelse, feber, gjentatte infeksjoner eller koagulasjonsforstyrrelser (pkt. 4.8).</w:t>
      </w:r>
    </w:p>
    <w:p w14:paraId="4004A12E" w14:textId="77777777" w:rsidR="008D5AF1" w:rsidRDefault="008D5AF1">
      <w:pPr>
        <w:ind w:left="0" w:hanging="2"/>
        <w:outlineLvl w:val="9"/>
      </w:pPr>
    </w:p>
    <w:p w14:paraId="4004A12F" w14:textId="77777777" w:rsidR="008D5AF1" w:rsidRDefault="004A75DF">
      <w:pPr>
        <w:keepNext/>
        <w:ind w:left="0" w:hanging="2"/>
        <w:outlineLvl w:val="9"/>
        <w:rPr>
          <w:u w:val="single"/>
        </w:rPr>
      </w:pPr>
      <w:r>
        <w:rPr>
          <w:u w:val="single"/>
        </w:rPr>
        <w:lastRenderedPageBreak/>
        <w:t>Selvmord</w:t>
      </w:r>
    </w:p>
    <w:p w14:paraId="4004A130" w14:textId="77777777" w:rsidR="008D5AF1" w:rsidRDefault="004A75DF">
      <w:pPr>
        <w:ind w:left="0" w:hanging="2"/>
        <w:outlineLvl w:val="9"/>
      </w:pPr>
      <w: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4004A131" w14:textId="77777777" w:rsidR="008D5AF1" w:rsidRDefault="008D5AF1">
      <w:pPr>
        <w:ind w:left="0" w:hanging="2"/>
        <w:outlineLvl w:val="9"/>
      </w:pPr>
    </w:p>
    <w:p w14:paraId="4004A132" w14:textId="77777777" w:rsidR="008D5AF1" w:rsidRDefault="004A75DF">
      <w:pPr>
        <w:ind w:left="0" w:hanging="2"/>
        <w:outlineLvl w:val="9"/>
      </w:pPr>
      <w: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004A133" w14:textId="77777777" w:rsidR="008D5AF1" w:rsidRDefault="008D5AF1">
      <w:pPr>
        <w:ind w:left="0" w:hanging="2"/>
        <w:outlineLvl w:val="9"/>
      </w:pPr>
    </w:p>
    <w:p w14:paraId="4004A134" w14:textId="77777777" w:rsidR="008D5AF1" w:rsidRDefault="004A75DF">
      <w:pPr>
        <w:ind w:left="0" w:hanging="2"/>
        <w:outlineLvl w:val="9"/>
        <w:rPr>
          <w:u w:val="single"/>
        </w:rPr>
      </w:pPr>
      <w:r>
        <w:rPr>
          <w:u w:val="single"/>
        </w:rPr>
        <w:t>Unormal og aggressiv atferd</w:t>
      </w:r>
    </w:p>
    <w:p w14:paraId="4004A135" w14:textId="77777777" w:rsidR="008D5AF1" w:rsidRDefault="004A75DF">
      <w:pPr>
        <w:ind w:left="0" w:hanging="2"/>
        <w:outlineLvl w:val="9"/>
      </w:pPr>
      <w: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4004A136" w14:textId="77777777" w:rsidR="008D5AF1" w:rsidRDefault="008D5AF1">
      <w:pPr>
        <w:ind w:left="0" w:hanging="2"/>
        <w:outlineLvl w:val="9"/>
      </w:pPr>
    </w:p>
    <w:p w14:paraId="4004A137" w14:textId="77777777" w:rsidR="008D5AF1" w:rsidRDefault="004A75DF">
      <w:pPr>
        <w:ind w:left="0" w:hanging="2"/>
        <w:outlineLvl w:val="9"/>
        <w:rPr>
          <w:u w:val="single"/>
        </w:rPr>
      </w:pPr>
      <w:r>
        <w:rPr>
          <w:u w:val="single"/>
        </w:rPr>
        <w:t>Forverring av anfall</w:t>
      </w:r>
    </w:p>
    <w:p w14:paraId="4004A138" w14:textId="77777777" w:rsidR="008D5AF1" w:rsidRDefault="004A75DF">
      <w:pPr>
        <w:ind w:left="0" w:hanging="2"/>
        <w:outlineLvl w:val="9"/>
      </w:pPr>
      <w:r>
        <w:t xml:space="preserve">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 </w:t>
      </w:r>
    </w:p>
    <w:p w14:paraId="4004A139" w14:textId="77777777" w:rsidR="008D5AF1" w:rsidRDefault="004A75DF">
      <w:pPr>
        <w:ind w:left="0" w:hanging="2"/>
        <w:outlineLvl w:val="9"/>
      </w:pPr>
      <w:r>
        <w:t>Mangel på effekt eller forverring av anfall har for eksempel blitt rapportert hos pasienter med epilepsi som er forbundet med mutasjoner i SCN8A (alfa-subenhet 8 i spenningsstyrte natriumkanaler).</w:t>
      </w:r>
    </w:p>
    <w:p w14:paraId="4004A13A" w14:textId="77777777" w:rsidR="008D5AF1" w:rsidRDefault="008D5AF1">
      <w:pPr>
        <w:ind w:left="0" w:hanging="2"/>
        <w:outlineLvl w:val="9"/>
      </w:pPr>
    </w:p>
    <w:p w14:paraId="4004A13B" w14:textId="77777777" w:rsidR="008D5AF1" w:rsidRDefault="004A75DF">
      <w:pPr>
        <w:ind w:left="0" w:hanging="2"/>
        <w:outlineLvl w:val="9"/>
        <w:rPr>
          <w:u w:val="single"/>
        </w:rPr>
      </w:pPr>
      <w:r>
        <w:rPr>
          <w:u w:val="single"/>
        </w:rPr>
        <w:t>Forlengelse av QT-intervall i elektrokardiogram</w:t>
      </w:r>
    </w:p>
    <w:p w14:paraId="4004A13C" w14:textId="77777777" w:rsidR="008D5AF1" w:rsidRDefault="004A75DF">
      <w:pPr>
        <w:ind w:left="0" w:hanging="2"/>
        <w:outlineLvl w:val="9"/>
      </w:pPr>
      <w: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4004A13D" w14:textId="77777777" w:rsidR="008D5AF1" w:rsidRDefault="008D5AF1">
      <w:pPr>
        <w:ind w:left="0" w:hanging="2"/>
        <w:outlineLvl w:val="9"/>
      </w:pPr>
    </w:p>
    <w:p w14:paraId="4004A13E" w14:textId="77777777" w:rsidR="008D5AF1" w:rsidRDefault="004A75DF">
      <w:pPr>
        <w:keepNext/>
        <w:ind w:left="0" w:hanging="2"/>
        <w:outlineLvl w:val="9"/>
        <w:rPr>
          <w:u w:val="single"/>
        </w:rPr>
      </w:pPr>
      <w:r>
        <w:rPr>
          <w:u w:val="single"/>
        </w:rPr>
        <w:t>Pediatrisk populasjon</w:t>
      </w:r>
    </w:p>
    <w:p w14:paraId="4004A13F" w14:textId="77777777" w:rsidR="008D5AF1" w:rsidRDefault="004A75DF">
      <w:pPr>
        <w:ind w:left="0" w:hanging="2"/>
        <w:outlineLvl w:val="9"/>
      </w:pPr>
      <w:r>
        <w:t>Tablettformuleringen er ikke tilpasset bruk hos spedbarn og barn under 6 år.</w:t>
      </w:r>
    </w:p>
    <w:p w14:paraId="4004A140" w14:textId="77777777" w:rsidR="008D5AF1" w:rsidRDefault="008D5AF1">
      <w:pPr>
        <w:ind w:left="0" w:hanging="2"/>
        <w:outlineLvl w:val="9"/>
      </w:pPr>
    </w:p>
    <w:p w14:paraId="4004A141" w14:textId="77777777" w:rsidR="008D5AF1" w:rsidRDefault="004A75DF">
      <w:pPr>
        <w:ind w:left="0" w:hanging="2"/>
        <w:outlineLvl w:val="9"/>
        <w:rPr>
          <w:ins w:id="4" w:author="Author"/>
        </w:rPr>
      </w:pPr>
      <w:r>
        <w:t>Tilgjengelige data for barn viser ingen påvirkning på vekst og pubertet. Langsiktige effekter på læring, intelligens, vekst, endokrin funksjon, pubertet og fertilitet ved bruk hos barn er imidlertid ukjent.</w:t>
      </w:r>
    </w:p>
    <w:p w14:paraId="2B3639BF" w14:textId="77777777" w:rsidR="00361E66" w:rsidRDefault="00361E66">
      <w:pPr>
        <w:ind w:left="0" w:hanging="2"/>
        <w:outlineLvl w:val="9"/>
        <w:rPr>
          <w:ins w:id="5" w:author="Author"/>
        </w:rPr>
      </w:pPr>
    </w:p>
    <w:p w14:paraId="76988368" w14:textId="77777777" w:rsidR="00361E66" w:rsidRPr="004A75DF" w:rsidRDefault="00361E66" w:rsidP="00361E66">
      <w:pPr>
        <w:ind w:left="0" w:hanging="2"/>
        <w:outlineLvl w:val="9"/>
        <w:rPr>
          <w:ins w:id="6" w:author="Author"/>
          <w:u w:val="single"/>
          <w:rPrChange w:id="7" w:author="Author">
            <w:rPr>
              <w:ins w:id="8" w:author="Author"/>
            </w:rPr>
          </w:rPrChange>
        </w:rPr>
      </w:pPr>
      <w:ins w:id="9" w:author="Author">
        <w:r w:rsidRPr="004A75DF">
          <w:rPr>
            <w:u w:val="single"/>
            <w:rPrChange w:id="10" w:author="Author">
              <w:rPr/>
            </w:rPrChange>
          </w:rPr>
          <w:t>Natriuminnhold</w:t>
        </w:r>
      </w:ins>
    </w:p>
    <w:p w14:paraId="53F62052" w14:textId="5D5A3412" w:rsidR="00361E66" w:rsidRDefault="00361E66" w:rsidP="00361E66">
      <w:pPr>
        <w:ind w:left="0" w:hanging="2"/>
        <w:outlineLvl w:val="9"/>
        <w:rPr>
          <w:ins w:id="11" w:author="Author"/>
        </w:rPr>
      </w:pPr>
      <w:ins w:id="12" w:author="Author">
        <w:r>
          <w:t>Dette legemidlet inneholder mindre enn 1</w:t>
        </w:r>
        <w:r w:rsidR="008F26E8">
          <w:t> </w:t>
        </w:r>
        <w:del w:id="13" w:author="Author">
          <w:r w:rsidDel="008F26E8">
            <w:delText xml:space="preserve"> </w:delText>
          </w:r>
        </w:del>
        <w:r>
          <w:t>mmol natrium (23</w:t>
        </w:r>
        <w:r w:rsidR="008F26E8">
          <w:t> </w:t>
        </w:r>
        <w:del w:id="14" w:author="Author">
          <w:r w:rsidDel="008F26E8">
            <w:delText xml:space="preserve"> </w:delText>
          </w:r>
        </w:del>
        <w:r>
          <w:t>mg) i hver tablett, og er så godt som</w:t>
        </w:r>
      </w:ins>
    </w:p>
    <w:p w14:paraId="18076733" w14:textId="1DB4945D" w:rsidR="00361E66" w:rsidRDefault="00361E66" w:rsidP="00361E66">
      <w:pPr>
        <w:ind w:left="0" w:hanging="2"/>
        <w:outlineLvl w:val="9"/>
      </w:pPr>
      <w:ins w:id="15" w:author="Author">
        <w:r>
          <w:t>«natriumfritt»</w:t>
        </w:r>
        <w:r w:rsidR="008F26E8">
          <w:t>.</w:t>
        </w:r>
      </w:ins>
    </w:p>
    <w:p w14:paraId="4004A142" w14:textId="77777777" w:rsidR="008D5AF1" w:rsidRDefault="008D5AF1">
      <w:pPr>
        <w:tabs>
          <w:tab w:val="left" w:pos="567"/>
        </w:tabs>
        <w:ind w:left="0" w:hanging="2"/>
        <w:outlineLvl w:val="9"/>
      </w:pPr>
    </w:p>
    <w:p w14:paraId="4004A143" w14:textId="77777777" w:rsidR="008D5AF1" w:rsidRDefault="004A75DF">
      <w:pPr>
        <w:keepNext/>
        <w:tabs>
          <w:tab w:val="left" w:pos="567"/>
        </w:tabs>
        <w:ind w:left="0" w:hanging="2"/>
        <w:outlineLvl w:val="9"/>
      </w:pPr>
      <w:r>
        <w:rPr>
          <w:b/>
        </w:rPr>
        <w:t>4.5</w:t>
      </w:r>
      <w:r>
        <w:rPr>
          <w:b/>
        </w:rPr>
        <w:tab/>
        <w:t>Interaksjon med andre legemidler og andre former for interaksjon</w:t>
      </w:r>
    </w:p>
    <w:p w14:paraId="4004A144" w14:textId="77777777" w:rsidR="008D5AF1" w:rsidRDefault="008D5AF1">
      <w:pPr>
        <w:keepNext/>
        <w:tabs>
          <w:tab w:val="left" w:pos="567"/>
        </w:tabs>
        <w:ind w:left="0" w:hanging="2"/>
        <w:outlineLvl w:val="9"/>
      </w:pPr>
    </w:p>
    <w:p w14:paraId="4004A145"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Antiepileptika</w:t>
      </w:r>
    </w:p>
    <w:p w14:paraId="4004A14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levetiracetams farmakokinetikk.</w:t>
      </w:r>
    </w:p>
    <w:p w14:paraId="4004A14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48" w14:textId="77777777" w:rsidR="008D5AF1" w:rsidRDefault="004A75DF">
      <w:pPr>
        <w:ind w:left="0" w:hanging="2"/>
        <w:outlineLvl w:val="9"/>
      </w:pPr>
      <w:r>
        <w:t>Som hos voksne er det ingen klinisk signifikante legemiddelinteraksjoner hos barn som får opptil 60 mg/kg/dag levetiracetam.</w:t>
      </w:r>
    </w:p>
    <w:p w14:paraId="4004A149" w14:textId="77777777" w:rsidR="008D5AF1" w:rsidRDefault="004A75DF">
      <w:pPr>
        <w:ind w:left="0" w:hanging="2"/>
        <w:outlineLvl w:val="9"/>
      </w:pPr>
      <w:r>
        <w:t xml:space="preserve">En retrospektiv vurdering av farmakokinetiske interaksjoner hos barn og ungdom med epilepsi (417 år) bekreftet at tilleggsbehandling med oral administrering av levetiracetam ikke påvirket steady state-serumkonsentrasjonene av samtidig administrert karbamazepin og valproat. Data antydet </w:t>
      </w:r>
      <w:r>
        <w:lastRenderedPageBreak/>
        <w:t xml:space="preserve">imidlertid en økning av levetiracetamclearance på 20 % hos barn som tar enzyminduserende antiepileptika. Dosejustering er ikke nødvendig. </w:t>
      </w:r>
    </w:p>
    <w:p w14:paraId="4004A14A" w14:textId="77777777" w:rsidR="008D5AF1" w:rsidRDefault="008D5AF1">
      <w:pPr>
        <w:ind w:left="0" w:hanging="2"/>
        <w:outlineLvl w:val="9"/>
      </w:pPr>
    </w:p>
    <w:p w14:paraId="4004A14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Probenecid</w:t>
      </w:r>
    </w:p>
    <w:p w14:paraId="4004A14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vist at probenecid (500 mg fire ganger daglig), en forbindelse som blokkerer den tubulære sekresjonen i nyrene, hemmer renal utskillelse av den primære metabolitten, men ikke av levetiracetam. Konsentrasjonen av denne metabolitten holder seg likevel lav.</w:t>
      </w:r>
    </w:p>
    <w:p w14:paraId="4004A14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4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Metotreksat</w:t>
      </w:r>
    </w:p>
    <w:p w14:paraId="4004A14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rapportert at samtidig administrering av levetiracetam og metotreksat reduserer clearance av metotreksat, noe som fører til økt/forlenget konsentrasjon av metotreksat i blodet, til potensielt toksiske nivåer. Blodkonsentrasjonene av metotreksat og levetiracetam bør overvåkes nøye hos pasienter som får samtidig behandling med disse to legemidlene.</w:t>
      </w:r>
    </w:p>
    <w:p w14:paraId="4004A15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5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Orale antikonseptiva og andre farmakokinetiske interaksjoner</w:t>
      </w:r>
    </w:p>
    <w:p w14:paraId="4004A15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1000 mg daglig påvirket ikke farmakokinetikken til orale antikonseptiva (etinyløstradiol og levonorgestrel). Endokrine parametre (luteiniserende hormon og progesteron) ble ikke endret. Levetiracetam 2000 mg daglig påvirket ikke farmakokinetikken til digoksin og warfarin. Protrombintider ble ikke endret. Samtidig inntak av digoksin, orale antikonseptiva og warfarin påvirket ikke levetiracetams farmakokinetikk.</w:t>
      </w:r>
    </w:p>
    <w:p w14:paraId="4004A15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5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Laksantia</w:t>
      </w:r>
    </w:p>
    <w:p w14:paraId="4004A155" w14:textId="77777777" w:rsidR="008D5AF1" w:rsidRDefault="004A75DF">
      <w:pPr>
        <w:ind w:left="0" w:hanging="2"/>
        <w:outlineLvl w:val="9"/>
      </w:pPr>
      <w:r>
        <w:t>Det er rapportert enkelttilfeller av nedsatt effekt av levetiracetam når det osmotisk virkende lakserende midlet makrogol er gitt samtidig med oralt levetiracetam. Makrogol bør derfor ikke tas oralt i én time før og én time etter inntak av levetiracetam.</w:t>
      </w:r>
    </w:p>
    <w:p w14:paraId="4004A15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57"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Mat og alkohol</w:t>
      </w:r>
    </w:p>
    <w:p w14:paraId="4004A15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Absorpsjonen av levetiracetam ble ikke endret ved matinntak, men absorpsjonshastigheten ble noe redusert.</w:t>
      </w:r>
    </w:p>
    <w:p w14:paraId="4004A15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foreligger ingen data vedrørende interaksjon mellom levetiracetam og alkohol.</w:t>
      </w:r>
    </w:p>
    <w:p w14:paraId="4004A15A" w14:textId="77777777" w:rsidR="008D5AF1" w:rsidRDefault="008D5AF1">
      <w:pPr>
        <w:pBdr>
          <w:top w:val="nil"/>
          <w:left w:val="nil"/>
          <w:bottom w:val="nil"/>
          <w:right w:val="nil"/>
          <w:between w:val="nil"/>
        </w:pBdr>
        <w:spacing w:line="240" w:lineRule="auto"/>
        <w:ind w:left="0" w:hanging="2"/>
        <w:outlineLvl w:val="9"/>
        <w:rPr>
          <w:color w:val="000000"/>
        </w:rPr>
      </w:pPr>
    </w:p>
    <w:p w14:paraId="4004A15B" w14:textId="77777777" w:rsidR="008D5AF1" w:rsidRDefault="004A75DF">
      <w:pPr>
        <w:keepNext/>
        <w:tabs>
          <w:tab w:val="left" w:pos="567"/>
        </w:tabs>
        <w:ind w:left="0" w:hanging="2"/>
        <w:outlineLvl w:val="9"/>
      </w:pPr>
      <w:r>
        <w:rPr>
          <w:b/>
        </w:rPr>
        <w:t>4.6</w:t>
      </w:r>
      <w:r>
        <w:rPr>
          <w:b/>
        </w:rPr>
        <w:tab/>
        <w:t>Fertilitet, graviditet og amming</w:t>
      </w:r>
    </w:p>
    <w:p w14:paraId="4004A15C" w14:textId="77777777" w:rsidR="008D5AF1" w:rsidRDefault="008D5AF1">
      <w:pPr>
        <w:keepNext/>
        <w:tabs>
          <w:tab w:val="left" w:pos="567"/>
        </w:tabs>
        <w:ind w:left="0" w:hanging="2"/>
        <w:outlineLvl w:val="9"/>
      </w:pPr>
    </w:p>
    <w:p w14:paraId="4004A15D"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 xml:space="preserve">Fertile kvinner </w:t>
      </w:r>
    </w:p>
    <w:p w14:paraId="4004A15E"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Råd fra spesialist bør gis til fertile kvinner. Behandling med levetiracetam bør revurderes når en kvinne planlegger å bli gravid. Som med alle antiepileptika, skal plutselig seponering av levetiracetam unngås, da dette kan føre til gjennombruddsanfall som kan få alvorlige konsekvenser for kvinnen og det ufødte barnet. Monoterapi bør foretrekkes så sant det er mulig, fordi behandling med flere antiepileptika kan være forbundet med høyere risiko for medfødte misdannelser enn monoterapi, avhengig av de aktuelle antiepileptika.</w:t>
      </w:r>
    </w:p>
    <w:p w14:paraId="4004A15F" w14:textId="77777777" w:rsidR="008D5AF1" w:rsidRDefault="008D5AF1">
      <w:pPr>
        <w:pBdr>
          <w:top w:val="nil"/>
          <w:left w:val="nil"/>
          <w:bottom w:val="nil"/>
          <w:right w:val="nil"/>
          <w:between w:val="nil"/>
        </w:pBdr>
        <w:tabs>
          <w:tab w:val="left" w:pos="0"/>
        </w:tabs>
        <w:spacing w:line="240" w:lineRule="auto"/>
        <w:ind w:left="0" w:hanging="2"/>
        <w:outlineLvl w:val="9"/>
        <w:rPr>
          <w:color w:val="000000"/>
          <w:u w:val="single"/>
        </w:rPr>
      </w:pPr>
    </w:p>
    <w:p w14:paraId="4004A160"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Graviditet</w:t>
      </w:r>
    </w:p>
    <w:p w14:paraId="4004A161"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 xml:space="preserve">En stor mengde data innhentet etter markedsføring for kvinner som ble eksponert for levetiracetam monoterapi (flere enn 1800, og hos flere enn 1500 av disse skjedde eksponeringen i løpet av første trimester) tyder ikke på økt risiko for større medfødte misdannelser. Det er bare begrensede holdepunkter tilgjengelig vedrørende nevrologisk utvikling hos barn som har vært eksponert for monoterapi med Keppra </w:t>
      </w:r>
      <w:r>
        <w:rPr>
          <w:i/>
          <w:color w:val="000000"/>
        </w:rPr>
        <w:t>in utero</w:t>
      </w:r>
      <w:r>
        <w:rPr>
          <w:color w:val="000000"/>
        </w:rPr>
        <w:t>. Aktuelle epidemiologiske studier (hos omkring 100 barn) viser imidlertid ikke økt risiko for nevrologiske utviklingsforstyrrelser eller -forsinkelser.</w:t>
      </w:r>
    </w:p>
    <w:p w14:paraId="4004A16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kan brukes under graviditet, hvis det etter nøye vurdering er ansett for å være klinisk nødvendig. I et slikt tilfelle anbefales den laveste effektive dosen.</w:t>
      </w:r>
    </w:p>
    <w:p w14:paraId="4004A16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Fysiologiske forandringer under svangerskapet kan 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w:t>
      </w:r>
    </w:p>
    <w:p w14:paraId="4004A16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165" w14:textId="77777777" w:rsidR="008D5AF1" w:rsidRDefault="004A75DF">
      <w:pPr>
        <w:keepNext/>
        <w:tabs>
          <w:tab w:val="left" w:pos="567"/>
        </w:tabs>
        <w:ind w:left="0" w:hanging="2"/>
        <w:outlineLvl w:val="9"/>
        <w:rPr>
          <w:u w:val="single"/>
        </w:rPr>
      </w:pPr>
      <w:r>
        <w:rPr>
          <w:u w:val="single"/>
        </w:rPr>
        <w:lastRenderedPageBreak/>
        <w:t>Amming</w:t>
      </w:r>
    </w:p>
    <w:p w14:paraId="4004A166" w14:textId="77777777" w:rsidR="008D5AF1" w:rsidRDefault="004A75DF">
      <w:pPr>
        <w:tabs>
          <w:tab w:val="left" w:pos="567"/>
        </w:tabs>
        <w:ind w:left="0" w:hanging="2"/>
        <w:outlineLvl w:val="9"/>
      </w:pPr>
      <w:r>
        <w:t>Levetiracetam skilles ut i morsmelk hos mennesker. Amming anbefales derfor ikke. Dersom det er behov for levetiracetambehandling under amming, bør imidlertid nytte/risiko av behandlingen vurderes opp mot betydningen av amming.</w:t>
      </w:r>
    </w:p>
    <w:p w14:paraId="4004A167" w14:textId="77777777" w:rsidR="008D5AF1" w:rsidRDefault="008D5AF1">
      <w:pPr>
        <w:tabs>
          <w:tab w:val="left" w:pos="567"/>
        </w:tabs>
        <w:ind w:left="0" w:hanging="2"/>
        <w:outlineLvl w:val="9"/>
      </w:pPr>
    </w:p>
    <w:p w14:paraId="4004A168" w14:textId="77777777" w:rsidR="008D5AF1" w:rsidRDefault="004A75DF">
      <w:pPr>
        <w:keepNext/>
        <w:tabs>
          <w:tab w:val="left" w:pos="567"/>
        </w:tabs>
        <w:ind w:left="0" w:hanging="2"/>
        <w:outlineLvl w:val="9"/>
        <w:rPr>
          <w:u w:val="single"/>
        </w:rPr>
      </w:pPr>
      <w:r>
        <w:rPr>
          <w:u w:val="single"/>
        </w:rPr>
        <w:t>Fertilitet</w:t>
      </w:r>
    </w:p>
    <w:p w14:paraId="4004A169" w14:textId="77777777" w:rsidR="008D5AF1" w:rsidRDefault="004A75DF">
      <w:pPr>
        <w:tabs>
          <w:tab w:val="left" w:pos="567"/>
        </w:tabs>
        <w:ind w:left="0" w:hanging="2"/>
        <w:outlineLvl w:val="9"/>
      </w:pPr>
      <w:r>
        <w:t>Det ble ikke sett noen påvirkning på fertilitet i dyrestudier (se pkt. 5.3). Det finnes ingen kliniske data, og risikoen for mennesker er ukjent.</w:t>
      </w:r>
    </w:p>
    <w:p w14:paraId="4004A16A" w14:textId="77777777" w:rsidR="008D5AF1" w:rsidRDefault="008D5AF1">
      <w:pPr>
        <w:tabs>
          <w:tab w:val="left" w:pos="567"/>
        </w:tabs>
        <w:ind w:left="0" w:hanging="2"/>
        <w:outlineLvl w:val="9"/>
      </w:pPr>
    </w:p>
    <w:p w14:paraId="4004A16B" w14:textId="77777777" w:rsidR="008D5AF1" w:rsidRDefault="004A75DF">
      <w:pPr>
        <w:keepNext/>
        <w:tabs>
          <w:tab w:val="left" w:pos="567"/>
        </w:tabs>
        <w:ind w:left="0" w:hanging="2"/>
        <w:outlineLvl w:val="9"/>
      </w:pPr>
      <w:r>
        <w:rPr>
          <w:b/>
        </w:rPr>
        <w:t>4.7</w:t>
      </w:r>
      <w:r>
        <w:rPr>
          <w:b/>
        </w:rPr>
        <w:tab/>
        <w:t>Påvirkning av evnen til å kjøre bil og bruke maskiner</w:t>
      </w:r>
    </w:p>
    <w:p w14:paraId="4004A16C" w14:textId="77777777" w:rsidR="008D5AF1" w:rsidRDefault="008D5AF1">
      <w:pPr>
        <w:keepNext/>
        <w:tabs>
          <w:tab w:val="left" w:pos="567"/>
        </w:tabs>
        <w:ind w:left="0" w:hanging="2"/>
        <w:outlineLvl w:val="9"/>
      </w:pPr>
    </w:p>
    <w:p w14:paraId="4004A16D" w14:textId="77777777" w:rsidR="008D5AF1" w:rsidRDefault="004A75DF">
      <w:pPr>
        <w:tabs>
          <w:tab w:val="left" w:pos="567"/>
        </w:tabs>
        <w:ind w:left="0" w:hanging="2"/>
        <w:outlineLvl w:val="9"/>
      </w:pPr>
      <w:r>
        <w:t>Levetiracetam har liten eller moderat påvirkning på evnen til å kjøre bil og bruke maskiner. 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f.eks. bilkjøring eller betjening av maskiner. Pasienter bør ikke kjøre eller bruke maskiner før det er fastslått at deres evne til å utføre slike aktiviteter ikke blir påvirket.</w:t>
      </w:r>
    </w:p>
    <w:p w14:paraId="4004A16E" w14:textId="77777777" w:rsidR="008D5AF1" w:rsidRDefault="008D5AF1">
      <w:pPr>
        <w:pBdr>
          <w:top w:val="nil"/>
          <w:left w:val="nil"/>
          <w:bottom w:val="nil"/>
          <w:right w:val="nil"/>
          <w:between w:val="nil"/>
        </w:pBdr>
        <w:spacing w:line="240" w:lineRule="auto"/>
        <w:ind w:left="0" w:hanging="2"/>
        <w:outlineLvl w:val="9"/>
        <w:rPr>
          <w:color w:val="000000"/>
        </w:rPr>
      </w:pPr>
    </w:p>
    <w:p w14:paraId="4004A16F" w14:textId="77777777" w:rsidR="008D5AF1" w:rsidRDefault="004A75DF">
      <w:pPr>
        <w:keepNext/>
        <w:tabs>
          <w:tab w:val="left" w:pos="567"/>
        </w:tabs>
        <w:ind w:left="0" w:hanging="2"/>
        <w:outlineLvl w:val="9"/>
      </w:pPr>
      <w:r>
        <w:rPr>
          <w:b/>
        </w:rPr>
        <w:t>4.8</w:t>
      </w:r>
      <w:r>
        <w:rPr>
          <w:b/>
        </w:rPr>
        <w:tab/>
        <w:t>Bivirkninger</w:t>
      </w:r>
    </w:p>
    <w:p w14:paraId="4004A170"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171" w14:textId="77777777" w:rsidR="008D5AF1" w:rsidRDefault="004A75DF">
      <w:pPr>
        <w:keepNext/>
        <w:tabs>
          <w:tab w:val="left" w:pos="567"/>
        </w:tabs>
        <w:ind w:left="0" w:hanging="2"/>
        <w:outlineLvl w:val="9"/>
        <w:rPr>
          <w:u w:val="single"/>
        </w:rPr>
      </w:pPr>
      <w:r>
        <w:rPr>
          <w:u w:val="single"/>
        </w:rPr>
        <w:t>Sammendrag av sikkerhetsprofilen</w:t>
      </w:r>
    </w:p>
    <w:p w14:paraId="4004A172" w14:textId="77777777" w:rsidR="008D5AF1" w:rsidRDefault="008D5AF1">
      <w:pPr>
        <w:keepNext/>
        <w:tabs>
          <w:tab w:val="left" w:pos="567"/>
        </w:tabs>
        <w:ind w:left="0" w:hanging="2"/>
        <w:outlineLvl w:val="9"/>
      </w:pPr>
    </w:p>
    <w:p w14:paraId="4004A17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 hyppigst rapporterte bivirkningene var nasofaryngitt, somnolens, hodepine, fatigue og svimmelhet. 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w:t>
      </w:r>
    </w:p>
    <w:p w14:paraId="4004A174" w14:textId="77777777" w:rsidR="008D5AF1" w:rsidRDefault="008D5AF1">
      <w:pPr>
        <w:tabs>
          <w:tab w:val="left" w:pos="567"/>
        </w:tabs>
        <w:ind w:left="0" w:hanging="2"/>
        <w:outlineLvl w:val="9"/>
      </w:pPr>
    </w:p>
    <w:p w14:paraId="4004A175" w14:textId="77777777" w:rsidR="008D5AF1" w:rsidRDefault="004A75DF">
      <w:pPr>
        <w:keepNext/>
        <w:tabs>
          <w:tab w:val="left" w:pos="567"/>
        </w:tabs>
        <w:ind w:left="0" w:hanging="2"/>
        <w:outlineLvl w:val="9"/>
        <w:rPr>
          <w:u w:val="single"/>
        </w:rPr>
      </w:pPr>
      <w:r>
        <w:rPr>
          <w:u w:val="single"/>
        </w:rPr>
        <w:t>Bivirkninger i tabellform</w:t>
      </w:r>
    </w:p>
    <w:p w14:paraId="4004A176" w14:textId="77777777" w:rsidR="008D5AF1" w:rsidRDefault="008D5AF1">
      <w:pPr>
        <w:keepNext/>
        <w:tabs>
          <w:tab w:val="left" w:pos="567"/>
        </w:tabs>
        <w:ind w:left="0" w:hanging="2"/>
        <w:outlineLvl w:val="9"/>
      </w:pPr>
    </w:p>
    <w:p w14:paraId="4004A177" w14:textId="77777777" w:rsidR="008D5AF1" w:rsidRDefault="004A75DF">
      <w:pPr>
        <w:tabs>
          <w:tab w:val="left" w:pos="567"/>
        </w:tabs>
        <w:ind w:left="0" w:hanging="2"/>
        <w:outlineLvl w:val="9"/>
      </w:pPr>
      <w:r>
        <w:rPr>
          <w:rFonts w:eastAsia="Gungsuh"/>
        </w:rPr>
        <w:t>Bivirkninger rapportert i kliniske studier (voksne, ungdom, barn og spedbarn &gt;1 måned) eller fra erfaring etter markedsføring er vist i tabellen nedenfor, etter organsystem og frekvens. Bivirkningene er presentert etter synkende alvorlighetsgrad, og frekvensen er definert som følger: svært vanlige (≥1/10), vanlige (≥1/100 til &lt;1/10), mindre vanlige (≥1/1000 til &lt;1/100), sjeldne (≥1/10 000 til &lt;1/1000) og svært sjeldne (&lt;1/10 000).</w:t>
      </w:r>
    </w:p>
    <w:p w14:paraId="4004A178" w14:textId="77777777" w:rsidR="008D5AF1" w:rsidRDefault="008D5AF1">
      <w:pPr>
        <w:tabs>
          <w:tab w:val="left" w:pos="567"/>
        </w:tabs>
        <w:ind w:left="0" w:hanging="2"/>
        <w:outlineLvl w:val="9"/>
      </w:pPr>
    </w:p>
    <w:tbl>
      <w:tblPr>
        <w:tblStyle w:val="affffffffffff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1022"/>
        <w:gridCol w:w="1589"/>
        <w:gridCol w:w="1895"/>
        <w:gridCol w:w="1526"/>
        <w:gridCol w:w="1460"/>
      </w:tblGrid>
      <w:tr w:rsidR="008D5AF1" w14:paraId="4004A17C" w14:textId="77777777">
        <w:trPr>
          <w:cantSplit/>
          <w:tblHeader/>
        </w:trPr>
        <w:tc>
          <w:tcPr>
            <w:tcW w:w="865" w:type="pct"/>
            <w:vMerge w:val="restart"/>
            <w:vAlign w:val="center"/>
          </w:tcPr>
          <w:p w14:paraId="4004A179" w14:textId="77777777" w:rsidR="008D5AF1" w:rsidRDefault="004A75DF">
            <w:pPr>
              <w:keepLines/>
              <w:tabs>
                <w:tab w:val="left" w:pos="567"/>
              </w:tabs>
              <w:ind w:left="0" w:hanging="2"/>
              <w:outlineLvl w:val="9"/>
              <w:rPr>
                <w:sz w:val="20"/>
                <w:szCs w:val="20"/>
                <w:u w:val="single"/>
              </w:rPr>
            </w:pPr>
            <w:r>
              <w:rPr>
                <w:sz w:val="20"/>
                <w:szCs w:val="20"/>
                <w:u w:val="single"/>
              </w:rPr>
              <w:t>MedDRA organsystem</w:t>
            </w:r>
          </w:p>
        </w:tc>
        <w:tc>
          <w:tcPr>
            <w:tcW w:w="3329" w:type="pct"/>
            <w:gridSpan w:val="4"/>
          </w:tcPr>
          <w:p w14:paraId="4004A17A" w14:textId="77777777" w:rsidR="008D5AF1" w:rsidRDefault="004A75DF">
            <w:pPr>
              <w:keepLines/>
              <w:tabs>
                <w:tab w:val="left" w:pos="567"/>
              </w:tabs>
              <w:ind w:left="0" w:hanging="2"/>
              <w:jc w:val="center"/>
              <w:outlineLvl w:val="9"/>
              <w:rPr>
                <w:sz w:val="20"/>
                <w:szCs w:val="20"/>
                <w:u w:val="single"/>
              </w:rPr>
            </w:pPr>
            <w:r>
              <w:rPr>
                <w:sz w:val="20"/>
                <w:szCs w:val="20"/>
                <w:u w:val="single"/>
              </w:rPr>
              <w:t>Frekvenskategori</w:t>
            </w:r>
          </w:p>
        </w:tc>
        <w:tc>
          <w:tcPr>
            <w:tcW w:w="806" w:type="pct"/>
          </w:tcPr>
          <w:p w14:paraId="4004A17B" w14:textId="77777777" w:rsidR="008D5AF1" w:rsidRDefault="008D5AF1">
            <w:pPr>
              <w:keepLines/>
              <w:tabs>
                <w:tab w:val="left" w:pos="567"/>
              </w:tabs>
              <w:ind w:left="0" w:hanging="2"/>
              <w:jc w:val="center"/>
              <w:outlineLvl w:val="9"/>
              <w:rPr>
                <w:sz w:val="20"/>
                <w:szCs w:val="20"/>
                <w:u w:val="single"/>
              </w:rPr>
            </w:pPr>
          </w:p>
        </w:tc>
      </w:tr>
      <w:tr w:rsidR="008D5AF1" w14:paraId="4004A183" w14:textId="77777777">
        <w:trPr>
          <w:cantSplit/>
          <w:tblHeader/>
        </w:trPr>
        <w:tc>
          <w:tcPr>
            <w:tcW w:w="865" w:type="pct"/>
            <w:vMerge/>
            <w:vAlign w:val="center"/>
          </w:tcPr>
          <w:p w14:paraId="4004A17D" w14:textId="77777777" w:rsidR="008D5AF1" w:rsidRDefault="008D5AF1">
            <w:pPr>
              <w:widowControl w:val="0"/>
              <w:pBdr>
                <w:top w:val="nil"/>
                <w:left w:val="nil"/>
                <w:bottom w:val="nil"/>
                <w:right w:val="nil"/>
                <w:between w:val="nil"/>
              </w:pBdr>
              <w:spacing w:line="276" w:lineRule="auto"/>
              <w:ind w:left="0" w:hanging="2"/>
              <w:outlineLvl w:val="9"/>
              <w:rPr>
                <w:sz w:val="20"/>
                <w:szCs w:val="20"/>
                <w:u w:val="single"/>
              </w:rPr>
            </w:pPr>
          </w:p>
        </w:tc>
        <w:tc>
          <w:tcPr>
            <w:tcW w:w="564" w:type="pct"/>
          </w:tcPr>
          <w:p w14:paraId="4004A17E" w14:textId="77777777" w:rsidR="008D5AF1" w:rsidRDefault="004A75DF">
            <w:pPr>
              <w:keepLines/>
              <w:tabs>
                <w:tab w:val="left" w:pos="567"/>
              </w:tabs>
              <w:ind w:left="0" w:hanging="2"/>
              <w:outlineLvl w:val="9"/>
              <w:rPr>
                <w:sz w:val="20"/>
                <w:szCs w:val="20"/>
                <w:u w:val="single"/>
              </w:rPr>
            </w:pPr>
            <w:r>
              <w:rPr>
                <w:sz w:val="20"/>
                <w:szCs w:val="20"/>
                <w:u w:val="single"/>
              </w:rPr>
              <w:t>Svært vanlige</w:t>
            </w:r>
          </w:p>
        </w:tc>
        <w:tc>
          <w:tcPr>
            <w:tcW w:w="877" w:type="pct"/>
          </w:tcPr>
          <w:p w14:paraId="4004A17F" w14:textId="77777777" w:rsidR="008D5AF1" w:rsidRDefault="004A75DF">
            <w:pPr>
              <w:keepLines/>
              <w:tabs>
                <w:tab w:val="left" w:pos="567"/>
              </w:tabs>
              <w:ind w:left="0" w:hanging="2"/>
              <w:outlineLvl w:val="9"/>
              <w:rPr>
                <w:sz w:val="20"/>
                <w:szCs w:val="20"/>
                <w:u w:val="single"/>
              </w:rPr>
            </w:pPr>
            <w:r>
              <w:rPr>
                <w:sz w:val="20"/>
                <w:szCs w:val="20"/>
                <w:u w:val="single"/>
              </w:rPr>
              <w:t>Vanlige</w:t>
            </w:r>
          </w:p>
        </w:tc>
        <w:tc>
          <w:tcPr>
            <w:tcW w:w="1046" w:type="pct"/>
          </w:tcPr>
          <w:p w14:paraId="4004A180" w14:textId="77777777" w:rsidR="008D5AF1" w:rsidRDefault="004A75DF">
            <w:pPr>
              <w:keepLines/>
              <w:tabs>
                <w:tab w:val="left" w:pos="567"/>
              </w:tabs>
              <w:ind w:left="0" w:hanging="2"/>
              <w:outlineLvl w:val="9"/>
              <w:rPr>
                <w:sz w:val="20"/>
                <w:szCs w:val="20"/>
                <w:u w:val="single"/>
              </w:rPr>
            </w:pPr>
            <w:r>
              <w:rPr>
                <w:sz w:val="20"/>
                <w:szCs w:val="20"/>
                <w:u w:val="single"/>
              </w:rPr>
              <w:t>Mindre vanlige</w:t>
            </w:r>
          </w:p>
        </w:tc>
        <w:tc>
          <w:tcPr>
            <w:tcW w:w="842" w:type="pct"/>
          </w:tcPr>
          <w:p w14:paraId="4004A181" w14:textId="77777777" w:rsidR="008D5AF1" w:rsidRDefault="004A75DF">
            <w:pPr>
              <w:keepLines/>
              <w:tabs>
                <w:tab w:val="left" w:pos="567"/>
              </w:tabs>
              <w:ind w:left="0" w:hanging="2"/>
              <w:outlineLvl w:val="9"/>
              <w:rPr>
                <w:sz w:val="20"/>
                <w:szCs w:val="20"/>
                <w:u w:val="single"/>
              </w:rPr>
            </w:pPr>
            <w:r>
              <w:rPr>
                <w:sz w:val="20"/>
                <w:szCs w:val="20"/>
                <w:u w:val="single"/>
              </w:rPr>
              <w:t>Sjeldne</w:t>
            </w:r>
          </w:p>
        </w:tc>
        <w:tc>
          <w:tcPr>
            <w:tcW w:w="806" w:type="pct"/>
          </w:tcPr>
          <w:p w14:paraId="4004A182" w14:textId="77777777" w:rsidR="008D5AF1" w:rsidRDefault="004A75DF">
            <w:pPr>
              <w:keepLines/>
              <w:tabs>
                <w:tab w:val="left" w:pos="567"/>
              </w:tabs>
              <w:ind w:left="0" w:hanging="2"/>
              <w:outlineLvl w:val="9"/>
              <w:rPr>
                <w:sz w:val="20"/>
                <w:szCs w:val="20"/>
                <w:u w:val="single"/>
              </w:rPr>
            </w:pPr>
            <w:r>
              <w:rPr>
                <w:sz w:val="20"/>
                <w:szCs w:val="20"/>
                <w:u w:val="single"/>
              </w:rPr>
              <w:t>Svært sjeldne</w:t>
            </w:r>
          </w:p>
        </w:tc>
      </w:tr>
      <w:tr w:rsidR="008D5AF1" w14:paraId="4004A18A" w14:textId="77777777">
        <w:trPr>
          <w:cantSplit/>
        </w:trPr>
        <w:tc>
          <w:tcPr>
            <w:tcW w:w="865" w:type="pct"/>
          </w:tcPr>
          <w:p w14:paraId="4004A184" w14:textId="77777777" w:rsidR="008D5AF1" w:rsidRDefault="004A75DF">
            <w:pPr>
              <w:keepLines/>
              <w:tabs>
                <w:tab w:val="left" w:pos="567"/>
              </w:tabs>
              <w:ind w:left="0" w:hanging="2"/>
              <w:outlineLvl w:val="9"/>
              <w:rPr>
                <w:sz w:val="20"/>
                <w:szCs w:val="20"/>
                <w:u w:val="single"/>
              </w:rPr>
            </w:pPr>
            <w:r>
              <w:rPr>
                <w:sz w:val="20"/>
                <w:szCs w:val="20"/>
                <w:u w:val="single"/>
              </w:rPr>
              <w:t>Infeksiøse og parasittære sykdommer</w:t>
            </w:r>
          </w:p>
        </w:tc>
        <w:tc>
          <w:tcPr>
            <w:tcW w:w="564" w:type="pct"/>
          </w:tcPr>
          <w:p w14:paraId="4004A185" w14:textId="77777777" w:rsidR="008D5AF1" w:rsidRDefault="004A75DF">
            <w:pPr>
              <w:keepLines/>
              <w:tabs>
                <w:tab w:val="left" w:pos="567"/>
              </w:tabs>
              <w:ind w:left="0" w:hanging="2"/>
              <w:outlineLvl w:val="9"/>
              <w:rPr>
                <w:sz w:val="20"/>
                <w:szCs w:val="20"/>
              </w:rPr>
            </w:pPr>
            <w:r>
              <w:rPr>
                <w:sz w:val="20"/>
                <w:szCs w:val="20"/>
              </w:rPr>
              <w:t>Nasofaryngitt</w:t>
            </w:r>
          </w:p>
        </w:tc>
        <w:tc>
          <w:tcPr>
            <w:tcW w:w="877" w:type="pct"/>
          </w:tcPr>
          <w:p w14:paraId="4004A186" w14:textId="77777777" w:rsidR="008D5AF1" w:rsidRDefault="008D5AF1">
            <w:pPr>
              <w:keepLines/>
              <w:tabs>
                <w:tab w:val="left" w:pos="567"/>
              </w:tabs>
              <w:ind w:left="0" w:hanging="2"/>
              <w:outlineLvl w:val="9"/>
              <w:rPr>
                <w:sz w:val="20"/>
                <w:szCs w:val="20"/>
              </w:rPr>
            </w:pPr>
          </w:p>
        </w:tc>
        <w:tc>
          <w:tcPr>
            <w:tcW w:w="1046" w:type="pct"/>
          </w:tcPr>
          <w:p w14:paraId="4004A187" w14:textId="77777777" w:rsidR="008D5AF1" w:rsidRDefault="008D5AF1">
            <w:pPr>
              <w:keepLines/>
              <w:tabs>
                <w:tab w:val="left" w:pos="567"/>
              </w:tabs>
              <w:ind w:left="0" w:hanging="2"/>
              <w:outlineLvl w:val="9"/>
              <w:rPr>
                <w:sz w:val="20"/>
                <w:szCs w:val="20"/>
              </w:rPr>
            </w:pPr>
          </w:p>
        </w:tc>
        <w:tc>
          <w:tcPr>
            <w:tcW w:w="842" w:type="pct"/>
          </w:tcPr>
          <w:p w14:paraId="4004A188" w14:textId="77777777" w:rsidR="008D5AF1" w:rsidRDefault="004A75DF">
            <w:pPr>
              <w:keepLines/>
              <w:tabs>
                <w:tab w:val="left" w:pos="567"/>
              </w:tabs>
              <w:ind w:left="0" w:hanging="2"/>
              <w:outlineLvl w:val="9"/>
              <w:rPr>
                <w:sz w:val="20"/>
                <w:szCs w:val="20"/>
              </w:rPr>
            </w:pPr>
            <w:r>
              <w:rPr>
                <w:sz w:val="20"/>
                <w:szCs w:val="20"/>
              </w:rPr>
              <w:t>Infeksjon</w:t>
            </w:r>
          </w:p>
        </w:tc>
        <w:tc>
          <w:tcPr>
            <w:tcW w:w="806" w:type="pct"/>
          </w:tcPr>
          <w:p w14:paraId="4004A189" w14:textId="77777777" w:rsidR="008D5AF1" w:rsidRDefault="008D5AF1">
            <w:pPr>
              <w:keepLines/>
              <w:tabs>
                <w:tab w:val="left" w:pos="567"/>
              </w:tabs>
              <w:ind w:left="0" w:hanging="2"/>
              <w:outlineLvl w:val="9"/>
              <w:rPr>
                <w:sz w:val="20"/>
                <w:szCs w:val="20"/>
              </w:rPr>
            </w:pPr>
          </w:p>
        </w:tc>
      </w:tr>
      <w:tr w:rsidR="008D5AF1" w14:paraId="4004A191" w14:textId="77777777">
        <w:trPr>
          <w:cantSplit/>
        </w:trPr>
        <w:tc>
          <w:tcPr>
            <w:tcW w:w="865" w:type="pct"/>
          </w:tcPr>
          <w:p w14:paraId="4004A18B" w14:textId="77777777" w:rsidR="008D5AF1" w:rsidRDefault="004A75DF">
            <w:pPr>
              <w:keepLines/>
              <w:tabs>
                <w:tab w:val="left" w:pos="567"/>
              </w:tabs>
              <w:ind w:left="0" w:hanging="2"/>
              <w:outlineLvl w:val="9"/>
              <w:rPr>
                <w:sz w:val="20"/>
                <w:szCs w:val="20"/>
                <w:u w:val="single"/>
              </w:rPr>
            </w:pPr>
            <w:r>
              <w:rPr>
                <w:sz w:val="20"/>
                <w:szCs w:val="20"/>
                <w:u w:val="single"/>
              </w:rPr>
              <w:t>Sykdommer i blod og lymfatiske organer</w:t>
            </w:r>
          </w:p>
        </w:tc>
        <w:tc>
          <w:tcPr>
            <w:tcW w:w="564" w:type="pct"/>
          </w:tcPr>
          <w:p w14:paraId="4004A18C" w14:textId="77777777" w:rsidR="008D5AF1" w:rsidRDefault="008D5AF1">
            <w:pPr>
              <w:keepLines/>
              <w:tabs>
                <w:tab w:val="left" w:pos="567"/>
              </w:tabs>
              <w:ind w:left="0" w:hanging="2"/>
              <w:outlineLvl w:val="9"/>
              <w:rPr>
                <w:sz w:val="20"/>
                <w:szCs w:val="20"/>
              </w:rPr>
            </w:pPr>
          </w:p>
        </w:tc>
        <w:tc>
          <w:tcPr>
            <w:tcW w:w="877" w:type="pct"/>
          </w:tcPr>
          <w:p w14:paraId="4004A18D" w14:textId="77777777" w:rsidR="008D5AF1" w:rsidRDefault="008D5AF1">
            <w:pPr>
              <w:keepLines/>
              <w:tabs>
                <w:tab w:val="left" w:pos="567"/>
              </w:tabs>
              <w:ind w:left="0" w:hanging="2"/>
              <w:outlineLvl w:val="9"/>
              <w:rPr>
                <w:sz w:val="20"/>
                <w:szCs w:val="20"/>
              </w:rPr>
            </w:pPr>
          </w:p>
        </w:tc>
        <w:tc>
          <w:tcPr>
            <w:tcW w:w="1046" w:type="pct"/>
          </w:tcPr>
          <w:p w14:paraId="4004A18E" w14:textId="77777777" w:rsidR="008D5AF1" w:rsidRDefault="004A75DF">
            <w:pPr>
              <w:keepLines/>
              <w:tabs>
                <w:tab w:val="left" w:pos="567"/>
              </w:tabs>
              <w:ind w:left="0" w:hanging="2"/>
              <w:outlineLvl w:val="9"/>
              <w:rPr>
                <w:sz w:val="20"/>
                <w:szCs w:val="20"/>
              </w:rPr>
            </w:pPr>
            <w:r>
              <w:rPr>
                <w:sz w:val="20"/>
                <w:szCs w:val="20"/>
              </w:rPr>
              <w:t>Trombocytopeni, leukopeni</w:t>
            </w:r>
          </w:p>
        </w:tc>
        <w:tc>
          <w:tcPr>
            <w:tcW w:w="842" w:type="pct"/>
          </w:tcPr>
          <w:p w14:paraId="4004A18F" w14:textId="77777777" w:rsidR="008D5AF1" w:rsidRDefault="004A75DF">
            <w:pPr>
              <w:keepLines/>
              <w:tabs>
                <w:tab w:val="left" w:pos="567"/>
              </w:tabs>
              <w:ind w:left="0" w:hanging="2"/>
              <w:outlineLvl w:val="9"/>
              <w:rPr>
                <w:sz w:val="20"/>
                <w:szCs w:val="20"/>
              </w:rPr>
            </w:pPr>
            <w:r>
              <w:rPr>
                <w:sz w:val="20"/>
                <w:szCs w:val="20"/>
              </w:rPr>
              <w:t>Pancytopeni, nøytropeni, agranulocytose</w:t>
            </w:r>
          </w:p>
        </w:tc>
        <w:tc>
          <w:tcPr>
            <w:tcW w:w="806" w:type="pct"/>
          </w:tcPr>
          <w:p w14:paraId="4004A190" w14:textId="77777777" w:rsidR="008D5AF1" w:rsidRDefault="008D5AF1">
            <w:pPr>
              <w:keepLines/>
              <w:tabs>
                <w:tab w:val="left" w:pos="567"/>
              </w:tabs>
              <w:ind w:left="0" w:hanging="2"/>
              <w:outlineLvl w:val="9"/>
              <w:rPr>
                <w:sz w:val="20"/>
                <w:szCs w:val="20"/>
              </w:rPr>
            </w:pPr>
          </w:p>
        </w:tc>
      </w:tr>
      <w:tr w:rsidR="008D5AF1" w14:paraId="4004A198" w14:textId="77777777">
        <w:trPr>
          <w:cantSplit/>
        </w:trPr>
        <w:tc>
          <w:tcPr>
            <w:tcW w:w="865" w:type="pct"/>
          </w:tcPr>
          <w:p w14:paraId="4004A192" w14:textId="77777777" w:rsidR="008D5AF1" w:rsidRDefault="004A75DF">
            <w:pPr>
              <w:keepLines/>
              <w:tabs>
                <w:tab w:val="left" w:pos="567"/>
              </w:tabs>
              <w:ind w:left="0" w:hanging="2"/>
              <w:outlineLvl w:val="9"/>
              <w:rPr>
                <w:sz w:val="20"/>
                <w:szCs w:val="20"/>
                <w:u w:val="single"/>
              </w:rPr>
            </w:pPr>
            <w:r>
              <w:rPr>
                <w:sz w:val="20"/>
                <w:szCs w:val="20"/>
                <w:u w:val="single"/>
              </w:rPr>
              <w:t>Forstyrrelser i immunsystemet</w:t>
            </w:r>
          </w:p>
        </w:tc>
        <w:tc>
          <w:tcPr>
            <w:tcW w:w="564" w:type="pct"/>
          </w:tcPr>
          <w:p w14:paraId="4004A193" w14:textId="77777777" w:rsidR="008D5AF1" w:rsidRDefault="008D5AF1">
            <w:pPr>
              <w:keepLines/>
              <w:tabs>
                <w:tab w:val="left" w:pos="567"/>
              </w:tabs>
              <w:ind w:left="0" w:hanging="2"/>
              <w:outlineLvl w:val="9"/>
              <w:rPr>
                <w:sz w:val="20"/>
                <w:szCs w:val="20"/>
              </w:rPr>
            </w:pPr>
          </w:p>
        </w:tc>
        <w:tc>
          <w:tcPr>
            <w:tcW w:w="877" w:type="pct"/>
          </w:tcPr>
          <w:p w14:paraId="4004A194" w14:textId="77777777" w:rsidR="008D5AF1" w:rsidRDefault="008D5AF1">
            <w:pPr>
              <w:keepLines/>
              <w:tabs>
                <w:tab w:val="left" w:pos="567"/>
              </w:tabs>
              <w:ind w:left="0" w:hanging="2"/>
              <w:outlineLvl w:val="9"/>
              <w:rPr>
                <w:sz w:val="20"/>
                <w:szCs w:val="20"/>
              </w:rPr>
            </w:pPr>
          </w:p>
        </w:tc>
        <w:tc>
          <w:tcPr>
            <w:tcW w:w="1046" w:type="pct"/>
          </w:tcPr>
          <w:p w14:paraId="4004A195" w14:textId="77777777" w:rsidR="008D5AF1" w:rsidRDefault="008D5AF1">
            <w:pPr>
              <w:keepLines/>
              <w:tabs>
                <w:tab w:val="left" w:pos="567"/>
              </w:tabs>
              <w:ind w:left="0" w:hanging="2"/>
              <w:outlineLvl w:val="9"/>
              <w:rPr>
                <w:sz w:val="20"/>
                <w:szCs w:val="20"/>
              </w:rPr>
            </w:pPr>
          </w:p>
        </w:tc>
        <w:tc>
          <w:tcPr>
            <w:tcW w:w="842" w:type="pct"/>
          </w:tcPr>
          <w:p w14:paraId="4004A196" w14:textId="77777777" w:rsidR="008D5AF1" w:rsidRDefault="004A75DF">
            <w:pPr>
              <w:keepLines/>
              <w:tabs>
                <w:tab w:val="left" w:pos="567"/>
              </w:tabs>
              <w:ind w:left="0" w:hanging="2"/>
              <w:outlineLvl w:val="9"/>
              <w:rPr>
                <w:sz w:val="20"/>
                <w:szCs w:val="20"/>
              </w:rPr>
            </w:pPr>
            <w:r>
              <w:rPr>
                <w:sz w:val="20"/>
                <w:szCs w:val="20"/>
              </w:rPr>
              <w:t>Legemiddelreaksjon med eosinofili og systemiske symptomer (DRESS)</w:t>
            </w:r>
            <w:r>
              <w:rPr>
                <w:vertAlign w:val="superscript"/>
              </w:rPr>
              <w:t>(1)</w:t>
            </w:r>
            <w:r>
              <w:rPr>
                <w:sz w:val="20"/>
                <w:szCs w:val="20"/>
              </w:rPr>
              <w:t>, overfølsomhet (inkludert angioødem og anafylaksi)</w:t>
            </w:r>
          </w:p>
        </w:tc>
        <w:tc>
          <w:tcPr>
            <w:tcW w:w="806" w:type="pct"/>
          </w:tcPr>
          <w:p w14:paraId="4004A197" w14:textId="77777777" w:rsidR="008D5AF1" w:rsidRDefault="008D5AF1">
            <w:pPr>
              <w:keepLines/>
              <w:tabs>
                <w:tab w:val="left" w:pos="567"/>
              </w:tabs>
              <w:ind w:left="0" w:hanging="2"/>
              <w:outlineLvl w:val="9"/>
              <w:rPr>
                <w:sz w:val="20"/>
                <w:szCs w:val="20"/>
              </w:rPr>
            </w:pPr>
          </w:p>
        </w:tc>
      </w:tr>
      <w:tr w:rsidR="008D5AF1" w14:paraId="4004A19F" w14:textId="77777777">
        <w:trPr>
          <w:cantSplit/>
        </w:trPr>
        <w:tc>
          <w:tcPr>
            <w:tcW w:w="865" w:type="pct"/>
          </w:tcPr>
          <w:p w14:paraId="4004A199" w14:textId="77777777" w:rsidR="008D5AF1" w:rsidRDefault="004A75DF">
            <w:pPr>
              <w:keepLines/>
              <w:tabs>
                <w:tab w:val="left" w:pos="567"/>
              </w:tabs>
              <w:ind w:left="0" w:hanging="2"/>
              <w:outlineLvl w:val="9"/>
              <w:rPr>
                <w:sz w:val="20"/>
                <w:szCs w:val="20"/>
                <w:u w:val="single"/>
              </w:rPr>
            </w:pPr>
            <w:r>
              <w:rPr>
                <w:sz w:val="20"/>
                <w:szCs w:val="20"/>
                <w:u w:val="single"/>
              </w:rPr>
              <w:lastRenderedPageBreak/>
              <w:t>Stoffskifte- og ernæringsbetingede sykdommer</w:t>
            </w:r>
          </w:p>
        </w:tc>
        <w:tc>
          <w:tcPr>
            <w:tcW w:w="564" w:type="pct"/>
          </w:tcPr>
          <w:p w14:paraId="4004A19A" w14:textId="77777777" w:rsidR="008D5AF1" w:rsidRDefault="008D5AF1">
            <w:pPr>
              <w:keepLines/>
              <w:tabs>
                <w:tab w:val="left" w:pos="567"/>
              </w:tabs>
              <w:ind w:left="0" w:hanging="2"/>
              <w:outlineLvl w:val="9"/>
              <w:rPr>
                <w:sz w:val="20"/>
                <w:szCs w:val="20"/>
              </w:rPr>
            </w:pPr>
          </w:p>
        </w:tc>
        <w:tc>
          <w:tcPr>
            <w:tcW w:w="877" w:type="pct"/>
          </w:tcPr>
          <w:p w14:paraId="4004A19B" w14:textId="77777777" w:rsidR="008D5AF1" w:rsidRDefault="004A75DF">
            <w:pPr>
              <w:keepLines/>
              <w:tabs>
                <w:tab w:val="left" w:pos="567"/>
              </w:tabs>
              <w:ind w:left="0" w:hanging="2"/>
              <w:outlineLvl w:val="9"/>
              <w:rPr>
                <w:sz w:val="20"/>
                <w:szCs w:val="20"/>
              </w:rPr>
            </w:pPr>
            <w:r>
              <w:rPr>
                <w:sz w:val="20"/>
                <w:szCs w:val="20"/>
              </w:rPr>
              <w:t>Anoreksi</w:t>
            </w:r>
          </w:p>
        </w:tc>
        <w:tc>
          <w:tcPr>
            <w:tcW w:w="1046" w:type="pct"/>
          </w:tcPr>
          <w:p w14:paraId="4004A19C" w14:textId="77777777" w:rsidR="008D5AF1" w:rsidRDefault="004A75DF">
            <w:pPr>
              <w:keepLines/>
              <w:tabs>
                <w:tab w:val="left" w:pos="567"/>
              </w:tabs>
              <w:ind w:left="0" w:hanging="2"/>
              <w:outlineLvl w:val="9"/>
              <w:rPr>
                <w:sz w:val="20"/>
                <w:szCs w:val="20"/>
              </w:rPr>
            </w:pPr>
            <w:r>
              <w:rPr>
                <w:sz w:val="20"/>
                <w:szCs w:val="20"/>
              </w:rPr>
              <w:t>Vekttap, vektøkning</w:t>
            </w:r>
          </w:p>
        </w:tc>
        <w:tc>
          <w:tcPr>
            <w:tcW w:w="842" w:type="pct"/>
          </w:tcPr>
          <w:p w14:paraId="4004A19D" w14:textId="77777777" w:rsidR="008D5AF1" w:rsidRDefault="004A75DF">
            <w:pPr>
              <w:keepLines/>
              <w:tabs>
                <w:tab w:val="left" w:pos="567"/>
              </w:tabs>
              <w:ind w:left="0" w:hanging="2"/>
              <w:outlineLvl w:val="9"/>
              <w:rPr>
                <w:sz w:val="20"/>
                <w:szCs w:val="20"/>
              </w:rPr>
            </w:pPr>
            <w:r>
              <w:rPr>
                <w:sz w:val="20"/>
                <w:szCs w:val="20"/>
              </w:rPr>
              <w:t>Hyponatremi</w:t>
            </w:r>
          </w:p>
        </w:tc>
        <w:tc>
          <w:tcPr>
            <w:tcW w:w="806" w:type="pct"/>
          </w:tcPr>
          <w:p w14:paraId="4004A19E" w14:textId="77777777" w:rsidR="008D5AF1" w:rsidRDefault="008D5AF1">
            <w:pPr>
              <w:keepLines/>
              <w:tabs>
                <w:tab w:val="left" w:pos="567"/>
              </w:tabs>
              <w:ind w:left="0" w:hanging="2"/>
              <w:outlineLvl w:val="9"/>
              <w:rPr>
                <w:sz w:val="20"/>
                <w:szCs w:val="20"/>
              </w:rPr>
            </w:pPr>
          </w:p>
        </w:tc>
      </w:tr>
      <w:tr w:rsidR="008D5AF1" w14:paraId="4004A1A6" w14:textId="77777777">
        <w:trPr>
          <w:cantSplit/>
        </w:trPr>
        <w:tc>
          <w:tcPr>
            <w:tcW w:w="865" w:type="pct"/>
          </w:tcPr>
          <w:p w14:paraId="4004A1A0" w14:textId="77777777" w:rsidR="008D5AF1" w:rsidRDefault="004A75DF">
            <w:pPr>
              <w:keepLines/>
              <w:tabs>
                <w:tab w:val="left" w:pos="567"/>
              </w:tabs>
              <w:ind w:left="0" w:hanging="2"/>
              <w:outlineLvl w:val="9"/>
              <w:rPr>
                <w:sz w:val="20"/>
                <w:szCs w:val="20"/>
                <w:u w:val="single"/>
              </w:rPr>
            </w:pPr>
            <w:r>
              <w:rPr>
                <w:sz w:val="20"/>
                <w:szCs w:val="20"/>
                <w:u w:val="single"/>
              </w:rPr>
              <w:t>Psykiatriske lidelser</w:t>
            </w:r>
          </w:p>
        </w:tc>
        <w:tc>
          <w:tcPr>
            <w:tcW w:w="564" w:type="pct"/>
          </w:tcPr>
          <w:p w14:paraId="4004A1A1" w14:textId="77777777" w:rsidR="008D5AF1" w:rsidRDefault="008D5AF1">
            <w:pPr>
              <w:keepLines/>
              <w:tabs>
                <w:tab w:val="left" w:pos="567"/>
              </w:tabs>
              <w:ind w:left="0" w:hanging="2"/>
              <w:outlineLvl w:val="9"/>
              <w:rPr>
                <w:sz w:val="20"/>
                <w:szCs w:val="20"/>
              </w:rPr>
            </w:pPr>
          </w:p>
        </w:tc>
        <w:tc>
          <w:tcPr>
            <w:tcW w:w="877" w:type="pct"/>
          </w:tcPr>
          <w:p w14:paraId="4004A1A2" w14:textId="77777777" w:rsidR="008D5AF1" w:rsidRDefault="004A75DF">
            <w:pPr>
              <w:keepLines/>
              <w:tabs>
                <w:tab w:val="left" w:pos="567"/>
              </w:tabs>
              <w:ind w:left="0" w:hanging="2"/>
              <w:outlineLvl w:val="9"/>
              <w:rPr>
                <w:sz w:val="20"/>
                <w:szCs w:val="20"/>
              </w:rPr>
            </w:pPr>
            <w:r>
              <w:rPr>
                <w:sz w:val="20"/>
                <w:szCs w:val="20"/>
              </w:rPr>
              <w:t>Depresjon, fiendtlighet/aggresjon, angst, søvnløshet, nervøsitet/irritabilitet</w:t>
            </w:r>
          </w:p>
        </w:tc>
        <w:tc>
          <w:tcPr>
            <w:tcW w:w="1046" w:type="pct"/>
          </w:tcPr>
          <w:p w14:paraId="4004A1A3" w14:textId="77777777" w:rsidR="008D5AF1" w:rsidRDefault="004A75DF">
            <w:pPr>
              <w:keepLines/>
              <w:tabs>
                <w:tab w:val="left" w:pos="567"/>
              </w:tabs>
              <w:ind w:left="0" w:hanging="2"/>
              <w:outlineLvl w:val="9"/>
              <w:rPr>
                <w:sz w:val="20"/>
                <w:szCs w:val="20"/>
              </w:rPr>
            </w:pPr>
            <w:r>
              <w:rPr>
                <w:sz w:val="20"/>
                <w:szCs w:val="20"/>
              </w:rPr>
              <w:t>Selvmordsforsøk, selvmordstanker,</w:t>
            </w:r>
            <w:r>
              <w:rPr>
                <w:sz w:val="20"/>
                <w:szCs w:val="20"/>
                <w:vertAlign w:val="superscript"/>
              </w:rPr>
              <w:t xml:space="preserve"> </w:t>
            </w:r>
            <w:r>
              <w:rPr>
                <w:sz w:val="20"/>
                <w:szCs w:val="20"/>
              </w:rPr>
              <w:t>psykotisk lidelse, unormal atferd, hallusinasjoner, sinne, forvirringstilstand, panikkanfall, emosjonell labilitet/humørsvingninger, agitasjon</w:t>
            </w:r>
          </w:p>
        </w:tc>
        <w:tc>
          <w:tcPr>
            <w:tcW w:w="842" w:type="pct"/>
          </w:tcPr>
          <w:p w14:paraId="4004A1A4" w14:textId="77777777" w:rsidR="008D5AF1" w:rsidRDefault="004A75DF">
            <w:pPr>
              <w:keepLines/>
              <w:tabs>
                <w:tab w:val="left" w:pos="567"/>
              </w:tabs>
              <w:ind w:left="0" w:hanging="2"/>
              <w:outlineLvl w:val="9"/>
              <w:rPr>
                <w:sz w:val="20"/>
                <w:szCs w:val="20"/>
              </w:rPr>
            </w:pPr>
            <w:r>
              <w:rPr>
                <w:sz w:val="20"/>
                <w:szCs w:val="20"/>
              </w:rPr>
              <w:t>Gjennomført selvmord, personlighets-forstyrrelse, unormal tankegang, delirium</w:t>
            </w:r>
          </w:p>
        </w:tc>
        <w:tc>
          <w:tcPr>
            <w:tcW w:w="806" w:type="pct"/>
          </w:tcPr>
          <w:p w14:paraId="4004A1A5" w14:textId="77777777" w:rsidR="008D5AF1" w:rsidRDefault="004A75DF">
            <w:pPr>
              <w:keepLines/>
              <w:tabs>
                <w:tab w:val="left" w:pos="567"/>
              </w:tabs>
              <w:ind w:left="0" w:hanging="2"/>
              <w:outlineLvl w:val="9"/>
              <w:rPr>
                <w:sz w:val="20"/>
                <w:szCs w:val="20"/>
              </w:rPr>
            </w:pPr>
            <w:r>
              <w:rPr>
                <w:sz w:val="20"/>
                <w:szCs w:val="20"/>
              </w:rPr>
              <w:t>Tvangslidelse</w:t>
            </w:r>
            <w:r>
              <w:rPr>
                <w:vertAlign w:val="superscript"/>
              </w:rPr>
              <w:t>(2)</w:t>
            </w:r>
          </w:p>
        </w:tc>
      </w:tr>
      <w:tr w:rsidR="008D5AF1" w14:paraId="4004A1AD" w14:textId="77777777">
        <w:trPr>
          <w:cantSplit/>
        </w:trPr>
        <w:tc>
          <w:tcPr>
            <w:tcW w:w="865" w:type="pct"/>
          </w:tcPr>
          <w:p w14:paraId="4004A1A7" w14:textId="77777777" w:rsidR="008D5AF1" w:rsidRDefault="004A75DF">
            <w:pPr>
              <w:keepLines/>
              <w:tabs>
                <w:tab w:val="left" w:pos="567"/>
              </w:tabs>
              <w:ind w:left="0" w:hanging="2"/>
              <w:outlineLvl w:val="9"/>
              <w:rPr>
                <w:sz w:val="20"/>
                <w:szCs w:val="20"/>
                <w:u w:val="single"/>
              </w:rPr>
            </w:pPr>
            <w:r>
              <w:rPr>
                <w:sz w:val="20"/>
                <w:szCs w:val="20"/>
                <w:u w:val="single"/>
              </w:rPr>
              <w:t>Nevrologiske sykdommer</w:t>
            </w:r>
          </w:p>
        </w:tc>
        <w:tc>
          <w:tcPr>
            <w:tcW w:w="564" w:type="pct"/>
          </w:tcPr>
          <w:p w14:paraId="4004A1A8" w14:textId="77777777" w:rsidR="008D5AF1" w:rsidRDefault="004A75DF">
            <w:pPr>
              <w:keepLines/>
              <w:tabs>
                <w:tab w:val="left" w:pos="567"/>
              </w:tabs>
              <w:ind w:left="0" w:hanging="2"/>
              <w:outlineLvl w:val="9"/>
              <w:rPr>
                <w:sz w:val="20"/>
                <w:szCs w:val="20"/>
              </w:rPr>
            </w:pPr>
            <w:r>
              <w:rPr>
                <w:sz w:val="20"/>
                <w:szCs w:val="20"/>
              </w:rPr>
              <w:t>Somnolens, hodepine</w:t>
            </w:r>
          </w:p>
        </w:tc>
        <w:tc>
          <w:tcPr>
            <w:tcW w:w="877" w:type="pct"/>
          </w:tcPr>
          <w:p w14:paraId="4004A1A9" w14:textId="77777777" w:rsidR="008D5AF1" w:rsidRDefault="004A75DF">
            <w:pPr>
              <w:keepLines/>
              <w:tabs>
                <w:tab w:val="left" w:pos="567"/>
              </w:tabs>
              <w:ind w:left="0" w:hanging="2"/>
              <w:outlineLvl w:val="9"/>
              <w:rPr>
                <w:sz w:val="20"/>
                <w:szCs w:val="20"/>
              </w:rPr>
            </w:pPr>
            <w:r>
              <w:rPr>
                <w:sz w:val="20"/>
                <w:szCs w:val="20"/>
              </w:rPr>
              <w:t>Krampe, balanseforstyrrelse, svimmelhet, letargi, tremor</w:t>
            </w:r>
          </w:p>
        </w:tc>
        <w:tc>
          <w:tcPr>
            <w:tcW w:w="1046" w:type="pct"/>
          </w:tcPr>
          <w:p w14:paraId="4004A1AA" w14:textId="77777777" w:rsidR="008D5AF1" w:rsidRDefault="004A75DF">
            <w:pPr>
              <w:keepLines/>
              <w:tabs>
                <w:tab w:val="left" w:pos="567"/>
              </w:tabs>
              <w:ind w:left="0" w:hanging="2"/>
              <w:outlineLvl w:val="9"/>
              <w:rPr>
                <w:sz w:val="20"/>
                <w:szCs w:val="20"/>
              </w:rPr>
            </w:pPr>
            <w:r>
              <w:rPr>
                <w:sz w:val="20"/>
                <w:szCs w:val="20"/>
              </w:rPr>
              <w:t>Amnesi, svekket hukommelse, unormal koordinasjon/ataksi, parestesi, konsentrasjonssvikt</w:t>
            </w:r>
          </w:p>
        </w:tc>
        <w:tc>
          <w:tcPr>
            <w:tcW w:w="842" w:type="pct"/>
          </w:tcPr>
          <w:p w14:paraId="4004A1AB" w14:textId="77777777" w:rsidR="008D5AF1" w:rsidRDefault="004A75DF">
            <w:pPr>
              <w:keepLines/>
              <w:tabs>
                <w:tab w:val="left" w:pos="567"/>
              </w:tabs>
              <w:ind w:left="0" w:hanging="2"/>
              <w:outlineLvl w:val="9"/>
              <w:rPr>
                <w:sz w:val="20"/>
                <w:szCs w:val="20"/>
              </w:rPr>
            </w:pPr>
            <w:r>
              <w:rPr>
                <w:sz w:val="20"/>
                <w:szCs w:val="20"/>
              </w:rPr>
              <w:t>Choreoathetosis, dyskinesi, hyperkinesi, forstyrrelser i gange, encefalopati, forverring av anfall, malignt nevroleptikasyndrom</w:t>
            </w:r>
            <w:r>
              <w:rPr>
                <w:vertAlign w:val="superscript"/>
              </w:rPr>
              <w:t>(3)</w:t>
            </w:r>
          </w:p>
        </w:tc>
        <w:tc>
          <w:tcPr>
            <w:tcW w:w="806" w:type="pct"/>
          </w:tcPr>
          <w:p w14:paraId="4004A1AC" w14:textId="77777777" w:rsidR="008D5AF1" w:rsidRDefault="008D5AF1">
            <w:pPr>
              <w:keepLines/>
              <w:tabs>
                <w:tab w:val="left" w:pos="567"/>
              </w:tabs>
              <w:ind w:left="0" w:hanging="2"/>
              <w:outlineLvl w:val="9"/>
              <w:rPr>
                <w:sz w:val="20"/>
                <w:szCs w:val="20"/>
              </w:rPr>
            </w:pPr>
          </w:p>
        </w:tc>
      </w:tr>
      <w:tr w:rsidR="008D5AF1" w14:paraId="4004A1B4" w14:textId="77777777">
        <w:trPr>
          <w:cantSplit/>
        </w:trPr>
        <w:tc>
          <w:tcPr>
            <w:tcW w:w="865" w:type="pct"/>
          </w:tcPr>
          <w:p w14:paraId="4004A1AE" w14:textId="77777777" w:rsidR="008D5AF1" w:rsidRDefault="004A75DF">
            <w:pPr>
              <w:keepLines/>
              <w:tabs>
                <w:tab w:val="left" w:pos="567"/>
              </w:tabs>
              <w:ind w:left="0" w:hanging="2"/>
              <w:outlineLvl w:val="9"/>
              <w:rPr>
                <w:sz w:val="20"/>
                <w:szCs w:val="20"/>
                <w:u w:val="single"/>
              </w:rPr>
            </w:pPr>
            <w:r>
              <w:rPr>
                <w:sz w:val="20"/>
                <w:szCs w:val="20"/>
                <w:u w:val="single"/>
              </w:rPr>
              <w:t>Øyesykdommer</w:t>
            </w:r>
          </w:p>
        </w:tc>
        <w:tc>
          <w:tcPr>
            <w:tcW w:w="564" w:type="pct"/>
          </w:tcPr>
          <w:p w14:paraId="4004A1AF" w14:textId="77777777" w:rsidR="008D5AF1" w:rsidRDefault="008D5AF1">
            <w:pPr>
              <w:keepLines/>
              <w:tabs>
                <w:tab w:val="left" w:pos="567"/>
              </w:tabs>
              <w:ind w:left="0" w:hanging="2"/>
              <w:outlineLvl w:val="9"/>
              <w:rPr>
                <w:sz w:val="20"/>
                <w:szCs w:val="20"/>
              </w:rPr>
            </w:pPr>
          </w:p>
        </w:tc>
        <w:tc>
          <w:tcPr>
            <w:tcW w:w="877" w:type="pct"/>
          </w:tcPr>
          <w:p w14:paraId="4004A1B0" w14:textId="77777777" w:rsidR="008D5AF1" w:rsidRDefault="008D5AF1">
            <w:pPr>
              <w:keepLines/>
              <w:tabs>
                <w:tab w:val="left" w:pos="567"/>
              </w:tabs>
              <w:ind w:left="0" w:hanging="2"/>
              <w:outlineLvl w:val="9"/>
              <w:rPr>
                <w:sz w:val="20"/>
                <w:szCs w:val="20"/>
              </w:rPr>
            </w:pPr>
          </w:p>
        </w:tc>
        <w:tc>
          <w:tcPr>
            <w:tcW w:w="1046" w:type="pct"/>
          </w:tcPr>
          <w:p w14:paraId="4004A1B1" w14:textId="77777777" w:rsidR="008D5AF1" w:rsidRDefault="004A75DF">
            <w:pPr>
              <w:keepLines/>
              <w:tabs>
                <w:tab w:val="left" w:pos="567"/>
              </w:tabs>
              <w:ind w:left="0" w:hanging="2"/>
              <w:outlineLvl w:val="9"/>
              <w:rPr>
                <w:sz w:val="20"/>
                <w:szCs w:val="20"/>
              </w:rPr>
            </w:pPr>
            <w:r>
              <w:rPr>
                <w:sz w:val="20"/>
                <w:szCs w:val="20"/>
              </w:rPr>
              <w:t>Diplopi, uklart syn</w:t>
            </w:r>
          </w:p>
        </w:tc>
        <w:tc>
          <w:tcPr>
            <w:tcW w:w="842" w:type="pct"/>
          </w:tcPr>
          <w:p w14:paraId="4004A1B2" w14:textId="77777777" w:rsidR="008D5AF1" w:rsidRDefault="008D5AF1">
            <w:pPr>
              <w:keepLines/>
              <w:tabs>
                <w:tab w:val="left" w:pos="567"/>
              </w:tabs>
              <w:ind w:left="0" w:hanging="2"/>
              <w:outlineLvl w:val="9"/>
              <w:rPr>
                <w:sz w:val="20"/>
                <w:szCs w:val="20"/>
              </w:rPr>
            </w:pPr>
          </w:p>
        </w:tc>
        <w:tc>
          <w:tcPr>
            <w:tcW w:w="806" w:type="pct"/>
          </w:tcPr>
          <w:p w14:paraId="4004A1B3" w14:textId="77777777" w:rsidR="008D5AF1" w:rsidRDefault="008D5AF1">
            <w:pPr>
              <w:keepLines/>
              <w:tabs>
                <w:tab w:val="left" w:pos="567"/>
              </w:tabs>
              <w:ind w:left="0" w:hanging="2"/>
              <w:outlineLvl w:val="9"/>
              <w:rPr>
                <w:sz w:val="20"/>
                <w:szCs w:val="20"/>
              </w:rPr>
            </w:pPr>
          </w:p>
        </w:tc>
      </w:tr>
      <w:tr w:rsidR="008D5AF1" w14:paraId="4004A1BB" w14:textId="77777777">
        <w:trPr>
          <w:cantSplit/>
        </w:trPr>
        <w:tc>
          <w:tcPr>
            <w:tcW w:w="865" w:type="pct"/>
          </w:tcPr>
          <w:p w14:paraId="4004A1B5" w14:textId="77777777" w:rsidR="008D5AF1" w:rsidRDefault="004A75DF">
            <w:pPr>
              <w:keepLines/>
              <w:tabs>
                <w:tab w:val="left" w:pos="567"/>
              </w:tabs>
              <w:ind w:left="0" w:hanging="2"/>
              <w:outlineLvl w:val="9"/>
              <w:rPr>
                <w:sz w:val="20"/>
                <w:szCs w:val="20"/>
                <w:u w:val="single"/>
              </w:rPr>
            </w:pPr>
            <w:r>
              <w:rPr>
                <w:sz w:val="20"/>
                <w:szCs w:val="20"/>
                <w:u w:val="single"/>
              </w:rPr>
              <w:t>Sykdommer i øre og labyrint</w:t>
            </w:r>
          </w:p>
        </w:tc>
        <w:tc>
          <w:tcPr>
            <w:tcW w:w="564" w:type="pct"/>
          </w:tcPr>
          <w:p w14:paraId="4004A1B6" w14:textId="77777777" w:rsidR="008D5AF1" w:rsidRDefault="008D5AF1">
            <w:pPr>
              <w:keepLines/>
              <w:tabs>
                <w:tab w:val="left" w:pos="567"/>
              </w:tabs>
              <w:ind w:left="0" w:hanging="2"/>
              <w:outlineLvl w:val="9"/>
              <w:rPr>
                <w:sz w:val="20"/>
                <w:szCs w:val="20"/>
              </w:rPr>
            </w:pPr>
          </w:p>
        </w:tc>
        <w:tc>
          <w:tcPr>
            <w:tcW w:w="877" w:type="pct"/>
          </w:tcPr>
          <w:p w14:paraId="4004A1B7" w14:textId="77777777" w:rsidR="008D5AF1" w:rsidRDefault="004A75DF">
            <w:pPr>
              <w:keepLines/>
              <w:tabs>
                <w:tab w:val="left" w:pos="567"/>
              </w:tabs>
              <w:ind w:left="0" w:hanging="2"/>
              <w:outlineLvl w:val="9"/>
              <w:rPr>
                <w:sz w:val="20"/>
                <w:szCs w:val="20"/>
              </w:rPr>
            </w:pPr>
            <w:r>
              <w:rPr>
                <w:sz w:val="20"/>
                <w:szCs w:val="20"/>
              </w:rPr>
              <w:t>Vertigo</w:t>
            </w:r>
          </w:p>
        </w:tc>
        <w:tc>
          <w:tcPr>
            <w:tcW w:w="1046" w:type="pct"/>
          </w:tcPr>
          <w:p w14:paraId="4004A1B8" w14:textId="77777777" w:rsidR="008D5AF1" w:rsidRDefault="008D5AF1">
            <w:pPr>
              <w:keepLines/>
              <w:tabs>
                <w:tab w:val="left" w:pos="567"/>
              </w:tabs>
              <w:ind w:left="0" w:hanging="2"/>
              <w:outlineLvl w:val="9"/>
              <w:rPr>
                <w:sz w:val="20"/>
                <w:szCs w:val="20"/>
              </w:rPr>
            </w:pPr>
          </w:p>
        </w:tc>
        <w:tc>
          <w:tcPr>
            <w:tcW w:w="842" w:type="pct"/>
          </w:tcPr>
          <w:p w14:paraId="4004A1B9" w14:textId="77777777" w:rsidR="008D5AF1" w:rsidRDefault="008D5AF1">
            <w:pPr>
              <w:keepLines/>
              <w:tabs>
                <w:tab w:val="left" w:pos="567"/>
              </w:tabs>
              <w:ind w:left="0" w:hanging="2"/>
              <w:outlineLvl w:val="9"/>
              <w:rPr>
                <w:sz w:val="20"/>
                <w:szCs w:val="20"/>
              </w:rPr>
            </w:pPr>
          </w:p>
        </w:tc>
        <w:tc>
          <w:tcPr>
            <w:tcW w:w="806" w:type="pct"/>
          </w:tcPr>
          <w:p w14:paraId="4004A1BA" w14:textId="77777777" w:rsidR="008D5AF1" w:rsidRDefault="008D5AF1">
            <w:pPr>
              <w:keepLines/>
              <w:tabs>
                <w:tab w:val="left" w:pos="567"/>
              </w:tabs>
              <w:ind w:left="0" w:hanging="2"/>
              <w:outlineLvl w:val="9"/>
              <w:rPr>
                <w:sz w:val="20"/>
                <w:szCs w:val="20"/>
              </w:rPr>
            </w:pPr>
          </w:p>
        </w:tc>
      </w:tr>
      <w:tr w:rsidR="008D5AF1" w14:paraId="4004A1C2" w14:textId="77777777">
        <w:trPr>
          <w:cantSplit/>
        </w:trPr>
        <w:tc>
          <w:tcPr>
            <w:tcW w:w="865" w:type="pct"/>
          </w:tcPr>
          <w:p w14:paraId="4004A1BC" w14:textId="77777777" w:rsidR="008D5AF1" w:rsidRDefault="004A75DF">
            <w:pPr>
              <w:keepLines/>
              <w:tabs>
                <w:tab w:val="left" w:pos="567"/>
              </w:tabs>
              <w:ind w:left="0" w:hanging="2"/>
              <w:outlineLvl w:val="9"/>
              <w:rPr>
                <w:sz w:val="20"/>
                <w:szCs w:val="20"/>
                <w:u w:val="single"/>
              </w:rPr>
            </w:pPr>
            <w:r>
              <w:rPr>
                <w:sz w:val="20"/>
                <w:szCs w:val="20"/>
                <w:u w:val="single"/>
              </w:rPr>
              <w:t>Hjertesykdommer</w:t>
            </w:r>
          </w:p>
        </w:tc>
        <w:tc>
          <w:tcPr>
            <w:tcW w:w="564" w:type="pct"/>
          </w:tcPr>
          <w:p w14:paraId="4004A1BD" w14:textId="77777777" w:rsidR="008D5AF1" w:rsidRDefault="008D5AF1">
            <w:pPr>
              <w:keepLines/>
              <w:tabs>
                <w:tab w:val="left" w:pos="567"/>
              </w:tabs>
              <w:ind w:left="0" w:hanging="2"/>
              <w:outlineLvl w:val="9"/>
              <w:rPr>
                <w:sz w:val="20"/>
                <w:szCs w:val="20"/>
              </w:rPr>
            </w:pPr>
          </w:p>
        </w:tc>
        <w:tc>
          <w:tcPr>
            <w:tcW w:w="877" w:type="pct"/>
          </w:tcPr>
          <w:p w14:paraId="4004A1BE" w14:textId="77777777" w:rsidR="008D5AF1" w:rsidRDefault="008D5AF1">
            <w:pPr>
              <w:keepLines/>
              <w:tabs>
                <w:tab w:val="left" w:pos="567"/>
              </w:tabs>
              <w:ind w:left="0" w:hanging="2"/>
              <w:outlineLvl w:val="9"/>
              <w:rPr>
                <w:sz w:val="20"/>
                <w:szCs w:val="20"/>
              </w:rPr>
            </w:pPr>
          </w:p>
        </w:tc>
        <w:tc>
          <w:tcPr>
            <w:tcW w:w="1046" w:type="pct"/>
          </w:tcPr>
          <w:p w14:paraId="4004A1BF" w14:textId="77777777" w:rsidR="008D5AF1" w:rsidRDefault="008D5AF1">
            <w:pPr>
              <w:keepLines/>
              <w:tabs>
                <w:tab w:val="left" w:pos="567"/>
              </w:tabs>
              <w:ind w:left="0" w:hanging="2"/>
              <w:outlineLvl w:val="9"/>
              <w:rPr>
                <w:sz w:val="20"/>
                <w:szCs w:val="20"/>
              </w:rPr>
            </w:pPr>
          </w:p>
        </w:tc>
        <w:tc>
          <w:tcPr>
            <w:tcW w:w="842" w:type="pct"/>
          </w:tcPr>
          <w:p w14:paraId="4004A1C0" w14:textId="77777777" w:rsidR="008D5AF1" w:rsidRDefault="004A75DF">
            <w:pPr>
              <w:keepLines/>
              <w:tabs>
                <w:tab w:val="left" w:pos="567"/>
              </w:tabs>
              <w:ind w:left="0" w:hanging="2"/>
              <w:outlineLvl w:val="9"/>
              <w:rPr>
                <w:sz w:val="20"/>
                <w:szCs w:val="20"/>
              </w:rPr>
            </w:pPr>
            <w:r>
              <w:rPr>
                <w:sz w:val="20"/>
                <w:szCs w:val="20"/>
              </w:rPr>
              <w:t>Forlenget QT i elektrokardiogram</w:t>
            </w:r>
          </w:p>
        </w:tc>
        <w:tc>
          <w:tcPr>
            <w:tcW w:w="806" w:type="pct"/>
          </w:tcPr>
          <w:p w14:paraId="4004A1C1" w14:textId="77777777" w:rsidR="008D5AF1" w:rsidRDefault="008D5AF1">
            <w:pPr>
              <w:keepLines/>
              <w:tabs>
                <w:tab w:val="left" w:pos="567"/>
              </w:tabs>
              <w:ind w:left="0" w:hanging="2"/>
              <w:outlineLvl w:val="9"/>
              <w:rPr>
                <w:sz w:val="20"/>
                <w:szCs w:val="20"/>
              </w:rPr>
            </w:pPr>
          </w:p>
        </w:tc>
      </w:tr>
      <w:tr w:rsidR="008D5AF1" w14:paraId="4004A1C9" w14:textId="77777777">
        <w:trPr>
          <w:cantSplit/>
        </w:trPr>
        <w:tc>
          <w:tcPr>
            <w:tcW w:w="865" w:type="pct"/>
          </w:tcPr>
          <w:p w14:paraId="4004A1C3" w14:textId="77777777" w:rsidR="008D5AF1" w:rsidRDefault="004A75DF">
            <w:pPr>
              <w:keepLines/>
              <w:tabs>
                <w:tab w:val="left" w:pos="567"/>
              </w:tabs>
              <w:ind w:left="0" w:hanging="2"/>
              <w:outlineLvl w:val="9"/>
              <w:rPr>
                <w:sz w:val="20"/>
                <w:szCs w:val="20"/>
                <w:u w:val="single"/>
              </w:rPr>
            </w:pPr>
            <w:r>
              <w:rPr>
                <w:sz w:val="20"/>
                <w:szCs w:val="20"/>
                <w:u w:val="single"/>
              </w:rPr>
              <w:t>Sykdommer i respirasjonsorganer, thorax og mediastinum</w:t>
            </w:r>
          </w:p>
        </w:tc>
        <w:tc>
          <w:tcPr>
            <w:tcW w:w="564" w:type="pct"/>
          </w:tcPr>
          <w:p w14:paraId="4004A1C4" w14:textId="77777777" w:rsidR="008D5AF1" w:rsidRDefault="008D5AF1">
            <w:pPr>
              <w:keepLines/>
              <w:tabs>
                <w:tab w:val="left" w:pos="567"/>
              </w:tabs>
              <w:ind w:left="0" w:hanging="2"/>
              <w:outlineLvl w:val="9"/>
              <w:rPr>
                <w:sz w:val="20"/>
                <w:szCs w:val="20"/>
              </w:rPr>
            </w:pPr>
          </w:p>
        </w:tc>
        <w:tc>
          <w:tcPr>
            <w:tcW w:w="877" w:type="pct"/>
          </w:tcPr>
          <w:p w14:paraId="4004A1C5" w14:textId="77777777" w:rsidR="008D5AF1" w:rsidRDefault="004A75DF">
            <w:pPr>
              <w:keepLines/>
              <w:tabs>
                <w:tab w:val="left" w:pos="567"/>
              </w:tabs>
              <w:ind w:left="0" w:hanging="2"/>
              <w:outlineLvl w:val="9"/>
              <w:rPr>
                <w:sz w:val="20"/>
                <w:szCs w:val="20"/>
              </w:rPr>
            </w:pPr>
            <w:r>
              <w:rPr>
                <w:sz w:val="20"/>
                <w:szCs w:val="20"/>
              </w:rPr>
              <w:t>Hoste</w:t>
            </w:r>
          </w:p>
        </w:tc>
        <w:tc>
          <w:tcPr>
            <w:tcW w:w="1046" w:type="pct"/>
          </w:tcPr>
          <w:p w14:paraId="4004A1C6" w14:textId="77777777" w:rsidR="008D5AF1" w:rsidRDefault="008D5AF1">
            <w:pPr>
              <w:keepLines/>
              <w:tabs>
                <w:tab w:val="left" w:pos="567"/>
              </w:tabs>
              <w:ind w:left="0" w:hanging="2"/>
              <w:outlineLvl w:val="9"/>
              <w:rPr>
                <w:sz w:val="20"/>
                <w:szCs w:val="20"/>
              </w:rPr>
            </w:pPr>
          </w:p>
        </w:tc>
        <w:tc>
          <w:tcPr>
            <w:tcW w:w="842" w:type="pct"/>
          </w:tcPr>
          <w:p w14:paraId="4004A1C7" w14:textId="77777777" w:rsidR="008D5AF1" w:rsidRDefault="008D5AF1">
            <w:pPr>
              <w:keepLines/>
              <w:tabs>
                <w:tab w:val="left" w:pos="567"/>
              </w:tabs>
              <w:ind w:left="0" w:hanging="2"/>
              <w:outlineLvl w:val="9"/>
              <w:rPr>
                <w:sz w:val="20"/>
                <w:szCs w:val="20"/>
              </w:rPr>
            </w:pPr>
          </w:p>
        </w:tc>
        <w:tc>
          <w:tcPr>
            <w:tcW w:w="806" w:type="pct"/>
          </w:tcPr>
          <w:p w14:paraId="4004A1C8" w14:textId="77777777" w:rsidR="008D5AF1" w:rsidRDefault="008D5AF1">
            <w:pPr>
              <w:keepLines/>
              <w:tabs>
                <w:tab w:val="left" w:pos="567"/>
              </w:tabs>
              <w:ind w:left="0" w:hanging="2"/>
              <w:outlineLvl w:val="9"/>
              <w:rPr>
                <w:sz w:val="20"/>
                <w:szCs w:val="20"/>
              </w:rPr>
            </w:pPr>
          </w:p>
        </w:tc>
      </w:tr>
      <w:tr w:rsidR="008D5AF1" w14:paraId="4004A1D0" w14:textId="77777777">
        <w:trPr>
          <w:cantSplit/>
        </w:trPr>
        <w:tc>
          <w:tcPr>
            <w:tcW w:w="865" w:type="pct"/>
          </w:tcPr>
          <w:p w14:paraId="4004A1CA" w14:textId="77777777" w:rsidR="008D5AF1" w:rsidRDefault="004A75DF">
            <w:pPr>
              <w:keepLines/>
              <w:tabs>
                <w:tab w:val="left" w:pos="567"/>
              </w:tabs>
              <w:ind w:left="0" w:hanging="2"/>
              <w:outlineLvl w:val="9"/>
              <w:rPr>
                <w:sz w:val="20"/>
                <w:szCs w:val="20"/>
                <w:u w:val="single"/>
              </w:rPr>
            </w:pPr>
            <w:r>
              <w:rPr>
                <w:sz w:val="20"/>
                <w:szCs w:val="20"/>
                <w:u w:val="single"/>
              </w:rPr>
              <w:t>Gastrointestinale sykdommer</w:t>
            </w:r>
          </w:p>
        </w:tc>
        <w:tc>
          <w:tcPr>
            <w:tcW w:w="564" w:type="pct"/>
          </w:tcPr>
          <w:p w14:paraId="4004A1CB" w14:textId="77777777" w:rsidR="008D5AF1" w:rsidRDefault="008D5AF1">
            <w:pPr>
              <w:keepLines/>
              <w:tabs>
                <w:tab w:val="left" w:pos="567"/>
              </w:tabs>
              <w:ind w:left="0" w:hanging="2"/>
              <w:outlineLvl w:val="9"/>
              <w:rPr>
                <w:sz w:val="20"/>
                <w:szCs w:val="20"/>
              </w:rPr>
            </w:pPr>
          </w:p>
        </w:tc>
        <w:tc>
          <w:tcPr>
            <w:tcW w:w="877" w:type="pct"/>
          </w:tcPr>
          <w:p w14:paraId="4004A1CC" w14:textId="77777777" w:rsidR="008D5AF1" w:rsidRDefault="004A75DF">
            <w:pPr>
              <w:keepLines/>
              <w:tabs>
                <w:tab w:val="left" w:pos="567"/>
              </w:tabs>
              <w:ind w:left="0" w:hanging="2"/>
              <w:outlineLvl w:val="9"/>
              <w:rPr>
                <w:sz w:val="20"/>
                <w:szCs w:val="20"/>
              </w:rPr>
            </w:pPr>
            <w:r>
              <w:rPr>
                <w:sz w:val="20"/>
                <w:szCs w:val="20"/>
              </w:rPr>
              <w:t>Abdominalsmerte, diaré, dyspepsi, oppkast, kvalme</w:t>
            </w:r>
          </w:p>
        </w:tc>
        <w:tc>
          <w:tcPr>
            <w:tcW w:w="1046" w:type="pct"/>
          </w:tcPr>
          <w:p w14:paraId="4004A1CD" w14:textId="77777777" w:rsidR="008D5AF1" w:rsidRDefault="008D5AF1">
            <w:pPr>
              <w:keepLines/>
              <w:tabs>
                <w:tab w:val="left" w:pos="567"/>
              </w:tabs>
              <w:ind w:left="0" w:hanging="2"/>
              <w:outlineLvl w:val="9"/>
              <w:rPr>
                <w:sz w:val="20"/>
                <w:szCs w:val="20"/>
              </w:rPr>
            </w:pPr>
          </w:p>
        </w:tc>
        <w:tc>
          <w:tcPr>
            <w:tcW w:w="842" w:type="pct"/>
          </w:tcPr>
          <w:p w14:paraId="4004A1CE" w14:textId="77777777" w:rsidR="008D5AF1" w:rsidRDefault="004A75DF">
            <w:pPr>
              <w:keepLines/>
              <w:tabs>
                <w:tab w:val="left" w:pos="567"/>
              </w:tabs>
              <w:ind w:left="0" w:hanging="2"/>
              <w:outlineLvl w:val="9"/>
              <w:rPr>
                <w:sz w:val="20"/>
                <w:szCs w:val="20"/>
              </w:rPr>
            </w:pPr>
            <w:r>
              <w:rPr>
                <w:sz w:val="20"/>
                <w:szCs w:val="20"/>
              </w:rPr>
              <w:t>Pankreatitt</w:t>
            </w:r>
          </w:p>
        </w:tc>
        <w:tc>
          <w:tcPr>
            <w:tcW w:w="806" w:type="pct"/>
          </w:tcPr>
          <w:p w14:paraId="4004A1CF" w14:textId="77777777" w:rsidR="008D5AF1" w:rsidRDefault="008D5AF1">
            <w:pPr>
              <w:keepLines/>
              <w:tabs>
                <w:tab w:val="left" w:pos="567"/>
              </w:tabs>
              <w:ind w:left="0" w:hanging="2"/>
              <w:outlineLvl w:val="9"/>
              <w:rPr>
                <w:sz w:val="20"/>
                <w:szCs w:val="20"/>
              </w:rPr>
            </w:pPr>
          </w:p>
        </w:tc>
      </w:tr>
      <w:tr w:rsidR="008D5AF1" w14:paraId="4004A1D7" w14:textId="77777777">
        <w:trPr>
          <w:cantSplit/>
        </w:trPr>
        <w:tc>
          <w:tcPr>
            <w:tcW w:w="865" w:type="pct"/>
          </w:tcPr>
          <w:p w14:paraId="4004A1D1" w14:textId="77777777" w:rsidR="008D5AF1" w:rsidRDefault="004A75DF">
            <w:pPr>
              <w:keepLines/>
              <w:tabs>
                <w:tab w:val="left" w:pos="567"/>
              </w:tabs>
              <w:ind w:left="0" w:hanging="2"/>
              <w:outlineLvl w:val="9"/>
              <w:rPr>
                <w:sz w:val="20"/>
                <w:szCs w:val="20"/>
                <w:u w:val="single"/>
              </w:rPr>
            </w:pPr>
            <w:r>
              <w:rPr>
                <w:sz w:val="20"/>
                <w:szCs w:val="20"/>
                <w:u w:val="single"/>
              </w:rPr>
              <w:t>Sykdommer i lever og galleveier</w:t>
            </w:r>
          </w:p>
        </w:tc>
        <w:tc>
          <w:tcPr>
            <w:tcW w:w="564" w:type="pct"/>
          </w:tcPr>
          <w:p w14:paraId="4004A1D2" w14:textId="77777777" w:rsidR="008D5AF1" w:rsidRDefault="008D5AF1">
            <w:pPr>
              <w:keepLines/>
              <w:tabs>
                <w:tab w:val="left" w:pos="567"/>
              </w:tabs>
              <w:ind w:left="0" w:hanging="2"/>
              <w:outlineLvl w:val="9"/>
              <w:rPr>
                <w:sz w:val="20"/>
                <w:szCs w:val="20"/>
              </w:rPr>
            </w:pPr>
          </w:p>
        </w:tc>
        <w:tc>
          <w:tcPr>
            <w:tcW w:w="877" w:type="pct"/>
          </w:tcPr>
          <w:p w14:paraId="4004A1D3" w14:textId="77777777" w:rsidR="008D5AF1" w:rsidRDefault="008D5AF1">
            <w:pPr>
              <w:keepLines/>
              <w:tabs>
                <w:tab w:val="left" w:pos="567"/>
              </w:tabs>
              <w:ind w:left="0" w:hanging="2"/>
              <w:outlineLvl w:val="9"/>
              <w:rPr>
                <w:sz w:val="20"/>
                <w:szCs w:val="20"/>
              </w:rPr>
            </w:pPr>
          </w:p>
        </w:tc>
        <w:tc>
          <w:tcPr>
            <w:tcW w:w="1046" w:type="pct"/>
          </w:tcPr>
          <w:p w14:paraId="4004A1D4" w14:textId="77777777" w:rsidR="008D5AF1" w:rsidRDefault="004A75DF">
            <w:pPr>
              <w:keepLines/>
              <w:tabs>
                <w:tab w:val="left" w:pos="567"/>
              </w:tabs>
              <w:ind w:left="0" w:hanging="2"/>
              <w:outlineLvl w:val="9"/>
              <w:rPr>
                <w:sz w:val="20"/>
                <w:szCs w:val="20"/>
              </w:rPr>
            </w:pPr>
            <w:r>
              <w:rPr>
                <w:sz w:val="20"/>
                <w:szCs w:val="20"/>
              </w:rPr>
              <w:t>Unormale leverfunksjonstester</w:t>
            </w:r>
          </w:p>
        </w:tc>
        <w:tc>
          <w:tcPr>
            <w:tcW w:w="842" w:type="pct"/>
          </w:tcPr>
          <w:p w14:paraId="4004A1D5" w14:textId="77777777" w:rsidR="008D5AF1" w:rsidRDefault="004A75DF">
            <w:pPr>
              <w:keepLines/>
              <w:tabs>
                <w:tab w:val="left" w:pos="567"/>
              </w:tabs>
              <w:ind w:left="0" w:hanging="2"/>
              <w:outlineLvl w:val="9"/>
              <w:rPr>
                <w:sz w:val="20"/>
                <w:szCs w:val="20"/>
              </w:rPr>
            </w:pPr>
            <w:r>
              <w:rPr>
                <w:sz w:val="20"/>
                <w:szCs w:val="20"/>
              </w:rPr>
              <w:t>Leversvikt, hepatitt</w:t>
            </w:r>
          </w:p>
        </w:tc>
        <w:tc>
          <w:tcPr>
            <w:tcW w:w="806" w:type="pct"/>
          </w:tcPr>
          <w:p w14:paraId="4004A1D6" w14:textId="77777777" w:rsidR="008D5AF1" w:rsidRDefault="008D5AF1">
            <w:pPr>
              <w:keepLines/>
              <w:tabs>
                <w:tab w:val="left" w:pos="567"/>
              </w:tabs>
              <w:ind w:left="0" w:hanging="2"/>
              <w:outlineLvl w:val="9"/>
              <w:rPr>
                <w:sz w:val="20"/>
                <w:szCs w:val="20"/>
              </w:rPr>
            </w:pPr>
          </w:p>
        </w:tc>
      </w:tr>
      <w:tr w:rsidR="008D5AF1" w:rsidDel="00A84515" w14:paraId="4004A1DE" w14:textId="0E4B29B5">
        <w:trPr>
          <w:cantSplit/>
          <w:del w:id="16" w:author="Author"/>
        </w:trPr>
        <w:tc>
          <w:tcPr>
            <w:tcW w:w="865" w:type="pct"/>
          </w:tcPr>
          <w:p w14:paraId="4004A1D8" w14:textId="5AB35761" w:rsidR="008D5AF1" w:rsidDel="00A84515" w:rsidRDefault="004A75DF">
            <w:pPr>
              <w:keepLines/>
              <w:tabs>
                <w:tab w:val="left" w:pos="567"/>
              </w:tabs>
              <w:ind w:left="0" w:hanging="2"/>
              <w:outlineLvl w:val="9"/>
              <w:rPr>
                <w:del w:id="17" w:author="Author"/>
                <w:sz w:val="20"/>
                <w:szCs w:val="20"/>
                <w:u w:val="single"/>
              </w:rPr>
            </w:pPr>
            <w:del w:id="18" w:author="Author">
              <w:r w:rsidDel="00A84515">
                <w:rPr>
                  <w:sz w:val="20"/>
                  <w:szCs w:val="20"/>
                  <w:u w:val="single"/>
                </w:rPr>
                <w:delText>Sykdommer i nyre og urinveier</w:delText>
              </w:r>
            </w:del>
          </w:p>
        </w:tc>
        <w:tc>
          <w:tcPr>
            <w:tcW w:w="564" w:type="pct"/>
          </w:tcPr>
          <w:p w14:paraId="4004A1D9" w14:textId="2D2C06B2" w:rsidR="008D5AF1" w:rsidDel="00A84515" w:rsidRDefault="008D5AF1">
            <w:pPr>
              <w:keepLines/>
              <w:tabs>
                <w:tab w:val="left" w:pos="567"/>
              </w:tabs>
              <w:ind w:left="0" w:hanging="2"/>
              <w:outlineLvl w:val="9"/>
              <w:rPr>
                <w:del w:id="19" w:author="Author"/>
                <w:sz w:val="20"/>
                <w:szCs w:val="20"/>
              </w:rPr>
            </w:pPr>
          </w:p>
        </w:tc>
        <w:tc>
          <w:tcPr>
            <w:tcW w:w="877" w:type="pct"/>
          </w:tcPr>
          <w:p w14:paraId="4004A1DA" w14:textId="0D09A812" w:rsidR="008D5AF1" w:rsidDel="00A84515" w:rsidRDefault="008D5AF1">
            <w:pPr>
              <w:keepLines/>
              <w:tabs>
                <w:tab w:val="left" w:pos="567"/>
              </w:tabs>
              <w:ind w:left="0" w:hanging="2"/>
              <w:outlineLvl w:val="9"/>
              <w:rPr>
                <w:del w:id="20" w:author="Author"/>
                <w:sz w:val="20"/>
                <w:szCs w:val="20"/>
              </w:rPr>
            </w:pPr>
          </w:p>
        </w:tc>
        <w:tc>
          <w:tcPr>
            <w:tcW w:w="1046" w:type="pct"/>
          </w:tcPr>
          <w:p w14:paraId="4004A1DB" w14:textId="46816001" w:rsidR="008D5AF1" w:rsidDel="00A84515" w:rsidRDefault="008D5AF1">
            <w:pPr>
              <w:keepLines/>
              <w:tabs>
                <w:tab w:val="left" w:pos="567"/>
              </w:tabs>
              <w:ind w:left="0" w:hanging="2"/>
              <w:outlineLvl w:val="9"/>
              <w:rPr>
                <w:del w:id="21" w:author="Author"/>
                <w:sz w:val="20"/>
                <w:szCs w:val="20"/>
              </w:rPr>
            </w:pPr>
          </w:p>
        </w:tc>
        <w:tc>
          <w:tcPr>
            <w:tcW w:w="842" w:type="pct"/>
          </w:tcPr>
          <w:p w14:paraId="4004A1DC" w14:textId="5B398876" w:rsidR="008D5AF1" w:rsidDel="00A84515" w:rsidRDefault="004A75DF">
            <w:pPr>
              <w:keepLines/>
              <w:tabs>
                <w:tab w:val="left" w:pos="567"/>
              </w:tabs>
              <w:ind w:left="0" w:hanging="2"/>
              <w:outlineLvl w:val="9"/>
              <w:rPr>
                <w:del w:id="22" w:author="Author"/>
                <w:sz w:val="20"/>
                <w:szCs w:val="20"/>
              </w:rPr>
            </w:pPr>
            <w:del w:id="23" w:author="Author">
              <w:r w:rsidDel="00A84515">
                <w:rPr>
                  <w:sz w:val="20"/>
                  <w:szCs w:val="20"/>
                </w:rPr>
                <w:delText>Akutt nyreskade</w:delText>
              </w:r>
            </w:del>
          </w:p>
        </w:tc>
        <w:tc>
          <w:tcPr>
            <w:tcW w:w="806" w:type="pct"/>
          </w:tcPr>
          <w:p w14:paraId="4004A1DD" w14:textId="4934EBE9" w:rsidR="008D5AF1" w:rsidDel="00A84515" w:rsidRDefault="008D5AF1">
            <w:pPr>
              <w:keepLines/>
              <w:tabs>
                <w:tab w:val="left" w:pos="567"/>
              </w:tabs>
              <w:ind w:left="0" w:hanging="2"/>
              <w:outlineLvl w:val="9"/>
              <w:rPr>
                <w:del w:id="24" w:author="Author"/>
                <w:sz w:val="20"/>
                <w:szCs w:val="20"/>
              </w:rPr>
            </w:pPr>
          </w:p>
        </w:tc>
      </w:tr>
      <w:tr w:rsidR="008D5AF1" w14:paraId="4004A1E5" w14:textId="77777777">
        <w:trPr>
          <w:cantSplit/>
        </w:trPr>
        <w:tc>
          <w:tcPr>
            <w:tcW w:w="865" w:type="pct"/>
          </w:tcPr>
          <w:p w14:paraId="4004A1DF" w14:textId="77777777" w:rsidR="008D5AF1" w:rsidRDefault="004A75DF">
            <w:pPr>
              <w:keepLines/>
              <w:tabs>
                <w:tab w:val="left" w:pos="567"/>
              </w:tabs>
              <w:ind w:left="0" w:hanging="2"/>
              <w:outlineLvl w:val="9"/>
              <w:rPr>
                <w:sz w:val="20"/>
                <w:szCs w:val="20"/>
                <w:u w:val="single"/>
              </w:rPr>
            </w:pPr>
            <w:r>
              <w:rPr>
                <w:sz w:val="20"/>
                <w:szCs w:val="20"/>
                <w:u w:val="single"/>
              </w:rPr>
              <w:t>Hud- og underhudssykdommer</w:t>
            </w:r>
          </w:p>
        </w:tc>
        <w:tc>
          <w:tcPr>
            <w:tcW w:w="564" w:type="pct"/>
          </w:tcPr>
          <w:p w14:paraId="4004A1E0" w14:textId="77777777" w:rsidR="008D5AF1" w:rsidRDefault="008D5AF1">
            <w:pPr>
              <w:keepLines/>
              <w:tabs>
                <w:tab w:val="left" w:pos="567"/>
              </w:tabs>
              <w:ind w:left="0" w:hanging="2"/>
              <w:outlineLvl w:val="9"/>
              <w:rPr>
                <w:sz w:val="20"/>
                <w:szCs w:val="20"/>
              </w:rPr>
            </w:pPr>
          </w:p>
        </w:tc>
        <w:tc>
          <w:tcPr>
            <w:tcW w:w="877" w:type="pct"/>
          </w:tcPr>
          <w:p w14:paraId="4004A1E1" w14:textId="77777777" w:rsidR="008D5AF1" w:rsidRDefault="004A75DF">
            <w:pPr>
              <w:keepLines/>
              <w:tabs>
                <w:tab w:val="left" w:pos="567"/>
              </w:tabs>
              <w:ind w:left="0" w:hanging="2"/>
              <w:outlineLvl w:val="9"/>
              <w:rPr>
                <w:sz w:val="20"/>
                <w:szCs w:val="20"/>
              </w:rPr>
            </w:pPr>
            <w:r>
              <w:rPr>
                <w:sz w:val="20"/>
                <w:szCs w:val="20"/>
              </w:rPr>
              <w:t>Utslett</w:t>
            </w:r>
          </w:p>
        </w:tc>
        <w:tc>
          <w:tcPr>
            <w:tcW w:w="1046" w:type="pct"/>
          </w:tcPr>
          <w:p w14:paraId="4004A1E2" w14:textId="77777777" w:rsidR="008D5AF1" w:rsidRDefault="004A75DF">
            <w:pPr>
              <w:keepLines/>
              <w:tabs>
                <w:tab w:val="left" w:pos="567"/>
              </w:tabs>
              <w:ind w:left="0" w:hanging="2"/>
              <w:outlineLvl w:val="9"/>
              <w:rPr>
                <w:sz w:val="20"/>
                <w:szCs w:val="20"/>
              </w:rPr>
            </w:pPr>
            <w:r>
              <w:rPr>
                <w:sz w:val="20"/>
                <w:szCs w:val="20"/>
              </w:rPr>
              <w:t xml:space="preserve">Alopesi, eksem, kløe </w:t>
            </w:r>
          </w:p>
        </w:tc>
        <w:tc>
          <w:tcPr>
            <w:tcW w:w="842" w:type="pct"/>
          </w:tcPr>
          <w:p w14:paraId="4004A1E3" w14:textId="77777777" w:rsidR="008D5AF1" w:rsidRDefault="004A75DF">
            <w:pPr>
              <w:keepLines/>
              <w:tabs>
                <w:tab w:val="left" w:pos="567"/>
              </w:tabs>
              <w:ind w:left="0" w:hanging="2"/>
              <w:outlineLvl w:val="9"/>
              <w:rPr>
                <w:sz w:val="20"/>
                <w:szCs w:val="20"/>
              </w:rPr>
            </w:pPr>
            <w:r>
              <w:rPr>
                <w:sz w:val="20"/>
                <w:szCs w:val="20"/>
              </w:rPr>
              <w:t>Toksisk epidermal nekrolyse, Stevens-Johnsons syndrom, erythema multiforme</w:t>
            </w:r>
          </w:p>
        </w:tc>
        <w:tc>
          <w:tcPr>
            <w:tcW w:w="806" w:type="pct"/>
          </w:tcPr>
          <w:p w14:paraId="4004A1E4" w14:textId="77777777" w:rsidR="008D5AF1" w:rsidRDefault="008D5AF1">
            <w:pPr>
              <w:keepLines/>
              <w:tabs>
                <w:tab w:val="left" w:pos="567"/>
              </w:tabs>
              <w:ind w:left="0" w:hanging="2"/>
              <w:outlineLvl w:val="9"/>
              <w:rPr>
                <w:sz w:val="20"/>
                <w:szCs w:val="20"/>
              </w:rPr>
            </w:pPr>
          </w:p>
        </w:tc>
      </w:tr>
      <w:tr w:rsidR="008D5AF1" w14:paraId="4004A1EC" w14:textId="77777777">
        <w:trPr>
          <w:cantSplit/>
        </w:trPr>
        <w:tc>
          <w:tcPr>
            <w:tcW w:w="865" w:type="pct"/>
          </w:tcPr>
          <w:p w14:paraId="4004A1E6" w14:textId="77777777" w:rsidR="008D5AF1" w:rsidRDefault="004A75DF">
            <w:pPr>
              <w:keepLines/>
              <w:tabs>
                <w:tab w:val="left" w:pos="567"/>
              </w:tabs>
              <w:ind w:left="0" w:hanging="2"/>
              <w:outlineLvl w:val="9"/>
              <w:rPr>
                <w:sz w:val="20"/>
                <w:szCs w:val="20"/>
                <w:u w:val="single"/>
              </w:rPr>
            </w:pPr>
            <w:r>
              <w:rPr>
                <w:sz w:val="20"/>
                <w:szCs w:val="20"/>
                <w:u w:val="single"/>
              </w:rPr>
              <w:t>Sykdommer i muskler, bindevev og skjelett</w:t>
            </w:r>
          </w:p>
        </w:tc>
        <w:tc>
          <w:tcPr>
            <w:tcW w:w="564" w:type="pct"/>
          </w:tcPr>
          <w:p w14:paraId="4004A1E7" w14:textId="77777777" w:rsidR="008D5AF1" w:rsidRDefault="008D5AF1">
            <w:pPr>
              <w:keepLines/>
              <w:tabs>
                <w:tab w:val="left" w:pos="567"/>
              </w:tabs>
              <w:ind w:left="0" w:hanging="2"/>
              <w:outlineLvl w:val="9"/>
              <w:rPr>
                <w:sz w:val="20"/>
                <w:szCs w:val="20"/>
              </w:rPr>
            </w:pPr>
          </w:p>
        </w:tc>
        <w:tc>
          <w:tcPr>
            <w:tcW w:w="877" w:type="pct"/>
          </w:tcPr>
          <w:p w14:paraId="4004A1E8" w14:textId="77777777" w:rsidR="008D5AF1" w:rsidRDefault="008D5AF1">
            <w:pPr>
              <w:keepLines/>
              <w:tabs>
                <w:tab w:val="left" w:pos="567"/>
              </w:tabs>
              <w:ind w:left="0" w:hanging="2"/>
              <w:outlineLvl w:val="9"/>
              <w:rPr>
                <w:sz w:val="20"/>
                <w:szCs w:val="20"/>
              </w:rPr>
            </w:pPr>
          </w:p>
        </w:tc>
        <w:tc>
          <w:tcPr>
            <w:tcW w:w="1046" w:type="pct"/>
          </w:tcPr>
          <w:p w14:paraId="4004A1E9" w14:textId="77777777" w:rsidR="008D5AF1" w:rsidRDefault="004A75DF">
            <w:pPr>
              <w:keepLines/>
              <w:tabs>
                <w:tab w:val="left" w:pos="567"/>
              </w:tabs>
              <w:ind w:left="0" w:hanging="2"/>
              <w:outlineLvl w:val="9"/>
              <w:rPr>
                <w:sz w:val="20"/>
                <w:szCs w:val="20"/>
              </w:rPr>
            </w:pPr>
            <w:r>
              <w:rPr>
                <w:sz w:val="20"/>
                <w:szCs w:val="20"/>
              </w:rPr>
              <w:t>Muskelsvakhet, myalgi</w:t>
            </w:r>
          </w:p>
        </w:tc>
        <w:tc>
          <w:tcPr>
            <w:tcW w:w="842" w:type="pct"/>
          </w:tcPr>
          <w:p w14:paraId="4004A1EA" w14:textId="77777777" w:rsidR="008D5AF1" w:rsidRDefault="004A75DF">
            <w:pPr>
              <w:keepLines/>
              <w:tabs>
                <w:tab w:val="left" w:pos="567"/>
              </w:tabs>
              <w:ind w:left="0" w:hanging="2"/>
              <w:outlineLvl w:val="9"/>
              <w:rPr>
                <w:sz w:val="20"/>
                <w:szCs w:val="20"/>
              </w:rPr>
            </w:pPr>
            <w:r>
              <w:rPr>
                <w:sz w:val="20"/>
                <w:szCs w:val="20"/>
              </w:rPr>
              <w:t>Rabdomyolyse og økt kreatinfosfokinase i blodet</w:t>
            </w:r>
            <w:r>
              <w:rPr>
                <w:vertAlign w:val="superscript"/>
              </w:rPr>
              <w:t>(3)</w:t>
            </w:r>
          </w:p>
        </w:tc>
        <w:tc>
          <w:tcPr>
            <w:tcW w:w="806" w:type="pct"/>
          </w:tcPr>
          <w:p w14:paraId="4004A1EB" w14:textId="77777777" w:rsidR="008D5AF1" w:rsidRDefault="008D5AF1">
            <w:pPr>
              <w:keepLines/>
              <w:tabs>
                <w:tab w:val="left" w:pos="567"/>
              </w:tabs>
              <w:ind w:left="0" w:hanging="2"/>
              <w:outlineLvl w:val="9"/>
              <w:rPr>
                <w:sz w:val="20"/>
                <w:szCs w:val="20"/>
              </w:rPr>
            </w:pPr>
          </w:p>
        </w:tc>
      </w:tr>
      <w:tr w:rsidR="00A84515" w14:paraId="78389DDC" w14:textId="77777777">
        <w:trPr>
          <w:cantSplit/>
          <w:ins w:id="25" w:author="Author"/>
        </w:trPr>
        <w:tc>
          <w:tcPr>
            <w:tcW w:w="865" w:type="pct"/>
          </w:tcPr>
          <w:p w14:paraId="0E81F1A9" w14:textId="1045D8C3" w:rsidR="00A84515" w:rsidRDefault="00A84515">
            <w:pPr>
              <w:keepLines/>
              <w:tabs>
                <w:tab w:val="left" w:pos="567"/>
              </w:tabs>
              <w:ind w:left="0" w:hanging="2"/>
              <w:outlineLvl w:val="9"/>
              <w:rPr>
                <w:ins w:id="26" w:author="Author"/>
                <w:sz w:val="20"/>
                <w:szCs w:val="20"/>
                <w:u w:val="single"/>
              </w:rPr>
            </w:pPr>
            <w:ins w:id="27" w:author="Author">
              <w:r>
                <w:rPr>
                  <w:sz w:val="20"/>
                  <w:szCs w:val="20"/>
                  <w:u w:val="single"/>
                </w:rPr>
                <w:t>Sykdommer i nyre og urinveier</w:t>
              </w:r>
            </w:ins>
          </w:p>
        </w:tc>
        <w:tc>
          <w:tcPr>
            <w:tcW w:w="564" w:type="pct"/>
          </w:tcPr>
          <w:p w14:paraId="2A209F69" w14:textId="77777777" w:rsidR="00A84515" w:rsidRDefault="00A84515">
            <w:pPr>
              <w:keepLines/>
              <w:tabs>
                <w:tab w:val="left" w:pos="567"/>
              </w:tabs>
              <w:ind w:left="0" w:hanging="2"/>
              <w:outlineLvl w:val="9"/>
              <w:rPr>
                <w:ins w:id="28" w:author="Author"/>
                <w:sz w:val="20"/>
                <w:szCs w:val="20"/>
              </w:rPr>
            </w:pPr>
          </w:p>
        </w:tc>
        <w:tc>
          <w:tcPr>
            <w:tcW w:w="877" w:type="pct"/>
          </w:tcPr>
          <w:p w14:paraId="40904FC5" w14:textId="77777777" w:rsidR="00A84515" w:rsidRDefault="00A84515">
            <w:pPr>
              <w:keepLines/>
              <w:tabs>
                <w:tab w:val="left" w:pos="567"/>
              </w:tabs>
              <w:ind w:left="0" w:hanging="2"/>
              <w:outlineLvl w:val="9"/>
              <w:rPr>
                <w:ins w:id="29" w:author="Author"/>
                <w:sz w:val="20"/>
                <w:szCs w:val="20"/>
              </w:rPr>
            </w:pPr>
          </w:p>
        </w:tc>
        <w:tc>
          <w:tcPr>
            <w:tcW w:w="1046" w:type="pct"/>
          </w:tcPr>
          <w:p w14:paraId="7B50FD1F" w14:textId="77777777" w:rsidR="00A84515" w:rsidRDefault="00A84515">
            <w:pPr>
              <w:keepLines/>
              <w:tabs>
                <w:tab w:val="left" w:pos="567"/>
              </w:tabs>
              <w:ind w:left="0" w:hanging="2"/>
              <w:outlineLvl w:val="9"/>
              <w:rPr>
                <w:ins w:id="30" w:author="Author"/>
                <w:sz w:val="20"/>
                <w:szCs w:val="20"/>
              </w:rPr>
            </w:pPr>
          </w:p>
        </w:tc>
        <w:tc>
          <w:tcPr>
            <w:tcW w:w="842" w:type="pct"/>
          </w:tcPr>
          <w:p w14:paraId="6D0B962E" w14:textId="6377643F" w:rsidR="00A84515" w:rsidRDefault="00A84515">
            <w:pPr>
              <w:keepLines/>
              <w:tabs>
                <w:tab w:val="left" w:pos="567"/>
              </w:tabs>
              <w:ind w:left="0" w:hanging="2"/>
              <w:outlineLvl w:val="9"/>
              <w:rPr>
                <w:ins w:id="31" w:author="Author"/>
                <w:sz w:val="20"/>
                <w:szCs w:val="20"/>
              </w:rPr>
            </w:pPr>
            <w:ins w:id="32" w:author="Author">
              <w:r>
                <w:rPr>
                  <w:sz w:val="20"/>
                  <w:szCs w:val="20"/>
                </w:rPr>
                <w:t>Akutt nyreskade</w:t>
              </w:r>
            </w:ins>
          </w:p>
        </w:tc>
        <w:tc>
          <w:tcPr>
            <w:tcW w:w="806" w:type="pct"/>
          </w:tcPr>
          <w:p w14:paraId="708D4FBB" w14:textId="77777777" w:rsidR="00A84515" w:rsidRDefault="00A84515">
            <w:pPr>
              <w:keepLines/>
              <w:tabs>
                <w:tab w:val="left" w:pos="567"/>
              </w:tabs>
              <w:ind w:left="0" w:hanging="2"/>
              <w:outlineLvl w:val="9"/>
              <w:rPr>
                <w:ins w:id="33" w:author="Author"/>
                <w:sz w:val="20"/>
                <w:szCs w:val="20"/>
              </w:rPr>
            </w:pPr>
          </w:p>
        </w:tc>
      </w:tr>
      <w:tr w:rsidR="008D5AF1" w14:paraId="4004A1F3" w14:textId="77777777">
        <w:trPr>
          <w:cantSplit/>
        </w:trPr>
        <w:tc>
          <w:tcPr>
            <w:tcW w:w="865" w:type="pct"/>
          </w:tcPr>
          <w:p w14:paraId="4004A1ED" w14:textId="77777777" w:rsidR="008D5AF1" w:rsidRDefault="004A75DF">
            <w:pPr>
              <w:keepLines/>
              <w:tabs>
                <w:tab w:val="left" w:pos="567"/>
              </w:tabs>
              <w:ind w:left="0" w:hanging="2"/>
              <w:outlineLvl w:val="9"/>
              <w:rPr>
                <w:sz w:val="20"/>
                <w:szCs w:val="20"/>
                <w:u w:val="single"/>
              </w:rPr>
            </w:pPr>
            <w:r>
              <w:rPr>
                <w:sz w:val="20"/>
                <w:szCs w:val="20"/>
                <w:u w:val="single"/>
              </w:rPr>
              <w:t>Generelle lidelser og reaksjoner på administrasjonsstedet</w:t>
            </w:r>
          </w:p>
        </w:tc>
        <w:tc>
          <w:tcPr>
            <w:tcW w:w="564" w:type="pct"/>
          </w:tcPr>
          <w:p w14:paraId="4004A1EE" w14:textId="77777777" w:rsidR="008D5AF1" w:rsidRDefault="008D5AF1">
            <w:pPr>
              <w:keepLines/>
              <w:tabs>
                <w:tab w:val="left" w:pos="567"/>
              </w:tabs>
              <w:ind w:left="0" w:hanging="2"/>
              <w:outlineLvl w:val="9"/>
              <w:rPr>
                <w:sz w:val="20"/>
                <w:szCs w:val="20"/>
              </w:rPr>
            </w:pPr>
          </w:p>
        </w:tc>
        <w:tc>
          <w:tcPr>
            <w:tcW w:w="877" w:type="pct"/>
          </w:tcPr>
          <w:p w14:paraId="4004A1EF" w14:textId="77777777" w:rsidR="008D5AF1" w:rsidRDefault="004A75DF">
            <w:pPr>
              <w:keepLines/>
              <w:tabs>
                <w:tab w:val="left" w:pos="567"/>
              </w:tabs>
              <w:ind w:left="0" w:hanging="2"/>
              <w:outlineLvl w:val="9"/>
              <w:rPr>
                <w:sz w:val="20"/>
                <w:szCs w:val="20"/>
              </w:rPr>
            </w:pPr>
            <w:r>
              <w:rPr>
                <w:sz w:val="20"/>
                <w:szCs w:val="20"/>
              </w:rPr>
              <w:t>Asteni/fatigue</w:t>
            </w:r>
          </w:p>
        </w:tc>
        <w:tc>
          <w:tcPr>
            <w:tcW w:w="1046" w:type="pct"/>
          </w:tcPr>
          <w:p w14:paraId="4004A1F0" w14:textId="77777777" w:rsidR="008D5AF1" w:rsidRDefault="008D5AF1">
            <w:pPr>
              <w:keepLines/>
              <w:tabs>
                <w:tab w:val="left" w:pos="567"/>
              </w:tabs>
              <w:ind w:left="0" w:hanging="2"/>
              <w:outlineLvl w:val="9"/>
              <w:rPr>
                <w:sz w:val="20"/>
                <w:szCs w:val="20"/>
              </w:rPr>
            </w:pPr>
          </w:p>
        </w:tc>
        <w:tc>
          <w:tcPr>
            <w:tcW w:w="842" w:type="pct"/>
          </w:tcPr>
          <w:p w14:paraId="4004A1F1" w14:textId="77777777" w:rsidR="008D5AF1" w:rsidRDefault="008D5AF1">
            <w:pPr>
              <w:keepLines/>
              <w:tabs>
                <w:tab w:val="left" w:pos="567"/>
              </w:tabs>
              <w:ind w:left="0" w:hanging="2"/>
              <w:outlineLvl w:val="9"/>
              <w:rPr>
                <w:sz w:val="20"/>
                <w:szCs w:val="20"/>
              </w:rPr>
            </w:pPr>
          </w:p>
        </w:tc>
        <w:tc>
          <w:tcPr>
            <w:tcW w:w="806" w:type="pct"/>
          </w:tcPr>
          <w:p w14:paraId="4004A1F2" w14:textId="77777777" w:rsidR="008D5AF1" w:rsidRDefault="008D5AF1">
            <w:pPr>
              <w:keepLines/>
              <w:tabs>
                <w:tab w:val="left" w:pos="567"/>
              </w:tabs>
              <w:ind w:left="0" w:hanging="2"/>
              <w:outlineLvl w:val="9"/>
              <w:rPr>
                <w:sz w:val="20"/>
                <w:szCs w:val="20"/>
              </w:rPr>
            </w:pPr>
          </w:p>
        </w:tc>
      </w:tr>
      <w:tr w:rsidR="008D5AF1" w14:paraId="4004A1FA" w14:textId="77777777">
        <w:trPr>
          <w:cantSplit/>
        </w:trPr>
        <w:tc>
          <w:tcPr>
            <w:tcW w:w="865" w:type="pct"/>
          </w:tcPr>
          <w:p w14:paraId="4004A1F4" w14:textId="77777777" w:rsidR="008D5AF1" w:rsidRDefault="004A75DF">
            <w:pPr>
              <w:keepLines/>
              <w:tabs>
                <w:tab w:val="left" w:pos="567"/>
              </w:tabs>
              <w:ind w:left="0" w:hanging="2"/>
              <w:outlineLvl w:val="9"/>
              <w:rPr>
                <w:sz w:val="20"/>
                <w:szCs w:val="20"/>
                <w:u w:val="single"/>
              </w:rPr>
            </w:pPr>
            <w:r>
              <w:rPr>
                <w:sz w:val="20"/>
                <w:szCs w:val="20"/>
                <w:u w:val="single"/>
              </w:rPr>
              <w:lastRenderedPageBreak/>
              <w:t>Skader, forgiftninger og komplikasjoner ved medisinske prosedyrer</w:t>
            </w:r>
          </w:p>
        </w:tc>
        <w:tc>
          <w:tcPr>
            <w:tcW w:w="564" w:type="pct"/>
          </w:tcPr>
          <w:p w14:paraId="4004A1F5" w14:textId="77777777" w:rsidR="008D5AF1" w:rsidRDefault="008D5AF1">
            <w:pPr>
              <w:keepLines/>
              <w:tabs>
                <w:tab w:val="left" w:pos="567"/>
              </w:tabs>
              <w:ind w:left="0" w:hanging="2"/>
              <w:outlineLvl w:val="9"/>
              <w:rPr>
                <w:sz w:val="20"/>
                <w:szCs w:val="20"/>
              </w:rPr>
            </w:pPr>
          </w:p>
        </w:tc>
        <w:tc>
          <w:tcPr>
            <w:tcW w:w="877" w:type="pct"/>
          </w:tcPr>
          <w:p w14:paraId="4004A1F6" w14:textId="77777777" w:rsidR="008D5AF1" w:rsidRDefault="008D5AF1">
            <w:pPr>
              <w:keepLines/>
              <w:tabs>
                <w:tab w:val="left" w:pos="567"/>
              </w:tabs>
              <w:ind w:left="0" w:hanging="2"/>
              <w:outlineLvl w:val="9"/>
              <w:rPr>
                <w:sz w:val="20"/>
                <w:szCs w:val="20"/>
              </w:rPr>
            </w:pPr>
          </w:p>
        </w:tc>
        <w:tc>
          <w:tcPr>
            <w:tcW w:w="1046" w:type="pct"/>
          </w:tcPr>
          <w:p w14:paraId="4004A1F7" w14:textId="77777777" w:rsidR="008D5AF1" w:rsidRDefault="004A75DF">
            <w:pPr>
              <w:keepLines/>
              <w:tabs>
                <w:tab w:val="left" w:pos="567"/>
              </w:tabs>
              <w:ind w:left="0" w:hanging="2"/>
              <w:outlineLvl w:val="9"/>
              <w:rPr>
                <w:sz w:val="20"/>
                <w:szCs w:val="20"/>
              </w:rPr>
            </w:pPr>
            <w:r>
              <w:rPr>
                <w:sz w:val="20"/>
                <w:szCs w:val="20"/>
              </w:rPr>
              <w:t>Skade</w:t>
            </w:r>
          </w:p>
        </w:tc>
        <w:tc>
          <w:tcPr>
            <w:tcW w:w="842" w:type="pct"/>
          </w:tcPr>
          <w:p w14:paraId="4004A1F8" w14:textId="77777777" w:rsidR="008D5AF1" w:rsidRDefault="008D5AF1">
            <w:pPr>
              <w:keepLines/>
              <w:tabs>
                <w:tab w:val="left" w:pos="567"/>
              </w:tabs>
              <w:ind w:left="0" w:hanging="2"/>
              <w:outlineLvl w:val="9"/>
              <w:rPr>
                <w:sz w:val="20"/>
                <w:szCs w:val="20"/>
              </w:rPr>
            </w:pPr>
          </w:p>
        </w:tc>
        <w:tc>
          <w:tcPr>
            <w:tcW w:w="806" w:type="pct"/>
          </w:tcPr>
          <w:p w14:paraId="4004A1F9" w14:textId="77777777" w:rsidR="008D5AF1" w:rsidRDefault="008D5AF1">
            <w:pPr>
              <w:keepLines/>
              <w:tabs>
                <w:tab w:val="left" w:pos="567"/>
              </w:tabs>
              <w:ind w:left="0" w:hanging="2"/>
              <w:outlineLvl w:val="9"/>
              <w:rPr>
                <w:sz w:val="20"/>
                <w:szCs w:val="20"/>
              </w:rPr>
            </w:pPr>
          </w:p>
        </w:tc>
      </w:tr>
    </w:tbl>
    <w:p w14:paraId="4004A1FB" w14:textId="77777777" w:rsidR="008D5AF1" w:rsidRDefault="004A75DF">
      <w:pPr>
        <w:spacing w:line="240" w:lineRule="auto"/>
        <w:ind w:left="0" w:hanging="2"/>
        <w:outlineLvl w:val="9"/>
      </w:pPr>
      <w:r>
        <w:rPr>
          <w:vertAlign w:val="superscript"/>
        </w:rPr>
        <w:t>(1)</w:t>
      </w:r>
      <w:r>
        <w:t xml:space="preserve"> Se Beskrivelse av utvalgte bivirkninger</w:t>
      </w:r>
      <w:r>
        <w:rPr>
          <w:lang w:eastAsia="en-GB"/>
        </w:rPr>
        <w:t>.</w:t>
      </w:r>
    </w:p>
    <w:p w14:paraId="4004A1FC" w14:textId="77777777" w:rsidR="008D5AF1" w:rsidRDefault="004A75DF">
      <w:pPr>
        <w:spacing w:line="240" w:lineRule="auto"/>
        <w:ind w:left="0" w:hanging="2"/>
        <w:outlineLvl w:val="9"/>
      </w:pPr>
      <w:r>
        <w:rPr>
          <w:vertAlign w:val="superscript"/>
        </w:rPr>
        <w:t>(2)</w:t>
      </w:r>
      <w:r>
        <w:t xml:space="preserve"> Svært sjeldne tilfeller av utvikling av tvangslidelser (OCD) hos pasienter med underliggende historikk med OCD eller psykiatrisk sykdom er sett etter markedsføring.</w:t>
      </w:r>
    </w:p>
    <w:p w14:paraId="4004A1FD" w14:textId="77777777" w:rsidR="008D5AF1" w:rsidRDefault="004A75DF">
      <w:pPr>
        <w:spacing w:line="240" w:lineRule="auto"/>
        <w:ind w:left="0" w:hanging="2"/>
        <w:outlineLvl w:val="9"/>
      </w:pPr>
      <w:r>
        <w:rPr>
          <w:vertAlign w:val="superscript"/>
        </w:rPr>
        <w:t>(3)</w:t>
      </w:r>
      <w:r>
        <w:t xml:space="preserve"> Prevalensen er signifikant høyere hos japanske pasienter enn hos ikke-japanske pasienter.</w:t>
      </w:r>
    </w:p>
    <w:p w14:paraId="4004A1FE" w14:textId="77777777" w:rsidR="008D5AF1" w:rsidRDefault="008D5AF1">
      <w:pPr>
        <w:tabs>
          <w:tab w:val="left" w:pos="567"/>
        </w:tabs>
        <w:ind w:left="0" w:hanging="2"/>
        <w:outlineLvl w:val="9"/>
      </w:pPr>
    </w:p>
    <w:p w14:paraId="4004A1FF" w14:textId="77777777" w:rsidR="008D5AF1" w:rsidRDefault="004A75DF">
      <w:pPr>
        <w:tabs>
          <w:tab w:val="left" w:pos="567"/>
        </w:tabs>
        <w:ind w:left="0" w:hanging="2"/>
        <w:outlineLvl w:val="9"/>
        <w:rPr>
          <w:u w:val="single"/>
        </w:rPr>
      </w:pPr>
      <w:r>
        <w:rPr>
          <w:u w:val="single"/>
        </w:rPr>
        <w:t>Beskrivelse av utvalgte bivirkninger</w:t>
      </w:r>
    </w:p>
    <w:p w14:paraId="4004A200" w14:textId="77777777" w:rsidR="008D5AF1" w:rsidRDefault="008D5AF1">
      <w:pPr>
        <w:keepNext/>
        <w:tabs>
          <w:tab w:val="left" w:pos="567"/>
        </w:tabs>
        <w:ind w:left="0" w:hanging="2"/>
        <w:outlineLvl w:val="9"/>
      </w:pPr>
    </w:p>
    <w:p w14:paraId="4004A201" w14:textId="77777777" w:rsidR="008D5AF1" w:rsidRDefault="004A75DF">
      <w:pPr>
        <w:keepNext/>
        <w:tabs>
          <w:tab w:val="left" w:pos="567"/>
        </w:tabs>
        <w:ind w:left="0" w:hanging="2"/>
        <w:outlineLvl w:val="9"/>
        <w:rPr>
          <w:i/>
          <w:iCs/>
        </w:rPr>
      </w:pPr>
      <w:r>
        <w:rPr>
          <w:i/>
          <w:iCs/>
        </w:rPr>
        <w:t>Overfølsomhetsreaksjoner som omfatter flere organer</w:t>
      </w:r>
    </w:p>
    <w:p w14:paraId="4004A202" w14:textId="77777777" w:rsidR="008D5AF1" w:rsidRDefault="004A75DF">
      <w:pPr>
        <w:keepNext/>
        <w:tabs>
          <w:tab w:val="left" w:pos="567"/>
        </w:tabs>
        <w:ind w:left="0" w:hanging="2"/>
        <w:outlineLvl w:val="9"/>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p w14:paraId="4004A203" w14:textId="77777777" w:rsidR="008D5AF1" w:rsidRDefault="008D5AF1">
      <w:pPr>
        <w:keepNext/>
        <w:tabs>
          <w:tab w:val="left" w:pos="567"/>
        </w:tabs>
        <w:ind w:left="0" w:hanging="2"/>
        <w:outlineLvl w:val="9"/>
      </w:pPr>
    </w:p>
    <w:p w14:paraId="4004A204" w14:textId="77777777" w:rsidR="008D5AF1" w:rsidRDefault="004A75DF">
      <w:pPr>
        <w:keepNext/>
        <w:tabs>
          <w:tab w:val="left" w:pos="567"/>
        </w:tabs>
        <w:ind w:left="0" w:hanging="2"/>
        <w:outlineLvl w:val="9"/>
      </w:pPr>
      <w:r>
        <w:t>Risikoen for anoreksi er høyere når levetiracetam gis samtidig med topiramat.</w:t>
      </w:r>
    </w:p>
    <w:p w14:paraId="4004A205" w14:textId="77777777" w:rsidR="008D5AF1" w:rsidRDefault="004A75DF">
      <w:pPr>
        <w:keepNext/>
        <w:tabs>
          <w:tab w:val="left" w:pos="567"/>
        </w:tabs>
        <w:ind w:left="0" w:hanging="2"/>
        <w:outlineLvl w:val="9"/>
      </w:pPr>
      <w:r>
        <w:t>I flere tilfeller av alopesi ble det sett bedring når levetiracetam ble seponert.</w:t>
      </w:r>
    </w:p>
    <w:p w14:paraId="4004A206" w14:textId="77777777" w:rsidR="008D5AF1" w:rsidRDefault="004A75DF">
      <w:pPr>
        <w:tabs>
          <w:tab w:val="left" w:pos="567"/>
        </w:tabs>
        <w:ind w:left="0" w:hanging="2"/>
        <w:outlineLvl w:val="9"/>
      </w:pPr>
      <w:r>
        <w:t>Beinmargssuppresjon ble funnet i noen av tilfellene av pancytopeni.</w:t>
      </w:r>
    </w:p>
    <w:p w14:paraId="4004A207" w14:textId="77777777" w:rsidR="008D5AF1" w:rsidRDefault="008D5AF1">
      <w:pPr>
        <w:tabs>
          <w:tab w:val="left" w:pos="567"/>
        </w:tabs>
        <w:ind w:left="0" w:hanging="2"/>
        <w:outlineLvl w:val="9"/>
      </w:pPr>
    </w:p>
    <w:p w14:paraId="4004A208" w14:textId="77777777" w:rsidR="008D5AF1" w:rsidRDefault="004A75DF">
      <w:pPr>
        <w:tabs>
          <w:tab w:val="left" w:pos="567"/>
        </w:tabs>
        <w:ind w:left="0" w:hanging="2"/>
        <w:outlineLvl w:val="9"/>
      </w:pPr>
      <w:r>
        <w:t>Tilfeller av encefalopati oppsto vanligvis i begynnelsen av behandlingen (fra få dager til noen få måneder) og var reversible etter seponering av behandling.</w:t>
      </w:r>
    </w:p>
    <w:p w14:paraId="4004A209" w14:textId="77777777" w:rsidR="008D5AF1" w:rsidRDefault="008D5AF1">
      <w:pPr>
        <w:tabs>
          <w:tab w:val="left" w:pos="567"/>
        </w:tabs>
        <w:ind w:left="0" w:hanging="2"/>
        <w:outlineLvl w:val="9"/>
      </w:pPr>
    </w:p>
    <w:p w14:paraId="4004A20A" w14:textId="77777777" w:rsidR="008D5AF1" w:rsidRDefault="004A75DF">
      <w:pPr>
        <w:keepNext/>
        <w:tabs>
          <w:tab w:val="left" w:pos="567"/>
        </w:tabs>
        <w:ind w:left="0" w:hanging="2"/>
        <w:outlineLvl w:val="9"/>
        <w:rPr>
          <w:u w:val="single"/>
        </w:rPr>
      </w:pPr>
      <w:r>
        <w:rPr>
          <w:u w:val="single"/>
        </w:rPr>
        <w:t>Pediatrisk populasjon</w:t>
      </w:r>
    </w:p>
    <w:p w14:paraId="4004A20B" w14:textId="77777777" w:rsidR="008D5AF1" w:rsidRDefault="008D5AF1">
      <w:pPr>
        <w:keepNext/>
        <w:tabs>
          <w:tab w:val="left" w:pos="567"/>
        </w:tabs>
        <w:ind w:left="0" w:hanging="2"/>
        <w:outlineLvl w:val="9"/>
      </w:pPr>
    </w:p>
    <w:p w14:paraId="4004A20C" w14:textId="77777777" w:rsidR="008D5AF1" w:rsidRDefault="004A75DF">
      <w:pPr>
        <w:tabs>
          <w:tab w:val="left" w:pos="-426"/>
        </w:tabs>
        <w:ind w:left="0" w:hanging="2"/>
        <w:outlineLvl w:val="9"/>
      </w:pPr>
      <w: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4004A20D" w14:textId="77777777" w:rsidR="008D5AF1" w:rsidRDefault="008D5AF1">
      <w:pPr>
        <w:tabs>
          <w:tab w:val="left" w:pos="567"/>
        </w:tabs>
        <w:ind w:left="0" w:hanging="2"/>
        <w:outlineLvl w:val="9"/>
      </w:pPr>
    </w:p>
    <w:p w14:paraId="4004A20E" w14:textId="77777777" w:rsidR="008D5AF1" w:rsidRDefault="004A75DF">
      <w:pPr>
        <w:tabs>
          <w:tab w:val="left" w:pos="-567"/>
        </w:tabs>
        <w:ind w:left="0" w:hanging="2"/>
        <w:outlineLvl w:val="9"/>
      </w:pPr>
      <w:r>
        <w:t>I tillegg er 101 spedbarn yngre enn 12 måneder eksponert i en sikkerhetsstudie etter markedsføring. Det er ikke gjort noen nye funn vedrørende sikkerheten av levetiracetam hos spedbarn yngre enn 12 måneder med epilepsi.</w:t>
      </w:r>
    </w:p>
    <w:p w14:paraId="4004A20F" w14:textId="77777777" w:rsidR="008D5AF1" w:rsidRDefault="008D5AF1">
      <w:pPr>
        <w:tabs>
          <w:tab w:val="left" w:pos="-567"/>
        </w:tabs>
        <w:ind w:left="0" w:hanging="2"/>
        <w:outlineLvl w:val="9"/>
      </w:pPr>
    </w:p>
    <w:p w14:paraId="4004A210" w14:textId="77777777" w:rsidR="008D5AF1" w:rsidRDefault="004A75DF">
      <w:pPr>
        <w:tabs>
          <w:tab w:val="left" w:pos="-567"/>
        </w:tabs>
        <w:ind w:left="0" w:hanging="2"/>
        <w:outlineLvl w:val="9"/>
      </w:pPr>
      <w:r>
        <w:t>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 unormal atferd (vanlig, 5,6 %), og letargi (vanlig, 3,9 %) hyppigere rapportert enn i andre 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4004A211" w14:textId="77777777" w:rsidR="008D5AF1" w:rsidRDefault="008D5AF1">
      <w:pPr>
        <w:tabs>
          <w:tab w:val="left" w:pos="-567"/>
        </w:tabs>
        <w:ind w:left="0" w:hanging="2"/>
        <w:outlineLvl w:val="9"/>
      </w:pPr>
    </w:p>
    <w:p w14:paraId="4004A212" w14:textId="77777777" w:rsidR="008D5AF1" w:rsidRDefault="004A75DF">
      <w:pPr>
        <w:ind w:left="0" w:hanging="2"/>
        <w:outlineLvl w:val="9"/>
      </w:pPr>
      <w:r>
        <w:t xml:space="preserve">I en dobbeltblind, placebokontrollert pediatrisk sikkerhetsstudie med et ”non-inferiority”-design ble kognitive og nevropsykologiske effekter av levetiracetam undersøkt hos barn i alderen 4–16 år med partielle epileptiske anfall. Det ble konkludert med at Keppra ikke var forskjellig (”non-inferior”) fra </w:t>
      </w:r>
      <w:r>
        <w:lastRenderedPageBreak/>
        <w:t>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4004A213" w14:textId="77777777" w:rsidR="008D5AF1" w:rsidRDefault="008D5AF1">
      <w:pPr>
        <w:tabs>
          <w:tab w:val="left" w:pos="567"/>
        </w:tabs>
        <w:ind w:left="0" w:hanging="2"/>
        <w:outlineLvl w:val="9"/>
      </w:pPr>
    </w:p>
    <w:p w14:paraId="4004A214" w14:textId="77777777" w:rsidR="008D5AF1" w:rsidRDefault="004A75DF">
      <w:pPr>
        <w:ind w:left="0" w:hanging="2"/>
        <w:jc w:val="both"/>
        <w:outlineLvl w:val="9"/>
        <w:rPr>
          <w:u w:val="single"/>
        </w:rPr>
      </w:pPr>
      <w:r>
        <w:rPr>
          <w:u w:val="single"/>
        </w:rPr>
        <w:t>Melding av mistenkte bivirkninger</w:t>
      </w:r>
    </w:p>
    <w:p w14:paraId="4004A215" w14:textId="77777777" w:rsidR="008D5AF1" w:rsidRDefault="004A75DF">
      <w:pPr>
        <w:ind w:left="0" w:hanging="2"/>
        <w:outlineLvl w:val="9"/>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hyperlink r:id="rId9">
        <w:r w:rsidR="008D5AF1">
          <w:rPr>
            <w:color w:val="0000FF"/>
            <w:highlight w:val="lightGray"/>
            <w:u w:val="single"/>
          </w:rPr>
          <w:t>Appendix V</w:t>
        </w:r>
      </w:hyperlink>
      <w:r>
        <w:t>.</w:t>
      </w:r>
    </w:p>
    <w:p w14:paraId="4004A216" w14:textId="77777777" w:rsidR="008D5AF1" w:rsidRDefault="008D5AF1">
      <w:pPr>
        <w:tabs>
          <w:tab w:val="left" w:pos="567"/>
        </w:tabs>
        <w:ind w:left="0" w:hanging="2"/>
        <w:outlineLvl w:val="9"/>
      </w:pPr>
    </w:p>
    <w:p w14:paraId="4004A217" w14:textId="77777777" w:rsidR="008D5AF1" w:rsidRDefault="004A75DF">
      <w:pPr>
        <w:keepNext/>
        <w:tabs>
          <w:tab w:val="left" w:pos="567"/>
        </w:tabs>
        <w:ind w:left="0" w:hanging="2"/>
        <w:outlineLvl w:val="9"/>
      </w:pPr>
      <w:r>
        <w:rPr>
          <w:b/>
        </w:rPr>
        <w:t>4.9</w:t>
      </w:r>
      <w:r>
        <w:rPr>
          <w:b/>
        </w:rPr>
        <w:tab/>
        <w:t>Overdosering</w:t>
      </w:r>
    </w:p>
    <w:p w14:paraId="4004A218" w14:textId="77777777" w:rsidR="008D5AF1" w:rsidRDefault="008D5AF1">
      <w:pPr>
        <w:keepNext/>
        <w:tabs>
          <w:tab w:val="left" w:pos="567"/>
        </w:tabs>
        <w:ind w:left="0" w:hanging="2"/>
        <w:outlineLvl w:val="9"/>
      </w:pPr>
    </w:p>
    <w:p w14:paraId="4004A219" w14:textId="77777777" w:rsidR="008D5AF1" w:rsidRDefault="004A75DF">
      <w:pPr>
        <w:pStyle w:val="2"/>
        <w:ind w:hanging="2"/>
      </w:pPr>
      <w:r>
        <w:t>Symptomer</w:t>
      </w:r>
    </w:p>
    <w:p w14:paraId="4004A21A" w14:textId="77777777" w:rsidR="008D5AF1" w:rsidRDefault="008D5AF1">
      <w:pPr>
        <w:keepNext/>
        <w:tabs>
          <w:tab w:val="left" w:pos="567"/>
        </w:tabs>
        <w:ind w:left="0" w:hanging="2"/>
        <w:outlineLvl w:val="9"/>
        <w:rPr>
          <w:u w:val="single"/>
        </w:rPr>
      </w:pPr>
    </w:p>
    <w:p w14:paraId="4004A21B" w14:textId="77777777" w:rsidR="008D5AF1" w:rsidRDefault="004A75DF">
      <w:pPr>
        <w:tabs>
          <w:tab w:val="left" w:pos="567"/>
        </w:tabs>
        <w:ind w:left="0" w:hanging="2"/>
        <w:outlineLvl w:val="9"/>
      </w:pPr>
      <w:r>
        <w:t>Somnolens, agitasjon, aggresjon, nedsatt bevissthetsnivå, nedsatt respirasjon og koma ble observert ved overdosering med Keppra.</w:t>
      </w:r>
    </w:p>
    <w:p w14:paraId="4004A21C" w14:textId="77777777" w:rsidR="008D5AF1" w:rsidRDefault="008D5AF1">
      <w:pPr>
        <w:tabs>
          <w:tab w:val="left" w:pos="567"/>
        </w:tabs>
        <w:ind w:left="0" w:hanging="2"/>
        <w:outlineLvl w:val="9"/>
      </w:pPr>
    </w:p>
    <w:p w14:paraId="4004A21D" w14:textId="77777777" w:rsidR="008D5AF1" w:rsidRDefault="004A75DF">
      <w:pPr>
        <w:pStyle w:val="22"/>
        <w:ind w:hanging="2"/>
      </w:pPr>
      <w:r>
        <w:t>Behandling av overdosering</w:t>
      </w:r>
    </w:p>
    <w:p w14:paraId="4004A21E" w14:textId="77777777" w:rsidR="008D5AF1" w:rsidRDefault="008D5AF1">
      <w:pPr>
        <w:keepNext/>
        <w:tabs>
          <w:tab w:val="left" w:pos="567"/>
        </w:tabs>
        <w:ind w:left="0" w:hanging="2"/>
        <w:outlineLvl w:val="9"/>
        <w:rPr>
          <w:u w:val="single"/>
        </w:rPr>
      </w:pPr>
    </w:p>
    <w:p w14:paraId="4004A21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Etter en akutt overdose kan magen tømmes ved hjelp av mageskylling eller fremkalling av brekninger. Det finnes ikke noe spesifikt antidot for levetiracetam. Behandling ved overdosering er symptomatisk og kan omfatte hemodialyse. Effektiviteten ved dialyseekstraksjon er 60 % for levetiracetam og 74 % for den primære metabolitten.</w:t>
      </w:r>
    </w:p>
    <w:p w14:paraId="4004A220" w14:textId="77777777" w:rsidR="008D5AF1" w:rsidRDefault="008D5AF1">
      <w:pPr>
        <w:tabs>
          <w:tab w:val="left" w:pos="567"/>
        </w:tabs>
        <w:ind w:left="0" w:hanging="2"/>
        <w:outlineLvl w:val="9"/>
      </w:pPr>
    </w:p>
    <w:p w14:paraId="4004A221" w14:textId="77777777" w:rsidR="008D5AF1" w:rsidRDefault="008D5AF1">
      <w:pPr>
        <w:tabs>
          <w:tab w:val="left" w:pos="567"/>
        </w:tabs>
        <w:ind w:left="0" w:hanging="2"/>
        <w:outlineLvl w:val="9"/>
      </w:pPr>
    </w:p>
    <w:p w14:paraId="4004A222" w14:textId="77777777" w:rsidR="008D5AF1" w:rsidRDefault="004A75DF">
      <w:pPr>
        <w:keepNext/>
        <w:tabs>
          <w:tab w:val="left" w:pos="567"/>
        </w:tabs>
        <w:ind w:left="0" w:hanging="2"/>
        <w:outlineLvl w:val="9"/>
      </w:pPr>
      <w:r>
        <w:rPr>
          <w:b/>
        </w:rPr>
        <w:t>5.</w:t>
      </w:r>
      <w:r>
        <w:rPr>
          <w:b/>
        </w:rPr>
        <w:tab/>
        <w:t>FARMAKOLOGISKE EGENSKAPER</w:t>
      </w:r>
    </w:p>
    <w:p w14:paraId="4004A223" w14:textId="77777777" w:rsidR="008D5AF1" w:rsidRDefault="008D5AF1">
      <w:pPr>
        <w:keepNext/>
        <w:tabs>
          <w:tab w:val="left" w:pos="567"/>
        </w:tabs>
        <w:ind w:left="0" w:hanging="2"/>
        <w:outlineLvl w:val="9"/>
      </w:pPr>
    </w:p>
    <w:p w14:paraId="4004A224" w14:textId="77777777" w:rsidR="008D5AF1" w:rsidRDefault="004A75DF">
      <w:pPr>
        <w:keepNext/>
        <w:tabs>
          <w:tab w:val="left" w:pos="567"/>
        </w:tabs>
        <w:ind w:left="0" w:hanging="2"/>
        <w:outlineLvl w:val="9"/>
      </w:pPr>
      <w:r>
        <w:rPr>
          <w:b/>
        </w:rPr>
        <w:t>5.1</w:t>
      </w:r>
      <w:r>
        <w:rPr>
          <w:b/>
        </w:rPr>
        <w:tab/>
        <w:t xml:space="preserve">Farmakodynamiske egenskaper </w:t>
      </w:r>
    </w:p>
    <w:p w14:paraId="4004A225" w14:textId="77777777" w:rsidR="008D5AF1" w:rsidRDefault="008D5AF1">
      <w:pPr>
        <w:keepNext/>
        <w:tabs>
          <w:tab w:val="left" w:pos="567"/>
        </w:tabs>
        <w:ind w:left="0" w:hanging="2"/>
        <w:outlineLvl w:val="9"/>
      </w:pPr>
    </w:p>
    <w:p w14:paraId="4004A226" w14:textId="77777777" w:rsidR="008D5AF1" w:rsidRDefault="004A75DF">
      <w:pPr>
        <w:tabs>
          <w:tab w:val="left" w:pos="567"/>
        </w:tabs>
        <w:ind w:left="0" w:hanging="2"/>
        <w:outlineLvl w:val="9"/>
      </w:pPr>
      <w:r>
        <w:t>Farmakoterapeutisk gruppe: antiepileptika, diverse antiepileptika, ATC-kode: N03AX14.</w:t>
      </w:r>
    </w:p>
    <w:p w14:paraId="4004A227" w14:textId="77777777" w:rsidR="008D5AF1" w:rsidRDefault="008D5AF1">
      <w:pPr>
        <w:tabs>
          <w:tab w:val="left" w:pos="567"/>
        </w:tabs>
        <w:ind w:left="0" w:hanging="2"/>
        <w:outlineLvl w:val="9"/>
      </w:pPr>
    </w:p>
    <w:p w14:paraId="4004A228" w14:textId="77777777" w:rsidR="008D5AF1" w:rsidRDefault="004A75DF">
      <w:pPr>
        <w:tabs>
          <w:tab w:val="left" w:pos="567"/>
        </w:tabs>
        <w:ind w:left="0" w:hanging="2"/>
        <w:outlineLvl w:val="9"/>
      </w:pPr>
      <w:r>
        <w:t>Virkestoffet, levetiracetam, er et pyrrolidonderivat (S-enantiomer av alfa-etyl-2-oxo-1-pyrrolidinacetamid), og er kjemisk sett ikke beslektet med virkestoffer med antiepileptisk effekt.</w:t>
      </w:r>
    </w:p>
    <w:p w14:paraId="4004A229" w14:textId="77777777" w:rsidR="008D5AF1" w:rsidRDefault="008D5AF1">
      <w:pPr>
        <w:tabs>
          <w:tab w:val="left" w:pos="567"/>
        </w:tabs>
        <w:ind w:left="0" w:hanging="2"/>
        <w:outlineLvl w:val="9"/>
      </w:pPr>
    </w:p>
    <w:p w14:paraId="4004A22A" w14:textId="77777777" w:rsidR="008D5AF1" w:rsidRDefault="004A75DF">
      <w:pPr>
        <w:pStyle w:val="22"/>
        <w:ind w:hanging="2"/>
      </w:pPr>
      <w:r>
        <w:t>Virkningsmekanisme</w:t>
      </w:r>
    </w:p>
    <w:p w14:paraId="4004A22B" w14:textId="77777777" w:rsidR="008D5AF1" w:rsidRDefault="008D5AF1">
      <w:pPr>
        <w:keepNext/>
        <w:tabs>
          <w:tab w:val="left" w:pos="567"/>
        </w:tabs>
        <w:ind w:left="0" w:hanging="2"/>
        <w:outlineLvl w:val="9"/>
      </w:pPr>
    </w:p>
    <w:p w14:paraId="4004A22C" w14:textId="77777777" w:rsidR="008D5AF1" w:rsidRDefault="004A75DF">
      <w:pPr>
        <w:tabs>
          <w:tab w:val="left" w:pos="567"/>
        </w:tabs>
        <w:ind w:left="0" w:hanging="2"/>
        <w:outlineLvl w:val="9"/>
      </w:pPr>
      <w:r>
        <w:t xml:space="preserve">Virkningsmekanismen for levetiracetam er enda ikke helt klarlagt. Studier </w:t>
      </w:r>
      <w:r>
        <w:rPr>
          <w:i/>
        </w:rPr>
        <w:t>in vitro</w:t>
      </w:r>
      <w:r>
        <w:t xml:space="preserve"> og </w:t>
      </w:r>
      <w:r>
        <w:rPr>
          <w:i/>
        </w:rPr>
        <w:t>in vivo</w:t>
      </w:r>
      <w:r>
        <w:t xml:space="preserve"> tyder på at levetiracetam ikke endrer cellens basale egenskaper og normale nevrotransmisjon. </w:t>
      </w:r>
    </w:p>
    <w:p w14:paraId="4004A22D" w14:textId="77777777" w:rsidR="008D5AF1" w:rsidRDefault="004A75DF">
      <w:pPr>
        <w:tabs>
          <w:tab w:val="left" w:pos="567"/>
        </w:tabs>
        <w:ind w:left="0" w:hanging="2"/>
        <w:outlineLvl w:val="9"/>
      </w:pPr>
      <w:r>
        <w:rPr>
          <w:i/>
        </w:rPr>
        <w:t>In vitro</w:t>
      </w:r>
      <w:r>
        <w:t>-studier viser at levetiracetam påvirker intranevronale Ca</w:t>
      </w:r>
      <w:r>
        <w:rPr>
          <w:vertAlign w:val="superscript"/>
        </w:rPr>
        <w:t>2+</w:t>
      </w:r>
      <w:r>
        <w:t>-nivåer ved delvis hemming av N-type Ca</w:t>
      </w:r>
      <w:r>
        <w:rPr>
          <w:vertAlign w:val="superscript"/>
        </w:rPr>
        <w:t>2+</w:t>
      </w:r>
      <w:r>
        <w:t>-strømmer og ved å redusere frisetting av Ca</w:t>
      </w:r>
      <w:r>
        <w:rPr>
          <w:vertAlign w:val="superscript"/>
        </w:rPr>
        <w:t>2+</w:t>
      </w:r>
      <w:r>
        <w:t xml:space="preserve"> fra intranevronale lagre. I tillegg vil det delvis reversere reduksjonen i GABA- og glysinstyrte strømmer indusert av sink og beta-karboliner. Videre er det vist i </w:t>
      </w:r>
      <w:r>
        <w:rPr>
          <w:i/>
        </w:rPr>
        <w:t>in vitro</w:t>
      </w:r>
      <w:r>
        <w:t>-studier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mellom levetiracetam og det synaptiske vesikkelproteinet 2A ser ut til å medvirke til den antiepileptiske virkningsmekanismen av legemidlet.</w:t>
      </w:r>
    </w:p>
    <w:p w14:paraId="4004A22E" w14:textId="77777777" w:rsidR="008D5AF1" w:rsidRDefault="008D5AF1">
      <w:pPr>
        <w:tabs>
          <w:tab w:val="left" w:pos="567"/>
        </w:tabs>
        <w:ind w:left="0" w:hanging="2"/>
        <w:outlineLvl w:val="9"/>
      </w:pPr>
    </w:p>
    <w:p w14:paraId="4004A22F" w14:textId="77777777" w:rsidR="008D5AF1" w:rsidRDefault="004A75DF">
      <w:pPr>
        <w:keepNext/>
        <w:tabs>
          <w:tab w:val="left" w:pos="567"/>
        </w:tabs>
        <w:ind w:left="0" w:hanging="2"/>
        <w:outlineLvl w:val="9"/>
        <w:rPr>
          <w:u w:val="single"/>
        </w:rPr>
      </w:pPr>
      <w:r>
        <w:rPr>
          <w:u w:val="single"/>
        </w:rPr>
        <w:t>Farmakodynamiske effekter</w:t>
      </w:r>
    </w:p>
    <w:p w14:paraId="4004A230" w14:textId="77777777" w:rsidR="008D5AF1" w:rsidRDefault="008D5AF1">
      <w:pPr>
        <w:keepNext/>
        <w:tabs>
          <w:tab w:val="left" w:pos="567"/>
        </w:tabs>
        <w:ind w:left="0" w:hanging="2"/>
        <w:outlineLvl w:val="9"/>
        <w:rPr>
          <w:u w:val="single"/>
        </w:rPr>
      </w:pPr>
    </w:p>
    <w:p w14:paraId="4004A23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gir beskyttelse i en lang rekke dyremodeller med partielle og primære generaliserte anfall uten å ha en pro-konvulsiv virkning. Den primære metabolitten er inaktiv.</w:t>
      </w:r>
    </w:p>
    <w:p w14:paraId="4004A232" w14:textId="77777777" w:rsidR="008D5AF1" w:rsidRDefault="004A75DF">
      <w:pPr>
        <w:ind w:left="0" w:hanging="2"/>
        <w:outlineLvl w:val="9"/>
      </w:pPr>
      <w:r>
        <w:lastRenderedPageBreak/>
        <w:t>Hos mennesker har virkningen ved tilstander med både partiell og generalisert epilepsi (epileptiform utladning / fotoparoksysmal respons) bekreftet den bredspektrede farmakologiske profilen til levetiracetam.</w:t>
      </w:r>
    </w:p>
    <w:p w14:paraId="4004A233" w14:textId="77777777" w:rsidR="008D5AF1" w:rsidRDefault="008D5AF1">
      <w:pPr>
        <w:ind w:left="0" w:hanging="2"/>
        <w:outlineLvl w:val="9"/>
      </w:pPr>
    </w:p>
    <w:p w14:paraId="4004A234" w14:textId="77777777" w:rsidR="008D5AF1" w:rsidRDefault="004A75DF">
      <w:pPr>
        <w:keepNext/>
        <w:ind w:left="0" w:hanging="2"/>
        <w:outlineLvl w:val="9"/>
        <w:rPr>
          <w:u w:val="single"/>
        </w:rPr>
      </w:pPr>
      <w:r>
        <w:rPr>
          <w:u w:val="single"/>
        </w:rPr>
        <w:t>Klinisk effekt og sikkerhet</w:t>
      </w:r>
    </w:p>
    <w:p w14:paraId="4004A235" w14:textId="77777777" w:rsidR="008D5AF1" w:rsidRDefault="008D5AF1">
      <w:pPr>
        <w:keepNext/>
        <w:ind w:left="0" w:hanging="2"/>
        <w:outlineLvl w:val="9"/>
      </w:pPr>
    </w:p>
    <w:p w14:paraId="4004A236" w14:textId="77777777" w:rsidR="008D5AF1" w:rsidRDefault="004A75DF">
      <w:pPr>
        <w:keepNext/>
        <w:ind w:left="0" w:hanging="2"/>
        <w:outlineLvl w:val="9"/>
      </w:pPr>
      <w:r>
        <w:rPr>
          <w:i/>
        </w:rPr>
        <w:t>Tilleggsbehandling ved behandling av partielle</w:t>
      </w:r>
      <w:r>
        <w:t xml:space="preserve"> </w:t>
      </w:r>
      <w:r>
        <w:rPr>
          <w:i/>
        </w:rPr>
        <w:t>epileptiske anfall med eller uten sekundær generalisering hos voksne, ungdom, barn og spedbarn fra og med 1 måned.</w:t>
      </w:r>
    </w:p>
    <w:p w14:paraId="4004A237" w14:textId="77777777" w:rsidR="008D5AF1" w:rsidRDefault="008D5AF1">
      <w:pPr>
        <w:keepNext/>
        <w:ind w:left="0" w:hanging="2"/>
        <w:outlineLvl w:val="9"/>
      </w:pPr>
    </w:p>
    <w:p w14:paraId="4004A238" w14:textId="77777777" w:rsidR="008D5AF1" w:rsidRDefault="004A75DF">
      <w:pPr>
        <w:ind w:left="0" w:hanging="2"/>
        <w:outlineLvl w:val="9"/>
        <w:rPr>
          <w:color w:val="000000"/>
        </w:rPr>
      </w:pPr>
      <w:r>
        <w:t>Hos voksne ble effekten av levetiracetam vist i 3 dobbeltblinde, placebokontrollerte studier med 1000 mg, 2000 mg eller 3000 mg/dag fordelt på 2 doser, med en behandlingsvarighet på opptil 18 uker</w:t>
      </w:r>
      <w:r>
        <w:rPr>
          <w:color w:val="000000"/>
        </w:rPr>
        <w:t>. I en samleanalyse ble f</w:t>
      </w:r>
      <w:r>
        <w:t xml:space="preserve">rekvensen av partielle epileptiske anfall per uke redusert med 50 % eller mer fra baseline </w:t>
      </w:r>
      <w:r>
        <w:rPr>
          <w:color w:val="000000"/>
        </w:rPr>
        <w:t>ved stabil dosering (12/14 uker) hos 27,7 %, 31,6 % og 41,3 % av pasientene som fikk henholdsvis 1000, 2000 eller 3000 mg levetiracetam, og hos 12,6 % av pasientene som fikk placebo.</w:t>
      </w:r>
    </w:p>
    <w:p w14:paraId="4004A239" w14:textId="77777777" w:rsidR="008D5AF1" w:rsidRDefault="008D5AF1">
      <w:pPr>
        <w:ind w:left="0" w:hanging="2"/>
        <w:outlineLvl w:val="9"/>
      </w:pPr>
    </w:p>
    <w:p w14:paraId="4004A23A" w14:textId="77777777" w:rsidR="008D5AF1" w:rsidRDefault="004A75DF">
      <w:pPr>
        <w:keepNext/>
        <w:ind w:left="0" w:hanging="2"/>
        <w:outlineLvl w:val="9"/>
        <w:rPr>
          <w:u w:val="single"/>
        </w:rPr>
      </w:pPr>
      <w:r>
        <w:rPr>
          <w:u w:val="single"/>
        </w:rPr>
        <w:t>Pediatrisk populasjon</w:t>
      </w:r>
    </w:p>
    <w:p w14:paraId="4004A23B" w14:textId="77777777" w:rsidR="008D5AF1" w:rsidRDefault="008D5AF1">
      <w:pPr>
        <w:keepNext/>
        <w:ind w:left="0" w:hanging="2"/>
        <w:outlineLvl w:val="9"/>
      </w:pPr>
    </w:p>
    <w:p w14:paraId="4004A23C" w14:textId="77777777" w:rsidR="008D5AF1" w:rsidRDefault="004A75DF">
      <w:pPr>
        <w:ind w:left="0" w:hanging="2"/>
        <w:outlineLvl w:val="9"/>
      </w:pPr>
      <w: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4004A23D" w14:textId="77777777" w:rsidR="008D5AF1" w:rsidRDefault="004A75DF">
      <w:pPr>
        <w:ind w:left="0" w:hanging="2"/>
        <w:outlineLvl w:val="9"/>
      </w:pPr>
      <w:r>
        <w:t>Frekvensen av partielle epileptiske anfall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4004A23E" w14:textId="77777777" w:rsidR="008D5AF1" w:rsidRDefault="008D5AF1">
      <w:pPr>
        <w:ind w:left="0" w:hanging="2"/>
        <w:outlineLvl w:val="9"/>
      </w:pPr>
    </w:p>
    <w:p w14:paraId="4004A23F" w14:textId="77777777" w:rsidR="008D5AF1" w:rsidRDefault="004A75DF">
      <w:pPr>
        <w:ind w:left="0" w:hanging="2"/>
        <w:outlineLvl w:val="9"/>
      </w:pPr>
      <w:r>
        <w:t>Effekten av levetiracetam hos barn (1 måned opptil 4 år) ble fastlagt i en dobbeltblind, placebokontrollert studie med 116 pasienter og som varte i 5 dager. I denne studien ble det forskrevet en daglig dose på 20 mg/kg, 25 mg/kg, 40 mg/kg eller 50 mg/kg mikstur, basert på pasientenes titreringsskjema ut fra alder. I studien ble det brukt en dose på 20 mg/kg/dag titrert til 40 mg/kg/dag til spedbarn fra 1 måned opptil 6 måneder og en dose på 25 mg/kg/dag titrert opptil 50 mg/kg/dag til spedbarn og barn fra 6 måneder opptil 4 år. Den totale daglige dosen ble fordelt på to doser.</w:t>
      </w:r>
    </w:p>
    <w:p w14:paraId="4004A240" w14:textId="77777777" w:rsidR="008D5AF1" w:rsidRDefault="004A75DF">
      <w:pPr>
        <w:ind w:left="0" w:hanging="2"/>
        <w:outlineLvl w:val="9"/>
      </w:pPr>
      <w:r>
        <w:rPr>
          <w:rFonts w:eastAsia="Gungsuh"/>
        </w:rPr>
        <w:t>Det primære endepunktet for effekt var responsrate (prosentandel av pasientene som hadde en reduksjon i gjennomsnittlig daglig frekvens av partielle epileptiske anfall på ≥50 % fra baseline), vurdert av en blindet sentral leser ved bruk av et 48-timers video-EEG. I effektanalysene inngikk 109 pasienter som hadde minst 24-timers video-EEG fra både baseline- og evalueringsperioden. 43,6 % av pasientene som ble behandlet med levetiracetam og 19,6 % av pasientene som fikk placebo ble vurdert som respondere. Resultatene er konsistente på tvers av aldersgruppene. Med fortsatt langtidsbehandling var 8,6 % av pasientene anfallsfrie i minst 6 måneder og 7,8 % var anfallsfrie i minst 1 år.</w:t>
      </w:r>
    </w:p>
    <w:p w14:paraId="4004A241" w14:textId="77777777" w:rsidR="008D5AF1" w:rsidRDefault="004A75DF">
      <w:pPr>
        <w:ind w:left="0" w:hanging="2"/>
        <w:outlineLvl w:val="9"/>
      </w:pPr>
      <w:r>
        <w:t>35 spedbarn yngre enn 1 år med partielle epileptiske anfall er eksponert i placebokontrollerte kliniske studier der bare 13 var &lt;6 måneder.</w:t>
      </w:r>
    </w:p>
    <w:p w14:paraId="4004A242" w14:textId="77777777" w:rsidR="008D5AF1" w:rsidRDefault="008D5AF1">
      <w:pPr>
        <w:ind w:left="0" w:hanging="2"/>
        <w:outlineLvl w:val="9"/>
      </w:pPr>
    </w:p>
    <w:p w14:paraId="4004A243" w14:textId="77777777" w:rsidR="008D5AF1" w:rsidRDefault="004A75DF">
      <w:pPr>
        <w:keepNext/>
        <w:ind w:left="0" w:hanging="2"/>
        <w:outlineLvl w:val="9"/>
      </w:pPr>
      <w:r>
        <w:rPr>
          <w:i/>
        </w:rPr>
        <w:t>Monoterapi ved behandling av pasienter fra og med 16 år med nylig diagnostisert partielle epileptiske anfall med eller uten sekundær generalisering.</w:t>
      </w:r>
    </w:p>
    <w:p w14:paraId="4004A244" w14:textId="77777777" w:rsidR="008D5AF1" w:rsidRDefault="008D5AF1">
      <w:pPr>
        <w:keepNext/>
        <w:ind w:left="0" w:hanging="2"/>
        <w:outlineLvl w:val="9"/>
      </w:pPr>
    </w:p>
    <w:p w14:paraId="4004A245" w14:textId="77777777" w:rsidR="008D5AF1" w:rsidRDefault="004A75DF">
      <w:pPr>
        <w:ind w:left="0" w:hanging="2"/>
        <w:outlineLvl w:val="9"/>
      </w:pPr>
      <w:r>
        <w:t>Effekten av levetiracetam som monoterapi ble vist i en dobbeltblind, parallellgruppe-, ekvivalensstudie av en karbamazepinformulering med kontrollert frisetting (CR) hos 576 pasienter på 16 år eller eldre med nylig diagnostisert epilepsi. Pasientene måtte ha uprovoserte partielle anfall eller bare generaliserte tonisk-kloniske anfall. Pasientene ble randomisert til karbamazepin CR 400–1200 mg/dag eller levetiracetam 1000–3000 mg/dag, og varigheten av behandlingen var på opptil 121 uker avhengig av responsen.</w:t>
      </w:r>
    </w:p>
    <w:p w14:paraId="4004A246" w14:textId="77777777" w:rsidR="008D5AF1" w:rsidRDefault="004A75DF">
      <w:pPr>
        <w:ind w:left="0" w:hanging="2"/>
        <w:outlineLvl w:val="9"/>
      </w:pPr>
      <w: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4004A247" w14:textId="77777777" w:rsidR="008D5AF1" w:rsidRDefault="008D5AF1">
      <w:pPr>
        <w:ind w:left="0" w:hanging="2"/>
        <w:outlineLvl w:val="9"/>
      </w:pPr>
    </w:p>
    <w:p w14:paraId="4004A248" w14:textId="77777777" w:rsidR="008D5AF1" w:rsidRDefault="004A75DF">
      <w:pPr>
        <w:ind w:left="0" w:hanging="2"/>
        <w:outlineLvl w:val="9"/>
      </w:pPr>
      <w:r>
        <w:t xml:space="preserve">I en studie som gjenspeilet klinisk praksis kunne samtidig bruk av antiepileptika seponeres hos et begrenset antall pasienter som responderte på tilleggsbehandling med levetiracetam (36 av 69 voksne pasienter). </w:t>
      </w:r>
    </w:p>
    <w:p w14:paraId="4004A249" w14:textId="77777777" w:rsidR="008D5AF1" w:rsidRDefault="008D5AF1">
      <w:pPr>
        <w:ind w:left="0" w:hanging="2"/>
        <w:outlineLvl w:val="9"/>
      </w:pPr>
    </w:p>
    <w:p w14:paraId="4004A24A" w14:textId="77777777" w:rsidR="008D5AF1" w:rsidRDefault="004A75DF">
      <w:pPr>
        <w:keepNext/>
        <w:ind w:left="0" w:hanging="2"/>
        <w:outlineLvl w:val="9"/>
      </w:pPr>
      <w:r>
        <w:rPr>
          <w:i/>
        </w:rPr>
        <w:t>Tilleggsbehandling ved behandling av myoklone anfall hos voksne og ungdom fra og med 12 år med juvenil myoklon epilepsi.</w:t>
      </w:r>
    </w:p>
    <w:p w14:paraId="4004A24B" w14:textId="77777777" w:rsidR="008D5AF1" w:rsidRDefault="008D5AF1">
      <w:pPr>
        <w:keepNext/>
        <w:ind w:left="0" w:hanging="2"/>
        <w:outlineLvl w:val="9"/>
      </w:pPr>
    </w:p>
    <w:p w14:paraId="4004A24C" w14:textId="77777777" w:rsidR="008D5AF1" w:rsidRDefault="004A75DF">
      <w:pPr>
        <w:ind w:left="0" w:hanging="2"/>
        <w:outlineLvl w:val="9"/>
      </w:pPr>
      <w:r>
        <w:t>Effekten av levetiracetam ble vist i en dobbeltblind, placebokontrollert studie over 16 uker hos pasienter på 12 år eller eldre med idiopatisk generalisert epilepsi med myoklone anfall i ulike syndromer. De fleste av pasientene hadde juvenil myoklon epilepsi.</w:t>
      </w:r>
    </w:p>
    <w:p w14:paraId="4004A24D" w14:textId="77777777" w:rsidR="008D5AF1" w:rsidRDefault="004A75DF">
      <w:pPr>
        <w:ind w:left="0" w:hanging="2"/>
        <w:outlineLvl w:val="9"/>
      </w:pPr>
      <w:r>
        <w:t xml:space="preserve">I denne studien ble levetiracetamdosen på 3000 mg/dag fordelt på 2 doser. </w:t>
      </w:r>
    </w:p>
    <w:p w14:paraId="4004A24E" w14:textId="77777777" w:rsidR="008D5AF1" w:rsidRDefault="004A75DF">
      <w:pPr>
        <w:ind w:left="0" w:hanging="2"/>
        <w:outlineLvl w:val="9"/>
      </w:pPr>
      <w:r>
        <w:t xml:space="preserve">Antall dager med myoklone anfall per uke ble redusert med minst 50 % hos 58,3 % av pasientene som ble behandlet med levetiracetam, og 23,3 % av pasientene som fikk placebo. Med fortsatt </w:t>
      </w:r>
      <w:r>
        <w:rPr>
          <w:color w:val="000000"/>
        </w:rPr>
        <w:t>langvarig behandling var 28,6 % av pasientene uten myoklone anfall i minst 6 måneder, og 21,0 % var uten myoklone anfall i minst 1 år.</w:t>
      </w:r>
    </w:p>
    <w:p w14:paraId="4004A24F" w14:textId="77777777" w:rsidR="008D5AF1" w:rsidRDefault="008D5AF1">
      <w:pPr>
        <w:ind w:left="0" w:hanging="2"/>
        <w:outlineLvl w:val="9"/>
      </w:pPr>
    </w:p>
    <w:p w14:paraId="4004A250" w14:textId="77777777" w:rsidR="008D5AF1" w:rsidRDefault="004A75DF">
      <w:pPr>
        <w:keepNext/>
        <w:ind w:left="0" w:hanging="2"/>
        <w:outlineLvl w:val="9"/>
      </w:pPr>
      <w:r>
        <w:rPr>
          <w:i/>
        </w:rPr>
        <w:t>Tilleggsbehandling ved behandling av primære generaliserte tonisk-kloniske anfall hos voksne og ungdom fra og med 12 år med idiopatisk generalisert epilepsi.</w:t>
      </w:r>
    </w:p>
    <w:p w14:paraId="4004A251" w14:textId="77777777" w:rsidR="008D5AF1" w:rsidRDefault="008D5AF1">
      <w:pPr>
        <w:keepNext/>
        <w:ind w:left="0" w:hanging="2"/>
        <w:outlineLvl w:val="9"/>
      </w:pPr>
    </w:p>
    <w:p w14:paraId="4004A252" w14:textId="77777777" w:rsidR="008D5AF1" w:rsidRDefault="004A75DF">
      <w:pPr>
        <w:ind w:left="0" w:hanging="2"/>
        <w:outlineLvl w:val="9"/>
      </w:pPr>
      <w: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4004A253" w14:textId="77777777" w:rsidR="008D5AF1" w:rsidRDefault="004A75DF">
      <w:pPr>
        <w:tabs>
          <w:tab w:val="left" w:pos="567"/>
        </w:tabs>
        <w:ind w:left="0" w:hanging="2"/>
        <w:outlineLvl w:val="9"/>
      </w:pPr>
      <w:r>
        <w:t xml:space="preserve">Hyppigheten av primære generaliserte tonisk-kloniske anfall per uke ble redusert med 50 % eller mer hos 72,2 % av pasientene som ble behandlet med levetiracetam og 45,2 % av pasientene som fikk placebo. Med fortsatt </w:t>
      </w:r>
      <w:r>
        <w:rPr>
          <w:color w:val="000000"/>
        </w:rPr>
        <w:t>langvarig behandling var 47,4 % av pasientene uten tonisk-kloniske anfall i minst 6 måneder, og 31,5 % var uten tonisk-kloniske anfall i minst 1 år.</w:t>
      </w:r>
    </w:p>
    <w:p w14:paraId="4004A254" w14:textId="77777777" w:rsidR="008D5AF1" w:rsidRDefault="008D5AF1">
      <w:pPr>
        <w:tabs>
          <w:tab w:val="left" w:pos="567"/>
        </w:tabs>
        <w:ind w:left="0" w:hanging="2"/>
        <w:outlineLvl w:val="9"/>
      </w:pPr>
    </w:p>
    <w:p w14:paraId="4004A255" w14:textId="77777777" w:rsidR="008D5AF1" w:rsidRDefault="004A75DF">
      <w:pPr>
        <w:keepNext/>
        <w:ind w:left="0" w:hanging="2"/>
        <w:outlineLvl w:val="9"/>
      </w:pPr>
      <w:r>
        <w:rPr>
          <w:b/>
        </w:rPr>
        <w:t>5.2</w:t>
      </w:r>
      <w:r>
        <w:rPr>
          <w:b/>
        </w:rPr>
        <w:tab/>
        <w:t>Farmakokinetiske egenskaper</w:t>
      </w:r>
    </w:p>
    <w:p w14:paraId="4004A256" w14:textId="77777777" w:rsidR="008D5AF1" w:rsidRDefault="008D5AF1">
      <w:pPr>
        <w:keepNext/>
        <w:tabs>
          <w:tab w:val="left" w:pos="567"/>
        </w:tabs>
        <w:ind w:left="0" w:hanging="2"/>
        <w:outlineLvl w:val="9"/>
      </w:pPr>
    </w:p>
    <w:p w14:paraId="4004A257" w14:textId="77777777" w:rsidR="008D5AF1" w:rsidRDefault="004A75DF">
      <w:pPr>
        <w:tabs>
          <w:tab w:val="left" w:pos="567"/>
        </w:tabs>
        <w:ind w:left="0" w:hanging="2"/>
        <w:outlineLvl w:val="9"/>
      </w:pPr>
      <w:r>
        <w:t>Levetiracetam er en lett oppløselig og permeabel forbindelse. Den farmakokinetiske profilen er lineær med liten variasjon hos det enkelte individ og mellom individer. Det vises ingen endringer i clearance etter gjentatt dosering. Det er ikke holdepunkter for noen relevant kjønns-, rase- eller døgnvariasjon. Den farmakokinetiske profilen er sammenlignbar hos friske frivillige forsøkspersoner og hos pasienter med epilepsi.</w:t>
      </w:r>
    </w:p>
    <w:p w14:paraId="4004A258" w14:textId="77777777" w:rsidR="008D5AF1" w:rsidRDefault="008D5AF1">
      <w:pPr>
        <w:pBdr>
          <w:top w:val="nil"/>
          <w:left w:val="nil"/>
          <w:bottom w:val="nil"/>
          <w:right w:val="nil"/>
          <w:between w:val="nil"/>
        </w:pBdr>
        <w:spacing w:line="240" w:lineRule="auto"/>
        <w:ind w:left="0" w:hanging="2"/>
        <w:outlineLvl w:val="9"/>
        <w:rPr>
          <w:color w:val="000000"/>
        </w:rPr>
      </w:pPr>
    </w:p>
    <w:p w14:paraId="4004A259" w14:textId="77777777" w:rsidR="008D5AF1" w:rsidRDefault="004A75DF">
      <w:pPr>
        <w:tabs>
          <w:tab w:val="left" w:pos="567"/>
        </w:tabs>
        <w:ind w:left="0" w:hanging="2"/>
        <w:outlineLvl w:val="9"/>
      </w:pPr>
      <w:r>
        <w:t>På grunn av en fullstendig og lineær absorpsjon kan plasmanivåene forutsies ut fra oral dose av levetiracetam uttrykt som mg/kg kroppsvekt. Det er derfor ikke behov for monitorering av plasmakonsentrasjonen av levetiracetam.</w:t>
      </w:r>
    </w:p>
    <w:p w14:paraId="4004A25A" w14:textId="77777777" w:rsidR="008D5AF1" w:rsidRDefault="008D5AF1">
      <w:pPr>
        <w:pBdr>
          <w:top w:val="nil"/>
          <w:left w:val="nil"/>
          <w:bottom w:val="nil"/>
          <w:right w:val="nil"/>
          <w:between w:val="nil"/>
        </w:pBdr>
        <w:spacing w:line="240" w:lineRule="auto"/>
        <w:ind w:left="0" w:hanging="2"/>
        <w:outlineLvl w:val="9"/>
        <w:rPr>
          <w:color w:val="000000"/>
        </w:rPr>
      </w:pPr>
    </w:p>
    <w:p w14:paraId="4004A25B" w14:textId="77777777" w:rsidR="008D5AF1" w:rsidRDefault="004A75DF">
      <w:pPr>
        <w:ind w:left="0" w:hanging="2"/>
        <w:outlineLvl w:val="9"/>
      </w:pPr>
      <w:r>
        <w:t>En signifikant korrelasjon mellom spytt- og plasmakonsentrasjoner er sett hos voksne og barn (forholdet spytt-/plasmakonsentrasjoner var fra 1 til 1,7 for den orale tabletten og etter 4 timer ved inntak av den orale oppløsningen).</w:t>
      </w:r>
    </w:p>
    <w:p w14:paraId="4004A25C" w14:textId="77777777" w:rsidR="008D5AF1" w:rsidRDefault="008D5AF1">
      <w:pPr>
        <w:pBdr>
          <w:top w:val="nil"/>
          <w:left w:val="nil"/>
          <w:bottom w:val="nil"/>
          <w:right w:val="nil"/>
          <w:between w:val="nil"/>
        </w:pBdr>
        <w:spacing w:line="240" w:lineRule="auto"/>
        <w:ind w:left="0" w:hanging="2"/>
        <w:outlineLvl w:val="9"/>
        <w:rPr>
          <w:color w:val="000000"/>
        </w:rPr>
      </w:pPr>
    </w:p>
    <w:p w14:paraId="4004A25D"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Voksne og ungdom</w:t>
      </w:r>
    </w:p>
    <w:p w14:paraId="4004A25E"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25F"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Absorpsjon</w:t>
      </w:r>
    </w:p>
    <w:p w14:paraId="4004A260" w14:textId="77777777" w:rsidR="008D5AF1" w:rsidRDefault="008D5AF1">
      <w:pPr>
        <w:keepNext/>
        <w:tabs>
          <w:tab w:val="left" w:pos="567"/>
        </w:tabs>
        <w:ind w:left="0" w:hanging="2"/>
        <w:outlineLvl w:val="9"/>
        <w:rPr>
          <w:u w:val="single"/>
        </w:rPr>
      </w:pPr>
    </w:p>
    <w:p w14:paraId="4004A261" w14:textId="77777777" w:rsidR="008D5AF1" w:rsidRDefault="004A75DF">
      <w:pPr>
        <w:tabs>
          <w:tab w:val="left" w:pos="567"/>
        </w:tabs>
        <w:ind w:left="0" w:hanging="2"/>
        <w:outlineLvl w:val="9"/>
      </w:pPr>
      <w:r>
        <w:t>Levetiracetam absorberes raskt etter oralt inntak. Den absolutte orale biotilgjengeligheten er nesten 100 %.</w:t>
      </w:r>
    </w:p>
    <w:p w14:paraId="4004A262" w14:textId="77777777" w:rsidR="008D5AF1" w:rsidRDefault="004A75DF">
      <w:pPr>
        <w:tabs>
          <w:tab w:val="left" w:pos="567"/>
        </w:tabs>
        <w:ind w:left="0" w:hanging="2"/>
        <w:outlineLvl w:val="9"/>
      </w:pPr>
      <w:r>
        <w:t>Maksimale plasmakonsentrasjoner (C</w:t>
      </w:r>
      <w:r>
        <w:rPr>
          <w:vertAlign w:val="subscript"/>
        </w:rPr>
        <w:t>max</w:t>
      </w:r>
      <w:r>
        <w:t>) oppnås 1,3 timer etter inntak. Stabilt plasmanivå (steady state) oppnås etter to dager med dosering to ganger daglig.</w:t>
      </w:r>
    </w:p>
    <w:p w14:paraId="4004A26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Maksimale konsentrasjoner (C</w:t>
      </w:r>
      <w:r>
        <w:rPr>
          <w:color w:val="000000"/>
          <w:vertAlign w:val="subscript"/>
        </w:rPr>
        <w:t>max</w:t>
      </w:r>
      <w:r>
        <w:rPr>
          <w:color w:val="000000"/>
        </w:rPr>
        <w:t>) er normalt 31 og 43 </w:t>
      </w:r>
      <w:r>
        <w:rPr>
          <w:rFonts w:eastAsia="Noto Sans Symbols"/>
          <w:color w:val="000000"/>
        </w:rPr>
        <w:t>μ</w:t>
      </w:r>
      <w:r>
        <w:rPr>
          <w:color w:val="000000"/>
        </w:rPr>
        <w:t>g/ml etter henholdsvis én enkelt dose på 1000 mg og gjentatt dosering 1000 mg to ganger daglig.</w:t>
      </w:r>
    </w:p>
    <w:p w14:paraId="4004A26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lastRenderedPageBreak/>
        <w:t>Absorpsjonens omfang er doseuavhengig og endres ikke ved matinntak.</w:t>
      </w:r>
    </w:p>
    <w:p w14:paraId="4004A265" w14:textId="77777777" w:rsidR="008D5AF1" w:rsidRDefault="008D5AF1">
      <w:pPr>
        <w:pBdr>
          <w:top w:val="nil"/>
          <w:left w:val="nil"/>
          <w:bottom w:val="nil"/>
          <w:right w:val="nil"/>
          <w:between w:val="nil"/>
        </w:pBdr>
        <w:spacing w:line="240" w:lineRule="auto"/>
        <w:ind w:left="0" w:hanging="2"/>
        <w:outlineLvl w:val="9"/>
        <w:rPr>
          <w:color w:val="000000"/>
        </w:rPr>
      </w:pPr>
    </w:p>
    <w:p w14:paraId="4004A266"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Distribusjon</w:t>
      </w:r>
    </w:p>
    <w:p w14:paraId="4004A267"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26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Det foreligger ikke data om fordeling til vev hos mennesker. </w:t>
      </w:r>
    </w:p>
    <w:p w14:paraId="4004A26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Verken levetiracetam eller hovedmetabolitten bindes signifikant til plasmaproteiner (&lt; 10 %). Fordelingsvolumet for levetiracetam er ca. 0,5 til 0,7 l/kg, en verdi som ligger nær det totale volumet av kroppsvæske.</w:t>
      </w:r>
    </w:p>
    <w:p w14:paraId="4004A26A"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26B"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Biotransformasjon</w:t>
      </w:r>
    </w:p>
    <w:p w14:paraId="4004A26C"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26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4004A26E" w14:textId="77777777" w:rsidR="008D5AF1" w:rsidRDefault="008D5AF1">
      <w:pPr>
        <w:pBdr>
          <w:top w:val="nil"/>
          <w:left w:val="nil"/>
          <w:bottom w:val="nil"/>
          <w:right w:val="nil"/>
          <w:between w:val="nil"/>
        </w:pBdr>
        <w:spacing w:line="240" w:lineRule="auto"/>
        <w:ind w:left="0" w:hanging="2"/>
        <w:outlineLvl w:val="9"/>
        <w:rPr>
          <w:color w:val="000000"/>
        </w:rPr>
      </w:pPr>
    </w:p>
    <w:p w14:paraId="4004A26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mindre metabolitter ble også identifisert. Én ble dannet ved hydroksylering av pyrrolidonringen (1,6 % av dosen), den andre gjennom åpning av pyrrolidonringen (0,9 % av dosen).</w:t>
      </w:r>
    </w:p>
    <w:p w14:paraId="4004A27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Andre uidentifiserte komponenter utgjorde kun 0,6 % av dosen.</w:t>
      </w:r>
    </w:p>
    <w:p w14:paraId="4004A271" w14:textId="77777777" w:rsidR="008D5AF1" w:rsidRDefault="008D5AF1">
      <w:pPr>
        <w:pBdr>
          <w:top w:val="nil"/>
          <w:left w:val="nil"/>
          <w:bottom w:val="nil"/>
          <w:right w:val="nil"/>
          <w:between w:val="nil"/>
        </w:pBdr>
        <w:spacing w:line="240" w:lineRule="auto"/>
        <w:ind w:left="0" w:hanging="2"/>
        <w:outlineLvl w:val="9"/>
        <w:rPr>
          <w:color w:val="000000"/>
        </w:rPr>
      </w:pPr>
    </w:p>
    <w:p w14:paraId="4004A272"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vivo</w:t>
      </w:r>
      <w:r>
        <w:rPr>
          <w:color w:val="000000"/>
        </w:rPr>
        <w:t xml:space="preserve"> ble det ikke påvist enantiomerisk omdannelse verken av levetiracetam eller den primære metabolitten.</w:t>
      </w:r>
    </w:p>
    <w:p w14:paraId="4004A273" w14:textId="77777777" w:rsidR="008D5AF1" w:rsidRDefault="008D5AF1">
      <w:pPr>
        <w:pBdr>
          <w:top w:val="nil"/>
          <w:left w:val="nil"/>
          <w:bottom w:val="nil"/>
          <w:right w:val="nil"/>
          <w:between w:val="nil"/>
        </w:pBdr>
        <w:spacing w:line="240" w:lineRule="auto"/>
        <w:ind w:left="0" w:hanging="2"/>
        <w:outlineLvl w:val="9"/>
        <w:rPr>
          <w:color w:val="000000"/>
        </w:rPr>
      </w:pPr>
    </w:p>
    <w:p w14:paraId="4004A274"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 xml:space="preserve">In vitro </w:t>
      </w:r>
      <w:r>
        <w:rPr>
          <w:color w:val="000000"/>
        </w:rPr>
        <w:t xml:space="preserve">er det vist at levetiracetam og dets primære metabolitt ikke hemmer de viktigste cytokrom P450-isoformene (CYP3A4, 2A6, 2C9, 2C19, 2D6, 2E1 og 1A2) i human lever, glukuronyltransferase (UGT1A1 og UGT1A6) og epoksidhydroksylaseaktivitet. Levetiracetam påvirker dessuten ikke </w:t>
      </w:r>
      <w:r>
        <w:rPr>
          <w:i/>
          <w:color w:val="000000"/>
        </w:rPr>
        <w:t>in vitro-</w:t>
      </w:r>
      <w:r>
        <w:rPr>
          <w:color w:val="000000"/>
        </w:rPr>
        <w:t>glukuronidering av valproinsyre.</w:t>
      </w:r>
    </w:p>
    <w:p w14:paraId="4004A27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Levetiracetam hadde liten eller ingen effekt på CYP1A2, SULT1E1 eller UGT1A1 i humane hepatocytter i kultur. Levetiracetam forårsaket en svak induksjon av CYP2B6 og CYP3A4. </w:t>
      </w:r>
      <w:r>
        <w:rPr>
          <w:i/>
          <w:color w:val="000000"/>
        </w:rPr>
        <w:t>In vitro</w:t>
      </w:r>
      <w:r>
        <w:rPr>
          <w:color w:val="000000"/>
        </w:rPr>
        <w:t xml:space="preserve">-data og </w:t>
      </w:r>
      <w:r>
        <w:rPr>
          <w:i/>
          <w:color w:val="000000"/>
        </w:rPr>
        <w:t>in vivo-</w:t>
      </w:r>
      <w:r>
        <w:rPr>
          <w:color w:val="000000"/>
        </w:rPr>
        <w:t xml:space="preserve">data vedrørende interaksjoner med orale antikonseptiva, digoksin og warfarin tyder på at det ikke kan forventes noen signifikant enzyminduksjon </w:t>
      </w:r>
      <w:r>
        <w:rPr>
          <w:i/>
          <w:color w:val="000000"/>
        </w:rPr>
        <w:t>in vivo</w:t>
      </w:r>
      <w:r>
        <w:rPr>
          <w:color w:val="000000"/>
        </w:rPr>
        <w:t>. Interaksjon mellom Keppra og andre legemidler er derfor ikke sannsynlig.</w:t>
      </w:r>
    </w:p>
    <w:p w14:paraId="4004A276"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277"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Eliminasjon</w:t>
      </w:r>
    </w:p>
    <w:p w14:paraId="4004A278"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27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Halveringstiden for levetiracetam hos voksne er 7</w:t>
      </w:r>
      <w:r>
        <w:rPr>
          <w:rFonts w:eastAsia="Noto Sans Symbols"/>
          <w:color w:val="000000"/>
        </w:rPr>
        <w:t>±</w:t>
      </w:r>
      <w:r>
        <w:rPr>
          <w:color w:val="000000"/>
        </w:rPr>
        <w:t>1 timer og påvirkes verken av dose, administrasjonsmåte eller gjentatt dosering. Totalclearance var gjennomsnittlig 0,96 ml/min/kg.</w:t>
      </w:r>
    </w:p>
    <w:p w14:paraId="4004A27A" w14:textId="77777777" w:rsidR="008D5AF1" w:rsidRDefault="008D5AF1">
      <w:pPr>
        <w:pBdr>
          <w:top w:val="nil"/>
          <w:left w:val="nil"/>
          <w:bottom w:val="nil"/>
          <w:right w:val="nil"/>
          <w:between w:val="nil"/>
        </w:pBdr>
        <w:spacing w:line="240" w:lineRule="auto"/>
        <w:ind w:left="0" w:hanging="2"/>
        <w:outlineLvl w:val="9"/>
        <w:rPr>
          <w:color w:val="000000"/>
        </w:rPr>
      </w:pPr>
    </w:p>
    <w:p w14:paraId="4004A27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Utskillelse skjer primært via urin. Dette utgjør gjennomsnittlig 95 % av dosen (ca. 93 % av dosen ble utskilt innen 48 timer). Eliminering via</w:t>
      </w:r>
      <w:r>
        <w:rPr>
          <w:i/>
          <w:color w:val="000000"/>
        </w:rPr>
        <w:t xml:space="preserve"> </w:t>
      </w:r>
      <w:r>
        <w:rPr>
          <w:color w:val="000000"/>
        </w:rPr>
        <w:t>fæces utgjør kun 0,3 % av dosen.</w:t>
      </w:r>
    </w:p>
    <w:p w14:paraId="4004A27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Kumulativ renal utskillelse av levetiracetam og dets primære metabolitt i løpet av de første 48 timene utgjør henholdsvis 66 % og 24 % av dosen.</w:t>
      </w:r>
    </w:p>
    <w:p w14:paraId="4004A27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4004A27E" w14:textId="77777777" w:rsidR="008D5AF1" w:rsidRDefault="008D5AF1">
      <w:pPr>
        <w:pBdr>
          <w:top w:val="nil"/>
          <w:left w:val="nil"/>
          <w:bottom w:val="nil"/>
          <w:right w:val="nil"/>
          <w:between w:val="nil"/>
        </w:pBdr>
        <w:spacing w:line="240" w:lineRule="auto"/>
        <w:ind w:left="0" w:hanging="2"/>
        <w:outlineLvl w:val="9"/>
        <w:rPr>
          <w:color w:val="000000"/>
        </w:rPr>
      </w:pPr>
    </w:p>
    <w:p w14:paraId="4004A27F"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Eldre</w:t>
      </w:r>
    </w:p>
    <w:p w14:paraId="4004A280"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28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eldre øker halveringstiden med ca. 40 % (10-11 timer). Dette er relatert til nedsatt nyrefunksjon i denne populasjonen (se pkt. 4.2).</w:t>
      </w:r>
    </w:p>
    <w:p w14:paraId="4004A282" w14:textId="77777777" w:rsidR="008D5AF1" w:rsidRDefault="008D5AF1">
      <w:pPr>
        <w:pBdr>
          <w:top w:val="nil"/>
          <w:left w:val="nil"/>
          <w:bottom w:val="nil"/>
          <w:right w:val="nil"/>
          <w:between w:val="nil"/>
        </w:pBdr>
        <w:spacing w:line="240" w:lineRule="auto"/>
        <w:ind w:left="0" w:hanging="2"/>
        <w:outlineLvl w:val="9"/>
        <w:rPr>
          <w:color w:val="000000"/>
        </w:rPr>
      </w:pPr>
    </w:p>
    <w:p w14:paraId="4004A283"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nyrefunksjon</w:t>
      </w:r>
    </w:p>
    <w:p w14:paraId="4004A284"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28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Tilsynelatende totalclearance av både levetiracetam og dets primære metabolitt er korrelert til kreatininclearance. Det anbefales derfor å justere den daglige vedlikeholdsdosen av Keppra hos pasienter med moderat og alvorlig nedsatt nyrefunksjon basert på kreatininclearance (se pkt. 4.2).</w:t>
      </w:r>
    </w:p>
    <w:p w14:paraId="4004A286" w14:textId="77777777" w:rsidR="008D5AF1" w:rsidRDefault="008D5AF1">
      <w:pPr>
        <w:pBdr>
          <w:top w:val="nil"/>
          <w:left w:val="nil"/>
          <w:bottom w:val="nil"/>
          <w:right w:val="nil"/>
          <w:between w:val="nil"/>
        </w:pBdr>
        <w:spacing w:line="240" w:lineRule="auto"/>
        <w:ind w:left="0" w:hanging="2"/>
        <w:outlineLvl w:val="9"/>
        <w:rPr>
          <w:color w:val="000000"/>
        </w:rPr>
      </w:pPr>
    </w:p>
    <w:p w14:paraId="4004A28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voksne pasienter med anurisk terminal nyresykdom var halveringstiden mellom og innenfor dialyseperiodene henholdsvis ca. 25 og 3,1 timer.</w:t>
      </w:r>
    </w:p>
    <w:p w14:paraId="4004A28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Den fraksjonelle elimineringen av levetiracetam var 51 % under et karakteristisk 4-timers dialyseforløp.</w:t>
      </w:r>
    </w:p>
    <w:p w14:paraId="4004A289" w14:textId="77777777" w:rsidR="008D5AF1" w:rsidRDefault="008D5AF1">
      <w:pPr>
        <w:pBdr>
          <w:top w:val="nil"/>
          <w:left w:val="nil"/>
          <w:bottom w:val="nil"/>
          <w:right w:val="nil"/>
          <w:between w:val="nil"/>
        </w:pBdr>
        <w:spacing w:line="240" w:lineRule="auto"/>
        <w:ind w:left="0" w:hanging="2"/>
        <w:outlineLvl w:val="9"/>
        <w:rPr>
          <w:color w:val="000000"/>
        </w:rPr>
      </w:pPr>
    </w:p>
    <w:p w14:paraId="4004A28A"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leverfunksjon</w:t>
      </w:r>
    </w:p>
    <w:p w14:paraId="4004A28B"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28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personer med lett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4004A28D" w14:textId="77777777" w:rsidR="008D5AF1" w:rsidRDefault="008D5AF1">
      <w:pPr>
        <w:pBdr>
          <w:top w:val="nil"/>
          <w:left w:val="nil"/>
          <w:bottom w:val="nil"/>
          <w:right w:val="nil"/>
          <w:between w:val="nil"/>
        </w:pBdr>
        <w:spacing w:line="240" w:lineRule="auto"/>
        <w:ind w:left="0" w:hanging="2"/>
        <w:outlineLvl w:val="9"/>
        <w:rPr>
          <w:color w:val="000000"/>
        </w:rPr>
      </w:pPr>
    </w:p>
    <w:p w14:paraId="4004A28E"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Pediatrisk populasjon</w:t>
      </w:r>
    </w:p>
    <w:p w14:paraId="4004A28F"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290" w14:textId="77777777" w:rsidR="008D5AF1" w:rsidRDefault="004A75DF">
      <w:pPr>
        <w:keepNext/>
        <w:pBdr>
          <w:top w:val="nil"/>
          <w:left w:val="nil"/>
          <w:bottom w:val="nil"/>
          <w:right w:val="nil"/>
          <w:between w:val="nil"/>
        </w:pBdr>
        <w:spacing w:line="240" w:lineRule="auto"/>
        <w:ind w:left="0" w:hanging="2"/>
        <w:outlineLvl w:val="9"/>
        <w:rPr>
          <w:color w:val="000000"/>
        </w:rPr>
      </w:pPr>
      <w:r>
        <w:rPr>
          <w:i/>
          <w:color w:val="000000"/>
        </w:rPr>
        <w:t>Barn (4-12 år)</w:t>
      </w:r>
    </w:p>
    <w:p w14:paraId="4004A291"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29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Etter inntak av én enkelt oral dose (20 mg/kg) til barn med epilepsi (6-12 år), var halveringstiden for levetiracetam 6,0 timer. Tilsynelatende clearance justert for kroppsvekt var ca. 30 % høyere enn hos voksne med epilepsi.</w:t>
      </w:r>
    </w:p>
    <w:p w14:paraId="4004A293"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294" w14:textId="77777777" w:rsidR="008D5AF1" w:rsidRDefault="004A75DF">
      <w:pPr>
        <w:ind w:left="0" w:hanging="2"/>
        <w:outlineLvl w:val="9"/>
      </w:pPr>
      <w:r>
        <w:t>Etter gjentatt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004A295" w14:textId="77777777" w:rsidR="008D5AF1" w:rsidRDefault="008D5AF1">
      <w:pPr>
        <w:ind w:left="0" w:hanging="2"/>
        <w:outlineLvl w:val="9"/>
      </w:pPr>
    </w:p>
    <w:p w14:paraId="4004A296" w14:textId="77777777" w:rsidR="008D5AF1" w:rsidRDefault="004A75DF">
      <w:pPr>
        <w:keepNext/>
        <w:ind w:left="0" w:hanging="2"/>
        <w:outlineLvl w:val="9"/>
      </w:pPr>
      <w:r>
        <w:rPr>
          <w:i/>
        </w:rPr>
        <w:t>Spedbarn og barn (1 måned-4 år)</w:t>
      </w:r>
    </w:p>
    <w:p w14:paraId="4004A297" w14:textId="77777777" w:rsidR="008D5AF1" w:rsidRDefault="008D5AF1">
      <w:pPr>
        <w:keepNext/>
        <w:ind w:left="0" w:hanging="2"/>
        <w:outlineLvl w:val="9"/>
        <w:rPr>
          <w:u w:val="single"/>
        </w:rPr>
      </w:pPr>
    </w:p>
    <w:p w14:paraId="4004A298" w14:textId="77777777" w:rsidR="008D5AF1" w:rsidRDefault="004A75DF">
      <w:pPr>
        <w:ind w:left="0" w:hanging="2"/>
        <w:outlineLvl w:val="9"/>
      </w:pPr>
      <w:r>
        <w:t xml:space="preserve">Etter inntak av en enkeltdose (20 mg/kg) 100 mg/ml mikstur til barn med epilepsi (1 måned-4 år), ble levetiracetam raskt absorbert, og maksimal plasmakonsentrasjon ble observert ca. 1 time etter dosering. Farmakokinetikkresultatene indikerte at halveringstiden var kortere (5,3 t) enn for voksne (7,2 t) og tilsynelatende clearance var høyere (1,5 ml/min/kg) enn for voksne (0,96 ml/min/kg). </w:t>
      </w:r>
    </w:p>
    <w:p w14:paraId="4004A299"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29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analyser av populasjonsfarmakokinetikk utført hos pasienter i alderen 1 måned til 16 år, var det en signifikant korrelasjon mellom kroppsvekt og tilsynelatende clearance (clearance økte med kroppsvekten) og tilsynelatende distribusjonsvolum. Alder påvirket også begge parametrene. Denne effekten var uttalt for de yngste spedbarna og avtok med økende alder, for å bli ubetydelig rundt 4 årsalderen.</w:t>
      </w:r>
    </w:p>
    <w:p w14:paraId="4004A29B"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29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begge analysene av populasjonsfarmakokinetikk var det en ca. 20 % økning i tilsynelatende clearance av levetiracetam når det ble administrert sammen med et enzyminduserende antiepileptikum.</w:t>
      </w:r>
    </w:p>
    <w:p w14:paraId="4004A29D" w14:textId="77777777" w:rsidR="008D5AF1" w:rsidRDefault="008D5AF1">
      <w:pPr>
        <w:tabs>
          <w:tab w:val="left" w:pos="567"/>
        </w:tabs>
        <w:ind w:left="0" w:hanging="2"/>
        <w:outlineLvl w:val="9"/>
      </w:pPr>
    </w:p>
    <w:p w14:paraId="4004A29E" w14:textId="77777777" w:rsidR="008D5AF1" w:rsidRDefault="004A75DF">
      <w:pPr>
        <w:keepNext/>
        <w:keepLines/>
        <w:ind w:left="0" w:hanging="2"/>
        <w:outlineLvl w:val="9"/>
      </w:pPr>
      <w:r>
        <w:rPr>
          <w:b/>
        </w:rPr>
        <w:t>5.3</w:t>
      </w:r>
      <w:r>
        <w:rPr>
          <w:b/>
        </w:rPr>
        <w:tab/>
        <w:t>Prekliniske sikkerhetsdata</w:t>
      </w:r>
    </w:p>
    <w:p w14:paraId="4004A29F" w14:textId="77777777" w:rsidR="008D5AF1" w:rsidRDefault="008D5AF1">
      <w:pPr>
        <w:keepNext/>
        <w:keepLines/>
        <w:tabs>
          <w:tab w:val="left" w:pos="567"/>
        </w:tabs>
        <w:ind w:left="0" w:hanging="2"/>
        <w:outlineLvl w:val="9"/>
      </w:pPr>
    </w:p>
    <w:p w14:paraId="4004A2A0" w14:textId="77777777" w:rsidR="008D5AF1" w:rsidRDefault="004A75DF">
      <w:pPr>
        <w:keepNext/>
        <w:keepLines/>
        <w:pBdr>
          <w:top w:val="nil"/>
          <w:left w:val="nil"/>
          <w:bottom w:val="nil"/>
          <w:right w:val="nil"/>
          <w:between w:val="nil"/>
        </w:pBdr>
        <w:spacing w:line="240" w:lineRule="auto"/>
        <w:ind w:left="0" w:hanging="2"/>
        <w:outlineLvl w:val="9"/>
        <w:rPr>
          <w:color w:val="000000"/>
        </w:rPr>
      </w:pPr>
      <w:r>
        <w:rPr>
          <w:color w:val="000000"/>
        </w:rPr>
        <w:t>Prekliniske data indikerer ingen spesiell fare for mennesker basert på konvensjonelle studier av sikkerhetsfarmakologi, gentoksisitet og karsinogent potensial.</w:t>
      </w:r>
    </w:p>
    <w:p w14:paraId="4004A2A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Bivirkninger som ikke var observert i kliniske studier, men som er sett hos rotter og i mindre utstrekning hos mus ved eksponeringsnivåer som tilsvarer eksponeringsnivået hos mennesker og som var av mulig klinisk betydning, var leverendringer som tyder på en adaptiv respons, som vektøkning og centrilobulær hypertrofi, fettinfiltrasjon og forhøyede leverenzymer i plasma.</w:t>
      </w:r>
    </w:p>
    <w:p w14:paraId="4004A2A2" w14:textId="77777777" w:rsidR="008D5AF1" w:rsidRDefault="008D5AF1">
      <w:pPr>
        <w:pBdr>
          <w:top w:val="nil"/>
          <w:left w:val="nil"/>
          <w:bottom w:val="nil"/>
          <w:right w:val="nil"/>
          <w:between w:val="nil"/>
        </w:pBdr>
        <w:spacing w:line="240" w:lineRule="auto"/>
        <w:ind w:left="0" w:hanging="2"/>
        <w:outlineLvl w:val="9"/>
        <w:rPr>
          <w:color w:val="000000"/>
        </w:rPr>
      </w:pPr>
    </w:p>
    <w:p w14:paraId="4004A2A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Det ble ikke sett bivirkninger på fertilitet eller reproduksjonsevne hos hann- eller hunnrotter ved doser på opptil 1800 mg/kg/dag (6 ganger maksimal anbefalt dose til mennesker, beregnet ut fra mg/m</w:t>
      </w:r>
      <w:r>
        <w:rPr>
          <w:color w:val="000000"/>
          <w:vertAlign w:val="superscript"/>
        </w:rPr>
        <w:t>2</w:t>
      </w:r>
      <w:r>
        <w:rPr>
          <w:color w:val="000000"/>
        </w:rPr>
        <w:t xml:space="preserve"> eller eksponering) hos foreldre eller F1-generasjonen.</w:t>
      </w:r>
    </w:p>
    <w:p w14:paraId="4004A2A4" w14:textId="77777777" w:rsidR="008D5AF1" w:rsidRDefault="008D5AF1">
      <w:pPr>
        <w:pBdr>
          <w:top w:val="nil"/>
          <w:left w:val="nil"/>
          <w:bottom w:val="nil"/>
          <w:right w:val="nil"/>
          <w:between w:val="nil"/>
        </w:pBdr>
        <w:spacing w:line="240" w:lineRule="auto"/>
        <w:ind w:left="0" w:hanging="2"/>
        <w:outlineLvl w:val="9"/>
        <w:rPr>
          <w:color w:val="000000"/>
        </w:rPr>
      </w:pPr>
    </w:p>
    <w:p w14:paraId="4004A2A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w:t>
      </w:r>
      <w:r>
        <w:rPr>
          <w:color w:val="000000"/>
        </w:rPr>
        <w:lastRenderedPageBreak/>
        <w:t>embryomortalitet og ingen økt insidens av misdannelser. NOAEL (”No Observed Adverse Effect Level”) var 3600 mg/kg/dag for drektige hunnrotter (12 ganger maksimal anbefalt dose til mennesker, beregnet ut fra mg/m</w:t>
      </w:r>
      <w:r>
        <w:rPr>
          <w:color w:val="000000"/>
          <w:vertAlign w:val="superscript"/>
        </w:rPr>
        <w:t>2</w:t>
      </w:r>
      <w:r>
        <w:rPr>
          <w:color w:val="000000"/>
        </w:rPr>
        <w:t>) og 1200 mg/kg/dag for fostrene.</w:t>
      </w:r>
    </w:p>
    <w:p w14:paraId="4004A2A6" w14:textId="77777777" w:rsidR="008D5AF1" w:rsidRDefault="008D5AF1">
      <w:pPr>
        <w:pBdr>
          <w:top w:val="nil"/>
          <w:left w:val="nil"/>
          <w:bottom w:val="nil"/>
          <w:right w:val="nil"/>
          <w:between w:val="nil"/>
        </w:pBdr>
        <w:spacing w:line="240" w:lineRule="auto"/>
        <w:ind w:left="0" w:hanging="2"/>
        <w:outlineLvl w:val="9"/>
        <w:rPr>
          <w:color w:val="000000"/>
        </w:rPr>
      </w:pPr>
    </w:p>
    <w:p w14:paraId="4004A2A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Fire studier av embryoføtal utvikling ble utført hos kanin med dosene 200, 600, 800, 1200 og 1800 mg/kg/dag. Ved dosenivået 1800 mg/kg/dag ble det indusert en markert toksisitet hos mordyrene og en reduksjon i fostervekt som var forbundet med økt insidens av foster med kardiovaskulære-/skjelettanomalier. NOAEL var &lt;200 mg/kg/dag for mordyrene og 200 mg/kg/dag for fostrene (tilsvarende maksimal anbefalt dose til mennesker, beregnet ut fra mg/m</w:t>
      </w:r>
      <w:r>
        <w:rPr>
          <w:color w:val="000000"/>
          <w:vertAlign w:val="superscript"/>
        </w:rPr>
        <w:t>2</w:t>
      </w:r>
      <w:r>
        <w:rPr>
          <w:color w:val="000000"/>
        </w:rPr>
        <w:t>).</w:t>
      </w:r>
    </w:p>
    <w:p w14:paraId="4004A2A8" w14:textId="77777777" w:rsidR="008D5AF1" w:rsidRDefault="008D5AF1">
      <w:pPr>
        <w:pBdr>
          <w:top w:val="nil"/>
          <w:left w:val="nil"/>
          <w:bottom w:val="nil"/>
          <w:right w:val="nil"/>
          <w:between w:val="nil"/>
        </w:pBdr>
        <w:spacing w:line="240" w:lineRule="auto"/>
        <w:ind w:left="0" w:hanging="2"/>
        <w:outlineLvl w:val="9"/>
        <w:rPr>
          <w:color w:val="000000"/>
        </w:rPr>
      </w:pPr>
    </w:p>
    <w:p w14:paraId="4004A2A9" w14:textId="77777777" w:rsidR="008D5AF1" w:rsidRDefault="004A75DF">
      <w:pPr>
        <w:pBdr>
          <w:top w:val="nil"/>
          <w:left w:val="nil"/>
          <w:bottom w:val="nil"/>
          <w:right w:val="nil"/>
          <w:between w:val="nil"/>
        </w:pBdr>
        <w:spacing w:line="240" w:lineRule="auto"/>
        <w:ind w:left="0" w:hanging="2"/>
        <w:outlineLvl w:val="9"/>
        <w:rPr>
          <w:color w:val="000000"/>
        </w:rPr>
      </w:pPr>
      <w:r>
        <w:rPr>
          <w:rFonts w:eastAsia="Gungsuh"/>
          <w:color w:val="000000"/>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vertAlign w:val="superscript"/>
        </w:rPr>
        <w:t>2</w:t>
      </w:r>
      <w:r>
        <w:rPr>
          <w:color w:val="000000"/>
        </w:rPr>
        <w:t>).</w:t>
      </w:r>
    </w:p>
    <w:p w14:paraId="4004A2AA" w14:textId="77777777" w:rsidR="008D5AF1" w:rsidRDefault="008D5AF1">
      <w:pPr>
        <w:tabs>
          <w:tab w:val="left" w:pos="567"/>
        </w:tabs>
        <w:ind w:left="0" w:hanging="2"/>
        <w:outlineLvl w:val="9"/>
      </w:pPr>
    </w:p>
    <w:p w14:paraId="4004A2AB" w14:textId="77777777" w:rsidR="008D5AF1" w:rsidRDefault="004A75DF">
      <w:pPr>
        <w:ind w:left="0" w:hanging="2"/>
        <w:outlineLvl w:val="9"/>
      </w:pPr>
      <w:r>
        <w:t>I neonatale og juvenile dyrestudier med rotter og hunder ble det ikke sett bivirkninger i noen av standardendepunktene for utvikling og modning ved doser opptil 1800 mg/kg/dag (6–17 ganger maksimal anbefalt dose til mennesker, beregnet ut fra mg/m</w:t>
      </w:r>
      <w:r>
        <w:rPr>
          <w:vertAlign w:val="superscript"/>
        </w:rPr>
        <w:t>2</w:t>
      </w:r>
      <w:r>
        <w:t>).</w:t>
      </w:r>
    </w:p>
    <w:p w14:paraId="4004A2AC" w14:textId="77777777" w:rsidR="008D5AF1" w:rsidRDefault="008D5AF1">
      <w:pPr>
        <w:tabs>
          <w:tab w:val="left" w:pos="567"/>
        </w:tabs>
        <w:ind w:left="0" w:hanging="2"/>
        <w:outlineLvl w:val="9"/>
      </w:pPr>
    </w:p>
    <w:p w14:paraId="4004A2AD" w14:textId="77777777" w:rsidR="008D5AF1" w:rsidRDefault="008D5AF1">
      <w:pPr>
        <w:tabs>
          <w:tab w:val="left" w:pos="567"/>
        </w:tabs>
        <w:ind w:left="0" w:hanging="2"/>
        <w:outlineLvl w:val="9"/>
      </w:pPr>
    </w:p>
    <w:p w14:paraId="4004A2AE" w14:textId="77777777" w:rsidR="008D5AF1" w:rsidRDefault="004A75DF">
      <w:pPr>
        <w:keepNext/>
        <w:tabs>
          <w:tab w:val="left" w:pos="567"/>
        </w:tabs>
        <w:ind w:left="0" w:hanging="2"/>
        <w:outlineLvl w:val="9"/>
      </w:pPr>
      <w:r>
        <w:rPr>
          <w:b/>
        </w:rPr>
        <w:t>6.</w:t>
      </w:r>
      <w:r>
        <w:rPr>
          <w:b/>
        </w:rPr>
        <w:tab/>
        <w:t>FARMASØYTISKE OPPLYSNINGER</w:t>
      </w:r>
    </w:p>
    <w:p w14:paraId="4004A2AF" w14:textId="77777777" w:rsidR="008D5AF1" w:rsidRDefault="008D5AF1">
      <w:pPr>
        <w:keepNext/>
        <w:tabs>
          <w:tab w:val="left" w:pos="567"/>
        </w:tabs>
        <w:ind w:left="0" w:hanging="2"/>
        <w:outlineLvl w:val="9"/>
      </w:pPr>
    </w:p>
    <w:p w14:paraId="4004A2B0" w14:textId="77777777" w:rsidR="008D5AF1" w:rsidRDefault="004A75DF">
      <w:pPr>
        <w:keepNext/>
        <w:numPr>
          <w:ilvl w:val="1"/>
          <w:numId w:val="9"/>
        </w:numPr>
        <w:tabs>
          <w:tab w:val="left" w:pos="567"/>
        </w:tabs>
        <w:ind w:left="0" w:hanging="2"/>
        <w:outlineLvl w:val="9"/>
      </w:pPr>
      <w:r>
        <w:rPr>
          <w:b/>
        </w:rPr>
        <w:t>Fortegnelse over hjelpestoffer</w:t>
      </w:r>
    </w:p>
    <w:p w14:paraId="4004A2B1" w14:textId="77777777" w:rsidR="008D5AF1" w:rsidRDefault="008D5AF1">
      <w:pPr>
        <w:keepNext/>
        <w:tabs>
          <w:tab w:val="left" w:pos="567"/>
        </w:tabs>
        <w:ind w:left="0" w:hanging="2"/>
        <w:outlineLvl w:val="9"/>
      </w:pPr>
    </w:p>
    <w:p w14:paraId="4004A2B2"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Tablettkjerne</w:t>
      </w:r>
    </w:p>
    <w:p w14:paraId="4004A2B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Krysskarmellosenatrium</w:t>
      </w:r>
    </w:p>
    <w:p w14:paraId="4004A2B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Makrogol 6000</w:t>
      </w:r>
    </w:p>
    <w:p w14:paraId="4004A2B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Silika, kolloidal vannfri</w:t>
      </w:r>
    </w:p>
    <w:p w14:paraId="4004A2B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Magnesiumstearat</w:t>
      </w:r>
    </w:p>
    <w:p w14:paraId="4004A2B7" w14:textId="77777777" w:rsidR="008D5AF1" w:rsidRDefault="008D5AF1">
      <w:pPr>
        <w:tabs>
          <w:tab w:val="left" w:pos="567"/>
        </w:tabs>
        <w:ind w:left="0" w:hanging="2"/>
        <w:outlineLvl w:val="9"/>
      </w:pPr>
    </w:p>
    <w:p w14:paraId="4004A2B8" w14:textId="77777777" w:rsidR="008D5AF1" w:rsidRDefault="004A75DF">
      <w:pPr>
        <w:tabs>
          <w:tab w:val="left" w:pos="567"/>
        </w:tabs>
        <w:ind w:left="0" w:hanging="2"/>
        <w:outlineLvl w:val="9"/>
        <w:rPr>
          <w:u w:val="single"/>
        </w:rPr>
      </w:pPr>
      <w:r>
        <w:rPr>
          <w:u w:val="single"/>
        </w:rPr>
        <w:t>Filmdrasjering</w:t>
      </w:r>
    </w:p>
    <w:p w14:paraId="4004A2B9" w14:textId="77777777" w:rsidR="008D5AF1" w:rsidRDefault="004A75DF">
      <w:pPr>
        <w:tabs>
          <w:tab w:val="left" w:pos="567"/>
        </w:tabs>
        <w:ind w:left="0" w:hanging="2"/>
        <w:outlineLvl w:val="9"/>
      </w:pPr>
      <w:r>
        <w:t>Polyvinylalkohol, delvis hydrolysert</w:t>
      </w:r>
    </w:p>
    <w:p w14:paraId="4004A2BA" w14:textId="77777777" w:rsidR="008D5AF1" w:rsidRDefault="004A75DF">
      <w:pPr>
        <w:tabs>
          <w:tab w:val="left" w:pos="567"/>
        </w:tabs>
        <w:ind w:left="0" w:hanging="2"/>
        <w:outlineLvl w:val="9"/>
      </w:pPr>
      <w:r>
        <w:t>Titandioksid (E 171)</w:t>
      </w:r>
    </w:p>
    <w:p w14:paraId="4004A2BB" w14:textId="77777777" w:rsidR="008D5AF1" w:rsidRDefault="004A75DF">
      <w:pPr>
        <w:tabs>
          <w:tab w:val="left" w:pos="567"/>
        </w:tabs>
        <w:ind w:left="0" w:hanging="2"/>
        <w:outlineLvl w:val="9"/>
      </w:pPr>
      <w:r>
        <w:t>Makrogol 3350</w:t>
      </w:r>
    </w:p>
    <w:p w14:paraId="4004A2BC" w14:textId="77777777" w:rsidR="008D5AF1" w:rsidRDefault="004A75DF">
      <w:pPr>
        <w:tabs>
          <w:tab w:val="left" w:pos="567"/>
        </w:tabs>
        <w:ind w:left="0" w:hanging="2"/>
        <w:outlineLvl w:val="9"/>
      </w:pPr>
      <w:r>
        <w:t>Talkum</w:t>
      </w:r>
    </w:p>
    <w:p w14:paraId="4004A2BD" w14:textId="77777777" w:rsidR="008D5AF1" w:rsidRDefault="004A75DF">
      <w:pPr>
        <w:tabs>
          <w:tab w:val="left" w:pos="567"/>
        </w:tabs>
        <w:ind w:left="0" w:hanging="2"/>
        <w:outlineLvl w:val="9"/>
      </w:pPr>
      <w:r>
        <w:t>Indigokarmin aluminiumlakk (E 132)</w:t>
      </w:r>
    </w:p>
    <w:p w14:paraId="4004A2BE" w14:textId="77777777" w:rsidR="008D5AF1" w:rsidRDefault="008D5AF1">
      <w:pPr>
        <w:tabs>
          <w:tab w:val="left" w:pos="567"/>
        </w:tabs>
        <w:ind w:left="0" w:hanging="2"/>
        <w:outlineLvl w:val="9"/>
      </w:pPr>
    </w:p>
    <w:p w14:paraId="4004A2BF" w14:textId="77777777" w:rsidR="008D5AF1" w:rsidRDefault="004A75DF">
      <w:pPr>
        <w:keepNext/>
        <w:tabs>
          <w:tab w:val="left" w:pos="567"/>
        </w:tabs>
        <w:ind w:left="0" w:hanging="2"/>
        <w:outlineLvl w:val="9"/>
      </w:pPr>
      <w:r>
        <w:rPr>
          <w:b/>
        </w:rPr>
        <w:t>6.2</w:t>
      </w:r>
      <w:r>
        <w:rPr>
          <w:b/>
        </w:rPr>
        <w:tab/>
        <w:t>Uforlikeligheter</w:t>
      </w:r>
    </w:p>
    <w:p w14:paraId="4004A2C0" w14:textId="77777777" w:rsidR="008D5AF1" w:rsidRDefault="008D5AF1">
      <w:pPr>
        <w:keepNext/>
        <w:tabs>
          <w:tab w:val="left" w:pos="567"/>
        </w:tabs>
        <w:ind w:left="0" w:hanging="2"/>
        <w:outlineLvl w:val="9"/>
      </w:pPr>
    </w:p>
    <w:p w14:paraId="4004A2C1" w14:textId="77777777" w:rsidR="008D5AF1" w:rsidRDefault="004A75DF">
      <w:pPr>
        <w:tabs>
          <w:tab w:val="left" w:pos="567"/>
        </w:tabs>
        <w:ind w:left="0" w:hanging="2"/>
        <w:outlineLvl w:val="9"/>
      </w:pPr>
      <w:r>
        <w:t>Ikke relevant.</w:t>
      </w:r>
    </w:p>
    <w:p w14:paraId="4004A2C2" w14:textId="77777777" w:rsidR="008D5AF1" w:rsidRDefault="008D5AF1">
      <w:pPr>
        <w:tabs>
          <w:tab w:val="left" w:pos="567"/>
        </w:tabs>
        <w:ind w:left="0" w:hanging="2"/>
        <w:outlineLvl w:val="9"/>
      </w:pPr>
    </w:p>
    <w:p w14:paraId="4004A2C3" w14:textId="77777777" w:rsidR="008D5AF1" w:rsidRDefault="004A75DF">
      <w:pPr>
        <w:keepNext/>
        <w:tabs>
          <w:tab w:val="left" w:pos="567"/>
        </w:tabs>
        <w:ind w:left="0" w:hanging="2"/>
        <w:outlineLvl w:val="9"/>
      </w:pPr>
      <w:r>
        <w:rPr>
          <w:b/>
        </w:rPr>
        <w:t>6.3</w:t>
      </w:r>
      <w:r>
        <w:rPr>
          <w:b/>
        </w:rPr>
        <w:tab/>
        <w:t>Holdbarhet</w:t>
      </w:r>
    </w:p>
    <w:p w14:paraId="4004A2C4" w14:textId="77777777" w:rsidR="008D5AF1" w:rsidRDefault="008D5AF1">
      <w:pPr>
        <w:keepNext/>
        <w:tabs>
          <w:tab w:val="left" w:pos="567"/>
        </w:tabs>
        <w:ind w:left="0" w:hanging="2"/>
        <w:outlineLvl w:val="9"/>
      </w:pPr>
    </w:p>
    <w:p w14:paraId="4004A2C5" w14:textId="77777777" w:rsidR="008D5AF1" w:rsidRDefault="004A75DF">
      <w:pPr>
        <w:tabs>
          <w:tab w:val="left" w:pos="567"/>
        </w:tabs>
        <w:ind w:left="0" w:hanging="2"/>
        <w:outlineLvl w:val="9"/>
      </w:pPr>
      <w:r>
        <w:t>3 år.</w:t>
      </w:r>
    </w:p>
    <w:p w14:paraId="4004A2C6" w14:textId="77777777" w:rsidR="008D5AF1" w:rsidRDefault="008D5AF1">
      <w:pPr>
        <w:tabs>
          <w:tab w:val="left" w:pos="567"/>
        </w:tabs>
        <w:ind w:left="0" w:hanging="2"/>
        <w:outlineLvl w:val="9"/>
      </w:pPr>
    </w:p>
    <w:p w14:paraId="4004A2C7" w14:textId="77777777" w:rsidR="008D5AF1" w:rsidRDefault="004A75DF">
      <w:pPr>
        <w:keepNext/>
        <w:tabs>
          <w:tab w:val="left" w:pos="567"/>
        </w:tabs>
        <w:ind w:left="0" w:hanging="2"/>
        <w:outlineLvl w:val="9"/>
      </w:pPr>
      <w:r>
        <w:rPr>
          <w:b/>
        </w:rPr>
        <w:t>6.4</w:t>
      </w:r>
      <w:r>
        <w:rPr>
          <w:b/>
        </w:rPr>
        <w:tab/>
        <w:t>Oppbevaringsbetingelser</w:t>
      </w:r>
    </w:p>
    <w:p w14:paraId="4004A2C8" w14:textId="77777777" w:rsidR="008D5AF1" w:rsidRDefault="008D5AF1">
      <w:pPr>
        <w:keepNext/>
        <w:tabs>
          <w:tab w:val="left" w:pos="567"/>
        </w:tabs>
        <w:ind w:left="0" w:hanging="2"/>
        <w:outlineLvl w:val="9"/>
      </w:pPr>
    </w:p>
    <w:p w14:paraId="4004A2C9" w14:textId="77777777" w:rsidR="008D5AF1" w:rsidRDefault="004A75DF">
      <w:pPr>
        <w:tabs>
          <w:tab w:val="left" w:pos="567"/>
        </w:tabs>
        <w:ind w:left="0" w:hanging="2"/>
        <w:outlineLvl w:val="9"/>
      </w:pPr>
      <w:r>
        <w:t xml:space="preserve">Dette legemidlet krever ingen spesielle oppbevaringsbetingelser. </w:t>
      </w:r>
    </w:p>
    <w:p w14:paraId="4004A2CA" w14:textId="77777777" w:rsidR="008D5AF1" w:rsidRDefault="008D5AF1">
      <w:pPr>
        <w:ind w:left="0" w:hanging="2"/>
        <w:outlineLvl w:val="9"/>
      </w:pPr>
    </w:p>
    <w:p w14:paraId="4004A2CB" w14:textId="77777777" w:rsidR="008D5AF1" w:rsidRDefault="004A75DF">
      <w:pPr>
        <w:keepNext/>
        <w:ind w:left="0" w:hanging="2"/>
        <w:outlineLvl w:val="9"/>
      </w:pPr>
      <w:r>
        <w:rPr>
          <w:b/>
        </w:rPr>
        <w:t>6.5</w:t>
      </w:r>
      <w:r>
        <w:rPr>
          <w:b/>
        </w:rPr>
        <w:tab/>
        <w:t>Emballasje (type og innhold)</w:t>
      </w:r>
    </w:p>
    <w:p w14:paraId="4004A2CC" w14:textId="77777777" w:rsidR="008D5AF1" w:rsidRDefault="008D5AF1">
      <w:pPr>
        <w:keepNext/>
        <w:tabs>
          <w:tab w:val="left" w:pos="567"/>
        </w:tabs>
        <w:ind w:left="0" w:hanging="2"/>
        <w:outlineLvl w:val="9"/>
      </w:pPr>
    </w:p>
    <w:p w14:paraId="4004A2CD" w14:textId="77777777" w:rsidR="008D5AF1" w:rsidRDefault="004A75DF">
      <w:pPr>
        <w:tabs>
          <w:tab w:val="left" w:pos="567"/>
        </w:tabs>
        <w:ind w:left="0" w:hanging="2"/>
        <w:outlineLvl w:val="9"/>
      </w:pPr>
      <w:r>
        <w:t>Aluminium/PVC-blistere i esker som inneholder 20, 30, 50, 60 eller 100 filmdrasjerte tabletter og flerpakninger som inneholder 200 (2 pakninger à 100) filmdrasjerte tabletter.</w:t>
      </w:r>
    </w:p>
    <w:p w14:paraId="4004A2CE" w14:textId="77777777" w:rsidR="008D5AF1" w:rsidRDefault="008D5AF1">
      <w:pPr>
        <w:tabs>
          <w:tab w:val="left" w:pos="567"/>
        </w:tabs>
        <w:ind w:left="0" w:hanging="2"/>
        <w:outlineLvl w:val="9"/>
      </w:pPr>
    </w:p>
    <w:p w14:paraId="4004A2CF" w14:textId="77777777" w:rsidR="008D5AF1" w:rsidRDefault="004A75DF">
      <w:pPr>
        <w:tabs>
          <w:tab w:val="left" w:pos="567"/>
        </w:tabs>
        <w:ind w:left="0" w:hanging="2"/>
        <w:outlineLvl w:val="9"/>
      </w:pPr>
      <w:r>
        <w:t>Perforerte endoseblistere av aluminium/PVC i esker som inneholder 100 x 1 filmdrasjert tablett.</w:t>
      </w:r>
    </w:p>
    <w:p w14:paraId="4004A2D0" w14:textId="77777777" w:rsidR="008D5AF1" w:rsidRDefault="008D5AF1">
      <w:pPr>
        <w:tabs>
          <w:tab w:val="left" w:pos="567"/>
        </w:tabs>
        <w:ind w:left="0" w:hanging="2"/>
        <w:outlineLvl w:val="9"/>
      </w:pPr>
    </w:p>
    <w:p w14:paraId="4004A2D1" w14:textId="77777777" w:rsidR="008D5AF1" w:rsidRDefault="004A75DF">
      <w:pPr>
        <w:tabs>
          <w:tab w:val="left" w:pos="567"/>
        </w:tabs>
        <w:ind w:left="0" w:hanging="2"/>
        <w:outlineLvl w:val="9"/>
      </w:pPr>
      <w:r>
        <w:t>Ikke alle pakningsstørrelser vil nødvendigvis bli markedsført.</w:t>
      </w:r>
    </w:p>
    <w:p w14:paraId="4004A2D2" w14:textId="77777777" w:rsidR="008D5AF1" w:rsidRDefault="008D5AF1">
      <w:pPr>
        <w:tabs>
          <w:tab w:val="left" w:pos="567"/>
        </w:tabs>
        <w:ind w:left="0" w:hanging="2"/>
        <w:outlineLvl w:val="9"/>
      </w:pPr>
    </w:p>
    <w:p w14:paraId="4004A2D3" w14:textId="77777777" w:rsidR="008D5AF1" w:rsidRDefault="004A75DF">
      <w:pPr>
        <w:keepNext/>
        <w:tabs>
          <w:tab w:val="left" w:pos="567"/>
        </w:tabs>
        <w:ind w:left="0" w:hanging="2"/>
        <w:outlineLvl w:val="9"/>
      </w:pPr>
      <w:r>
        <w:rPr>
          <w:b/>
        </w:rPr>
        <w:t>6.6</w:t>
      </w:r>
      <w:r>
        <w:rPr>
          <w:b/>
        </w:rPr>
        <w:tab/>
        <w:t>Spesielle forholdsregler for destruksjon</w:t>
      </w:r>
    </w:p>
    <w:p w14:paraId="4004A2D4" w14:textId="77777777" w:rsidR="008D5AF1" w:rsidRDefault="008D5AF1">
      <w:pPr>
        <w:keepNext/>
        <w:tabs>
          <w:tab w:val="left" w:pos="567"/>
        </w:tabs>
        <w:ind w:left="0" w:hanging="2"/>
        <w:outlineLvl w:val="9"/>
      </w:pPr>
    </w:p>
    <w:p w14:paraId="4004A2D5" w14:textId="77777777" w:rsidR="008D5AF1" w:rsidRDefault="004A75DF">
      <w:pPr>
        <w:tabs>
          <w:tab w:val="left" w:pos="567"/>
        </w:tabs>
        <w:ind w:left="0" w:hanging="2"/>
        <w:outlineLvl w:val="9"/>
      </w:pPr>
      <w:r>
        <w:t>Ikke anvendt legemiddel samt avfall bør destrueres i overensstemmelse med lokale krav.</w:t>
      </w:r>
    </w:p>
    <w:p w14:paraId="4004A2D6" w14:textId="77777777" w:rsidR="008D5AF1" w:rsidRDefault="008D5AF1">
      <w:pPr>
        <w:tabs>
          <w:tab w:val="left" w:pos="567"/>
        </w:tabs>
        <w:ind w:left="0" w:hanging="2"/>
        <w:outlineLvl w:val="9"/>
      </w:pPr>
    </w:p>
    <w:p w14:paraId="4004A2D7" w14:textId="77777777" w:rsidR="008D5AF1" w:rsidRDefault="008D5AF1">
      <w:pPr>
        <w:tabs>
          <w:tab w:val="left" w:pos="567"/>
        </w:tabs>
        <w:ind w:left="0" w:hanging="2"/>
        <w:outlineLvl w:val="9"/>
      </w:pPr>
    </w:p>
    <w:p w14:paraId="4004A2D8" w14:textId="77777777" w:rsidR="008D5AF1" w:rsidRDefault="004A75DF">
      <w:pPr>
        <w:keepNext/>
        <w:tabs>
          <w:tab w:val="left" w:pos="567"/>
        </w:tabs>
        <w:ind w:left="0" w:hanging="2"/>
        <w:outlineLvl w:val="9"/>
      </w:pPr>
      <w:r>
        <w:rPr>
          <w:b/>
        </w:rPr>
        <w:t>7.</w:t>
      </w:r>
      <w:r>
        <w:rPr>
          <w:b/>
        </w:rPr>
        <w:tab/>
        <w:t>INNEHAVER AV MARKEDSFØRINGSTILLATELSEN</w:t>
      </w:r>
    </w:p>
    <w:p w14:paraId="4004A2D9" w14:textId="77777777" w:rsidR="008D5AF1" w:rsidRDefault="008D5AF1">
      <w:pPr>
        <w:keepNext/>
        <w:tabs>
          <w:tab w:val="left" w:pos="567"/>
        </w:tabs>
        <w:ind w:left="0" w:hanging="2"/>
        <w:outlineLvl w:val="9"/>
      </w:pPr>
    </w:p>
    <w:p w14:paraId="4004A2DA" w14:textId="77777777" w:rsidR="008D5AF1" w:rsidRDefault="004A75DF">
      <w:pPr>
        <w:tabs>
          <w:tab w:val="left" w:pos="567"/>
        </w:tabs>
        <w:ind w:left="0" w:hanging="2"/>
        <w:outlineLvl w:val="9"/>
      </w:pPr>
      <w:r>
        <w:t>UCB Pharma SA</w:t>
      </w:r>
    </w:p>
    <w:p w14:paraId="4004A2DB" w14:textId="77777777" w:rsidR="008D5AF1" w:rsidRDefault="004A75DF">
      <w:pPr>
        <w:tabs>
          <w:tab w:val="left" w:pos="567"/>
        </w:tabs>
        <w:ind w:left="0" w:hanging="2"/>
        <w:outlineLvl w:val="9"/>
        <w:rPr>
          <w:lang w:val="fr-FR"/>
        </w:rPr>
      </w:pPr>
      <w:r>
        <w:rPr>
          <w:lang w:val="fr-FR"/>
        </w:rPr>
        <w:t>Allée de la Recherche 60</w:t>
      </w:r>
    </w:p>
    <w:p w14:paraId="4004A2DC" w14:textId="77777777" w:rsidR="008D5AF1" w:rsidRDefault="004A75DF">
      <w:pPr>
        <w:tabs>
          <w:tab w:val="left" w:pos="567"/>
        </w:tabs>
        <w:ind w:left="0" w:hanging="2"/>
        <w:outlineLvl w:val="9"/>
      </w:pPr>
      <w:r>
        <w:t>B-1070 Brussel</w:t>
      </w:r>
    </w:p>
    <w:p w14:paraId="4004A2DD" w14:textId="77777777" w:rsidR="008D5AF1" w:rsidRDefault="004A75DF">
      <w:pPr>
        <w:tabs>
          <w:tab w:val="left" w:pos="567"/>
        </w:tabs>
        <w:ind w:left="0" w:hanging="2"/>
        <w:outlineLvl w:val="9"/>
      </w:pPr>
      <w:r>
        <w:t>Belgia</w:t>
      </w:r>
    </w:p>
    <w:p w14:paraId="4004A2DE" w14:textId="77777777" w:rsidR="008D5AF1" w:rsidRDefault="008D5AF1">
      <w:pPr>
        <w:tabs>
          <w:tab w:val="left" w:pos="567"/>
        </w:tabs>
        <w:ind w:left="0" w:hanging="2"/>
        <w:outlineLvl w:val="9"/>
      </w:pPr>
    </w:p>
    <w:p w14:paraId="4004A2DF" w14:textId="77777777" w:rsidR="008D5AF1" w:rsidRDefault="008D5AF1">
      <w:pPr>
        <w:tabs>
          <w:tab w:val="left" w:pos="567"/>
        </w:tabs>
        <w:ind w:left="0" w:hanging="2"/>
        <w:outlineLvl w:val="9"/>
      </w:pPr>
    </w:p>
    <w:p w14:paraId="4004A2E0" w14:textId="77777777" w:rsidR="008D5AF1" w:rsidRDefault="004A75DF">
      <w:pPr>
        <w:keepNext/>
        <w:tabs>
          <w:tab w:val="left" w:pos="567"/>
        </w:tabs>
        <w:ind w:left="0" w:hanging="2"/>
        <w:outlineLvl w:val="9"/>
      </w:pPr>
      <w:r>
        <w:rPr>
          <w:b/>
        </w:rPr>
        <w:t>8.</w:t>
      </w:r>
      <w:r>
        <w:rPr>
          <w:b/>
        </w:rPr>
        <w:tab/>
        <w:t>MARKEDSFØRINGSTILLATELSESNUMMER (NUMRE)</w:t>
      </w:r>
    </w:p>
    <w:p w14:paraId="4004A2E1" w14:textId="77777777" w:rsidR="008D5AF1" w:rsidRDefault="008D5AF1">
      <w:pPr>
        <w:keepNext/>
        <w:tabs>
          <w:tab w:val="left" w:pos="567"/>
        </w:tabs>
        <w:ind w:left="0" w:hanging="2"/>
        <w:outlineLvl w:val="9"/>
      </w:pPr>
    </w:p>
    <w:p w14:paraId="4004A2E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lang w:val="pt-PT"/>
        </w:rPr>
      </w:pPr>
      <w:r>
        <w:rPr>
          <w:color w:val="000000"/>
          <w:lang w:val="pt-PT"/>
        </w:rPr>
        <w:t>EU/1/00/146/001</w:t>
      </w:r>
    </w:p>
    <w:p w14:paraId="4004A2E3"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lang w:val="pt-PT"/>
        </w:rPr>
      </w:pPr>
      <w:r>
        <w:rPr>
          <w:color w:val="000000"/>
          <w:lang w:val="pt-PT"/>
        </w:rPr>
        <w:t>EU/1/00/146/002</w:t>
      </w:r>
    </w:p>
    <w:p w14:paraId="4004A2E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lang w:val="pt-PT"/>
        </w:rPr>
      </w:pPr>
      <w:r>
        <w:rPr>
          <w:color w:val="000000"/>
          <w:lang w:val="pt-PT"/>
        </w:rPr>
        <w:t>EU/1/00/146/003</w:t>
      </w:r>
    </w:p>
    <w:p w14:paraId="4004A2E5"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lang w:val="pt-PT"/>
        </w:rPr>
      </w:pPr>
      <w:r>
        <w:rPr>
          <w:color w:val="000000"/>
          <w:lang w:val="pt-PT"/>
        </w:rPr>
        <w:t>EU/1/00/146/004</w:t>
      </w:r>
    </w:p>
    <w:p w14:paraId="4004A2E6" w14:textId="77777777" w:rsidR="008D5AF1" w:rsidRDefault="004A75DF">
      <w:pPr>
        <w:pBdr>
          <w:top w:val="nil"/>
          <w:left w:val="nil"/>
          <w:bottom w:val="nil"/>
          <w:right w:val="nil"/>
          <w:between w:val="nil"/>
        </w:pBdr>
        <w:tabs>
          <w:tab w:val="left" w:pos="567"/>
        </w:tabs>
        <w:spacing w:line="240" w:lineRule="auto"/>
        <w:ind w:left="0" w:hanging="2"/>
        <w:outlineLvl w:val="9"/>
        <w:rPr>
          <w:color w:val="000000"/>
          <w:lang w:val="pt-PT"/>
        </w:rPr>
      </w:pPr>
      <w:r>
        <w:rPr>
          <w:color w:val="000000"/>
          <w:lang w:val="pt-PT"/>
        </w:rPr>
        <w:t>EU/1/00/146/005</w:t>
      </w:r>
    </w:p>
    <w:p w14:paraId="4004A2E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EU/1/00/146/029</w:t>
      </w:r>
    </w:p>
    <w:p w14:paraId="4004A2E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EU/1/00/146/034</w:t>
      </w:r>
    </w:p>
    <w:p w14:paraId="4004A2E9" w14:textId="77777777" w:rsidR="008D5AF1" w:rsidRDefault="008D5AF1">
      <w:pPr>
        <w:tabs>
          <w:tab w:val="left" w:pos="567"/>
        </w:tabs>
        <w:ind w:left="0" w:hanging="2"/>
        <w:outlineLvl w:val="9"/>
      </w:pPr>
    </w:p>
    <w:p w14:paraId="4004A2EA" w14:textId="77777777" w:rsidR="008D5AF1" w:rsidRDefault="008D5AF1">
      <w:pPr>
        <w:tabs>
          <w:tab w:val="left" w:pos="567"/>
        </w:tabs>
        <w:ind w:left="0" w:hanging="2"/>
        <w:outlineLvl w:val="9"/>
      </w:pPr>
    </w:p>
    <w:p w14:paraId="4004A2EB" w14:textId="77777777" w:rsidR="008D5AF1" w:rsidRDefault="004A75DF">
      <w:pPr>
        <w:keepNext/>
        <w:tabs>
          <w:tab w:val="left" w:pos="567"/>
        </w:tabs>
        <w:ind w:left="0" w:hanging="2"/>
        <w:outlineLvl w:val="9"/>
      </w:pPr>
      <w:r>
        <w:rPr>
          <w:b/>
        </w:rPr>
        <w:t>9.</w:t>
      </w:r>
      <w:r>
        <w:rPr>
          <w:b/>
        </w:rPr>
        <w:tab/>
        <w:t>DATO FOR FØRSTE MARKEDSFØRINGSTILLATELSE / SISTE FORNYELSE</w:t>
      </w:r>
    </w:p>
    <w:p w14:paraId="4004A2EC" w14:textId="77777777" w:rsidR="008D5AF1" w:rsidRDefault="008D5AF1">
      <w:pPr>
        <w:keepNext/>
        <w:tabs>
          <w:tab w:val="left" w:pos="567"/>
        </w:tabs>
        <w:ind w:left="0" w:hanging="2"/>
        <w:outlineLvl w:val="9"/>
      </w:pPr>
    </w:p>
    <w:p w14:paraId="4004A2ED" w14:textId="77777777" w:rsidR="008D5AF1" w:rsidRDefault="004A75DF">
      <w:pPr>
        <w:ind w:left="0" w:hanging="2"/>
        <w:outlineLvl w:val="9"/>
      </w:pPr>
      <w:r>
        <w:t>Dato for første markedsføringstillatelse: 29. september 2000</w:t>
      </w:r>
    </w:p>
    <w:p w14:paraId="4004A2EE" w14:textId="77777777" w:rsidR="008D5AF1" w:rsidRDefault="004A75DF">
      <w:pPr>
        <w:widowControl w:val="0"/>
        <w:pBdr>
          <w:top w:val="nil"/>
          <w:left w:val="nil"/>
          <w:bottom w:val="nil"/>
          <w:right w:val="nil"/>
          <w:between w:val="nil"/>
        </w:pBdr>
        <w:spacing w:line="240" w:lineRule="auto"/>
        <w:ind w:left="0" w:hanging="2"/>
        <w:outlineLvl w:val="9"/>
        <w:rPr>
          <w:color w:val="000000"/>
        </w:rPr>
      </w:pPr>
      <w:r>
        <w:rPr>
          <w:color w:val="000000"/>
        </w:rPr>
        <w:t>Dato for siste fornyelse: 20. august 2015</w:t>
      </w:r>
    </w:p>
    <w:p w14:paraId="4004A2EF" w14:textId="77777777" w:rsidR="008D5AF1" w:rsidRDefault="008D5AF1">
      <w:pPr>
        <w:pBdr>
          <w:top w:val="nil"/>
          <w:left w:val="nil"/>
          <w:bottom w:val="nil"/>
          <w:right w:val="nil"/>
          <w:between w:val="nil"/>
        </w:pBdr>
        <w:spacing w:line="240" w:lineRule="auto"/>
        <w:ind w:left="0" w:hanging="2"/>
        <w:outlineLvl w:val="9"/>
        <w:rPr>
          <w:color w:val="000000"/>
        </w:rPr>
      </w:pPr>
    </w:p>
    <w:p w14:paraId="4004A2F0" w14:textId="77777777" w:rsidR="008D5AF1" w:rsidRDefault="008D5AF1">
      <w:pPr>
        <w:pBdr>
          <w:top w:val="nil"/>
          <w:left w:val="nil"/>
          <w:bottom w:val="nil"/>
          <w:right w:val="nil"/>
          <w:between w:val="nil"/>
        </w:pBdr>
        <w:spacing w:line="240" w:lineRule="auto"/>
        <w:ind w:left="0" w:hanging="2"/>
        <w:outlineLvl w:val="9"/>
        <w:rPr>
          <w:color w:val="000000"/>
        </w:rPr>
      </w:pPr>
    </w:p>
    <w:p w14:paraId="4004A2F1" w14:textId="77777777" w:rsidR="008D5AF1" w:rsidRDefault="004A75DF">
      <w:pPr>
        <w:keepNext/>
        <w:tabs>
          <w:tab w:val="left" w:pos="567"/>
        </w:tabs>
        <w:ind w:left="0" w:hanging="2"/>
        <w:outlineLvl w:val="9"/>
      </w:pPr>
      <w:r>
        <w:rPr>
          <w:b/>
        </w:rPr>
        <w:t>10.</w:t>
      </w:r>
      <w:r>
        <w:rPr>
          <w:b/>
        </w:rPr>
        <w:tab/>
        <w:t>OPPDATERINGSDATO</w:t>
      </w:r>
    </w:p>
    <w:p w14:paraId="4004A2F2" w14:textId="77777777" w:rsidR="008D5AF1" w:rsidRDefault="008D5AF1">
      <w:pPr>
        <w:keepNext/>
        <w:tabs>
          <w:tab w:val="left" w:pos="567"/>
        </w:tabs>
        <w:ind w:left="0" w:hanging="2"/>
        <w:outlineLvl w:val="9"/>
      </w:pPr>
    </w:p>
    <w:p w14:paraId="4004A2F3"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w:t>
      </w:r>
    </w:p>
    <w:p w14:paraId="4004A2F4" w14:textId="77777777" w:rsidR="008D5AF1" w:rsidRDefault="008D5AF1">
      <w:pPr>
        <w:tabs>
          <w:tab w:val="left" w:pos="567"/>
        </w:tabs>
        <w:ind w:left="0" w:hanging="2"/>
        <w:outlineLvl w:val="9"/>
      </w:pPr>
    </w:p>
    <w:p w14:paraId="4004A2F5" w14:textId="77777777" w:rsidR="008D5AF1" w:rsidRDefault="004A75DF">
      <w:pPr>
        <w:keepNext/>
        <w:tabs>
          <w:tab w:val="left" w:pos="567"/>
        </w:tabs>
        <w:ind w:left="0" w:hanging="2"/>
        <w:outlineLvl w:val="9"/>
      </w:pPr>
      <w:r>
        <w:br w:type="page"/>
      </w:r>
      <w:r>
        <w:rPr>
          <w:b/>
        </w:rPr>
        <w:lastRenderedPageBreak/>
        <w:t>1.</w:t>
      </w:r>
      <w:r>
        <w:rPr>
          <w:b/>
        </w:rPr>
        <w:tab/>
        <w:t>LEGEMIDLETS NAVN</w:t>
      </w:r>
    </w:p>
    <w:p w14:paraId="4004A2F6" w14:textId="77777777" w:rsidR="008D5AF1" w:rsidRDefault="008D5AF1">
      <w:pPr>
        <w:keepNext/>
        <w:tabs>
          <w:tab w:val="left" w:pos="567"/>
        </w:tabs>
        <w:ind w:left="0" w:hanging="2"/>
        <w:outlineLvl w:val="9"/>
      </w:pPr>
    </w:p>
    <w:p w14:paraId="4004A2F7" w14:textId="77777777" w:rsidR="008D5AF1" w:rsidRDefault="004A75DF">
      <w:pPr>
        <w:tabs>
          <w:tab w:val="left" w:pos="567"/>
        </w:tabs>
        <w:ind w:left="0" w:hanging="2"/>
        <w:outlineLvl w:val="9"/>
      </w:pPr>
      <w:r>
        <w:t>Keppra 500 mg tabletter, filmdrasjerte</w:t>
      </w:r>
    </w:p>
    <w:p w14:paraId="4004A2F8" w14:textId="77777777" w:rsidR="008D5AF1" w:rsidRDefault="008D5AF1">
      <w:pPr>
        <w:tabs>
          <w:tab w:val="left" w:pos="567"/>
        </w:tabs>
        <w:ind w:left="0" w:hanging="2"/>
        <w:outlineLvl w:val="9"/>
      </w:pPr>
    </w:p>
    <w:p w14:paraId="4004A2F9" w14:textId="77777777" w:rsidR="008D5AF1" w:rsidRDefault="008D5AF1">
      <w:pPr>
        <w:tabs>
          <w:tab w:val="left" w:pos="567"/>
        </w:tabs>
        <w:ind w:left="0" w:hanging="2"/>
        <w:outlineLvl w:val="9"/>
      </w:pPr>
    </w:p>
    <w:p w14:paraId="4004A2FA" w14:textId="77777777" w:rsidR="008D5AF1" w:rsidRDefault="004A75DF">
      <w:pPr>
        <w:keepNext/>
        <w:tabs>
          <w:tab w:val="left" w:pos="567"/>
        </w:tabs>
        <w:ind w:left="0" w:hanging="2"/>
        <w:outlineLvl w:val="9"/>
      </w:pPr>
      <w:r>
        <w:rPr>
          <w:b/>
        </w:rPr>
        <w:t>2.</w:t>
      </w:r>
      <w:r>
        <w:rPr>
          <w:b/>
        </w:rPr>
        <w:tab/>
        <w:t>KVALITATIV OG KVANTITATIV SAMMENSETNING</w:t>
      </w:r>
    </w:p>
    <w:p w14:paraId="4004A2FB" w14:textId="77777777" w:rsidR="008D5AF1" w:rsidRDefault="008D5AF1">
      <w:pPr>
        <w:keepNext/>
        <w:tabs>
          <w:tab w:val="left" w:pos="567"/>
        </w:tabs>
        <w:ind w:left="0" w:hanging="2"/>
        <w:outlineLvl w:val="9"/>
      </w:pPr>
    </w:p>
    <w:p w14:paraId="4004A2FC" w14:textId="77777777" w:rsidR="008D5AF1" w:rsidRDefault="004A75DF">
      <w:pPr>
        <w:tabs>
          <w:tab w:val="left" w:pos="567"/>
        </w:tabs>
        <w:ind w:left="0" w:hanging="2"/>
        <w:outlineLvl w:val="9"/>
      </w:pPr>
      <w:r>
        <w:t>Hver filmdrasjerte tablett inneholder 500 mg levetiracetam.</w:t>
      </w:r>
    </w:p>
    <w:p w14:paraId="4004A2FD" w14:textId="77777777" w:rsidR="008D5AF1" w:rsidRDefault="008D5AF1">
      <w:pPr>
        <w:pBdr>
          <w:top w:val="nil"/>
          <w:left w:val="nil"/>
          <w:bottom w:val="nil"/>
          <w:right w:val="nil"/>
          <w:between w:val="nil"/>
        </w:pBdr>
        <w:spacing w:line="240" w:lineRule="auto"/>
        <w:ind w:left="0" w:hanging="2"/>
        <w:outlineLvl w:val="9"/>
        <w:rPr>
          <w:color w:val="000000"/>
        </w:rPr>
      </w:pPr>
    </w:p>
    <w:p w14:paraId="4004A2F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fullstendig liste over hjelpestoffer, se pkt. 6.1.</w:t>
      </w:r>
    </w:p>
    <w:p w14:paraId="4004A2FF" w14:textId="77777777" w:rsidR="008D5AF1" w:rsidRDefault="008D5AF1">
      <w:pPr>
        <w:tabs>
          <w:tab w:val="left" w:pos="567"/>
        </w:tabs>
        <w:ind w:left="0" w:hanging="2"/>
        <w:outlineLvl w:val="9"/>
      </w:pPr>
    </w:p>
    <w:p w14:paraId="4004A300" w14:textId="77777777" w:rsidR="008D5AF1" w:rsidRDefault="008D5AF1">
      <w:pPr>
        <w:tabs>
          <w:tab w:val="left" w:pos="567"/>
        </w:tabs>
        <w:ind w:left="0" w:hanging="2"/>
        <w:outlineLvl w:val="9"/>
      </w:pPr>
    </w:p>
    <w:p w14:paraId="4004A301" w14:textId="77777777" w:rsidR="008D5AF1" w:rsidRDefault="004A75DF">
      <w:pPr>
        <w:keepNext/>
        <w:tabs>
          <w:tab w:val="left" w:pos="567"/>
        </w:tabs>
        <w:ind w:left="0" w:hanging="2"/>
        <w:outlineLvl w:val="9"/>
      </w:pPr>
      <w:r>
        <w:rPr>
          <w:b/>
        </w:rPr>
        <w:t>3.</w:t>
      </w:r>
      <w:r>
        <w:rPr>
          <w:b/>
        </w:rPr>
        <w:tab/>
        <w:t>LEGEMIDDELFORM</w:t>
      </w:r>
    </w:p>
    <w:p w14:paraId="4004A302" w14:textId="77777777" w:rsidR="008D5AF1" w:rsidRDefault="008D5AF1">
      <w:pPr>
        <w:keepNext/>
        <w:tabs>
          <w:tab w:val="left" w:pos="567"/>
        </w:tabs>
        <w:ind w:left="0" w:hanging="2"/>
        <w:outlineLvl w:val="9"/>
      </w:pPr>
    </w:p>
    <w:p w14:paraId="4004A303" w14:textId="77777777" w:rsidR="008D5AF1" w:rsidRDefault="004A75DF">
      <w:pPr>
        <w:tabs>
          <w:tab w:val="left" w:pos="567"/>
        </w:tabs>
        <w:ind w:left="0" w:hanging="2"/>
        <w:outlineLvl w:val="9"/>
      </w:pPr>
      <w:r>
        <w:t>Tablett, filmdrasjert.</w:t>
      </w:r>
    </w:p>
    <w:p w14:paraId="4004A304" w14:textId="77777777" w:rsidR="008D5AF1" w:rsidRDefault="004A75DF">
      <w:pPr>
        <w:tabs>
          <w:tab w:val="left" w:pos="567"/>
        </w:tabs>
        <w:ind w:left="0" w:hanging="2"/>
        <w:outlineLvl w:val="9"/>
      </w:pPr>
      <w:r>
        <w:t>Gul, 16 mm, avlang, med delestrek og preget med koden ”ucb” og ”500” på den ene siden.</w:t>
      </w:r>
    </w:p>
    <w:p w14:paraId="4004A305" w14:textId="77777777" w:rsidR="008D5AF1" w:rsidRDefault="004A75DF">
      <w:pPr>
        <w:tabs>
          <w:tab w:val="left" w:pos="567"/>
        </w:tabs>
        <w:ind w:left="0" w:hanging="2"/>
        <w:outlineLvl w:val="9"/>
      </w:pPr>
      <w:r>
        <w:t>Delestreken er kun for å lette deling slik at det blir enklere å svelge tabletten, og ikke for å dele den i like doser.</w:t>
      </w:r>
    </w:p>
    <w:p w14:paraId="4004A306" w14:textId="77777777" w:rsidR="008D5AF1" w:rsidRDefault="008D5AF1">
      <w:pPr>
        <w:tabs>
          <w:tab w:val="left" w:pos="567"/>
        </w:tabs>
        <w:ind w:left="0" w:hanging="2"/>
        <w:outlineLvl w:val="9"/>
      </w:pPr>
    </w:p>
    <w:p w14:paraId="4004A307" w14:textId="77777777" w:rsidR="008D5AF1" w:rsidRDefault="008D5AF1">
      <w:pPr>
        <w:tabs>
          <w:tab w:val="left" w:pos="567"/>
        </w:tabs>
        <w:ind w:left="0" w:hanging="2"/>
        <w:outlineLvl w:val="9"/>
      </w:pPr>
    </w:p>
    <w:p w14:paraId="4004A308" w14:textId="77777777" w:rsidR="008D5AF1" w:rsidRDefault="004A75DF">
      <w:pPr>
        <w:keepNext/>
        <w:tabs>
          <w:tab w:val="left" w:pos="567"/>
        </w:tabs>
        <w:ind w:left="0" w:hanging="2"/>
        <w:outlineLvl w:val="9"/>
      </w:pPr>
      <w:r>
        <w:rPr>
          <w:b/>
        </w:rPr>
        <w:t>4.</w:t>
      </w:r>
      <w:r>
        <w:rPr>
          <w:b/>
        </w:rPr>
        <w:tab/>
        <w:t>KLINISKE OPPLYSNINGER</w:t>
      </w:r>
    </w:p>
    <w:p w14:paraId="4004A309" w14:textId="77777777" w:rsidR="008D5AF1" w:rsidRDefault="008D5AF1">
      <w:pPr>
        <w:keepNext/>
        <w:tabs>
          <w:tab w:val="left" w:pos="567"/>
        </w:tabs>
        <w:ind w:left="0" w:hanging="2"/>
        <w:outlineLvl w:val="9"/>
      </w:pPr>
    </w:p>
    <w:p w14:paraId="4004A30A" w14:textId="77777777" w:rsidR="008D5AF1" w:rsidRDefault="004A75DF">
      <w:pPr>
        <w:keepNext/>
        <w:tabs>
          <w:tab w:val="left" w:pos="567"/>
        </w:tabs>
        <w:ind w:left="0" w:hanging="2"/>
        <w:outlineLvl w:val="9"/>
      </w:pPr>
      <w:r>
        <w:rPr>
          <w:b/>
        </w:rPr>
        <w:t>4.1</w:t>
      </w:r>
      <w:r>
        <w:rPr>
          <w:b/>
        </w:rPr>
        <w:tab/>
        <w:t>Indikasjoner</w:t>
      </w:r>
    </w:p>
    <w:p w14:paraId="4004A30B" w14:textId="77777777" w:rsidR="008D5AF1" w:rsidRDefault="008D5AF1">
      <w:pPr>
        <w:keepNext/>
        <w:tabs>
          <w:tab w:val="left" w:pos="567"/>
        </w:tabs>
        <w:ind w:left="0" w:hanging="2"/>
        <w:outlineLvl w:val="9"/>
      </w:pPr>
    </w:p>
    <w:p w14:paraId="4004A30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monoterapi ved behandling av partielle epileptiske anfall med eller uten sekundær generalisering hos voksne og ungdom over 16 år med nylig diagnostisert epilepsi.</w:t>
      </w:r>
    </w:p>
    <w:p w14:paraId="4004A30D" w14:textId="77777777" w:rsidR="008D5AF1" w:rsidRDefault="008D5AF1">
      <w:pPr>
        <w:ind w:left="0" w:hanging="2"/>
        <w:outlineLvl w:val="9"/>
      </w:pPr>
    </w:p>
    <w:p w14:paraId="4004A30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tilleggsbehandling</w:t>
      </w:r>
    </w:p>
    <w:p w14:paraId="4004A30F" w14:textId="77777777" w:rsidR="008D5AF1" w:rsidRDefault="004A75DF">
      <w:pPr>
        <w:pStyle w:val="ListParagraph"/>
        <w:numPr>
          <w:ilvl w:val="0"/>
          <w:numId w:val="45"/>
        </w:numPr>
        <w:tabs>
          <w:tab w:val="left" w:pos="720"/>
        </w:tabs>
        <w:ind w:leftChars="0" w:firstLineChars="0"/>
        <w:outlineLvl w:val="9"/>
        <w:rPr>
          <w:lang w:val="da-DK"/>
        </w:rPr>
      </w:pPr>
      <w:r>
        <w:rPr>
          <w:lang w:val="da-DK"/>
        </w:rPr>
        <w:t>ved behandling av partielle epileptiske anfall med eller uten sekundær generalisering hos voksne, ungdom, barn og spedbarn fra 1 måned.</w:t>
      </w:r>
    </w:p>
    <w:p w14:paraId="4004A310" w14:textId="77777777" w:rsidR="008D5AF1" w:rsidRDefault="004A75DF">
      <w:pPr>
        <w:pStyle w:val="ListParagraph"/>
        <w:numPr>
          <w:ilvl w:val="0"/>
          <w:numId w:val="45"/>
        </w:numPr>
        <w:ind w:leftChars="0" w:firstLineChars="0"/>
        <w:outlineLvl w:val="9"/>
        <w:rPr>
          <w:lang w:val="da-DK"/>
        </w:rPr>
      </w:pPr>
      <w:r>
        <w:rPr>
          <w:lang w:val="da-DK"/>
        </w:rPr>
        <w:t>ved behandling av myoklone anfall hos voksne og ungdom fra 12 år med juvenil myoklon epilepsi.</w:t>
      </w:r>
    </w:p>
    <w:p w14:paraId="4004A311" w14:textId="77777777" w:rsidR="008D5AF1" w:rsidRDefault="004A75DF">
      <w:pPr>
        <w:pStyle w:val="ListParagraph"/>
        <w:numPr>
          <w:ilvl w:val="0"/>
          <w:numId w:val="45"/>
        </w:numPr>
        <w:pBdr>
          <w:top w:val="nil"/>
          <w:left w:val="nil"/>
          <w:bottom w:val="nil"/>
          <w:right w:val="nil"/>
          <w:between w:val="nil"/>
        </w:pBdr>
        <w:tabs>
          <w:tab w:val="left" w:pos="720"/>
        </w:tabs>
        <w:spacing w:line="240" w:lineRule="auto"/>
        <w:ind w:leftChars="0" w:firstLineChars="0"/>
        <w:outlineLvl w:val="9"/>
        <w:rPr>
          <w:color w:val="000000"/>
          <w:lang w:val="da-DK"/>
        </w:rPr>
      </w:pPr>
      <w:r>
        <w:rPr>
          <w:color w:val="000000"/>
          <w:lang w:val="da-DK"/>
        </w:rPr>
        <w:t>ved behandling av primære generaliserte tonisk-kloniske anfall hos voksne og ungdom fra 12 år med idiopatisk generalisert epilepsi.</w:t>
      </w:r>
    </w:p>
    <w:p w14:paraId="4004A312" w14:textId="77777777" w:rsidR="008D5AF1" w:rsidRDefault="008D5AF1">
      <w:pPr>
        <w:tabs>
          <w:tab w:val="left" w:pos="567"/>
        </w:tabs>
        <w:ind w:left="0" w:hanging="2"/>
        <w:outlineLvl w:val="9"/>
      </w:pPr>
    </w:p>
    <w:p w14:paraId="4004A313" w14:textId="77777777" w:rsidR="008D5AF1" w:rsidRDefault="004A75DF">
      <w:pPr>
        <w:keepNext/>
        <w:tabs>
          <w:tab w:val="left" w:pos="567"/>
        </w:tabs>
        <w:ind w:left="0" w:hanging="2"/>
        <w:outlineLvl w:val="9"/>
      </w:pPr>
      <w:r>
        <w:rPr>
          <w:b/>
        </w:rPr>
        <w:t>4.2</w:t>
      </w:r>
      <w:r>
        <w:rPr>
          <w:b/>
        </w:rPr>
        <w:tab/>
        <w:t>Dosering og administrasjonsmåte</w:t>
      </w:r>
    </w:p>
    <w:p w14:paraId="4004A314"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15" w14:textId="77777777" w:rsidR="008D5AF1" w:rsidRDefault="004A75DF">
      <w:pPr>
        <w:keepNext/>
        <w:ind w:left="0" w:hanging="2"/>
        <w:outlineLvl w:val="9"/>
        <w:rPr>
          <w:u w:val="single"/>
        </w:rPr>
      </w:pPr>
      <w:r>
        <w:rPr>
          <w:u w:val="single"/>
        </w:rPr>
        <w:t>Dosering</w:t>
      </w:r>
    </w:p>
    <w:p w14:paraId="4004A316"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17"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Partielle epileptiske anfall</w:t>
      </w:r>
    </w:p>
    <w:p w14:paraId="4004A31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Den anbefalte doseringen for monoterapi (fra og med 16 år)</w:t>
      </w:r>
      <w:r>
        <w:rPr>
          <w:i/>
          <w:color w:val="000000"/>
        </w:rPr>
        <w:t xml:space="preserve"> </w:t>
      </w:r>
      <w:r>
        <w:rPr>
          <w:color w:val="000000"/>
        </w:rPr>
        <w:t>og tilleggsbehandling er den samme, som skissert nedenfor.</w:t>
      </w:r>
    </w:p>
    <w:p w14:paraId="4004A31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1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Alle indikasjoner</w:t>
      </w:r>
    </w:p>
    <w:p w14:paraId="4004A31B" w14:textId="77777777" w:rsidR="008D5AF1" w:rsidRDefault="008D5AF1">
      <w:pPr>
        <w:pBdr>
          <w:top w:val="nil"/>
          <w:left w:val="nil"/>
          <w:bottom w:val="nil"/>
          <w:right w:val="nil"/>
          <w:between w:val="nil"/>
        </w:pBdr>
        <w:tabs>
          <w:tab w:val="left" w:pos="567"/>
        </w:tabs>
        <w:spacing w:line="240" w:lineRule="auto"/>
        <w:ind w:left="0" w:hanging="2"/>
        <w:outlineLvl w:val="9"/>
        <w:rPr>
          <w:rFonts w:asciiTheme="majorBidi" w:hAnsiTheme="majorBidi" w:cstheme="majorBidi"/>
          <w:color w:val="000000"/>
        </w:rPr>
      </w:pPr>
    </w:p>
    <w:p w14:paraId="4004A31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rFonts w:eastAsia="Gungsuh"/>
          <w:i/>
          <w:color w:val="000000"/>
        </w:rPr>
        <w:t>Voksne (≥ 18 år) og ungdom (12 til 17 år) som veier 50 kg eller mer</w:t>
      </w:r>
    </w:p>
    <w:p w14:paraId="4004A31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31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Den terapeutiske startdosen er 500 mg to ganger daglig. Denne dosen kan gis fra første behandlingsdag. En lavere startdose på 250 mg to ganger daglig kan imidlertid gis basert på legens vurdering av reduksjon av anfall kontra potensielle bivirkninger. Denne kan økes til 500 mg to ganger daglig etter to uker.</w:t>
      </w:r>
    </w:p>
    <w:p w14:paraId="4004A31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Avhengig av klinisk effekt og tolerabilitet, kan den daglige dosen økes til 1500 mg to ganger daglig. Endringer av dosen kan gjøres ved økning eller reduksjon med 250 mg eller 500 mg to ganger daglig hver andre til fjerde uke.</w:t>
      </w:r>
    </w:p>
    <w:p w14:paraId="4004A32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2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Ungdom (12 til 17 år) som veier under 50 kg og barn fra og med 1 måned</w:t>
      </w:r>
    </w:p>
    <w:p w14:paraId="4004A32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2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Legen bør forskrive den mest hensiktsmessige legemiddelformen, pakningen og styrken i henhold til vekt, alder og dose. Se avsnittet </w:t>
      </w:r>
      <w:r>
        <w:rPr>
          <w:i/>
          <w:color w:val="000000"/>
        </w:rPr>
        <w:t>Pediatrisk populasjon</w:t>
      </w:r>
      <w:r>
        <w:rPr>
          <w:color w:val="000000"/>
        </w:rPr>
        <w:t xml:space="preserve"> for doseringssjusteringer basert på vekt.</w:t>
      </w:r>
    </w:p>
    <w:p w14:paraId="4004A324" w14:textId="77777777" w:rsidR="008D5AF1" w:rsidRDefault="008D5AF1">
      <w:pPr>
        <w:keepNext/>
        <w:ind w:left="0" w:hanging="2"/>
        <w:outlineLvl w:val="9"/>
        <w:rPr>
          <w:u w:val="single"/>
        </w:rPr>
      </w:pPr>
    </w:p>
    <w:p w14:paraId="4004A325" w14:textId="77777777" w:rsidR="008D5AF1" w:rsidRDefault="004A75DF">
      <w:pPr>
        <w:keepNext/>
        <w:ind w:left="0" w:hanging="2"/>
        <w:outlineLvl w:val="9"/>
        <w:rPr>
          <w:u w:val="single"/>
        </w:rPr>
      </w:pPr>
      <w:r>
        <w:rPr>
          <w:u w:val="single"/>
        </w:rPr>
        <w:t>Seponering</w:t>
      </w:r>
    </w:p>
    <w:p w14:paraId="4004A326" w14:textId="77777777" w:rsidR="008D5AF1" w:rsidRDefault="004A75DF">
      <w:pPr>
        <w:ind w:left="0" w:hanging="2"/>
        <w:outlineLvl w:val="9"/>
      </w:pPr>
      <w:r>
        <w:t>Dersom behandlingen med levetiracetam må seponeres, anbefales en gradvis nedtrapping (f.eks.: Hos voksne og ungdom som veier mer enn 50 kg: reduksjon med 500 mg to ganger daglig hver andre til fjerde uke. Hos spedbarn eldre enn 6 måneder, barn og ungdom som veier mindre enn 50 kg: dosereduksjon bør ikke overskride 10 mg/kg to ganger daglig annenhver uke. Hos spedbarn (under 6 måneder): dosereduksjon bør ikke overskride 7 mg/kg to ganger daglig annenhver uke).</w:t>
      </w:r>
    </w:p>
    <w:p w14:paraId="4004A32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2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Spesielle populasjoner</w:t>
      </w:r>
    </w:p>
    <w:p w14:paraId="4004A32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2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Eldre (65 år og eldre)</w:t>
      </w:r>
    </w:p>
    <w:p w14:paraId="4004A32B"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32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Justering av dosen anbefales hos eldre med nedsatt nyrefunksjon (se ”Nedsatt nyrefunksjon” nedenfor).</w:t>
      </w:r>
    </w:p>
    <w:p w14:paraId="4004A32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2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nyrefunksjon</w:t>
      </w:r>
    </w:p>
    <w:p w14:paraId="4004A32F"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33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Døgndosen tilpasses individuelt til nyrefunksjonen. </w:t>
      </w:r>
    </w:p>
    <w:p w14:paraId="4004A33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3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4004A33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34"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[140 - alder (år)] x vekt (kg)</w:t>
      </w:r>
    </w:p>
    <w:p w14:paraId="4004A33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(ml/min) =  ------------------------------------------  (x 0,85 for kvinner)</w:t>
      </w:r>
    </w:p>
    <w:p w14:paraId="4004A336"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72 x serumkreatinin (mg/dl)</w:t>
      </w:r>
    </w:p>
    <w:p w14:paraId="4004A33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3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justeres deretter i henhold til kroppsoverflate (BSA) på følgende måte:</w:t>
      </w:r>
    </w:p>
    <w:p w14:paraId="4004A339" w14:textId="77777777" w:rsidR="008D5AF1" w:rsidRDefault="008D5AF1">
      <w:pPr>
        <w:ind w:left="0" w:hanging="2"/>
        <w:outlineLvl w:val="9"/>
      </w:pPr>
    </w:p>
    <w:p w14:paraId="4004A33A" w14:textId="77777777" w:rsidR="008D5AF1" w:rsidRDefault="004A75DF">
      <w:pPr>
        <w:ind w:left="0" w:hanging="2"/>
        <w:outlineLvl w:val="9"/>
      </w:pPr>
      <w:r>
        <w:t> </w:t>
      </w:r>
      <w:r>
        <w:tab/>
        <w:t>              </w:t>
      </w:r>
      <w:r>
        <w:tab/>
      </w:r>
      <w:r>
        <w:tab/>
        <w:t xml:space="preserve">  </w:t>
      </w:r>
      <w:r>
        <w:tab/>
        <w:t>CLcr (ml/min)</w:t>
      </w:r>
    </w:p>
    <w:p w14:paraId="4004A33B" w14:textId="77777777" w:rsidR="008D5AF1" w:rsidRDefault="004A75DF">
      <w:pPr>
        <w:ind w:left="0" w:hanging="2"/>
        <w:outlineLvl w:val="9"/>
      </w:pPr>
      <w:r>
        <w:t>CLcr (ml/min/1,73 m</w:t>
      </w:r>
      <w:r>
        <w:rPr>
          <w:vertAlign w:val="superscript"/>
        </w:rPr>
        <w:t>2</w:t>
      </w:r>
      <w:r>
        <w:t>) =    ----------------------------  x 1,73</w:t>
      </w:r>
    </w:p>
    <w:p w14:paraId="4004A33C" w14:textId="77777777" w:rsidR="008D5AF1" w:rsidRDefault="004A75DF">
      <w:pPr>
        <w:ind w:left="0" w:hanging="2"/>
        <w:outlineLvl w:val="9"/>
      </w:pPr>
      <w:r>
        <w:t>              </w:t>
      </w:r>
      <w:r>
        <w:tab/>
        <w:t xml:space="preserve">  </w:t>
      </w:r>
      <w:r>
        <w:tab/>
      </w:r>
      <w:r>
        <w:tab/>
        <w:t xml:space="preserve">    Individets BSA  (m</w:t>
      </w:r>
      <w:r>
        <w:rPr>
          <w:vertAlign w:val="superscript"/>
        </w:rPr>
        <w:t>2</w:t>
      </w:r>
      <w:r>
        <w:t>)</w:t>
      </w:r>
    </w:p>
    <w:p w14:paraId="4004A33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3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Dosejusteringer for voksne og ungdom som veier mer enn 50 kg og som har nedsatt nyrefunksjon:</w:t>
      </w:r>
    </w:p>
    <w:tbl>
      <w:tblPr>
        <w:tblStyle w:val="affffffffffffffffd"/>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3402"/>
      </w:tblGrid>
      <w:tr w:rsidR="008D5AF1" w14:paraId="4004A342" w14:textId="77777777">
        <w:tc>
          <w:tcPr>
            <w:tcW w:w="3085" w:type="dxa"/>
            <w:tcBorders>
              <w:top w:val="single" w:sz="4" w:space="0" w:color="000000"/>
              <w:left w:val="nil"/>
              <w:bottom w:val="nil"/>
              <w:right w:val="nil"/>
            </w:tcBorders>
          </w:tcPr>
          <w:p w14:paraId="4004A33F" w14:textId="77777777" w:rsidR="008D5AF1" w:rsidRDefault="004A75DF">
            <w:pPr>
              <w:ind w:left="0" w:hanging="2"/>
              <w:outlineLvl w:val="9"/>
            </w:pPr>
            <w:r>
              <w:t>Gruppe</w:t>
            </w:r>
          </w:p>
        </w:tc>
        <w:tc>
          <w:tcPr>
            <w:tcW w:w="2126" w:type="dxa"/>
            <w:tcBorders>
              <w:top w:val="single" w:sz="4" w:space="0" w:color="000000"/>
              <w:left w:val="nil"/>
              <w:bottom w:val="nil"/>
              <w:right w:val="nil"/>
            </w:tcBorders>
          </w:tcPr>
          <w:p w14:paraId="4004A340" w14:textId="77777777" w:rsidR="008D5AF1" w:rsidRDefault="004A75DF">
            <w:pPr>
              <w:ind w:left="0" w:hanging="2"/>
              <w:outlineLvl w:val="9"/>
            </w:pPr>
            <w:r>
              <w:t>Kreatininclearance (ml/min/1,73 m</w:t>
            </w:r>
            <w:r>
              <w:rPr>
                <w:vertAlign w:val="superscript"/>
              </w:rPr>
              <w:t>2</w:t>
            </w:r>
            <w:r>
              <w:t>)</w:t>
            </w:r>
          </w:p>
        </w:tc>
        <w:tc>
          <w:tcPr>
            <w:tcW w:w="3402" w:type="dxa"/>
            <w:tcBorders>
              <w:top w:val="single" w:sz="4" w:space="0" w:color="000000"/>
              <w:left w:val="nil"/>
              <w:bottom w:val="nil"/>
              <w:right w:val="nil"/>
            </w:tcBorders>
          </w:tcPr>
          <w:p w14:paraId="4004A341" w14:textId="77777777" w:rsidR="008D5AF1" w:rsidRDefault="004A75DF">
            <w:pPr>
              <w:ind w:left="0" w:hanging="2"/>
              <w:outlineLvl w:val="9"/>
            </w:pPr>
            <w:r>
              <w:t>Dose og hyppighet</w:t>
            </w:r>
          </w:p>
        </w:tc>
      </w:tr>
      <w:tr w:rsidR="008D5AF1" w14:paraId="4004A353" w14:textId="77777777">
        <w:tc>
          <w:tcPr>
            <w:tcW w:w="3085" w:type="dxa"/>
            <w:tcBorders>
              <w:top w:val="single" w:sz="4" w:space="0" w:color="000000"/>
              <w:left w:val="nil"/>
              <w:bottom w:val="single" w:sz="4" w:space="0" w:color="000000"/>
              <w:right w:val="nil"/>
            </w:tcBorders>
          </w:tcPr>
          <w:p w14:paraId="4004A343" w14:textId="77777777" w:rsidR="008D5AF1" w:rsidRDefault="004A75DF">
            <w:pPr>
              <w:ind w:left="0" w:hanging="2"/>
              <w:outlineLvl w:val="9"/>
            </w:pPr>
            <w:r>
              <w:t>Normal</w:t>
            </w:r>
          </w:p>
          <w:p w14:paraId="4004A344" w14:textId="77777777" w:rsidR="008D5AF1" w:rsidRDefault="004A75DF">
            <w:pPr>
              <w:ind w:left="0" w:hanging="2"/>
              <w:outlineLvl w:val="9"/>
            </w:pPr>
            <w:r>
              <w:t>Lett</w:t>
            </w:r>
          </w:p>
          <w:p w14:paraId="4004A345" w14:textId="77777777" w:rsidR="008D5AF1" w:rsidRDefault="004A75DF">
            <w:pPr>
              <w:ind w:left="0" w:hanging="2"/>
              <w:outlineLvl w:val="9"/>
            </w:pPr>
            <w:r>
              <w:t>Moderat</w:t>
            </w:r>
          </w:p>
          <w:p w14:paraId="4004A346" w14:textId="77777777" w:rsidR="008D5AF1" w:rsidRDefault="004A75DF">
            <w:pPr>
              <w:ind w:left="0" w:hanging="2"/>
              <w:outlineLvl w:val="9"/>
            </w:pPr>
            <w:r>
              <w:t>Alvorlig</w:t>
            </w:r>
          </w:p>
          <w:p w14:paraId="4004A347" w14:textId="77777777" w:rsidR="008D5AF1" w:rsidRDefault="004A75DF">
            <w:pPr>
              <w:ind w:left="0" w:hanging="2"/>
              <w:outlineLvl w:val="9"/>
            </w:pPr>
            <w:r>
              <w:t>Pasienter med terminal nyresykdom</w:t>
            </w:r>
          </w:p>
          <w:p w14:paraId="4004A348" w14:textId="77777777" w:rsidR="008D5AF1" w:rsidRDefault="004A75DF">
            <w:pPr>
              <w:ind w:left="0" w:hanging="2"/>
              <w:outlineLvl w:val="9"/>
            </w:pPr>
            <w:r>
              <w:t xml:space="preserve">som gjennomgår dialyse </w:t>
            </w:r>
            <w:r>
              <w:rPr>
                <w:vertAlign w:val="superscript"/>
              </w:rPr>
              <w:t>(1)</w:t>
            </w:r>
          </w:p>
        </w:tc>
        <w:tc>
          <w:tcPr>
            <w:tcW w:w="2126" w:type="dxa"/>
            <w:tcBorders>
              <w:top w:val="single" w:sz="4" w:space="0" w:color="000000"/>
              <w:left w:val="nil"/>
              <w:bottom w:val="single" w:sz="4" w:space="0" w:color="000000"/>
              <w:right w:val="nil"/>
            </w:tcBorders>
          </w:tcPr>
          <w:p w14:paraId="4004A349" w14:textId="77777777" w:rsidR="008D5AF1" w:rsidRDefault="004A75DF">
            <w:pPr>
              <w:ind w:left="0" w:hanging="2"/>
              <w:outlineLvl w:val="9"/>
            </w:pPr>
            <w:r>
              <w:rPr>
                <w:rFonts w:ascii="Gungsuh" w:eastAsia="Gungsuh" w:hAnsi="Gungsuh" w:cs="Gungsuh"/>
              </w:rPr>
              <w:t>≥ 80</w:t>
            </w:r>
          </w:p>
          <w:p w14:paraId="4004A34A" w14:textId="77777777" w:rsidR="008D5AF1" w:rsidRDefault="004A75DF">
            <w:pPr>
              <w:ind w:left="0" w:hanging="2"/>
              <w:outlineLvl w:val="9"/>
            </w:pPr>
            <w:r>
              <w:t>50–79</w:t>
            </w:r>
          </w:p>
          <w:p w14:paraId="4004A34B" w14:textId="77777777" w:rsidR="008D5AF1" w:rsidRDefault="004A75DF">
            <w:pPr>
              <w:ind w:left="0" w:hanging="2"/>
              <w:outlineLvl w:val="9"/>
            </w:pPr>
            <w:r>
              <w:t>30–49</w:t>
            </w:r>
          </w:p>
          <w:p w14:paraId="4004A34C" w14:textId="77777777" w:rsidR="008D5AF1" w:rsidRDefault="004A75DF">
            <w:pPr>
              <w:ind w:left="0" w:hanging="2"/>
              <w:outlineLvl w:val="9"/>
            </w:pPr>
            <w:r>
              <w:t>&lt; 30</w:t>
            </w:r>
          </w:p>
          <w:p w14:paraId="4004A34D" w14:textId="77777777" w:rsidR="008D5AF1" w:rsidRDefault="004A75DF">
            <w:pPr>
              <w:ind w:left="0" w:hanging="2"/>
              <w:outlineLvl w:val="9"/>
            </w:pPr>
            <w:r>
              <w:t>-</w:t>
            </w:r>
          </w:p>
        </w:tc>
        <w:tc>
          <w:tcPr>
            <w:tcW w:w="3402" w:type="dxa"/>
            <w:tcBorders>
              <w:top w:val="single" w:sz="4" w:space="0" w:color="000000"/>
              <w:left w:val="nil"/>
              <w:bottom w:val="single" w:sz="4" w:space="0" w:color="000000"/>
              <w:right w:val="nil"/>
            </w:tcBorders>
          </w:tcPr>
          <w:p w14:paraId="4004A34E" w14:textId="77777777" w:rsidR="008D5AF1" w:rsidRDefault="004A75DF">
            <w:pPr>
              <w:ind w:left="0" w:hanging="2"/>
              <w:outlineLvl w:val="9"/>
            </w:pPr>
            <w:r>
              <w:t>500–1500 mg to ganger daglig</w:t>
            </w:r>
          </w:p>
          <w:p w14:paraId="4004A34F" w14:textId="77777777" w:rsidR="008D5AF1" w:rsidRDefault="004A75DF">
            <w:pPr>
              <w:ind w:left="0" w:hanging="2"/>
              <w:outlineLvl w:val="9"/>
            </w:pPr>
            <w:r>
              <w:t>500–1000 mg to ganger daglig</w:t>
            </w:r>
          </w:p>
          <w:p w14:paraId="4004A350" w14:textId="77777777" w:rsidR="008D5AF1" w:rsidRDefault="004A75DF">
            <w:pPr>
              <w:ind w:left="0" w:hanging="2"/>
              <w:outlineLvl w:val="9"/>
            </w:pPr>
            <w:r>
              <w:t>250–750 mg to ganger daglig</w:t>
            </w:r>
          </w:p>
          <w:p w14:paraId="4004A351" w14:textId="77777777" w:rsidR="008D5AF1" w:rsidRDefault="004A75DF">
            <w:pPr>
              <w:ind w:left="0" w:hanging="2"/>
              <w:outlineLvl w:val="9"/>
            </w:pPr>
            <w:r>
              <w:t>250–500 mg to ganger daglig</w:t>
            </w:r>
          </w:p>
          <w:p w14:paraId="4004A352" w14:textId="77777777" w:rsidR="008D5AF1" w:rsidRDefault="004A75DF">
            <w:pPr>
              <w:ind w:left="0" w:hanging="2"/>
              <w:outlineLvl w:val="9"/>
            </w:pPr>
            <w:r>
              <w:t xml:space="preserve">500–1000 mg én gang daglig </w:t>
            </w:r>
            <w:r>
              <w:rPr>
                <w:vertAlign w:val="superscript"/>
              </w:rPr>
              <w:t>(2)</w:t>
            </w:r>
          </w:p>
        </w:tc>
      </w:tr>
    </w:tbl>
    <w:p w14:paraId="4004A35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(1)</w:t>
      </w:r>
      <w:r>
        <w:rPr>
          <w:color w:val="000000"/>
        </w:rPr>
        <w:t xml:space="preserve"> En støtdose på 750 mg anbefales ved første behandlingsdag med levetiracetam.</w:t>
      </w:r>
    </w:p>
    <w:p w14:paraId="4004A35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(2)</w:t>
      </w:r>
      <w:r>
        <w:rPr>
          <w:color w:val="000000"/>
        </w:rPr>
        <w:t xml:space="preserve"> Etter dialyse anbefales 250 til 500 mg som supplerende dose.</w:t>
      </w:r>
    </w:p>
    <w:p w14:paraId="4004A35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57" w14:textId="77777777" w:rsidR="008D5AF1" w:rsidRDefault="004A75DF">
      <w:pPr>
        <w:ind w:left="0" w:hanging="2"/>
        <w:outlineLvl w:val="9"/>
      </w:pPr>
      <w:r>
        <w:t>Hos barn med nedsatt nyrefunksjon må levetiracetamdosen justeres på grunnlag av nyrefunksjonen, ettersom clearance av levetiracetam er relatert til nyrefunksjon. Denne anbefalingen er basert på en studie av voksne pasienter med nedsatt nyrefunksjon.</w:t>
      </w:r>
    </w:p>
    <w:p w14:paraId="4004A358" w14:textId="77777777" w:rsidR="008D5AF1" w:rsidRDefault="008D5AF1">
      <w:pPr>
        <w:ind w:left="0" w:hanging="2"/>
        <w:outlineLvl w:val="9"/>
      </w:pPr>
    </w:p>
    <w:p w14:paraId="4004A359" w14:textId="77777777" w:rsidR="008D5AF1" w:rsidRDefault="004A75DF">
      <w:pPr>
        <w:keepNext/>
        <w:ind w:left="0" w:hanging="2"/>
        <w:outlineLvl w:val="9"/>
      </w:pPr>
      <w:r>
        <w:lastRenderedPageBreak/>
        <w:t>For yngre ungdom, barn og spedbarn kan CLcr i ml/min/1,73 m</w:t>
      </w:r>
      <w:r>
        <w:rPr>
          <w:vertAlign w:val="superscript"/>
        </w:rPr>
        <w:t>2</w:t>
      </w:r>
      <w:r>
        <w:t xml:space="preserve"> beregnes ut fra serumkreatinin (mg/dl) ved å bruke følgende formel (Schwartz-formelen):</w:t>
      </w:r>
    </w:p>
    <w:p w14:paraId="4004A35A" w14:textId="77777777" w:rsidR="008D5AF1" w:rsidRDefault="008D5AF1">
      <w:pPr>
        <w:ind w:left="0" w:hanging="2"/>
        <w:outlineLvl w:val="9"/>
      </w:pPr>
    </w:p>
    <w:p w14:paraId="4004A35B" w14:textId="77777777" w:rsidR="008D5AF1" w:rsidRDefault="004A75DF">
      <w:pPr>
        <w:ind w:left="0" w:hanging="2"/>
        <w:outlineLvl w:val="9"/>
      </w:pPr>
      <w:r>
        <w:t> </w:t>
      </w:r>
      <w:r>
        <w:tab/>
        <w:t>              </w:t>
      </w:r>
      <w:r>
        <w:tab/>
      </w:r>
      <w:r>
        <w:tab/>
        <w:t>      Høyde (cm) x ks</w:t>
      </w:r>
    </w:p>
    <w:p w14:paraId="4004A35C" w14:textId="77777777" w:rsidR="008D5AF1" w:rsidRDefault="004A75DF">
      <w:pPr>
        <w:ind w:left="0" w:hanging="2"/>
        <w:outlineLvl w:val="9"/>
      </w:pPr>
      <w:r>
        <w:t>CLcr (ml/min/1,73 m</w:t>
      </w:r>
      <w:r>
        <w:rPr>
          <w:vertAlign w:val="superscript"/>
        </w:rPr>
        <w:t>2</w:t>
      </w:r>
      <w:r>
        <w:t xml:space="preserve">) = --------------------------------   </w:t>
      </w:r>
    </w:p>
    <w:p w14:paraId="4004A35D" w14:textId="77777777" w:rsidR="008D5AF1" w:rsidRDefault="004A75DF">
      <w:pPr>
        <w:ind w:left="0" w:hanging="2"/>
        <w:outlineLvl w:val="9"/>
      </w:pPr>
      <w:r>
        <w:t>              </w:t>
      </w:r>
      <w:r>
        <w:tab/>
        <w:t xml:space="preserve">  </w:t>
      </w:r>
      <w:r>
        <w:tab/>
      </w:r>
      <w:r>
        <w:tab/>
        <w:t xml:space="preserve">  Serumkreatinin (mg/dl)</w:t>
      </w:r>
    </w:p>
    <w:p w14:paraId="4004A35E" w14:textId="77777777" w:rsidR="008D5AF1" w:rsidRDefault="008D5AF1">
      <w:pPr>
        <w:ind w:left="0" w:hanging="2"/>
        <w:outlineLvl w:val="9"/>
      </w:pPr>
    </w:p>
    <w:p w14:paraId="4004A35F" w14:textId="77777777" w:rsidR="008D5AF1" w:rsidRDefault="004A75DF">
      <w:pPr>
        <w:ind w:left="0" w:hanging="2"/>
        <w:outlineLvl w:val="9"/>
      </w:pPr>
      <w:r>
        <w:t>ks=0,45 for terminfødte spedbarn opptil 1 år, ks=0,55 for barn opptil 13 år og for jenter i ungdomsalder, ks=0,7 for gutter i ungdomsalder.</w:t>
      </w:r>
    </w:p>
    <w:p w14:paraId="4004A360" w14:textId="77777777" w:rsidR="008D5AF1" w:rsidRDefault="008D5AF1">
      <w:pPr>
        <w:ind w:left="0" w:hanging="2"/>
        <w:outlineLvl w:val="9"/>
      </w:pPr>
    </w:p>
    <w:p w14:paraId="4004A361" w14:textId="77777777" w:rsidR="008D5AF1" w:rsidRDefault="004A75DF">
      <w:pPr>
        <w:keepNext/>
        <w:ind w:left="0" w:hanging="2"/>
        <w:outlineLvl w:val="9"/>
      </w:pPr>
      <w:r>
        <w:t>Dosejustering for spedbarn, barn og ungdom som veier mindre enn 50 kg og som har nedsatt nyrefunksjon:</w:t>
      </w:r>
    </w:p>
    <w:tbl>
      <w:tblPr>
        <w:tblStyle w:val="affffffffffffffffe"/>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2835"/>
        <w:gridCol w:w="2977"/>
      </w:tblGrid>
      <w:tr w:rsidR="008D5AF1" w14:paraId="4004A366" w14:textId="77777777">
        <w:trPr>
          <w:cantSplit/>
        </w:trPr>
        <w:tc>
          <w:tcPr>
            <w:tcW w:w="1526" w:type="dxa"/>
            <w:vMerge w:val="restart"/>
          </w:tcPr>
          <w:p w14:paraId="4004A362" w14:textId="77777777" w:rsidR="008D5AF1" w:rsidRDefault="004A75DF">
            <w:pPr>
              <w:keepNext/>
              <w:tabs>
                <w:tab w:val="left" w:pos="-720"/>
              </w:tabs>
              <w:ind w:left="0" w:hanging="2"/>
              <w:outlineLvl w:val="9"/>
            </w:pPr>
            <w:r>
              <w:t>Gruppe</w:t>
            </w:r>
          </w:p>
        </w:tc>
        <w:tc>
          <w:tcPr>
            <w:tcW w:w="1984" w:type="dxa"/>
            <w:vMerge w:val="restart"/>
          </w:tcPr>
          <w:p w14:paraId="4004A363" w14:textId="77777777" w:rsidR="008D5AF1" w:rsidRDefault="004A75DF">
            <w:pPr>
              <w:keepNext/>
              <w:tabs>
                <w:tab w:val="left" w:pos="-720"/>
              </w:tabs>
              <w:ind w:left="0" w:hanging="2"/>
              <w:outlineLvl w:val="9"/>
            </w:pPr>
            <w:r>
              <w:t>Kreatininclearance (ml/min/1,73 m</w:t>
            </w:r>
            <w:r>
              <w:rPr>
                <w:vertAlign w:val="superscript"/>
              </w:rPr>
              <w:t>2</w:t>
            </w:r>
            <w:r>
              <w:t>)</w:t>
            </w:r>
          </w:p>
        </w:tc>
        <w:tc>
          <w:tcPr>
            <w:tcW w:w="5812" w:type="dxa"/>
            <w:gridSpan w:val="2"/>
          </w:tcPr>
          <w:p w14:paraId="4004A364" w14:textId="77777777" w:rsidR="008D5AF1" w:rsidRDefault="004A75DF">
            <w:pPr>
              <w:keepNext/>
              <w:tabs>
                <w:tab w:val="left" w:pos="-720"/>
              </w:tabs>
              <w:ind w:left="0" w:hanging="2"/>
              <w:jc w:val="center"/>
              <w:outlineLvl w:val="9"/>
            </w:pPr>
            <w:r>
              <w:t xml:space="preserve">Dose og hyppighet </w:t>
            </w:r>
            <w:r>
              <w:rPr>
                <w:vertAlign w:val="superscript"/>
              </w:rPr>
              <w:t>(1)</w:t>
            </w:r>
          </w:p>
          <w:p w14:paraId="4004A365" w14:textId="77777777" w:rsidR="008D5AF1" w:rsidRDefault="008D5AF1">
            <w:pPr>
              <w:keepNext/>
              <w:tabs>
                <w:tab w:val="left" w:pos="-720"/>
              </w:tabs>
              <w:ind w:left="0" w:hanging="2"/>
              <w:jc w:val="center"/>
              <w:outlineLvl w:val="9"/>
            </w:pPr>
          </w:p>
        </w:tc>
      </w:tr>
      <w:tr w:rsidR="008D5AF1" w14:paraId="4004A36B" w14:textId="77777777">
        <w:trPr>
          <w:cantSplit/>
        </w:trPr>
        <w:tc>
          <w:tcPr>
            <w:tcW w:w="1526" w:type="dxa"/>
            <w:vMerge/>
          </w:tcPr>
          <w:p w14:paraId="4004A367" w14:textId="77777777" w:rsidR="008D5AF1" w:rsidRDefault="008D5AF1">
            <w:pPr>
              <w:widowControl w:val="0"/>
              <w:pBdr>
                <w:top w:val="nil"/>
                <w:left w:val="nil"/>
                <w:bottom w:val="nil"/>
                <w:right w:val="nil"/>
                <w:between w:val="nil"/>
              </w:pBdr>
              <w:spacing w:line="276" w:lineRule="auto"/>
              <w:ind w:left="0" w:hanging="2"/>
              <w:outlineLvl w:val="9"/>
            </w:pPr>
          </w:p>
        </w:tc>
        <w:tc>
          <w:tcPr>
            <w:tcW w:w="1984" w:type="dxa"/>
            <w:vMerge/>
          </w:tcPr>
          <w:p w14:paraId="4004A368" w14:textId="77777777" w:rsidR="008D5AF1" w:rsidRDefault="008D5AF1">
            <w:pPr>
              <w:widowControl w:val="0"/>
              <w:pBdr>
                <w:top w:val="nil"/>
                <w:left w:val="nil"/>
                <w:bottom w:val="nil"/>
                <w:right w:val="nil"/>
                <w:between w:val="nil"/>
              </w:pBdr>
              <w:spacing w:line="276" w:lineRule="auto"/>
              <w:ind w:left="0" w:hanging="2"/>
              <w:outlineLvl w:val="9"/>
            </w:pPr>
          </w:p>
        </w:tc>
        <w:tc>
          <w:tcPr>
            <w:tcW w:w="2835" w:type="dxa"/>
          </w:tcPr>
          <w:p w14:paraId="4004A369" w14:textId="77777777" w:rsidR="008D5AF1" w:rsidRDefault="004A75DF">
            <w:pPr>
              <w:keepNext/>
              <w:tabs>
                <w:tab w:val="left" w:pos="-720"/>
              </w:tabs>
              <w:ind w:left="0" w:hanging="2"/>
              <w:outlineLvl w:val="9"/>
            </w:pPr>
            <w:r>
              <w:t>Spedbarn fra 1 opptil 6 måneder</w:t>
            </w:r>
          </w:p>
        </w:tc>
        <w:tc>
          <w:tcPr>
            <w:tcW w:w="2977" w:type="dxa"/>
          </w:tcPr>
          <w:p w14:paraId="4004A36A" w14:textId="77777777" w:rsidR="008D5AF1" w:rsidRDefault="004A75DF">
            <w:pPr>
              <w:keepNext/>
              <w:tabs>
                <w:tab w:val="left" w:pos="-720"/>
              </w:tabs>
              <w:ind w:left="0" w:hanging="2"/>
              <w:outlineLvl w:val="9"/>
            </w:pPr>
            <w:r>
              <w:t>Spedbarn fra 6 til 23 måneder, barn og ungdom som veier mindre enn 50 kg</w:t>
            </w:r>
          </w:p>
        </w:tc>
      </w:tr>
      <w:tr w:rsidR="008D5AF1" w14:paraId="4004A370" w14:textId="77777777">
        <w:tc>
          <w:tcPr>
            <w:tcW w:w="1526" w:type="dxa"/>
          </w:tcPr>
          <w:p w14:paraId="4004A36C" w14:textId="77777777" w:rsidR="008D5AF1" w:rsidRDefault="004A75DF">
            <w:pPr>
              <w:keepNext/>
              <w:tabs>
                <w:tab w:val="left" w:pos="-720"/>
              </w:tabs>
              <w:ind w:left="0" w:hanging="2"/>
              <w:outlineLvl w:val="9"/>
            </w:pPr>
            <w:r>
              <w:t>Normal</w:t>
            </w:r>
          </w:p>
        </w:tc>
        <w:tc>
          <w:tcPr>
            <w:tcW w:w="1984" w:type="dxa"/>
          </w:tcPr>
          <w:p w14:paraId="4004A36D" w14:textId="77777777" w:rsidR="008D5AF1" w:rsidRDefault="004A75DF">
            <w:pPr>
              <w:keepNext/>
              <w:tabs>
                <w:tab w:val="left" w:pos="-720"/>
              </w:tabs>
              <w:ind w:left="0" w:hanging="2"/>
              <w:outlineLvl w:val="9"/>
            </w:pPr>
            <w:r>
              <w:rPr>
                <w:rFonts w:ascii="Gungsuh" w:eastAsia="Gungsuh" w:hAnsi="Gungsuh" w:cs="Gungsuh"/>
              </w:rPr>
              <w:t>≥ 80</w:t>
            </w:r>
          </w:p>
        </w:tc>
        <w:tc>
          <w:tcPr>
            <w:tcW w:w="2835" w:type="dxa"/>
          </w:tcPr>
          <w:p w14:paraId="4004A36E" w14:textId="77777777" w:rsidR="008D5AF1" w:rsidRDefault="004A75DF">
            <w:pPr>
              <w:keepNext/>
              <w:tabs>
                <w:tab w:val="left" w:pos="-720"/>
              </w:tabs>
              <w:ind w:left="0" w:hanging="2"/>
              <w:outlineLvl w:val="9"/>
            </w:pPr>
            <w:r>
              <w:t xml:space="preserve">7–21 mg/kg (0,07–0,21 ml/kg) to ganger daglig </w:t>
            </w:r>
          </w:p>
        </w:tc>
        <w:tc>
          <w:tcPr>
            <w:tcW w:w="2977" w:type="dxa"/>
          </w:tcPr>
          <w:p w14:paraId="4004A36F" w14:textId="77777777" w:rsidR="008D5AF1" w:rsidRDefault="004A75DF">
            <w:pPr>
              <w:keepNext/>
              <w:tabs>
                <w:tab w:val="left" w:pos="-720"/>
              </w:tabs>
              <w:ind w:left="0" w:hanging="2"/>
              <w:outlineLvl w:val="9"/>
            </w:pPr>
            <w:r>
              <w:t>10–30 mg/kg (0,10–0,30 ml/kg) to ganger daglig</w:t>
            </w:r>
          </w:p>
        </w:tc>
      </w:tr>
      <w:tr w:rsidR="008D5AF1" w14:paraId="4004A375" w14:textId="77777777">
        <w:tc>
          <w:tcPr>
            <w:tcW w:w="1526" w:type="dxa"/>
          </w:tcPr>
          <w:p w14:paraId="4004A371" w14:textId="77777777" w:rsidR="008D5AF1" w:rsidRDefault="004A75DF">
            <w:pPr>
              <w:keepNext/>
              <w:tabs>
                <w:tab w:val="left" w:pos="-720"/>
              </w:tabs>
              <w:ind w:left="0" w:hanging="2"/>
              <w:outlineLvl w:val="9"/>
            </w:pPr>
            <w:r>
              <w:t>Lett</w:t>
            </w:r>
          </w:p>
        </w:tc>
        <w:tc>
          <w:tcPr>
            <w:tcW w:w="1984" w:type="dxa"/>
          </w:tcPr>
          <w:p w14:paraId="4004A372" w14:textId="77777777" w:rsidR="008D5AF1" w:rsidRDefault="004A75DF">
            <w:pPr>
              <w:keepNext/>
              <w:tabs>
                <w:tab w:val="left" w:pos="-720"/>
              </w:tabs>
              <w:ind w:left="0" w:hanging="2"/>
              <w:outlineLvl w:val="9"/>
            </w:pPr>
            <w:r>
              <w:t>50–79</w:t>
            </w:r>
          </w:p>
        </w:tc>
        <w:tc>
          <w:tcPr>
            <w:tcW w:w="2835" w:type="dxa"/>
          </w:tcPr>
          <w:p w14:paraId="4004A373" w14:textId="77777777" w:rsidR="008D5AF1" w:rsidRDefault="004A75DF">
            <w:pPr>
              <w:keepNext/>
              <w:tabs>
                <w:tab w:val="left" w:pos="-720"/>
              </w:tabs>
              <w:ind w:left="0" w:hanging="2"/>
              <w:outlineLvl w:val="9"/>
            </w:pPr>
            <w:r>
              <w:t xml:space="preserve">7–14 mg/kg (0,07–0,14 ml/kg) to ganger daglig </w:t>
            </w:r>
          </w:p>
        </w:tc>
        <w:tc>
          <w:tcPr>
            <w:tcW w:w="2977" w:type="dxa"/>
          </w:tcPr>
          <w:p w14:paraId="4004A374" w14:textId="77777777" w:rsidR="008D5AF1" w:rsidRDefault="004A75DF">
            <w:pPr>
              <w:keepNext/>
              <w:tabs>
                <w:tab w:val="left" w:pos="-720"/>
              </w:tabs>
              <w:ind w:left="0" w:hanging="2"/>
              <w:outlineLvl w:val="9"/>
            </w:pPr>
            <w:r>
              <w:t>10–20 mg/kg (0,10–0,20 ml/kg) to ganger daglig</w:t>
            </w:r>
          </w:p>
        </w:tc>
      </w:tr>
      <w:tr w:rsidR="008D5AF1" w14:paraId="4004A37A" w14:textId="77777777">
        <w:tc>
          <w:tcPr>
            <w:tcW w:w="1526" w:type="dxa"/>
          </w:tcPr>
          <w:p w14:paraId="4004A376" w14:textId="77777777" w:rsidR="008D5AF1" w:rsidRDefault="004A75DF">
            <w:pPr>
              <w:tabs>
                <w:tab w:val="left" w:pos="-720"/>
              </w:tabs>
              <w:ind w:left="0" w:hanging="2"/>
              <w:outlineLvl w:val="9"/>
            </w:pPr>
            <w:r>
              <w:t>Moderat</w:t>
            </w:r>
          </w:p>
        </w:tc>
        <w:tc>
          <w:tcPr>
            <w:tcW w:w="1984" w:type="dxa"/>
          </w:tcPr>
          <w:p w14:paraId="4004A377" w14:textId="77777777" w:rsidR="008D5AF1" w:rsidRDefault="004A75DF">
            <w:pPr>
              <w:tabs>
                <w:tab w:val="left" w:pos="-720"/>
              </w:tabs>
              <w:ind w:left="0" w:hanging="2"/>
              <w:outlineLvl w:val="9"/>
            </w:pPr>
            <w:r>
              <w:t>30–49</w:t>
            </w:r>
          </w:p>
        </w:tc>
        <w:tc>
          <w:tcPr>
            <w:tcW w:w="2835" w:type="dxa"/>
          </w:tcPr>
          <w:p w14:paraId="4004A378" w14:textId="77777777" w:rsidR="008D5AF1" w:rsidRDefault="004A75DF">
            <w:pPr>
              <w:tabs>
                <w:tab w:val="left" w:pos="-720"/>
              </w:tabs>
              <w:ind w:left="0" w:hanging="2"/>
              <w:outlineLvl w:val="9"/>
            </w:pPr>
            <w:r>
              <w:t xml:space="preserve">3,5–10,5 mg/kg (0,035–0,105 ml/kg) to ganger daglig </w:t>
            </w:r>
          </w:p>
        </w:tc>
        <w:tc>
          <w:tcPr>
            <w:tcW w:w="2977" w:type="dxa"/>
          </w:tcPr>
          <w:p w14:paraId="4004A379" w14:textId="77777777" w:rsidR="008D5AF1" w:rsidRDefault="004A75DF">
            <w:pPr>
              <w:tabs>
                <w:tab w:val="left" w:pos="-720"/>
              </w:tabs>
              <w:ind w:left="0" w:hanging="2"/>
              <w:outlineLvl w:val="9"/>
            </w:pPr>
            <w:r>
              <w:t>5–15 mg/kg (0,05–0,15 ml/kg) to ganger daglig</w:t>
            </w:r>
          </w:p>
        </w:tc>
      </w:tr>
      <w:tr w:rsidR="008D5AF1" w14:paraId="4004A37F" w14:textId="77777777">
        <w:tc>
          <w:tcPr>
            <w:tcW w:w="1526" w:type="dxa"/>
            <w:tcBorders>
              <w:bottom w:val="single" w:sz="4" w:space="0" w:color="000000"/>
            </w:tcBorders>
          </w:tcPr>
          <w:p w14:paraId="4004A37B" w14:textId="77777777" w:rsidR="008D5AF1" w:rsidRDefault="004A75DF">
            <w:pPr>
              <w:tabs>
                <w:tab w:val="left" w:pos="-720"/>
              </w:tabs>
              <w:ind w:left="0" w:hanging="2"/>
              <w:outlineLvl w:val="9"/>
            </w:pPr>
            <w:r>
              <w:t>Alvorlig</w:t>
            </w:r>
          </w:p>
        </w:tc>
        <w:tc>
          <w:tcPr>
            <w:tcW w:w="1984" w:type="dxa"/>
          </w:tcPr>
          <w:p w14:paraId="4004A37C" w14:textId="77777777" w:rsidR="008D5AF1" w:rsidRDefault="004A75DF">
            <w:pPr>
              <w:tabs>
                <w:tab w:val="left" w:pos="-720"/>
              </w:tabs>
              <w:ind w:left="0" w:hanging="2"/>
              <w:outlineLvl w:val="9"/>
            </w:pPr>
            <w:r>
              <w:t>&lt; 30</w:t>
            </w:r>
          </w:p>
        </w:tc>
        <w:tc>
          <w:tcPr>
            <w:tcW w:w="2835" w:type="dxa"/>
          </w:tcPr>
          <w:p w14:paraId="4004A37D" w14:textId="77777777" w:rsidR="008D5AF1" w:rsidRDefault="004A75DF">
            <w:pPr>
              <w:tabs>
                <w:tab w:val="left" w:pos="-720"/>
              </w:tabs>
              <w:ind w:left="0" w:hanging="2"/>
              <w:outlineLvl w:val="9"/>
            </w:pPr>
            <w:r>
              <w:t xml:space="preserve">3,5–7 mg/kg (0,035–0,07 ml/kg) to ganger daglig </w:t>
            </w:r>
          </w:p>
        </w:tc>
        <w:tc>
          <w:tcPr>
            <w:tcW w:w="2977" w:type="dxa"/>
          </w:tcPr>
          <w:p w14:paraId="4004A37E" w14:textId="77777777" w:rsidR="008D5AF1" w:rsidRDefault="004A75DF">
            <w:pPr>
              <w:tabs>
                <w:tab w:val="left" w:pos="-720"/>
              </w:tabs>
              <w:ind w:left="0" w:hanging="2"/>
              <w:outlineLvl w:val="9"/>
            </w:pPr>
            <w:r>
              <w:t>5–10 mg/kg (0,05–0,10 ml/kg) to ganger daglig</w:t>
            </w:r>
          </w:p>
        </w:tc>
      </w:tr>
      <w:tr w:rsidR="008D5AF1" w14:paraId="4004A385" w14:textId="77777777">
        <w:tc>
          <w:tcPr>
            <w:tcW w:w="1526" w:type="dxa"/>
            <w:tcBorders>
              <w:bottom w:val="single" w:sz="4" w:space="0" w:color="000000"/>
            </w:tcBorders>
          </w:tcPr>
          <w:p w14:paraId="4004A380" w14:textId="77777777" w:rsidR="008D5AF1" w:rsidRDefault="004A75DF">
            <w:pPr>
              <w:ind w:left="0" w:hanging="2"/>
              <w:outlineLvl w:val="9"/>
            </w:pPr>
            <w:r>
              <w:t>Pasienter med terminal nyresykdom</w:t>
            </w:r>
          </w:p>
          <w:p w14:paraId="4004A381" w14:textId="77777777" w:rsidR="008D5AF1" w:rsidRDefault="004A75DF">
            <w:pPr>
              <w:tabs>
                <w:tab w:val="left" w:pos="-720"/>
              </w:tabs>
              <w:ind w:left="0" w:hanging="2"/>
              <w:outlineLvl w:val="9"/>
            </w:pPr>
            <w:r>
              <w:t>som gjennomgår dialyse</w:t>
            </w:r>
          </w:p>
        </w:tc>
        <w:tc>
          <w:tcPr>
            <w:tcW w:w="1984" w:type="dxa"/>
          </w:tcPr>
          <w:p w14:paraId="4004A382" w14:textId="77777777" w:rsidR="008D5AF1" w:rsidRDefault="004A75DF">
            <w:pPr>
              <w:tabs>
                <w:tab w:val="left" w:pos="-720"/>
              </w:tabs>
              <w:ind w:left="0" w:hanging="2"/>
              <w:outlineLvl w:val="9"/>
            </w:pPr>
            <w:r>
              <w:t>--</w:t>
            </w:r>
          </w:p>
        </w:tc>
        <w:tc>
          <w:tcPr>
            <w:tcW w:w="2835" w:type="dxa"/>
          </w:tcPr>
          <w:p w14:paraId="4004A383" w14:textId="77777777" w:rsidR="008D5AF1" w:rsidRDefault="004A75DF">
            <w:pPr>
              <w:tabs>
                <w:tab w:val="left" w:pos="-720"/>
              </w:tabs>
              <w:ind w:left="0" w:hanging="2"/>
              <w:outlineLvl w:val="9"/>
            </w:pPr>
            <w:r>
              <w:t xml:space="preserve">7–14 mg/kg (0,07–0,14 ml/kg) én gang daglig </w:t>
            </w:r>
            <w:r>
              <w:rPr>
                <w:vertAlign w:val="superscript"/>
              </w:rPr>
              <w:t>(2) (4)</w:t>
            </w:r>
          </w:p>
        </w:tc>
        <w:tc>
          <w:tcPr>
            <w:tcW w:w="2977" w:type="dxa"/>
          </w:tcPr>
          <w:p w14:paraId="4004A384" w14:textId="77777777" w:rsidR="008D5AF1" w:rsidRDefault="004A75DF">
            <w:pPr>
              <w:tabs>
                <w:tab w:val="left" w:pos="-720"/>
              </w:tabs>
              <w:ind w:left="0" w:hanging="2"/>
              <w:outlineLvl w:val="9"/>
            </w:pPr>
            <w:r>
              <w:t xml:space="preserve">10–20 mg/kg (0,10–0,20 ml/kg) én gang daglig </w:t>
            </w:r>
            <w:r>
              <w:rPr>
                <w:vertAlign w:val="superscript"/>
              </w:rPr>
              <w:t>(3) (5)</w:t>
            </w:r>
          </w:p>
        </w:tc>
      </w:tr>
    </w:tbl>
    <w:p w14:paraId="4004A386" w14:textId="77777777" w:rsidR="008D5AF1" w:rsidRDefault="004A75DF">
      <w:pPr>
        <w:ind w:left="0" w:hanging="2"/>
        <w:outlineLvl w:val="9"/>
      </w:pPr>
      <w:r>
        <w:rPr>
          <w:vertAlign w:val="superscript"/>
        </w:rPr>
        <w:t>(1)</w:t>
      </w:r>
      <w:r>
        <w:t xml:space="preserve"> Keppra mikstur bør brukes ved doser under 250 mg, ved doser som ikke er delbare med 250 mg, dvs. når doseringsanbefalingene ikke kan oppnås ved å ta flere tabletter, og til pasienter som ikke er i stand til å svelge tabletter.</w:t>
      </w:r>
    </w:p>
    <w:p w14:paraId="4004A387" w14:textId="77777777" w:rsidR="008D5AF1" w:rsidRDefault="004A75DF">
      <w:pPr>
        <w:ind w:left="0" w:hanging="2"/>
        <w:outlineLvl w:val="9"/>
      </w:pPr>
      <w:r>
        <w:rPr>
          <w:vertAlign w:val="superscript"/>
        </w:rPr>
        <w:t>(2)</w:t>
      </w:r>
      <w:r>
        <w:t xml:space="preserve"> En støtdose på 10,5 mg/kg (0,105 ml/kg) anbefales ved første behandlingsdag med levetiracetam.</w:t>
      </w:r>
    </w:p>
    <w:p w14:paraId="4004A388" w14:textId="77777777" w:rsidR="008D5AF1" w:rsidRDefault="004A75DF">
      <w:pPr>
        <w:ind w:left="0" w:hanging="2"/>
        <w:outlineLvl w:val="9"/>
      </w:pPr>
      <w:r>
        <w:rPr>
          <w:vertAlign w:val="superscript"/>
        </w:rPr>
        <w:t>(3)</w:t>
      </w:r>
      <w:r>
        <w:t xml:space="preserve"> En støtdose på 15 mg/kg (0,15 ml/kg) anbefales ved første behandlingsdag med levetiracetam.</w:t>
      </w:r>
    </w:p>
    <w:p w14:paraId="4004A389" w14:textId="77777777" w:rsidR="008D5AF1" w:rsidRDefault="004A75DF">
      <w:pPr>
        <w:ind w:left="0" w:hanging="2"/>
        <w:outlineLvl w:val="9"/>
      </w:pPr>
      <w:r>
        <w:rPr>
          <w:vertAlign w:val="superscript"/>
        </w:rPr>
        <w:t>(4)</w:t>
      </w:r>
      <w:r>
        <w:t xml:space="preserve"> Etter dialyse anbefales 3,5 til 7 mg/kg (0,035–0,07 ml/kg) som supplerende dose.</w:t>
      </w:r>
    </w:p>
    <w:p w14:paraId="4004A38A" w14:textId="77777777" w:rsidR="008D5AF1" w:rsidRDefault="004A75DF">
      <w:pPr>
        <w:ind w:left="0" w:hanging="2"/>
        <w:outlineLvl w:val="9"/>
      </w:pPr>
      <w:r>
        <w:rPr>
          <w:vertAlign w:val="superscript"/>
        </w:rPr>
        <w:t>(5)</w:t>
      </w:r>
      <w:r>
        <w:t xml:space="preserve"> Etter dialyse anbefales 5 til 10 mg/kg (0,05–0,10 ml/kg) som supplerende dose.</w:t>
      </w:r>
    </w:p>
    <w:p w14:paraId="4004A38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8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leverfunksjon</w:t>
      </w:r>
    </w:p>
    <w:p w14:paraId="4004A38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38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 er ikke nødvendig hos pasienter med lett til moderat nedsatt leverfunksjon. Hos pasienter med alvorlig nedsatt leverfunksjon, kan kreatininclearance underestimere nedsatt nyrefunksjon. En reduksjon av den daglige vedlikeholdsdosen på 50 % anbefales derfor når kreatininclearance er &lt; 60 ml/min/1,73 m</w:t>
      </w:r>
      <w:r>
        <w:rPr>
          <w:color w:val="000000"/>
          <w:vertAlign w:val="superscript"/>
        </w:rPr>
        <w:t>2</w:t>
      </w:r>
      <w:r>
        <w:rPr>
          <w:color w:val="000000"/>
        </w:rPr>
        <w:t>.</w:t>
      </w:r>
    </w:p>
    <w:p w14:paraId="4004A38F" w14:textId="77777777" w:rsidR="008D5AF1" w:rsidRDefault="008D5AF1">
      <w:pPr>
        <w:tabs>
          <w:tab w:val="left" w:pos="567"/>
        </w:tabs>
        <w:ind w:left="0" w:hanging="2"/>
        <w:outlineLvl w:val="9"/>
      </w:pPr>
    </w:p>
    <w:p w14:paraId="4004A390" w14:textId="77777777" w:rsidR="008D5AF1" w:rsidRDefault="004A75DF">
      <w:pPr>
        <w:keepNext/>
        <w:tabs>
          <w:tab w:val="left" w:pos="567"/>
        </w:tabs>
        <w:ind w:left="0" w:hanging="2"/>
        <w:outlineLvl w:val="9"/>
        <w:rPr>
          <w:u w:val="single"/>
        </w:rPr>
      </w:pPr>
      <w:r>
        <w:rPr>
          <w:u w:val="single"/>
        </w:rPr>
        <w:t>Pediatrisk populasjon</w:t>
      </w:r>
    </w:p>
    <w:p w14:paraId="4004A391"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92" w14:textId="77777777" w:rsidR="008D5AF1" w:rsidRDefault="004A75DF">
      <w:pPr>
        <w:tabs>
          <w:tab w:val="left" w:pos="567"/>
        </w:tabs>
        <w:ind w:left="0" w:right="-2" w:hanging="2"/>
        <w:outlineLvl w:val="9"/>
      </w:pPr>
      <w:r>
        <w:t>Legen bør forskrive den mest hensiktsmessige legemiddelformen, pakningen og styrken i henhold til alder, vekt og dose.</w:t>
      </w:r>
    </w:p>
    <w:p w14:paraId="4004A393" w14:textId="77777777" w:rsidR="008D5AF1" w:rsidRDefault="008D5AF1">
      <w:pPr>
        <w:ind w:left="0" w:hanging="2"/>
        <w:outlineLvl w:val="9"/>
      </w:pPr>
    </w:p>
    <w:p w14:paraId="4004A39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Tablettformuleringen er ikke tilpasset bruk hos spedbarn og barn under 6 år. Keppra mikstur er legemiddelformen som foretrekkes til denne gruppen. Dessuten er de tilgjengelige tablettstyrkene ikke egnet til innledende behandling hos barn som veier mindre enn 25 kg, til pasienter som ikke er i stand til å svelge tabletter eller til administrering av doser under 250 mg. I alle disse tilfellene bør Keppra mikstur brukes.</w:t>
      </w:r>
    </w:p>
    <w:p w14:paraId="4004A39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9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Monoterapi</w:t>
      </w:r>
    </w:p>
    <w:p w14:paraId="4004A397"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9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behandling med Keppra som monoterapi hos barn og ungdom under 16 år har ikke blitt fastslått.</w:t>
      </w:r>
    </w:p>
    <w:p w14:paraId="4004A39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tilgjengelige data.</w:t>
      </w:r>
    </w:p>
    <w:p w14:paraId="4004A39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9B" w14:textId="77777777" w:rsidR="008D5AF1" w:rsidRDefault="004A75DF">
      <w:pPr>
        <w:ind w:left="0" w:hanging="2"/>
        <w:outlineLvl w:val="9"/>
      </w:pPr>
      <w:r>
        <w:rPr>
          <w:i/>
        </w:rPr>
        <w:t>Ungdom (16 og 17 år) som veier 50 kg eller mer og som har partielle epileptiske anfall med eller uten sekundær generalisering med nylig diagnostisert epilepsi</w:t>
      </w:r>
    </w:p>
    <w:p w14:paraId="4004A39C" w14:textId="77777777" w:rsidR="008D5AF1" w:rsidRDefault="004A75DF">
      <w:pPr>
        <w:ind w:left="0" w:hanging="2"/>
        <w:outlineLvl w:val="9"/>
      </w:pPr>
      <w:r>
        <w:t xml:space="preserve">Se avsnittet </w:t>
      </w:r>
      <w:r>
        <w:rPr>
          <w:color w:val="000000"/>
        </w:rPr>
        <w:t>ovenfor om Voksne (≥ 18 år) og ungdom (12 til 17 år) som veier 50 kg eller mer.</w:t>
      </w:r>
    </w:p>
    <w:p w14:paraId="4004A39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9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6 til 23 måneder, barn (2 til 11 år) og ungdom (12 til 17 år) som veier mindre enn 50 kg</w:t>
      </w:r>
    </w:p>
    <w:p w14:paraId="4004A39F"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A0"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rPr>
        <w:t>Keppra mikstur er legemiddelformen som foretrekkes til bruk hos spedbarn og barn under 6 år.</w:t>
      </w:r>
    </w:p>
    <w:p w14:paraId="4004A3A1" w14:textId="77777777" w:rsidR="008D5AF1" w:rsidRDefault="008D5AF1">
      <w:pPr>
        <w:ind w:left="0" w:hanging="2"/>
        <w:outlineLvl w:val="9"/>
      </w:pPr>
    </w:p>
    <w:p w14:paraId="4004A3A2" w14:textId="77777777" w:rsidR="008D5AF1" w:rsidRDefault="004A75DF">
      <w:pPr>
        <w:ind w:left="0" w:hanging="2"/>
        <w:outlineLvl w:val="9"/>
      </w:pPr>
      <w:r>
        <w:t>Til barn fra og med 6 år: Keppra mikstur, oppløsning bør brukes ved doser under 250 mg, ved doser som ikke er delbare med 250 mg, dvs. når doseringsanbefalingene ikke kan oppnås ved å ta flere tabletter, og til pasienter som ikke er i stand til å svelge tabletter.</w:t>
      </w:r>
    </w:p>
    <w:p w14:paraId="4004A3A3" w14:textId="77777777" w:rsidR="008D5AF1" w:rsidRDefault="008D5AF1">
      <w:pPr>
        <w:ind w:left="0" w:hanging="2"/>
        <w:outlineLvl w:val="9"/>
        <w:rPr>
          <w:u w:val="single"/>
        </w:rPr>
      </w:pPr>
    </w:p>
    <w:p w14:paraId="4004A3A4" w14:textId="77777777" w:rsidR="008D5AF1" w:rsidRDefault="004A75DF">
      <w:pPr>
        <w:ind w:left="0" w:hanging="2"/>
        <w:outlineLvl w:val="9"/>
      </w:pPr>
      <w:r>
        <w:t>Den laveste dosen som gir effekt bør brukes for alle indikasjoner. Startdosen til barn og ungdom på 25 kg bør være 250 mg to ganger daglig med en maksimal dose på 750 mg to ganger daglig.</w:t>
      </w:r>
    </w:p>
    <w:p w14:paraId="4004A3A5" w14:textId="77777777" w:rsidR="008D5AF1" w:rsidRDefault="004A75DF">
      <w:pPr>
        <w:ind w:left="0" w:hanging="2"/>
        <w:outlineLvl w:val="9"/>
      </w:pPr>
      <w:r>
        <w:t>Dosen til barn som veier 50 kg eller mer er den samme som til voksne for alle indikasjoner.</w:t>
      </w:r>
    </w:p>
    <w:p w14:paraId="4004A3A6" w14:textId="77777777" w:rsidR="008D5AF1" w:rsidRDefault="004A75DF">
      <w:pPr>
        <w:ind w:left="0" w:hanging="2"/>
        <w:outlineLvl w:val="9"/>
      </w:pPr>
      <w:r>
        <w:t xml:space="preserve">Se avsnittet ovenfor om </w:t>
      </w:r>
      <w:r>
        <w:rPr>
          <w:rFonts w:eastAsia="Gungsuh"/>
          <w:i/>
        </w:rPr>
        <w:t xml:space="preserve">Voksne (≥ 18 år) og ungdom (12 til 17 år) som veier 50 kg eller mer </w:t>
      </w:r>
      <w:r>
        <w:t>for alle indikasjoner.</w:t>
      </w:r>
    </w:p>
    <w:p w14:paraId="4004A3A7" w14:textId="77777777" w:rsidR="008D5AF1" w:rsidRDefault="008D5AF1">
      <w:pPr>
        <w:tabs>
          <w:tab w:val="left" w:pos="567"/>
        </w:tabs>
        <w:ind w:left="0" w:right="-2" w:hanging="2"/>
        <w:outlineLvl w:val="9"/>
      </w:pPr>
    </w:p>
    <w:p w14:paraId="4004A3A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fra og med 1 måned opptil 6 måneder</w:t>
      </w:r>
    </w:p>
    <w:p w14:paraId="4004A3A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3AA" w14:textId="77777777" w:rsidR="008D5AF1" w:rsidRDefault="004A75DF">
      <w:pPr>
        <w:ind w:left="0" w:hanging="2"/>
        <w:outlineLvl w:val="9"/>
      </w:pPr>
      <w:r>
        <w:t>Miksturen er legemiddelformen som skal brukes til spedbarn.</w:t>
      </w:r>
    </w:p>
    <w:p w14:paraId="4004A3AB" w14:textId="77777777" w:rsidR="008D5AF1" w:rsidRDefault="008D5AF1">
      <w:pPr>
        <w:ind w:left="0" w:hanging="2"/>
        <w:outlineLvl w:val="9"/>
      </w:pPr>
    </w:p>
    <w:p w14:paraId="4004A3AC" w14:textId="77777777" w:rsidR="008D5AF1" w:rsidRDefault="004A75DF">
      <w:pPr>
        <w:keepNext/>
        <w:ind w:left="0" w:hanging="2"/>
        <w:outlineLvl w:val="9"/>
        <w:rPr>
          <w:u w:val="single"/>
        </w:rPr>
      </w:pPr>
      <w:r>
        <w:rPr>
          <w:u w:val="single"/>
        </w:rPr>
        <w:t>Administrasjonsmåte</w:t>
      </w:r>
    </w:p>
    <w:p w14:paraId="4004A3AD" w14:textId="77777777" w:rsidR="008D5AF1" w:rsidRDefault="004A75DF">
      <w:pPr>
        <w:tabs>
          <w:tab w:val="left" w:pos="567"/>
        </w:tabs>
        <w:ind w:left="0" w:hanging="2"/>
        <w:outlineLvl w:val="9"/>
      </w:pPr>
      <w:r>
        <w:t>De filmdrasjerte tablettene må tas oralt, svelges med tilstrekkelig mengde væske og kan tas med eller uten mat. Etter oral administrering vil det kunne kjennes en bitter smak av levetiracetam. Den daglige dosen fordeles på to like doser.</w:t>
      </w:r>
    </w:p>
    <w:p w14:paraId="4004A3AE" w14:textId="77777777" w:rsidR="008D5AF1" w:rsidRDefault="008D5AF1">
      <w:pPr>
        <w:tabs>
          <w:tab w:val="left" w:pos="567"/>
        </w:tabs>
        <w:ind w:left="0" w:hanging="2"/>
        <w:outlineLvl w:val="9"/>
      </w:pPr>
    </w:p>
    <w:p w14:paraId="4004A3AF" w14:textId="77777777" w:rsidR="008D5AF1" w:rsidRDefault="004A75DF">
      <w:pPr>
        <w:keepNext/>
        <w:tabs>
          <w:tab w:val="left" w:pos="567"/>
        </w:tabs>
        <w:ind w:left="0" w:hanging="2"/>
        <w:outlineLvl w:val="9"/>
      </w:pPr>
      <w:r>
        <w:rPr>
          <w:b/>
        </w:rPr>
        <w:t>4.3</w:t>
      </w:r>
      <w:r>
        <w:rPr>
          <w:b/>
        </w:rPr>
        <w:tab/>
        <w:t>Kontraindikasjoner</w:t>
      </w:r>
    </w:p>
    <w:p w14:paraId="4004A3B0" w14:textId="77777777" w:rsidR="008D5AF1" w:rsidRDefault="008D5AF1">
      <w:pPr>
        <w:keepNext/>
        <w:tabs>
          <w:tab w:val="left" w:pos="567"/>
        </w:tabs>
        <w:ind w:left="0" w:hanging="2"/>
        <w:outlineLvl w:val="9"/>
      </w:pPr>
    </w:p>
    <w:p w14:paraId="4004A3B1" w14:textId="77777777" w:rsidR="008D5AF1" w:rsidRDefault="004A75DF">
      <w:pPr>
        <w:tabs>
          <w:tab w:val="left" w:pos="567"/>
        </w:tabs>
        <w:ind w:left="0" w:hanging="2"/>
        <w:outlineLvl w:val="9"/>
      </w:pPr>
      <w:r>
        <w:t>Overfølsomhet overfor virkestoffet eller andre pyrrolidonderivater eller overfor noen av hjelpestoffene listet opp i pkt. 6.1.</w:t>
      </w:r>
    </w:p>
    <w:p w14:paraId="4004A3B2" w14:textId="77777777" w:rsidR="008D5AF1" w:rsidRDefault="008D5AF1">
      <w:pPr>
        <w:tabs>
          <w:tab w:val="left" w:pos="567"/>
        </w:tabs>
        <w:ind w:left="0" w:hanging="2"/>
        <w:outlineLvl w:val="9"/>
      </w:pPr>
    </w:p>
    <w:p w14:paraId="4004A3B3" w14:textId="77777777" w:rsidR="008D5AF1" w:rsidRDefault="004A75DF">
      <w:pPr>
        <w:keepNext/>
        <w:tabs>
          <w:tab w:val="left" w:pos="567"/>
        </w:tabs>
        <w:ind w:left="0" w:hanging="2"/>
        <w:outlineLvl w:val="9"/>
      </w:pPr>
      <w:r>
        <w:rPr>
          <w:b/>
        </w:rPr>
        <w:t>4.4</w:t>
      </w:r>
      <w:r>
        <w:rPr>
          <w:b/>
        </w:rPr>
        <w:tab/>
        <w:t>Advarsler og forsiktighetsregler</w:t>
      </w:r>
    </w:p>
    <w:p w14:paraId="4004A3B4" w14:textId="77777777" w:rsidR="008D5AF1" w:rsidRDefault="008D5AF1">
      <w:pPr>
        <w:keepNext/>
        <w:ind w:left="0" w:hanging="2"/>
        <w:outlineLvl w:val="9"/>
      </w:pPr>
    </w:p>
    <w:p w14:paraId="4004A3B5" w14:textId="77777777" w:rsidR="008D5AF1" w:rsidRDefault="004A75DF">
      <w:pPr>
        <w:keepNext/>
        <w:ind w:left="0" w:hanging="2"/>
        <w:outlineLvl w:val="9"/>
        <w:rPr>
          <w:u w:val="single"/>
        </w:rPr>
      </w:pPr>
      <w:r>
        <w:rPr>
          <w:u w:val="single"/>
        </w:rPr>
        <w:t>Nedsatt nyrefunksjon</w:t>
      </w:r>
    </w:p>
    <w:p w14:paraId="4004A3B6" w14:textId="77777777" w:rsidR="008D5AF1" w:rsidRDefault="004A75DF">
      <w:pPr>
        <w:ind w:left="0" w:hanging="2"/>
        <w:outlineLvl w:val="9"/>
      </w:pPr>
      <w:r>
        <w:t>Bruk av levetiracetam til pasienter med nedsatt nyrefunksjon kan kreve dosejusteringer. Hos pasienter med alvorlig nedsatt leverfunksjon anbefales en vurdering av nyrefunksjonen før valg av dose (se pkt. 4.2).</w:t>
      </w:r>
    </w:p>
    <w:p w14:paraId="4004A3B7" w14:textId="77777777" w:rsidR="008D5AF1" w:rsidRDefault="008D5AF1">
      <w:pPr>
        <w:ind w:left="0" w:hanging="2"/>
        <w:outlineLvl w:val="9"/>
      </w:pPr>
    </w:p>
    <w:p w14:paraId="4004A3B8" w14:textId="77777777" w:rsidR="008D5AF1" w:rsidRDefault="004A75DF">
      <w:pPr>
        <w:keepNext/>
        <w:ind w:left="0" w:hanging="2"/>
        <w:outlineLvl w:val="9"/>
        <w:rPr>
          <w:u w:val="single"/>
        </w:rPr>
      </w:pPr>
      <w:r>
        <w:rPr>
          <w:u w:val="single"/>
        </w:rPr>
        <w:t>Akutt nyreskade</w:t>
      </w:r>
    </w:p>
    <w:p w14:paraId="4004A3B9" w14:textId="77777777" w:rsidR="008D5AF1" w:rsidRDefault="004A75DF">
      <w:pPr>
        <w:ind w:left="0" w:hanging="2"/>
        <w:outlineLvl w:val="9"/>
      </w:pPr>
      <w:r>
        <w:t>Bruk av levetiracetam har i svært sjeldne tilfeller vært forbundet med akutt nyreskade, der tiden til det har oppstått har vært fra noen få dager til flere måneder.</w:t>
      </w:r>
    </w:p>
    <w:p w14:paraId="4004A3BA" w14:textId="77777777" w:rsidR="008D5AF1" w:rsidRDefault="008D5AF1">
      <w:pPr>
        <w:ind w:left="0" w:hanging="2"/>
        <w:outlineLvl w:val="9"/>
      </w:pPr>
    </w:p>
    <w:p w14:paraId="4004A3BB" w14:textId="77777777" w:rsidR="008D5AF1" w:rsidRDefault="004A75DF">
      <w:pPr>
        <w:keepNext/>
        <w:ind w:left="0" w:hanging="2"/>
        <w:outlineLvl w:val="9"/>
        <w:rPr>
          <w:u w:val="single"/>
        </w:rPr>
      </w:pPr>
      <w:r>
        <w:rPr>
          <w:u w:val="single"/>
        </w:rPr>
        <w:t>Blodcelletelling</w:t>
      </w:r>
    </w:p>
    <w:p w14:paraId="4004A3BC" w14:textId="77777777" w:rsidR="008D5AF1" w:rsidRDefault="004A75DF">
      <w:pPr>
        <w:ind w:left="0" w:hanging="2"/>
        <w:outlineLvl w:val="9"/>
      </w:pPr>
      <w:r>
        <w:t>Sjeldne tilfeller av nedsatt blodcelletall (nøytropeni, agranulocytose, leukopeni, trombocytopeni og pancytopeni) er beskrevet i forbindelse med administrering av levetiracetam, vanligvis i begynnelsen av behandlingen. Fullstendig blodcelletelling anbefales hos pasienter som opplever betydelig svekkelse, feber, gjentatte infeksjoner eller koagulasjonsforstyrrelser (pkt. 4.8).</w:t>
      </w:r>
    </w:p>
    <w:p w14:paraId="4004A3BD" w14:textId="77777777" w:rsidR="008D5AF1" w:rsidRDefault="008D5AF1">
      <w:pPr>
        <w:ind w:left="0" w:hanging="2"/>
        <w:outlineLvl w:val="9"/>
        <w:rPr>
          <w:u w:val="single"/>
        </w:rPr>
      </w:pPr>
    </w:p>
    <w:p w14:paraId="4004A3BE" w14:textId="77777777" w:rsidR="008D5AF1" w:rsidRDefault="004A75DF">
      <w:pPr>
        <w:keepNext/>
        <w:ind w:left="0" w:hanging="2"/>
        <w:outlineLvl w:val="9"/>
        <w:rPr>
          <w:u w:val="single"/>
        </w:rPr>
      </w:pPr>
      <w:r>
        <w:rPr>
          <w:u w:val="single"/>
        </w:rPr>
        <w:lastRenderedPageBreak/>
        <w:t>Selvmord</w:t>
      </w:r>
    </w:p>
    <w:p w14:paraId="4004A3BF" w14:textId="77777777" w:rsidR="008D5AF1" w:rsidRDefault="004A75DF">
      <w:pPr>
        <w:ind w:left="0" w:hanging="2"/>
        <w:outlineLvl w:val="9"/>
      </w:pPr>
      <w: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4004A3C0" w14:textId="77777777" w:rsidR="008D5AF1" w:rsidRDefault="008D5AF1">
      <w:pPr>
        <w:ind w:left="0" w:hanging="2"/>
        <w:outlineLvl w:val="9"/>
        <w:rPr>
          <w:u w:val="single"/>
        </w:rPr>
      </w:pPr>
    </w:p>
    <w:p w14:paraId="4004A3C1" w14:textId="77777777" w:rsidR="008D5AF1" w:rsidRDefault="004A75DF">
      <w:pPr>
        <w:ind w:left="0" w:hanging="2"/>
        <w:outlineLvl w:val="9"/>
      </w:pPr>
      <w: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004A3C2" w14:textId="77777777" w:rsidR="008D5AF1" w:rsidRDefault="008D5AF1">
      <w:pPr>
        <w:ind w:left="0" w:hanging="2"/>
        <w:outlineLvl w:val="9"/>
        <w:rPr>
          <w:u w:val="single"/>
        </w:rPr>
      </w:pPr>
    </w:p>
    <w:p w14:paraId="4004A3C3" w14:textId="77777777" w:rsidR="008D5AF1" w:rsidRDefault="004A75DF">
      <w:pPr>
        <w:keepNext/>
        <w:ind w:left="0" w:hanging="2"/>
        <w:outlineLvl w:val="9"/>
        <w:rPr>
          <w:u w:val="single"/>
        </w:rPr>
      </w:pPr>
      <w:r>
        <w:rPr>
          <w:u w:val="single"/>
        </w:rPr>
        <w:t xml:space="preserve">Unormal og aggressiv atferd </w:t>
      </w:r>
    </w:p>
    <w:p w14:paraId="4004A3C4" w14:textId="77777777" w:rsidR="008D5AF1" w:rsidRDefault="004A75DF">
      <w:pPr>
        <w:ind w:left="0" w:hanging="2"/>
        <w:outlineLvl w:val="9"/>
      </w:pPr>
      <w: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4004A3C5" w14:textId="77777777" w:rsidR="008D5AF1" w:rsidRDefault="008D5AF1">
      <w:pPr>
        <w:ind w:left="0" w:hanging="2"/>
        <w:outlineLvl w:val="9"/>
      </w:pPr>
    </w:p>
    <w:p w14:paraId="4004A3C6" w14:textId="77777777" w:rsidR="008D5AF1" w:rsidRDefault="004A75DF">
      <w:pPr>
        <w:ind w:left="0" w:hanging="2"/>
        <w:outlineLvl w:val="9"/>
        <w:rPr>
          <w:u w:val="single"/>
        </w:rPr>
      </w:pPr>
      <w:r>
        <w:rPr>
          <w:u w:val="single"/>
        </w:rPr>
        <w:t>Forverring av anfall</w:t>
      </w:r>
    </w:p>
    <w:p w14:paraId="4004A3C7" w14:textId="77777777" w:rsidR="008D5AF1" w:rsidRDefault="004A75DF">
      <w:pPr>
        <w:ind w:left="0" w:hanging="2"/>
        <w:outlineLvl w:val="9"/>
      </w:pPr>
      <w:bookmarkStart w:id="34" w:name="_heading=h.3znysh7" w:colFirst="0" w:colLast="0"/>
      <w:bookmarkEnd w:id="34"/>
      <w:r>
        <w:t xml:space="preserve">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 </w:t>
      </w:r>
    </w:p>
    <w:p w14:paraId="4004A3C8" w14:textId="77777777" w:rsidR="008D5AF1" w:rsidRDefault="004A75DF">
      <w:pPr>
        <w:ind w:left="0" w:hanging="2"/>
        <w:outlineLvl w:val="9"/>
      </w:pPr>
      <w:r>
        <w:t>Mangel på effekt eller forverring av anfall har for eksempel blitt rapportert hos pasienter med epilepsi som er forbundet med mutasjoner i SCN8A (alfa-subenhet 8 i spenningsstyrte natriumkanaler).</w:t>
      </w:r>
    </w:p>
    <w:p w14:paraId="4004A3C9" w14:textId="77777777" w:rsidR="008D5AF1" w:rsidRDefault="008D5AF1">
      <w:pPr>
        <w:ind w:leftChars="0" w:left="0" w:firstLineChars="0" w:firstLine="0"/>
        <w:outlineLvl w:val="9"/>
      </w:pPr>
    </w:p>
    <w:p w14:paraId="4004A3CA" w14:textId="77777777" w:rsidR="008D5AF1" w:rsidRDefault="004A75DF">
      <w:pPr>
        <w:ind w:left="0" w:hanging="2"/>
        <w:outlineLvl w:val="9"/>
        <w:rPr>
          <w:u w:val="single"/>
        </w:rPr>
      </w:pPr>
      <w:r>
        <w:rPr>
          <w:u w:val="single"/>
        </w:rPr>
        <w:t>Forlengelse av QT-intervall i elektrokardiogram</w:t>
      </w:r>
    </w:p>
    <w:p w14:paraId="4004A3CB" w14:textId="77777777" w:rsidR="008D5AF1" w:rsidRDefault="004A75DF">
      <w:pPr>
        <w:ind w:left="0" w:hanging="2"/>
        <w:outlineLvl w:val="9"/>
      </w:pPr>
      <w: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4004A3CC" w14:textId="77777777" w:rsidR="008D5AF1" w:rsidRDefault="008D5AF1">
      <w:pPr>
        <w:ind w:left="0" w:hanging="2"/>
        <w:outlineLvl w:val="9"/>
      </w:pPr>
    </w:p>
    <w:p w14:paraId="4004A3CD" w14:textId="77777777" w:rsidR="008D5AF1" w:rsidRDefault="004A75DF">
      <w:pPr>
        <w:keepNext/>
        <w:ind w:left="0" w:hanging="2"/>
        <w:outlineLvl w:val="9"/>
        <w:rPr>
          <w:u w:val="single"/>
        </w:rPr>
      </w:pPr>
      <w:r>
        <w:rPr>
          <w:u w:val="single"/>
        </w:rPr>
        <w:t>Pediatrisk populasjon</w:t>
      </w:r>
    </w:p>
    <w:p w14:paraId="4004A3CE" w14:textId="77777777" w:rsidR="008D5AF1" w:rsidRDefault="004A75DF">
      <w:pPr>
        <w:ind w:left="0" w:hanging="2"/>
        <w:outlineLvl w:val="9"/>
      </w:pPr>
      <w:r>
        <w:t>Tablettformuleringen er ikke tilpasset bruk hos spedbarn og barn under 6 år.</w:t>
      </w:r>
    </w:p>
    <w:p w14:paraId="4004A3CF" w14:textId="77777777" w:rsidR="008D5AF1" w:rsidRDefault="008D5AF1">
      <w:pPr>
        <w:ind w:left="0" w:hanging="2"/>
        <w:outlineLvl w:val="9"/>
      </w:pPr>
    </w:p>
    <w:p w14:paraId="4004A3D0" w14:textId="77777777" w:rsidR="008D5AF1" w:rsidRDefault="004A75DF">
      <w:pPr>
        <w:ind w:left="0" w:hanging="2"/>
        <w:outlineLvl w:val="9"/>
      </w:pPr>
      <w:r>
        <w:t>Tilgjengelige data for barn viser ingen påvirkning på vekst og pubertet. Langsiktige effekter på læring, intelligens, vekst, endokrin funksjon, pubertet og fertilitet ved bruk hos barn er imidlertid ukjent.</w:t>
      </w:r>
    </w:p>
    <w:p w14:paraId="4004A3D1" w14:textId="77777777" w:rsidR="008D5AF1" w:rsidRDefault="008D5AF1">
      <w:pPr>
        <w:tabs>
          <w:tab w:val="left" w:pos="567"/>
        </w:tabs>
        <w:ind w:left="0" w:hanging="2"/>
        <w:outlineLvl w:val="9"/>
        <w:rPr>
          <w:ins w:id="35" w:author="Author"/>
        </w:rPr>
      </w:pPr>
    </w:p>
    <w:p w14:paraId="20E180D5" w14:textId="77777777" w:rsidR="002331FC" w:rsidRPr="004A75DF" w:rsidRDefault="002331FC" w:rsidP="002331FC">
      <w:pPr>
        <w:tabs>
          <w:tab w:val="left" w:pos="567"/>
        </w:tabs>
        <w:ind w:left="0" w:hanging="2"/>
        <w:outlineLvl w:val="9"/>
        <w:rPr>
          <w:ins w:id="36" w:author="Author"/>
          <w:u w:val="single"/>
          <w:rPrChange w:id="37" w:author="Author">
            <w:rPr>
              <w:ins w:id="38" w:author="Author"/>
            </w:rPr>
          </w:rPrChange>
        </w:rPr>
      </w:pPr>
      <w:ins w:id="39" w:author="Author">
        <w:r w:rsidRPr="004A75DF">
          <w:rPr>
            <w:u w:val="single"/>
            <w:rPrChange w:id="40" w:author="Author">
              <w:rPr/>
            </w:rPrChange>
          </w:rPr>
          <w:t>Natriuminnhold</w:t>
        </w:r>
      </w:ins>
    </w:p>
    <w:p w14:paraId="061839AF" w14:textId="0D900C4A" w:rsidR="002331FC" w:rsidRDefault="002331FC" w:rsidP="002331FC">
      <w:pPr>
        <w:tabs>
          <w:tab w:val="left" w:pos="567"/>
        </w:tabs>
        <w:ind w:left="0" w:hanging="2"/>
        <w:outlineLvl w:val="9"/>
        <w:rPr>
          <w:ins w:id="41" w:author="Author"/>
        </w:rPr>
      </w:pPr>
      <w:ins w:id="42" w:author="Author">
        <w:r>
          <w:t>Dette legemidlet inneholder mindre enn 1</w:t>
        </w:r>
        <w:r w:rsidR="007A62AE">
          <w:t> </w:t>
        </w:r>
        <w:del w:id="43" w:author="Author">
          <w:r w:rsidDel="007A62AE">
            <w:delText xml:space="preserve"> </w:delText>
          </w:r>
        </w:del>
        <w:r>
          <w:t>mmol natrium (23</w:t>
        </w:r>
        <w:r w:rsidR="007A62AE">
          <w:t> </w:t>
        </w:r>
        <w:del w:id="44" w:author="Author">
          <w:r w:rsidDel="007A62AE">
            <w:delText xml:space="preserve"> </w:delText>
          </w:r>
        </w:del>
        <w:r>
          <w:t>mg) i hver tablett, og er så godt som</w:t>
        </w:r>
      </w:ins>
    </w:p>
    <w:p w14:paraId="2382E4BD" w14:textId="7B7960BD" w:rsidR="002331FC" w:rsidRDefault="002331FC" w:rsidP="002331FC">
      <w:pPr>
        <w:tabs>
          <w:tab w:val="left" w:pos="567"/>
        </w:tabs>
        <w:ind w:left="0" w:hanging="2"/>
        <w:outlineLvl w:val="9"/>
        <w:rPr>
          <w:ins w:id="45" w:author="Author"/>
        </w:rPr>
      </w:pPr>
      <w:ins w:id="46" w:author="Author">
        <w:r>
          <w:t>«natriumfritt»</w:t>
        </w:r>
        <w:r w:rsidR="007A62AE">
          <w:t>.</w:t>
        </w:r>
      </w:ins>
    </w:p>
    <w:p w14:paraId="1739AC83" w14:textId="77777777" w:rsidR="002331FC" w:rsidRDefault="002331FC">
      <w:pPr>
        <w:tabs>
          <w:tab w:val="left" w:pos="567"/>
        </w:tabs>
        <w:ind w:left="0" w:hanging="2"/>
        <w:outlineLvl w:val="9"/>
      </w:pPr>
    </w:p>
    <w:p w14:paraId="4004A3D2" w14:textId="77777777" w:rsidR="008D5AF1" w:rsidRDefault="004A75DF">
      <w:pPr>
        <w:keepNext/>
        <w:tabs>
          <w:tab w:val="left" w:pos="567"/>
        </w:tabs>
        <w:ind w:left="0" w:hanging="2"/>
        <w:outlineLvl w:val="9"/>
      </w:pPr>
      <w:r>
        <w:rPr>
          <w:b/>
        </w:rPr>
        <w:t>4.5</w:t>
      </w:r>
      <w:r>
        <w:rPr>
          <w:b/>
        </w:rPr>
        <w:tab/>
        <w:t>Interaksjon med andre legemidler og andre former for interaksjon</w:t>
      </w:r>
    </w:p>
    <w:p w14:paraId="4004A3D3" w14:textId="77777777" w:rsidR="008D5AF1" w:rsidRDefault="008D5AF1">
      <w:pPr>
        <w:keepNext/>
        <w:tabs>
          <w:tab w:val="left" w:pos="567"/>
        </w:tabs>
        <w:ind w:left="0" w:hanging="2"/>
        <w:outlineLvl w:val="9"/>
      </w:pPr>
    </w:p>
    <w:p w14:paraId="4004A3D4" w14:textId="77777777" w:rsidR="008D5AF1" w:rsidRDefault="004A75DF">
      <w:pPr>
        <w:keepNext/>
        <w:ind w:left="0" w:hanging="2"/>
        <w:outlineLvl w:val="9"/>
        <w:rPr>
          <w:u w:val="single"/>
        </w:rPr>
      </w:pPr>
      <w:r>
        <w:rPr>
          <w:u w:val="single"/>
        </w:rPr>
        <w:t>Antiepileptika</w:t>
      </w:r>
    </w:p>
    <w:p w14:paraId="4004A3D5" w14:textId="77777777" w:rsidR="008D5AF1" w:rsidRDefault="004A75DF">
      <w:pPr>
        <w:ind w:left="0" w:hanging="2"/>
        <w:outlineLvl w:val="9"/>
      </w:pPr>
      <w: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levetiracetams farmakokinetikk.</w:t>
      </w:r>
    </w:p>
    <w:p w14:paraId="4004A3D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D7" w14:textId="77777777" w:rsidR="008D5AF1" w:rsidRDefault="004A75DF">
      <w:pPr>
        <w:ind w:left="0" w:hanging="2"/>
        <w:outlineLvl w:val="9"/>
      </w:pPr>
      <w:r>
        <w:t>Som hos voksne er det ingen klinisk signifikante legemiddelinteraksjoner hos barn som får opptil 60 mg/kg/dag levetiracetam.</w:t>
      </w:r>
    </w:p>
    <w:p w14:paraId="4004A3D8" w14:textId="77777777" w:rsidR="008D5AF1" w:rsidRDefault="004A75DF">
      <w:pPr>
        <w:tabs>
          <w:tab w:val="left" w:pos="8647"/>
        </w:tabs>
        <w:ind w:left="0" w:hanging="2"/>
        <w:outlineLvl w:val="9"/>
      </w:pPr>
      <w:r>
        <w:t xml:space="preserve">En retrospektiv vurdering av farmakokinetiske interaksjoner hos barn og ungdom med epilepsi (417 år) bekreftet at tilleggsbehandling med oral administrering av levetiracetam ikke påvirket steady state-serumkonsentrasjonene av samtidig administrert karbamazepin og valproat. Data antydet </w:t>
      </w:r>
      <w:r>
        <w:lastRenderedPageBreak/>
        <w:t>imidlertid en økning av levetiracetamclearance på 20 % hos barn som tar enzyminduserende antiepileptika. Dosejustering er ikke nødvendig.</w:t>
      </w:r>
    </w:p>
    <w:p w14:paraId="4004A3D9"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D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Probenecid</w:t>
      </w:r>
    </w:p>
    <w:p w14:paraId="4004A3D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vist at probenecid (500 mg fire ganger daglig), en forbindelse som blokkerer den tubulære sekresjonen i nyrene, hemmer renal utskillelse av den primære metabolitten, men ikke av levetiracetam. Konsentrasjonen av denne metabolitten holder seg likevel lav.</w:t>
      </w:r>
    </w:p>
    <w:p w14:paraId="4004A3DC"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D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Metotreksat</w:t>
      </w:r>
    </w:p>
    <w:p w14:paraId="4004A3D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rapportert at samtidig administrering av levetiracetam og metotreksat reduserer clearance av metotreksat, noe som fører til økt/forlenget konsentrasjon av metotreksat i blodet, til potensielt toksiske nivåer. Blodkonsentrasjonene av metotreksat og levetiracetam bør overvåkes nøye hos pasienter som får samtidig behandling med disse to legemidlene.</w:t>
      </w:r>
    </w:p>
    <w:p w14:paraId="4004A3D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E0"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Orale antikonseptiva og andre farmakokinetiske interaksjoner</w:t>
      </w:r>
    </w:p>
    <w:p w14:paraId="4004A3E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1000 mg daglig påvirket ikke farmakokinetikken til orale antikonseptiva (etinyløstradiol og levonorgestrel). Endokrine parametre (luteiniserende hormon og progesteron) ble ikke endret. Levetiracetam 2000 mg daglig påvirket ikke farmakokinetikken til digoksin og warfarin. Protrombintider ble ikke endret. Samtidig inntak av digoksin, orale antikonseptiva og warfarin påvirket ikke levetiracetams farmakokinetikk.</w:t>
      </w:r>
    </w:p>
    <w:p w14:paraId="4004A3E2"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E3"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Laksantia</w:t>
      </w:r>
    </w:p>
    <w:p w14:paraId="4004A3E4" w14:textId="77777777" w:rsidR="008D5AF1" w:rsidRDefault="004A75DF">
      <w:pPr>
        <w:ind w:left="0" w:hanging="2"/>
        <w:outlineLvl w:val="9"/>
      </w:pPr>
      <w:r>
        <w:t>Det er rapportert enkelttilfeller av nedsatt effekt av levetiracetam når det osmotisk virkende lakserende midlet makrogol er gitt samtidig med oralt levetiracetam. Makrogol bør derfor ikke tas oralt i én time før og én time etter inntak av levetiracetam.</w:t>
      </w:r>
    </w:p>
    <w:p w14:paraId="4004A3E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3E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Mat og alkohol</w:t>
      </w:r>
    </w:p>
    <w:p w14:paraId="4004A3E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Absorpsjonen av levetiracetam ble ikke endret ved matinntak, men absorpsjonshastigheten ble noe redusert.</w:t>
      </w:r>
    </w:p>
    <w:p w14:paraId="4004A3E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foreligger ingen data vedrørende interaksjon mellom levetiracetam og alkohol.</w:t>
      </w:r>
    </w:p>
    <w:p w14:paraId="4004A3E9" w14:textId="77777777" w:rsidR="008D5AF1" w:rsidRDefault="008D5AF1">
      <w:pPr>
        <w:pBdr>
          <w:top w:val="nil"/>
          <w:left w:val="nil"/>
          <w:bottom w:val="nil"/>
          <w:right w:val="nil"/>
          <w:between w:val="nil"/>
        </w:pBdr>
        <w:spacing w:line="240" w:lineRule="auto"/>
        <w:ind w:left="0" w:hanging="2"/>
        <w:outlineLvl w:val="9"/>
        <w:rPr>
          <w:color w:val="000000"/>
        </w:rPr>
      </w:pPr>
    </w:p>
    <w:p w14:paraId="4004A3EA" w14:textId="77777777" w:rsidR="008D5AF1" w:rsidRDefault="004A75DF">
      <w:pPr>
        <w:keepNext/>
        <w:tabs>
          <w:tab w:val="left" w:pos="567"/>
        </w:tabs>
        <w:ind w:left="0" w:hanging="2"/>
        <w:outlineLvl w:val="9"/>
      </w:pPr>
      <w:r>
        <w:rPr>
          <w:b/>
        </w:rPr>
        <w:t>4.6</w:t>
      </w:r>
      <w:r>
        <w:rPr>
          <w:b/>
        </w:rPr>
        <w:tab/>
        <w:t>Fertilitet, graviditet og amming</w:t>
      </w:r>
    </w:p>
    <w:p w14:paraId="4004A3EB" w14:textId="77777777" w:rsidR="008D5AF1" w:rsidRDefault="008D5AF1">
      <w:pPr>
        <w:keepNext/>
        <w:tabs>
          <w:tab w:val="left" w:pos="567"/>
        </w:tabs>
        <w:ind w:left="0" w:hanging="2"/>
        <w:outlineLvl w:val="9"/>
      </w:pPr>
    </w:p>
    <w:p w14:paraId="4004A3EC"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 xml:space="preserve">Fertile kvinner </w:t>
      </w:r>
    </w:p>
    <w:p w14:paraId="4004A3ED"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Råd fra spesialist bør gis til fertile kvinner. Behandling med levetiracetam bør revurderes når en kvinne planlegger å bli gravid. Som med alle antiepileptika, skal plutselig seponering av levetiracetam unngås, da dette kan føre til gjennombruddsanfall som kan få alvorlige konsekvenser for kvinnen og det ufødte barnet. Monoterapi bør foretrekkes så sant det er mulig, fordi behandling med flere antiepileptika kan være forbundet med høyere risiko for medfødte misdannelser enn monoterapi, avhengig av de aktuelle antiepileptika.</w:t>
      </w:r>
    </w:p>
    <w:p w14:paraId="4004A3EE" w14:textId="77777777" w:rsidR="008D5AF1" w:rsidRDefault="008D5AF1">
      <w:pPr>
        <w:pBdr>
          <w:top w:val="nil"/>
          <w:left w:val="nil"/>
          <w:bottom w:val="nil"/>
          <w:right w:val="nil"/>
          <w:between w:val="nil"/>
        </w:pBdr>
        <w:tabs>
          <w:tab w:val="left" w:pos="0"/>
        </w:tabs>
        <w:spacing w:line="240" w:lineRule="auto"/>
        <w:ind w:left="0" w:hanging="2"/>
        <w:outlineLvl w:val="9"/>
        <w:rPr>
          <w:color w:val="000000"/>
          <w:u w:val="single"/>
        </w:rPr>
      </w:pPr>
    </w:p>
    <w:p w14:paraId="4004A3EF"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Graviditet</w:t>
      </w:r>
    </w:p>
    <w:p w14:paraId="4004A3F0"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 xml:space="preserve">En stor mengde data innhentet etter markedsføring for kvinner som ble eksponert for levetiracetam monoterapi (flere enn 1800, og hos flere enn 1500 av disse skjedde eksponeringen i løpet av første trimester) tyder ikke på økt risiko for større medfødte misdannelser. Det er bare begrensede holdepunkter tilgjengelig vedrørende nevrologisk utvikling hos barn som har vært eksponert for monoterapi med Keppra </w:t>
      </w:r>
      <w:r>
        <w:rPr>
          <w:i/>
          <w:color w:val="000000"/>
        </w:rPr>
        <w:t>in utero</w:t>
      </w:r>
      <w:r>
        <w:rPr>
          <w:color w:val="000000"/>
        </w:rPr>
        <w:t>. Aktuelle epidemiologiske studier (hos omkring 100 barn) viser imidlertid ikke økt risiko for nevrologiske utviklingsforstyrrelser eller -forsinkelser.</w:t>
      </w:r>
    </w:p>
    <w:p w14:paraId="4004A3F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kan brukes under graviditet, hvis det etter nøye vurdering er ansett for å være klinisk nødvendig. I et slikt tilfelle anbefales den laveste effektive dosen.</w:t>
      </w:r>
    </w:p>
    <w:p w14:paraId="4004A3F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Fysiologiske forandringer under svangerskapet kan 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 </w:t>
      </w:r>
    </w:p>
    <w:p w14:paraId="4004A3F3" w14:textId="77777777" w:rsidR="008D5AF1" w:rsidRDefault="008D5AF1">
      <w:pPr>
        <w:tabs>
          <w:tab w:val="left" w:pos="567"/>
        </w:tabs>
        <w:ind w:left="0" w:hanging="2"/>
        <w:outlineLvl w:val="9"/>
      </w:pPr>
    </w:p>
    <w:p w14:paraId="4004A3F4" w14:textId="77777777" w:rsidR="008D5AF1" w:rsidRDefault="004A75DF">
      <w:pPr>
        <w:keepNext/>
        <w:tabs>
          <w:tab w:val="left" w:pos="567"/>
        </w:tabs>
        <w:ind w:left="0" w:hanging="2"/>
        <w:outlineLvl w:val="9"/>
        <w:rPr>
          <w:u w:val="single"/>
        </w:rPr>
      </w:pPr>
      <w:r>
        <w:rPr>
          <w:u w:val="single"/>
        </w:rPr>
        <w:lastRenderedPageBreak/>
        <w:t>Amming</w:t>
      </w:r>
    </w:p>
    <w:p w14:paraId="4004A3F5" w14:textId="77777777" w:rsidR="008D5AF1" w:rsidRDefault="004A75DF">
      <w:pPr>
        <w:tabs>
          <w:tab w:val="left" w:pos="567"/>
        </w:tabs>
        <w:ind w:left="0" w:hanging="2"/>
        <w:outlineLvl w:val="9"/>
      </w:pPr>
      <w:r>
        <w:t>Levetiracetam skilles ut i morsmelk hos mennesker. Amming anbefales derfor ikke. Dersom det er behov for levetiracetambehandling under amming, bør imidlertid nytte/risiko av behandlingen vurderes opp mot betydningen av amming.</w:t>
      </w:r>
    </w:p>
    <w:p w14:paraId="4004A3F6" w14:textId="77777777" w:rsidR="008D5AF1" w:rsidRDefault="008D5AF1">
      <w:pPr>
        <w:ind w:left="0" w:hanging="2"/>
        <w:outlineLvl w:val="9"/>
      </w:pPr>
    </w:p>
    <w:p w14:paraId="4004A3F7" w14:textId="77777777" w:rsidR="008D5AF1" w:rsidRDefault="004A75DF">
      <w:pPr>
        <w:keepNext/>
        <w:ind w:left="0" w:hanging="2"/>
        <w:outlineLvl w:val="9"/>
        <w:rPr>
          <w:u w:val="single"/>
        </w:rPr>
      </w:pPr>
      <w:r>
        <w:rPr>
          <w:u w:val="single"/>
        </w:rPr>
        <w:t>Fertilitet</w:t>
      </w:r>
    </w:p>
    <w:p w14:paraId="4004A3F8" w14:textId="77777777" w:rsidR="008D5AF1" w:rsidRDefault="004A75DF">
      <w:pPr>
        <w:tabs>
          <w:tab w:val="left" w:pos="567"/>
        </w:tabs>
        <w:ind w:left="0" w:hanging="2"/>
        <w:outlineLvl w:val="9"/>
      </w:pPr>
      <w:r>
        <w:t>Det ble ikke sett noen påvirkning på fertilitet i dyrestudier (se pkt. 5.3). Det finnes ingen kliniske data, og risikoen for mennesker er ukjent.</w:t>
      </w:r>
    </w:p>
    <w:p w14:paraId="4004A3F9" w14:textId="77777777" w:rsidR="008D5AF1" w:rsidRDefault="008D5AF1">
      <w:pPr>
        <w:tabs>
          <w:tab w:val="left" w:pos="567"/>
        </w:tabs>
        <w:ind w:left="0" w:hanging="2"/>
        <w:outlineLvl w:val="9"/>
      </w:pPr>
    </w:p>
    <w:p w14:paraId="4004A3FA" w14:textId="77777777" w:rsidR="008D5AF1" w:rsidRDefault="004A75DF">
      <w:pPr>
        <w:keepNext/>
        <w:tabs>
          <w:tab w:val="left" w:pos="567"/>
        </w:tabs>
        <w:ind w:left="0" w:hanging="2"/>
        <w:outlineLvl w:val="9"/>
      </w:pPr>
      <w:r>
        <w:rPr>
          <w:b/>
        </w:rPr>
        <w:t>4.7</w:t>
      </w:r>
      <w:r>
        <w:rPr>
          <w:b/>
        </w:rPr>
        <w:tab/>
        <w:t>Påvirkning av evnen til å kjøre bil og bruke maskiner</w:t>
      </w:r>
    </w:p>
    <w:p w14:paraId="4004A3FB" w14:textId="77777777" w:rsidR="008D5AF1" w:rsidRDefault="008D5AF1">
      <w:pPr>
        <w:keepNext/>
        <w:tabs>
          <w:tab w:val="left" w:pos="567"/>
        </w:tabs>
        <w:ind w:left="0" w:hanging="2"/>
        <w:outlineLvl w:val="9"/>
      </w:pPr>
    </w:p>
    <w:p w14:paraId="4004A3FC" w14:textId="77777777" w:rsidR="008D5AF1" w:rsidRDefault="004A75DF">
      <w:pPr>
        <w:tabs>
          <w:tab w:val="left" w:pos="567"/>
        </w:tabs>
        <w:ind w:left="0" w:hanging="2"/>
        <w:outlineLvl w:val="9"/>
      </w:pPr>
      <w:r>
        <w:t>Levetiracetam har liten eller moderat påvirkning på evnen til å kjøre bil og bruke maskiner.</w:t>
      </w:r>
    </w:p>
    <w:p w14:paraId="4004A3FD" w14:textId="77777777" w:rsidR="008D5AF1" w:rsidRDefault="004A75DF">
      <w:pPr>
        <w:tabs>
          <w:tab w:val="left" w:pos="567"/>
        </w:tabs>
        <w:ind w:left="0" w:hanging="2"/>
        <w:outlineLvl w:val="9"/>
      </w:pPr>
      <w:r>
        <w:t>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f.eks. bilkjøring eller betjening av maskiner. Pasienter bør ikke kjøre eller bruke maskiner før det er fastslått at deres evne til å utføre slike aktiviteter ikke blir påvirket.</w:t>
      </w:r>
    </w:p>
    <w:p w14:paraId="4004A3FE" w14:textId="77777777" w:rsidR="008D5AF1" w:rsidRDefault="008D5AF1">
      <w:pPr>
        <w:pBdr>
          <w:top w:val="nil"/>
          <w:left w:val="nil"/>
          <w:bottom w:val="nil"/>
          <w:right w:val="nil"/>
          <w:between w:val="nil"/>
        </w:pBdr>
        <w:spacing w:line="240" w:lineRule="auto"/>
        <w:ind w:left="0" w:hanging="2"/>
        <w:outlineLvl w:val="9"/>
        <w:rPr>
          <w:color w:val="000000"/>
        </w:rPr>
      </w:pPr>
    </w:p>
    <w:p w14:paraId="4004A3FF" w14:textId="77777777" w:rsidR="008D5AF1" w:rsidRDefault="004A75DF">
      <w:pPr>
        <w:keepNext/>
        <w:ind w:left="0" w:hanging="2"/>
        <w:outlineLvl w:val="9"/>
      </w:pPr>
      <w:r>
        <w:rPr>
          <w:b/>
        </w:rPr>
        <w:t>4.8</w:t>
      </w:r>
      <w:r>
        <w:rPr>
          <w:b/>
        </w:rPr>
        <w:tab/>
        <w:t>Bivirkninger</w:t>
      </w:r>
    </w:p>
    <w:p w14:paraId="4004A400"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401"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Sammendrag av sikkerhetsprofilen</w:t>
      </w:r>
    </w:p>
    <w:p w14:paraId="4004A402"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403" w14:textId="77777777" w:rsidR="008D5AF1" w:rsidRDefault="004A75DF">
      <w:pPr>
        <w:widowControl w:val="0"/>
        <w:pBdr>
          <w:top w:val="nil"/>
          <w:left w:val="nil"/>
          <w:bottom w:val="nil"/>
          <w:right w:val="nil"/>
          <w:between w:val="nil"/>
        </w:pBdr>
        <w:spacing w:line="240" w:lineRule="auto"/>
        <w:ind w:left="0" w:hanging="2"/>
        <w:outlineLvl w:val="9"/>
        <w:rPr>
          <w:color w:val="000000"/>
        </w:rPr>
      </w:pPr>
      <w:r>
        <w:rPr>
          <w:color w:val="000000"/>
        </w:rPr>
        <w:t>De hyppigst rapporterte bivirkningene var nasofaryngitt, somnolens, hodepine, fatigue og svimmelhet. 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w:t>
      </w:r>
    </w:p>
    <w:p w14:paraId="4004A404" w14:textId="77777777" w:rsidR="008D5AF1" w:rsidRDefault="008D5AF1">
      <w:pPr>
        <w:widowControl w:val="0"/>
        <w:pBdr>
          <w:top w:val="nil"/>
          <w:left w:val="nil"/>
          <w:bottom w:val="nil"/>
          <w:right w:val="nil"/>
          <w:between w:val="nil"/>
        </w:pBdr>
        <w:spacing w:line="240" w:lineRule="auto"/>
        <w:ind w:left="0" w:hanging="2"/>
        <w:outlineLvl w:val="9"/>
        <w:rPr>
          <w:color w:val="000000"/>
        </w:rPr>
      </w:pPr>
    </w:p>
    <w:p w14:paraId="4004A405" w14:textId="77777777" w:rsidR="008D5AF1" w:rsidRDefault="004A75DF">
      <w:pPr>
        <w:keepNext/>
        <w:tabs>
          <w:tab w:val="left" w:pos="567"/>
        </w:tabs>
        <w:ind w:left="0" w:hanging="2"/>
        <w:outlineLvl w:val="9"/>
        <w:rPr>
          <w:u w:val="single"/>
        </w:rPr>
      </w:pPr>
      <w:r>
        <w:rPr>
          <w:u w:val="single"/>
        </w:rPr>
        <w:t>Bivirkninger i tabellform</w:t>
      </w:r>
    </w:p>
    <w:p w14:paraId="4004A406" w14:textId="77777777" w:rsidR="008D5AF1" w:rsidRDefault="008D5AF1">
      <w:pPr>
        <w:keepNext/>
        <w:tabs>
          <w:tab w:val="left" w:pos="567"/>
        </w:tabs>
        <w:ind w:left="0" w:hanging="2"/>
        <w:outlineLvl w:val="9"/>
      </w:pPr>
    </w:p>
    <w:p w14:paraId="4004A407" w14:textId="77777777" w:rsidR="008D5AF1" w:rsidRDefault="004A75DF">
      <w:pPr>
        <w:tabs>
          <w:tab w:val="left" w:pos="567"/>
        </w:tabs>
        <w:ind w:left="0" w:hanging="2"/>
        <w:outlineLvl w:val="9"/>
      </w:pPr>
      <w:r>
        <w:rPr>
          <w:rFonts w:eastAsia="Gungsuh"/>
        </w:rPr>
        <w:t>Bivirkninger rapportert i kliniske studier (voksne, ungdom, barn og spedbarn &gt;1 måned) eller fra erfaring etter markedsføring er vist i tabellen nedenfor, etter organsystem og frekvens. Bivirkningene er presentert etter synkende alvorlighetsgrad, og frekvensen er definert som følger: svært vanlige (≥1/10), vanlige (≥1/100 til &lt;1/10), mindre vanlige (≥1/1000 til &lt;1/100), sjeldne (≥1/10 000 til &lt;1/1000) og svært sjeldne (&lt;1/10 000).</w:t>
      </w:r>
    </w:p>
    <w:p w14:paraId="4004A408" w14:textId="77777777" w:rsidR="008D5AF1" w:rsidRDefault="008D5AF1">
      <w:pPr>
        <w:tabs>
          <w:tab w:val="left" w:pos="567"/>
        </w:tabs>
        <w:ind w:left="0" w:hanging="2"/>
        <w:outlineLvl w:val="9"/>
      </w:pPr>
    </w:p>
    <w:tbl>
      <w:tblPr>
        <w:tblStyle w:val="afffffffffffffffff"/>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1169"/>
        <w:gridCol w:w="1080"/>
        <w:gridCol w:w="1980"/>
        <w:gridCol w:w="1752"/>
        <w:gridCol w:w="1417"/>
      </w:tblGrid>
      <w:tr w:rsidR="008D5AF1" w14:paraId="4004A40C" w14:textId="77777777">
        <w:trPr>
          <w:cantSplit/>
          <w:tblHeader/>
        </w:trPr>
        <w:tc>
          <w:tcPr>
            <w:tcW w:w="1994" w:type="dxa"/>
            <w:vMerge w:val="restart"/>
            <w:vAlign w:val="center"/>
          </w:tcPr>
          <w:p w14:paraId="4004A409" w14:textId="77777777" w:rsidR="008D5AF1" w:rsidRDefault="004A75DF">
            <w:pPr>
              <w:tabs>
                <w:tab w:val="left" w:pos="567"/>
              </w:tabs>
              <w:ind w:left="0" w:hanging="2"/>
              <w:outlineLvl w:val="9"/>
              <w:rPr>
                <w:sz w:val="20"/>
                <w:szCs w:val="20"/>
                <w:u w:val="single"/>
              </w:rPr>
            </w:pPr>
            <w:r>
              <w:rPr>
                <w:sz w:val="20"/>
                <w:szCs w:val="20"/>
                <w:u w:val="single"/>
              </w:rPr>
              <w:t>MedDRA organsystem</w:t>
            </w:r>
          </w:p>
        </w:tc>
        <w:tc>
          <w:tcPr>
            <w:tcW w:w="5981" w:type="dxa"/>
            <w:gridSpan w:val="4"/>
          </w:tcPr>
          <w:p w14:paraId="4004A40A" w14:textId="77777777" w:rsidR="008D5AF1" w:rsidRDefault="004A75DF">
            <w:pPr>
              <w:tabs>
                <w:tab w:val="left" w:pos="567"/>
              </w:tabs>
              <w:ind w:left="0" w:hanging="2"/>
              <w:jc w:val="center"/>
              <w:outlineLvl w:val="9"/>
              <w:rPr>
                <w:sz w:val="20"/>
                <w:szCs w:val="20"/>
                <w:u w:val="single"/>
              </w:rPr>
            </w:pPr>
            <w:r>
              <w:rPr>
                <w:sz w:val="20"/>
                <w:szCs w:val="20"/>
                <w:u w:val="single"/>
              </w:rPr>
              <w:t>Frekvenskategori</w:t>
            </w:r>
          </w:p>
        </w:tc>
        <w:tc>
          <w:tcPr>
            <w:tcW w:w="1417" w:type="dxa"/>
          </w:tcPr>
          <w:p w14:paraId="4004A40B" w14:textId="77777777" w:rsidR="008D5AF1" w:rsidRDefault="008D5AF1">
            <w:pPr>
              <w:tabs>
                <w:tab w:val="left" w:pos="567"/>
              </w:tabs>
              <w:ind w:left="0" w:hanging="2"/>
              <w:jc w:val="center"/>
              <w:outlineLvl w:val="9"/>
              <w:rPr>
                <w:sz w:val="20"/>
                <w:szCs w:val="20"/>
                <w:u w:val="single"/>
              </w:rPr>
            </w:pPr>
          </w:p>
        </w:tc>
      </w:tr>
      <w:tr w:rsidR="008D5AF1" w14:paraId="4004A413" w14:textId="77777777">
        <w:trPr>
          <w:cantSplit/>
          <w:tblHeader/>
        </w:trPr>
        <w:tc>
          <w:tcPr>
            <w:tcW w:w="1994" w:type="dxa"/>
            <w:vMerge/>
            <w:vAlign w:val="center"/>
          </w:tcPr>
          <w:p w14:paraId="4004A40D" w14:textId="77777777" w:rsidR="008D5AF1" w:rsidRDefault="008D5AF1">
            <w:pPr>
              <w:widowControl w:val="0"/>
              <w:pBdr>
                <w:top w:val="nil"/>
                <w:left w:val="nil"/>
                <w:bottom w:val="nil"/>
                <w:right w:val="nil"/>
                <w:between w:val="nil"/>
              </w:pBdr>
              <w:spacing w:line="276" w:lineRule="auto"/>
              <w:ind w:left="0" w:hanging="2"/>
              <w:outlineLvl w:val="9"/>
              <w:rPr>
                <w:sz w:val="20"/>
                <w:szCs w:val="20"/>
                <w:u w:val="single"/>
              </w:rPr>
            </w:pPr>
          </w:p>
        </w:tc>
        <w:tc>
          <w:tcPr>
            <w:tcW w:w="1169" w:type="dxa"/>
          </w:tcPr>
          <w:p w14:paraId="4004A40E" w14:textId="77777777" w:rsidR="008D5AF1" w:rsidRDefault="004A75DF">
            <w:pPr>
              <w:tabs>
                <w:tab w:val="left" w:pos="567"/>
              </w:tabs>
              <w:ind w:left="0" w:hanging="2"/>
              <w:outlineLvl w:val="9"/>
              <w:rPr>
                <w:sz w:val="20"/>
                <w:szCs w:val="20"/>
                <w:u w:val="single"/>
              </w:rPr>
            </w:pPr>
            <w:r>
              <w:rPr>
                <w:sz w:val="20"/>
                <w:szCs w:val="20"/>
                <w:u w:val="single"/>
              </w:rPr>
              <w:t>Svært vanlige</w:t>
            </w:r>
          </w:p>
        </w:tc>
        <w:tc>
          <w:tcPr>
            <w:tcW w:w="1080" w:type="dxa"/>
          </w:tcPr>
          <w:p w14:paraId="4004A40F" w14:textId="77777777" w:rsidR="008D5AF1" w:rsidRDefault="004A75DF">
            <w:pPr>
              <w:tabs>
                <w:tab w:val="left" w:pos="567"/>
              </w:tabs>
              <w:ind w:left="0" w:hanging="2"/>
              <w:outlineLvl w:val="9"/>
              <w:rPr>
                <w:sz w:val="20"/>
                <w:szCs w:val="20"/>
                <w:u w:val="single"/>
              </w:rPr>
            </w:pPr>
            <w:r>
              <w:rPr>
                <w:sz w:val="20"/>
                <w:szCs w:val="20"/>
                <w:u w:val="single"/>
              </w:rPr>
              <w:t>Vanlige</w:t>
            </w:r>
          </w:p>
        </w:tc>
        <w:tc>
          <w:tcPr>
            <w:tcW w:w="1980" w:type="dxa"/>
          </w:tcPr>
          <w:p w14:paraId="4004A410" w14:textId="77777777" w:rsidR="008D5AF1" w:rsidRDefault="004A75DF">
            <w:pPr>
              <w:tabs>
                <w:tab w:val="left" w:pos="567"/>
              </w:tabs>
              <w:ind w:left="0" w:hanging="2"/>
              <w:outlineLvl w:val="9"/>
              <w:rPr>
                <w:sz w:val="20"/>
                <w:szCs w:val="20"/>
                <w:u w:val="single"/>
              </w:rPr>
            </w:pPr>
            <w:r>
              <w:rPr>
                <w:sz w:val="20"/>
                <w:szCs w:val="20"/>
                <w:u w:val="single"/>
              </w:rPr>
              <w:t>Mindre vanlige</w:t>
            </w:r>
          </w:p>
        </w:tc>
        <w:tc>
          <w:tcPr>
            <w:tcW w:w="1752" w:type="dxa"/>
          </w:tcPr>
          <w:p w14:paraId="4004A411" w14:textId="77777777" w:rsidR="008D5AF1" w:rsidRDefault="004A75DF">
            <w:pPr>
              <w:tabs>
                <w:tab w:val="left" w:pos="567"/>
              </w:tabs>
              <w:ind w:left="0" w:hanging="2"/>
              <w:outlineLvl w:val="9"/>
              <w:rPr>
                <w:sz w:val="20"/>
                <w:szCs w:val="20"/>
                <w:u w:val="single"/>
              </w:rPr>
            </w:pPr>
            <w:r>
              <w:rPr>
                <w:sz w:val="20"/>
                <w:szCs w:val="20"/>
                <w:u w:val="single"/>
              </w:rPr>
              <w:t>Sjeldne</w:t>
            </w:r>
          </w:p>
        </w:tc>
        <w:tc>
          <w:tcPr>
            <w:tcW w:w="1417" w:type="dxa"/>
          </w:tcPr>
          <w:p w14:paraId="4004A412" w14:textId="77777777" w:rsidR="008D5AF1" w:rsidRDefault="004A75DF">
            <w:pPr>
              <w:tabs>
                <w:tab w:val="left" w:pos="567"/>
              </w:tabs>
              <w:ind w:left="0" w:hanging="2"/>
              <w:outlineLvl w:val="9"/>
              <w:rPr>
                <w:sz w:val="20"/>
                <w:szCs w:val="20"/>
                <w:u w:val="single"/>
              </w:rPr>
            </w:pPr>
            <w:r>
              <w:rPr>
                <w:sz w:val="20"/>
                <w:szCs w:val="20"/>
                <w:u w:val="single"/>
              </w:rPr>
              <w:t>Svært sjeldne</w:t>
            </w:r>
          </w:p>
        </w:tc>
      </w:tr>
      <w:tr w:rsidR="008D5AF1" w14:paraId="4004A41A" w14:textId="77777777">
        <w:trPr>
          <w:cantSplit/>
        </w:trPr>
        <w:tc>
          <w:tcPr>
            <w:tcW w:w="1994" w:type="dxa"/>
          </w:tcPr>
          <w:p w14:paraId="4004A414" w14:textId="77777777" w:rsidR="008D5AF1" w:rsidRDefault="004A75DF">
            <w:pPr>
              <w:tabs>
                <w:tab w:val="left" w:pos="567"/>
              </w:tabs>
              <w:ind w:left="0" w:hanging="2"/>
              <w:outlineLvl w:val="9"/>
              <w:rPr>
                <w:sz w:val="20"/>
                <w:szCs w:val="20"/>
                <w:u w:val="single"/>
              </w:rPr>
            </w:pPr>
            <w:r>
              <w:rPr>
                <w:sz w:val="20"/>
                <w:szCs w:val="20"/>
                <w:u w:val="single"/>
              </w:rPr>
              <w:t>Infeksiøse og parasittære sykdommer</w:t>
            </w:r>
          </w:p>
        </w:tc>
        <w:tc>
          <w:tcPr>
            <w:tcW w:w="1169" w:type="dxa"/>
          </w:tcPr>
          <w:p w14:paraId="4004A415" w14:textId="77777777" w:rsidR="008D5AF1" w:rsidRDefault="004A75DF">
            <w:pPr>
              <w:tabs>
                <w:tab w:val="left" w:pos="567"/>
              </w:tabs>
              <w:ind w:left="0" w:hanging="2"/>
              <w:outlineLvl w:val="9"/>
              <w:rPr>
                <w:sz w:val="20"/>
                <w:szCs w:val="20"/>
              </w:rPr>
            </w:pPr>
            <w:r>
              <w:rPr>
                <w:sz w:val="20"/>
                <w:szCs w:val="20"/>
              </w:rPr>
              <w:t>Nasofaryngitt</w:t>
            </w:r>
          </w:p>
        </w:tc>
        <w:tc>
          <w:tcPr>
            <w:tcW w:w="1080" w:type="dxa"/>
          </w:tcPr>
          <w:p w14:paraId="4004A416" w14:textId="77777777" w:rsidR="008D5AF1" w:rsidRDefault="008D5AF1">
            <w:pPr>
              <w:tabs>
                <w:tab w:val="left" w:pos="567"/>
              </w:tabs>
              <w:ind w:left="0" w:hanging="2"/>
              <w:outlineLvl w:val="9"/>
              <w:rPr>
                <w:sz w:val="20"/>
                <w:szCs w:val="20"/>
              </w:rPr>
            </w:pPr>
          </w:p>
        </w:tc>
        <w:tc>
          <w:tcPr>
            <w:tcW w:w="1980" w:type="dxa"/>
          </w:tcPr>
          <w:p w14:paraId="4004A417" w14:textId="77777777" w:rsidR="008D5AF1" w:rsidRDefault="008D5AF1">
            <w:pPr>
              <w:tabs>
                <w:tab w:val="left" w:pos="567"/>
              </w:tabs>
              <w:ind w:left="0" w:hanging="2"/>
              <w:outlineLvl w:val="9"/>
              <w:rPr>
                <w:sz w:val="20"/>
                <w:szCs w:val="20"/>
              </w:rPr>
            </w:pPr>
          </w:p>
        </w:tc>
        <w:tc>
          <w:tcPr>
            <w:tcW w:w="1752" w:type="dxa"/>
          </w:tcPr>
          <w:p w14:paraId="4004A418" w14:textId="77777777" w:rsidR="008D5AF1" w:rsidRDefault="004A75DF">
            <w:pPr>
              <w:tabs>
                <w:tab w:val="left" w:pos="567"/>
              </w:tabs>
              <w:ind w:left="0" w:hanging="2"/>
              <w:outlineLvl w:val="9"/>
              <w:rPr>
                <w:sz w:val="20"/>
                <w:szCs w:val="20"/>
              </w:rPr>
            </w:pPr>
            <w:r>
              <w:rPr>
                <w:sz w:val="20"/>
                <w:szCs w:val="20"/>
              </w:rPr>
              <w:t>Infeksjon</w:t>
            </w:r>
          </w:p>
        </w:tc>
        <w:tc>
          <w:tcPr>
            <w:tcW w:w="1417" w:type="dxa"/>
          </w:tcPr>
          <w:p w14:paraId="4004A419" w14:textId="77777777" w:rsidR="008D5AF1" w:rsidRDefault="008D5AF1">
            <w:pPr>
              <w:tabs>
                <w:tab w:val="left" w:pos="567"/>
              </w:tabs>
              <w:ind w:left="0" w:hanging="2"/>
              <w:outlineLvl w:val="9"/>
              <w:rPr>
                <w:sz w:val="20"/>
                <w:szCs w:val="20"/>
              </w:rPr>
            </w:pPr>
          </w:p>
        </w:tc>
      </w:tr>
      <w:tr w:rsidR="008D5AF1" w14:paraId="4004A421" w14:textId="77777777">
        <w:trPr>
          <w:cantSplit/>
        </w:trPr>
        <w:tc>
          <w:tcPr>
            <w:tcW w:w="1994" w:type="dxa"/>
          </w:tcPr>
          <w:p w14:paraId="4004A41B" w14:textId="77777777" w:rsidR="008D5AF1" w:rsidRDefault="004A75DF">
            <w:pPr>
              <w:tabs>
                <w:tab w:val="left" w:pos="567"/>
              </w:tabs>
              <w:ind w:left="0" w:hanging="2"/>
              <w:outlineLvl w:val="9"/>
              <w:rPr>
                <w:sz w:val="20"/>
                <w:szCs w:val="20"/>
                <w:u w:val="single"/>
              </w:rPr>
            </w:pPr>
            <w:r>
              <w:rPr>
                <w:sz w:val="20"/>
                <w:szCs w:val="20"/>
                <w:u w:val="single"/>
              </w:rPr>
              <w:t>Sykdommer i blod og lymfatiske organer</w:t>
            </w:r>
          </w:p>
        </w:tc>
        <w:tc>
          <w:tcPr>
            <w:tcW w:w="1169" w:type="dxa"/>
          </w:tcPr>
          <w:p w14:paraId="4004A41C" w14:textId="77777777" w:rsidR="008D5AF1" w:rsidRDefault="008D5AF1">
            <w:pPr>
              <w:tabs>
                <w:tab w:val="left" w:pos="567"/>
              </w:tabs>
              <w:ind w:left="0" w:hanging="2"/>
              <w:outlineLvl w:val="9"/>
              <w:rPr>
                <w:sz w:val="20"/>
                <w:szCs w:val="20"/>
              </w:rPr>
            </w:pPr>
          </w:p>
        </w:tc>
        <w:tc>
          <w:tcPr>
            <w:tcW w:w="1080" w:type="dxa"/>
          </w:tcPr>
          <w:p w14:paraId="4004A41D" w14:textId="77777777" w:rsidR="008D5AF1" w:rsidRDefault="008D5AF1">
            <w:pPr>
              <w:tabs>
                <w:tab w:val="left" w:pos="567"/>
              </w:tabs>
              <w:ind w:left="0" w:hanging="2"/>
              <w:outlineLvl w:val="9"/>
              <w:rPr>
                <w:sz w:val="20"/>
                <w:szCs w:val="20"/>
              </w:rPr>
            </w:pPr>
          </w:p>
        </w:tc>
        <w:tc>
          <w:tcPr>
            <w:tcW w:w="1980" w:type="dxa"/>
          </w:tcPr>
          <w:p w14:paraId="4004A41E" w14:textId="77777777" w:rsidR="008D5AF1" w:rsidRDefault="004A75DF">
            <w:pPr>
              <w:tabs>
                <w:tab w:val="left" w:pos="567"/>
              </w:tabs>
              <w:ind w:left="0" w:hanging="2"/>
              <w:outlineLvl w:val="9"/>
              <w:rPr>
                <w:sz w:val="20"/>
                <w:szCs w:val="20"/>
              </w:rPr>
            </w:pPr>
            <w:r>
              <w:rPr>
                <w:sz w:val="20"/>
                <w:szCs w:val="20"/>
              </w:rPr>
              <w:t>Trombocytopeni, leukopeni</w:t>
            </w:r>
          </w:p>
        </w:tc>
        <w:tc>
          <w:tcPr>
            <w:tcW w:w="1752" w:type="dxa"/>
          </w:tcPr>
          <w:p w14:paraId="4004A41F" w14:textId="77777777" w:rsidR="008D5AF1" w:rsidRDefault="004A75DF">
            <w:pPr>
              <w:tabs>
                <w:tab w:val="left" w:pos="567"/>
              </w:tabs>
              <w:ind w:left="0" w:hanging="2"/>
              <w:outlineLvl w:val="9"/>
              <w:rPr>
                <w:sz w:val="20"/>
                <w:szCs w:val="20"/>
              </w:rPr>
            </w:pPr>
            <w:r>
              <w:rPr>
                <w:sz w:val="20"/>
                <w:szCs w:val="20"/>
              </w:rPr>
              <w:t>Pancytopeni, nøytropeni, agranulocytose</w:t>
            </w:r>
          </w:p>
        </w:tc>
        <w:tc>
          <w:tcPr>
            <w:tcW w:w="1417" w:type="dxa"/>
          </w:tcPr>
          <w:p w14:paraId="4004A420" w14:textId="77777777" w:rsidR="008D5AF1" w:rsidRDefault="008D5AF1">
            <w:pPr>
              <w:tabs>
                <w:tab w:val="left" w:pos="567"/>
              </w:tabs>
              <w:ind w:left="0" w:hanging="2"/>
              <w:outlineLvl w:val="9"/>
              <w:rPr>
                <w:sz w:val="20"/>
                <w:szCs w:val="20"/>
              </w:rPr>
            </w:pPr>
          </w:p>
        </w:tc>
      </w:tr>
      <w:tr w:rsidR="008D5AF1" w14:paraId="4004A428" w14:textId="77777777">
        <w:trPr>
          <w:cantSplit/>
        </w:trPr>
        <w:tc>
          <w:tcPr>
            <w:tcW w:w="1994" w:type="dxa"/>
            <w:tcBorders>
              <w:top w:val="single" w:sz="4" w:space="0" w:color="000000"/>
              <w:left w:val="single" w:sz="4" w:space="0" w:color="000000"/>
              <w:bottom w:val="single" w:sz="4" w:space="0" w:color="000000"/>
              <w:right w:val="single" w:sz="4" w:space="0" w:color="000000"/>
            </w:tcBorders>
          </w:tcPr>
          <w:p w14:paraId="4004A422" w14:textId="77777777" w:rsidR="008D5AF1" w:rsidRDefault="004A75DF">
            <w:pPr>
              <w:tabs>
                <w:tab w:val="left" w:pos="567"/>
              </w:tabs>
              <w:ind w:left="0" w:hanging="2"/>
              <w:outlineLvl w:val="9"/>
              <w:rPr>
                <w:sz w:val="20"/>
                <w:szCs w:val="20"/>
                <w:u w:val="single"/>
              </w:rPr>
            </w:pPr>
            <w:r>
              <w:rPr>
                <w:sz w:val="20"/>
                <w:szCs w:val="20"/>
                <w:u w:val="single"/>
              </w:rPr>
              <w:t>Forstyrrelser i immunsystemet</w:t>
            </w:r>
          </w:p>
        </w:tc>
        <w:tc>
          <w:tcPr>
            <w:tcW w:w="1169" w:type="dxa"/>
            <w:tcBorders>
              <w:top w:val="single" w:sz="4" w:space="0" w:color="000000"/>
              <w:left w:val="single" w:sz="4" w:space="0" w:color="000000"/>
              <w:bottom w:val="single" w:sz="4" w:space="0" w:color="000000"/>
              <w:right w:val="single" w:sz="4" w:space="0" w:color="000000"/>
            </w:tcBorders>
          </w:tcPr>
          <w:p w14:paraId="4004A423" w14:textId="77777777" w:rsidR="008D5AF1" w:rsidRDefault="008D5AF1">
            <w:pPr>
              <w:tabs>
                <w:tab w:val="left" w:pos="567"/>
              </w:tabs>
              <w:ind w:left="0" w:hanging="2"/>
              <w:outlineLvl w:val="9"/>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004A424" w14:textId="77777777" w:rsidR="008D5AF1" w:rsidRDefault="008D5AF1">
            <w:pPr>
              <w:tabs>
                <w:tab w:val="left" w:pos="567"/>
              </w:tabs>
              <w:ind w:left="0" w:hanging="2"/>
              <w:outlineLvl w:val="9"/>
              <w:rPr>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004A425" w14:textId="77777777" w:rsidR="008D5AF1" w:rsidRDefault="008D5AF1">
            <w:pPr>
              <w:tabs>
                <w:tab w:val="left" w:pos="567"/>
              </w:tabs>
              <w:ind w:left="0" w:hanging="2"/>
              <w:outlineLvl w:val="9"/>
              <w:rPr>
                <w:sz w:val="20"/>
                <w:szCs w:val="20"/>
              </w:rPr>
            </w:pPr>
          </w:p>
        </w:tc>
        <w:tc>
          <w:tcPr>
            <w:tcW w:w="1752" w:type="dxa"/>
            <w:tcBorders>
              <w:top w:val="single" w:sz="4" w:space="0" w:color="000000"/>
              <w:left w:val="single" w:sz="4" w:space="0" w:color="000000"/>
              <w:bottom w:val="single" w:sz="4" w:space="0" w:color="000000"/>
              <w:right w:val="single" w:sz="4" w:space="0" w:color="000000"/>
            </w:tcBorders>
          </w:tcPr>
          <w:p w14:paraId="4004A426" w14:textId="77777777" w:rsidR="008D5AF1" w:rsidRDefault="004A75DF">
            <w:pPr>
              <w:tabs>
                <w:tab w:val="left" w:pos="567"/>
              </w:tabs>
              <w:ind w:left="0" w:hanging="2"/>
              <w:outlineLvl w:val="9"/>
              <w:rPr>
                <w:sz w:val="20"/>
                <w:szCs w:val="20"/>
              </w:rPr>
            </w:pPr>
            <w:r>
              <w:rPr>
                <w:sz w:val="20"/>
                <w:szCs w:val="20"/>
              </w:rPr>
              <w:t>Legemiddelreaksjon med eosinofili og systemiske symptomer (DRESS)</w:t>
            </w:r>
            <w:bookmarkStart w:id="47" w:name="_Hlk176437963"/>
            <w:r>
              <w:rPr>
                <w:vertAlign w:val="superscript"/>
              </w:rPr>
              <w:t>(1)</w:t>
            </w:r>
            <w:r>
              <w:t>,</w:t>
            </w:r>
            <w:r>
              <w:rPr>
                <w:sz w:val="20"/>
                <w:szCs w:val="20"/>
              </w:rPr>
              <w:t xml:space="preserve"> </w:t>
            </w:r>
            <w:bookmarkEnd w:id="47"/>
            <w:r>
              <w:rPr>
                <w:sz w:val="20"/>
                <w:szCs w:val="20"/>
              </w:rPr>
              <w:t>overfølsomhet (inkludert angioødem og anafylaksi)</w:t>
            </w:r>
          </w:p>
        </w:tc>
        <w:tc>
          <w:tcPr>
            <w:tcW w:w="1417" w:type="dxa"/>
            <w:tcBorders>
              <w:top w:val="single" w:sz="4" w:space="0" w:color="000000"/>
              <w:left w:val="single" w:sz="4" w:space="0" w:color="000000"/>
              <w:bottom w:val="single" w:sz="4" w:space="0" w:color="000000"/>
              <w:right w:val="single" w:sz="4" w:space="0" w:color="000000"/>
            </w:tcBorders>
          </w:tcPr>
          <w:p w14:paraId="4004A427" w14:textId="77777777" w:rsidR="008D5AF1" w:rsidRDefault="008D5AF1">
            <w:pPr>
              <w:tabs>
                <w:tab w:val="left" w:pos="567"/>
              </w:tabs>
              <w:ind w:left="0" w:hanging="2"/>
              <w:outlineLvl w:val="9"/>
              <w:rPr>
                <w:sz w:val="20"/>
                <w:szCs w:val="20"/>
              </w:rPr>
            </w:pPr>
          </w:p>
        </w:tc>
      </w:tr>
      <w:tr w:rsidR="008D5AF1" w14:paraId="4004A42F" w14:textId="77777777">
        <w:trPr>
          <w:cantSplit/>
        </w:trPr>
        <w:tc>
          <w:tcPr>
            <w:tcW w:w="1994" w:type="dxa"/>
          </w:tcPr>
          <w:p w14:paraId="4004A429" w14:textId="77777777" w:rsidR="008D5AF1" w:rsidRDefault="004A75DF">
            <w:pPr>
              <w:tabs>
                <w:tab w:val="left" w:pos="567"/>
              </w:tabs>
              <w:ind w:left="0" w:hanging="2"/>
              <w:outlineLvl w:val="9"/>
              <w:rPr>
                <w:sz w:val="20"/>
                <w:szCs w:val="20"/>
                <w:u w:val="single"/>
              </w:rPr>
            </w:pPr>
            <w:r>
              <w:rPr>
                <w:sz w:val="20"/>
                <w:szCs w:val="20"/>
                <w:u w:val="single"/>
              </w:rPr>
              <w:lastRenderedPageBreak/>
              <w:t>Stoffskifte- og ernæringsbetingede sykdommer</w:t>
            </w:r>
          </w:p>
        </w:tc>
        <w:tc>
          <w:tcPr>
            <w:tcW w:w="1169" w:type="dxa"/>
          </w:tcPr>
          <w:p w14:paraId="4004A42A" w14:textId="77777777" w:rsidR="008D5AF1" w:rsidRDefault="008D5AF1">
            <w:pPr>
              <w:tabs>
                <w:tab w:val="left" w:pos="567"/>
              </w:tabs>
              <w:ind w:left="0" w:hanging="2"/>
              <w:outlineLvl w:val="9"/>
              <w:rPr>
                <w:sz w:val="20"/>
                <w:szCs w:val="20"/>
              </w:rPr>
            </w:pPr>
          </w:p>
        </w:tc>
        <w:tc>
          <w:tcPr>
            <w:tcW w:w="1080" w:type="dxa"/>
          </w:tcPr>
          <w:p w14:paraId="4004A42B" w14:textId="77777777" w:rsidR="008D5AF1" w:rsidRDefault="004A75DF">
            <w:pPr>
              <w:tabs>
                <w:tab w:val="left" w:pos="567"/>
              </w:tabs>
              <w:ind w:left="0" w:hanging="2"/>
              <w:outlineLvl w:val="9"/>
              <w:rPr>
                <w:sz w:val="20"/>
                <w:szCs w:val="20"/>
              </w:rPr>
            </w:pPr>
            <w:r>
              <w:rPr>
                <w:sz w:val="20"/>
                <w:szCs w:val="20"/>
              </w:rPr>
              <w:t>Anoreksi</w:t>
            </w:r>
          </w:p>
        </w:tc>
        <w:tc>
          <w:tcPr>
            <w:tcW w:w="1980" w:type="dxa"/>
          </w:tcPr>
          <w:p w14:paraId="4004A42C" w14:textId="77777777" w:rsidR="008D5AF1" w:rsidRDefault="004A75DF">
            <w:pPr>
              <w:tabs>
                <w:tab w:val="left" w:pos="567"/>
              </w:tabs>
              <w:ind w:left="0" w:hanging="2"/>
              <w:outlineLvl w:val="9"/>
              <w:rPr>
                <w:sz w:val="20"/>
                <w:szCs w:val="20"/>
              </w:rPr>
            </w:pPr>
            <w:r>
              <w:rPr>
                <w:sz w:val="20"/>
                <w:szCs w:val="20"/>
              </w:rPr>
              <w:t>Vekttap, vektøkning</w:t>
            </w:r>
          </w:p>
        </w:tc>
        <w:tc>
          <w:tcPr>
            <w:tcW w:w="1752" w:type="dxa"/>
          </w:tcPr>
          <w:p w14:paraId="4004A42D" w14:textId="77777777" w:rsidR="008D5AF1" w:rsidRDefault="004A75DF">
            <w:pPr>
              <w:tabs>
                <w:tab w:val="left" w:pos="567"/>
              </w:tabs>
              <w:ind w:left="0" w:hanging="2"/>
              <w:outlineLvl w:val="9"/>
              <w:rPr>
                <w:sz w:val="20"/>
                <w:szCs w:val="20"/>
              </w:rPr>
            </w:pPr>
            <w:r>
              <w:rPr>
                <w:sz w:val="20"/>
                <w:szCs w:val="20"/>
              </w:rPr>
              <w:t>Hyponatremi</w:t>
            </w:r>
          </w:p>
        </w:tc>
        <w:tc>
          <w:tcPr>
            <w:tcW w:w="1417" w:type="dxa"/>
          </w:tcPr>
          <w:p w14:paraId="4004A42E" w14:textId="77777777" w:rsidR="008D5AF1" w:rsidRDefault="008D5AF1">
            <w:pPr>
              <w:tabs>
                <w:tab w:val="left" w:pos="567"/>
              </w:tabs>
              <w:ind w:left="0" w:hanging="2"/>
              <w:outlineLvl w:val="9"/>
              <w:rPr>
                <w:sz w:val="20"/>
                <w:szCs w:val="20"/>
              </w:rPr>
            </w:pPr>
          </w:p>
        </w:tc>
      </w:tr>
      <w:tr w:rsidR="008D5AF1" w14:paraId="4004A436" w14:textId="77777777">
        <w:trPr>
          <w:cantSplit/>
        </w:trPr>
        <w:tc>
          <w:tcPr>
            <w:tcW w:w="1994" w:type="dxa"/>
          </w:tcPr>
          <w:p w14:paraId="4004A430" w14:textId="77777777" w:rsidR="008D5AF1" w:rsidRDefault="004A75DF">
            <w:pPr>
              <w:tabs>
                <w:tab w:val="left" w:pos="567"/>
              </w:tabs>
              <w:ind w:left="0" w:hanging="2"/>
              <w:outlineLvl w:val="9"/>
              <w:rPr>
                <w:sz w:val="20"/>
                <w:szCs w:val="20"/>
                <w:u w:val="single"/>
              </w:rPr>
            </w:pPr>
            <w:r>
              <w:rPr>
                <w:sz w:val="20"/>
                <w:szCs w:val="20"/>
                <w:u w:val="single"/>
              </w:rPr>
              <w:t>Psykiatriske lidelser</w:t>
            </w:r>
          </w:p>
        </w:tc>
        <w:tc>
          <w:tcPr>
            <w:tcW w:w="1169" w:type="dxa"/>
          </w:tcPr>
          <w:p w14:paraId="4004A431" w14:textId="77777777" w:rsidR="008D5AF1" w:rsidRDefault="008D5AF1">
            <w:pPr>
              <w:tabs>
                <w:tab w:val="left" w:pos="567"/>
              </w:tabs>
              <w:ind w:left="0" w:hanging="2"/>
              <w:outlineLvl w:val="9"/>
              <w:rPr>
                <w:sz w:val="20"/>
                <w:szCs w:val="20"/>
              </w:rPr>
            </w:pPr>
          </w:p>
        </w:tc>
        <w:tc>
          <w:tcPr>
            <w:tcW w:w="1080" w:type="dxa"/>
          </w:tcPr>
          <w:p w14:paraId="4004A432" w14:textId="77777777" w:rsidR="008D5AF1" w:rsidRDefault="004A75DF">
            <w:pPr>
              <w:tabs>
                <w:tab w:val="left" w:pos="567"/>
              </w:tabs>
              <w:ind w:left="0" w:hanging="2"/>
              <w:outlineLvl w:val="9"/>
              <w:rPr>
                <w:sz w:val="20"/>
                <w:szCs w:val="20"/>
              </w:rPr>
            </w:pPr>
            <w:r>
              <w:rPr>
                <w:sz w:val="20"/>
                <w:szCs w:val="20"/>
              </w:rPr>
              <w:t>Depresjon, fiendtlighet/aggresjon, angst, søvnløshet, nervøsitet/irritabilitet</w:t>
            </w:r>
          </w:p>
        </w:tc>
        <w:tc>
          <w:tcPr>
            <w:tcW w:w="1980" w:type="dxa"/>
          </w:tcPr>
          <w:p w14:paraId="4004A433" w14:textId="77777777" w:rsidR="008D5AF1" w:rsidRDefault="004A75DF">
            <w:pPr>
              <w:tabs>
                <w:tab w:val="left" w:pos="567"/>
              </w:tabs>
              <w:ind w:left="0" w:hanging="2"/>
              <w:outlineLvl w:val="9"/>
              <w:rPr>
                <w:sz w:val="20"/>
                <w:szCs w:val="20"/>
              </w:rPr>
            </w:pPr>
            <w:r>
              <w:rPr>
                <w:sz w:val="20"/>
                <w:szCs w:val="20"/>
              </w:rPr>
              <w:t>Selvmordsforsøk, selvmordstanker,</w:t>
            </w:r>
            <w:r>
              <w:rPr>
                <w:sz w:val="20"/>
                <w:szCs w:val="20"/>
                <w:vertAlign w:val="superscript"/>
              </w:rPr>
              <w:t xml:space="preserve"> </w:t>
            </w:r>
            <w:r>
              <w:rPr>
                <w:sz w:val="20"/>
                <w:szCs w:val="20"/>
              </w:rPr>
              <w:t>psykotisk lidelse, unormal atferd, hallusinasjoner, sinne, forvirringstilstand, panikkanfall, emosjonell labilitet/humørsvingninger, agitasjon</w:t>
            </w:r>
          </w:p>
        </w:tc>
        <w:tc>
          <w:tcPr>
            <w:tcW w:w="1752" w:type="dxa"/>
          </w:tcPr>
          <w:p w14:paraId="4004A434" w14:textId="77777777" w:rsidR="008D5AF1" w:rsidRDefault="004A75DF">
            <w:pPr>
              <w:tabs>
                <w:tab w:val="left" w:pos="567"/>
              </w:tabs>
              <w:ind w:left="0" w:hanging="2"/>
              <w:outlineLvl w:val="9"/>
              <w:rPr>
                <w:sz w:val="20"/>
                <w:szCs w:val="20"/>
              </w:rPr>
            </w:pPr>
            <w:r>
              <w:rPr>
                <w:sz w:val="20"/>
                <w:szCs w:val="20"/>
              </w:rPr>
              <w:t>Gjennomført selvmord, personlighets-forstyrrelse, unormal tankegang, delirium</w:t>
            </w:r>
          </w:p>
        </w:tc>
        <w:tc>
          <w:tcPr>
            <w:tcW w:w="1417" w:type="dxa"/>
          </w:tcPr>
          <w:p w14:paraId="4004A435" w14:textId="77777777" w:rsidR="008D5AF1" w:rsidRDefault="004A75DF">
            <w:pPr>
              <w:tabs>
                <w:tab w:val="left" w:pos="567"/>
              </w:tabs>
              <w:ind w:left="0" w:hanging="2"/>
              <w:outlineLvl w:val="9"/>
              <w:rPr>
                <w:sz w:val="20"/>
                <w:szCs w:val="20"/>
              </w:rPr>
            </w:pPr>
            <w:r>
              <w:rPr>
                <w:sz w:val="20"/>
                <w:szCs w:val="20"/>
              </w:rPr>
              <w:t>Tvangslidelse</w:t>
            </w:r>
            <w:bookmarkStart w:id="48" w:name="_Hlk176437947"/>
            <w:r>
              <w:rPr>
                <w:vertAlign w:val="superscript"/>
              </w:rPr>
              <w:t>(2)</w:t>
            </w:r>
            <w:bookmarkEnd w:id="48"/>
          </w:p>
        </w:tc>
      </w:tr>
      <w:tr w:rsidR="008D5AF1" w14:paraId="4004A43D" w14:textId="77777777">
        <w:trPr>
          <w:cantSplit/>
        </w:trPr>
        <w:tc>
          <w:tcPr>
            <w:tcW w:w="1994" w:type="dxa"/>
          </w:tcPr>
          <w:p w14:paraId="4004A437" w14:textId="77777777" w:rsidR="008D5AF1" w:rsidRDefault="004A75DF">
            <w:pPr>
              <w:tabs>
                <w:tab w:val="left" w:pos="567"/>
              </w:tabs>
              <w:ind w:left="0" w:hanging="2"/>
              <w:outlineLvl w:val="9"/>
              <w:rPr>
                <w:sz w:val="20"/>
                <w:szCs w:val="20"/>
                <w:u w:val="single"/>
              </w:rPr>
            </w:pPr>
            <w:r>
              <w:rPr>
                <w:sz w:val="20"/>
                <w:szCs w:val="20"/>
                <w:u w:val="single"/>
              </w:rPr>
              <w:t>Nevrologiske sykdommer</w:t>
            </w:r>
          </w:p>
        </w:tc>
        <w:tc>
          <w:tcPr>
            <w:tcW w:w="1169" w:type="dxa"/>
          </w:tcPr>
          <w:p w14:paraId="4004A438" w14:textId="77777777" w:rsidR="008D5AF1" w:rsidRDefault="004A75DF">
            <w:pPr>
              <w:tabs>
                <w:tab w:val="left" w:pos="567"/>
              </w:tabs>
              <w:ind w:left="0" w:hanging="2"/>
              <w:outlineLvl w:val="9"/>
              <w:rPr>
                <w:sz w:val="20"/>
                <w:szCs w:val="20"/>
              </w:rPr>
            </w:pPr>
            <w:r>
              <w:rPr>
                <w:sz w:val="20"/>
                <w:szCs w:val="20"/>
              </w:rPr>
              <w:t>Somnolens, hodepine</w:t>
            </w:r>
          </w:p>
        </w:tc>
        <w:tc>
          <w:tcPr>
            <w:tcW w:w="1080" w:type="dxa"/>
          </w:tcPr>
          <w:p w14:paraId="4004A439" w14:textId="77777777" w:rsidR="008D5AF1" w:rsidRDefault="004A75DF">
            <w:pPr>
              <w:tabs>
                <w:tab w:val="left" w:pos="567"/>
              </w:tabs>
              <w:ind w:left="0" w:hanging="2"/>
              <w:outlineLvl w:val="9"/>
              <w:rPr>
                <w:sz w:val="20"/>
                <w:szCs w:val="20"/>
              </w:rPr>
            </w:pPr>
            <w:r>
              <w:rPr>
                <w:sz w:val="20"/>
                <w:szCs w:val="20"/>
              </w:rPr>
              <w:t>Krampe, balanseforstyrrelse, svimmelhet, letargi, tremor</w:t>
            </w:r>
          </w:p>
        </w:tc>
        <w:tc>
          <w:tcPr>
            <w:tcW w:w="1980" w:type="dxa"/>
          </w:tcPr>
          <w:p w14:paraId="4004A43A" w14:textId="77777777" w:rsidR="008D5AF1" w:rsidRDefault="004A75DF">
            <w:pPr>
              <w:tabs>
                <w:tab w:val="left" w:pos="567"/>
              </w:tabs>
              <w:ind w:left="0" w:hanging="2"/>
              <w:outlineLvl w:val="9"/>
              <w:rPr>
                <w:sz w:val="20"/>
                <w:szCs w:val="20"/>
              </w:rPr>
            </w:pPr>
            <w:r>
              <w:rPr>
                <w:sz w:val="20"/>
                <w:szCs w:val="20"/>
              </w:rPr>
              <w:t>Amnesi, svekket hukommelse, unormal koordinasjon/ataksi, parestesi, konsentrasjonssvikt</w:t>
            </w:r>
          </w:p>
        </w:tc>
        <w:tc>
          <w:tcPr>
            <w:tcW w:w="1752" w:type="dxa"/>
          </w:tcPr>
          <w:p w14:paraId="4004A43B" w14:textId="77777777" w:rsidR="008D5AF1" w:rsidRDefault="004A75DF">
            <w:pPr>
              <w:tabs>
                <w:tab w:val="left" w:pos="567"/>
              </w:tabs>
              <w:ind w:left="0" w:hanging="2"/>
              <w:outlineLvl w:val="9"/>
              <w:rPr>
                <w:sz w:val="20"/>
                <w:szCs w:val="20"/>
              </w:rPr>
            </w:pPr>
            <w:r>
              <w:rPr>
                <w:sz w:val="20"/>
                <w:szCs w:val="20"/>
              </w:rPr>
              <w:t>Choreoathetosis, dyskinesi, hyperkinesi, forstyrrelser i gange, encefalopati, forverring av anfall, malignt nevroleptikasyndrom</w:t>
            </w:r>
            <w:r>
              <w:rPr>
                <w:vertAlign w:val="superscript"/>
              </w:rPr>
              <w:t>(3)</w:t>
            </w:r>
          </w:p>
        </w:tc>
        <w:tc>
          <w:tcPr>
            <w:tcW w:w="1417" w:type="dxa"/>
          </w:tcPr>
          <w:p w14:paraId="4004A43C" w14:textId="77777777" w:rsidR="008D5AF1" w:rsidRDefault="008D5AF1">
            <w:pPr>
              <w:tabs>
                <w:tab w:val="left" w:pos="567"/>
              </w:tabs>
              <w:ind w:left="0" w:hanging="2"/>
              <w:outlineLvl w:val="9"/>
              <w:rPr>
                <w:sz w:val="20"/>
                <w:szCs w:val="20"/>
              </w:rPr>
            </w:pPr>
          </w:p>
        </w:tc>
      </w:tr>
      <w:tr w:rsidR="008D5AF1" w14:paraId="4004A444" w14:textId="77777777">
        <w:trPr>
          <w:cantSplit/>
        </w:trPr>
        <w:tc>
          <w:tcPr>
            <w:tcW w:w="1994" w:type="dxa"/>
          </w:tcPr>
          <w:p w14:paraId="4004A43E" w14:textId="77777777" w:rsidR="008D5AF1" w:rsidRDefault="004A75DF">
            <w:pPr>
              <w:tabs>
                <w:tab w:val="left" w:pos="567"/>
              </w:tabs>
              <w:ind w:left="0" w:hanging="2"/>
              <w:outlineLvl w:val="9"/>
              <w:rPr>
                <w:sz w:val="20"/>
                <w:szCs w:val="20"/>
                <w:u w:val="single"/>
              </w:rPr>
            </w:pPr>
            <w:r>
              <w:rPr>
                <w:sz w:val="20"/>
                <w:szCs w:val="20"/>
                <w:u w:val="single"/>
              </w:rPr>
              <w:t>Øyesykdommer</w:t>
            </w:r>
          </w:p>
        </w:tc>
        <w:tc>
          <w:tcPr>
            <w:tcW w:w="1169" w:type="dxa"/>
          </w:tcPr>
          <w:p w14:paraId="4004A43F" w14:textId="77777777" w:rsidR="008D5AF1" w:rsidRDefault="008D5AF1">
            <w:pPr>
              <w:tabs>
                <w:tab w:val="left" w:pos="567"/>
              </w:tabs>
              <w:ind w:left="0" w:hanging="2"/>
              <w:outlineLvl w:val="9"/>
              <w:rPr>
                <w:sz w:val="20"/>
                <w:szCs w:val="20"/>
              </w:rPr>
            </w:pPr>
          </w:p>
        </w:tc>
        <w:tc>
          <w:tcPr>
            <w:tcW w:w="1080" w:type="dxa"/>
          </w:tcPr>
          <w:p w14:paraId="4004A440" w14:textId="77777777" w:rsidR="008D5AF1" w:rsidRDefault="008D5AF1">
            <w:pPr>
              <w:tabs>
                <w:tab w:val="left" w:pos="567"/>
              </w:tabs>
              <w:ind w:left="0" w:hanging="2"/>
              <w:outlineLvl w:val="9"/>
              <w:rPr>
                <w:sz w:val="20"/>
                <w:szCs w:val="20"/>
              </w:rPr>
            </w:pPr>
          </w:p>
        </w:tc>
        <w:tc>
          <w:tcPr>
            <w:tcW w:w="1980" w:type="dxa"/>
          </w:tcPr>
          <w:p w14:paraId="4004A441" w14:textId="77777777" w:rsidR="008D5AF1" w:rsidRDefault="004A75DF">
            <w:pPr>
              <w:tabs>
                <w:tab w:val="left" w:pos="567"/>
              </w:tabs>
              <w:ind w:left="0" w:hanging="2"/>
              <w:outlineLvl w:val="9"/>
              <w:rPr>
                <w:sz w:val="20"/>
                <w:szCs w:val="20"/>
              </w:rPr>
            </w:pPr>
            <w:r>
              <w:rPr>
                <w:sz w:val="20"/>
                <w:szCs w:val="20"/>
              </w:rPr>
              <w:t>Diplopi, uklart syn</w:t>
            </w:r>
          </w:p>
        </w:tc>
        <w:tc>
          <w:tcPr>
            <w:tcW w:w="1752" w:type="dxa"/>
          </w:tcPr>
          <w:p w14:paraId="4004A442" w14:textId="77777777" w:rsidR="008D5AF1" w:rsidRDefault="008D5AF1">
            <w:pPr>
              <w:tabs>
                <w:tab w:val="left" w:pos="567"/>
              </w:tabs>
              <w:ind w:left="0" w:hanging="2"/>
              <w:outlineLvl w:val="9"/>
              <w:rPr>
                <w:sz w:val="20"/>
                <w:szCs w:val="20"/>
              </w:rPr>
            </w:pPr>
          </w:p>
        </w:tc>
        <w:tc>
          <w:tcPr>
            <w:tcW w:w="1417" w:type="dxa"/>
          </w:tcPr>
          <w:p w14:paraId="4004A443" w14:textId="77777777" w:rsidR="008D5AF1" w:rsidRDefault="008D5AF1">
            <w:pPr>
              <w:tabs>
                <w:tab w:val="left" w:pos="567"/>
              </w:tabs>
              <w:ind w:left="0" w:hanging="2"/>
              <w:outlineLvl w:val="9"/>
              <w:rPr>
                <w:sz w:val="20"/>
                <w:szCs w:val="20"/>
              </w:rPr>
            </w:pPr>
          </w:p>
        </w:tc>
      </w:tr>
      <w:tr w:rsidR="008D5AF1" w14:paraId="4004A44B" w14:textId="77777777">
        <w:trPr>
          <w:cantSplit/>
        </w:trPr>
        <w:tc>
          <w:tcPr>
            <w:tcW w:w="1994" w:type="dxa"/>
          </w:tcPr>
          <w:p w14:paraId="4004A445" w14:textId="77777777" w:rsidR="008D5AF1" w:rsidRDefault="004A75DF">
            <w:pPr>
              <w:tabs>
                <w:tab w:val="left" w:pos="567"/>
              </w:tabs>
              <w:ind w:left="0" w:hanging="2"/>
              <w:outlineLvl w:val="9"/>
              <w:rPr>
                <w:sz w:val="20"/>
                <w:szCs w:val="20"/>
                <w:u w:val="single"/>
              </w:rPr>
            </w:pPr>
            <w:r>
              <w:rPr>
                <w:sz w:val="20"/>
                <w:szCs w:val="20"/>
                <w:u w:val="single"/>
              </w:rPr>
              <w:t>Sykdommer i øre og labyrint</w:t>
            </w:r>
          </w:p>
        </w:tc>
        <w:tc>
          <w:tcPr>
            <w:tcW w:w="1169" w:type="dxa"/>
          </w:tcPr>
          <w:p w14:paraId="4004A446" w14:textId="77777777" w:rsidR="008D5AF1" w:rsidRDefault="008D5AF1">
            <w:pPr>
              <w:tabs>
                <w:tab w:val="left" w:pos="567"/>
              </w:tabs>
              <w:ind w:left="0" w:hanging="2"/>
              <w:outlineLvl w:val="9"/>
              <w:rPr>
                <w:sz w:val="20"/>
                <w:szCs w:val="20"/>
              </w:rPr>
            </w:pPr>
          </w:p>
        </w:tc>
        <w:tc>
          <w:tcPr>
            <w:tcW w:w="1080" w:type="dxa"/>
          </w:tcPr>
          <w:p w14:paraId="4004A447" w14:textId="77777777" w:rsidR="008D5AF1" w:rsidRDefault="004A75DF">
            <w:pPr>
              <w:tabs>
                <w:tab w:val="left" w:pos="567"/>
              </w:tabs>
              <w:ind w:left="0" w:hanging="2"/>
              <w:outlineLvl w:val="9"/>
              <w:rPr>
                <w:sz w:val="20"/>
                <w:szCs w:val="20"/>
              </w:rPr>
            </w:pPr>
            <w:r>
              <w:rPr>
                <w:sz w:val="20"/>
                <w:szCs w:val="20"/>
              </w:rPr>
              <w:t>Vertigo</w:t>
            </w:r>
          </w:p>
        </w:tc>
        <w:tc>
          <w:tcPr>
            <w:tcW w:w="1980" w:type="dxa"/>
          </w:tcPr>
          <w:p w14:paraId="4004A448" w14:textId="77777777" w:rsidR="008D5AF1" w:rsidRDefault="008D5AF1">
            <w:pPr>
              <w:tabs>
                <w:tab w:val="left" w:pos="567"/>
              </w:tabs>
              <w:ind w:left="0" w:hanging="2"/>
              <w:outlineLvl w:val="9"/>
              <w:rPr>
                <w:sz w:val="20"/>
                <w:szCs w:val="20"/>
              </w:rPr>
            </w:pPr>
          </w:p>
        </w:tc>
        <w:tc>
          <w:tcPr>
            <w:tcW w:w="1752" w:type="dxa"/>
          </w:tcPr>
          <w:p w14:paraId="4004A449" w14:textId="77777777" w:rsidR="008D5AF1" w:rsidRDefault="008D5AF1">
            <w:pPr>
              <w:tabs>
                <w:tab w:val="left" w:pos="567"/>
              </w:tabs>
              <w:ind w:left="0" w:hanging="2"/>
              <w:outlineLvl w:val="9"/>
              <w:rPr>
                <w:sz w:val="20"/>
                <w:szCs w:val="20"/>
              </w:rPr>
            </w:pPr>
          </w:p>
        </w:tc>
        <w:tc>
          <w:tcPr>
            <w:tcW w:w="1417" w:type="dxa"/>
          </w:tcPr>
          <w:p w14:paraId="4004A44A" w14:textId="77777777" w:rsidR="008D5AF1" w:rsidRDefault="008D5AF1">
            <w:pPr>
              <w:tabs>
                <w:tab w:val="left" w:pos="567"/>
              </w:tabs>
              <w:ind w:left="0" w:hanging="2"/>
              <w:outlineLvl w:val="9"/>
              <w:rPr>
                <w:sz w:val="20"/>
                <w:szCs w:val="20"/>
              </w:rPr>
            </w:pPr>
          </w:p>
        </w:tc>
      </w:tr>
      <w:tr w:rsidR="008D5AF1" w14:paraId="4004A452" w14:textId="77777777">
        <w:trPr>
          <w:cantSplit/>
        </w:trPr>
        <w:tc>
          <w:tcPr>
            <w:tcW w:w="1994" w:type="dxa"/>
          </w:tcPr>
          <w:p w14:paraId="4004A44C" w14:textId="77777777" w:rsidR="008D5AF1" w:rsidRDefault="004A75DF">
            <w:pPr>
              <w:tabs>
                <w:tab w:val="left" w:pos="567"/>
              </w:tabs>
              <w:ind w:left="0" w:hanging="2"/>
              <w:outlineLvl w:val="9"/>
              <w:rPr>
                <w:sz w:val="20"/>
                <w:szCs w:val="20"/>
                <w:u w:val="single"/>
              </w:rPr>
            </w:pPr>
            <w:r>
              <w:rPr>
                <w:sz w:val="20"/>
                <w:szCs w:val="20"/>
                <w:u w:val="single"/>
              </w:rPr>
              <w:t>Hjertesykdommer</w:t>
            </w:r>
          </w:p>
        </w:tc>
        <w:tc>
          <w:tcPr>
            <w:tcW w:w="1169" w:type="dxa"/>
          </w:tcPr>
          <w:p w14:paraId="4004A44D" w14:textId="77777777" w:rsidR="008D5AF1" w:rsidRDefault="008D5AF1">
            <w:pPr>
              <w:tabs>
                <w:tab w:val="left" w:pos="567"/>
              </w:tabs>
              <w:ind w:left="0" w:hanging="2"/>
              <w:outlineLvl w:val="9"/>
              <w:rPr>
                <w:sz w:val="20"/>
                <w:szCs w:val="20"/>
              </w:rPr>
            </w:pPr>
          </w:p>
        </w:tc>
        <w:tc>
          <w:tcPr>
            <w:tcW w:w="1080" w:type="dxa"/>
          </w:tcPr>
          <w:p w14:paraId="4004A44E" w14:textId="77777777" w:rsidR="008D5AF1" w:rsidRDefault="008D5AF1">
            <w:pPr>
              <w:tabs>
                <w:tab w:val="left" w:pos="567"/>
              </w:tabs>
              <w:ind w:left="0" w:hanging="2"/>
              <w:outlineLvl w:val="9"/>
              <w:rPr>
                <w:sz w:val="20"/>
                <w:szCs w:val="20"/>
              </w:rPr>
            </w:pPr>
          </w:p>
        </w:tc>
        <w:tc>
          <w:tcPr>
            <w:tcW w:w="1980" w:type="dxa"/>
          </w:tcPr>
          <w:p w14:paraId="4004A44F" w14:textId="77777777" w:rsidR="008D5AF1" w:rsidRDefault="008D5AF1">
            <w:pPr>
              <w:tabs>
                <w:tab w:val="left" w:pos="567"/>
              </w:tabs>
              <w:ind w:left="0" w:hanging="2"/>
              <w:outlineLvl w:val="9"/>
              <w:rPr>
                <w:sz w:val="20"/>
                <w:szCs w:val="20"/>
              </w:rPr>
            </w:pPr>
          </w:p>
        </w:tc>
        <w:tc>
          <w:tcPr>
            <w:tcW w:w="1752" w:type="dxa"/>
          </w:tcPr>
          <w:p w14:paraId="4004A450" w14:textId="77777777" w:rsidR="008D5AF1" w:rsidRDefault="004A75DF">
            <w:pPr>
              <w:tabs>
                <w:tab w:val="left" w:pos="567"/>
              </w:tabs>
              <w:ind w:left="0" w:hanging="2"/>
              <w:outlineLvl w:val="9"/>
              <w:rPr>
                <w:sz w:val="20"/>
                <w:szCs w:val="20"/>
              </w:rPr>
            </w:pPr>
            <w:r>
              <w:rPr>
                <w:sz w:val="20"/>
                <w:szCs w:val="20"/>
              </w:rPr>
              <w:t>Forlenget QT i elektrokardiogram</w:t>
            </w:r>
          </w:p>
        </w:tc>
        <w:tc>
          <w:tcPr>
            <w:tcW w:w="1417" w:type="dxa"/>
          </w:tcPr>
          <w:p w14:paraId="4004A451" w14:textId="77777777" w:rsidR="008D5AF1" w:rsidRDefault="008D5AF1">
            <w:pPr>
              <w:tabs>
                <w:tab w:val="left" w:pos="567"/>
              </w:tabs>
              <w:ind w:left="0" w:hanging="2"/>
              <w:outlineLvl w:val="9"/>
              <w:rPr>
                <w:sz w:val="20"/>
                <w:szCs w:val="20"/>
              </w:rPr>
            </w:pPr>
          </w:p>
        </w:tc>
      </w:tr>
      <w:tr w:rsidR="008D5AF1" w14:paraId="4004A459" w14:textId="77777777">
        <w:trPr>
          <w:cantSplit/>
        </w:trPr>
        <w:tc>
          <w:tcPr>
            <w:tcW w:w="1994" w:type="dxa"/>
          </w:tcPr>
          <w:p w14:paraId="4004A453" w14:textId="77777777" w:rsidR="008D5AF1" w:rsidRDefault="004A75DF">
            <w:pPr>
              <w:tabs>
                <w:tab w:val="left" w:pos="567"/>
              </w:tabs>
              <w:ind w:left="0" w:hanging="2"/>
              <w:outlineLvl w:val="9"/>
              <w:rPr>
                <w:sz w:val="20"/>
                <w:szCs w:val="20"/>
                <w:u w:val="single"/>
              </w:rPr>
            </w:pPr>
            <w:r>
              <w:rPr>
                <w:sz w:val="20"/>
                <w:szCs w:val="20"/>
                <w:u w:val="single"/>
              </w:rPr>
              <w:t>Sykdommer i respirasjonsorganer, thorax og mediastinum</w:t>
            </w:r>
          </w:p>
        </w:tc>
        <w:tc>
          <w:tcPr>
            <w:tcW w:w="1169" w:type="dxa"/>
          </w:tcPr>
          <w:p w14:paraId="4004A454" w14:textId="77777777" w:rsidR="008D5AF1" w:rsidRDefault="008D5AF1">
            <w:pPr>
              <w:tabs>
                <w:tab w:val="left" w:pos="567"/>
              </w:tabs>
              <w:ind w:left="0" w:hanging="2"/>
              <w:outlineLvl w:val="9"/>
              <w:rPr>
                <w:sz w:val="20"/>
                <w:szCs w:val="20"/>
              </w:rPr>
            </w:pPr>
          </w:p>
        </w:tc>
        <w:tc>
          <w:tcPr>
            <w:tcW w:w="1080" w:type="dxa"/>
          </w:tcPr>
          <w:p w14:paraId="4004A455" w14:textId="77777777" w:rsidR="008D5AF1" w:rsidRDefault="004A75DF">
            <w:pPr>
              <w:tabs>
                <w:tab w:val="left" w:pos="567"/>
              </w:tabs>
              <w:ind w:left="0" w:hanging="2"/>
              <w:outlineLvl w:val="9"/>
              <w:rPr>
                <w:sz w:val="20"/>
                <w:szCs w:val="20"/>
              </w:rPr>
            </w:pPr>
            <w:r>
              <w:rPr>
                <w:sz w:val="20"/>
                <w:szCs w:val="20"/>
              </w:rPr>
              <w:t>Hoste</w:t>
            </w:r>
          </w:p>
        </w:tc>
        <w:tc>
          <w:tcPr>
            <w:tcW w:w="1980" w:type="dxa"/>
          </w:tcPr>
          <w:p w14:paraId="4004A456" w14:textId="77777777" w:rsidR="008D5AF1" w:rsidRDefault="008D5AF1">
            <w:pPr>
              <w:tabs>
                <w:tab w:val="left" w:pos="567"/>
              </w:tabs>
              <w:ind w:left="0" w:hanging="2"/>
              <w:outlineLvl w:val="9"/>
              <w:rPr>
                <w:sz w:val="20"/>
                <w:szCs w:val="20"/>
              </w:rPr>
            </w:pPr>
          </w:p>
        </w:tc>
        <w:tc>
          <w:tcPr>
            <w:tcW w:w="1752" w:type="dxa"/>
          </w:tcPr>
          <w:p w14:paraId="4004A457" w14:textId="77777777" w:rsidR="008D5AF1" w:rsidRDefault="008D5AF1">
            <w:pPr>
              <w:tabs>
                <w:tab w:val="left" w:pos="567"/>
              </w:tabs>
              <w:ind w:left="0" w:hanging="2"/>
              <w:outlineLvl w:val="9"/>
              <w:rPr>
                <w:sz w:val="20"/>
                <w:szCs w:val="20"/>
              </w:rPr>
            </w:pPr>
          </w:p>
        </w:tc>
        <w:tc>
          <w:tcPr>
            <w:tcW w:w="1417" w:type="dxa"/>
          </w:tcPr>
          <w:p w14:paraId="4004A458" w14:textId="77777777" w:rsidR="008D5AF1" w:rsidRDefault="008D5AF1">
            <w:pPr>
              <w:tabs>
                <w:tab w:val="left" w:pos="567"/>
              </w:tabs>
              <w:ind w:left="0" w:hanging="2"/>
              <w:outlineLvl w:val="9"/>
              <w:rPr>
                <w:sz w:val="20"/>
                <w:szCs w:val="20"/>
              </w:rPr>
            </w:pPr>
          </w:p>
        </w:tc>
      </w:tr>
      <w:tr w:rsidR="008D5AF1" w14:paraId="4004A460" w14:textId="77777777">
        <w:trPr>
          <w:cantSplit/>
        </w:trPr>
        <w:tc>
          <w:tcPr>
            <w:tcW w:w="1994" w:type="dxa"/>
          </w:tcPr>
          <w:p w14:paraId="4004A45A" w14:textId="77777777" w:rsidR="008D5AF1" w:rsidRDefault="004A75DF">
            <w:pPr>
              <w:tabs>
                <w:tab w:val="left" w:pos="567"/>
              </w:tabs>
              <w:ind w:left="0" w:hanging="2"/>
              <w:outlineLvl w:val="9"/>
              <w:rPr>
                <w:sz w:val="20"/>
                <w:szCs w:val="20"/>
                <w:u w:val="single"/>
              </w:rPr>
            </w:pPr>
            <w:r>
              <w:rPr>
                <w:sz w:val="20"/>
                <w:szCs w:val="20"/>
                <w:u w:val="single"/>
              </w:rPr>
              <w:t>Gastrointestinale sykdommer</w:t>
            </w:r>
          </w:p>
        </w:tc>
        <w:tc>
          <w:tcPr>
            <w:tcW w:w="1169" w:type="dxa"/>
          </w:tcPr>
          <w:p w14:paraId="4004A45B" w14:textId="77777777" w:rsidR="008D5AF1" w:rsidRDefault="008D5AF1">
            <w:pPr>
              <w:tabs>
                <w:tab w:val="left" w:pos="567"/>
              </w:tabs>
              <w:ind w:left="0" w:hanging="2"/>
              <w:outlineLvl w:val="9"/>
              <w:rPr>
                <w:sz w:val="20"/>
                <w:szCs w:val="20"/>
              </w:rPr>
            </w:pPr>
          </w:p>
        </w:tc>
        <w:tc>
          <w:tcPr>
            <w:tcW w:w="1080" w:type="dxa"/>
          </w:tcPr>
          <w:p w14:paraId="4004A45C" w14:textId="77777777" w:rsidR="008D5AF1" w:rsidRDefault="004A75DF">
            <w:pPr>
              <w:tabs>
                <w:tab w:val="left" w:pos="567"/>
              </w:tabs>
              <w:ind w:left="0" w:hanging="2"/>
              <w:outlineLvl w:val="9"/>
              <w:rPr>
                <w:sz w:val="20"/>
                <w:szCs w:val="20"/>
              </w:rPr>
            </w:pPr>
            <w:r>
              <w:rPr>
                <w:sz w:val="20"/>
                <w:szCs w:val="20"/>
              </w:rPr>
              <w:t>Abdominalsmerte, diaré, dyspepsi, oppkast, kvalme</w:t>
            </w:r>
          </w:p>
        </w:tc>
        <w:tc>
          <w:tcPr>
            <w:tcW w:w="1980" w:type="dxa"/>
          </w:tcPr>
          <w:p w14:paraId="4004A45D" w14:textId="77777777" w:rsidR="008D5AF1" w:rsidRDefault="008D5AF1">
            <w:pPr>
              <w:tabs>
                <w:tab w:val="left" w:pos="567"/>
              </w:tabs>
              <w:ind w:left="0" w:hanging="2"/>
              <w:outlineLvl w:val="9"/>
              <w:rPr>
                <w:sz w:val="20"/>
                <w:szCs w:val="20"/>
              </w:rPr>
            </w:pPr>
          </w:p>
        </w:tc>
        <w:tc>
          <w:tcPr>
            <w:tcW w:w="1752" w:type="dxa"/>
          </w:tcPr>
          <w:p w14:paraId="4004A45E" w14:textId="77777777" w:rsidR="008D5AF1" w:rsidRDefault="004A75DF">
            <w:pPr>
              <w:tabs>
                <w:tab w:val="left" w:pos="567"/>
              </w:tabs>
              <w:ind w:left="0" w:hanging="2"/>
              <w:outlineLvl w:val="9"/>
              <w:rPr>
                <w:sz w:val="20"/>
                <w:szCs w:val="20"/>
              </w:rPr>
            </w:pPr>
            <w:r>
              <w:rPr>
                <w:sz w:val="20"/>
                <w:szCs w:val="20"/>
              </w:rPr>
              <w:t>Pankreatitt</w:t>
            </w:r>
          </w:p>
        </w:tc>
        <w:tc>
          <w:tcPr>
            <w:tcW w:w="1417" w:type="dxa"/>
          </w:tcPr>
          <w:p w14:paraId="4004A45F" w14:textId="77777777" w:rsidR="008D5AF1" w:rsidRDefault="008D5AF1">
            <w:pPr>
              <w:tabs>
                <w:tab w:val="left" w:pos="567"/>
              </w:tabs>
              <w:ind w:left="0" w:hanging="2"/>
              <w:outlineLvl w:val="9"/>
              <w:rPr>
                <w:sz w:val="20"/>
                <w:szCs w:val="20"/>
              </w:rPr>
            </w:pPr>
          </w:p>
        </w:tc>
      </w:tr>
      <w:tr w:rsidR="008D5AF1" w14:paraId="4004A467" w14:textId="77777777">
        <w:trPr>
          <w:cantSplit/>
        </w:trPr>
        <w:tc>
          <w:tcPr>
            <w:tcW w:w="1994" w:type="dxa"/>
          </w:tcPr>
          <w:p w14:paraId="4004A461" w14:textId="77777777" w:rsidR="008D5AF1" w:rsidRDefault="004A75DF">
            <w:pPr>
              <w:tabs>
                <w:tab w:val="left" w:pos="567"/>
              </w:tabs>
              <w:ind w:left="0" w:hanging="2"/>
              <w:outlineLvl w:val="9"/>
              <w:rPr>
                <w:sz w:val="20"/>
                <w:szCs w:val="20"/>
                <w:u w:val="single"/>
              </w:rPr>
            </w:pPr>
            <w:r>
              <w:rPr>
                <w:sz w:val="20"/>
                <w:szCs w:val="20"/>
                <w:u w:val="single"/>
              </w:rPr>
              <w:t>Sykdommer i lever og galleveier</w:t>
            </w:r>
          </w:p>
        </w:tc>
        <w:tc>
          <w:tcPr>
            <w:tcW w:w="1169" w:type="dxa"/>
          </w:tcPr>
          <w:p w14:paraId="4004A462" w14:textId="77777777" w:rsidR="008D5AF1" w:rsidRDefault="008D5AF1">
            <w:pPr>
              <w:tabs>
                <w:tab w:val="left" w:pos="567"/>
              </w:tabs>
              <w:ind w:left="0" w:hanging="2"/>
              <w:outlineLvl w:val="9"/>
              <w:rPr>
                <w:sz w:val="20"/>
                <w:szCs w:val="20"/>
              </w:rPr>
            </w:pPr>
          </w:p>
        </w:tc>
        <w:tc>
          <w:tcPr>
            <w:tcW w:w="1080" w:type="dxa"/>
          </w:tcPr>
          <w:p w14:paraId="4004A463" w14:textId="77777777" w:rsidR="008D5AF1" w:rsidRDefault="008D5AF1">
            <w:pPr>
              <w:tabs>
                <w:tab w:val="left" w:pos="567"/>
              </w:tabs>
              <w:ind w:left="0" w:hanging="2"/>
              <w:outlineLvl w:val="9"/>
              <w:rPr>
                <w:sz w:val="20"/>
                <w:szCs w:val="20"/>
              </w:rPr>
            </w:pPr>
          </w:p>
        </w:tc>
        <w:tc>
          <w:tcPr>
            <w:tcW w:w="1980" w:type="dxa"/>
          </w:tcPr>
          <w:p w14:paraId="4004A464" w14:textId="77777777" w:rsidR="008D5AF1" w:rsidRDefault="004A75DF">
            <w:pPr>
              <w:tabs>
                <w:tab w:val="left" w:pos="567"/>
              </w:tabs>
              <w:ind w:left="0" w:hanging="2"/>
              <w:outlineLvl w:val="9"/>
              <w:rPr>
                <w:sz w:val="20"/>
                <w:szCs w:val="20"/>
              </w:rPr>
            </w:pPr>
            <w:r>
              <w:rPr>
                <w:sz w:val="20"/>
                <w:szCs w:val="20"/>
              </w:rPr>
              <w:t>Unormale leverfunksjonstester</w:t>
            </w:r>
          </w:p>
        </w:tc>
        <w:tc>
          <w:tcPr>
            <w:tcW w:w="1752" w:type="dxa"/>
          </w:tcPr>
          <w:p w14:paraId="4004A465" w14:textId="77777777" w:rsidR="008D5AF1" w:rsidRDefault="004A75DF">
            <w:pPr>
              <w:tabs>
                <w:tab w:val="left" w:pos="567"/>
              </w:tabs>
              <w:ind w:left="0" w:hanging="2"/>
              <w:outlineLvl w:val="9"/>
              <w:rPr>
                <w:sz w:val="20"/>
                <w:szCs w:val="20"/>
              </w:rPr>
            </w:pPr>
            <w:r>
              <w:rPr>
                <w:sz w:val="20"/>
                <w:szCs w:val="20"/>
              </w:rPr>
              <w:t>Leversvikt, hepatitt</w:t>
            </w:r>
          </w:p>
        </w:tc>
        <w:tc>
          <w:tcPr>
            <w:tcW w:w="1417" w:type="dxa"/>
          </w:tcPr>
          <w:p w14:paraId="4004A466" w14:textId="77777777" w:rsidR="008D5AF1" w:rsidRDefault="008D5AF1">
            <w:pPr>
              <w:tabs>
                <w:tab w:val="left" w:pos="567"/>
              </w:tabs>
              <w:ind w:left="0" w:hanging="2"/>
              <w:outlineLvl w:val="9"/>
              <w:rPr>
                <w:sz w:val="20"/>
                <w:szCs w:val="20"/>
              </w:rPr>
            </w:pPr>
          </w:p>
        </w:tc>
      </w:tr>
      <w:tr w:rsidR="008D5AF1" w:rsidDel="000F058C" w14:paraId="4004A46E" w14:textId="6877B886">
        <w:trPr>
          <w:cantSplit/>
          <w:del w:id="49" w:author="Author"/>
        </w:trPr>
        <w:tc>
          <w:tcPr>
            <w:tcW w:w="1994" w:type="dxa"/>
          </w:tcPr>
          <w:p w14:paraId="4004A468" w14:textId="6F479E96" w:rsidR="008D5AF1" w:rsidDel="000F058C" w:rsidRDefault="004A75DF">
            <w:pPr>
              <w:tabs>
                <w:tab w:val="left" w:pos="567"/>
              </w:tabs>
              <w:ind w:left="0" w:hanging="2"/>
              <w:outlineLvl w:val="9"/>
              <w:rPr>
                <w:del w:id="50" w:author="Author"/>
                <w:sz w:val="20"/>
                <w:szCs w:val="20"/>
                <w:u w:val="single"/>
              </w:rPr>
            </w:pPr>
            <w:del w:id="51" w:author="Author">
              <w:r w:rsidDel="000F058C">
                <w:rPr>
                  <w:sz w:val="20"/>
                  <w:szCs w:val="20"/>
                  <w:u w:val="single"/>
                </w:rPr>
                <w:delText>Sykdommer i nyre og urinveier</w:delText>
              </w:r>
            </w:del>
          </w:p>
        </w:tc>
        <w:tc>
          <w:tcPr>
            <w:tcW w:w="1169" w:type="dxa"/>
          </w:tcPr>
          <w:p w14:paraId="4004A469" w14:textId="299BD9F4" w:rsidR="008D5AF1" w:rsidDel="000F058C" w:rsidRDefault="008D5AF1">
            <w:pPr>
              <w:tabs>
                <w:tab w:val="left" w:pos="567"/>
              </w:tabs>
              <w:ind w:left="0" w:hanging="2"/>
              <w:outlineLvl w:val="9"/>
              <w:rPr>
                <w:del w:id="52" w:author="Author"/>
                <w:sz w:val="20"/>
                <w:szCs w:val="20"/>
              </w:rPr>
            </w:pPr>
          </w:p>
        </w:tc>
        <w:tc>
          <w:tcPr>
            <w:tcW w:w="1080" w:type="dxa"/>
          </w:tcPr>
          <w:p w14:paraId="4004A46A" w14:textId="5B052A0D" w:rsidR="008D5AF1" w:rsidDel="000F058C" w:rsidRDefault="008D5AF1">
            <w:pPr>
              <w:tabs>
                <w:tab w:val="left" w:pos="567"/>
              </w:tabs>
              <w:ind w:left="0" w:hanging="2"/>
              <w:outlineLvl w:val="9"/>
              <w:rPr>
                <w:del w:id="53" w:author="Author"/>
                <w:sz w:val="20"/>
                <w:szCs w:val="20"/>
              </w:rPr>
            </w:pPr>
          </w:p>
        </w:tc>
        <w:tc>
          <w:tcPr>
            <w:tcW w:w="1980" w:type="dxa"/>
          </w:tcPr>
          <w:p w14:paraId="4004A46B" w14:textId="702B0857" w:rsidR="008D5AF1" w:rsidDel="000F058C" w:rsidRDefault="008D5AF1">
            <w:pPr>
              <w:tabs>
                <w:tab w:val="left" w:pos="567"/>
              </w:tabs>
              <w:ind w:left="0" w:hanging="2"/>
              <w:outlineLvl w:val="9"/>
              <w:rPr>
                <w:del w:id="54" w:author="Author"/>
                <w:sz w:val="20"/>
                <w:szCs w:val="20"/>
              </w:rPr>
            </w:pPr>
          </w:p>
        </w:tc>
        <w:tc>
          <w:tcPr>
            <w:tcW w:w="1752" w:type="dxa"/>
          </w:tcPr>
          <w:p w14:paraId="4004A46C" w14:textId="1DFEF717" w:rsidR="008D5AF1" w:rsidDel="000F058C" w:rsidRDefault="004A75DF">
            <w:pPr>
              <w:tabs>
                <w:tab w:val="left" w:pos="567"/>
              </w:tabs>
              <w:ind w:left="0" w:hanging="2"/>
              <w:outlineLvl w:val="9"/>
              <w:rPr>
                <w:del w:id="55" w:author="Author"/>
                <w:sz w:val="20"/>
                <w:szCs w:val="20"/>
              </w:rPr>
            </w:pPr>
            <w:del w:id="56" w:author="Author">
              <w:r w:rsidDel="000F058C">
                <w:rPr>
                  <w:sz w:val="20"/>
                  <w:szCs w:val="20"/>
                </w:rPr>
                <w:delText>Akutt nyreskade</w:delText>
              </w:r>
            </w:del>
          </w:p>
        </w:tc>
        <w:tc>
          <w:tcPr>
            <w:tcW w:w="1417" w:type="dxa"/>
          </w:tcPr>
          <w:p w14:paraId="4004A46D" w14:textId="5959E374" w:rsidR="008D5AF1" w:rsidDel="000F058C" w:rsidRDefault="008D5AF1">
            <w:pPr>
              <w:tabs>
                <w:tab w:val="left" w:pos="567"/>
              </w:tabs>
              <w:ind w:left="0" w:hanging="2"/>
              <w:outlineLvl w:val="9"/>
              <w:rPr>
                <w:del w:id="57" w:author="Author"/>
                <w:sz w:val="20"/>
                <w:szCs w:val="20"/>
              </w:rPr>
            </w:pPr>
          </w:p>
        </w:tc>
      </w:tr>
      <w:tr w:rsidR="008D5AF1" w14:paraId="4004A475" w14:textId="77777777">
        <w:trPr>
          <w:cantSplit/>
        </w:trPr>
        <w:tc>
          <w:tcPr>
            <w:tcW w:w="1994" w:type="dxa"/>
          </w:tcPr>
          <w:p w14:paraId="4004A46F" w14:textId="77777777" w:rsidR="008D5AF1" w:rsidRDefault="004A75DF">
            <w:pPr>
              <w:tabs>
                <w:tab w:val="left" w:pos="567"/>
              </w:tabs>
              <w:ind w:left="0" w:hanging="2"/>
              <w:outlineLvl w:val="9"/>
              <w:rPr>
                <w:sz w:val="20"/>
                <w:szCs w:val="20"/>
                <w:u w:val="single"/>
              </w:rPr>
            </w:pPr>
            <w:r>
              <w:rPr>
                <w:sz w:val="20"/>
                <w:szCs w:val="20"/>
                <w:u w:val="single"/>
              </w:rPr>
              <w:t>Hud- og underhudssykdommer</w:t>
            </w:r>
          </w:p>
        </w:tc>
        <w:tc>
          <w:tcPr>
            <w:tcW w:w="1169" w:type="dxa"/>
          </w:tcPr>
          <w:p w14:paraId="4004A470" w14:textId="77777777" w:rsidR="008D5AF1" w:rsidRDefault="008D5AF1">
            <w:pPr>
              <w:tabs>
                <w:tab w:val="left" w:pos="567"/>
              </w:tabs>
              <w:ind w:left="0" w:hanging="2"/>
              <w:outlineLvl w:val="9"/>
              <w:rPr>
                <w:sz w:val="20"/>
                <w:szCs w:val="20"/>
              </w:rPr>
            </w:pPr>
          </w:p>
        </w:tc>
        <w:tc>
          <w:tcPr>
            <w:tcW w:w="1080" w:type="dxa"/>
          </w:tcPr>
          <w:p w14:paraId="4004A471" w14:textId="77777777" w:rsidR="008D5AF1" w:rsidRDefault="004A75DF">
            <w:pPr>
              <w:tabs>
                <w:tab w:val="left" w:pos="567"/>
              </w:tabs>
              <w:ind w:left="0" w:hanging="2"/>
              <w:outlineLvl w:val="9"/>
              <w:rPr>
                <w:sz w:val="20"/>
                <w:szCs w:val="20"/>
              </w:rPr>
            </w:pPr>
            <w:r>
              <w:rPr>
                <w:sz w:val="20"/>
                <w:szCs w:val="20"/>
              </w:rPr>
              <w:t>Utslett</w:t>
            </w:r>
          </w:p>
        </w:tc>
        <w:tc>
          <w:tcPr>
            <w:tcW w:w="1980" w:type="dxa"/>
          </w:tcPr>
          <w:p w14:paraId="4004A472" w14:textId="77777777" w:rsidR="008D5AF1" w:rsidRDefault="004A75DF">
            <w:pPr>
              <w:tabs>
                <w:tab w:val="left" w:pos="567"/>
              </w:tabs>
              <w:ind w:left="0" w:hanging="2"/>
              <w:outlineLvl w:val="9"/>
              <w:rPr>
                <w:sz w:val="20"/>
                <w:szCs w:val="20"/>
              </w:rPr>
            </w:pPr>
            <w:r>
              <w:rPr>
                <w:sz w:val="20"/>
                <w:szCs w:val="20"/>
              </w:rPr>
              <w:t xml:space="preserve">Alopesi, eksem, kløe </w:t>
            </w:r>
          </w:p>
        </w:tc>
        <w:tc>
          <w:tcPr>
            <w:tcW w:w="1752" w:type="dxa"/>
          </w:tcPr>
          <w:p w14:paraId="4004A473" w14:textId="77777777" w:rsidR="008D5AF1" w:rsidRDefault="004A75DF">
            <w:pPr>
              <w:tabs>
                <w:tab w:val="left" w:pos="567"/>
              </w:tabs>
              <w:ind w:left="0" w:hanging="2"/>
              <w:outlineLvl w:val="9"/>
              <w:rPr>
                <w:sz w:val="20"/>
                <w:szCs w:val="20"/>
              </w:rPr>
            </w:pPr>
            <w:r>
              <w:rPr>
                <w:sz w:val="20"/>
                <w:szCs w:val="20"/>
              </w:rPr>
              <w:t>Toksisk epidermal nekrolyse, Stevens-Johnsons syndrom, erythema multiforme</w:t>
            </w:r>
          </w:p>
        </w:tc>
        <w:tc>
          <w:tcPr>
            <w:tcW w:w="1417" w:type="dxa"/>
          </w:tcPr>
          <w:p w14:paraId="4004A474" w14:textId="77777777" w:rsidR="008D5AF1" w:rsidRDefault="008D5AF1">
            <w:pPr>
              <w:tabs>
                <w:tab w:val="left" w:pos="567"/>
              </w:tabs>
              <w:ind w:left="0" w:hanging="2"/>
              <w:outlineLvl w:val="9"/>
              <w:rPr>
                <w:sz w:val="20"/>
                <w:szCs w:val="20"/>
              </w:rPr>
            </w:pPr>
          </w:p>
        </w:tc>
      </w:tr>
      <w:tr w:rsidR="008D5AF1" w14:paraId="4004A47C" w14:textId="77777777">
        <w:trPr>
          <w:cantSplit/>
        </w:trPr>
        <w:tc>
          <w:tcPr>
            <w:tcW w:w="1994" w:type="dxa"/>
          </w:tcPr>
          <w:p w14:paraId="4004A476" w14:textId="77777777" w:rsidR="008D5AF1" w:rsidRDefault="004A75DF">
            <w:pPr>
              <w:tabs>
                <w:tab w:val="left" w:pos="567"/>
              </w:tabs>
              <w:ind w:left="0" w:hanging="2"/>
              <w:outlineLvl w:val="9"/>
              <w:rPr>
                <w:sz w:val="20"/>
                <w:szCs w:val="20"/>
                <w:u w:val="single"/>
              </w:rPr>
            </w:pPr>
            <w:r>
              <w:rPr>
                <w:sz w:val="20"/>
                <w:szCs w:val="20"/>
                <w:u w:val="single"/>
              </w:rPr>
              <w:t>Sykdommer i muskler, bindevev og skjelett</w:t>
            </w:r>
          </w:p>
        </w:tc>
        <w:tc>
          <w:tcPr>
            <w:tcW w:w="1169" w:type="dxa"/>
          </w:tcPr>
          <w:p w14:paraId="4004A477" w14:textId="77777777" w:rsidR="008D5AF1" w:rsidRDefault="008D5AF1">
            <w:pPr>
              <w:tabs>
                <w:tab w:val="left" w:pos="567"/>
              </w:tabs>
              <w:ind w:left="0" w:hanging="2"/>
              <w:outlineLvl w:val="9"/>
              <w:rPr>
                <w:sz w:val="20"/>
                <w:szCs w:val="20"/>
              </w:rPr>
            </w:pPr>
          </w:p>
        </w:tc>
        <w:tc>
          <w:tcPr>
            <w:tcW w:w="1080" w:type="dxa"/>
          </w:tcPr>
          <w:p w14:paraId="4004A478" w14:textId="77777777" w:rsidR="008D5AF1" w:rsidRDefault="008D5AF1">
            <w:pPr>
              <w:tabs>
                <w:tab w:val="left" w:pos="567"/>
              </w:tabs>
              <w:ind w:left="0" w:hanging="2"/>
              <w:outlineLvl w:val="9"/>
              <w:rPr>
                <w:sz w:val="20"/>
                <w:szCs w:val="20"/>
              </w:rPr>
            </w:pPr>
          </w:p>
        </w:tc>
        <w:tc>
          <w:tcPr>
            <w:tcW w:w="1980" w:type="dxa"/>
          </w:tcPr>
          <w:p w14:paraId="4004A479" w14:textId="77777777" w:rsidR="008D5AF1" w:rsidRDefault="004A75DF">
            <w:pPr>
              <w:tabs>
                <w:tab w:val="left" w:pos="567"/>
              </w:tabs>
              <w:ind w:left="0" w:hanging="2"/>
              <w:outlineLvl w:val="9"/>
              <w:rPr>
                <w:sz w:val="20"/>
                <w:szCs w:val="20"/>
              </w:rPr>
            </w:pPr>
            <w:r>
              <w:rPr>
                <w:sz w:val="20"/>
                <w:szCs w:val="20"/>
              </w:rPr>
              <w:t>Muskelsvakhet, myalgi</w:t>
            </w:r>
          </w:p>
        </w:tc>
        <w:tc>
          <w:tcPr>
            <w:tcW w:w="1752" w:type="dxa"/>
          </w:tcPr>
          <w:p w14:paraId="4004A47A" w14:textId="77777777" w:rsidR="008D5AF1" w:rsidRDefault="004A75DF">
            <w:pPr>
              <w:tabs>
                <w:tab w:val="left" w:pos="567"/>
              </w:tabs>
              <w:ind w:left="0" w:hanging="2"/>
              <w:outlineLvl w:val="9"/>
              <w:rPr>
                <w:sz w:val="20"/>
                <w:szCs w:val="20"/>
              </w:rPr>
            </w:pPr>
            <w:r>
              <w:rPr>
                <w:sz w:val="20"/>
                <w:szCs w:val="20"/>
              </w:rPr>
              <w:t>Rabdomyolyse og økt kreatinfosfokinase i blodet</w:t>
            </w:r>
            <w:bookmarkStart w:id="58" w:name="_Hlk176437934"/>
            <w:r>
              <w:rPr>
                <w:vertAlign w:val="superscript"/>
              </w:rPr>
              <w:t>(3)</w:t>
            </w:r>
            <w:bookmarkEnd w:id="58"/>
          </w:p>
        </w:tc>
        <w:tc>
          <w:tcPr>
            <w:tcW w:w="1417" w:type="dxa"/>
          </w:tcPr>
          <w:p w14:paraId="4004A47B" w14:textId="77777777" w:rsidR="008D5AF1" w:rsidRDefault="008D5AF1">
            <w:pPr>
              <w:tabs>
                <w:tab w:val="left" w:pos="567"/>
              </w:tabs>
              <w:ind w:left="0" w:hanging="2"/>
              <w:outlineLvl w:val="9"/>
              <w:rPr>
                <w:sz w:val="20"/>
                <w:szCs w:val="20"/>
              </w:rPr>
            </w:pPr>
          </w:p>
        </w:tc>
      </w:tr>
      <w:tr w:rsidR="000F058C" w14:paraId="6E276B51" w14:textId="77777777">
        <w:trPr>
          <w:cantSplit/>
          <w:ins w:id="59" w:author="Author"/>
        </w:trPr>
        <w:tc>
          <w:tcPr>
            <w:tcW w:w="1994" w:type="dxa"/>
          </w:tcPr>
          <w:p w14:paraId="49C947AE" w14:textId="6A5AACD0" w:rsidR="000F058C" w:rsidRDefault="000F058C">
            <w:pPr>
              <w:tabs>
                <w:tab w:val="left" w:pos="567"/>
              </w:tabs>
              <w:ind w:left="0" w:hanging="2"/>
              <w:outlineLvl w:val="9"/>
              <w:rPr>
                <w:ins w:id="60" w:author="Author"/>
                <w:sz w:val="20"/>
                <w:szCs w:val="20"/>
                <w:u w:val="single"/>
              </w:rPr>
            </w:pPr>
            <w:ins w:id="61" w:author="Author">
              <w:r>
                <w:rPr>
                  <w:sz w:val="20"/>
                  <w:szCs w:val="20"/>
                  <w:u w:val="single"/>
                </w:rPr>
                <w:t>Sykdommer i nyre og urinveier</w:t>
              </w:r>
            </w:ins>
          </w:p>
        </w:tc>
        <w:tc>
          <w:tcPr>
            <w:tcW w:w="1169" w:type="dxa"/>
          </w:tcPr>
          <w:p w14:paraId="49CFAB03" w14:textId="77777777" w:rsidR="000F058C" w:rsidRDefault="000F058C">
            <w:pPr>
              <w:tabs>
                <w:tab w:val="left" w:pos="567"/>
              </w:tabs>
              <w:ind w:left="0" w:hanging="2"/>
              <w:outlineLvl w:val="9"/>
              <w:rPr>
                <w:ins w:id="62" w:author="Author"/>
                <w:sz w:val="20"/>
                <w:szCs w:val="20"/>
              </w:rPr>
            </w:pPr>
          </w:p>
        </w:tc>
        <w:tc>
          <w:tcPr>
            <w:tcW w:w="1080" w:type="dxa"/>
          </w:tcPr>
          <w:p w14:paraId="3EE072E6" w14:textId="77777777" w:rsidR="000F058C" w:rsidRDefault="000F058C">
            <w:pPr>
              <w:tabs>
                <w:tab w:val="left" w:pos="567"/>
              </w:tabs>
              <w:ind w:left="0" w:hanging="2"/>
              <w:outlineLvl w:val="9"/>
              <w:rPr>
                <w:ins w:id="63" w:author="Author"/>
                <w:sz w:val="20"/>
                <w:szCs w:val="20"/>
              </w:rPr>
            </w:pPr>
          </w:p>
        </w:tc>
        <w:tc>
          <w:tcPr>
            <w:tcW w:w="1980" w:type="dxa"/>
          </w:tcPr>
          <w:p w14:paraId="43A4AF1B" w14:textId="77777777" w:rsidR="000F058C" w:rsidRDefault="000F058C">
            <w:pPr>
              <w:tabs>
                <w:tab w:val="left" w:pos="567"/>
              </w:tabs>
              <w:ind w:left="0" w:hanging="2"/>
              <w:outlineLvl w:val="9"/>
              <w:rPr>
                <w:ins w:id="64" w:author="Author"/>
                <w:sz w:val="20"/>
                <w:szCs w:val="20"/>
              </w:rPr>
            </w:pPr>
          </w:p>
        </w:tc>
        <w:tc>
          <w:tcPr>
            <w:tcW w:w="1752" w:type="dxa"/>
          </w:tcPr>
          <w:p w14:paraId="1FDE7893" w14:textId="4263CABB" w:rsidR="000F058C" w:rsidRDefault="000F058C">
            <w:pPr>
              <w:tabs>
                <w:tab w:val="left" w:pos="567"/>
              </w:tabs>
              <w:ind w:left="0" w:hanging="2"/>
              <w:outlineLvl w:val="9"/>
              <w:rPr>
                <w:ins w:id="65" w:author="Author"/>
                <w:sz w:val="20"/>
                <w:szCs w:val="20"/>
              </w:rPr>
            </w:pPr>
            <w:ins w:id="66" w:author="Author">
              <w:r>
                <w:rPr>
                  <w:sz w:val="20"/>
                  <w:szCs w:val="20"/>
                </w:rPr>
                <w:t>Akutt nyreskade</w:t>
              </w:r>
            </w:ins>
          </w:p>
        </w:tc>
        <w:tc>
          <w:tcPr>
            <w:tcW w:w="1417" w:type="dxa"/>
          </w:tcPr>
          <w:p w14:paraId="34C46A1B" w14:textId="77777777" w:rsidR="000F058C" w:rsidRDefault="000F058C">
            <w:pPr>
              <w:tabs>
                <w:tab w:val="left" w:pos="567"/>
              </w:tabs>
              <w:ind w:left="0" w:hanging="2"/>
              <w:outlineLvl w:val="9"/>
              <w:rPr>
                <w:ins w:id="67" w:author="Author"/>
                <w:sz w:val="20"/>
                <w:szCs w:val="20"/>
              </w:rPr>
            </w:pPr>
          </w:p>
        </w:tc>
      </w:tr>
      <w:tr w:rsidR="008D5AF1" w14:paraId="4004A483" w14:textId="77777777">
        <w:trPr>
          <w:cantSplit/>
        </w:trPr>
        <w:tc>
          <w:tcPr>
            <w:tcW w:w="1994" w:type="dxa"/>
          </w:tcPr>
          <w:p w14:paraId="4004A47D" w14:textId="77777777" w:rsidR="008D5AF1" w:rsidRDefault="004A75DF">
            <w:pPr>
              <w:tabs>
                <w:tab w:val="left" w:pos="567"/>
              </w:tabs>
              <w:ind w:left="0" w:hanging="2"/>
              <w:outlineLvl w:val="9"/>
              <w:rPr>
                <w:sz w:val="20"/>
                <w:szCs w:val="20"/>
                <w:u w:val="single"/>
              </w:rPr>
            </w:pPr>
            <w:r>
              <w:rPr>
                <w:sz w:val="20"/>
                <w:szCs w:val="20"/>
                <w:u w:val="single"/>
              </w:rPr>
              <w:t>Generelle lidelser og reaksjoner på administrasjonsstedet</w:t>
            </w:r>
          </w:p>
        </w:tc>
        <w:tc>
          <w:tcPr>
            <w:tcW w:w="1169" w:type="dxa"/>
          </w:tcPr>
          <w:p w14:paraId="4004A47E" w14:textId="77777777" w:rsidR="008D5AF1" w:rsidRDefault="008D5AF1">
            <w:pPr>
              <w:tabs>
                <w:tab w:val="left" w:pos="567"/>
              </w:tabs>
              <w:ind w:left="0" w:hanging="2"/>
              <w:outlineLvl w:val="9"/>
              <w:rPr>
                <w:sz w:val="20"/>
                <w:szCs w:val="20"/>
              </w:rPr>
            </w:pPr>
          </w:p>
        </w:tc>
        <w:tc>
          <w:tcPr>
            <w:tcW w:w="1080" w:type="dxa"/>
          </w:tcPr>
          <w:p w14:paraId="4004A47F" w14:textId="77777777" w:rsidR="008D5AF1" w:rsidRDefault="004A75DF">
            <w:pPr>
              <w:tabs>
                <w:tab w:val="left" w:pos="567"/>
              </w:tabs>
              <w:ind w:left="0" w:hanging="2"/>
              <w:outlineLvl w:val="9"/>
              <w:rPr>
                <w:sz w:val="20"/>
                <w:szCs w:val="20"/>
              </w:rPr>
            </w:pPr>
            <w:r>
              <w:rPr>
                <w:sz w:val="20"/>
                <w:szCs w:val="20"/>
              </w:rPr>
              <w:t>Asteni/fatigue</w:t>
            </w:r>
          </w:p>
        </w:tc>
        <w:tc>
          <w:tcPr>
            <w:tcW w:w="1980" w:type="dxa"/>
          </w:tcPr>
          <w:p w14:paraId="4004A480" w14:textId="77777777" w:rsidR="008D5AF1" w:rsidRDefault="008D5AF1">
            <w:pPr>
              <w:tabs>
                <w:tab w:val="left" w:pos="567"/>
              </w:tabs>
              <w:ind w:left="0" w:hanging="2"/>
              <w:outlineLvl w:val="9"/>
              <w:rPr>
                <w:sz w:val="20"/>
                <w:szCs w:val="20"/>
              </w:rPr>
            </w:pPr>
          </w:p>
        </w:tc>
        <w:tc>
          <w:tcPr>
            <w:tcW w:w="1752" w:type="dxa"/>
          </w:tcPr>
          <w:p w14:paraId="4004A481" w14:textId="77777777" w:rsidR="008D5AF1" w:rsidRDefault="008D5AF1">
            <w:pPr>
              <w:tabs>
                <w:tab w:val="left" w:pos="567"/>
              </w:tabs>
              <w:ind w:left="0" w:hanging="2"/>
              <w:outlineLvl w:val="9"/>
              <w:rPr>
                <w:sz w:val="20"/>
                <w:szCs w:val="20"/>
              </w:rPr>
            </w:pPr>
          </w:p>
        </w:tc>
        <w:tc>
          <w:tcPr>
            <w:tcW w:w="1417" w:type="dxa"/>
          </w:tcPr>
          <w:p w14:paraId="4004A482" w14:textId="77777777" w:rsidR="008D5AF1" w:rsidRDefault="008D5AF1">
            <w:pPr>
              <w:tabs>
                <w:tab w:val="left" w:pos="567"/>
              </w:tabs>
              <w:ind w:left="0" w:hanging="2"/>
              <w:outlineLvl w:val="9"/>
              <w:rPr>
                <w:sz w:val="20"/>
                <w:szCs w:val="20"/>
              </w:rPr>
            </w:pPr>
          </w:p>
        </w:tc>
      </w:tr>
      <w:tr w:rsidR="008D5AF1" w14:paraId="4004A48A" w14:textId="77777777">
        <w:trPr>
          <w:cantSplit/>
        </w:trPr>
        <w:tc>
          <w:tcPr>
            <w:tcW w:w="1994" w:type="dxa"/>
          </w:tcPr>
          <w:p w14:paraId="4004A484" w14:textId="77777777" w:rsidR="008D5AF1" w:rsidRDefault="004A75DF">
            <w:pPr>
              <w:tabs>
                <w:tab w:val="left" w:pos="567"/>
              </w:tabs>
              <w:ind w:left="0" w:hanging="2"/>
              <w:outlineLvl w:val="9"/>
              <w:rPr>
                <w:sz w:val="20"/>
                <w:szCs w:val="20"/>
                <w:u w:val="single"/>
              </w:rPr>
            </w:pPr>
            <w:r>
              <w:rPr>
                <w:sz w:val="20"/>
                <w:szCs w:val="20"/>
                <w:u w:val="single"/>
              </w:rPr>
              <w:t>Skader, forgiftninger og komplikasjoner ved medisinske prosedyrer</w:t>
            </w:r>
          </w:p>
        </w:tc>
        <w:tc>
          <w:tcPr>
            <w:tcW w:w="1169" w:type="dxa"/>
          </w:tcPr>
          <w:p w14:paraId="4004A485" w14:textId="77777777" w:rsidR="008D5AF1" w:rsidRDefault="008D5AF1">
            <w:pPr>
              <w:tabs>
                <w:tab w:val="left" w:pos="567"/>
              </w:tabs>
              <w:ind w:left="0" w:hanging="2"/>
              <w:outlineLvl w:val="9"/>
              <w:rPr>
                <w:sz w:val="20"/>
                <w:szCs w:val="20"/>
              </w:rPr>
            </w:pPr>
          </w:p>
        </w:tc>
        <w:tc>
          <w:tcPr>
            <w:tcW w:w="1080" w:type="dxa"/>
          </w:tcPr>
          <w:p w14:paraId="4004A486" w14:textId="77777777" w:rsidR="008D5AF1" w:rsidRDefault="008D5AF1">
            <w:pPr>
              <w:tabs>
                <w:tab w:val="left" w:pos="567"/>
              </w:tabs>
              <w:ind w:left="0" w:hanging="2"/>
              <w:outlineLvl w:val="9"/>
              <w:rPr>
                <w:sz w:val="20"/>
                <w:szCs w:val="20"/>
              </w:rPr>
            </w:pPr>
          </w:p>
        </w:tc>
        <w:tc>
          <w:tcPr>
            <w:tcW w:w="1980" w:type="dxa"/>
          </w:tcPr>
          <w:p w14:paraId="4004A487" w14:textId="77777777" w:rsidR="008D5AF1" w:rsidRDefault="004A75DF">
            <w:pPr>
              <w:tabs>
                <w:tab w:val="left" w:pos="567"/>
              </w:tabs>
              <w:ind w:left="0" w:hanging="2"/>
              <w:outlineLvl w:val="9"/>
              <w:rPr>
                <w:sz w:val="20"/>
                <w:szCs w:val="20"/>
              </w:rPr>
            </w:pPr>
            <w:r>
              <w:rPr>
                <w:sz w:val="20"/>
                <w:szCs w:val="20"/>
              </w:rPr>
              <w:t>Skade</w:t>
            </w:r>
          </w:p>
        </w:tc>
        <w:tc>
          <w:tcPr>
            <w:tcW w:w="1752" w:type="dxa"/>
          </w:tcPr>
          <w:p w14:paraId="4004A488" w14:textId="77777777" w:rsidR="008D5AF1" w:rsidRDefault="008D5AF1">
            <w:pPr>
              <w:tabs>
                <w:tab w:val="left" w:pos="567"/>
              </w:tabs>
              <w:ind w:left="0" w:hanging="2"/>
              <w:outlineLvl w:val="9"/>
              <w:rPr>
                <w:sz w:val="20"/>
                <w:szCs w:val="20"/>
              </w:rPr>
            </w:pPr>
          </w:p>
        </w:tc>
        <w:tc>
          <w:tcPr>
            <w:tcW w:w="1417" w:type="dxa"/>
          </w:tcPr>
          <w:p w14:paraId="4004A489" w14:textId="77777777" w:rsidR="008D5AF1" w:rsidRDefault="008D5AF1">
            <w:pPr>
              <w:tabs>
                <w:tab w:val="left" w:pos="567"/>
              </w:tabs>
              <w:ind w:left="0" w:hanging="2"/>
              <w:outlineLvl w:val="9"/>
              <w:rPr>
                <w:sz w:val="20"/>
                <w:szCs w:val="20"/>
              </w:rPr>
            </w:pPr>
          </w:p>
        </w:tc>
      </w:tr>
    </w:tbl>
    <w:p w14:paraId="4004A48B" w14:textId="77777777" w:rsidR="008D5AF1" w:rsidRDefault="004A75DF">
      <w:pPr>
        <w:tabs>
          <w:tab w:val="left" w:pos="567"/>
        </w:tabs>
        <w:ind w:left="0" w:hanging="2"/>
        <w:outlineLvl w:val="9"/>
      </w:pPr>
      <w:bookmarkStart w:id="68" w:name="_heading=h.2et92p0" w:colFirst="0" w:colLast="0"/>
      <w:bookmarkEnd w:id="68"/>
      <w:r>
        <w:rPr>
          <w:vertAlign w:val="superscript"/>
        </w:rPr>
        <w:t>(1)</w:t>
      </w:r>
      <w:r>
        <w:t xml:space="preserve"> Se Beskrivelse av utvalgte bivirkninger</w:t>
      </w:r>
      <w:r>
        <w:rPr>
          <w:lang w:eastAsia="en-GB"/>
        </w:rPr>
        <w:t>.</w:t>
      </w:r>
      <w:r>
        <w:t xml:space="preserve"> </w:t>
      </w:r>
    </w:p>
    <w:p w14:paraId="4004A48C" w14:textId="77777777" w:rsidR="008D5AF1" w:rsidRDefault="004A75DF">
      <w:pPr>
        <w:tabs>
          <w:tab w:val="left" w:pos="567"/>
        </w:tabs>
        <w:ind w:left="0" w:hanging="2"/>
        <w:outlineLvl w:val="9"/>
      </w:pPr>
      <w:r>
        <w:rPr>
          <w:vertAlign w:val="superscript"/>
        </w:rPr>
        <w:t>(2)</w:t>
      </w:r>
      <w:r>
        <w:t xml:space="preserve"> Svært sjeldne tilfeller av utvikling av tvangslidelser (OCD) hos pasienter med underliggende historikk med OCD eller psykiatrisk sykdom er sett etter markedsføring.</w:t>
      </w:r>
    </w:p>
    <w:p w14:paraId="4004A48D" w14:textId="77777777" w:rsidR="008D5AF1" w:rsidRDefault="004A75DF">
      <w:pPr>
        <w:spacing w:line="240" w:lineRule="auto"/>
        <w:ind w:left="0" w:hanging="2"/>
        <w:outlineLvl w:val="9"/>
        <w:rPr>
          <w:u w:val="single"/>
        </w:rPr>
      </w:pPr>
      <w:r>
        <w:rPr>
          <w:vertAlign w:val="superscript"/>
        </w:rPr>
        <w:lastRenderedPageBreak/>
        <w:t>(3)</w:t>
      </w:r>
      <w:r>
        <w:t xml:space="preserve"> Prevalensen er signifikant høyere hos japanske pasienter enn hos ikke-japanske pasienter.</w:t>
      </w:r>
    </w:p>
    <w:p w14:paraId="4004A48E" w14:textId="77777777" w:rsidR="008D5AF1" w:rsidRDefault="008D5AF1">
      <w:pPr>
        <w:tabs>
          <w:tab w:val="left" w:pos="567"/>
        </w:tabs>
        <w:ind w:left="0" w:hanging="2"/>
        <w:outlineLvl w:val="9"/>
      </w:pPr>
    </w:p>
    <w:p w14:paraId="4004A48F" w14:textId="77777777" w:rsidR="008D5AF1" w:rsidRDefault="004A75DF">
      <w:pPr>
        <w:keepNext/>
        <w:tabs>
          <w:tab w:val="left" w:pos="567"/>
        </w:tabs>
        <w:ind w:left="0" w:hanging="2"/>
        <w:outlineLvl w:val="9"/>
        <w:rPr>
          <w:u w:val="single"/>
        </w:rPr>
      </w:pPr>
      <w:r>
        <w:rPr>
          <w:u w:val="single"/>
        </w:rPr>
        <w:t>Beskrivelse av utvalgte bivirkninger</w:t>
      </w:r>
    </w:p>
    <w:p w14:paraId="4004A490" w14:textId="77777777" w:rsidR="008D5AF1" w:rsidRDefault="008D5AF1">
      <w:pPr>
        <w:keepNext/>
        <w:tabs>
          <w:tab w:val="left" w:pos="567"/>
        </w:tabs>
        <w:ind w:left="0" w:hanging="2"/>
        <w:outlineLvl w:val="9"/>
      </w:pPr>
    </w:p>
    <w:p w14:paraId="4004A491" w14:textId="77777777" w:rsidR="008D5AF1" w:rsidRDefault="004A75DF">
      <w:pPr>
        <w:keepNext/>
        <w:tabs>
          <w:tab w:val="left" w:pos="567"/>
        </w:tabs>
        <w:ind w:left="0" w:hanging="2"/>
        <w:outlineLvl w:val="9"/>
        <w:rPr>
          <w:i/>
          <w:iCs/>
        </w:rPr>
      </w:pPr>
      <w:bookmarkStart w:id="69" w:name="_Hlk176437919"/>
      <w:r>
        <w:rPr>
          <w:i/>
          <w:iCs/>
        </w:rPr>
        <w:t>Overfølsomhetsreaksjoner som omfatter flere organer</w:t>
      </w:r>
    </w:p>
    <w:p w14:paraId="4004A492" w14:textId="77777777" w:rsidR="008D5AF1" w:rsidRDefault="004A75DF">
      <w:pPr>
        <w:keepNext/>
        <w:tabs>
          <w:tab w:val="left" w:pos="567"/>
        </w:tabs>
        <w:ind w:left="0" w:hanging="2"/>
        <w:outlineLvl w:val="9"/>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bookmarkEnd w:id="69"/>
    <w:p w14:paraId="4004A493" w14:textId="77777777" w:rsidR="008D5AF1" w:rsidRDefault="008D5AF1">
      <w:pPr>
        <w:keepNext/>
        <w:tabs>
          <w:tab w:val="left" w:pos="567"/>
        </w:tabs>
        <w:ind w:left="0" w:hanging="2"/>
        <w:outlineLvl w:val="9"/>
      </w:pPr>
    </w:p>
    <w:p w14:paraId="4004A494" w14:textId="77777777" w:rsidR="008D5AF1" w:rsidRDefault="004A75DF">
      <w:pPr>
        <w:keepNext/>
        <w:tabs>
          <w:tab w:val="left" w:pos="567"/>
        </w:tabs>
        <w:ind w:leftChars="0" w:left="0" w:firstLineChars="0" w:firstLine="0"/>
        <w:outlineLvl w:val="9"/>
      </w:pPr>
      <w:r>
        <w:t>Risikoen for anoreksi er høyere når levetiracetam gis samtidig med topiramat.</w:t>
      </w:r>
    </w:p>
    <w:p w14:paraId="4004A495" w14:textId="77777777" w:rsidR="008D5AF1" w:rsidRDefault="004A75DF">
      <w:pPr>
        <w:keepNext/>
        <w:tabs>
          <w:tab w:val="left" w:pos="567"/>
        </w:tabs>
        <w:ind w:left="0" w:hanging="2"/>
        <w:outlineLvl w:val="9"/>
      </w:pPr>
      <w:r>
        <w:t>I flere tilfeller av alopesi ble det sett bedring når levetiracetam ble seponert.</w:t>
      </w:r>
    </w:p>
    <w:p w14:paraId="4004A496" w14:textId="77777777" w:rsidR="008D5AF1" w:rsidRDefault="004A75DF">
      <w:pPr>
        <w:tabs>
          <w:tab w:val="left" w:pos="567"/>
        </w:tabs>
        <w:ind w:left="0" w:hanging="2"/>
        <w:outlineLvl w:val="9"/>
      </w:pPr>
      <w:r>
        <w:t>Beinmargssuppresjon ble funnet i noen av tilfellene av pancytopeni.</w:t>
      </w:r>
    </w:p>
    <w:p w14:paraId="4004A497" w14:textId="77777777" w:rsidR="008D5AF1" w:rsidRDefault="008D5AF1">
      <w:pPr>
        <w:tabs>
          <w:tab w:val="left" w:pos="567"/>
        </w:tabs>
        <w:ind w:left="0" w:hanging="2"/>
        <w:outlineLvl w:val="9"/>
      </w:pPr>
    </w:p>
    <w:p w14:paraId="4004A498" w14:textId="77777777" w:rsidR="008D5AF1" w:rsidRDefault="004A75DF">
      <w:pPr>
        <w:tabs>
          <w:tab w:val="left" w:pos="567"/>
        </w:tabs>
        <w:ind w:left="0" w:hanging="2"/>
        <w:outlineLvl w:val="9"/>
      </w:pPr>
      <w:r>
        <w:t>Tilfeller av encefalopati oppsto vanligvis i begynnelsen av behandlingen (fra få dager til noen få måneder) og var reversible etter seponering av behandling.</w:t>
      </w:r>
    </w:p>
    <w:p w14:paraId="4004A499" w14:textId="77777777" w:rsidR="008D5AF1" w:rsidRDefault="008D5AF1">
      <w:pPr>
        <w:tabs>
          <w:tab w:val="left" w:pos="567"/>
        </w:tabs>
        <w:ind w:left="0" w:hanging="2"/>
        <w:outlineLvl w:val="9"/>
      </w:pPr>
    </w:p>
    <w:p w14:paraId="4004A49A" w14:textId="77777777" w:rsidR="008D5AF1" w:rsidRDefault="004A75DF">
      <w:pPr>
        <w:keepNext/>
        <w:tabs>
          <w:tab w:val="left" w:pos="567"/>
        </w:tabs>
        <w:ind w:left="0" w:hanging="2"/>
        <w:outlineLvl w:val="9"/>
        <w:rPr>
          <w:u w:val="single"/>
        </w:rPr>
      </w:pPr>
      <w:r>
        <w:rPr>
          <w:u w:val="single"/>
        </w:rPr>
        <w:t>Pediatrisk populasjon</w:t>
      </w:r>
    </w:p>
    <w:p w14:paraId="4004A49B" w14:textId="77777777" w:rsidR="008D5AF1" w:rsidRDefault="008D5AF1">
      <w:pPr>
        <w:keepNext/>
        <w:tabs>
          <w:tab w:val="left" w:pos="567"/>
        </w:tabs>
        <w:ind w:left="0" w:hanging="2"/>
        <w:outlineLvl w:val="9"/>
      </w:pPr>
    </w:p>
    <w:p w14:paraId="4004A49C" w14:textId="77777777" w:rsidR="008D5AF1" w:rsidRDefault="004A75DF">
      <w:pPr>
        <w:tabs>
          <w:tab w:val="left" w:pos="-426"/>
        </w:tabs>
        <w:ind w:left="0" w:hanging="2"/>
        <w:outlineLvl w:val="9"/>
      </w:pPr>
      <w: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4004A49D" w14:textId="77777777" w:rsidR="008D5AF1" w:rsidRDefault="008D5AF1">
      <w:pPr>
        <w:tabs>
          <w:tab w:val="left" w:pos="567"/>
        </w:tabs>
        <w:ind w:left="0" w:hanging="2"/>
        <w:outlineLvl w:val="9"/>
      </w:pPr>
    </w:p>
    <w:p w14:paraId="4004A49E" w14:textId="77777777" w:rsidR="008D5AF1" w:rsidRDefault="004A75DF">
      <w:pPr>
        <w:tabs>
          <w:tab w:val="left" w:pos="-567"/>
        </w:tabs>
        <w:ind w:left="0" w:hanging="2"/>
        <w:outlineLvl w:val="9"/>
      </w:pPr>
      <w:r>
        <w:t>I tillegg er 101 spedbarn yngre enn 12 måneder eksponert i en sikkerhetsstudie etter markedsføring. Det er ikke gjort noen nye funn vedrørende sikkerheten av levetiracetam hos spedbarn yngre enn 12 måneder med epilepsi.</w:t>
      </w:r>
    </w:p>
    <w:p w14:paraId="4004A49F" w14:textId="77777777" w:rsidR="008D5AF1" w:rsidRDefault="008D5AF1">
      <w:pPr>
        <w:tabs>
          <w:tab w:val="left" w:pos="-567"/>
        </w:tabs>
        <w:ind w:left="0" w:hanging="2"/>
        <w:outlineLvl w:val="9"/>
      </w:pPr>
    </w:p>
    <w:p w14:paraId="4004A4A0" w14:textId="77777777" w:rsidR="008D5AF1" w:rsidRDefault="004A75DF">
      <w:pPr>
        <w:tabs>
          <w:tab w:val="left" w:pos="-567"/>
        </w:tabs>
        <w:ind w:left="0" w:hanging="2"/>
        <w:outlineLvl w:val="9"/>
      </w:pPr>
      <w:r>
        <w:t>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 unormal atferd (vanlig, 5,6 %), og letargi (vanlig, 3,9 %) hyppigere rapportert enn i andre 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4004A4A1" w14:textId="77777777" w:rsidR="008D5AF1" w:rsidRDefault="008D5AF1">
      <w:pPr>
        <w:tabs>
          <w:tab w:val="left" w:pos="-567"/>
        </w:tabs>
        <w:ind w:left="0" w:hanging="2"/>
        <w:outlineLvl w:val="9"/>
      </w:pPr>
    </w:p>
    <w:p w14:paraId="4004A4A2" w14:textId="77777777" w:rsidR="008D5AF1" w:rsidRDefault="004A75DF">
      <w:pPr>
        <w:ind w:left="0" w:hanging="2"/>
        <w:outlineLvl w:val="9"/>
      </w:pPr>
      <w:r>
        <w:t>I en dobbeltblind, placebokontrollert pediatrisk sikkerhetsstudie med et ”non-inferiority”-design ble kognitive og nevropsykologiske effekter av levetiracetam undersøkt hos barn i alderen 4–16 år med partielle epileptiske anfall. Det ble konkludert med at Keppra ikke var forskjellig (”non-inferior”) fra 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4004A4A3" w14:textId="77777777" w:rsidR="008D5AF1" w:rsidRDefault="008D5AF1">
      <w:pPr>
        <w:tabs>
          <w:tab w:val="left" w:pos="567"/>
        </w:tabs>
        <w:ind w:left="0" w:hanging="2"/>
        <w:outlineLvl w:val="9"/>
      </w:pPr>
    </w:p>
    <w:p w14:paraId="4004A4A4" w14:textId="77777777" w:rsidR="008D5AF1" w:rsidRDefault="004A75DF">
      <w:pPr>
        <w:ind w:left="0" w:hanging="2"/>
        <w:jc w:val="both"/>
        <w:outlineLvl w:val="9"/>
        <w:rPr>
          <w:u w:val="single"/>
        </w:rPr>
      </w:pPr>
      <w:r>
        <w:rPr>
          <w:u w:val="single"/>
        </w:rPr>
        <w:t>Melding av mistenkte bivirkninger</w:t>
      </w:r>
    </w:p>
    <w:p w14:paraId="4004A4A5" w14:textId="77777777" w:rsidR="008D5AF1" w:rsidRDefault="004A75DF">
      <w:pPr>
        <w:ind w:left="0" w:hanging="2"/>
        <w:outlineLvl w:val="9"/>
      </w:pPr>
      <w:r>
        <w:lastRenderedPageBreak/>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hyperlink r:id="rId10">
        <w:r w:rsidR="008D5AF1">
          <w:rPr>
            <w:color w:val="0000FF"/>
            <w:highlight w:val="lightGray"/>
            <w:u w:val="single"/>
          </w:rPr>
          <w:t>Appendix V</w:t>
        </w:r>
      </w:hyperlink>
      <w:r>
        <w:t>.</w:t>
      </w:r>
    </w:p>
    <w:p w14:paraId="4004A4A6" w14:textId="77777777" w:rsidR="008D5AF1" w:rsidRDefault="008D5AF1">
      <w:pPr>
        <w:tabs>
          <w:tab w:val="left" w:pos="567"/>
        </w:tabs>
        <w:ind w:left="0" w:hanging="2"/>
        <w:outlineLvl w:val="9"/>
      </w:pPr>
    </w:p>
    <w:p w14:paraId="4004A4A7" w14:textId="77777777" w:rsidR="008D5AF1" w:rsidRDefault="004A75DF">
      <w:pPr>
        <w:keepNext/>
        <w:tabs>
          <w:tab w:val="left" w:pos="567"/>
        </w:tabs>
        <w:ind w:left="0" w:hanging="2"/>
        <w:outlineLvl w:val="9"/>
      </w:pPr>
      <w:r>
        <w:rPr>
          <w:b/>
        </w:rPr>
        <w:t>4.9</w:t>
      </w:r>
      <w:r>
        <w:rPr>
          <w:b/>
        </w:rPr>
        <w:tab/>
        <w:t>Overdosering</w:t>
      </w:r>
    </w:p>
    <w:p w14:paraId="4004A4A8" w14:textId="77777777" w:rsidR="008D5AF1" w:rsidRDefault="008D5AF1">
      <w:pPr>
        <w:keepNext/>
        <w:tabs>
          <w:tab w:val="left" w:pos="567"/>
        </w:tabs>
        <w:ind w:left="0" w:hanging="2"/>
        <w:outlineLvl w:val="9"/>
      </w:pPr>
    </w:p>
    <w:p w14:paraId="4004A4A9" w14:textId="77777777" w:rsidR="008D5AF1" w:rsidRDefault="004A75DF">
      <w:pPr>
        <w:pStyle w:val="2"/>
        <w:ind w:hanging="2"/>
      </w:pPr>
      <w:r>
        <w:t>Symptomer</w:t>
      </w:r>
    </w:p>
    <w:p w14:paraId="4004A4AA" w14:textId="77777777" w:rsidR="008D5AF1" w:rsidRDefault="008D5AF1">
      <w:pPr>
        <w:keepNext/>
        <w:tabs>
          <w:tab w:val="left" w:pos="567"/>
        </w:tabs>
        <w:ind w:left="0" w:hanging="2"/>
        <w:outlineLvl w:val="9"/>
        <w:rPr>
          <w:u w:val="single"/>
        </w:rPr>
      </w:pPr>
    </w:p>
    <w:p w14:paraId="4004A4AB" w14:textId="77777777" w:rsidR="008D5AF1" w:rsidRDefault="004A75DF">
      <w:pPr>
        <w:tabs>
          <w:tab w:val="left" w:pos="567"/>
        </w:tabs>
        <w:ind w:left="0" w:hanging="2"/>
        <w:outlineLvl w:val="9"/>
      </w:pPr>
      <w:r>
        <w:t>Somnolens, agitasjon, aggresjon, nedsatt bevissthetsnivå, nedsatt respirasjon og koma ble observert ved overdosering med Keppra.</w:t>
      </w:r>
    </w:p>
    <w:p w14:paraId="4004A4AC" w14:textId="77777777" w:rsidR="008D5AF1" w:rsidRDefault="008D5AF1">
      <w:pPr>
        <w:tabs>
          <w:tab w:val="left" w:pos="567"/>
        </w:tabs>
        <w:ind w:left="0" w:hanging="2"/>
        <w:outlineLvl w:val="9"/>
      </w:pPr>
    </w:p>
    <w:p w14:paraId="4004A4AD" w14:textId="77777777" w:rsidR="008D5AF1" w:rsidRDefault="004A75DF">
      <w:pPr>
        <w:pStyle w:val="22"/>
        <w:ind w:hanging="2"/>
      </w:pPr>
      <w:r>
        <w:t>Behandling av overdosering</w:t>
      </w:r>
    </w:p>
    <w:p w14:paraId="4004A4AE" w14:textId="77777777" w:rsidR="008D5AF1" w:rsidRDefault="008D5AF1">
      <w:pPr>
        <w:keepNext/>
        <w:tabs>
          <w:tab w:val="left" w:pos="567"/>
        </w:tabs>
        <w:ind w:left="0" w:hanging="2"/>
        <w:outlineLvl w:val="9"/>
        <w:rPr>
          <w:u w:val="single"/>
        </w:rPr>
      </w:pPr>
    </w:p>
    <w:p w14:paraId="4004A4A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Etter en akutt overdose kan magen tømmes ved hjelp av mageskylling eller fremkalling av brekninger.</w:t>
      </w:r>
    </w:p>
    <w:p w14:paraId="4004A4B0" w14:textId="77777777" w:rsidR="008D5AF1" w:rsidRDefault="004A75DF">
      <w:pPr>
        <w:tabs>
          <w:tab w:val="left" w:pos="567"/>
        </w:tabs>
        <w:ind w:left="0" w:hanging="2"/>
        <w:outlineLvl w:val="9"/>
      </w:pPr>
      <w:r>
        <w:t>Det finnes ikke noe spesifikt antidot for levetiracetam. Behandling ved overdosering er symptomatisk og kan omfatte hemodialyse. Effektiviteten ved dialyseekstraksjon er 60 % for levetiracetam og 74 % for den primære metabolitten.</w:t>
      </w:r>
    </w:p>
    <w:p w14:paraId="4004A4B1" w14:textId="77777777" w:rsidR="008D5AF1" w:rsidRDefault="008D5AF1">
      <w:pPr>
        <w:tabs>
          <w:tab w:val="left" w:pos="567"/>
        </w:tabs>
        <w:ind w:left="0" w:hanging="2"/>
        <w:outlineLvl w:val="9"/>
      </w:pPr>
    </w:p>
    <w:p w14:paraId="4004A4B2" w14:textId="77777777" w:rsidR="008D5AF1" w:rsidRDefault="008D5AF1">
      <w:pPr>
        <w:tabs>
          <w:tab w:val="left" w:pos="567"/>
        </w:tabs>
        <w:ind w:left="0" w:hanging="2"/>
        <w:outlineLvl w:val="9"/>
      </w:pPr>
    </w:p>
    <w:p w14:paraId="4004A4B3" w14:textId="77777777" w:rsidR="008D5AF1" w:rsidRDefault="004A75DF">
      <w:pPr>
        <w:keepNext/>
        <w:tabs>
          <w:tab w:val="left" w:pos="567"/>
        </w:tabs>
        <w:ind w:left="0" w:hanging="2"/>
        <w:outlineLvl w:val="9"/>
      </w:pPr>
      <w:r>
        <w:rPr>
          <w:b/>
        </w:rPr>
        <w:t>5.</w:t>
      </w:r>
      <w:r>
        <w:rPr>
          <w:b/>
        </w:rPr>
        <w:tab/>
        <w:t>FARMAKOLOGISKE EGENSKAPER</w:t>
      </w:r>
    </w:p>
    <w:p w14:paraId="4004A4B4" w14:textId="77777777" w:rsidR="008D5AF1" w:rsidRDefault="008D5AF1">
      <w:pPr>
        <w:keepNext/>
        <w:tabs>
          <w:tab w:val="left" w:pos="567"/>
        </w:tabs>
        <w:ind w:left="0" w:hanging="2"/>
        <w:outlineLvl w:val="9"/>
      </w:pPr>
    </w:p>
    <w:p w14:paraId="4004A4B5" w14:textId="77777777" w:rsidR="008D5AF1" w:rsidRDefault="004A75DF">
      <w:pPr>
        <w:keepNext/>
        <w:tabs>
          <w:tab w:val="left" w:pos="567"/>
        </w:tabs>
        <w:ind w:left="0" w:hanging="2"/>
        <w:outlineLvl w:val="9"/>
      </w:pPr>
      <w:r>
        <w:rPr>
          <w:b/>
        </w:rPr>
        <w:t>5.1</w:t>
      </w:r>
      <w:r>
        <w:rPr>
          <w:b/>
        </w:rPr>
        <w:tab/>
        <w:t xml:space="preserve">Farmakodynamiske egenskaper </w:t>
      </w:r>
    </w:p>
    <w:p w14:paraId="4004A4B6" w14:textId="77777777" w:rsidR="008D5AF1" w:rsidRDefault="008D5AF1">
      <w:pPr>
        <w:keepNext/>
        <w:tabs>
          <w:tab w:val="left" w:pos="567"/>
        </w:tabs>
        <w:ind w:left="0" w:hanging="2"/>
        <w:outlineLvl w:val="9"/>
      </w:pPr>
    </w:p>
    <w:p w14:paraId="4004A4B7" w14:textId="77777777" w:rsidR="008D5AF1" w:rsidRDefault="004A75DF">
      <w:pPr>
        <w:tabs>
          <w:tab w:val="left" w:pos="567"/>
        </w:tabs>
        <w:ind w:left="0" w:hanging="2"/>
        <w:outlineLvl w:val="9"/>
      </w:pPr>
      <w:r>
        <w:t>Farmakoterapeutisk gruppe: antiepileptika, diverse antiepileptika, ATC-kode: N03AX14.</w:t>
      </w:r>
    </w:p>
    <w:p w14:paraId="4004A4B8" w14:textId="77777777" w:rsidR="008D5AF1" w:rsidRDefault="008D5AF1">
      <w:pPr>
        <w:tabs>
          <w:tab w:val="left" w:pos="567"/>
        </w:tabs>
        <w:ind w:left="0" w:hanging="2"/>
        <w:outlineLvl w:val="9"/>
      </w:pPr>
    </w:p>
    <w:p w14:paraId="4004A4B9" w14:textId="77777777" w:rsidR="008D5AF1" w:rsidRDefault="004A75DF">
      <w:pPr>
        <w:tabs>
          <w:tab w:val="left" w:pos="567"/>
        </w:tabs>
        <w:ind w:left="0" w:hanging="2"/>
        <w:outlineLvl w:val="9"/>
      </w:pPr>
      <w:r>
        <w:t>Virkestoffet, levetiracetam, er et pyrrolidonderivat (S-enantiomer av alfa-etyl-2-oxo-1-pyrrolidinacetamid), og er kjemisk sett ikke beslektet med virkestoffer med antiepileptisk effekt.</w:t>
      </w:r>
    </w:p>
    <w:p w14:paraId="4004A4BA" w14:textId="77777777" w:rsidR="008D5AF1" w:rsidRDefault="008D5AF1">
      <w:pPr>
        <w:tabs>
          <w:tab w:val="left" w:pos="567"/>
        </w:tabs>
        <w:ind w:left="0" w:hanging="2"/>
        <w:outlineLvl w:val="9"/>
      </w:pPr>
    </w:p>
    <w:p w14:paraId="4004A4BB" w14:textId="77777777" w:rsidR="008D5AF1" w:rsidRDefault="004A75DF">
      <w:pPr>
        <w:pStyle w:val="22"/>
        <w:ind w:hanging="2"/>
      </w:pPr>
      <w:r>
        <w:t>Virkningsmekanisme</w:t>
      </w:r>
    </w:p>
    <w:p w14:paraId="4004A4BC" w14:textId="77777777" w:rsidR="008D5AF1" w:rsidRDefault="008D5AF1">
      <w:pPr>
        <w:keepNext/>
        <w:tabs>
          <w:tab w:val="left" w:pos="567"/>
        </w:tabs>
        <w:ind w:left="0" w:hanging="2"/>
        <w:outlineLvl w:val="9"/>
      </w:pPr>
    </w:p>
    <w:p w14:paraId="4004A4BD" w14:textId="77777777" w:rsidR="008D5AF1" w:rsidRDefault="004A75DF">
      <w:pPr>
        <w:tabs>
          <w:tab w:val="left" w:pos="567"/>
        </w:tabs>
        <w:ind w:left="0" w:hanging="2"/>
        <w:outlineLvl w:val="9"/>
      </w:pPr>
      <w:r>
        <w:t xml:space="preserve">Virkningsmekanismen for levetiracetam er enda ikke helt klarlagt. Studier </w:t>
      </w:r>
      <w:r>
        <w:rPr>
          <w:i/>
        </w:rPr>
        <w:t>in vitro</w:t>
      </w:r>
      <w:r>
        <w:t xml:space="preserve"> og </w:t>
      </w:r>
      <w:r>
        <w:rPr>
          <w:i/>
        </w:rPr>
        <w:t>in vivo</w:t>
      </w:r>
      <w:r>
        <w:t xml:space="preserve"> tyder på at levetiracetam ikke endrer cellens basale egenskaper og normale nevrotransmisjon. </w:t>
      </w:r>
    </w:p>
    <w:p w14:paraId="4004A4BE" w14:textId="77777777" w:rsidR="008D5AF1" w:rsidRDefault="004A75DF">
      <w:pPr>
        <w:tabs>
          <w:tab w:val="left" w:pos="567"/>
        </w:tabs>
        <w:ind w:left="0" w:hanging="2"/>
        <w:outlineLvl w:val="9"/>
      </w:pPr>
      <w:r>
        <w:rPr>
          <w:i/>
        </w:rPr>
        <w:t>In vitro</w:t>
      </w:r>
      <w:r>
        <w:t>-studier viser at levetiracetam påvirker intranevronale Ca</w:t>
      </w:r>
      <w:r>
        <w:rPr>
          <w:vertAlign w:val="superscript"/>
        </w:rPr>
        <w:t>2+</w:t>
      </w:r>
      <w:r>
        <w:t>-nivåer ved delvis hemming av N-type Ca</w:t>
      </w:r>
      <w:r>
        <w:rPr>
          <w:vertAlign w:val="superscript"/>
        </w:rPr>
        <w:t>2+</w:t>
      </w:r>
      <w:r>
        <w:t>-strømmer og ved å redusere frisetting av Ca</w:t>
      </w:r>
      <w:r>
        <w:rPr>
          <w:vertAlign w:val="superscript"/>
        </w:rPr>
        <w:t>2+</w:t>
      </w:r>
      <w:r>
        <w:t xml:space="preserve"> fra intranevronale lagre. I tillegg vil det delvis reversere reduksjonen i GABA- og glysinstyrte strømmer indusert av sink og beta-karboliner. Videre er det vist i </w:t>
      </w:r>
      <w:r>
        <w:rPr>
          <w:i/>
        </w:rPr>
        <w:t>in vitro</w:t>
      </w:r>
      <w:r>
        <w:t>-studier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mellom levetiracetam og det synaptiske vesikkelproteinet 2A ser ut til å medvirke til den antiepileptiske virkningsmekanismen av legemidlet.</w:t>
      </w:r>
    </w:p>
    <w:p w14:paraId="4004A4BF" w14:textId="77777777" w:rsidR="008D5AF1" w:rsidRDefault="008D5AF1">
      <w:pPr>
        <w:tabs>
          <w:tab w:val="left" w:pos="567"/>
        </w:tabs>
        <w:ind w:left="0" w:hanging="2"/>
        <w:outlineLvl w:val="9"/>
      </w:pPr>
    </w:p>
    <w:p w14:paraId="4004A4C0" w14:textId="77777777" w:rsidR="008D5AF1" w:rsidRDefault="004A75DF">
      <w:pPr>
        <w:keepNext/>
        <w:tabs>
          <w:tab w:val="left" w:pos="567"/>
        </w:tabs>
        <w:ind w:left="0" w:hanging="2"/>
        <w:outlineLvl w:val="9"/>
        <w:rPr>
          <w:u w:val="single"/>
        </w:rPr>
      </w:pPr>
      <w:r>
        <w:rPr>
          <w:u w:val="single"/>
        </w:rPr>
        <w:t>Farmakodynamiske effekter</w:t>
      </w:r>
    </w:p>
    <w:p w14:paraId="4004A4C1" w14:textId="77777777" w:rsidR="008D5AF1" w:rsidRDefault="008D5AF1">
      <w:pPr>
        <w:keepNext/>
        <w:tabs>
          <w:tab w:val="left" w:pos="567"/>
        </w:tabs>
        <w:ind w:left="0" w:hanging="2"/>
        <w:outlineLvl w:val="9"/>
        <w:rPr>
          <w:u w:val="single"/>
        </w:rPr>
      </w:pPr>
    </w:p>
    <w:p w14:paraId="4004A4C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gir beskyttelse i en lang rekke dyremodeller med partielle og primære generaliserte anfall uten å ha en pro-konvulsiv virkning. Den primære metabolitten er inaktiv.</w:t>
      </w:r>
    </w:p>
    <w:p w14:paraId="4004A4C3" w14:textId="77777777" w:rsidR="008D5AF1" w:rsidRDefault="004A75DF">
      <w:pPr>
        <w:ind w:left="0" w:hanging="2"/>
        <w:outlineLvl w:val="9"/>
      </w:pPr>
      <w:r>
        <w:t>Hos mennesker har virkningen ved tilstander med både partiell og generalisert epilepsi (epileptiform utladning / fotoparoksysmal respons) bekreftet den bredspektrede farmakologiske profilen til levetiracetam.</w:t>
      </w:r>
    </w:p>
    <w:p w14:paraId="4004A4C4" w14:textId="77777777" w:rsidR="008D5AF1" w:rsidRDefault="008D5AF1">
      <w:pPr>
        <w:ind w:left="0" w:hanging="2"/>
        <w:outlineLvl w:val="9"/>
      </w:pPr>
    </w:p>
    <w:p w14:paraId="4004A4C5" w14:textId="77777777" w:rsidR="008D5AF1" w:rsidRDefault="004A75DF">
      <w:pPr>
        <w:keepNext/>
        <w:ind w:left="0" w:hanging="2"/>
        <w:outlineLvl w:val="9"/>
        <w:rPr>
          <w:u w:val="single"/>
        </w:rPr>
      </w:pPr>
      <w:r>
        <w:rPr>
          <w:u w:val="single"/>
        </w:rPr>
        <w:lastRenderedPageBreak/>
        <w:t>Klinisk effekt og sikkerhet</w:t>
      </w:r>
    </w:p>
    <w:p w14:paraId="4004A4C6" w14:textId="77777777" w:rsidR="008D5AF1" w:rsidRDefault="008D5AF1">
      <w:pPr>
        <w:keepNext/>
        <w:ind w:left="0" w:hanging="2"/>
        <w:outlineLvl w:val="9"/>
      </w:pPr>
    </w:p>
    <w:p w14:paraId="4004A4C7" w14:textId="77777777" w:rsidR="008D5AF1" w:rsidRDefault="004A75DF">
      <w:pPr>
        <w:keepNext/>
        <w:ind w:left="0" w:hanging="2"/>
        <w:outlineLvl w:val="9"/>
      </w:pPr>
      <w:r>
        <w:rPr>
          <w:i/>
        </w:rPr>
        <w:t>Tilleggsbehandling ved behandling av partielle epileptiske anfall med eller uten sekundær generalisering hos voksne, ungdom, barn og spedbarn fra og med 1 måned.</w:t>
      </w:r>
    </w:p>
    <w:p w14:paraId="4004A4C8" w14:textId="77777777" w:rsidR="008D5AF1" w:rsidRDefault="008D5AF1">
      <w:pPr>
        <w:keepNext/>
        <w:ind w:left="0" w:hanging="2"/>
        <w:outlineLvl w:val="9"/>
      </w:pPr>
    </w:p>
    <w:p w14:paraId="4004A4C9" w14:textId="77777777" w:rsidR="008D5AF1" w:rsidRDefault="004A75DF">
      <w:pPr>
        <w:ind w:left="0" w:hanging="2"/>
        <w:outlineLvl w:val="9"/>
        <w:rPr>
          <w:color w:val="000000"/>
        </w:rPr>
      </w:pPr>
      <w:r>
        <w:t>Hos voksne ble effekten av levetiracetam vist i 3 dobbeltblinde, placebokontrollerte studier med 1000 mg, 2000 mg eller 3000 mg/dag fordelt på 2 doser, med en behandlingsvarighet på opptil 18 uker</w:t>
      </w:r>
      <w:r>
        <w:rPr>
          <w:color w:val="000000"/>
        </w:rPr>
        <w:t>. I en samleanalyse ble f</w:t>
      </w:r>
      <w:r>
        <w:t>rekvensen av partielle epileptiske anfall per uke redusert med 50 % eller mer fra baseline</w:t>
      </w:r>
      <w:r>
        <w:rPr>
          <w:color w:val="000000"/>
        </w:rPr>
        <w:t xml:space="preserve"> ved stabil dosering (12/14 uker) hos 27,7 %, 31,6 % og 41,3 % av pasientene som fikk henholdsvis 1000, 2000 eller 3000 mg levetiracetam, og hos 12,6 % av pasientene som fikk placebo. </w:t>
      </w:r>
    </w:p>
    <w:p w14:paraId="4004A4CA" w14:textId="77777777" w:rsidR="008D5AF1" w:rsidRDefault="008D5AF1">
      <w:pPr>
        <w:ind w:left="0" w:hanging="2"/>
        <w:outlineLvl w:val="9"/>
      </w:pPr>
    </w:p>
    <w:p w14:paraId="4004A4CB" w14:textId="77777777" w:rsidR="008D5AF1" w:rsidRDefault="004A75DF">
      <w:pPr>
        <w:keepNext/>
        <w:ind w:left="0" w:hanging="2"/>
        <w:outlineLvl w:val="9"/>
        <w:rPr>
          <w:u w:val="single"/>
        </w:rPr>
      </w:pPr>
      <w:r>
        <w:rPr>
          <w:u w:val="single"/>
        </w:rPr>
        <w:t>Pediatrisk populasjon</w:t>
      </w:r>
    </w:p>
    <w:p w14:paraId="4004A4CC" w14:textId="77777777" w:rsidR="008D5AF1" w:rsidRDefault="008D5AF1">
      <w:pPr>
        <w:keepNext/>
        <w:ind w:left="0" w:hanging="2"/>
        <w:outlineLvl w:val="9"/>
      </w:pPr>
    </w:p>
    <w:p w14:paraId="4004A4CD" w14:textId="77777777" w:rsidR="008D5AF1" w:rsidRDefault="004A75DF">
      <w:pPr>
        <w:ind w:left="0" w:hanging="2"/>
        <w:outlineLvl w:val="9"/>
      </w:pPr>
      <w: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4004A4CE" w14:textId="77777777" w:rsidR="008D5AF1" w:rsidRDefault="004A75DF">
      <w:pPr>
        <w:ind w:left="0" w:hanging="2"/>
        <w:outlineLvl w:val="9"/>
      </w:pPr>
      <w:r>
        <w:t>Frekvensen av partielle epileptiske anfall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4004A4CF" w14:textId="77777777" w:rsidR="008D5AF1" w:rsidRDefault="008D5AF1">
      <w:pPr>
        <w:ind w:left="0" w:hanging="2"/>
        <w:outlineLvl w:val="9"/>
      </w:pPr>
    </w:p>
    <w:p w14:paraId="4004A4D0" w14:textId="77777777" w:rsidR="008D5AF1" w:rsidRDefault="004A75DF">
      <w:pPr>
        <w:ind w:left="0" w:hanging="2"/>
        <w:outlineLvl w:val="9"/>
      </w:pPr>
      <w:r>
        <w:t>Effekten av levetiracetam hos barn (1 måned opptil 4 år) ble fastlagt i en dobbeltblind, placebokontrollert studie med 116 pasienter og som varte i 5 dager. I denne studien ble det forskrevet en daglig dose på 20 mg/kg, 25 mg/kg, 40 mg/kg eller 50 mg/kg mikstur, basert på pasientenes titreringsskjema ut fra alder. I studien ble det brukt en dose på 20 mg/kg/dag titrert til 40 mg/kg/dag til spedbarn fra 1 måned opptil 6 måneder og en dose på 25 mg/kg/dag titrert opptil 50 mg/kg/dag til spedbarn og barn fra 6 måneder opptil 4 år. Den totale daglige dosen ble fordelt på to doser.</w:t>
      </w:r>
    </w:p>
    <w:p w14:paraId="4004A4D1" w14:textId="77777777" w:rsidR="008D5AF1" w:rsidRDefault="004A75DF">
      <w:pPr>
        <w:ind w:left="0" w:hanging="2"/>
        <w:outlineLvl w:val="9"/>
      </w:pPr>
      <w:r>
        <w:rPr>
          <w:rFonts w:eastAsia="Gungsuh"/>
        </w:rPr>
        <w:t>Det primære endepunktet for effekt var responsrate (prosentandel av pasientene som hadde en reduksjon i gjennomsnittlig daglig frekvens av partielle epileptiske anfall på ≥50 % fra baseline), vurdert av en blindet sentral leser ved bruk av et 48-timers video-EEG. I effektanalysene inngikk 109 pasienter som hadde minst 24-timers video-EEG fra både baseline- og evalueringsperioden. 43,6 % av pasientene som ble behandlet med levetiracetam og 19,6 % av pasientene som fikk placebo ble vurdert som respondere. Resultatene er konsistente på tvers av aldersgruppene. Med fortsatt langtidsbehandling var 8,6 % av pasientene anfallsfrie i minst 6 måneder og 7,8 % var anfallsfrie i minst 1 år.</w:t>
      </w:r>
    </w:p>
    <w:p w14:paraId="4004A4D2" w14:textId="77777777" w:rsidR="008D5AF1" w:rsidRDefault="004A75DF">
      <w:pPr>
        <w:ind w:left="0" w:hanging="2"/>
        <w:outlineLvl w:val="9"/>
      </w:pPr>
      <w:r>
        <w:t>35 spedbarn yngre enn 1 år med partielle epileptiske anfall er eksponert i placebokontrollerte kliniske studier der bare 13 var &lt;6 måneder.</w:t>
      </w:r>
    </w:p>
    <w:p w14:paraId="4004A4D3" w14:textId="77777777" w:rsidR="008D5AF1" w:rsidRDefault="008D5AF1">
      <w:pPr>
        <w:ind w:left="0" w:hanging="2"/>
        <w:outlineLvl w:val="9"/>
      </w:pPr>
    </w:p>
    <w:p w14:paraId="4004A4D4" w14:textId="77777777" w:rsidR="008D5AF1" w:rsidRDefault="004A75DF">
      <w:pPr>
        <w:keepNext/>
        <w:ind w:left="0" w:hanging="2"/>
        <w:outlineLvl w:val="9"/>
      </w:pPr>
      <w:r>
        <w:rPr>
          <w:i/>
        </w:rPr>
        <w:t>Monoterapi ved behandling av pasienter fra og med 16 år med nylig diagnostisert partielle epileptiske anfall med eller uten sekundær generalisering.</w:t>
      </w:r>
    </w:p>
    <w:p w14:paraId="4004A4D5" w14:textId="77777777" w:rsidR="008D5AF1" w:rsidRDefault="008D5AF1">
      <w:pPr>
        <w:keepNext/>
        <w:ind w:left="0" w:hanging="2"/>
        <w:outlineLvl w:val="9"/>
      </w:pPr>
    </w:p>
    <w:p w14:paraId="4004A4D6" w14:textId="77777777" w:rsidR="008D5AF1" w:rsidRDefault="004A75DF">
      <w:pPr>
        <w:ind w:left="0" w:hanging="2"/>
        <w:outlineLvl w:val="9"/>
      </w:pPr>
      <w:r>
        <w:t>Effekten av levetiracetam som monoterapi ble vist i en dobbeltblind, parallellgruppe-, ekvivalensstudie av en karbamazepinformulering med kontrollert frisetting (CR) hos 576 pasienter på 16 år eller eldre med nylig diagnostisert epilepsi. Pasientene måtte ha uprovoserte partielle anfall eller bare generaliserte tonisk-kloniske anfall. Pasientene ble randomisert til karbamazepin CR 400–1200 mg/dag eller levetiracetam 1000–3000 mg/dag, og varigheten av behandlingen var på opptil 121 uker avhengig av responsen.</w:t>
      </w:r>
    </w:p>
    <w:p w14:paraId="4004A4D7" w14:textId="77777777" w:rsidR="008D5AF1" w:rsidRDefault="004A75DF">
      <w:pPr>
        <w:ind w:left="0" w:hanging="2"/>
        <w:outlineLvl w:val="9"/>
      </w:pPr>
      <w: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4004A4D8" w14:textId="77777777" w:rsidR="008D5AF1" w:rsidRDefault="008D5AF1">
      <w:pPr>
        <w:ind w:left="0" w:hanging="2"/>
        <w:outlineLvl w:val="9"/>
      </w:pPr>
    </w:p>
    <w:p w14:paraId="4004A4D9" w14:textId="77777777" w:rsidR="008D5AF1" w:rsidRDefault="004A75DF">
      <w:pPr>
        <w:ind w:left="0" w:hanging="2"/>
        <w:outlineLvl w:val="9"/>
      </w:pPr>
      <w:r>
        <w:t xml:space="preserve">I en studie som gjenspeilet klinisk praksis kunne samtidig bruk av antiepileptika seponeres hos et begrenset antall pasienter som responderte på tilleggsbehandling med levetiracetam (36 av 69 voksne pasienter). </w:t>
      </w:r>
    </w:p>
    <w:p w14:paraId="4004A4DA" w14:textId="77777777" w:rsidR="008D5AF1" w:rsidRDefault="008D5AF1">
      <w:pPr>
        <w:ind w:left="0" w:hanging="2"/>
        <w:outlineLvl w:val="9"/>
      </w:pPr>
    </w:p>
    <w:p w14:paraId="4004A4DB" w14:textId="77777777" w:rsidR="008D5AF1" w:rsidRDefault="004A75DF">
      <w:pPr>
        <w:keepNext/>
        <w:ind w:left="0" w:hanging="2"/>
        <w:outlineLvl w:val="9"/>
      </w:pPr>
      <w:r>
        <w:rPr>
          <w:i/>
        </w:rPr>
        <w:t>Tilleggsbehandling ved behandling av myoklone anfall hos voksne og ungdom fra og med 12</w:t>
      </w:r>
      <w:r>
        <w:t> </w:t>
      </w:r>
      <w:r>
        <w:rPr>
          <w:i/>
        </w:rPr>
        <w:t>år med juvenil myoklon epilepsi.</w:t>
      </w:r>
    </w:p>
    <w:p w14:paraId="4004A4DC" w14:textId="77777777" w:rsidR="008D5AF1" w:rsidRDefault="008D5AF1">
      <w:pPr>
        <w:keepNext/>
        <w:ind w:left="0" w:hanging="2"/>
        <w:outlineLvl w:val="9"/>
      </w:pPr>
    </w:p>
    <w:p w14:paraId="4004A4DD" w14:textId="77777777" w:rsidR="008D5AF1" w:rsidRDefault="004A75DF">
      <w:pPr>
        <w:ind w:left="0" w:hanging="2"/>
        <w:outlineLvl w:val="9"/>
      </w:pPr>
      <w:r>
        <w:t xml:space="preserve">Effekten av levetiracetam ble vist i en dobbeltblind, placebokontrollert studie over 16 uker hos pasienter på 12 år eller eldre med idiopatisk generalisert epilepsi med myoklone anfall i ulike syndromer. De fleste av pasientene hadde juvenil myoklon epilepsi. </w:t>
      </w:r>
    </w:p>
    <w:p w14:paraId="4004A4DE" w14:textId="77777777" w:rsidR="008D5AF1" w:rsidRDefault="004A75DF">
      <w:pPr>
        <w:ind w:left="0" w:hanging="2"/>
        <w:outlineLvl w:val="9"/>
      </w:pPr>
      <w:r>
        <w:t xml:space="preserve">I denne studien ble levetiracetamdosen på 3000 mg/dag fordelt på 2 doser. </w:t>
      </w:r>
    </w:p>
    <w:p w14:paraId="4004A4DF" w14:textId="77777777" w:rsidR="008D5AF1" w:rsidRDefault="004A75DF">
      <w:pPr>
        <w:ind w:left="0" w:hanging="2"/>
        <w:outlineLvl w:val="9"/>
      </w:pPr>
      <w:r>
        <w:t xml:space="preserve">Antall dager med myoklone anfall per uke ble redusert med minst 50 % hos 58,3 % av pasientene som ble behandlet med levetiracetam, og 23,3 % av pasientene som fikk placebo. Med fortsatt </w:t>
      </w:r>
      <w:r>
        <w:rPr>
          <w:color w:val="000000"/>
        </w:rPr>
        <w:t>langvarig behandling var 28,6 % av pasientene uten myoklone anfall i minst 6 måneder, og 21,0 % var uten myoklone anfall i minst 1 år.</w:t>
      </w:r>
    </w:p>
    <w:p w14:paraId="4004A4E0" w14:textId="77777777" w:rsidR="008D5AF1" w:rsidRDefault="008D5AF1">
      <w:pPr>
        <w:ind w:left="0" w:hanging="2"/>
        <w:outlineLvl w:val="9"/>
      </w:pPr>
    </w:p>
    <w:p w14:paraId="4004A4E1" w14:textId="77777777" w:rsidR="008D5AF1" w:rsidRDefault="004A75DF">
      <w:pPr>
        <w:keepNext/>
        <w:ind w:left="0" w:hanging="2"/>
        <w:outlineLvl w:val="9"/>
      </w:pPr>
      <w:r>
        <w:rPr>
          <w:i/>
        </w:rPr>
        <w:t>Tilleggsbehandling ved behandling av primære generaliserte tonisk-kloniske anfall hos voksne og ungdom fra og med 12 år med idiopatisk generalisert epilepsi.</w:t>
      </w:r>
    </w:p>
    <w:p w14:paraId="4004A4E2" w14:textId="77777777" w:rsidR="008D5AF1" w:rsidRDefault="008D5AF1">
      <w:pPr>
        <w:keepNext/>
        <w:ind w:left="0" w:hanging="2"/>
        <w:outlineLvl w:val="9"/>
      </w:pPr>
    </w:p>
    <w:p w14:paraId="4004A4E3" w14:textId="77777777" w:rsidR="008D5AF1" w:rsidRDefault="004A75DF">
      <w:pPr>
        <w:ind w:left="0" w:hanging="2"/>
        <w:outlineLvl w:val="9"/>
      </w:pPr>
      <w: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4004A4E4" w14:textId="77777777" w:rsidR="008D5AF1" w:rsidRDefault="004A75DF">
      <w:pPr>
        <w:tabs>
          <w:tab w:val="left" w:pos="567"/>
        </w:tabs>
        <w:ind w:left="0" w:hanging="2"/>
        <w:outlineLvl w:val="9"/>
      </w:pPr>
      <w:r>
        <w:t xml:space="preserve">Hyppigheten av primære generaliserte tonisk-kloniske anfall per uke ble redusert med 50 % eller mer hos 72,2 % av pasientene som ble behandlet med levetiracetam og 45,2 % av pasientene som fikk placebo. Med fortsatt </w:t>
      </w:r>
      <w:r>
        <w:rPr>
          <w:color w:val="000000"/>
        </w:rPr>
        <w:t>langvarig behandling var 47,4 % av pasientene uten tonisk-kloniske anfall i minst 6 måneder, og 31,5 % var uten tonisk-kloniske anfall i minst 1 år.</w:t>
      </w:r>
    </w:p>
    <w:p w14:paraId="4004A4E5" w14:textId="77777777" w:rsidR="008D5AF1" w:rsidRDefault="008D5AF1">
      <w:pPr>
        <w:tabs>
          <w:tab w:val="left" w:pos="567"/>
        </w:tabs>
        <w:ind w:left="0" w:hanging="2"/>
        <w:outlineLvl w:val="9"/>
      </w:pPr>
    </w:p>
    <w:p w14:paraId="4004A4E6" w14:textId="77777777" w:rsidR="008D5AF1" w:rsidRDefault="004A75DF">
      <w:pPr>
        <w:keepNext/>
        <w:tabs>
          <w:tab w:val="left" w:pos="567"/>
        </w:tabs>
        <w:ind w:left="0" w:hanging="2"/>
        <w:outlineLvl w:val="9"/>
      </w:pPr>
      <w:r>
        <w:rPr>
          <w:b/>
        </w:rPr>
        <w:t>5.2</w:t>
      </w:r>
      <w:r>
        <w:rPr>
          <w:b/>
        </w:rPr>
        <w:tab/>
        <w:t>Farmakokinetiske egenskaper</w:t>
      </w:r>
    </w:p>
    <w:p w14:paraId="4004A4E7" w14:textId="77777777" w:rsidR="008D5AF1" w:rsidRDefault="008D5AF1">
      <w:pPr>
        <w:keepNext/>
        <w:tabs>
          <w:tab w:val="left" w:pos="567"/>
        </w:tabs>
        <w:ind w:left="0" w:hanging="2"/>
        <w:outlineLvl w:val="9"/>
      </w:pPr>
    </w:p>
    <w:p w14:paraId="4004A4E8" w14:textId="77777777" w:rsidR="008D5AF1" w:rsidRDefault="004A75DF">
      <w:pPr>
        <w:tabs>
          <w:tab w:val="left" w:pos="567"/>
        </w:tabs>
        <w:ind w:left="0" w:hanging="2"/>
        <w:outlineLvl w:val="9"/>
      </w:pPr>
      <w:r>
        <w:t>Levetiracetam er en lett oppløselig og permeabel forbindelse. Den farmakokinetiske profilen er lineær med liten variasjon hos det enkelte individ og mellom individer. Det vises ingen endringer i clearance etter gjentatt dosering. Det er ikke holdepunkter for noen relevant kjønns-, rase- eller døgnvariasjon. Den farmakokinetiske profilen er sammenlignbar hos friske frivillige forsøkspersoner og hos pasienter med epilepsi.</w:t>
      </w:r>
    </w:p>
    <w:p w14:paraId="4004A4E9" w14:textId="77777777" w:rsidR="008D5AF1" w:rsidRDefault="008D5AF1">
      <w:pPr>
        <w:pBdr>
          <w:top w:val="nil"/>
          <w:left w:val="nil"/>
          <w:bottom w:val="nil"/>
          <w:right w:val="nil"/>
          <w:between w:val="nil"/>
        </w:pBdr>
        <w:spacing w:line="240" w:lineRule="auto"/>
        <w:ind w:left="0" w:hanging="2"/>
        <w:outlineLvl w:val="9"/>
        <w:rPr>
          <w:color w:val="000000"/>
        </w:rPr>
      </w:pPr>
    </w:p>
    <w:p w14:paraId="4004A4E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På grunn av en fullstendig og lineær absorpsjon kan plasmanivåene forutsies ut fra oral dose av levetiracetam uttrykt som mg/kg kroppsvekt. Det er derfor ikke behov for monitorering av plasmakonsentrasjonen av levetiracetam.</w:t>
      </w:r>
    </w:p>
    <w:p w14:paraId="4004A4EB" w14:textId="77777777" w:rsidR="008D5AF1" w:rsidRDefault="008D5AF1">
      <w:pPr>
        <w:pBdr>
          <w:top w:val="nil"/>
          <w:left w:val="nil"/>
          <w:bottom w:val="nil"/>
          <w:right w:val="nil"/>
          <w:between w:val="nil"/>
        </w:pBdr>
        <w:spacing w:line="240" w:lineRule="auto"/>
        <w:ind w:left="0" w:hanging="2"/>
        <w:outlineLvl w:val="9"/>
        <w:rPr>
          <w:color w:val="000000"/>
        </w:rPr>
      </w:pPr>
    </w:p>
    <w:p w14:paraId="4004A4EC" w14:textId="77777777" w:rsidR="008D5AF1" w:rsidRDefault="004A75DF">
      <w:pPr>
        <w:ind w:left="0" w:hanging="2"/>
        <w:outlineLvl w:val="9"/>
      </w:pPr>
      <w:r>
        <w:t>En signifikant korrelasjon mellom spytt- og plasmakonsentrasjoner er sett hos voksne og barn (forholdet spytt-/plasmakonsentrasjoner var fra 1 til 1,7 for den orale tabletten og etter 4 timer ved inntak av den orale oppløsningen).</w:t>
      </w:r>
    </w:p>
    <w:p w14:paraId="4004A4ED" w14:textId="77777777" w:rsidR="008D5AF1" w:rsidRDefault="008D5AF1">
      <w:pPr>
        <w:widowControl w:val="0"/>
        <w:pBdr>
          <w:top w:val="nil"/>
          <w:left w:val="nil"/>
          <w:bottom w:val="nil"/>
          <w:right w:val="nil"/>
          <w:between w:val="nil"/>
        </w:pBdr>
        <w:spacing w:line="240" w:lineRule="auto"/>
        <w:ind w:left="0" w:hanging="2"/>
        <w:outlineLvl w:val="9"/>
        <w:rPr>
          <w:color w:val="000000"/>
        </w:rPr>
      </w:pPr>
    </w:p>
    <w:p w14:paraId="4004A4EE"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Voksne og ungdom</w:t>
      </w:r>
    </w:p>
    <w:p w14:paraId="4004A4EF"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4F0"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Absorpsjon</w:t>
      </w:r>
    </w:p>
    <w:p w14:paraId="4004A4F1" w14:textId="77777777" w:rsidR="008D5AF1" w:rsidRDefault="008D5AF1">
      <w:pPr>
        <w:keepNext/>
        <w:tabs>
          <w:tab w:val="left" w:pos="567"/>
        </w:tabs>
        <w:ind w:left="0" w:hanging="2"/>
        <w:outlineLvl w:val="9"/>
      </w:pPr>
    </w:p>
    <w:p w14:paraId="4004A4F2" w14:textId="77777777" w:rsidR="008D5AF1" w:rsidRDefault="004A75DF">
      <w:pPr>
        <w:tabs>
          <w:tab w:val="left" w:pos="567"/>
        </w:tabs>
        <w:ind w:left="0" w:hanging="2"/>
        <w:outlineLvl w:val="9"/>
      </w:pPr>
      <w:r>
        <w:t>Levetiracetam absorberes raskt etter oralt inntak. Den absolutte orale biotilgjengeligheten er nesten 100 %.</w:t>
      </w:r>
    </w:p>
    <w:p w14:paraId="4004A4F3" w14:textId="77777777" w:rsidR="008D5AF1" w:rsidRDefault="004A75DF">
      <w:pPr>
        <w:tabs>
          <w:tab w:val="left" w:pos="567"/>
        </w:tabs>
        <w:ind w:left="0" w:hanging="2"/>
        <w:outlineLvl w:val="9"/>
      </w:pPr>
      <w:r>
        <w:t>Maksimale plasmakonsentrasjoner (C</w:t>
      </w:r>
      <w:r>
        <w:rPr>
          <w:vertAlign w:val="subscript"/>
        </w:rPr>
        <w:t>max</w:t>
      </w:r>
      <w:r>
        <w:t>) oppnås 1,3 timer etter inntak. Stabilt plasmanivå (steady state) oppnås etter to dager med dosering to ganger daglig.</w:t>
      </w:r>
    </w:p>
    <w:p w14:paraId="4004A4F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Maksimale konsentrasjoner (C</w:t>
      </w:r>
      <w:r>
        <w:rPr>
          <w:color w:val="000000"/>
          <w:vertAlign w:val="subscript"/>
        </w:rPr>
        <w:t>max</w:t>
      </w:r>
      <w:r>
        <w:rPr>
          <w:color w:val="000000"/>
        </w:rPr>
        <w:t>) er normalt 31 og 43 </w:t>
      </w:r>
      <w:r>
        <w:rPr>
          <w:rFonts w:eastAsia="Noto Sans Symbols"/>
          <w:color w:val="000000"/>
        </w:rPr>
        <w:t>μ</w:t>
      </w:r>
      <w:r>
        <w:rPr>
          <w:color w:val="000000"/>
        </w:rPr>
        <w:t>g/ml etter henholdsvis én enkelt dose på 1000 mg og gjentatt dosering 1000 mg to ganger daglig.</w:t>
      </w:r>
    </w:p>
    <w:p w14:paraId="4004A4F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Absorpsjonens omfang er doseuavhengig og endres ikke ved matinntak.</w:t>
      </w:r>
    </w:p>
    <w:p w14:paraId="4004A4F6" w14:textId="77777777" w:rsidR="008D5AF1" w:rsidRDefault="008D5AF1">
      <w:pPr>
        <w:pBdr>
          <w:top w:val="nil"/>
          <w:left w:val="nil"/>
          <w:bottom w:val="nil"/>
          <w:right w:val="nil"/>
          <w:between w:val="nil"/>
        </w:pBdr>
        <w:spacing w:line="240" w:lineRule="auto"/>
        <w:ind w:left="0" w:hanging="2"/>
        <w:outlineLvl w:val="9"/>
        <w:rPr>
          <w:color w:val="000000"/>
        </w:rPr>
      </w:pPr>
    </w:p>
    <w:p w14:paraId="4004A4F7"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lastRenderedPageBreak/>
        <w:t>Distribusjon</w:t>
      </w:r>
    </w:p>
    <w:p w14:paraId="4004A4F8"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4F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Det foreligger ikke data om fordeling til vev hos mennesker. </w:t>
      </w:r>
    </w:p>
    <w:p w14:paraId="4004A4F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Verken levetiracetam eller hovedmetabolitten bindes signifikant til plasmaproteiner (&lt; 10 %). Fordelingsvolumet for levetiracetam er ca. 0,5 til 0,7 l/kg, en verdi som ligger nær det totale volumet av kroppsvæske.</w:t>
      </w:r>
    </w:p>
    <w:p w14:paraId="4004A4FB"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4FC"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Biotransformasjon</w:t>
      </w:r>
    </w:p>
    <w:p w14:paraId="4004A4FD"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4F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4004A4FF" w14:textId="77777777" w:rsidR="008D5AF1" w:rsidRDefault="008D5AF1">
      <w:pPr>
        <w:pBdr>
          <w:top w:val="nil"/>
          <w:left w:val="nil"/>
          <w:bottom w:val="nil"/>
          <w:right w:val="nil"/>
          <w:between w:val="nil"/>
        </w:pBdr>
        <w:spacing w:line="240" w:lineRule="auto"/>
        <w:ind w:left="0" w:hanging="2"/>
        <w:outlineLvl w:val="9"/>
        <w:rPr>
          <w:color w:val="000000"/>
        </w:rPr>
      </w:pPr>
    </w:p>
    <w:p w14:paraId="4004A50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mindre metabolitter ble også identifisert. Én ble dannet ved hydroksylering av pyrrolidonringen (1,6 % av dosen), den andre gjennom åpning av pyrrolidonringen (0,9 % av dosen).</w:t>
      </w:r>
    </w:p>
    <w:p w14:paraId="4004A50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Andre uidentifiserte komponenter utgjorde kun 0,6 % av dosen.</w:t>
      </w:r>
    </w:p>
    <w:p w14:paraId="4004A502" w14:textId="77777777" w:rsidR="008D5AF1" w:rsidRDefault="008D5AF1">
      <w:pPr>
        <w:pBdr>
          <w:top w:val="nil"/>
          <w:left w:val="nil"/>
          <w:bottom w:val="nil"/>
          <w:right w:val="nil"/>
          <w:between w:val="nil"/>
        </w:pBdr>
        <w:spacing w:line="240" w:lineRule="auto"/>
        <w:ind w:left="0" w:hanging="2"/>
        <w:outlineLvl w:val="9"/>
        <w:rPr>
          <w:color w:val="000000"/>
        </w:rPr>
      </w:pPr>
    </w:p>
    <w:p w14:paraId="4004A503"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vivo</w:t>
      </w:r>
      <w:r>
        <w:rPr>
          <w:color w:val="000000"/>
        </w:rPr>
        <w:t xml:space="preserve"> ble det ikke påvist enantiomerisk omdannelse verken av levetiracetam eller den primære metabolitten.</w:t>
      </w:r>
    </w:p>
    <w:p w14:paraId="4004A504" w14:textId="77777777" w:rsidR="008D5AF1" w:rsidRDefault="008D5AF1">
      <w:pPr>
        <w:pBdr>
          <w:top w:val="nil"/>
          <w:left w:val="nil"/>
          <w:bottom w:val="nil"/>
          <w:right w:val="nil"/>
          <w:between w:val="nil"/>
        </w:pBdr>
        <w:spacing w:line="240" w:lineRule="auto"/>
        <w:ind w:left="0" w:hanging="2"/>
        <w:outlineLvl w:val="9"/>
        <w:rPr>
          <w:color w:val="000000"/>
        </w:rPr>
      </w:pPr>
    </w:p>
    <w:p w14:paraId="4004A505"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vitro</w:t>
      </w:r>
      <w:r>
        <w:rPr>
          <w:color w:val="000000"/>
        </w:rPr>
        <w:t xml:space="preserve"> er det vist at levetiracetam og dets primære metabolitt ikke hemmer de viktigste cytokrom P450-isoformene (CYP3A4, 2A6, 2C9, 2C19, 2D6, 2E1 og 1A2) i human lever, glukuronyltransferase (UGT1A1 og UGT1A6) og epoksidhydroksylaseaktivitet. Levetiracetam påvirker dessuten ikke </w:t>
      </w:r>
      <w:r>
        <w:rPr>
          <w:i/>
          <w:color w:val="000000"/>
        </w:rPr>
        <w:t>in vitro</w:t>
      </w:r>
      <w:r>
        <w:rPr>
          <w:color w:val="000000"/>
        </w:rPr>
        <w:t>-glukuronidering av valproinsyre.</w:t>
      </w:r>
    </w:p>
    <w:p w14:paraId="4004A50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Levetiracetam hadde liten eller ingen effekt på CYP1A2, SULT1E1 eller UGT1A1 i humane hepatocytter i kultur. Levetiracetam forårsaket en svak induksjon av CYP2B6 og CYP3A4. </w:t>
      </w:r>
      <w:r>
        <w:rPr>
          <w:i/>
          <w:color w:val="000000"/>
        </w:rPr>
        <w:t>In vitro</w:t>
      </w:r>
      <w:r>
        <w:rPr>
          <w:color w:val="000000"/>
        </w:rPr>
        <w:t xml:space="preserve">-data og </w:t>
      </w:r>
      <w:r>
        <w:rPr>
          <w:i/>
          <w:color w:val="000000"/>
        </w:rPr>
        <w:t>in vivo-</w:t>
      </w:r>
      <w:r>
        <w:rPr>
          <w:color w:val="000000"/>
        </w:rPr>
        <w:t xml:space="preserve">data vedrørende interaksjoner med orale antikonseptiva, digoksin og warfarin tyder på at det ikke kan forventes noen signifikant enzyminduksjon </w:t>
      </w:r>
      <w:r>
        <w:rPr>
          <w:i/>
          <w:color w:val="000000"/>
        </w:rPr>
        <w:t>in vivo</w:t>
      </w:r>
      <w:r>
        <w:rPr>
          <w:color w:val="000000"/>
        </w:rPr>
        <w:t>. Interaksjon mellom Keppra og andre legemidler er derfor ikke sannsynlig.</w:t>
      </w:r>
    </w:p>
    <w:p w14:paraId="4004A507" w14:textId="77777777" w:rsidR="008D5AF1" w:rsidRDefault="008D5AF1">
      <w:pPr>
        <w:pBdr>
          <w:top w:val="nil"/>
          <w:left w:val="nil"/>
          <w:bottom w:val="nil"/>
          <w:right w:val="nil"/>
          <w:between w:val="nil"/>
        </w:pBdr>
        <w:spacing w:line="240" w:lineRule="auto"/>
        <w:ind w:left="0" w:hanging="2"/>
        <w:outlineLvl w:val="9"/>
        <w:rPr>
          <w:color w:val="000000"/>
        </w:rPr>
      </w:pPr>
    </w:p>
    <w:p w14:paraId="4004A508"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Eliminasjon</w:t>
      </w:r>
    </w:p>
    <w:p w14:paraId="4004A509"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50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Halveringstiden for levetiracetam hos voksne er 7</w:t>
      </w:r>
      <w:r>
        <w:rPr>
          <w:rFonts w:ascii="Noto Sans Symbols" w:eastAsia="Noto Sans Symbols" w:hAnsi="Noto Sans Symbols" w:cs="Noto Sans Symbols"/>
          <w:color w:val="000000"/>
        </w:rPr>
        <w:t>±</w:t>
      </w:r>
      <w:r>
        <w:rPr>
          <w:color w:val="000000"/>
        </w:rPr>
        <w:t>1 timer og påvirkes verken av dose, administrasjonsmåte eller gjentatt dosering. Totalclearance var gjennomsnittlig 0,96 ml/min/kg.</w:t>
      </w:r>
    </w:p>
    <w:p w14:paraId="4004A50B" w14:textId="77777777" w:rsidR="008D5AF1" w:rsidRDefault="008D5AF1">
      <w:pPr>
        <w:pBdr>
          <w:top w:val="nil"/>
          <w:left w:val="nil"/>
          <w:bottom w:val="nil"/>
          <w:right w:val="nil"/>
          <w:between w:val="nil"/>
        </w:pBdr>
        <w:spacing w:line="240" w:lineRule="auto"/>
        <w:ind w:left="0" w:hanging="2"/>
        <w:outlineLvl w:val="9"/>
        <w:rPr>
          <w:color w:val="000000"/>
        </w:rPr>
      </w:pPr>
    </w:p>
    <w:p w14:paraId="4004A50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Utskillelse skjer primært via urin. Dette utgjør gjennomsnittlig 95 % av dosen (ca. 93 % av dosen ble utskilt innen 48 timer). Eliminering via</w:t>
      </w:r>
      <w:r>
        <w:rPr>
          <w:i/>
          <w:color w:val="000000"/>
        </w:rPr>
        <w:t xml:space="preserve"> </w:t>
      </w:r>
      <w:r>
        <w:rPr>
          <w:color w:val="000000"/>
        </w:rPr>
        <w:t>fæces utgjør kun 0,3 % av dosen.</w:t>
      </w:r>
    </w:p>
    <w:p w14:paraId="4004A50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Kumulativ renal utskillelse av levetiracetam og dets primære metabolitt i løpet av de første 48 timene utgjør henholdsvis 66 % og 24 % av dosen.</w:t>
      </w:r>
    </w:p>
    <w:p w14:paraId="4004A50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4004A50F" w14:textId="77777777" w:rsidR="008D5AF1" w:rsidRDefault="008D5AF1">
      <w:pPr>
        <w:pBdr>
          <w:top w:val="nil"/>
          <w:left w:val="nil"/>
          <w:bottom w:val="nil"/>
          <w:right w:val="nil"/>
          <w:between w:val="nil"/>
        </w:pBdr>
        <w:spacing w:line="240" w:lineRule="auto"/>
        <w:ind w:left="0" w:hanging="2"/>
        <w:outlineLvl w:val="9"/>
        <w:rPr>
          <w:color w:val="000000"/>
        </w:rPr>
      </w:pPr>
    </w:p>
    <w:p w14:paraId="4004A510"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Eldre</w:t>
      </w:r>
    </w:p>
    <w:p w14:paraId="4004A511"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51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eldre øker halveringstiden med ca. 40 % (10-11 timer). Dette er relatert til nedsatt nyrefunksjon i denne populasjonen (se pkt. 4.2).</w:t>
      </w:r>
    </w:p>
    <w:p w14:paraId="4004A513" w14:textId="77777777" w:rsidR="008D5AF1" w:rsidRDefault="008D5AF1">
      <w:pPr>
        <w:pBdr>
          <w:top w:val="nil"/>
          <w:left w:val="nil"/>
          <w:bottom w:val="nil"/>
          <w:right w:val="nil"/>
          <w:between w:val="nil"/>
        </w:pBdr>
        <w:spacing w:line="240" w:lineRule="auto"/>
        <w:ind w:left="0" w:hanging="2"/>
        <w:outlineLvl w:val="9"/>
        <w:rPr>
          <w:color w:val="000000"/>
        </w:rPr>
      </w:pPr>
    </w:p>
    <w:p w14:paraId="4004A514"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nyrefunksjon</w:t>
      </w:r>
    </w:p>
    <w:p w14:paraId="4004A515"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51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Tilsynelatende totalclearance av både levetiracetam og dets primære metabolitt er korrelert til kreatininclearance. Det anbefales derfor å justere den daglige vedlikeholdsdosen av Keppra hos pasienter med moderat og alvorlig nedsatt nyrefunksjon basert på kreatininclearance (se pkt. 4.2).</w:t>
      </w:r>
    </w:p>
    <w:p w14:paraId="4004A517" w14:textId="77777777" w:rsidR="008D5AF1" w:rsidRDefault="008D5AF1">
      <w:pPr>
        <w:pBdr>
          <w:top w:val="nil"/>
          <w:left w:val="nil"/>
          <w:bottom w:val="nil"/>
          <w:right w:val="nil"/>
          <w:between w:val="nil"/>
        </w:pBdr>
        <w:spacing w:line="240" w:lineRule="auto"/>
        <w:ind w:left="0" w:hanging="2"/>
        <w:outlineLvl w:val="9"/>
        <w:rPr>
          <w:color w:val="000000"/>
        </w:rPr>
      </w:pPr>
    </w:p>
    <w:p w14:paraId="4004A51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lastRenderedPageBreak/>
        <w:t>Hos voksne pasienter med anurisk terminal nyresykdom var halveringstiden mellom og innenfor dialyseperiodene henholdsvis ca. 25 og 3,1 timer.</w:t>
      </w:r>
    </w:p>
    <w:p w14:paraId="4004A51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Den fraksjonelle elimineringen av levetiracetam var 51 % under et karakteristisk 4-timers dialyseforløp.</w:t>
      </w:r>
    </w:p>
    <w:p w14:paraId="4004A51A" w14:textId="77777777" w:rsidR="008D5AF1" w:rsidRDefault="008D5AF1">
      <w:pPr>
        <w:pBdr>
          <w:top w:val="nil"/>
          <w:left w:val="nil"/>
          <w:bottom w:val="nil"/>
          <w:right w:val="nil"/>
          <w:between w:val="nil"/>
        </w:pBdr>
        <w:spacing w:line="240" w:lineRule="auto"/>
        <w:ind w:left="0" w:hanging="2"/>
        <w:outlineLvl w:val="9"/>
        <w:rPr>
          <w:color w:val="000000"/>
        </w:rPr>
      </w:pPr>
    </w:p>
    <w:p w14:paraId="4004A51B"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leverfunksjon</w:t>
      </w:r>
    </w:p>
    <w:p w14:paraId="4004A51C"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51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personer med lett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4004A51E" w14:textId="77777777" w:rsidR="008D5AF1" w:rsidRDefault="008D5AF1">
      <w:pPr>
        <w:pBdr>
          <w:top w:val="nil"/>
          <w:left w:val="nil"/>
          <w:bottom w:val="nil"/>
          <w:right w:val="nil"/>
          <w:between w:val="nil"/>
        </w:pBdr>
        <w:spacing w:line="240" w:lineRule="auto"/>
        <w:ind w:left="0" w:hanging="2"/>
        <w:outlineLvl w:val="9"/>
        <w:rPr>
          <w:color w:val="000000"/>
        </w:rPr>
      </w:pPr>
    </w:p>
    <w:p w14:paraId="4004A51F"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Pediatrisk populasjon</w:t>
      </w:r>
    </w:p>
    <w:p w14:paraId="4004A520"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521" w14:textId="77777777" w:rsidR="008D5AF1" w:rsidRDefault="004A75DF">
      <w:pPr>
        <w:keepNext/>
        <w:pBdr>
          <w:top w:val="nil"/>
          <w:left w:val="nil"/>
          <w:bottom w:val="nil"/>
          <w:right w:val="nil"/>
          <w:between w:val="nil"/>
        </w:pBdr>
        <w:spacing w:line="240" w:lineRule="auto"/>
        <w:ind w:left="0" w:hanging="2"/>
        <w:outlineLvl w:val="9"/>
        <w:rPr>
          <w:color w:val="000000"/>
        </w:rPr>
      </w:pPr>
      <w:r>
        <w:rPr>
          <w:i/>
          <w:color w:val="000000"/>
        </w:rPr>
        <w:t>Barn (4-12 år)</w:t>
      </w:r>
    </w:p>
    <w:p w14:paraId="4004A522"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52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Etter inntak av én enkelt oral dose (20 mg/kg) til barn med epilepsi (6-12 år), var halveringstiden for levetiracetam 6,0 timer. Tilsynelatende clearance justert for kroppsvekt var ca. 30 % høyere enn hos voksne med epilepsi.</w:t>
      </w:r>
    </w:p>
    <w:p w14:paraId="4004A524"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525" w14:textId="77777777" w:rsidR="008D5AF1" w:rsidRDefault="004A75DF">
      <w:pPr>
        <w:ind w:left="0" w:hanging="2"/>
        <w:outlineLvl w:val="9"/>
      </w:pPr>
      <w:r>
        <w:t>Etter gjentatt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004A526" w14:textId="77777777" w:rsidR="008D5AF1" w:rsidRDefault="008D5AF1">
      <w:pPr>
        <w:ind w:left="0" w:hanging="2"/>
        <w:outlineLvl w:val="9"/>
      </w:pPr>
    </w:p>
    <w:p w14:paraId="4004A527" w14:textId="77777777" w:rsidR="008D5AF1" w:rsidRDefault="004A75DF">
      <w:pPr>
        <w:keepNext/>
        <w:ind w:left="0" w:hanging="2"/>
        <w:outlineLvl w:val="9"/>
      </w:pPr>
      <w:r>
        <w:rPr>
          <w:i/>
        </w:rPr>
        <w:t>Spedbarn og barn (1 måned-4 år)</w:t>
      </w:r>
    </w:p>
    <w:p w14:paraId="4004A528" w14:textId="77777777" w:rsidR="008D5AF1" w:rsidRDefault="008D5AF1">
      <w:pPr>
        <w:keepNext/>
        <w:ind w:left="0" w:hanging="2"/>
        <w:outlineLvl w:val="9"/>
        <w:rPr>
          <w:u w:val="single"/>
        </w:rPr>
      </w:pPr>
    </w:p>
    <w:p w14:paraId="4004A529" w14:textId="77777777" w:rsidR="008D5AF1" w:rsidRDefault="004A75DF">
      <w:pPr>
        <w:tabs>
          <w:tab w:val="left" w:pos="2410"/>
        </w:tabs>
        <w:ind w:left="0" w:hanging="2"/>
        <w:outlineLvl w:val="9"/>
      </w:pPr>
      <w:r>
        <w:t xml:space="preserve">Etter inntak av en enkeltdose (20 mg/kg) 100 mg/ml mikstur til barn med epilepsi (1 måned-4 år), ble levetiracetam raskt absorbert, og maksimal plasmakonsentrasjon ble observert ca. 1 time etter dosering. Farmakokinetikkresultatene indikerte at halveringstiden var kortere (5,3 t) enn for voksne (7,2 t) og tilsynelatende clearance var høyere (1,5 ml/min/kg) enn for voksne (0,96 ml/min/kg). </w:t>
      </w:r>
    </w:p>
    <w:p w14:paraId="4004A52A"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52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analyser av populasjonsfarmakokinetikk utført hos pasienter i alderen 1 måned til 16 år, var det en signifikant korrelasjon mellom kroppsvekt og tilsynelatende clearance (clearance økte med kroppsvekten) og tilsynelatende distribusjonsvolum. Alder påvirket også begge parametrene. Denne effekten var uttalt for de yngste spedbarna og avtok med økende alder, for å bli ubetydelig rundt 4 årsalderen.</w:t>
      </w:r>
    </w:p>
    <w:p w14:paraId="4004A52C"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52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begge analysene av populasjonsfarmakokinetikk var det en ca. 20 % økning i tilsynelatende clearance av levetiracetam når det ble administrert sammen med et enzyminduserende antiepileptikum.</w:t>
      </w:r>
    </w:p>
    <w:p w14:paraId="4004A52E" w14:textId="77777777" w:rsidR="008D5AF1" w:rsidRDefault="008D5AF1">
      <w:pPr>
        <w:tabs>
          <w:tab w:val="left" w:pos="567"/>
        </w:tabs>
        <w:ind w:left="0" w:hanging="2"/>
        <w:outlineLvl w:val="9"/>
      </w:pPr>
    </w:p>
    <w:p w14:paraId="4004A52F" w14:textId="77777777" w:rsidR="008D5AF1" w:rsidRDefault="004A75DF">
      <w:pPr>
        <w:keepNext/>
        <w:tabs>
          <w:tab w:val="left" w:pos="567"/>
        </w:tabs>
        <w:ind w:left="0" w:hanging="2"/>
        <w:outlineLvl w:val="9"/>
      </w:pPr>
      <w:r>
        <w:rPr>
          <w:b/>
        </w:rPr>
        <w:t>5.3</w:t>
      </w:r>
      <w:r>
        <w:rPr>
          <w:b/>
        </w:rPr>
        <w:tab/>
        <w:t>Prekliniske sikkerhetsdata</w:t>
      </w:r>
    </w:p>
    <w:p w14:paraId="4004A530" w14:textId="77777777" w:rsidR="008D5AF1" w:rsidRDefault="008D5AF1">
      <w:pPr>
        <w:keepNext/>
        <w:tabs>
          <w:tab w:val="left" w:pos="567"/>
        </w:tabs>
        <w:ind w:left="0" w:hanging="2"/>
        <w:outlineLvl w:val="9"/>
      </w:pPr>
    </w:p>
    <w:p w14:paraId="4004A53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Prekliniske data indikerer ingen spesiell fare for mennesker basert på konvensjonelle studier av sikkerhetsfarmakologi, gentoksisitet og karsinogent potensial.</w:t>
      </w:r>
    </w:p>
    <w:p w14:paraId="4004A53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Bivirkninger som ikke var observert i kliniske studier, men som er sett hos rotter og i mindre utstrekning hos mus ved eksponeringsnivåer som tilsvarer eksponeringsnivået hos mennesker og som var av mulig klinisk betydning, var leverendringer som tyder på en adaptiv respons, som vektøkning og centrilobulær hypertrofi, fettinfiltrasjon og forhøyede leverenzymer i plasma.</w:t>
      </w:r>
    </w:p>
    <w:p w14:paraId="4004A533" w14:textId="77777777" w:rsidR="008D5AF1" w:rsidRDefault="008D5AF1">
      <w:pPr>
        <w:pBdr>
          <w:top w:val="nil"/>
          <w:left w:val="nil"/>
          <w:bottom w:val="nil"/>
          <w:right w:val="nil"/>
          <w:between w:val="nil"/>
        </w:pBdr>
        <w:spacing w:line="240" w:lineRule="auto"/>
        <w:ind w:left="0" w:hanging="2"/>
        <w:outlineLvl w:val="9"/>
        <w:rPr>
          <w:color w:val="000000"/>
        </w:rPr>
      </w:pPr>
    </w:p>
    <w:p w14:paraId="4004A53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Det ble ikke sett bivirkninger på fertilitet eller reproduksjonsevne hos hann- eller hunnrotter ved doser på opptil 1800 mg/kg/dag (6 ganger maksimal anbefalt dose til mennesker, beregnet ut fra mg/m</w:t>
      </w:r>
      <w:r>
        <w:rPr>
          <w:color w:val="000000"/>
          <w:vertAlign w:val="superscript"/>
        </w:rPr>
        <w:t>2</w:t>
      </w:r>
      <w:r>
        <w:rPr>
          <w:color w:val="000000"/>
        </w:rPr>
        <w:t xml:space="preserve"> eller eksponering) hos foreldre eller F1-generasjonen.</w:t>
      </w:r>
    </w:p>
    <w:p w14:paraId="4004A535" w14:textId="77777777" w:rsidR="008D5AF1" w:rsidRDefault="008D5AF1">
      <w:pPr>
        <w:pBdr>
          <w:top w:val="nil"/>
          <w:left w:val="nil"/>
          <w:bottom w:val="nil"/>
          <w:right w:val="nil"/>
          <w:between w:val="nil"/>
        </w:pBdr>
        <w:spacing w:line="240" w:lineRule="auto"/>
        <w:ind w:left="0" w:hanging="2"/>
        <w:outlineLvl w:val="9"/>
        <w:rPr>
          <w:color w:val="000000"/>
        </w:rPr>
      </w:pPr>
    </w:p>
    <w:p w14:paraId="4004A53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embryomortalitet og ingen økt insidens av misdannelser. NOAEL (”No Observed Adverse Effect </w:t>
      </w:r>
      <w:r>
        <w:rPr>
          <w:color w:val="000000"/>
        </w:rPr>
        <w:lastRenderedPageBreak/>
        <w:t>Level”) var 3600 mg/kg/dag for drektige hunnrotter (12 ganger maksimal anbefalt dose til mennesker, beregnet ut fra mg/m</w:t>
      </w:r>
      <w:r>
        <w:rPr>
          <w:color w:val="000000"/>
          <w:vertAlign w:val="superscript"/>
        </w:rPr>
        <w:t>2</w:t>
      </w:r>
      <w:r>
        <w:rPr>
          <w:color w:val="000000"/>
        </w:rPr>
        <w:t>) og 1200 mg/kg/dag for fostrene.</w:t>
      </w:r>
    </w:p>
    <w:p w14:paraId="4004A537" w14:textId="77777777" w:rsidR="008D5AF1" w:rsidRDefault="008D5AF1">
      <w:pPr>
        <w:pBdr>
          <w:top w:val="nil"/>
          <w:left w:val="nil"/>
          <w:bottom w:val="nil"/>
          <w:right w:val="nil"/>
          <w:between w:val="nil"/>
        </w:pBdr>
        <w:spacing w:line="240" w:lineRule="auto"/>
        <w:ind w:left="0" w:hanging="2"/>
        <w:outlineLvl w:val="9"/>
        <w:rPr>
          <w:color w:val="000000"/>
        </w:rPr>
      </w:pPr>
    </w:p>
    <w:p w14:paraId="4004A53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Fire studier av embryoføtal utvikling ble utført hos kanin med dosene 200, 600, 800, 1200 og 1800 mg/kg/dag. Ved dosenivået 1800 mg/kg/dag ble det indusert en markert toksisitet hos mordyrene og en reduksjon i fostervekt som var forbundet med økt insidens av foster med kardiovaskulære-/skjelettanomalier. NOAEL var &lt;200 mg/kg/dag for mordyrene og 200 mg/kg/dag for fostrene (tilsvarende maksimal anbefalt dose til mennesker, beregnet ut fra mg/m</w:t>
      </w:r>
      <w:r>
        <w:rPr>
          <w:color w:val="000000"/>
          <w:vertAlign w:val="superscript"/>
        </w:rPr>
        <w:t>2</w:t>
      </w:r>
      <w:r>
        <w:rPr>
          <w:color w:val="000000"/>
        </w:rPr>
        <w:t>).</w:t>
      </w:r>
    </w:p>
    <w:p w14:paraId="4004A539" w14:textId="77777777" w:rsidR="008D5AF1" w:rsidRDefault="004A75DF">
      <w:pPr>
        <w:pBdr>
          <w:top w:val="nil"/>
          <w:left w:val="nil"/>
          <w:bottom w:val="nil"/>
          <w:right w:val="nil"/>
          <w:between w:val="nil"/>
        </w:pBdr>
        <w:spacing w:line="240" w:lineRule="auto"/>
        <w:ind w:left="0" w:hanging="2"/>
        <w:outlineLvl w:val="9"/>
        <w:rPr>
          <w:color w:val="000000"/>
        </w:rPr>
      </w:pPr>
      <w:r>
        <w:rPr>
          <w:rFonts w:eastAsia="Gungsuh"/>
          <w:color w:val="000000"/>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vertAlign w:val="superscript"/>
        </w:rPr>
        <w:t>2</w:t>
      </w:r>
      <w:r>
        <w:rPr>
          <w:color w:val="000000"/>
        </w:rPr>
        <w:t>).</w:t>
      </w:r>
    </w:p>
    <w:p w14:paraId="4004A53A" w14:textId="77777777" w:rsidR="008D5AF1" w:rsidRDefault="008D5AF1">
      <w:pPr>
        <w:pBdr>
          <w:top w:val="nil"/>
          <w:left w:val="nil"/>
          <w:bottom w:val="nil"/>
          <w:right w:val="nil"/>
          <w:between w:val="nil"/>
        </w:pBdr>
        <w:spacing w:line="240" w:lineRule="auto"/>
        <w:ind w:left="0" w:hanging="2"/>
        <w:outlineLvl w:val="9"/>
        <w:rPr>
          <w:color w:val="000000"/>
        </w:rPr>
      </w:pPr>
    </w:p>
    <w:p w14:paraId="4004A53B" w14:textId="77777777" w:rsidR="008D5AF1" w:rsidRDefault="004A75DF">
      <w:pPr>
        <w:ind w:left="0" w:hanging="2"/>
        <w:outlineLvl w:val="9"/>
      </w:pPr>
      <w:r>
        <w:t>I neonatale og juvenile dyrestudier med rotter og hunder ble det ikke sett bivirkninger i noen av standardendepunktene for utvikling og modning ved doser opptil 1800 mg/kg/dag (6–17 ganger maksimal anbefalt dose til mennesker, beregnet ut fra mg/m</w:t>
      </w:r>
      <w:r>
        <w:rPr>
          <w:vertAlign w:val="superscript"/>
        </w:rPr>
        <w:t>2</w:t>
      </w:r>
      <w:r>
        <w:t>).</w:t>
      </w:r>
    </w:p>
    <w:p w14:paraId="4004A53C" w14:textId="77777777" w:rsidR="008D5AF1" w:rsidRDefault="008D5AF1">
      <w:pPr>
        <w:tabs>
          <w:tab w:val="left" w:pos="567"/>
        </w:tabs>
        <w:ind w:left="0" w:hanging="2"/>
        <w:outlineLvl w:val="9"/>
      </w:pPr>
    </w:p>
    <w:p w14:paraId="4004A53D" w14:textId="77777777" w:rsidR="008D5AF1" w:rsidRDefault="008D5AF1">
      <w:pPr>
        <w:tabs>
          <w:tab w:val="left" w:pos="567"/>
        </w:tabs>
        <w:ind w:left="0" w:hanging="2"/>
        <w:outlineLvl w:val="9"/>
      </w:pPr>
    </w:p>
    <w:p w14:paraId="4004A53E" w14:textId="77777777" w:rsidR="008D5AF1" w:rsidRDefault="004A75DF">
      <w:pPr>
        <w:keepNext/>
        <w:tabs>
          <w:tab w:val="left" w:pos="567"/>
        </w:tabs>
        <w:ind w:left="0" w:hanging="2"/>
        <w:outlineLvl w:val="9"/>
      </w:pPr>
      <w:r>
        <w:rPr>
          <w:b/>
        </w:rPr>
        <w:t>6.</w:t>
      </w:r>
      <w:r>
        <w:rPr>
          <w:b/>
        </w:rPr>
        <w:tab/>
        <w:t>FARMASØYTISKE OPPLYSNINGER</w:t>
      </w:r>
    </w:p>
    <w:p w14:paraId="4004A53F" w14:textId="77777777" w:rsidR="008D5AF1" w:rsidRDefault="008D5AF1">
      <w:pPr>
        <w:keepNext/>
        <w:tabs>
          <w:tab w:val="left" w:pos="567"/>
        </w:tabs>
        <w:ind w:left="0" w:hanging="2"/>
        <w:outlineLvl w:val="9"/>
      </w:pPr>
    </w:p>
    <w:p w14:paraId="4004A540" w14:textId="77777777" w:rsidR="008D5AF1" w:rsidRDefault="004A75DF">
      <w:pPr>
        <w:keepNext/>
        <w:tabs>
          <w:tab w:val="left" w:pos="567"/>
        </w:tabs>
        <w:ind w:left="0" w:hanging="2"/>
        <w:outlineLvl w:val="9"/>
      </w:pPr>
      <w:r>
        <w:rPr>
          <w:b/>
        </w:rPr>
        <w:t>6.1</w:t>
      </w:r>
      <w:r>
        <w:rPr>
          <w:b/>
        </w:rPr>
        <w:tab/>
        <w:t>Fortegnelse over hjelpestoffer</w:t>
      </w:r>
    </w:p>
    <w:p w14:paraId="4004A541" w14:textId="77777777" w:rsidR="008D5AF1" w:rsidRDefault="008D5AF1">
      <w:pPr>
        <w:keepNext/>
        <w:tabs>
          <w:tab w:val="left" w:pos="567"/>
        </w:tabs>
        <w:ind w:left="0" w:hanging="2"/>
        <w:outlineLvl w:val="9"/>
      </w:pPr>
    </w:p>
    <w:p w14:paraId="4004A542"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Tablettkjerne</w:t>
      </w:r>
    </w:p>
    <w:p w14:paraId="4004A54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Krysskarmellosenatrium</w:t>
      </w:r>
    </w:p>
    <w:p w14:paraId="4004A54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Makrogol 6000</w:t>
      </w:r>
    </w:p>
    <w:p w14:paraId="4004A54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Silika, kolloidal vannfri</w:t>
      </w:r>
    </w:p>
    <w:p w14:paraId="4004A54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Magnesiumstearat</w:t>
      </w:r>
    </w:p>
    <w:p w14:paraId="4004A54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4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Filmdrasjering</w:t>
      </w:r>
    </w:p>
    <w:p w14:paraId="4004A54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Polyvinylalkohol, delvis hydrolysert</w:t>
      </w:r>
    </w:p>
    <w:p w14:paraId="4004A54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Titandioksid (E 171)</w:t>
      </w:r>
    </w:p>
    <w:p w14:paraId="4004A54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Makrogol 3350</w:t>
      </w:r>
    </w:p>
    <w:p w14:paraId="4004A54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Talkum</w:t>
      </w:r>
    </w:p>
    <w:p w14:paraId="4004A54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Jernoksid, gult (E 172)</w:t>
      </w:r>
    </w:p>
    <w:p w14:paraId="4004A54E" w14:textId="77777777" w:rsidR="008D5AF1" w:rsidRDefault="008D5AF1">
      <w:pPr>
        <w:tabs>
          <w:tab w:val="left" w:pos="567"/>
        </w:tabs>
        <w:ind w:left="0" w:hanging="2"/>
        <w:outlineLvl w:val="9"/>
      </w:pPr>
    </w:p>
    <w:p w14:paraId="4004A54F" w14:textId="77777777" w:rsidR="008D5AF1" w:rsidRDefault="004A75DF">
      <w:pPr>
        <w:keepNext/>
        <w:tabs>
          <w:tab w:val="left" w:pos="567"/>
        </w:tabs>
        <w:ind w:left="0" w:hanging="2"/>
        <w:outlineLvl w:val="9"/>
      </w:pPr>
      <w:r>
        <w:rPr>
          <w:b/>
        </w:rPr>
        <w:t>6.2</w:t>
      </w:r>
      <w:r>
        <w:rPr>
          <w:b/>
        </w:rPr>
        <w:tab/>
        <w:t>Uforlikeligheter</w:t>
      </w:r>
    </w:p>
    <w:p w14:paraId="4004A550" w14:textId="77777777" w:rsidR="008D5AF1" w:rsidRDefault="008D5AF1">
      <w:pPr>
        <w:keepNext/>
        <w:tabs>
          <w:tab w:val="left" w:pos="567"/>
        </w:tabs>
        <w:ind w:left="0" w:hanging="2"/>
        <w:outlineLvl w:val="9"/>
      </w:pPr>
    </w:p>
    <w:p w14:paraId="4004A551" w14:textId="77777777" w:rsidR="008D5AF1" w:rsidRDefault="004A75DF">
      <w:pPr>
        <w:tabs>
          <w:tab w:val="left" w:pos="567"/>
        </w:tabs>
        <w:ind w:left="0" w:hanging="2"/>
        <w:outlineLvl w:val="9"/>
      </w:pPr>
      <w:r>
        <w:t>Ikke relevant.</w:t>
      </w:r>
    </w:p>
    <w:p w14:paraId="4004A552" w14:textId="77777777" w:rsidR="008D5AF1" w:rsidRDefault="008D5AF1">
      <w:pPr>
        <w:tabs>
          <w:tab w:val="left" w:pos="567"/>
        </w:tabs>
        <w:ind w:left="0" w:hanging="2"/>
        <w:outlineLvl w:val="9"/>
      </w:pPr>
    </w:p>
    <w:p w14:paraId="4004A553" w14:textId="77777777" w:rsidR="008D5AF1" w:rsidRDefault="004A75DF">
      <w:pPr>
        <w:keepNext/>
        <w:tabs>
          <w:tab w:val="left" w:pos="567"/>
        </w:tabs>
        <w:ind w:left="0" w:hanging="2"/>
        <w:outlineLvl w:val="9"/>
      </w:pPr>
      <w:r>
        <w:rPr>
          <w:b/>
        </w:rPr>
        <w:t>6.3</w:t>
      </w:r>
      <w:r>
        <w:rPr>
          <w:b/>
        </w:rPr>
        <w:tab/>
        <w:t>Holdbarhet</w:t>
      </w:r>
    </w:p>
    <w:p w14:paraId="4004A554" w14:textId="77777777" w:rsidR="008D5AF1" w:rsidRDefault="008D5AF1">
      <w:pPr>
        <w:keepNext/>
        <w:tabs>
          <w:tab w:val="left" w:pos="567"/>
        </w:tabs>
        <w:ind w:left="0" w:hanging="2"/>
        <w:outlineLvl w:val="9"/>
      </w:pPr>
    </w:p>
    <w:p w14:paraId="4004A555" w14:textId="77777777" w:rsidR="008D5AF1" w:rsidRDefault="004A75DF">
      <w:pPr>
        <w:tabs>
          <w:tab w:val="left" w:pos="567"/>
        </w:tabs>
        <w:ind w:left="0" w:hanging="2"/>
        <w:outlineLvl w:val="9"/>
      </w:pPr>
      <w:r>
        <w:t>3 år.</w:t>
      </w:r>
    </w:p>
    <w:p w14:paraId="4004A556" w14:textId="77777777" w:rsidR="008D5AF1" w:rsidRDefault="008D5AF1">
      <w:pPr>
        <w:tabs>
          <w:tab w:val="left" w:pos="567"/>
        </w:tabs>
        <w:ind w:left="0" w:hanging="2"/>
        <w:outlineLvl w:val="9"/>
      </w:pPr>
    </w:p>
    <w:p w14:paraId="4004A557" w14:textId="77777777" w:rsidR="008D5AF1" w:rsidRDefault="004A75DF">
      <w:pPr>
        <w:keepNext/>
        <w:tabs>
          <w:tab w:val="left" w:pos="567"/>
        </w:tabs>
        <w:ind w:left="0" w:hanging="2"/>
        <w:outlineLvl w:val="9"/>
      </w:pPr>
      <w:r>
        <w:rPr>
          <w:b/>
        </w:rPr>
        <w:t>6.4</w:t>
      </w:r>
      <w:r>
        <w:rPr>
          <w:b/>
        </w:rPr>
        <w:tab/>
        <w:t>Oppbevaringsbetingelser</w:t>
      </w:r>
    </w:p>
    <w:p w14:paraId="4004A558" w14:textId="77777777" w:rsidR="008D5AF1" w:rsidRDefault="008D5AF1">
      <w:pPr>
        <w:keepNext/>
        <w:tabs>
          <w:tab w:val="left" w:pos="567"/>
        </w:tabs>
        <w:ind w:left="0" w:hanging="2"/>
        <w:outlineLvl w:val="9"/>
      </w:pPr>
    </w:p>
    <w:p w14:paraId="4004A559" w14:textId="77777777" w:rsidR="008D5AF1" w:rsidRDefault="004A75DF">
      <w:pPr>
        <w:tabs>
          <w:tab w:val="left" w:pos="567"/>
        </w:tabs>
        <w:ind w:left="0" w:hanging="2"/>
        <w:outlineLvl w:val="9"/>
      </w:pPr>
      <w:r>
        <w:t xml:space="preserve">Dette legemidlet krever ingen spesielle oppbevaringsbetingelser. </w:t>
      </w:r>
    </w:p>
    <w:p w14:paraId="4004A55A" w14:textId="77777777" w:rsidR="008D5AF1" w:rsidRDefault="008D5AF1">
      <w:pPr>
        <w:tabs>
          <w:tab w:val="left" w:pos="567"/>
        </w:tabs>
        <w:ind w:left="0" w:hanging="2"/>
        <w:outlineLvl w:val="9"/>
      </w:pPr>
    </w:p>
    <w:p w14:paraId="4004A55B" w14:textId="77777777" w:rsidR="008D5AF1" w:rsidRDefault="004A75DF">
      <w:pPr>
        <w:keepNext/>
        <w:tabs>
          <w:tab w:val="left" w:pos="567"/>
        </w:tabs>
        <w:ind w:left="0" w:hanging="2"/>
        <w:outlineLvl w:val="9"/>
      </w:pPr>
      <w:r>
        <w:rPr>
          <w:b/>
        </w:rPr>
        <w:t>6.5</w:t>
      </w:r>
      <w:r>
        <w:rPr>
          <w:b/>
        </w:rPr>
        <w:tab/>
        <w:t>Emballasje (type og innhold)</w:t>
      </w:r>
    </w:p>
    <w:p w14:paraId="4004A55C" w14:textId="77777777" w:rsidR="008D5AF1" w:rsidRDefault="008D5AF1">
      <w:pPr>
        <w:keepNext/>
        <w:tabs>
          <w:tab w:val="left" w:pos="567"/>
        </w:tabs>
        <w:ind w:left="0" w:hanging="2"/>
        <w:outlineLvl w:val="9"/>
      </w:pPr>
    </w:p>
    <w:p w14:paraId="4004A55D" w14:textId="77777777" w:rsidR="008D5AF1" w:rsidRDefault="004A75DF">
      <w:pPr>
        <w:tabs>
          <w:tab w:val="left" w:pos="567"/>
        </w:tabs>
        <w:ind w:left="0" w:hanging="2"/>
        <w:outlineLvl w:val="9"/>
      </w:pPr>
      <w:r>
        <w:t>Aluminium/PVC-blistere, i esker som inneholder 10, 20, 30, 50, 60, 100 eller 120 filmdrasjerte tabletter og flerpakninger som inneholder 200 (2 pakninger à 100) filmdrasjerte tabletter.</w:t>
      </w:r>
    </w:p>
    <w:p w14:paraId="4004A55E" w14:textId="77777777" w:rsidR="008D5AF1" w:rsidRDefault="008D5AF1">
      <w:pPr>
        <w:tabs>
          <w:tab w:val="left" w:pos="567"/>
        </w:tabs>
        <w:ind w:left="0" w:hanging="2"/>
        <w:outlineLvl w:val="9"/>
      </w:pPr>
    </w:p>
    <w:p w14:paraId="4004A55F" w14:textId="77777777" w:rsidR="008D5AF1" w:rsidRDefault="004A75DF">
      <w:pPr>
        <w:tabs>
          <w:tab w:val="left" w:pos="567"/>
        </w:tabs>
        <w:ind w:left="0" w:hanging="2"/>
        <w:outlineLvl w:val="9"/>
      </w:pPr>
      <w:r>
        <w:t>Perforerte endoseblistere av aluminium/PVC i esker som inneholder 100 x 1 filmdrasjert tablett.</w:t>
      </w:r>
    </w:p>
    <w:p w14:paraId="4004A560" w14:textId="77777777" w:rsidR="008D5AF1" w:rsidRDefault="008D5AF1">
      <w:pPr>
        <w:tabs>
          <w:tab w:val="left" w:pos="567"/>
        </w:tabs>
        <w:ind w:left="0" w:hanging="2"/>
        <w:outlineLvl w:val="9"/>
      </w:pPr>
    </w:p>
    <w:p w14:paraId="4004A561" w14:textId="77777777" w:rsidR="008D5AF1" w:rsidRDefault="004A75DF">
      <w:pPr>
        <w:tabs>
          <w:tab w:val="left" w:pos="567"/>
        </w:tabs>
        <w:ind w:left="0" w:hanging="2"/>
        <w:outlineLvl w:val="9"/>
      </w:pPr>
      <w:r>
        <w:t>Ikke alle pakningsstørrelser vil nødvendigvis bli markedsført.</w:t>
      </w:r>
    </w:p>
    <w:p w14:paraId="4004A562" w14:textId="77777777" w:rsidR="008D5AF1" w:rsidRDefault="008D5AF1">
      <w:pPr>
        <w:tabs>
          <w:tab w:val="left" w:pos="567"/>
        </w:tabs>
        <w:ind w:left="0" w:hanging="2"/>
        <w:outlineLvl w:val="9"/>
      </w:pPr>
    </w:p>
    <w:p w14:paraId="4004A563" w14:textId="77777777" w:rsidR="008D5AF1" w:rsidRDefault="004A75DF">
      <w:pPr>
        <w:keepNext/>
        <w:tabs>
          <w:tab w:val="left" w:pos="567"/>
        </w:tabs>
        <w:ind w:left="0" w:hanging="2"/>
        <w:outlineLvl w:val="9"/>
      </w:pPr>
      <w:r>
        <w:rPr>
          <w:b/>
        </w:rPr>
        <w:lastRenderedPageBreak/>
        <w:t>6.6</w:t>
      </w:r>
      <w:r>
        <w:rPr>
          <w:b/>
        </w:rPr>
        <w:tab/>
        <w:t>Spesielle forholdsregler for destruksjon</w:t>
      </w:r>
    </w:p>
    <w:p w14:paraId="4004A564" w14:textId="77777777" w:rsidR="008D5AF1" w:rsidRDefault="008D5AF1">
      <w:pPr>
        <w:keepNext/>
        <w:tabs>
          <w:tab w:val="left" w:pos="567"/>
        </w:tabs>
        <w:ind w:left="0" w:hanging="2"/>
        <w:outlineLvl w:val="9"/>
      </w:pPr>
    </w:p>
    <w:p w14:paraId="4004A565" w14:textId="77777777" w:rsidR="008D5AF1" w:rsidRDefault="004A75DF">
      <w:pPr>
        <w:tabs>
          <w:tab w:val="left" w:pos="567"/>
        </w:tabs>
        <w:ind w:left="0" w:hanging="2"/>
        <w:outlineLvl w:val="9"/>
      </w:pPr>
      <w:r>
        <w:t>Ikke anvendt legemiddel samt avfall bør destrueres i overensstemmelse med lokale krav.</w:t>
      </w:r>
    </w:p>
    <w:p w14:paraId="4004A566" w14:textId="77777777" w:rsidR="008D5AF1" w:rsidRDefault="008D5AF1">
      <w:pPr>
        <w:tabs>
          <w:tab w:val="left" w:pos="567"/>
        </w:tabs>
        <w:ind w:left="0" w:hanging="2"/>
        <w:outlineLvl w:val="9"/>
      </w:pPr>
    </w:p>
    <w:p w14:paraId="4004A567" w14:textId="77777777" w:rsidR="008D5AF1" w:rsidRDefault="008D5AF1">
      <w:pPr>
        <w:tabs>
          <w:tab w:val="left" w:pos="567"/>
        </w:tabs>
        <w:ind w:left="0" w:hanging="2"/>
        <w:outlineLvl w:val="9"/>
      </w:pPr>
    </w:p>
    <w:p w14:paraId="4004A568" w14:textId="77777777" w:rsidR="008D5AF1" w:rsidRDefault="004A75DF">
      <w:pPr>
        <w:keepNext/>
        <w:tabs>
          <w:tab w:val="left" w:pos="567"/>
        </w:tabs>
        <w:ind w:left="0" w:hanging="2"/>
        <w:outlineLvl w:val="9"/>
      </w:pPr>
      <w:r>
        <w:rPr>
          <w:b/>
        </w:rPr>
        <w:t>7.</w:t>
      </w:r>
      <w:r>
        <w:rPr>
          <w:b/>
        </w:rPr>
        <w:tab/>
        <w:t>INNEHAVER AV MARKEDSFØRINGSTILLATELSEN</w:t>
      </w:r>
    </w:p>
    <w:p w14:paraId="4004A569" w14:textId="77777777" w:rsidR="008D5AF1" w:rsidRDefault="008D5AF1">
      <w:pPr>
        <w:keepNext/>
        <w:tabs>
          <w:tab w:val="left" w:pos="567"/>
        </w:tabs>
        <w:ind w:left="0" w:hanging="2"/>
        <w:outlineLvl w:val="9"/>
      </w:pPr>
    </w:p>
    <w:p w14:paraId="4004A56A" w14:textId="77777777" w:rsidR="008D5AF1" w:rsidRDefault="004A75DF">
      <w:pPr>
        <w:tabs>
          <w:tab w:val="left" w:pos="567"/>
        </w:tabs>
        <w:ind w:left="0" w:hanging="2"/>
        <w:outlineLvl w:val="9"/>
      </w:pPr>
      <w:r>
        <w:t>UCB Pharma SA</w:t>
      </w:r>
    </w:p>
    <w:p w14:paraId="4004A56B" w14:textId="77777777" w:rsidR="008D5AF1" w:rsidRDefault="004A75DF">
      <w:pPr>
        <w:tabs>
          <w:tab w:val="left" w:pos="567"/>
        </w:tabs>
        <w:ind w:left="0" w:hanging="2"/>
        <w:outlineLvl w:val="9"/>
        <w:rPr>
          <w:lang w:val="fr-FR"/>
        </w:rPr>
      </w:pPr>
      <w:r>
        <w:rPr>
          <w:lang w:val="fr-FR"/>
        </w:rPr>
        <w:t>Allée de la Recherche 60</w:t>
      </w:r>
    </w:p>
    <w:p w14:paraId="4004A56C" w14:textId="77777777" w:rsidR="008D5AF1" w:rsidRDefault="004A75DF">
      <w:pPr>
        <w:tabs>
          <w:tab w:val="left" w:pos="567"/>
        </w:tabs>
        <w:ind w:left="0" w:hanging="2"/>
        <w:outlineLvl w:val="9"/>
      </w:pPr>
      <w:r>
        <w:t>B-1070 Brussel</w:t>
      </w:r>
    </w:p>
    <w:p w14:paraId="4004A56D" w14:textId="77777777" w:rsidR="008D5AF1" w:rsidRDefault="004A75DF">
      <w:pPr>
        <w:tabs>
          <w:tab w:val="left" w:pos="567"/>
        </w:tabs>
        <w:ind w:left="0" w:hanging="2"/>
        <w:outlineLvl w:val="9"/>
      </w:pPr>
      <w:r>
        <w:t>Belgia</w:t>
      </w:r>
    </w:p>
    <w:p w14:paraId="4004A56E" w14:textId="77777777" w:rsidR="008D5AF1" w:rsidRDefault="008D5AF1">
      <w:pPr>
        <w:tabs>
          <w:tab w:val="left" w:pos="567"/>
        </w:tabs>
        <w:ind w:left="0" w:hanging="2"/>
        <w:outlineLvl w:val="9"/>
      </w:pPr>
    </w:p>
    <w:p w14:paraId="4004A56F" w14:textId="77777777" w:rsidR="008D5AF1" w:rsidRDefault="008D5AF1">
      <w:pPr>
        <w:tabs>
          <w:tab w:val="left" w:pos="567"/>
        </w:tabs>
        <w:ind w:left="0" w:hanging="2"/>
        <w:outlineLvl w:val="9"/>
      </w:pPr>
    </w:p>
    <w:p w14:paraId="4004A570" w14:textId="77777777" w:rsidR="008D5AF1" w:rsidRDefault="004A75DF">
      <w:pPr>
        <w:keepNext/>
        <w:tabs>
          <w:tab w:val="left" w:pos="567"/>
        </w:tabs>
        <w:ind w:left="0" w:hanging="2"/>
        <w:outlineLvl w:val="9"/>
      </w:pPr>
      <w:r>
        <w:rPr>
          <w:b/>
        </w:rPr>
        <w:t>8.</w:t>
      </w:r>
      <w:r>
        <w:rPr>
          <w:b/>
        </w:rPr>
        <w:tab/>
        <w:t>MARKEDSFØRINGSTILLATELSESNUMMER (NUMRE)</w:t>
      </w:r>
    </w:p>
    <w:p w14:paraId="4004A571" w14:textId="77777777" w:rsidR="008D5AF1" w:rsidRDefault="008D5AF1">
      <w:pPr>
        <w:keepNext/>
        <w:tabs>
          <w:tab w:val="left" w:pos="567"/>
        </w:tabs>
        <w:ind w:left="0" w:hanging="2"/>
        <w:outlineLvl w:val="9"/>
      </w:pPr>
    </w:p>
    <w:p w14:paraId="4004A572" w14:textId="77777777" w:rsidR="008D5AF1" w:rsidRDefault="004A75DF">
      <w:pPr>
        <w:pStyle w:val="222"/>
        <w:ind w:hanging="2"/>
      </w:pPr>
      <w:r>
        <w:t>EU/1/00/146/006</w:t>
      </w:r>
    </w:p>
    <w:p w14:paraId="4004A573" w14:textId="77777777" w:rsidR="008D5AF1" w:rsidRDefault="004A75DF">
      <w:pPr>
        <w:keepNext/>
        <w:tabs>
          <w:tab w:val="left" w:pos="567"/>
        </w:tabs>
        <w:ind w:left="0" w:hanging="2"/>
        <w:outlineLvl w:val="9"/>
        <w:rPr>
          <w:lang w:val="pt-PT"/>
        </w:rPr>
      </w:pPr>
      <w:r>
        <w:rPr>
          <w:lang w:val="pt-PT"/>
        </w:rPr>
        <w:t>EU/1/00/146/007</w:t>
      </w:r>
    </w:p>
    <w:p w14:paraId="4004A574" w14:textId="77777777" w:rsidR="008D5AF1" w:rsidRDefault="004A75DF">
      <w:pPr>
        <w:keepNext/>
        <w:tabs>
          <w:tab w:val="left" w:pos="567"/>
        </w:tabs>
        <w:ind w:left="0" w:hanging="2"/>
        <w:outlineLvl w:val="9"/>
        <w:rPr>
          <w:lang w:val="pt-PT"/>
        </w:rPr>
      </w:pPr>
      <w:r>
        <w:rPr>
          <w:lang w:val="pt-PT"/>
        </w:rPr>
        <w:t>EU/1/00/146/008</w:t>
      </w:r>
    </w:p>
    <w:p w14:paraId="4004A575" w14:textId="77777777" w:rsidR="008D5AF1" w:rsidRDefault="004A75DF">
      <w:pPr>
        <w:keepNext/>
        <w:tabs>
          <w:tab w:val="left" w:pos="567"/>
        </w:tabs>
        <w:ind w:left="0" w:hanging="2"/>
        <w:outlineLvl w:val="9"/>
        <w:rPr>
          <w:lang w:val="pt-PT"/>
        </w:rPr>
      </w:pPr>
      <w:r>
        <w:rPr>
          <w:lang w:val="pt-PT"/>
        </w:rPr>
        <w:t>EU/1/00/146/009</w:t>
      </w:r>
    </w:p>
    <w:p w14:paraId="4004A576" w14:textId="77777777" w:rsidR="008D5AF1" w:rsidRDefault="004A75DF">
      <w:pPr>
        <w:tabs>
          <w:tab w:val="left" w:pos="567"/>
        </w:tabs>
        <w:ind w:left="0" w:hanging="2"/>
        <w:outlineLvl w:val="9"/>
        <w:rPr>
          <w:lang w:val="pt-PT"/>
        </w:rPr>
      </w:pPr>
      <w:r>
        <w:rPr>
          <w:lang w:val="pt-PT"/>
        </w:rPr>
        <w:t>EU/1/00/146/010</w:t>
      </w:r>
    </w:p>
    <w:p w14:paraId="4004A577" w14:textId="77777777" w:rsidR="008D5AF1" w:rsidRDefault="004A75DF">
      <w:pPr>
        <w:tabs>
          <w:tab w:val="left" w:pos="567"/>
        </w:tabs>
        <w:ind w:left="0" w:hanging="2"/>
        <w:outlineLvl w:val="9"/>
      </w:pPr>
      <w:r>
        <w:t>EU/1/00/146/011</w:t>
      </w:r>
    </w:p>
    <w:p w14:paraId="4004A578" w14:textId="77777777" w:rsidR="008D5AF1" w:rsidRDefault="004A75DF">
      <w:pPr>
        <w:tabs>
          <w:tab w:val="left" w:pos="567"/>
        </w:tabs>
        <w:ind w:left="0" w:hanging="2"/>
        <w:outlineLvl w:val="9"/>
      </w:pPr>
      <w:r>
        <w:t>EU/1/00/146/012</w:t>
      </w:r>
    </w:p>
    <w:p w14:paraId="4004A57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EU/1/00/146/013</w:t>
      </w:r>
    </w:p>
    <w:p w14:paraId="4004A57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EU/1/00/146/035</w:t>
      </w:r>
    </w:p>
    <w:p w14:paraId="4004A57B" w14:textId="77777777" w:rsidR="008D5AF1" w:rsidRDefault="008D5AF1">
      <w:pPr>
        <w:pBdr>
          <w:top w:val="nil"/>
          <w:left w:val="nil"/>
          <w:bottom w:val="nil"/>
          <w:right w:val="nil"/>
          <w:between w:val="nil"/>
        </w:pBdr>
        <w:spacing w:line="240" w:lineRule="auto"/>
        <w:ind w:left="0" w:hanging="2"/>
        <w:outlineLvl w:val="9"/>
        <w:rPr>
          <w:color w:val="000000"/>
        </w:rPr>
      </w:pPr>
    </w:p>
    <w:p w14:paraId="4004A57C" w14:textId="77777777" w:rsidR="008D5AF1" w:rsidRDefault="008D5AF1">
      <w:pPr>
        <w:pBdr>
          <w:top w:val="nil"/>
          <w:left w:val="nil"/>
          <w:bottom w:val="nil"/>
          <w:right w:val="nil"/>
          <w:between w:val="nil"/>
        </w:pBdr>
        <w:spacing w:line="240" w:lineRule="auto"/>
        <w:ind w:left="0" w:hanging="2"/>
        <w:outlineLvl w:val="9"/>
        <w:rPr>
          <w:color w:val="000000"/>
        </w:rPr>
      </w:pPr>
    </w:p>
    <w:p w14:paraId="4004A57D" w14:textId="77777777" w:rsidR="008D5AF1" w:rsidRDefault="004A75DF">
      <w:pPr>
        <w:keepNext/>
        <w:tabs>
          <w:tab w:val="left" w:pos="567"/>
        </w:tabs>
        <w:ind w:left="0" w:hanging="2"/>
        <w:outlineLvl w:val="9"/>
      </w:pPr>
      <w:r>
        <w:rPr>
          <w:b/>
        </w:rPr>
        <w:t>9.</w:t>
      </w:r>
      <w:r>
        <w:rPr>
          <w:b/>
        </w:rPr>
        <w:tab/>
        <w:t>DATO FOR FØRSTE MARKEDSFØRINGSTILLATELSE / SISTE FORNYELSE</w:t>
      </w:r>
    </w:p>
    <w:p w14:paraId="4004A57E" w14:textId="77777777" w:rsidR="008D5AF1" w:rsidRDefault="008D5AF1">
      <w:pPr>
        <w:keepNext/>
        <w:tabs>
          <w:tab w:val="left" w:pos="567"/>
        </w:tabs>
        <w:ind w:left="0" w:hanging="2"/>
        <w:outlineLvl w:val="9"/>
      </w:pPr>
    </w:p>
    <w:p w14:paraId="4004A57F" w14:textId="77777777" w:rsidR="008D5AF1" w:rsidRDefault="004A75DF">
      <w:pPr>
        <w:ind w:left="0" w:hanging="2"/>
        <w:outlineLvl w:val="9"/>
      </w:pPr>
      <w:r>
        <w:t>Dato for første markedsføringstillatelse: 29. september 2000</w:t>
      </w:r>
    </w:p>
    <w:p w14:paraId="4004A58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Dato for siste fornyelse: 20. august 2015</w:t>
      </w:r>
    </w:p>
    <w:p w14:paraId="4004A581" w14:textId="77777777" w:rsidR="008D5AF1" w:rsidRDefault="008D5AF1">
      <w:pPr>
        <w:pBdr>
          <w:top w:val="nil"/>
          <w:left w:val="nil"/>
          <w:bottom w:val="nil"/>
          <w:right w:val="nil"/>
          <w:between w:val="nil"/>
        </w:pBdr>
        <w:spacing w:line="240" w:lineRule="auto"/>
        <w:ind w:left="0" w:hanging="2"/>
        <w:outlineLvl w:val="9"/>
        <w:rPr>
          <w:color w:val="000000"/>
        </w:rPr>
      </w:pPr>
    </w:p>
    <w:p w14:paraId="4004A582" w14:textId="77777777" w:rsidR="008D5AF1" w:rsidRDefault="008D5AF1">
      <w:pPr>
        <w:tabs>
          <w:tab w:val="left" w:pos="567"/>
        </w:tabs>
        <w:ind w:left="0" w:hanging="2"/>
        <w:outlineLvl w:val="9"/>
      </w:pPr>
    </w:p>
    <w:p w14:paraId="4004A583" w14:textId="77777777" w:rsidR="008D5AF1" w:rsidRDefault="004A75DF">
      <w:pPr>
        <w:keepNext/>
        <w:tabs>
          <w:tab w:val="left" w:pos="567"/>
        </w:tabs>
        <w:ind w:left="0" w:hanging="2"/>
        <w:outlineLvl w:val="9"/>
      </w:pPr>
      <w:r>
        <w:rPr>
          <w:b/>
        </w:rPr>
        <w:t>10.</w:t>
      </w:r>
      <w:r>
        <w:rPr>
          <w:b/>
        </w:rPr>
        <w:tab/>
        <w:t>OPPDATERINGSDATO</w:t>
      </w:r>
    </w:p>
    <w:p w14:paraId="4004A584" w14:textId="77777777" w:rsidR="008D5AF1" w:rsidRDefault="008D5AF1">
      <w:pPr>
        <w:keepNext/>
        <w:tabs>
          <w:tab w:val="left" w:pos="567"/>
        </w:tabs>
        <w:ind w:left="0" w:hanging="2"/>
        <w:outlineLvl w:val="9"/>
      </w:pPr>
    </w:p>
    <w:p w14:paraId="4004A585"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w:t>
      </w:r>
    </w:p>
    <w:p w14:paraId="4004A586" w14:textId="77777777" w:rsidR="008D5AF1" w:rsidRDefault="008D5AF1">
      <w:pPr>
        <w:tabs>
          <w:tab w:val="left" w:pos="567"/>
        </w:tabs>
        <w:ind w:left="0" w:hanging="2"/>
        <w:outlineLvl w:val="9"/>
      </w:pPr>
    </w:p>
    <w:p w14:paraId="4004A587" w14:textId="77777777" w:rsidR="008D5AF1" w:rsidRDefault="004A75DF">
      <w:pPr>
        <w:keepNext/>
        <w:tabs>
          <w:tab w:val="left" w:pos="567"/>
        </w:tabs>
        <w:ind w:left="0" w:hanging="2"/>
        <w:outlineLvl w:val="9"/>
      </w:pPr>
      <w:r>
        <w:br w:type="page"/>
      </w:r>
      <w:r>
        <w:rPr>
          <w:b/>
        </w:rPr>
        <w:lastRenderedPageBreak/>
        <w:t>1.</w:t>
      </w:r>
      <w:r>
        <w:rPr>
          <w:b/>
        </w:rPr>
        <w:tab/>
        <w:t>LEGEMIDLETS NAVN</w:t>
      </w:r>
    </w:p>
    <w:p w14:paraId="4004A588" w14:textId="77777777" w:rsidR="008D5AF1" w:rsidRDefault="008D5AF1">
      <w:pPr>
        <w:keepNext/>
        <w:tabs>
          <w:tab w:val="left" w:pos="567"/>
        </w:tabs>
        <w:ind w:left="0" w:hanging="2"/>
        <w:outlineLvl w:val="9"/>
      </w:pPr>
    </w:p>
    <w:p w14:paraId="4004A589" w14:textId="77777777" w:rsidR="008D5AF1" w:rsidRDefault="004A75DF">
      <w:pPr>
        <w:tabs>
          <w:tab w:val="left" w:pos="567"/>
        </w:tabs>
        <w:ind w:left="0" w:hanging="2"/>
        <w:outlineLvl w:val="9"/>
      </w:pPr>
      <w:r>
        <w:t>Keppra 750 mg tabletter, filmdrasjerte</w:t>
      </w:r>
    </w:p>
    <w:p w14:paraId="4004A58A" w14:textId="77777777" w:rsidR="008D5AF1" w:rsidRDefault="008D5AF1">
      <w:pPr>
        <w:tabs>
          <w:tab w:val="left" w:pos="567"/>
        </w:tabs>
        <w:ind w:left="0" w:hanging="2"/>
        <w:outlineLvl w:val="9"/>
      </w:pPr>
    </w:p>
    <w:p w14:paraId="4004A58B" w14:textId="77777777" w:rsidR="008D5AF1" w:rsidRDefault="008D5AF1">
      <w:pPr>
        <w:tabs>
          <w:tab w:val="left" w:pos="567"/>
        </w:tabs>
        <w:ind w:left="0" w:hanging="2"/>
        <w:outlineLvl w:val="9"/>
      </w:pPr>
    </w:p>
    <w:p w14:paraId="4004A58C" w14:textId="77777777" w:rsidR="008D5AF1" w:rsidRDefault="004A75DF">
      <w:pPr>
        <w:keepNext/>
        <w:tabs>
          <w:tab w:val="left" w:pos="567"/>
        </w:tabs>
        <w:ind w:left="0" w:hanging="2"/>
        <w:outlineLvl w:val="9"/>
      </w:pPr>
      <w:r>
        <w:rPr>
          <w:b/>
        </w:rPr>
        <w:t>2.</w:t>
      </w:r>
      <w:r>
        <w:rPr>
          <w:b/>
        </w:rPr>
        <w:tab/>
        <w:t xml:space="preserve">KVALITATIV OG KVANTITATIV SAMMENSETNING </w:t>
      </w:r>
    </w:p>
    <w:p w14:paraId="4004A58D" w14:textId="77777777" w:rsidR="008D5AF1" w:rsidRDefault="008D5AF1">
      <w:pPr>
        <w:keepNext/>
        <w:tabs>
          <w:tab w:val="left" w:pos="567"/>
        </w:tabs>
        <w:ind w:left="0" w:hanging="2"/>
        <w:outlineLvl w:val="9"/>
      </w:pPr>
    </w:p>
    <w:p w14:paraId="4004A58E" w14:textId="77777777" w:rsidR="008D5AF1" w:rsidRDefault="004A75DF">
      <w:pPr>
        <w:tabs>
          <w:tab w:val="left" w:pos="567"/>
        </w:tabs>
        <w:ind w:left="0" w:hanging="2"/>
        <w:outlineLvl w:val="9"/>
      </w:pPr>
      <w:r>
        <w:t>Hver filmdrasjerte tablett inneholder 750 mg levetiracetam.</w:t>
      </w:r>
    </w:p>
    <w:p w14:paraId="4004A58F" w14:textId="77777777" w:rsidR="008D5AF1" w:rsidRDefault="008D5AF1">
      <w:pPr>
        <w:pBdr>
          <w:top w:val="nil"/>
          <w:left w:val="nil"/>
          <w:bottom w:val="nil"/>
          <w:right w:val="nil"/>
          <w:between w:val="nil"/>
        </w:pBdr>
        <w:spacing w:line="240" w:lineRule="auto"/>
        <w:ind w:left="0" w:hanging="2"/>
        <w:outlineLvl w:val="9"/>
        <w:rPr>
          <w:color w:val="000000"/>
        </w:rPr>
      </w:pPr>
    </w:p>
    <w:p w14:paraId="4004A590"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Hjelpestoff med kjent effekt:</w:t>
      </w:r>
    </w:p>
    <w:p w14:paraId="4004A591" w14:textId="77777777" w:rsidR="008D5AF1" w:rsidRDefault="004A75DF">
      <w:pPr>
        <w:ind w:left="0" w:hanging="2"/>
        <w:outlineLvl w:val="9"/>
      </w:pPr>
      <w:r>
        <w:t>Hver filmdrasjerte tablett inneholder 0,19 mg paraoransje (E 110).</w:t>
      </w:r>
    </w:p>
    <w:p w14:paraId="4004A592" w14:textId="77777777" w:rsidR="008D5AF1" w:rsidRDefault="008D5AF1">
      <w:pPr>
        <w:tabs>
          <w:tab w:val="left" w:pos="567"/>
        </w:tabs>
        <w:ind w:left="0" w:hanging="2"/>
        <w:outlineLvl w:val="9"/>
      </w:pPr>
    </w:p>
    <w:p w14:paraId="4004A59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fullstendig liste over hjelpestoffer, se pkt. 6.1.</w:t>
      </w:r>
    </w:p>
    <w:p w14:paraId="4004A594" w14:textId="77777777" w:rsidR="008D5AF1" w:rsidRDefault="008D5AF1">
      <w:pPr>
        <w:tabs>
          <w:tab w:val="left" w:pos="567"/>
        </w:tabs>
        <w:ind w:left="0" w:hanging="2"/>
        <w:outlineLvl w:val="9"/>
      </w:pPr>
    </w:p>
    <w:p w14:paraId="4004A595" w14:textId="77777777" w:rsidR="008D5AF1" w:rsidRDefault="008D5AF1">
      <w:pPr>
        <w:tabs>
          <w:tab w:val="left" w:pos="567"/>
        </w:tabs>
        <w:ind w:left="0" w:hanging="2"/>
        <w:outlineLvl w:val="9"/>
      </w:pPr>
    </w:p>
    <w:p w14:paraId="4004A596" w14:textId="77777777" w:rsidR="008D5AF1" w:rsidRDefault="004A75DF">
      <w:pPr>
        <w:keepNext/>
        <w:tabs>
          <w:tab w:val="left" w:pos="567"/>
        </w:tabs>
        <w:ind w:left="0" w:hanging="2"/>
        <w:outlineLvl w:val="9"/>
      </w:pPr>
      <w:r>
        <w:rPr>
          <w:b/>
        </w:rPr>
        <w:t>3.</w:t>
      </w:r>
      <w:r>
        <w:rPr>
          <w:b/>
        </w:rPr>
        <w:tab/>
        <w:t>LEGEMIDDELFORM</w:t>
      </w:r>
    </w:p>
    <w:p w14:paraId="4004A597" w14:textId="77777777" w:rsidR="008D5AF1" w:rsidRDefault="008D5AF1">
      <w:pPr>
        <w:keepNext/>
        <w:tabs>
          <w:tab w:val="left" w:pos="2199"/>
        </w:tabs>
        <w:ind w:left="0" w:hanging="2"/>
        <w:outlineLvl w:val="9"/>
      </w:pPr>
    </w:p>
    <w:p w14:paraId="4004A598" w14:textId="77777777" w:rsidR="008D5AF1" w:rsidRDefault="004A75DF">
      <w:pPr>
        <w:tabs>
          <w:tab w:val="left" w:pos="567"/>
        </w:tabs>
        <w:ind w:left="0" w:hanging="2"/>
        <w:outlineLvl w:val="9"/>
      </w:pPr>
      <w:r>
        <w:t>Tablett, filmdrasjert.</w:t>
      </w:r>
    </w:p>
    <w:p w14:paraId="4004A599" w14:textId="77777777" w:rsidR="008D5AF1" w:rsidRDefault="004A75DF">
      <w:pPr>
        <w:tabs>
          <w:tab w:val="left" w:pos="567"/>
        </w:tabs>
        <w:ind w:left="0" w:hanging="2"/>
        <w:outlineLvl w:val="9"/>
      </w:pPr>
      <w:r>
        <w:t>Oransje, 18 mm, avlang, med delestrek og preget med koden ”ucb” og ”750” på den ene siden.</w:t>
      </w:r>
    </w:p>
    <w:p w14:paraId="4004A59A" w14:textId="77777777" w:rsidR="008D5AF1" w:rsidRDefault="004A75DF">
      <w:pPr>
        <w:tabs>
          <w:tab w:val="left" w:pos="567"/>
        </w:tabs>
        <w:ind w:left="0" w:hanging="2"/>
        <w:outlineLvl w:val="9"/>
      </w:pPr>
      <w:r>
        <w:t>Delestreken er kun for å lette deling slik at det blir enklere å svelge tabletten, og ikke for å dele den i like doser.</w:t>
      </w:r>
    </w:p>
    <w:p w14:paraId="4004A59B" w14:textId="77777777" w:rsidR="008D5AF1" w:rsidRDefault="008D5AF1">
      <w:pPr>
        <w:tabs>
          <w:tab w:val="left" w:pos="567"/>
        </w:tabs>
        <w:ind w:left="0" w:hanging="2"/>
        <w:outlineLvl w:val="9"/>
      </w:pPr>
    </w:p>
    <w:p w14:paraId="4004A59C" w14:textId="77777777" w:rsidR="008D5AF1" w:rsidRDefault="008D5AF1">
      <w:pPr>
        <w:tabs>
          <w:tab w:val="left" w:pos="567"/>
        </w:tabs>
        <w:ind w:left="0" w:hanging="2"/>
        <w:outlineLvl w:val="9"/>
      </w:pPr>
    </w:p>
    <w:p w14:paraId="4004A59D" w14:textId="77777777" w:rsidR="008D5AF1" w:rsidRDefault="004A75DF">
      <w:pPr>
        <w:keepNext/>
        <w:tabs>
          <w:tab w:val="left" w:pos="567"/>
        </w:tabs>
        <w:ind w:left="0" w:hanging="2"/>
        <w:outlineLvl w:val="9"/>
      </w:pPr>
      <w:r>
        <w:rPr>
          <w:b/>
        </w:rPr>
        <w:t>4.</w:t>
      </w:r>
      <w:r>
        <w:rPr>
          <w:b/>
        </w:rPr>
        <w:tab/>
        <w:t>KLINISKE OPPLYSNINGER</w:t>
      </w:r>
    </w:p>
    <w:p w14:paraId="4004A59E" w14:textId="77777777" w:rsidR="008D5AF1" w:rsidRDefault="008D5AF1">
      <w:pPr>
        <w:keepNext/>
        <w:tabs>
          <w:tab w:val="left" w:pos="567"/>
        </w:tabs>
        <w:ind w:left="0" w:hanging="2"/>
        <w:outlineLvl w:val="9"/>
      </w:pPr>
    </w:p>
    <w:p w14:paraId="4004A59F" w14:textId="77777777" w:rsidR="008D5AF1" w:rsidRDefault="004A75DF">
      <w:pPr>
        <w:keepNext/>
        <w:tabs>
          <w:tab w:val="left" w:pos="567"/>
        </w:tabs>
        <w:ind w:left="0" w:hanging="2"/>
        <w:outlineLvl w:val="9"/>
      </w:pPr>
      <w:r>
        <w:rPr>
          <w:b/>
        </w:rPr>
        <w:t>4.1</w:t>
      </w:r>
      <w:r>
        <w:rPr>
          <w:b/>
        </w:rPr>
        <w:tab/>
        <w:t>Indikasjoner</w:t>
      </w:r>
    </w:p>
    <w:p w14:paraId="4004A5A0" w14:textId="77777777" w:rsidR="008D5AF1" w:rsidRDefault="008D5AF1">
      <w:pPr>
        <w:keepNext/>
        <w:tabs>
          <w:tab w:val="left" w:pos="567"/>
        </w:tabs>
        <w:ind w:left="0" w:hanging="2"/>
        <w:outlineLvl w:val="9"/>
      </w:pPr>
    </w:p>
    <w:p w14:paraId="4004A5A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monoterapi ved behandling av partielle epileptiske anfall med eller uten sekundær generalisering hos voksne og ungdom over 16 år med nylig diagnostisert epilepsi.</w:t>
      </w:r>
    </w:p>
    <w:p w14:paraId="4004A5A2" w14:textId="77777777" w:rsidR="008D5AF1" w:rsidRDefault="008D5AF1">
      <w:pPr>
        <w:ind w:left="0" w:hanging="2"/>
        <w:outlineLvl w:val="9"/>
      </w:pPr>
    </w:p>
    <w:p w14:paraId="4004A5A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tilleggsbehandling</w:t>
      </w:r>
    </w:p>
    <w:p w14:paraId="4004A5A4" w14:textId="77777777" w:rsidR="008D5AF1" w:rsidRDefault="004A75DF">
      <w:pPr>
        <w:pStyle w:val="ListParagraph"/>
        <w:numPr>
          <w:ilvl w:val="0"/>
          <w:numId w:val="47"/>
        </w:numPr>
        <w:pBdr>
          <w:top w:val="nil"/>
          <w:left w:val="nil"/>
          <w:bottom w:val="nil"/>
          <w:right w:val="nil"/>
          <w:between w:val="nil"/>
        </w:pBdr>
        <w:spacing w:line="240" w:lineRule="auto"/>
        <w:ind w:leftChars="0" w:firstLineChars="0"/>
        <w:outlineLvl w:val="9"/>
        <w:rPr>
          <w:color w:val="000000"/>
          <w:lang w:val="da-DK"/>
        </w:rPr>
      </w:pPr>
      <w:r>
        <w:rPr>
          <w:color w:val="000000"/>
          <w:lang w:val="da-DK"/>
        </w:rPr>
        <w:t>ved behandling av partielle epileptiske anfall med eller uten sekundær generalisering hos voksne, ungdom, barn og spedbarn fra 1 måned.</w:t>
      </w:r>
    </w:p>
    <w:p w14:paraId="4004A5A5" w14:textId="77777777" w:rsidR="008D5AF1" w:rsidRDefault="004A75DF">
      <w:pPr>
        <w:pStyle w:val="ListParagraph"/>
        <w:numPr>
          <w:ilvl w:val="0"/>
          <w:numId w:val="47"/>
        </w:numPr>
        <w:ind w:leftChars="0" w:firstLineChars="0"/>
        <w:outlineLvl w:val="9"/>
        <w:rPr>
          <w:lang w:val="da-DK"/>
        </w:rPr>
      </w:pPr>
      <w:r>
        <w:rPr>
          <w:lang w:val="da-DK"/>
        </w:rPr>
        <w:t>ved behandling av myoklone anfall hos voksne og ungdom fra 12 år med juvenil myoklon epilepsi.</w:t>
      </w:r>
    </w:p>
    <w:p w14:paraId="4004A5A6" w14:textId="77777777" w:rsidR="008D5AF1" w:rsidRDefault="004A75DF">
      <w:pPr>
        <w:pStyle w:val="ListParagraph"/>
        <w:numPr>
          <w:ilvl w:val="0"/>
          <w:numId w:val="47"/>
        </w:numPr>
        <w:pBdr>
          <w:top w:val="nil"/>
          <w:left w:val="nil"/>
          <w:bottom w:val="nil"/>
          <w:right w:val="nil"/>
          <w:between w:val="nil"/>
        </w:pBdr>
        <w:spacing w:line="240" w:lineRule="auto"/>
        <w:ind w:leftChars="0" w:firstLineChars="0"/>
        <w:outlineLvl w:val="9"/>
        <w:rPr>
          <w:color w:val="000000"/>
          <w:lang w:val="da-DK"/>
        </w:rPr>
      </w:pPr>
      <w:r>
        <w:rPr>
          <w:color w:val="000000"/>
          <w:lang w:val="da-DK"/>
        </w:rPr>
        <w:t>ved behandling av primære generaliserte tonisk-kloniske anfall hos voksne og ungdom fra 12 år med idiopatisk generalisert epilepsi.</w:t>
      </w:r>
    </w:p>
    <w:p w14:paraId="4004A5A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A8" w14:textId="77777777" w:rsidR="008D5AF1" w:rsidRDefault="004A75DF">
      <w:pPr>
        <w:keepNext/>
        <w:tabs>
          <w:tab w:val="left" w:pos="567"/>
        </w:tabs>
        <w:ind w:left="0" w:hanging="2"/>
        <w:outlineLvl w:val="9"/>
      </w:pPr>
      <w:r>
        <w:rPr>
          <w:b/>
        </w:rPr>
        <w:t>4.2</w:t>
      </w:r>
      <w:r>
        <w:rPr>
          <w:b/>
        </w:rPr>
        <w:tab/>
        <w:t>Dosering og administrasjonsmåte</w:t>
      </w:r>
    </w:p>
    <w:p w14:paraId="4004A5A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5A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Dosering</w:t>
      </w:r>
    </w:p>
    <w:p w14:paraId="4004A5AB"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5A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Partielle epileptiske anfall</w:t>
      </w:r>
    </w:p>
    <w:p w14:paraId="4004A5A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Den anbefalte doseringen for monoterapi (fra og med 16 år)</w:t>
      </w:r>
      <w:r>
        <w:rPr>
          <w:i/>
          <w:color w:val="000000"/>
        </w:rPr>
        <w:t xml:space="preserve"> </w:t>
      </w:r>
      <w:r>
        <w:rPr>
          <w:color w:val="000000"/>
        </w:rPr>
        <w:t>og tilleggsbehandling er den samme, som skissert nedenfor.</w:t>
      </w:r>
    </w:p>
    <w:p w14:paraId="4004A5AE"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5AF"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Alle indikasjoner</w:t>
      </w:r>
    </w:p>
    <w:p w14:paraId="4004A5B0"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5B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rFonts w:eastAsia="Gungsuh"/>
          <w:i/>
          <w:color w:val="000000"/>
        </w:rPr>
        <w:t>Voksne (≥ 18 år) og ungdom (12 til 17 år) som veier 50 kg eller mer</w:t>
      </w:r>
    </w:p>
    <w:p w14:paraId="4004A5B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5B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Den terapeutiske startdosen er 500 mg to ganger daglig. Denne dosen kan gis fra første behandlingsdag. En lavere startdose på 250 mg to ganger daglig kan imidlertid gis basert på legens vurdering av reduksjon av anfall kontra potensielle bivirkninger. Denne kan økes til 500 mg to ganger daglig etter to uker.</w:t>
      </w:r>
    </w:p>
    <w:p w14:paraId="4004A5B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B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lastRenderedPageBreak/>
        <w:t>Avhengig av klinisk effekt og tolerabilitet, kan den daglige dosen økes til 1500 mg to ganger daglig. Endringer av dosen kan gjøres ved økning eller reduksjon med 250 mg eller 500 mg to ganger daglig hver andre til fjerde uke.</w:t>
      </w:r>
    </w:p>
    <w:p w14:paraId="4004A5B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B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i/>
          <w:color w:val="000000"/>
        </w:rPr>
        <w:t>Ungdom (12 til 17 år) som veier under 50 kg og barn fra og med 1 måned</w:t>
      </w:r>
    </w:p>
    <w:p w14:paraId="4004A5B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B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Legen bør forskrive den mest hensiktsmessige legemiddelformen, pakningen og styrken i henhold til vekt, alder og dose. Se avsnittet </w:t>
      </w:r>
      <w:r>
        <w:rPr>
          <w:i/>
          <w:color w:val="000000"/>
        </w:rPr>
        <w:t>Pediatrisk populasjon</w:t>
      </w:r>
      <w:r>
        <w:rPr>
          <w:color w:val="000000"/>
        </w:rPr>
        <w:t xml:space="preserve"> for doseringssjusteringer basert på vekt.</w:t>
      </w:r>
    </w:p>
    <w:p w14:paraId="4004A5B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BB" w14:textId="77777777" w:rsidR="008D5AF1" w:rsidRDefault="004A75DF">
      <w:pPr>
        <w:keepNext/>
        <w:ind w:left="0" w:hanging="2"/>
        <w:outlineLvl w:val="9"/>
        <w:rPr>
          <w:u w:val="single"/>
        </w:rPr>
      </w:pPr>
      <w:r>
        <w:rPr>
          <w:u w:val="single"/>
        </w:rPr>
        <w:t>Seponering</w:t>
      </w:r>
    </w:p>
    <w:p w14:paraId="4004A5BC" w14:textId="77777777" w:rsidR="008D5AF1" w:rsidRDefault="004A75DF">
      <w:pPr>
        <w:ind w:left="0" w:hanging="2"/>
        <w:outlineLvl w:val="9"/>
      </w:pPr>
      <w:r>
        <w:t>Dersom behandlingen med levetiracetam må seponeres, anbefales en gradvis nedtrapping (f.eks.: Hos voksne og ungdom som veier mer enn 50 kg: reduksjon med 500 mg to ganger daglig hver andre til fjerde uke. Hos spedbarn eldre enn 6 måneder, barn og ungdom som veier mindre enn 50 kg: dosereduksjon bør ikke overskride 10 mg/kg to ganger daglig annenhver uke. Hos spedbarn (under 6 måneder): dosereduksjon bør ikke overskride 7 mg/kg to ganger daglig annenhver uke).</w:t>
      </w:r>
    </w:p>
    <w:p w14:paraId="4004A5B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B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Spesielle populasjoner</w:t>
      </w:r>
    </w:p>
    <w:p w14:paraId="4004A5BF"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5C0"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Eldre (65 år og eldre)</w:t>
      </w:r>
    </w:p>
    <w:p w14:paraId="4004A5C1"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5C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Justering av dosen anbefales hos eldre med nedsatt nyrefunksjon (se ”Nedsatt nyrefunksjon” nedenfor).</w:t>
      </w:r>
    </w:p>
    <w:p w14:paraId="4004A5C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C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nyrefunksjon</w:t>
      </w:r>
    </w:p>
    <w:p w14:paraId="4004A5C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5C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Døgndosen tilpasses individuelt til nyrefunksjonen.</w:t>
      </w:r>
    </w:p>
    <w:p w14:paraId="4004A5C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C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4004A5C9"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CA"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[140 - alder (år)] x vekt (kg)</w:t>
      </w:r>
    </w:p>
    <w:p w14:paraId="4004A5C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(ml/min) =   ------------------------------------ (x 0,85 for kvinner)</w:t>
      </w:r>
    </w:p>
    <w:p w14:paraId="4004A5CC"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72 x serumkreatinin (mg/dl)</w:t>
      </w:r>
    </w:p>
    <w:p w14:paraId="4004A5C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C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justeres deretter i henhold til kroppsoverflate (BSA) på følgende måte:</w:t>
      </w:r>
    </w:p>
    <w:p w14:paraId="4004A5CF" w14:textId="77777777" w:rsidR="008D5AF1" w:rsidRDefault="008D5AF1">
      <w:pPr>
        <w:ind w:left="0" w:hanging="2"/>
        <w:outlineLvl w:val="9"/>
      </w:pPr>
    </w:p>
    <w:p w14:paraId="4004A5D0" w14:textId="77777777" w:rsidR="008D5AF1" w:rsidRDefault="004A75DF">
      <w:pPr>
        <w:ind w:left="0" w:hanging="2"/>
        <w:outlineLvl w:val="9"/>
      </w:pPr>
      <w:r>
        <w:t> </w:t>
      </w:r>
      <w:r>
        <w:tab/>
        <w:t>              </w:t>
      </w:r>
      <w:r>
        <w:tab/>
      </w:r>
      <w:r>
        <w:tab/>
        <w:t xml:space="preserve">  </w:t>
      </w:r>
      <w:r>
        <w:tab/>
        <w:t>CLcr (ml/min)</w:t>
      </w:r>
    </w:p>
    <w:p w14:paraId="4004A5D1" w14:textId="77777777" w:rsidR="008D5AF1" w:rsidRDefault="004A75DF">
      <w:pPr>
        <w:ind w:left="0" w:hanging="2"/>
        <w:outlineLvl w:val="9"/>
      </w:pPr>
      <w:r>
        <w:t>CLcr (ml/min/1,73 m</w:t>
      </w:r>
      <w:r>
        <w:rPr>
          <w:vertAlign w:val="superscript"/>
        </w:rPr>
        <w:t>2</w:t>
      </w:r>
      <w:r>
        <w:t>) =    ----------------------------  x 1,73</w:t>
      </w:r>
    </w:p>
    <w:p w14:paraId="4004A5D2" w14:textId="77777777" w:rsidR="008D5AF1" w:rsidRDefault="004A75DF">
      <w:pPr>
        <w:ind w:left="0" w:hanging="2"/>
        <w:outlineLvl w:val="9"/>
      </w:pPr>
      <w:r>
        <w:t>              </w:t>
      </w:r>
      <w:r>
        <w:tab/>
        <w:t xml:space="preserve">  </w:t>
      </w:r>
      <w:r>
        <w:tab/>
      </w:r>
      <w:r>
        <w:tab/>
        <w:t xml:space="preserve">    Individets BSA  (m</w:t>
      </w:r>
      <w:r>
        <w:rPr>
          <w:vertAlign w:val="superscript"/>
        </w:rPr>
        <w:t>2</w:t>
      </w:r>
      <w:r>
        <w:t>)</w:t>
      </w:r>
    </w:p>
    <w:p w14:paraId="4004A5D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D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Dosejusteringer for voksne og ungdom som veier mer enn 50 kg og som har nedsatt nyrefunksjon:</w:t>
      </w:r>
    </w:p>
    <w:tbl>
      <w:tblPr>
        <w:tblStyle w:val="afffffffffffffffff0"/>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3402"/>
      </w:tblGrid>
      <w:tr w:rsidR="008D5AF1" w14:paraId="4004A5D8" w14:textId="77777777">
        <w:tc>
          <w:tcPr>
            <w:tcW w:w="3085" w:type="dxa"/>
            <w:tcBorders>
              <w:top w:val="single" w:sz="4" w:space="0" w:color="000000"/>
              <w:left w:val="nil"/>
              <w:bottom w:val="nil"/>
              <w:right w:val="nil"/>
            </w:tcBorders>
          </w:tcPr>
          <w:p w14:paraId="4004A5D5" w14:textId="77777777" w:rsidR="008D5AF1" w:rsidRDefault="004A75DF">
            <w:pPr>
              <w:ind w:left="0" w:hanging="2"/>
              <w:outlineLvl w:val="9"/>
            </w:pPr>
            <w:r>
              <w:t>Gruppe</w:t>
            </w:r>
          </w:p>
        </w:tc>
        <w:tc>
          <w:tcPr>
            <w:tcW w:w="2126" w:type="dxa"/>
            <w:tcBorders>
              <w:top w:val="single" w:sz="4" w:space="0" w:color="000000"/>
              <w:left w:val="nil"/>
              <w:bottom w:val="nil"/>
              <w:right w:val="nil"/>
            </w:tcBorders>
          </w:tcPr>
          <w:p w14:paraId="4004A5D6" w14:textId="77777777" w:rsidR="008D5AF1" w:rsidRDefault="004A75DF">
            <w:pPr>
              <w:ind w:left="0" w:hanging="2"/>
              <w:outlineLvl w:val="9"/>
            </w:pPr>
            <w:r>
              <w:t>Kreatininclearance (ml/min/1,73 m</w:t>
            </w:r>
            <w:r>
              <w:rPr>
                <w:vertAlign w:val="superscript"/>
              </w:rPr>
              <w:t>2</w:t>
            </w:r>
            <w:r>
              <w:t>)</w:t>
            </w:r>
          </w:p>
        </w:tc>
        <w:tc>
          <w:tcPr>
            <w:tcW w:w="3402" w:type="dxa"/>
            <w:tcBorders>
              <w:top w:val="single" w:sz="4" w:space="0" w:color="000000"/>
              <w:left w:val="nil"/>
              <w:bottom w:val="nil"/>
              <w:right w:val="nil"/>
            </w:tcBorders>
          </w:tcPr>
          <w:p w14:paraId="4004A5D7" w14:textId="77777777" w:rsidR="008D5AF1" w:rsidRDefault="004A75DF">
            <w:pPr>
              <w:ind w:left="0" w:hanging="2"/>
              <w:outlineLvl w:val="9"/>
            </w:pPr>
            <w:r>
              <w:t>Dose og hyppighet</w:t>
            </w:r>
          </w:p>
        </w:tc>
      </w:tr>
      <w:tr w:rsidR="008D5AF1" w14:paraId="4004A5E9" w14:textId="77777777">
        <w:tc>
          <w:tcPr>
            <w:tcW w:w="3085" w:type="dxa"/>
            <w:tcBorders>
              <w:top w:val="single" w:sz="4" w:space="0" w:color="000000"/>
              <w:left w:val="nil"/>
              <w:bottom w:val="single" w:sz="4" w:space="0" w:color="000000"/>
              <w:right w:val="nil"/>
            </w:tcBorders>
          </w:tcPr>
          <w:p w14:paraId="4004A5D9" w14:textId="77777777" w:rsidR="008D5AF1" w:rsidRDefault="004A75DF">
            <w:pPr>
              <w:ind w:left="0" w:hanging="2"/>
              <w:outlineLvl w:val="9"/>
            </w:pPr>
            <w:r>
              <w:t>Normal</w:t>
            </w:r>
          </w:p>
          <w:p w14:paraId="4004A5DA" w14:textId="77777777" w:rsidR="008D5AF1" w:rsidRDefault="004A75DF">
            <w:pPr>
              <w:ind w:left="0" w:hanging="2"/>
              <w:outlineLvl w:val="9"/>
            </w:pPr>
            <w:r>
              <w:t>Lett</w:t>
            </w:r>
          </w:p>
          <w:p w14:paraId="4004A5DB" w14:textId="77777777" w:rsidR="008D5AF1" w:rsidRDefault="004A75DF">
            <w:pPr>
              <w:ind w:left="0" w:hanging="2"/>
              <w:outlineLvl w:val="9"/>
            </w:pPr>
            <w:r>
              <w:t>Moderat</w:t>
            </w:r>
          </w:p>
          <w:p w14:paraId="4004A5DC" w14:textId="77777777" w:rsidR="008D5AF1" w:rsidRDefault="004A75DF">
            <w:pPr>
              <w:ind w:left="0" w:hanging="2"/>
              <w:outlineLvl w:val="9"/>
            </w:pPr>
            <w:r>
              <w:t>Alvorlig</w:t>
            </w:r>
          </w:p>
          <w:p w14:paraId="4004A5DD" w14:textId="77777777" w:rsidR="008D5AF1" w:rsidRDefault="004A75DF">
            <w:pPr>
              <w:ind w:left="0" w:hanging="2"/>
              <w:outlineLvl w:val="9"/>
            </w:pPr>
            <w:r>
              <w:t>Pasienter med terminal nyresykdom</w:t>
            </w:r>
          </w:p>
          <w:p w14:paraId="4004A5DE" w14:textId="77777777" w:rsidR="008D5AF1" w:rsidRDefault="004A75DF">
            <w:pPr>
              <w:ind w:left="0" w:hanging="2"/>
              <w:outlineLvl w:val="9"/>
            </w:pPr>
            <w:r>
              <w:t xml:space="preserve">som gjennomgår dialyse </w:t>
            </w:r>
            <w:r>
              <w:rPr>
                <w:vertAlign w:val="superscript"/>
              </w:rPr>
              <w:t>(1)</w:t>
            </w:r>
          </w:p>
        </w:tc>
        <w:tc>
          <w:tcPr>
            <w:tcW w:w="2126" w:type="dxa"/>
            <w:tcBorders>
              <w:top w:val="single" w:sz="4" w:space="0" w:color="000000"/>
              <w:left w:val="nil"/>
              <w:bottom w:val="single" w:sz="4" w:space="0" w:color="000000"/>
              <w:right w:val="nil"/>
            </w:tcBorders>
          </w:tcPr>
          <w:p w14:paraId="4004A5DF" w14:textId="77777777" w:rsidR="008D5AF1" w:rsidRDefault="004A75DF">
            <w:pPr>
              <w:ind w:left="0" w:hanging="2"/>
              <w:outlineLvl w:val="9"/>
            </w:pPr>
            <w:r>
              <w:rPr>
                <w:rFonts w:ascii="Gungsuh" w:eastAsia="Gungsuh" w:hAnsi="Gungsuh" w:cs="Gungsuh"/>
              </w:rPr>
              <w:t>≥ 80</w:t>
            </w:r>
          </w:p>
          <w:p w14:paraId="4004A5E0" w14:textId="77777777" w:rsidR="008D5AF1" w:rsidRDefault="004A75DF">
            <w:pPr>
              <w:ind w:left="0" w:hanging="2"/>
              <w:outlineLvl w:val="9"/>
            </w:pPr>
            <w:r>
              <w:t>50–79</w:t>
            </w:r>
          </w:p>
          <w:p w14:paraId="4004A5E1" w14:textId="77777777" w:rsidR="008D5AF1" w:rsidRDefault="004A75DF">
            <w:pPr>
              <w:ind w:left="0" w:hanging="2"/>
              <w:outlineLvl w:val="9"/>
            </w:pPr>
            <w:r>
              <w:t>30–49</w:t>
            </w:r>
          </w:p>
          <w:p w14:paraId="4004A5E2" w14:textId="77777777" w:rsidR="008D5AF1" w:rsidRDefault="004A75DF">
            <w:pPr>
              <w:ind w:left="0" w:hanging="2"/>
              <w:outlineLvl w:val="9"/>
            </w:pPr>
            <w:r>
              <w:t>&lt; 30</w:t>
            </w:r>
          </w:p>
          <w:p w14:paraId="4004A5E3" w14:textId="77777777" w:rsidR="008D5AF1" w:rsidRDefault="004A75DF">
            <w:pPr>
              <w:ind w:left="0" w:hanging="2"/>
              <w:outlineLvl w:val="9"/>
            </w:pPr>
            <w:r>
              <w:t>-</w:t>
            </w:r>
          </w:p>
        </w:tc>
        <w:tc>
          <w:tcPr>
            <w:tcW w:w="3402" w:type="dxa"/>
            <w:tcBorders>
              <w:top w:val="single" w:sz="4" w:space="0" w:color="000000"/>
              <w:left w:val="nil"/>
              <w:bottom w:val="single" w:sz="4" w:space="0" w:color="000000"/>
              <w:right w:val="nil"/>
            </w:tcBorders>
          </w:tcPr>
          <w:p w14:paraId="4004A5E4" w14:textId="77777777" w:rsidR="008D5AF1" w:rsidRDefault="004A75DF">
            <w:pPr>
              <w:ind w:left="0" w:hanging="2"/>
              <w:outlineLvl w:val="9"/>
            </w:pPr>
            <w:r>
              <w:t>500–1500 mg to ganger daglig</w:t>
            </w:r>
          </w:p>
          <w:p w14:paraId="4004A5E5" w14:textId="77777777" w:rsidR="008D5AF1" w:rsidRDefault="004A75DF">
            <w:pPr>
              <w:ind w:left="0" w:hanging="2"/>
              <w:outlineLvl w:val="9"/>
            </w:pPr>
            <w:r>
              <w:t>500–1000 mg to ganger daglig</w:t>
            </w:r>
          </w:p>
          <w:p w14:paraId="4004A5E6" w14:textId="77777777" w:rsidR="008D5AF1" w:rsidRDefault="004A75DF">
            <w:pPr>
              <w:ind w:left="0" w:hanging="2"/>
              <w:outlineLvl w:val="9"/>
            </w:pPr>
            <w:r>
              <w:t>250–750 mg to ganger daglig</w:t>
            </w:r>
          </w:p>
          <w:p w14:paraId="4004A5E7" w14:textId="77777777" w:rsidR="008D5AF1" w:rsidRDefault="004A75DF">
            <w:pPr>
              <w:ind w:left="0" w:hanging="2"/>
              <w:outlineLvl w:val="9"/>
            </w:pPr>
            <w:r>
              <w:t>250–500 mg to ganger daglig</w:t>
            </w:r>
          </w:p>
          <w:p w14:paraId="4004A5E8" w14:textId="77777777" w:rsidR="008D5AF1" w:rsidRDefault="004A75DF">
            <w:pPr>
              <w:ind w:left="0" w:hanging="2"/>
              <w:outlineLvl w:val="9"/>
            </w:pPr>
            <w:r>
              <w:t xml:space="preserve">500–1000 mg én gang daglig </w:t>
            </w:r>
            <w:r>
              <w:rPr>
                <w:vertAlign w:val="superscript"/>
              </w:rPr>
              <w:t>(2)</w:t>
            </w:r>
          </w:p>
        </w:tc>
      </w:tr>
    </w:tbl>
    <w:p w14:paraId="4004A5E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(1)</w:t>
      </w:r>
      <w:r>
        <w:rPr>
          <w:color w:val="000000"/>
        </w:rPr>
        <w:t xml:space="preserve"> En støtdose på 750 mg anbefales ved første behandlingsdag med levetiracetam.</w:t>
      </w:r>
    </w:p>
    <w:p w14:paraId="4004A5E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(2)</w:t>
      </w:r>
      <w:r>
        <w:rPr>
          <w:color w:val="000000"/>
        </w:rPr>
        <w:t xml:space="preserve"> Etter dialyse anbefales 250 til 500 mg som supplerende dose.</w:t>
      </w:r>
    </w:p>
    <w:p w14:paraId="4004A5EC"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5ED" w14:textId="77777777" w:rsidR="008D5AF1" w:rsidRDefault="004A75DF">
      <w:pPr>
        <w:ind w:left="0" w:hanging="2"/>
        <w:outlineLvl w:val="9"/>
      </w:pPr>
      <w:r>
        <w:lastRenderedPageBreak/>
        <w:t>Hos barn med nedsatt nyrefunksjon må levetiracetamdosen justeres på grunnlag av nyrefunksjonen, ettersom clearance av levetiracetam er relatert til nyrefunksjon. Denne anbefalingen er basert på en studie av voksne pasienter med nedsatt nyrefunksjon.</w:t>
      </w:r>
    </w:p>
    <w:p w14:paraId="4004A5EE" w14:textId="77777777" w:rsidR="008D5AF1" w:rsidRDefault="008D5AF1">
      <w:pPr>
        <w:ind w:left="0" w:hanging="2"/>
        <w:outlineLvl w:val="9"/>
      </w:pPr>
    </w:p>
    <w:p w14:paraId="4004A5EF" w14:textId="77777777" w:rsidR="008D5AF1" w:rsidRDefault="004A75DF">
      <w:pPr>
        <w:ind w:left="0" w:hanging="2"/>
        <w:outlineLvl w:val="9"/>
      </w:pPr>
      <w:r>
        <w:t>For yngre ungdom, barn og spedbarn kan CLcr i ml/min/1,73 m</w:t>
      </w:r>
      <w:r>
        <w:rPr>
          <w:vertAlign w:val="superscript"/>
        </w:rPr>
        <w:t>2</w:t>
      </w:r>
      <w:r>
        <w:t xml:space="preserve"> beregnes ut fra serumkreatinin (mg/dl) ved å bruke følgende formel (Schwartz-formelen):</w:t>
      </w:r>
    </w:p>
    <w:p w14:paraId="4004A5F0" w14:textId="77777777" w:rsidR="008D5AF1" w:rsidRDefault="008D5AF1">
      <w:pPr>
        <w:ind w:left="0" w:hanging="2"/>
        <w:outlineLvl w:val="9"/>
      </w:pPr>
    </w:p>
    <w:p w14:paraId="4004A5F1" w14:textId="77777777" w:rsidR="008D5AF1" w:rsidRDefault="004A75DF">
      <w:pPr>
        <w:ind w:left="0" w:hanging="2"/>
        <w:outlineLvl w:val="9"/>
      </w:pPr>
      <w:r>
        <w:t> </w:t>
      </w:r>
      <w:r>
        <w:tab/>
        <w:t>              </w:t>
      </w:r>
      <w:r>
        <w:tab/>
      </w:r>
      <w:r>
        <w:tab/>
        <w:t>       Høyde (cm) x ks</w:t>
      </w:r>
    </w:p>
    <w:p w14:paraId="4004A5F2" w14:textId="77777777" w:rsidR="008D5AF1" w:rsidRDefault="004A75DF">
      <w:pPr>
        <w:ind w:left="0" w:hanging="2"/>
        <w:outlineLvl w:val="9"/>
      </w:pPr>
      <w:r>
        <w:t>CLcr (ml/min/1,73 m</w:t>
      </w:r>
      <w:r>
        <w:rPr>
          <w:vertAlign w:val="superscript"/>
        </w:rPr>
        <w:t>2</w:t>
      </w:r>
      <w:r>
        <w:t>) = -------------------------------</w:t>
      </w:r>
    </w:p>
    <w:p w14:paraId="4004A5F3" w14:textId="77777777" w:rsidR="008D5AF1" w:rsidRDefault="004A75DF">
      <w:pPr>
        <w:ind w:left="0" w:hanging="2"/>
        <w:outlineLvl w:val="9"/>
      </w:pPr>
      <w:r>
        <w:t>              </w:t>
      </w:r>
      <w:r>
        <w:tab/>
        <w:t xml:space="preserve">  </w:t>
      </w:r>
      <w:r>
        <w:tab/>
      </w:r>
      <w:r>
        <w:tab/>
        <w:t xml:space="preserve">  Serumkreatinin (mg/dl)</w:t>
      </w:r>
    </w:p>
    <w:p w14:paraId="4004A5F4" w14:textId="77777777" w:rsidR="008D5AF1" w:rsidRDefault="008D5AF1">
      <w:pPr>
        <w:ind w:left="0" w:hanging="2"/>
        <w:outlineLvl w:val="9"/>
      </w:pPr>
    </w:p>
    <w:p w14:paraId="4004A5F5" w14:textId="77777777" w:rsidR="008D5AF1" w:rsidRDefault="004A75DF">
      <w:pPr>
        <w:ind w:left="0" w:hanging="2"/>
        <w:outlineLvl w:val="9"/>
      </w:pPr>
      <w:r>
        <w:t>ks=0,45 for terminfødte spedbarn opptil 1 år, ks=0,55 for barn opptil 13 år og for jenter i ungdomsalder, ks=0,7 for gutter i ungdomsalder.</w:t>
      </w:r>
    </w:p>
    <w:p w14:paraId="4004A5F6" w14:textId="77777777" w:rsidR="008D5AF1" w:rsidRDefault="008D5AF1">
      <w:pPr>
        <w:ind w:left="0" w:hanging="2"/>
        <w:outlineLvl w:val="9"/>
      </w:pPr>
    </w:p>
    <w:p w14:paraId="4004A5F7" w14:textId="77777777" w:rsidR="008D5AF1" w:rsidRDefault="004A75DF">
      <w:pPr>
        <w:keepNext/>
        <w:ind w:left="0" w:hanging="2"/>
        <w:outlineLvl w:val="9"/>
      </w:pPr>
      <w:r>
        <w:t>Dosejustering for spedbarn, barn og ungdom som veier mindre enn 50 kg og som har nedsatt nyrefunksjon:</w:t>
      </w:r>
    </w:p>
    <w:tbl>
      <w:tblPr>
        <w:tblStyle w:val="afffffffffffffffff1"/>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2835"/>
        <w:gridCol w:w="2977"/>
      </w:tblGrid>
      <w:tr w:rsidR="008D5AF1" w14:paraId="4004A5FC" w14:textId="77777777">
        <w:trPr>
          <w:cantSplit/>
        </w:trPr>
        <w:tc>
          <w:tcPr>
            <w:tcW w:w="1526" w:type="dxa"/>
            <w:vMerge w:val="restart"/>
          </w:tcPr>
          <w:p w14:paraId="4004A5F8" w14:textId="77777777" w:rsidR="008D5AF1" w:rsidRDefault="004A75DF">
            <w:pPr>
              <w:keepNext/>
              <w:tabs>
                <w:tab w:val="left" w:pos="-720"/>
              </w:tabs>
              <w:ind w:left="0" w:hanging="2"/>
              <w:outlineLvl w:val="9"/>
            </w:pPr>
            <w:r>
              <w:t>Gruppe</w:t>
            </w:r>
          </w:p>
        </w:tc>
        <w:tc>
          <w:tcPr>
            <w:tcW w:w="1984" w:type="dxa"/>
            <w:vMerge w:val="restart"/>
          </w:tcPr>
          <w:p w14:paraId="4004A5F9" w14:textId="77777777" w:rsidR="008D5AF1" w:rsidRDefault="004A75DF">
            <w:pPr>
              <w:keepNext/>
              <w:tabs>
                <w:tab w:val="left" w:pos="-720"/>
              </w:tabs>
              <w:ind w:left="0" w:hanging="2"/>
              <w:outlineLvl w:val="9"/>
            </w:pPr>
            <w:r>
              <w:t>Kreatininclearance (ml/min/1,73 m</w:t>
            </w:r>
            <w:r>
              <w:rPr>
                <w:vertAlign w:val="superscript"/>
              </w:rPr>
              <w:t>2</w:t>
            </w:r>
            <w:r>
              <w:t>)</w:t>
            </w:r>
          </w:p>
        </w:tc>
        <w:tc>
          <w:tcPr>
            <w:tcW w:w="5812" w:type="dxa"/>
            <w:gridSpan w:val="2"/>
          </w:tcPr>
          <w:p w14:paraId="4004A5FA" w14:textId="77777777" w:rsidR="008D5AF1" w:rsidRDefault="004A75DF">
            <w:pPr>
              <w:keepNext/>
              <w:tabs>
                <w:tab w:val="left" w:pos="-720"/>
              </w:tabs>
              <w:ind w:left="0" w:hanging="2"/>
              <w:jc w:val="center"/>
              <w:outlineLvl w:val="9"/>
            </w:pPr>
            <w:r>
              <w:t xml:space="preserve">Dose og hyppighet </w:t>
            </w:r>
            <w:r>
              <w:rPr>
                <w:vertAlign w:val="superscript"/>
              </w:rPr>
              <w:t>(1)</w:t>
            </w:r>
          </w:p>
          <w:p w14:paraId="4004A5FB" w14:textId="77777777" w:rsidR="008D5AF1" w:rsidRDefault="008D5AF1">
            <w:pPr>
              <w:keepNext/>
              <w:tabs>
                <w:tab w:val="left" w:pos="-720"/>
              </w:tabs>
              <w:ind w:left="0" w:hanging="2"/>
              <w:jc w:val="center"/>
              <w:outlineLvl w:val="9"/>
            </w:pPr>
          </w:p>
        </w:tc>
      </w:tr>
      <w:tr w:rsidR="008D5AF1" w14:paraId="4004A601" w14:textId="77777777">
        <w:trPr>
          <w:cantSplit/>
        </w:trPr>
        <w:tc>
          <w:tcPr>
            <w:tcW w:w="1526" w:type="dxa"/>
            <w:vMerge/>
          </w:tcPr>
          <w:p w14:paraId="4004A5FD" w14:textId="77777777" w:rsidR="008D5AF1" w:rsidRDefault="008D5AF1">
            <w:pPr>
              <w:widowControl w:val="0"/>
              <w:pBdr>
                <w:top w:val="nil"/>
                <w:left w:val="nil"/>
                <w:bottom w:val="nil"/>
                <w:right w:val="nil"/>
                <w:between w:val="nil"/>
              </w:pBdr>
              <w:spacing w:line="276" w:lineRule="auto"/>
              <w:ind w:left="0" w:hanging="2"/>
              <w:outlineLvl w:val="9"/>
            </w:pPr>
          </w:p>
        </w:tc>
        <w:tc>
          <w:tcPr>
            <w:tcW w:w="1984" w:type="dxa"/>
            <w:vMerge/>
          </w:tcPr>
          <w:p w14:paraId="4004A5FE" w14:textId="77777777" w:rsidR="008D5AF1" w:rsidRDefault="008D5AF1">
            <w:pPr>
              <w:widowControl w:val="0"/>
              <w:pBdr>
                <w:top w:val="nil"/>
                <w:left w:val="nil"/>
                <w:bottom w:val="nil"/>
                <w:right w:val="nil"/>
                <w:between w:val="nil"/>
              </w:pBdr>
              <w:spacing w:line="276" w:lineRule="auto"/>
              <w:ind w:left="0" w:hanging="2"/>
              <w:outlineLvl w:val="9"/>
            </w:pPr>
          </w:p>
        </w:tc>
        <w:tc>
          <w:tcPr>
            <w:tcW w:w="2835" w:type="dxa"/>
          </w:tcPr>
          <w:p w14:paraId="4004A5FF" w14:textId="77777777" w:rsidR="008D5AF1" w:rsidRDefault="004A75DF">
            <w:pPr>
              <w:keepNext/>
              <w:tabs>
                <w:tab w:val="left" w:pos="-720"/>
              </w:tabs>
              <w:ind w:left="0" w:hanging="2"/>
              <w:outlineLvl w:val="9"/>
            </w:pPr>
            <w:r>
              <w:t>Spedbarn fra 1 opptil 6 måneder</w:t>
            </w:r>
          </w:p>
        </w:tc>
        <w:tc>
          <w:tcPr>
            <w:tcW w:w="2977" w:type="dxa"/>
          </w:tcPr>
          <w:p w14:paraId="4004A600" w14:textId="77777777" w:rsidR="008D5AF1" w:rsidRDefault="004A75DF">
            <w:pPr>
              <w:keepNext/>
              <w:tabs>
                <w:tab w:val="left" w:pos="-720"/>
              </w:tabs>
              <w:ind w:left="0" w:hanging="2"/>
              <w:outlineLvl w:val="9"/>
            </w:pPr>
            <w:r>
              <w:t>Spedbarn fra 6 til 23 måneder, barn og ungdom som veier mindre enn 50 kg</w:t>
            </w:r>
          </w:p>
        </w:tc>
      </w:tr>
      <w:tr w:rsidR="008D5AF1" w14:paraId="4004A606" w14:textId="77777777">
        <w:tc>
          <w:tcPr>
            <w:tcW w:w="1526" w:type="dxa"/>
          </w:tcPr>
          <w:p w14:paraId="4004A602" w14:textId="77777777" w:rsidR="008D5AF1" w:rsidRDefault="004A75DF">
            <w:pPr>
              <w:tabs>
                <w:tab w:val="left" w:pos="-720"/>
              </w:tabs>
              <w:ind w:left="0" w:hanging="2"/>
              <w:outlineLvl w:val="9"/>
            </w:pPr>
            <w:r>
              <w:t>Normal</w:t>
            </w:r>
          </w:p>
        </w:tc>
        <w:tc>
          <w:tcPr>
            <w:tcW w:w="1984" w:type="dxa"/>
          </w:tcPr>
          <w:p w14:paraId="4004A603" w14:textId="77777777" w:rsidR="008D5AF1" w:rsidRDefault="004A75DF">
            <w:pPr>
              <w:tabs>
                <w:tab w:val="left" w:pos="-720"/>
              </w:tabs>
              <w:ind w:left="0" w:hanging="2"/>
              <w:outlineLvl w:val="9"/>
            </w:pPr>
            <w:r>
              <w:rPr>
                <w:rFonts w:ascii="Gungsuh" w:eastAsia="Gungsuh" w:hAnsi="Gungsuh" w:cs="Gungsuh"/>
              </w:rPr>
              <w:t>≥ 80</w:t>
            </w:r>
          </w:p>
        </w:tc>
        <w:tc>
          <w:tcPr>
            <w:tcW w:w="2835" w:type="dxa"/>
          </w:tcPr>
          <w:p w14:paraId="4004A604" w14:textId="77777777" w:rsidR="008D5AF1" w:rsidRDefault="004A75DF">
            <w:pPr>
              <w:tabs>
                <w:tab w:val="left" w:pos="-720"/>
              </w:tabs>
              <w:ind w:left="0" w:hanging="2"/>
              <w:outlineLvl w:val="9"/>
            </w:pPr>
            <w:r>
              <w:t xml:space="preserve">7–21 mg/kg (0,07–0,21 ml/kg) to ganger daglig </w:t>
            </w:r>
          </w:p>
        </w:tc>
        <w:tc>
          <w:tcPr>
            <w:tcW w:w="2977" w:type="dxa"/>
          </w:tcPr>
          <w:p w14:paraId="4004A605" w14:textId="77777777" w:rsidR="008D5AF1" w:rsidRDefault="004A75DF">
            <w:pPr>
              <w:tabs>
                <w:tab w:val="left" w:pos="-720"/>
              </w:tabs>
              <w:ind w:left="0" w:hanging="2"/>
              <w:outlineLvl w:val="9"/>
            </w:pPr>
            <w:r>
              <w:t>10–30 mg/kg (0,10–0,30 ml/kg) to ganger daglig</w:t>
            </w:r>
          </w:p>
        </w:tc>
      </w:tr>
      <w:tr w:rsidR="008D5AF1" w14:paraId="4004A60B" w14:textId="77777777">
        <w:tc>
          <w:tcPr>
            <w:tcW w:w="1526" w:type="dxa"/>
          </w:tcPr>
          <w:p w14:paraId="4004A607" w14:textId="77777777" w:rsidR="008D5AF1" w:rsidRDefault="004A75DF">
            <w:pPr>
              <w:tabs>
                <w:tab w:val="left" w:pos="-720"/>
              </w:tabs>
              <w:ind w:left="0" w:hanging="2"/>
              <w:outlineLvl w:val="9"/>
            </w:pPr>
            <w:r>
              <w:t>Lett</w:t>
            </w:r>
          </w:p>
        </w:tc>
        <w:tc>
          <w:tcPr>
            <w:tcW w:w="1984" w:type="dxa"/>
          </w:tcPr>
          <w:p w14:paraId="4004A608" w14:textId="77777777" w:rsidR="008D5AF1" w:rsidRDefault="004A75DF">
            <w:pPr>
              <w:tabs>
                <w:tab w:val="left" w:pos="-720"/>
              </w:tabs>
              <w:ind w:left="0" w:hanging="2"/>
              <w:outlineLvl w:val="9"/>
            </w:pPr>
            <w:r>
              <w:t>50–79</w:t>
            </w:r>
          </w:p>
        </w:tc>
        <w:tc>
          <w:tcPr>
            <w:tcW w:w="2835" w:type="dxa"/>
          </w:tcPr>
          <w:p w14:paraId="4004A609" w14:textId="77777777" w:rsidR="008D5AF1" w:rsidRDefault="004A75DF">
            <w:pPr>
              <w:tabs>
                <w:tab w:val="left" w:pos="-720"/>
              </w:tabs>
              <w:ind w:left="0" w:hanging="2"/>
              <w:outlineLvl w:val="9"/>
            </w:pPr>
            <w:r>
              <w:t xml:space="preserve">7–14 mg/kg (0,07–0,14 ml/kg) to ganger daglig </w:t>
            </w:r>
          </w:p>
        </w:tc>
        <w:tc>
          <w:tcPr>
            <w:tcW w:w="2977" w:type="dxa"/>
          </w:tcPr>
          <w:p w14:paraId="4004A60A" w14:textId="77777777" w:rsidR="008D5AF1" w:rsidRDefault="004A75DF">
            <w:pPr>
              <w:tabs>
                <w:tab w:val="left" w:pos="-720"/>
              </w:tabs>
              <w:ind w:left="0" w:hanging="2"/>
              <w:outlineLvl w:val="9"/>
            </w:pPr>
            <w:r>
              <w:t>10–20 mg/kg (0,10–0,20 ml/kg) to ganger daglig</w:t>
            </w:r>
          </w:p>
        </w:tc>
      </w:tr>
      <w:tr w:rsidR="008D5AF1" w14:paraId="4004A610" w14:textId="77777777">
        <w:tc>
          <w:tcPr>
            <w:tcW w:w="1526" w:type="dxa"/>
          </w:tcPr>
          <w:p w14:paraId="4004A60C" w14:textId="77777777" w:rsidR="008D5AF1" w:rsidRDefault="004A75DF">
            <w:pPr>
              <w:tabs>
                <w:tab w:val="left" w:pos="-720"/>
              </w:tabs>
              <w:ind w:left="0" w:hanging="2"/>
              <w:outlineLvl w:val="9"/>
            </w:pPr>
            <w:r>
              <w:t>Moderat</w:t>
            </w:r>
          </w:p>
        </w:tc>
        <w:tc>
          <w:tcPr>
            <w:tcW w:w="1984" w:type="dxa"/>
          </w:tcPr>
          <w:p w14:paraId="4004A60D" w14:textId="77777777" w:rsidR="008D5AF1" w:rsidRDefault="004A75DF">
            <w:pPr>
              <w:tabs>
                <w:tab w:val="left" w:pos="-720"/>
              </w:tabs>
              <w:ind w:left="0" w:hanging="2"/>
              <w:outlineLvl w:val="9"/>
            </w:pPr>
            <w:r>
              <w:t>30–49</w:t>
            </w:r>
          </w:p>
        </w:tc>
        <w:tc>
          <w:tcPr>
            <w:tcW w:w="2835" w:type="dxa"/>
          </w:tcPr>
          <w:p w14:paraId="4004A60E" w14:textId="77777777" w:rsidR="008D5AF1" w:rsidRDefault="004A75DF">
            <w:pPr>
              <w:tabs>
                <w:tab w:val="left" w:pos="-720"/>
              </w:tabs>
              <w:ind w:left="0" w:hanging="2"/>
              <w:outlineLvl w:val="9"/>
            </w:pPr>
            <w:r>
              <w:t xml:space="preserve">3,5–10,5 mg/kg (0,035–0,105 ml/kg) to ganger daglig </w:t>
            </w:r>
          </w:p>
        </w:tc>
        <w:tc>
          <w:tcPr>
            <w:tcW w:w="2977" w:type="dxa"/>
          </w:tcPr>
          <w:p w14:paraId="4004A60F" w14:textId="77777777" w:rsidR="008D5AF1" w:rsidRDefault="004A75DF">
            <w:pPr>
              <w:tabs>
                <w:tab w:val="left" w:pos="-720"/>
              </w:tabs>
              <w:ind w:left="0" w:hanging="2"/>
              <w:outlineLvl w:val="9"/>
            </w:pPr>
            <w:r>
              <w:t>5–15 mg/kg (0,05–0,15 ml/kg) to ganger daglig</w:t>
            </w:r>
          </w:p>
        </w:tc>
      </w:tr>
      <w:tr w:rsidR="008D5AF1" w14:paraId="4004A615" w14:textId="77777777">
        <w:tc>
          <w:tcPr>
            <w:tcW w:w="1526" w:type="dxa"/>
          </w:tcPr>
          <w:p w14:paraId="4004A611" w14:textId="77777777" w:rsidR="008D5AF1" w:rsidRDefault="004A75DF">
            <w:pPr>
              <w:tabs>
                <w:tab w:val="left" w:pos="-720"/>
              </w:tabs>
              <w:ind w:left="0" w:hanging="2"/>
              <w:outlineLvl w:val="9"/>
            </w:pPr>
            <w:r>
              <w:t>Alvorlig</w:t>
            </w:r>
          </w:p>
        </w:tc>
        <w:tc>
          <w:tcPr>
            <w:tcW w:w="1984" w:type="dxa"/>
          </w:tcPr>
          <w:p w14:paraId="4004A612" w14:textId="77777777" w:rsidR="008D5AF1" w:rsidRDefault="004A75DF">
            <w:pPr>
              <w:tabs>
                <w:tab w:val="left" w:pos="-720"/>
              </w:tabs>
              <w:ind w:left="0" w:hanging="2"/>
              <w:outlineLvl w:val="9"/>
            </w:pPr>
            <w:r>
              <w:t>&lt; 30</w:t>
            </w:r>
          </w:p>
        </w:tc>
        <w:tc>
          <w:tcPr>
            <w:tcW w:w="2835" w:type="dxa"/>
          </w:tcPr>
          <w:p w14:paraId="4004A613" w14:textId="77777777" w:rsidR="008D5AF1" w:rsidRDefault="004A75DF">
            <w:pPr>
              <w:tabs>
                <w:tab w:val="left" w:pos="-720"/>
              </w:tabs>
              <w:ind w:left="0" w:hanging="2"/>
              <w:outlineLvl w:val="9"/>
            </w:pPr>
            <w:r>
              <w:t xml:space="preserve">3,5–7 mg/kg (0,035–0,07 ml/kg) to ganger daglig </w:t>
            </w:r>
          </w:p>
        </w:tc>
        <w:tc>
          <w:tcPr>
            <w:tcW w:w="2977" w:type="dxa"/>
          </w:tcPr>
          <w:p w14:paraId="4004A614" w14:textId="77777777" w:rsidR="008D5AF1" w:rsidRDefault="004A75DF">
            <w:pPr>
              <w:tabs>
                <w:tab w:val="left" w:pos="-720"/>
              </w:tabs>
              <w:ind w:left="0" w:hanging="2"/>
              <w:outlineLvl w:val="9"/>
            </w:pPr>
            <w:r>
              <w:t>5–10 mg/kg (0,05–0,10 ml/kg) to ganger daglig</w:t>
            </w:r>
          </w:p>
        </w:tc>
      </w:tr>
      <w:tr w:rsidR="008D5AF1" w14:paraId="4004A61B" w14:textId="77777777">
        <w:tc>
          <w:tcPr>
            <w:tcW w:w="1526" w:type="dxa"/>
          </w:tcPr>
          <w:p w14:paraId="4004A616" w14:textId="77777777" w:rsidR="008D5AF1" w:rsidRDefault="004A75DF">
            <w:pPr>
              <w:ind w:left="0" w:hanging="2"/>
              <w:outlineLvl w:val="9"/>
            </w:pPr>
            <w:r>
              <w:t>Pasienter med terminal nyresykdom</w:t>
            </w:r>
          </w:p>
          <w:p w14:paraId="4004A617" w14:textId="77777777" w:rsidR="008D5AF1" w:rsidRDefault="004A75DF">
            <w:pPr>
              <w:tabs>
                <w:tab w:val="left" w:pos="-720"/>
              </w:tabs>
              <w:ind w:left="0" w:hanging="2"/>
              <w:outlineLvl w:val="9"/>
            </w:pPr>
            <w:r>
              <w:t>som gjennomgår dialyse</w:t>
            </w:r>
          </w:p>
        </w:tc>
        <w:tc>
          <w:tcPr>
            <w:tcW w:w="1984" w:type="dxa"/>
          </w:tcPr>
          <w:p w14:paraId="4004A618" w14:textId="77777777" w:rsidR="008D5AF1" w:rsidRDefault="004A75DF">
            <w:pPr>
              <w:tabs>
                <w:tab w:val="left" w:pos="-720"/>
              </w:tabs>
              <w:ind w:left="0" w:hanging="2"/>
              <w:outlineLvl w:val="9"/>
            </w:pPr>
            <w:r>
              <w:t>--</w:t>
            </w:r>
          </w:p>
        </w:tc>
        <w:tc>
          <w:tcPr>
            <w:tcW w:w="2835" w:type="dxa"/>
          </w:tcPr>
          <w:p w14:paraId="4004A619" w14:textId="77777777" w:rsidR="008D5AF1" w:rsidRDefault="004A75DF">
            <w:pPr>
              <w:tabs>
                <w:tab w:val="left" w:pos="-720"/>
              </w:tabs>
              <w:ind w:left="0" w:hanging="2"/>
              <w:outlineLvl w:val="9"/>
            </w:pPr>
            <w:r>
              <w:t xml:space="preserve">7–14 mg/kg (0,07–0,14 ml/kg) én gang daglig </w:t>
            </w:r>
            <w:r>
              <w:rPr>
                <w:vertAlign w:val="superscript"/>
              </w:rPr>
              <w:t>(2) (4)</w:t>
            </w:r>
          </w:p>
        </w:tc>
        <w:tc>
          <w:tcPr>
            <w:tcW w:w="2977" w:type="dxa"/>
          </w:tcPr>
          <w:p w14:paraId="4004A61A" w14:textId="77777777" w:rsidR="008D5AF1" w:rsidRDefault="004A75DF">
            <w:pPr>
              <w:tabs>
                <w:tab w:val="left" w:pos="-720"/>
              </w:tabs>
              <w:ind w:left="0" w:hanging="2"/>
              <w:outlineLvl w:val="9"/>
            </w:pPr>
            <w:r>
              <w:t xml:space="preserve">10–20 mg/kg (0,10–0,20 ml/kg) én gang daglig </w:t>
            </w:r>
            <w:r>
              <w:rPr>
                <w:vertAlign w:val="superscript"/>
              </w:rPr>
              <w:t>(3) (5)</w:t>
            </w:r>
          </w:p>
        </w:tc>
      </w:tr>
    </w:tbl>
    <w:p w14:paraId="4004A61C" w14:textId="77777777" w:rsidR="008D5AF1" w:rsidRDefault="004A75DF">
      <w:pPr>
        <w:ind w:left="0" w:hanging="2"/>
        <w:outlineLvl w:val="9"/>
      </w:pPr>
      <w:r>
        <w:rPr>
          <w:vertAlign w:val="superscript"/>
        </w:rPr>
        <w:t>(1)</w:t>
      </w:r>
      <w:r>
        <w:t xml:space="preserve"> Keppra mikstur bør brukes ved doser under 250 mg, ved doser som ikke er delbare med 250 mg, dvs. når doseringsanbefalingene ikke kan oppnås ved å ta flere tabletter, og til pasienter som ikke er i stand til å svelge tabletter.</w:t>
      </w:r>
    </w:p>
    <w:p w14:paraId="4004A61D" w14:textId="77777777" w:rsidR="008D5AF1" w:rsidRDefault="004A75DF">
      <w:pPr>
        <w:ind w:left="0" w:hanging="2"/>
        <w:outlineLvl w:val="9"/>
      </w:pPr>
      <w:r>
        <w:rPr>
          <w:vertAlign w:val="superscript"/>
        </w:rPr>
        <w:t>(2)</w:t>
      </w:r>
      <w:r>
        <w:t xml:space="preserve"> En støtdose på 10,5 mg/kg (0,105 ml/kg) anbefales ved første behandlingsdag med levetiracetam.</w:t>
      </w:r>
    </w:p>
    <w:p w14:paraId="4004A61E" w14:textId="77777777" w:rsidR="008D5AF1" w:rsidRDefault="004A75DF">
      <w:pPr>
        <w:ind w:left="0" w:hanging="2"/>
        <w:outlineLvl w:val="9"/>
      </w:pPr>
      <w:r>
        <w:rPr>
          <w:vertAlign w:val="superscript"/>
        </w:rPr>
        <w:t>(3)</w:t>
      </w:r>
      <w:r>
        <w:t xml:space="preserve"> En støtdose på 15 mg/kg (0,15 ml/kg) anbefales ved første behandlingsdag med levetiracetam.</w:t>
      </w:r>
    </w:p>
    <w:p w14:paraId="4004A61F" w14:textId="77777777" w:rsidR="008D5AF1" w:rsidRDefault="004A75DF">
      <w:pPr>
        <w:ind w:left="0" w:hanging="2"/>
        <w:outlineLvl w:val="9"/>
      </w:pPr>
      <w:r>
        <w:rPr>
          <w:vertAlign w:val="superscript"/>
        </w:rPr>
        <w:t>(4)</w:t>
      </w:r>
      <w:r>
        <w:t xml:space="preserve"> Etter dialyse anbefales 3,5 til 7 mg/kg (0,035–0,07 ml/kg) som supplerende dose.</w:t>
      </w:r>
    </w:p>
    <w:p w14:paraId="4004A620" w14:textId="77777777" w:rsidR="008D5AF1" w:rsidRDefault="004A75DF">
      <w:pPr>
        <w:ind w:left="0" w:hanging="2"/>
        <w:outlineLvl w:val="9"/>
      </w:pPr>
      <w:r>
        <w:rPr>
          <w:vertAlign w:val="superscript"/>
        </w:rPr>
        <w:t>(5)</w:t>
      </w:r>
      <w:r>
        <w:t xml:space="preserve"> Etter dialyse anbefales 5 til 10 mg/kg (0,05–0,10 ml/kg) som supplerende dose.</w:t>
      </w:r>
    </w:p>
    <w:p w14:paraId="4004A62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2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leverfunksjon</w:t>
      </w:r>
    </w:p>
    <w:p w14:paraId="4004A623"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62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 er ikke nødvendig hos pasienter med lett til moderat nedsatt leverfunksjon. Hos pasienter med alvorlig nedsatt leverfunksjon, kan kreatininclearance underestimere nedsatt nyrefunksjon. En reduksjon av den daglige vedlikeholdsdosen på 50 % anbefales derfor når kreatininclearance er &lt; 60 ml/min/1,73 m</w:t>
      </w:r>
      <w:r>
        <w:rPr>
          <w:color w:val="000000"/>
          <w:vertAlign w:val="superscript"/>
        </w:rPr>
        <w:t>2</w:t>
      </w:r>
      <w:r>
        <w:rPr>
          <w:color w:val="000000"/>
        </w:rPr>
        <w:t>.</w:t>
      </w:r>
    </w:p>
    <w:p w14:paraId="4004A625" w14:textId="77777777" w:rsidR="008D5AF1" w:rsidRDefault="008D5AF1">
      <w:pPr>
        <w:tabs>
          <w:tab w:val="left" w:pos="567"/>
        </w:tabs>
        <w:ind w:left="0" w:hanging="2"/>
        <w:outlineLvl w:val="9"/>
      </w:pPr>
    </w:p>
    <w:p w14:paraId="4004A626" w14:textId="77777777" w:rsidR="008D5AF1" w:rsidRDefault="004A75DF">
      <w:pPr>
        <w:keepNext/>
        <w:tabs>
          <w:tab w:val="left" w:pos="567"/>
        </w:tabs>
        <w:ind w:left="0" w:hanging="2"/>
        <w:outlineLvl w:val="9"/>
        <w:rPr>
          <w:u w:val="single"/>
        </w:rPr>
      </w:pPr>
      <w:r>
        <w:rPr>
          <w:u w:val="single"/>
        </w:rPr>
        <w:t>Pediatrisk populasjon</w:t>
      </w:r>
    </w:p>
    <w:p w14:paraId="4004A627"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628" w14:textId="77777777" w:rsidR="008D5AF1" w:rsidRDefault="004A75DF">
      <w:pPr>
        <w:ind w:left="0" w:hanging="2"/>
        <w:outlineLvl w:val="9"/>
      </w:pPr>
      <w:r>
        <w:t xml:space="preserve">Legen bør forskrive den mest hensiktsmessige legemiddelformen, pakningen og styrken i henhold til alder, vekt og dose. </w:t>
      </w:r>
    </w:p>
    <w:p w14:paraId="4004A629" w14:textId="77777777" w:rsidR="008D5AF1" w:rsidRDefault="008D5AF1">
      <w:pPr>
        <w:tabs>
          <w:tab w:val="left" w:pos="567"/>
        </w:tabs>
        <w:ind w:left="0" w:right="-2" w:hanging="2"/>
        <w:outlineLvl w:val="9"/>
      </w:pPr>
    </w:p>
    <w:p w14:paraId="4004A62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Tablettformuleringen er ikke tilpasset bruk hos spedbarn og barn under 6 år. Keppra mikstur er legemiddelformen som foretrekkes til denne gruppen. Dessuten er de tilgjengelige tablettstyrkene ikke </w:t>
      </w:r>
      <w:r>
        <w:rPr>
          <w:color w:val="000000"/>
        </w:rPr>
        <w:lastRenderedPageBreak/>
        <w:t>egnet til innledende behandling hos barn som veier mindre enn 25 kg, til pasienter som ikke er i stand til å svelge tabletter eller til administrering av doser under 250 mg. I alle disse tilfellene bør Keppra mikstur brukes.</w:t>
      </w:r>
    </w:p>
    <w:p w14:paraId="4004A62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2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Monoterapi</w:t>
      </w:r>
    </w:p>
    <w:p w14:paraId="4004A62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62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behandling med Keppra som monoterapi hos barn og ungdom under 16 år har ikke blitt fastslått.</w:t>
      </w:r>
    </w:p>
    <w:p w14:paraId="4004A62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tilgjengelige data.</w:t>
      </w:r>
    </w:p>
    <w:p w14:paraId="4004A63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31" w14:textId="77777777" w:rsidR="008D5AF1" w:rsidRDefault="004A75DF">
      <w:pPr>
        <w:ind w:left="0" w:hanging="2"/>
        <w:outlineLvl w:val="9"/>
      </w:pPr>
      <w:r>
        <w:rPr>
          <w:i/>
        </w:rPr>
        <w:t>Ungdom (16 og 17 år) som veier 50 kg eller mer og som har partielle epileptiske anfall med eller uten sekundær generalisering med nylig diagnostisert epilepsi</w:t>
      </w:r>
    </w:p>
    <w:p w14:paraId="4004A63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Se avsnittet ovenfor om Voksne (≥ 18 år) og ungdom (12 til 17 år) som veier 50 kg eller mer.</w:t>
      </w:r>
    </w:p>
    <w:p w14:paraId="4004A63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3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6 til 23 måneder, barn (2 til 11 år) og ungdom (12 til 17 år) som veier mindre enn 50 kg</w:t>
      </w:r>
    </w:p>
    <w:p w14:paraId="4004A63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63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Keppra mikstur er legemiddelformen som foretrekkes til bruk hos spedbarn og barn under 6 år.</w:t>
      </w:r>
    </w:p>
    <w:p w14:paraId="4004A637"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638" w14:textId="77777777" w:rsidR="008D5AF1" w:rsidRDefault="004A75DF">
      <w:pPr>
        <w:ind w:left="0" w:hanging="2"/>
        <w:outlineLvl w:val="9"/>
      </w:pPr>
      <w:r>
        <w:t>Til barn fra og med 6 år: Keppra mikstur, oppløsning bør brukes ved doser under 250 mg, ved doser som ikke er delbare med 250 mg, dvs. når doseringsanbefalingene ikke kan oppnås ved å ta flere tabletter, og til pasienter som ikke er i stand til å svelge tabletter.</w:t>
      </w:r>
    </w:p>
    <w:p w14:paraId="4004A639" w14:textId="77777777" w:rsidR="008D5AF1" w:rsidRDefault="004A75DF">
      <w:pPr>
        <w:ind w:left="0" w:hanging="2"/>
        <w:outlineLvl w:val="9"/>
      </w:pPr>
      <w:r>
        <w:t>Den laveste dosen som gir effekt bør brukes for alle indikasjoner. Startdosen til barn og ungdom på 25 kg bør være 250 mg to ganger daglig med en maksimal dose på 750 mg to ganger daglig.</w:t>
      </w:r>
    </w:p>
    <w:p w14:paraId="4004A63A" w14:textId="77777777" w:rsidR="008D5AF1" w:rsidRDefault="008D5AF1">
      <w:pPr>
        <w:ind w:left="0" w:hanging="2"/>
        <w:outlineLvl w:val="9"/>
      </w:pPr>
    </w:p>
    <w:p w14:paraId="4004A63B" w14:textId="77777777" w:rsidR="008D5AF1" w:rsidRDefault="004A75DF">
      <w:pPr>
        <w:ind w:left="0" w:hanging="2"/>
        <w:outlineLvl w:val="9"/>
      </w:pPr>
      <w:r>
        <w:t>Dosen til barn som veier 50 kg eller mer er den samme som til voksne for alle indikasjoner.</w:t>
      </w:r>
    </w:p>
    <w:p w14:paraId="4004A63C" w14:textId="77777777" w:rsidR="008D5AF1" w:rsidRDefault="004A75DF">
      <w:pPr>
        <w:ind w:left="0" w:hanging="2"/>
        <w:outlineLvl w:val="9"/>
      </w:pPr>
      <w:r>
        <w:t xml:space="preserve">Se avsnittet ovenfor om </w:t>
      </w:r>
      <w:r>
        <w:rPr>
          <w:rFonts w:eastAsia="Gungsuh"/>
          <w:i/>
        </w:rPr>
        <w:t xml:space="preserve">Voksne (≥ 18 år) og ungdom (12 til 17 år) som veier 50 kg eller mer </w:t>
      </w:r>
      <w:r>
        <w:t>for alle indikasjoner.</w:t>
      </w:r>
    </w:p>
    <w:p w14:paraId="4004A63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3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fra og med 1 måned opptil 6 måneder</w:t>
      </w:r>
    </w:p>
    <w:p w14:paraId="4004A63F"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640" w14:textId="77777777" w:rsidR="008D5AF1" w:rsidRDefault="004A75DF">
      <w:pPr>
        <w:ind w:left="0" w:hanging="2"/>
        <w:outlineLvl w:val="9"/>
      </w:pPr>
      <w:r>
        <w:t>Miksturen er legemiddelformen som skal brukes til spedbarn.</w:t>
      </w:r>
    </w:p>
    <w:p w14:paraId="4004A641" w14:textId="77777777" w:rsidR="008D5AF1" w:rsidRDefault="008D5AF1">
      <w:pPr>
        <w:ind w:left="0" w:hanging="2"/>
        <w:outlineLvl w:val="9"/>
      </w:pPr>
    </w:p>
    <w:p w14:paraId="4004A642" w14:textId="77777777" w:rsidR="008D5AF1" w:rsidRDefault="004A75DF">
      <w:pPr>
        <w:keepNext/>
        <w:ind w:left="0" w:hanging="2"/>
        <w:outlineLvl w:val="9"/>
        <w:rPr>
          <w:u w:val="single"/>
        </w:rPr>
      </w:pPr>
      <w:r>
        <w:rPr>
          <w:u w:val="single"/>
        </w:rPr>
        <w:t>Administrasjonsmåte</w:t>
      </w:r>
    </w:p>
    <w:p w14:paraId="4004A643" w14:textId="77777777" w:rsidR="008D5AF1" w:rsidRDefault="004A75DF">
      <w:pPr>
        <w:tabs>
          <w:tab w:val="left" w:pos="567"/>
        </w:tabs>
        <w:ind w:left="0" w:hanging="2"/>
        <w:outlineLvl w:val="9"/>
      </w:pPr>
      <w:r>
        <w:t>De filmdrasjerte tablettene må tas oralt, svelges med tilstrekkelig mengde væske og kan tas med eller uten mat. Etter oral administrering vil det kunne kjennes en bitter smak av levetiracetam. Den daglige dosen fordeles på to like doser.</w:t>
      </w:r>
    </w:p>
    <w:p w14:paraId="4004A644" w14:textId="77777777" w:rsidR="008D5AF1" w:rsidRDefault="008D5AF1">
      <w:pPr>
        <w:tabs>
          <w:tab w:val="left" w:pos="567"/>
        </w:tabs>
        <w:ind w:left="0" w:hanging="2"/>
        <w:outlineLvl w:val="9"/>
      </w:pPr>
    </w:p>
    <w:p w14:paraId="4004A645" w14:textId="77777777" w:rsidR="008D5AF1" w:rsidRDefault="004A75DF">
      <w:pPr>
        <w:keepNext/>
        <w:tabs>
          <w:tab w:val="left" w:pos="567"/>
        </w:tabs>
        <w:ind w:left="0" w:hanging="2"/>
        <w:outlineLvl w:val="9"/>
      </w:pPr>
      <w:r>
        <w:rPr>
          <w:b/>
        </w:rPr>
        <w:t>4.3</w:t>
      </w:r>
      <w:r>
        <w:rPr>
          <w:b/>
        </w:rPr>
        <w:tab/>
        <w:t>Kontraindikasjoner</w:t>
      </w:r>
    </w:p>
    <w:p w14:paraId="4004A646" w14:textId="77777777" w:rsidR="008D5AF1" w:rsidRDefault="008D5AF1">
      <w:pPr>
        <w:keepNext/>
        <w:tabs>
          <w:tab w:val="left" w:pos="567"/>
        </w:tabs>
        <w:ind w:left="0" w:hanging="2"/>
        <w:outlineLvl w:val="9"/>
      </w:pPr>
    </w:p>
    <w:p w14:paraId="4004A647" w14:textId="77777777" w:rsidR="008D5AF1" w:rsidRDefault="004A75DF">
      <w:pPr>
        <w:tabs>
          <w:tab w:val="left" w:pos="567"/>
        </w:tabs>
        <w:ind w:left="0" w:hanging="2"/>
        <w:outlineLvl w:val="9"/>
      </w:pPr>
      <w:r>
        <w:t>Overfølsomhet overfor virkestoffet eller andre pyrrolidonderivater eller overfor noen av hjelpestoffene listet opp i pkt. 6.1.</w:t>
      </w:r>
    </w:p>
    <w:p w14:paraId="4004A648" w14:textId="77777777" w:rsidR="008D5AF1" w:rsidRDefault="008D5AF1">
      <w:pPr>
        <w:tabs>
          <w:tab w:val="left" w:pos="567"/>
        </w:tabs>
        <w:ind w:left="0" w:hanging="2"/>
        <w:outlineLvl w:val="9"/>
      </w:pPr>
    </w:p>
    <w:p w14:paraId="4004A649" w14:textId="77777777" w:rsidR="008D5AF1" w:rsidRDefault="004A75DF">
      <w:pPr>
        <w:keepNext/>
        <w:tabs>
          <w:tab w:val="left" w:pos="567"/>
        </w:tabs>
        <w:ind w:left="0" w:hanging="2"/>
        <w:outlineLvl w:val="9"/>
      </w:pPr>
      <w:r>
        <w:rPr>
          <w:b/>
        </w:rPr>
        <w:t>4.4</w:t>
      </w:r>
      <w:r>
        <w:rPr>
          <w:b/>
        </w:rPr>
        <w:tab/>
        <w:t>Advarsler og forsiktighetsregler</w:t>
      </w:r>
    </w:p>
    <w:p w14:paraId="4004A64A" w14:textId="77777777" w:rsidR="008D5AF1" w:rsidRDefault="008D5AF1">
      <w:pPr>
        <w:keepNext/>
        <w:ind w:left="0" w:hanging="2"/>
        <w:outlineLvl w:val="9"/>
      </w:pPr>
    </w:p>
    <w:p w14:paraId="4004A64B" w14:textId="77777777" w:rsidR="008D5AF1" w:rsidRDefault="004A75DF">
      <w:pPr>
        <w:keepNext/>
        <w:ind w:left="0" w:hanging="2"/>
        <w:outlineLvl w:val="9"/>
        <w:rPr>
          <w:u w:val="single"/>
        </w:rPr>
      </w:pPr>
      <w:r>
        <w:rPr>
          <w:u w:val="single"/>
        </w:rPr>
        <w:t>Nedsatt nyrefunksjon</w:t>
      </w:r>
    </w:p>
    <w:p w14:paraId="4004A64C" w14:textId="77777777" w:rsidR="008D5AF1" w:rsidRDefault="004A75DF">
      <w:pPr>
        <w:ind w:left="0" w:hanging="2"/>
        <w:outlineLvl w:val="9"/>
      </w:pPr>
      <w:r>
        <w:t>Bruk av levetiracetam til pasienter med nedsatt nyrefunksjon kan kreve dosejusteringer. Hos pasienter med alvorlig nedsatt leverfunksjon anbefales en vurdering av nyrefunksjonen før valg av dose (se pkt. 4.2).</w:t>
      </w:r>
    </w:p>
    <w:p w14:paraId="4004A64D" w14:textId="77777777" w:rsidR="008D5AF1" w:rsidRDefault="008D5AF1">
      <w:pPr>
        <w:ind w:left="0" w:hanging="2"/>
        <w:outlineLvl w:val="9"/>
      </w:pPr>
    </w:p>
    <w:p w14:paraId="4004A64E" w14:textId="77777777" w:rsidR="008D5AF1" w:rsidRDefault="004A75DF">
      <w:pPr>
        <w:keepNext/>
        <w:ind w:left="0" w:hanging="2"/>
        <w:outlineLvl w:val="9"/>
        <w:rPr>
          <w:u w:val="single"/>
        </w:rPr>
      </w:pPr>
      <w:r>
        <w:rPr>
          <w:u w:val="single"/>
        </w:rPr>
        <w:t>Akutt nyreskade</w:t>
      </w:r>
    </w:p>
    <w:p w14:paraId="4004A64F" w14:textId="77777777" w:rsidR="008D5AF1" w:rsidRDefault="004A75DF">
      <w:pPr>
        <w:ind w:left="0" w:hanging="2"/>
        <w:outlineLvl w:val="9"/>
      </w:pPr>
      <w:r>
        <w:t>Bruk av levetiracetam har i svært sjeldne tilfeller vært forbundet med akutt nyreskade, der tiden til det har oppstått har vært fra noen få dager til flere måneder.</w:t>
      </w:r>
    </w:p>
    <w:p w14:paraId="4004A650" w14:textId="77777777" w:rsidR="008D5AF1" w:rsidRDefault="008D5AF1">
      <w:pPr>
        <w:ind w:left="0" w:hanging="2"/>
        <w:outlineLvl w:val="9"/>
      </w:pPr>
    </w:p>
    <w:p w14:paraId="4004A651" w14:textId="77777777" w:rsidR="008D5AF1" w:rsidRDefault="004A75DF">
      <w:pPr>
        <w:keepNext/>
        <w:ind w:left="0" w:hanging="2"/>
        <w:outlineLvl w:val="9"/>
        <w:rPr>
          <w:u w:val="single"/>
        </w:rPr>
      </w:pPr>
      <w:r>
        <w:rPr>
          <w:u w:val="single"/>
        </w:rPr>
        <w:t>Blodcelletelling</w:t>
      </w:r>
    </w:p>
    <w:p w14:paraId="4004A652" w14:textId="77777777" w:rsidR="008D5AF1" w:rsidRDefault="004A75DF">
      <w:pPr>
        <w:ind w:left="0" w:hanging="2"/>
        <w:outlineLvl w:val="9"/>
      </w:pPr>
      <w:r>
        <w:t xml:space="preserve">Sjeldne tilfeller av nedsatt blodcelletall (nøytropeni, agranulocytose, leukopeni, trombocytopeni og pancytopeni) er beskrevet i forbindelse med administrering av levetiracetam, vanligvis i begynnelsen </w:t>
      </w:r>
      <w:r>
        <w:lastRenderedPageBreak/>
        <w:t>av behandlingen. Fullstendig blodcelletelling anbefales hos pasienter som opplever betydelig svekkelse, feber, gjentatte infeksjoner eller koagulasjonsforstyrrelser (pkt. 4.8).</w:t>
      </w:r>
    </w:p>
    <w:p w14:paraId="4004A653" w14:textId="77777777" w:rsidR="008D5AF1" w:rsidRDefault="008D5AF1">
      <w:pPr>
        <w:ind w:left="0" w:hanging="2"/>
        <w:outlineLvl w:val="9"/>
      </w:pPr>
    </w:p>
    <w:p w14:paraId="4004A654" w14:textId="77777777" w:rsidR="008D5AF1" w:rsidRDefault="004A75DF">
      <w:pPr>
        <w:keepNext/>
        <w:ind w:left="0" w:hanging="2"/>
        <w:outlineLvl w:val="9"/>
        <w:rPr>
          <w:u w:val="single"/>
        </w:rPr>
      </w:pPr>
      <w:r>
        <w:rPr>
          <w:u w:val="single"/>
        </w:rPr>
        <w:t>Selvmord</w:t>
      </w:r>
    </w:p>
    <w:p w14:paraId="4004A655" w14:textId="77777777" w:rsidR="008D5AF1" w:rsidRDefault="004A75DF">
      <w:pPr>
        <w:ind w:left="0" w:hanging="2"/>
        <w:outlineLvl w:val="9"/>
      </w:pPr>
      <w: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4004A656" w14:textId="77777777" w:rsidR="008D5AF1" w:rsidRDefault="008D5AF1">
      <w:pPr>
        <w:ind w:left="0" w:hanging="2"/>
        <w:outlineLvl w:val="9"/>
      </w:pPr>
    </w:p>
    <w:p w14:paraId="4004A657" w14:textId="77777777" w:rsidR="008D5AF1" w:rsidRDefault="004A75DF">
      <w:pPr>
        <w:ind w:left="0" w:hanging="2"/>
        <w:outlineLvl w:val="9"/>
      </w:pPr>
      <w: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004A658" w14:textId="77777777" w:rsidR="008D5AF1" w:rsidRDefault="008D5AF1">
      <w:pPr>
        <w:ind w:left="0" w:hanging="2"/>
        <w:outlineLvl w:val="9"/>
      </w:pPr>
    </w:p>
    <w:p w14:paraId="4004A659" w14:textId="77777777" w:rsidR="008D5AF1" w:rsidRDefault="004A75DF">
      <w:pPr>
        <w:ind w:left="0" w:hanging="2"/>
        <w:outlineLvl w:val="9"/>
        <w:rPr>
          <w:u w:val="single"/>
        </w:rPr>
      </w:pPr>
      <w:r>
        <w:rPr>
          <w:u w:val="single"/>
        </w:rPr>
        <w:t xml:space="preserve">Unormal og aggressiv atferd </w:t>
      </w:r>
    </w:p>
    <w:p w14:paraId="4004A65A" w14:textId="77777777" w:rsidR="008D5AF1" w:rsidRDefault="004A75DF">
      <w:pPr>
        <w:ind w:left="0" w:hanging="2"/>
        <w:outlineLvl w:val="9"/>
      </w:pPr>
      <w: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4004A65B" w14:textId="77777777" w:rsidR="008D5AF1" w:rsidRDefault="008D5AF1">
      <w:pPr>
        <w:ind w:left="0" w:hanging="2"/>
        <w:outlineLvl w:val="9"/>
      </w:pPr>
    </w:p>
    <w:p w14:paraId="4004A65C" w14:textId="77777777" w:rsidR="008D5AF1" w:rsidRDefault="004A75DF">
      <w:pPr>
        <w:ind w:left="0" w:hanging="2"/>
        <w:outlineLvl w:val="9"/>
        <w:rPr>
          <w:u w:val="single"/>
        </w:rPr>
      </w:pPr>
      <w:r>
        <w:rPr>
          <w:u w:val="single"/>
        </w:rPr>
        <w:t>Forverring av anfall</w:t>
      </w:r>
    </w:p>
    <w:p w14:paraId="4004A65D" w14:textId="77777777" w:rsidR="008D5AF1" w:rsidRDefault="004A75DF">
      <w:pPr>
        <w:ind w:left="0" w:hanging="2"/>
        <w:outlineLvl w:val="9"/>
      </w:pPr>
      <w:r>
        <w:t xml:space="preserve">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 </w:t>
      </w:r>
    </w:p>
    <w:p w14:paraId="4004A65E" w14:textId="77777777" w:rsidR="008D5AF1" w:rsidRDefault="004A75DF">
      <w:pPr>
        <w:ind w:left="0" w:hanging="2"/>
        <w:outlineLvl w:val="9"/>
      </w:pPr>
      <w:r>
        <w:t>Mangel på effekt eller forverring av anfall har for eksempel blitt rapportert hos pasienter med epilepsi som er forbundet med mutasjoner i SCN8A (alfa-subenhet 8 i spenningsstyrte natriumkanaler).</w:t>
      </w:r>
    </w:p>
    <w:p w14:paraId="4004A65F" w14:textId="77777777" w:rsidR="008D5AF1" w:rsidRDefault="008D5AF1">
      <w:pPr>
        <w:ind w:left="0" w:hanging="2"/>
        <w:outlineLvl w:val="9"/>
      </w:pPr>
    </w:p>
    <w:p w14:paraId="4004A660" w14:textId="77777777" w:rsidR="008D5AF1" w:rsidRDefault="004A75DF">
      <w:pPr>
        <w:ind w:left="0" w:hanging="2"/>
        <w:outlineLvl w:val="9"/>
        <w:rPr>
          <w:u w:val="single"/>
        </w:rPr>
      </w:pPr>
      <w:r>
        <w:rPr>
          <w:u w:val="single"/>
        </w:rPr>
        <w:t>Forlengelse av QT-intervall i elektrokardiogram</w:t>
      </w:r>
    </w:p>
    <w:p w14:paraId="4004A661" w14:textId="77777777" w:rsidR="008D5AF1" w:rsidRDefault="004A75DF">
      <w:pPr>
        <w:ind w:left="0" w:hanging="2"/>
        <w:outlineLvl w:val="9"/>
      </w:pPr>
      <w: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4004A662" w14:textId="77777777" w:rsidR="008D5AF1" w:rsidRDefault="008D5AF1">
      <w:pPr>
        <w:keepNext/>
        <w:ind w:left="0" w:hanging="2"/>
        <w:outlineLvl w:val="9"/>
        <w:rPr>
          <w:u w:val="single"/>
        </w:rPr>
      </w:pPr>
    </w:p>
    <w:p w14:paraId="4004A663" w14:textId="77777777" w:rsidR="008D5AF1" w:rsidRDefault="004A75DF">
      <w:pPr>
        <w:keepNext/>
        <w:ind w:left="0" w:hanging="2"/>
        <w:outlineLvl w:val="9"/>
        <w:rPr>
          <w:u w:val="single"/>
        </w:rPr>
      </w:pPr>
      <w:r>
        <w:rPr>
          <w:u w:val="single"/>
        </w:rPr>
        <w:t>Pediatrisk populasjon</w:t>
      </w:r>
    </w:p>
    <w:p w14:paraId="4004A664" w14:textId="77777777" w:rsidR="008D5AF1" w:rsidRDefault="004A75DF">
      <w:pPr>
        <w:ind w:left="0" w:hanging="2"/>
        <w:outlineLvl w:val="9"/>
      </w:pPr>
      <w:r>
        <w:t>Tablettformuleringen er ikke tilpasset bruk hos spedbarn og barn under 6 år.</w:t>
      </w:r>
    </w:p>
    <w:p w14:paraId="4004A665" w14:textId="77777777" w:rsidR="008D5AF1" w:rsidRDefault="008D5AF1">
      <w:pPr>
        <w:ind w:left="0" w:hanging="2"/>
        <w:outlineLvl w:val="9"/>
      </w:pPr>
    </w:p>
    <w:p w14:paraId="4004A666" w14:textId="77777777" w:rsidR="008D5AF1" w:rsidRDefault="004A75DF">
      <w:pPr>
        <w:ind w:left="0" w:hanging="2"/>
        <w:outlineLvl w:val="9"/>
      </w:pPr>
      <w:r>
        <w:t>Tilgjengelige data for barn viser ingen påvirkning på vekst og pubertet. Langsiktige effekter på læring, intelligens, vekst, endokrin funksjon, pubertet og fertilitet ved bruk hos barn er imidlertid ukjent.</w:t>
      </w:r>
    </w:p>
    <w:p w14:paraId="4004A667" w14:textId="77777777" w:rsidR="008D5AF1" w:rsidRDefault="008D5AF1">
      <w:pPr>
        <w:ind w:left="0" w:hanging="2"/>
        <w:outlineLvl w:val="9"/>
      </w:pPr>
    </w:p>
    <w:p w14:paraId="4004A668"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Hjelpestoffer:</w:t>
      </w:r>
    </w:p>
    <w:p w14:paraId="4004A669" w14:textId="77777777" w:rsidR="008D5AF1" w:rsidRDefault="004A75DF">
      <w:pPr>
        <w:ind w:left="0" w:hanging="2"/>
        <w:outlineLvl w:val="9"/>
        <w:rPr>
          <w:ins w:id="70" w:author="Author"/>
        </w:rPr>
      </w:pPr>
      <w:r>
        <w:t>Keppra 750 mg filmdrasjerte tabletter inneholder fargestoff E 110, som kan forårsake allergiske reaksjoner.</w:t>
      </w:r>
    </w:p>
    <w:p w14:paraId="78C1BDAB" w14:textId="77777777" w:rsidR="004B12C8" w:rsidRDefault="004B12C8">
      <w:pPr>
        <w:ind w:left="0" w:hanging="2"/>
        <w:outlineLvl w:val="9"/>
        <w:rPr>
          <w:ins w:id="71" w:author="Author"/>
        </w:rPr>
      </w:pPr>
    </w:p>
    <w:p w14:paraId="2A91E90F" w14:textId="77777777" w:rsidR="004B12C8" w:rsidRPr="004A75DF" w:rsidRDefault="004B12C8" w:rsidP="004B12C8">
      <w:pPr>
        <w:ind w:left="0" w:hanging="2"/>
        <w:outlineLvl w:val="9"/>
        <w:rPr>
          <w:ins w:id="72" w:author="Author"/>
          <w:u w:val="single"/>
          <w:rPrChange w:id="73" w:author="Author">
            <w:rPr>
              <w:ins w:id="74" w:author="Author"/>
            </w:rPr>
          </w:rPrChange>
        </w:rPr>
      </w:pPr>
      <w:ins w:id="75" w:author="Author">
        <w:r w:rsidRPr="004A75DF">
          <w:rPr>
            <w:u w:val="single"/>
            <w:rPrChange w:id="76" w:author="Author">
              <w:rPr/>
            </w:rPrChange>
          </w:rPr>
          <w:t>Natriuminnhold</w:t>
        </w:r>
      </w:ins>
    </w:p>
    <w:p w14:paraId="3AA6A5A3" w14:textId="41094A0B" w:rsidR="004B12C8" w:rsidRDefault="004B12C8" w:rsidP="004B12C8">
      <w:pPr>
        <w:ind w:left="0" w:hanging="2"/>
        <w:outlineLvl w:val="9"/>
        <w:rPr>
          <w:ins w:id="77" w:author="Author"/>
        </w:rPr>
      </w:pPr>
      <w:ins w:id="78" w:author="Author">
        <w:r>
          <w:t>Dette legemidlet inneholder mindre enn 1</w:t>
        </w:r>
        <w:r w:rsidR="00150692">
          <w:t> </w:t>
        </w:r>
        <w:del w:id="79" w:author="Author">
          <w:r w:rsidDel="00150692">
            <w:delText xml:space="preserve"> </w:delText>
          </w:r>
        </w:del>
        <w:r>
          <w:t>mmol natrium (23</w:t>
        </w:r>
        <w:r w:rsidR="00150692">
          <w:t> </w:t>
        </w:r>
        <w:del w:id="80" w:author="Author">
          <w:r w:rsidDel="00150692">
            <w:delText xml:space="preserve"> </w:delText>
          </w:r>
        </w:del>
        <w:r>
          <w:t>mg) i hver tablett, og er så godt som</w:t>
        </w:r>
      </w:ins>
    </w:p>
    <w:p w14:paraId="2F0F49C9" w14:textId="54F14B15" w:rsidR="004B12C8" w:rsidRDefault="004B12C8" w:rsidP="004B12C8">
      <w:pPr>
        <w:ind w:left="0" w:hanging="2"/>
        <w:outlineLvl w:val="9"/>
      </w:pPr>
      <w:ins w:id="81" w:author="Author">
        <w:r>
          <w:t>«natriumfritt»</w:t>
        </w:r>
        <w:r w:rsidR="00150692">
          <w:t>.</w:t>
        </w:r>
      </w:ins>
    </w:p>
    <w:p w14:paraId="4004A66A" w14:textId="77777777" w:rsidR="008D5AF1" w:rsidRDefault="008D5AF1">
      <w:pPr>
        <w:ind w:left="0" w:hanging="2"/>
        <w:outlineLvl w:val="9"/>
      </w:pPr>
    </w:p>
    <w:p w14:paraId="4004A66B" w14:textId="77777777" w:rsidR="008D5AF1" w:rsidRDefault="004A75DF">
      <w:pPr>
        <w:keepNext/>
        <w:tabs>
          <w:tab w:val="left" w:pos="567"/>
        </w:tabs>
        <w:ind w:left="0" w:hanging="2"/>
        <w:outlineLvl w:val="9"/>
      </w:pPr>
      <w:r>
        <w:rPr>
          <w:b/>
        </w:rPr>
        <w:t>4.5</w:t>
      </w:r>
      <w:r>
        <w:rPr>
          <w:b/>
        </w:rPr>
        <w:tab/>
        <w:t>Interaksjon med andre legemidler og andre former for interaksjon</w:t>
      </w:r>
    </w:p>
    <w:p w14:paraId="4004A66C" w14:textId="77777777" w:rsidR="008D5AF1" w:rsidRDefault="008D5AF1">
      <w:pPr>
        <w:keepNext/>
        <w:tabs>
          <w:tab w:val="left" w:pos="567"/>
        </w:tabs>
        <w:ind w:left="0" w:hanging="2"/>
        <w:outlineLvl w:val="9"/>
      </w:pPr>
    </w:p>
    <w:p w14:paraId="4004A66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Antiepileptika</w:t>
      </w:r>
    </w:p>
    <w:p w14:paraId="4004A66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levetiracetams farmakokinetikk.</w:t>
      </w:r>
    </w:p>
    <w:p w14:paraId="4004A66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70" w14:textId="77777777" w:rsidR="008D5AF1" w:rsidRDefault="004A75DF">
      <w:pPr>
        <w:ind w:left="0" w:hanging="2"/>
        <w:outlineLvl w:val="9"/>
      </w:pPr>
      <w:r>
        <w:t>Som hos voksne er det ingen klinisk signifikante legemiddelinteraksjoner hos barn som får opptil 60 mg/kg/dag levetiracetam.</w:t>
      </w:r>
    </w:p>
    <w:p w14:paraId="4004A671" w14:textId="77777777" w:rsidR="008D5AF1" w:rsidRDefault="004A75DF">
      <w:pPr>
        <w:ind w:left="0" w:hanging="2"/>
        <w:outlineLvl w:val="9"/>
      </w:pPr>
      <w:r>
        <w:t xml:space="preserve">En retrospektiv vurdering av farmakokinetiske interaksjoner hos barn og ungdom med epilepsi (417 år) bekreftet at tilleggsbehandling med oral administrering av levetiracetam ikke påvirket steady state-serumkonsentrasjonene av samtidig administrert karbamazepin og valproat. Data antydet imidlertid en økning av levetiracetamclearance på 20 % hos barn som tar enzyminduserende antiepileptika. Dosejustering er ikke nødvendig. </w:t>
      </w:r>
    </w:p>
    <w:p w14:paraId="4004A672"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73"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Probenecid</w:t>
      </w:r>
    </w:p>
    <w:p w14:paraId="4004A67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vist at probenecid (500 mg fire ganger daglig), en forbindelse som blokkerer den tubulære sekresjonen i nyrene, hemmer renal utskillelse av den primære metabolitten, men ikke av levetiracetam. Konsentrasjonen av denne metabolitten holder seg likevel lav.</w:t>
      </w:r>
    </w:p>
    <w:p w14:paraId="4004A67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7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Metotreksat</w:t>
      </w:r>
    </w:p>
    <w:p w14:paraId="4004A67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rapportert at samtidig administrering av levetiracetam og metotreksat reduserer clearance av metotreksat, noe som fører til økt/forlenget konsentrasjon av metotreksat i blodet, til potensielt toksiske nivåer. Blodkonsentrasjonene av metotreksat og levetiracetam bør overvåkes nøye hos pasienter som får samtidig behandling med disse to legemidlene.</w:t>
      </w:r>
    </w:p>
    <w:p w14:paraId="4004A67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7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Orale antikonseptiva og andre farmakokinetiske interaksjoner</w:t>
      </w:r>
    </w:p>
    <w:p w14:paraId="4004A67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1000 mg daglig påvirket ikke farmakokinetikken til orale antikonseptiva (etinyløstradiol og levonorgestrel). Endokrine parametre (luteiniserende hormon og progesteron) ble ikke endret. Levetiracetam 2000 mg daglig påvirket ikke farmakokinetikken til digoksin og warfarin. Protrombintider ble ikke endret. Samtidig inntak av digoksin, orale antikonseptiva og warfarin påvirket ikke levetiracetams farmakokinetikk.</w:t>
      </w:r>
    </w:p>
    <w:p w14:paraId="4004A67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7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Laksantia</w:t>
      </w:r>
    </w:p>
    <w:p w14:paraId="4004A67D" w14:textId="77777777" w:rsidR="008D5AF1" w:rsidRDefault="004A75DF">
      <w:pPr>
        <w:ind w:left="0" w:hanging="2"/>
        <w:outlineLvl w:val="9"/>
      </w:pPr>
      <w:r>
        <w:t>Det er rapportert enkelttilfeller av nedsatt effekt av levetiracetam når det osmotisk virkende lakserende midlet makrogol er gitt samtidig med oralt levetiracetam. Makrogol bør derfor ikke tas oralt i én time før og én time etter inntak av levetiracetam.</w:t>
      </w:r>
    </w:p>
    <w:p w14:paraId="4004A67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67F"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Mat og alkohol</w:t>
      </w:r>
    </w:p>
    <w:p w14:paraId="4004A68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Absorpsjonen av levetiracetam ble ikke endret ved matinntak, men absorpsjonshastigheten ble noe redusert.</w:t>
      </w:r>
    </w:p>
    <w:p w14:paraId="4004A68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foreligger ingen data vedrørende interaksjon mellom levetiracetam og alkohol.</w:t>
      </w:r>
    </w:p>
    <w:p w14:paraId="4004A682" w14:textId="77777777" w:rsidR="008D5AF1" w:rsidRDefault="008D5AF1">
      <w:pPr>
        <w:pBdr>
          <w:top w:val="nil"/>
          <w:left w:val="nil"/>
          <w:bottom w:val="nil"/>
          <w:right w:val="nil"/>
          <w:between w:val="nil"/>
        </w:pBdr>
        <w:spacing w:line="240" w:lineRule="auto"/>
        <w:ind w:left="0" w:hanging="2"/>
        <w:outlineLvl w:val="9"/>
        <w:rPr>
          <w:color w:val="000000"/>
        </w:rPr>
      </w:pPr>
    </w:p>
    <w:p w14:paraId="4004A683" w14:textId="77777777" w:rsidR="008D5AF1" w:rsidRDefault="004A75DF">
      <w:pPr>
        <w:keepNext/>
        <w:tabs>
          <w:tab w:val="left" w:pos="567"/>
        </w:tabs>
        <w:ind w:left="0" w:hanging="2"/>
        <w:outlineLvl w:val="9"/>
      </w:pPr>
      <w:r>
        <w:rPr>
          <w:b/>
        </w:rPr>
        <w:t>4.6</w:t>
      </w:r>
      <w:r>
        <w:rPr>
          <w:b/>
        </w:rPr>
        <w:tab/>
        <w:t>Fertilitet, graviditet og amming</w:t>
      </w:r>
    </w:p>
    <w:p w14:paraId="4004A684" w14:textId="77777777" w:rsidR="008D5AF1" w:rsidRDefault="008D5AF1">
      <w:pPr>
        <w:keepNext/>
        <w:tabs>
          <w:tab w:val="left" w:pos="567"/>
        </w:tabs>
        <w:ind w:left="0" w:hanging="2"/>
        <w:outlineLvl w:val="9"/>
      </w:pPr>
    </w:p>
    <w:p w14:paraId="4004A685"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Fertile kvinner</w:t>
      </w:r>
    </w:p>
    <w:p w14:paraId="4004A686"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Råd fra spesialist bør gis til fertile kvinner. Behandling med levetiracetam bør revurderes når en kvinne planlegger å bli gravid. Som med alle antiepileptika, skal plutselig seponering av levetiracetam unngås, da dette kan føre til gjennombruddsanfall som kan få alvorlige konsekvenser for kvinnen og det ufødte barnet. Monoterapi bør foretrekkes så sant det er mulig, fordi behandling med flere antiepileptika kan være forbundet med høyere risiko for medfødte misdannelser enn monoterapi, avhengig av de aktuelle antiepileptika.</w:t>
      </w:r>
    </w:p>
    <w:p w14:paraId="4004A687" w14:textId="77777777" w:rsidR="008D5AF1" w:rsidRDefault="008D5AF1">
      <w:pPr>
        <w:pBdr>
          <w:top w:val="nil"/>
          <w:left w:val="nil"/>
          <w:bottom w:val="nil"/>
          <w:right w:val="nil"/>
          <w:between w:val="nil"/>
        </w:pBdr>
        <w:tabs>
          <w:tab w:val="left" w:pos="0"/>
        </w:tabs>
        <w:spacing w:line="240" w:lineRule="auto"/>
        <w:ind w:left="0" w:hanging="2"/>
        <w:outlineLvl w:val="9"/>
        <w:rPr>
          <w:color w:val="000000"/>
          <w:u w:val="single"/>
        </w:rPr>
      </w:pPr>
    </w:p>
    <w:p w14:paraId="4004A688"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Graviditet</w:t>
      </w:r>
    </w:p>
    <w:p w14:paraId="4004A689"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 xml:space="preserve">En stor mengde data innhentet etter markedsføring for kvinner som ble eksponert for levetiracetam monoterapi (flere enn 1800, og hos flere enn 1500 av disse skjedde eksponeringen i løpet av første trimester) tyder ikke på økt risiko for større medfødte misdannelser. Det er bare begrensede holdepunkter tilgjengelig vedrørende nevrologisk utvikling hos barn som har vært eksponert for monoterapi med Keppra </w:t>
      </w:r>
      <w:r>
        <w:rPr>
          <w:i/>
          <w:color w:val="000000"/>
        </w:rPr>
        <w:t>in utero</w:t>
      </w:r>
      <w:r>
        <w:rPr>
          <w:color w:val="000000"/>
        </w:rPr>
        <w:t>. Aktuelle epidemiologiske studier (hos omkring 100 barn) viser imidlertid ikke økt risiko for nevrologiske utviklingsforstyrrelser eller -forsinkelser.</w:t>
      </w:r>
    </w:p>
    <w:p w14:paraId="4004A68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kan brukes under graviditet, hvis det etter nøye vurdering er ansett for å være klinisk nødvendig. I et slikt tilfelle anbefales den laveste effektive dosen.</w:t>
      </w:r>
    </w:p>
    <w:p w14:paraId="4004A68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lastRenderedPageBreak/>
        <w:t xml:space="preserve">Fysiologiske forandringer under svangerskapet kan 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 </w:t>
      </w:r>
    </w:p>
    <w:p w14:paraId="4004A68C" w14:textId="77777777" w:rsidR="008D5AF1" w:rsidRDefault="008D5AF1">
      <w:pPr>
        <w:tabs>
          <w:tab w:val="left" w:pos="567"/>
        </w:tabs>
        <w:ind w:left="0" w:hanging="2"/>
        <w:outlineLvl w:val="9"/>
      </w:pPr>
    </w:p>
    <w:p w14:paraId="4004A68D" w14:textId="77777777" w:rsidR="008D5AF1" w:rsidRDefault="004A75DF">
      <w:pPr>
        <w:keepNext/>
        <w:tabs>
          <w:tab w:val="left" w:pos="567"/>
        </w:tabs>
        <w:ind w:left="0" w:hanging="2"/>
        <w:outlineLvl w:val="9"/>
        <w:rPr>
          <w:u w:val="single"/>
        </w:rPr>
      </w:pPr>
      <w:r>
        <w:rPr>
          <w:u w:val="single"/>
        </w:rPr>
        <w:t>Amming</w:t>
      </w:r>
    </w:p>
    <w:p w14:paraId="4004A68E" w14:textId="77777777" w:rsidR="008D5AF1" w:rsidRDefault="004A75DF">
      <w:pPr>
        <w:tabs>
          <w:tab w:val="left" w:pos="567"/>
        </w:tabs>
        <w:ind w:left="0" w:hanging="2"/>
        <w:outlineLvl w:val="9"/>
      </w:pPr>
      <w:r>
        <w:t>Levetiracetam skilles ut i morsmelk hos mennesker. Amming anbefales derfor ikke. Dersom det er behov for levetiracetambehandling under amming, bør imidlertid nytte/risiko av behandlingen vurderes opp mot betydningen av amming.</w:t>
      </w:r>
    </w:p>
    <w:p w14:paraId="4004A68F" w14:textId="77777777" w:rsidR="008D5AF1" w:rsidRDefault="008D5AF1">
      <w:pPr>
        <w:ind w:left="0" w:hanging="2"/>
        <w:outlineLvl w:val="9"/>
      </w:pPr>
    </w:p>
    <w:p w14:paraId="4004A690" w14:textId="77777777" w:rsidR="008D5AF1" w:rsidRDefault="004A75DF">
      <w:pPr>
        <w:keepNext/>
        <w:ind w:left="0" w:hanging="2"/>
        <w:outlineLvl w:val="9"/>
        <w:rPr>
          <w:u w:val="single"/>
        </w:rPr>
      </w:pPr>
      <w:r>
        <w:rPr>
          <w:u w:val="single"/>
        </w:rPr>
        <w:t>Fertilitet</w:t>
      </w:r>
    </w:p>
    <w:p w14:paraId="4004A691" w14:textId="77777777" w:rsidR="008D5AF1" w:rsidRDefault="004A75DF">
      <w:pPr>
        <w:ind w:left="0" w:hanging="2"/>
        <w:outlineLvl w:val="9"/>
      </w:pPr>
      <w:r>
        <w:t>Det ble ikke sett noen påvirkning på fertilitet i dyrestudier (se pkt. 5.3). Det finnes ingen kliniske data, og risikoen for mennesker er ukjent.</w:t>
      </w:r>
    </w:p>
    <w:p w14:paraId="4004A692" w14:textId="77777777" w:rsidR="008D5AF1" w:rsidRDefault="008D5AF1">
      <w:pPr>
        <w:tabs>
          <w:tab w:val="left" w:pos="567"/>
        </w:tabs>
        <w:ind w:left="0" w:hanging="2"/>
        <w:outlineLvl w:val="9"/>
      </w:pPr>
    </w:p>
    <w:p w14:paraId="4004A693" w14:textId="77777777" w:rsidR="008D5AF1" w:rsidRDefault="004A75DF">
      <w:pPr>
        <w:keepNext/>
        <w:tabs>
          <w:tab w:val="left" w:pos="567"/>
        </w:tabs>
        <w:ind w:left="0" w:hanging="2"/>
        <w:outlineLvl w:val="9"/>
      </w:pPr>
      <w:r>
        <w:rPr>
          <w:b/>
        </w:rPr>
        <w:t>4.7</w:t>
      </w:r>
      <w:r>
        <w:rPr>
          <w:b/>
        </w:rPr>
        <w:tab/>
        <w:t>Påvirkning av evnen til å kjøre bil og bruke maskiner</w:t>
      </w:r>
    </w:p>
    <w:p w14:paraId="4004A694" w14:textId="77777777" w:rsidR="008D5AF1" w:rsidRDefault="008D5AF1">
      <w:pPr>
        <w:keepNext/>
        <w:tabs>
          <w:tab w:val="left" w:pos="567"/>
        </w:tabs>
        <w:ind w:left="0" w:hanging="2"/>
        <w:outlineLvl w:val="9"/>
      </w:pPr>
    </w:p>
    <w:p w14:paraId="4004A695" w14:textId="77777777" w:rsidR="008D5AF1" w:rsidRDefault="004A75DF">
      <w:pPr>
        <w:tabs>
          <w:tab w:val="left" w:pos="567"/>
        </w:tabs>
        <w:ind w:left="0" w:hanging="2"/>
        <w:outlineLvl w:val="9"/>
      </w:pPr>
      <w:r>
        <w:t>Levetiracetam har liten eller moderat påvirkning på evnen til å kjøre bil og bruke maskiner.</w:t>
      </w:r>
    </w:p>
    <w:p w14:paraId="4004A696" w14:textId="77777777" w:rsidR="008D5AF1" w:rsidRDefault="004A75DF">
      <w:pPr>
        <w:tabs>
          <w:tab w:val="left" w:pos="567"/>
        </w:tabs>
        <w:ind w:left="0" w:hanging="2"/>
        <w:outlineLvl w:val="9"/>
      </w:pPr>
      <w:r>
        <w:t>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f.eks. bilkjøring eller betjening av maskiner. Pasienter bør ikke kjøre eller bruke maskiner før det er fastslått at deres evne til å utføre slike aktiviteter ikke blir påvirket.</w:t>
      </w:r>
    </w:p>
    <w:p w14:paraId="4004A697" w14:textId="77777777" w:rsidR="008D5AF1" w:rsidRDefault="008D5AF1">
      <w:pPr>
        <w:pBdr>
          <w:top w:val="nil"/>
          <w:left w:val="nil"/>
          <w:bottom w:val="nil"/>
          <w:right w:val="nil"/>
          <w:between w:val="nil"/>
        </w:pBdr>
        <w:spacing w:line="240" w:lineRule="auto"/>
        <w:ind w:left="0" w:hanging="2"/>
        <w:outlineLvl w:val="9"/>
        <w:rPr>
          <w:color w:val="000000"/>
        </w:rPr>
      </w:pPr>
    </w:p>
    <w:p w14:paraId="4004A698" w14:textId="77777777" w:rsidR="008D5AF1" w:rsidRDefault="004A75DF">
      <w:pPr>
        <w:keepNext/>
        <w:ind w:left="0" w:hanging="2"/>
        <w:outlineLvl w:val="9"/>
      </w:pPr>
      <w:r>
        <w:rPr>
          <w:b/>
        </w:rPr>
        <w:t>4.8</w:t>
      </w:r>
      <w:r>
        <w:rPr>
          <w:b/>
        </w:rPr>
        <w:tab/>
        <w:t>Bivirkninger</w:t>
      </w:r>
    </w:p>
    <w:p w14:paraId="4004A699"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69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Sammendrag av sikkerhetsprofilen</w:t>
      </w:r>
    </w:p>
    <w:p w14:paraId="4004A69B"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69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 hyppigst rapporterte bivirkningene var nasofaryngitt, somnolens, hodepine, fatigue og svimmelhet. 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w:t>
      </w:r>
    </w:p>
    <w:p w14:paraId="4004A69D" w14:textId="77777777" w:rsidR="008D5AF1" w:rsidRDefault="008D5AF1">
      <w:pPr>
        <w:tabs>
          <w:tab w:val="left" w:pos="567"/>
        </w:tabs>
        <w:ind w:left="0" w:hanging="2"/>
        <w:outlineLvl w:val="9"/>
      </w:pPr>
    </w:p>
    <w:p w14:paraId="4004A69E" w14:textId="77777777" w:rsidR="008D5AF1" w:rsidRDefault="004A75DF">
      <w:pPr>
        <w:keepNext/>
        <w:tabs>
          <w:tab w:val="left" w:pos="567"/>
        </w:tabs>
        <w:ind w:left="0" w:hanging="2"/>
        <w:outlineLvl w:val="9"/>
        <w:rPr>
          <w:u w:val="single"/>
        </w:rPr>
      </w:pPr>
      <w:r>
        <w:rPr>
          <w:u w:val="single"/>
        </w:rPr>
        <w:t>Bivirkninger i tabellform</w:t>
      </w:r>
    </w:p>
    <w:p w14:paraId="4004A69F" w14:textId="77777777" w:rsidR="008D5AF1" w:rsidRDefault="008D5AF1">
      <w:pPr>
        <w:keepNext/>
        <w:tabs>
          <w:tab w:val="left" w:pos="567"/>
        </w:tabs>
        <w:ind w:left="0" w:hanging="2"/>
        <w:outlineLvl w:val="9"/>
      </w:pPr>
    </w:p>
    <w:p w14:paraId="4004A6A0" w14:textId="77777777" w:rsidR="008D5AF1" w:rsidRDefault="004A75DF">
      <w:pPr>
        <w:tabs>
          <w:tab w:val="left" w:pos="567"/>
        </w:tabs>
        <w:ind w:left="0" w:hanging="2"/>
        <w:outlineLvl w:val="9"/>
        <w:rPr>
          <w:color w:val="000000"/>
        </w:rPr>
      </w:pPr>
      <w:r>
        <w:rPr>
          <w:color w:val="000000"/>
        </w:rPr>
        <w:t>Bivirkninger rapportert i kliniske studier (voksne, ungdom, barn og spedbarn &gt;1 måned) eller fra erfaring etter markedsføring er vist i tabellen nedenfor, etter organsystem og frekvens. Bivirkningene er presentert etter synkende alvorlighetsgrad, og frekvensen er definert som følger: svært vanlige (≥1/10), vanlige (≥1/100 til &lt;1/10), mindre vanlige (≥1/1000 til &lt;1/100), sjeldne (≥1/10 000 til &lt;1/1000) og svært sjeldne (&lt;1/10 000).</w:t>
      </w:r>
    </w:p>
    <w:p w14:paraId="4004A6A1" w14:textId="77777777" w:rsidR="008D5AF1" w:rsidRDefault="008D5AF1">
      <w:pPr>
        <w:tabs>
          <w:tab w:val="left" w:pos="567"/>
        </w:tabs>
        <w:ind w:left="0" w:hanging="2"/>
        <w:outlineLvl w:val="9"/>
      </w:pPr>
    </w:p>
    <w:tbl>
      <w:tblPr>
        <w:tblStyle w:val="afffffffffffffffff2"/>
        <w:tblW w:w="93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1316"/>
        <w:gridCol w:w="1023"/>
        <w:gridCol w:w="1710"/>
        <w:gridCol w:w="1620"/>
        <w:gridCol w:w="1710"/>
      </w:tblGrid>
      <w:tr w:rsidR="008D5AF1" w14:paraId="4004A6A5" w14:textId="77777777">
        <w:trPr>
          <w:cantSplit/>
          <w:tblHeader/>
        </w:trPr>
        <w:tc>
          <w:tcPr>
            <w:tcW w:w="1994" w:type="dxa"/>
            <w:vMerge w:val="restart"/>
            <w:vAlign w:val="center"/>
          </w:tcPr>
          <w:p w14:paraId="4004A6A2" w14:textId="77777777" w:rsidR="008D5AF1" w:rsidRDefault="004A75DF">
            <w:pPr>
              <w:keepNext/>
              <w:tabs>
                <w:tab w:val="left" w:pos="567"/>
              </w:tabs>
              <w:ind w:left="0" w:hanging="2"/>
              <w:outlineLvl w:val="9"/>
              <w:rPr>
                <w:sz w:val="20"/>
                <w:szCs w:val="20"/>
                <w:u w:val="single"/>
              </w:rPr>
            </w:pPr>
            <w:r>
              <w:rPr>
                <w:sz w:val="20"/>
                <w:szCs w:val="20"/>
                <w:u w:val="single"/>
              </w:rPr>
              <w:t>MedDRA organsystem</w:t>
            </w:r>
          </w:p>
        </w:tc>
        <w:tc>
          <w:tcPr>
            <w:tcW w:w="5669" w:type="dxa"/>
            <w:gridSpan w:val="4"/>
          </w:tcPr>
          <w:p w14:paraId="4004A6A3" w14:textId="77777777" w:rsidR="008D5AF1" w:rsidRDefault="004A75DF">
            <w:pPr>
              <w:keepNext/>
              <w:tabs>
                <w:tab w:val="left" w:pos="567"/>
              </w:tabs>
              <w:ind w:left="0" w:hanging="2"/>
              <w:jc w:val="center"/>
              <w:outlineLvl w:val="9"/>
              <w:rPr>
                <w:sz w:val="20"/>
                <w:szCs w:val="20"/>
                <w:u w:val="single"/>
              </w:rPr>
            </w:pPr>
            <w:r>
              <w:rPr>
                <w:sz w:val="20"/>
                <w:szCs w:val="20"/>
                <w:u w:val="single"/>
              </w:rPr>
              <w:t>Frekvenskategori</w:t>
            </w:r>
          </w:p>
        </w:tc>
        <w:tc>
          <w:tcPr>
            <w:tcW w:w="1710" w:type="dxa"/>
          </w:tcPr>
          <w:p w14:paraId="4004A6A4" w14:textId="77777777" w:rsidR="008D5AF1" w:rsidRDefault="008D5AF1">
            <w:pPr>
              <w:keepNext/>
              <w:tabs>
                <w:tab w:val="left" w:pos="567"/>
              </w:tabs>
              <w:ind w:left="0" w:hanging="2"/>
              <w:jc w:val="center"/>
              <w:outlineLvl w:val="9"/>
              <w:rPr>
                <w:sz w:val="20"/>
                <w:szCs w:val="20"/>
                <w:u w:val="single"/>
              </w:rPr>
            </w:pPr>
          </w:p>
        </w:tc>
      </w:tr>
      <w:tr w:rsidR="008D5AF1" w14:paraId="4004A6AC" w14:textId="77777777">
        <w:trPr>
          <w:cantSplit/>
          <w:tblHeader/>
        </w:trPr>
        <w:tc>
          <w:tcPr>
            <w:tcW w:w="1994" w:type="dxa"/>
            <w:vMerge/>
            <w:vAlign w:val="center"/>
          </w:tcPr>
          <w:p w14:paraId="4004A6A6" w14:textId="77777777" w:rsidR="008D5AF1" w:rsidRDefault="008D5AF1">
            <w:pPr>
              <w:widowControl w:val="0"/>
              <w:pBdr>
                <w:top w:val="nil"/>
                <w:left w:val="nil"/>
                <w:bottom w:val="nil"/>
                <w:right w:val="nil"/>
                <w:between w:val="nil"/>
              </w:pBdr>
              <w:spacing w:line="276" w:lineRule="auto"/>
              <w:ind w:left="0" w:hanging="2"/>
              <w:outlineLvl w:val="9"/>
              <w:rPr>
                <w:sz w:val="20"/>
                <w:szCs w:val="20"/>
                <w:u w:val="single"/>
              </w:rPr>
            </w:pPr>
          </w:p>
        </w:tc>
        <w:tc>
          <w:tcPr>
            <w:tcW w:w="1316" w:type="dxa"/>
          </w:tcPr>
          <w:p w14:paraId="4004A6A7" w14:textId="77777777" w:rsidR="008D5AF1" w:rsidRDefault="004A75DF">
            <w:pPr>
              <w:keepNext/>
              <w:tabs>
                <w:tab w:val="left" w:pos="567"/>
              </w:tabs>
              <w:ind w:left="0" w:hanging="2"/>
              <w:outlineLvl w:val="9"/>
              <w:rPr>
                <w:sz w:val="20"/>
                <w:szCs w:val="20"/>
                <w:u w:val="single"/>
              </w:rPr>
            </w:pPr>
            <w:r>
              <w:rPr>
                <w:sz w:val="20"/>
                <w:szCs w:val="20"/>
                <w:u w:val="single"/>
              </w:rPr>
              <w:t>Svært vanlige</w:t>
            </w:r>
          </w:p>
        </w:tc>
        <w:tc>
          <w:tcPr>
            <w:tcW w:w="1023" w:type="dxa"/>
          </w:tcPr>
          <w:p w14:paraId="4004A6A8" w14:textId="77777777" w:rsidR="008D5AF1" w:rsidRDefault="004A75DF">
            <w:pPr>
              <w:keepNext/>
              <w:tabs>
                <w:tab w:val="left" w:pos="567"/>
              </w:tabs>
              <w:ind w:left="0" w:hanging="2"/>
              <w:outlineLvl w:val="9"/>
              <w:rPr>
                <w:sz w:val="20"/>
                <w:szCs w:val="20"/>
                <w:u w:val="single"/>
              </w:rPr>
            </w:pPr>
            <w:r>
              <w:rPr>
                <w:sz w:val="20"/>
                <w:szCs w:val="20"/>
                <w:u w:val="single"/>
              </w:rPr>
              <w:t>Vanlige</w:t>
            </w:r>
          </w:p>
        </w:tc>
        <w:tc>
          <w:tcPr>
            <w:tcW w:w="1710" w:type="dxa"/>
          </w:tcPr>
          <w:p w14:paraId="4004A6A9" w14:textId="77777777" w:rsidR="008D5AF1" w:rsidRDefault="004A75DF">
            <w:pPr>
              <w:keepNext/>
              <w:tabs>
                <w:tab w:val="left" w:pos="567"/>
              </w:tabs>
              <w:ind w:left="0" w:hanging="2"/>
              <w:outlineLvl w:val="9"/>
              <w:rPr>
                <w:sz w:val="20"/>
                <w:szCs w:val="20"/>
                <w:u w:val="single"/>
              </w:rPr>
            </w:pPr>
            <w:r>
              <w:rPr>
                <w:sz w:val="20"/>
                <w:szCs w:val="20"/>
                <w:u w:val="single"/>
              </w:rPr>
              <w:t>Mindre vanlige</w:t>
            </w:r>
          </w:p>
        </w:tc>
        <w:tc>
          <w:tcPr>
            <w:tcW w:w="1620" w:type="dxa"/>
          </w:tcPr>
          <w:p w14:paraId="4004A6AA" w14:textId="77777777" w:rsidR="008D5AF1" w:rsidRDefault="004A75DF">
            <w:pPr>
              <w:keepNext/>
              <w:tabs>
                <w:tab w:val="left" w:pos="567"/>
              </w:tabs>
              <w:ind w:left="0" w:hanging="2"/>
              <w:outlineLvl w:val="9"/>
              <w:rPr>
                <w:sz w:val="20"/>
                <w:szCs w:val="20"/>
                <w:u w:val="single"/>
              </w:rPr>
            </w:pPr>
            <w:r>
              <w:rPr>
                <w:sz w:val="20"/>
                <w:szCs w:val="20"/>
                <w:u w:val="single"/>
              </w:rPr>
              <w:t>Sjeldne</w:t>
            </w:r>
          </w:p>
        </w:tc>
        <w:tc>
          <w:tcPr>
            <w:tcW w:w="1710" w:type="dxa"/>
          </w:tcPr>
          <w:p w14:paraId="4004A6AB" w14:textId="77777777" w:rsidR="008D5AF1" w:rsidRDefault="004A75DF">
            <w:pPr>
              <w:keepNext/>
              <w:tabs>
                <w:tab w:val="left" w:pos="567"/>
              </w:tabs>
              <w:ind w:left="0" w:hanging="2"/>
              <w:outlineLvl w:val="9"/>
              <w:rPr>
                <w:sz w:val="20"/>
                <w:szCs w:val="20"/>
                <w:u w:val="single"/>
              </w:rPr>
            </w:pPr>
            <w:r>
              <w:rPr>
                <w:sz w:val="20"/>
                <w:szCs w:val="20"/>
                <w:u w:val="single"/>
              </w:rPr>
              <w:t>Svært sjeldne</w:t>
            </w:r>
          </w:p>
        </w:tc>
      </w:tr>
      <w:tr w:rsidR="008D5AF1" w14:paraId="4004A6B3" w14:textId="77777777">
        <w:tc>
          <w:tcPr>
            <w:tcW w:w="1994" w:type="dxa"/>
          </w:tcPr>
          <w:p w14:paraId="4004A6AD" w14:textId="77777777" w:rsidR="008D5AF1" w:rsidRDefault="004A75DF">
            <w:pPr>
              <w:keepNext/>
              <w:tabs>
                <w:tab w:val="left" w:pos="567"/>
              </w:tabs>
              <w:ind w:left="0" w:hanging="2"/>
              <w:outlineLvl w:val="9"/>
              <w:rPr>
                <w:sz w:val="20"/>
                <w:szCs w:val="20"/>
                <w:u w:val="single"/>
              </w:rPr>
            </w:pPr>
            <w:r>
              <w:rPr>
                <w:sz w:val="20"/>
                <w:szCs w:val="20"/>
                <w:u w:val="single"/>
              </w:rPr>
              <w:t>Infeksiøse og parasittære sykdommer</w:t>
            </w:r>
          </w:p>
        </w:tc>
        <w:tc>
          <w:tcPr>
            <w:tcW w:w="1316" w:type="dxa"/>
          </w:tcPr>
          <w:p w14:paraId="4004A6AE" w14:textId="77777777" w:rsidR="008D5AF1" w:rsidRDefault="004A75DF">
            <w:pPr>
              <w:keepNext/>
              <w:tabs>
                <w:tab w:val="left" w:pos="567"/>
              </w:tabs>
              <w:ind w:left="0" w:hanging="2"/>
              <w:outlineLvl w:val="9"/>
              <w:rPr>
                <w:sz w:val="20"/>
                <w:szCs w:val="20"/>
              </w:rPr>
            </w:pPr>
            <w:r>
              <w:rPr>
                <w:sz w:val="20"/>
                <w:szCs w:val="20"/>
              </w:rPr>
              <w:t>Nasofaryngitt</w:t>
            </w:r>
          </w:p>
        </w:tc>
        <w:tc>
          <w:tcPr>
            <w:tcW w:w="1023" w:type="dxa"/>
          </w:tcPr>
          <w:p w14:paraId="4004A6AF" w14:textId="77777777" w:rsidR="008D5AF1" w:rsidRDefault="008D5AF1">
            <w:pPr>
              <w:keepNext/>
              <w:tabs>
                <w:tab w:val="left" w:pos="567"/>
              </w:tabs>
              <w:ind w:left="0" w:hanging="2"/>
              <w:outlineLvl w:val="9"/>
              <w:rPr>
                <w:sz w:val="20"/>
                <w:szCs w:val="20"/>
              </w:rPr>
            </w:pPr>
          </w:p>
        </w:tc>
        <w:tc>
          <w:tcPr>
            <w:tcW w:w="1710" w:type="dxa"/>
          </w:tcPr>
          <w:p w14:paraId="4004A6B0" w14:textId="77777777" w:rsidR="008D5AF1" w:rsidRDefault="008D5AF1">
            <w:pPr>
              <w:keepNext/>
              <w:tabs>
                <w:tab w:val="left" w:pos="567"/>
              </w:tabs>
              <w:ind w:left="0" w:hanging="2"/>
              <w:outlineLvl w:val="9"/>
              <w:rPr>
                <w:sz w:val="20"/>
                <w:szCs w:val="20"/>
              </w:rPr>
            </w:pPr>
          </w:p>
        </w:tc>
        <w:tc>
          <w:tcPr>
            <w:tcW w:w="1620" w:type="dxa"/>
          </w:tcPr>
          <w:p w14:paraId="4004A6B1" w14:textId="77777777" w:rsidR="008D5AF1" w:rsidRDefault="004A75DF">
            <w:pPr>
              <w:keepNext/>
              <w:tabs>
                <w:tab w:val="left" w:pos="567"/>
              </w:tabs>
              <w:ind w:left="0" w:hanging="2"/>
              <w:outlineLvl w:val="9"/>
              <w:rPr>
                <w:sz w:val="20"/>
                <w:szCs w:val="20"/>
              </w:rPr>
            </w:pPr>
            <w:r>
              <w:rPr>
                <w:sz w:val="20"/>
                <w:szCs w:val="20"/>
              </w:rPr>
              <w:t>Infeksjon</w:t>
            </w:r>
          </w:p>
        </w:tc>
        <w:tc>
          <w:tcPr>
            <w:tcW w:w="1710" w:type="dxa"/>
          </w:tcPr>
          <w:p w14:paraId="4004A6B2" w14:textId="77777777" w:rsidR="008D5AF1" w:rsidRDefault="008D5AF1">
            <w:pPr>
              <w:keepNext/>
              <w:tabs>
                <w:tab w:val="left" w:pos="567"/>
              </w:tabs>
              <w:ind w:left="0" w:right="976" w:hanging="2"/>
              <w:outlineLvl w:val="9"/>
              <w:rPr>
                <w:sz w:val="20"/>
                <w:szCs w:val="20"/>
              </w:rPr>
            </w:pPr>
          </w:p>
        </w:tc>
      </w:tr>
      <w:tr w:rsidR="008D5AF1" w14:paraId="4004A6BA" w14:textId="77777777">
        <w:trPr>
          <w:cantSplit/>
        </w:trPr>
        <w:tc>
          <w:tcPr>
            <w:tcW w:w="1994" w:type="dxa"/>
          </w:tcPr>
          <w:p w14:paraId="4004A6B4" w14:textId="77777777" w:rsidR="008D5AF1" w:rsidRDefault="004A75DF">
            <w:pPr>
              <w:tabs>
                <w:tab w:val="left" w:pos="567"/>
              </w:tabs>
              <w:ind w:left="0" w:hanging="2"/>
              <w:outlineLvl w:val="9"/>
              <w:rPr>
                <w:sz w:val="20"/>
                <w:szCs w:val="20"/>
                <w:u w:val="single"/>
              </w:rPr>
            </w:pPr>
            <w:r>
              <w:rPr>
                <w:sz w:val="20"/>
                <w:szCs w:val="20"/>
                <w:u w:val="single"/>
              </w:rPr>
              <w:t>Sykdommer i blod og lymfatiske organer</w:t>
            </w:r>
          </w:p>
        </w:tc>
        <w:tc>
          <w:tcPr>
            <w:tcW w:w="1316" w:type="dxa"/>
          </w:tcPr>
          <w:p w14:paraId="4004A6B5" w14:textId="77777777" w:rsidR="008D5AF1" w:rsidRDefault="008D5AF1">
            <w:pPr>
              <w:tabs>
                <w:tab w:val="left" w:pos="567"/>
              </w:tabs>
              <w:ind w:left="0" w:hanging="2"/>
              <w:outlineLvl w:val="9"/>
              <w:rPr>
                <w:sz w:val="20"/>
                <w:szCs w:val="20"/>
              </w:rPr>
            </w:pPr>
          </w:p>
        </w:tc>
        <w:tc>
          <w:tcPr>
            <w:tcW w:w="1023" w:type="dxa"/>
          </w:tcPr>
          <w:p w14:paraId="4004A6B6" w14:textId="77777777" w:rsidR="008D5AF1" w:rsidRDefault="008D5AF1">
            <w:pPr>
              <w:tabs>
                <w:tab w:val="left" w:pos="567"/>
              </w:tabs>
              <w:ind w:left="0" w:hanging="2"/>
              <w:outlineLvl w:val="9"/>
              <w:rPr>
                <w:sz w:val="20"/>
                <w:szCs w:val="20"/>
              </w:rPr>
            </w:pPr>
          </w:p>
        </w:tc>
        <w:tc>
          <w:tcPr>
            <w:tcW w:w="1710" w:type="dxa"/>
          </w:tcPr>
          <w:p w14:paraId="4004A6B7" w14:textId="77777777" w:rsidR="008D5AF1" w:rsidRDefault="004A75DF">
            <w:pPr>
              <w:tabs>
                <w:tab w:val="left" w:pos="567"/>
              </w:tabs>
              <w:ind w:left="0" w:hanging="2"/>
              <w:outlineLvl w:val="9"/>
              <w:rPr>
                <w:sz w:val="20"/>
                <w:szCs w:val="20"/>
              </w:rPr>
            </w:pPr>
            <w:r>
              <w:rPr>
                <w:sz w:val="20"/>
                <w:szCs w:val="20"/>
              </w:rPr>
              <w:t>Trombocytopeni, leukopeni</w:t>
            </w:r>
          </w:p>
        </w:tc>
        <w:tc>
          <w:tcPr>
            <w:tcW w:w="1620" w:type="dxa"/>
          </w:tcPr>
          <w:p w14:paraId="4004A6B8" w14:textId="77777777" w:rsidR="008D5AF1" w:rsidRDefault="004A75DF">
            <w:pPr>
              <w:tabs>
                <w:tab w:val="left" w:pos="567"/>
              </w:tabs>
              <w:ind w:left="0" w:hanging="2"/>
              <w:outlineLvl w:val="9"/>
              <w:rPr>
                <w:sz w:val="20"/>
                <w:szCs w:val="20"/>
              </w:rPr>
            </w:pPr>
            <w:r>
              <w:rPr>
                <w:sz w:val="20"/>
                <w:szCs w:val="20"/>
              </w:rPr>
              <w:t>Pancytopeni, nøytropeni, agranulocytose</w:t>
            </w:r>
          </w:p>
        </w:tc>
        <w:tc>
          <w:tcPr>
            <w:tcW w:w="1710" w:type="dxa"/>
          </w:tcPr>
          <w:p w14:paraId="4004A6B9" w14:textId="77777777" w:rsidR="008D5AF1" w:rsidRDefault="008D5AF1">
            <w:pPr>
              <w:tabs>
                <w:tab w:val="left" w:pos="567"/>
              </w:tabs>
              <w:ind w:left="0" w:hanging="2"/>
              <w:outlineLvl w:val="9"/>
              <w:rPr>
                <w:sz w:val="20"/>
                <w:szCs w:val="20"/>
              </w:rPr>
            </w:pPr>
          </w:p>
        </w:tc>
      </w:tr>
      <w:tr w:rsidR="008D5AF1" w14:paraId="4004A6C1" w14:textId="77777777">
        <w:trPr>
          <w:cantSplit/>
        </w:trPr>
        <w:tc>
          <w:tcPr>
            <w:tcW w:w="1994" w:type="dxa"/>
            <w:tcBorders>
              <w:top w:val="single" w:sz="4" w:space="0" w:color="000000"/>
              <w:left w:val="single" w:sz="4" w:space="0" w:color="000000"/>
              <w:bottom w:val="single" w:sz="4" w:space="0" w:color="000000"/>
              <w:right w:val="single" w:sz="4" w:space="0" w:color="000000"/>
            </w:tcBorders>
          </w:tcPr>
          <w:p w14:paraId="4004A6BB" w14:textId="77777777" w:rsidR="008D5AF1" w:rsidRDefault="004A75DF">
            <w:pPr>
              <w:tabs>
                <w:tab w:val="left" w:pos="567"/>
              </w:tabs>
              <w:ind w:left="0" w:hanging="2"/>
              <w:outlineLvl w:val="9"/>
              <w:rPr>
                <w:sz w:val="20"/>
                <w:szCs w:val="20"/>
                <w:u w:val="single"/>
              </w:rPr>
            </w:pPr>
            <w:r>
              <w:rPr>
                <w:sz w:val="20"/>
                <w:szCs w:val="20"/>
                <w:u w:val="single"/>
              </w:rPr>
              <w:lastRenderedPageBreak/>
              <w:t>Forstyrrelser i immunsystemet</w:t>
            </w:r>
          </w:p>
        </w:tc>
        <w:tc>
          <w:tcPr>
            <w:tcW w:w="1316" w:type="dxa"/>
            <w:tcBorders>
              <w:top w:val="single" w:sz="4" w:space="0" w:color="000000"/>
              <w:left w:val="single" w:sz="4" w:space="0" w:color="000000"/>
              <w:bottom w:val="single" w:sz="4" w:space="0" w:color="000000"/>
              <w:right w:val="single" w:sz="4" w:space="0" w:color="000000"/>
            </w:tcBorders>
          </w:tcPr>
          <w:p w14:paraId="4004A6BC" w14:textId="77777777" w:rsidR="008D5AF1" w:rsidRDefault="008D5AF1">
            <w:pPr>
              <w:tabs>
                <w:tab w:val="left" w:pos="567"/>
              </w:tabs>
              <w:ind w:left="0" w:hanging="2"/>
              <w:outlineLvl w:val="9"/>
              <w:rPr>
                <w:sz w:val="20"/>
                <w:szCs w:val="20"/>
              </w:rPr>
            </w:pPr>
          </w:p>
        </w:tc>
        <w:tc>
          <w:tcPr>
            <w:tcW w:w="1023" w:type="dxa"/>
            <w:tcBorders>
              <w:top w:val="single" w:sz="4" w:space="0" w:color="000000"/>
              <w:left w:val="single" w:sz="4" w:space="0" w:color="000000"/>
              <w:bottom w:val="single" w:sz="4" w:space="0" w:color="000000"/>
              <w:right w:val="single" w:sz="4" w:space="0" w:color="000000"/>
            </w:tcBorders>
          </w:tcPr>
          <w:p w14:paraId="4004A6BD" w14:textId="77777777" w:rsidR="008D5AF1" w:rsidRDefault="008D5AF1">
            <w:pPr>
              <w:tabs>
                <w:tab w:val="left" w:pos="567"/>
              </w:tabs>
              <w:ind w:left="0" w:hanging="2"/>
              <w:outlineLvl w:val="9"/>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4004A6BE" w14:textId="77777777" w:rsidR="008D5AF1" w:rsidRDefault="008D5AF1">
            <w:pPr>
              <w:tabs>
                <w:tab w:val="left" w:pos="567"/>
              </w:tabs>
              <w:ind w:left="0" w:hanging="2"/>
              <w:outlineLvl w:val="9"/>
              <w:rPr>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4004A6BF" w14:textId="77777777" w:rsidR="008D5AF1" w:rsidRDefault="004A75DF">
            <w:pPr>
              <w:tabs>
                <w:tab w:val="left" w:pos="567"/>
              </w:tabs>
              <w:ind w:left="0" w:hanging="2"/>
              <w:outlineLvl w:val="9"/>
              <w:rPr>
                <w:sz w:val="20"/>
                <w:szCs w:val="20"/>
              </w:rPr>
            </w:pPr>
            <w:r>
              <w:rPr>
                <w:sz w:val="20"/>
                <w:szCs w:val="20"/>
              </w:rPr>
              <w:t>Legemiddelreaksjon med eosinofili og systemiske symptomer (DRESS)</w:t>
            </w:r>
            <w:r>
              <w:rPr>
                <w:vertAlign w:val="superscript"/>
              </w:rPr>
              <w:t>(1)</w:t>
            </w:r>
            <w:r>
              <w:rPr>
                <w:sz w:val="20"/>
                <w:szCs w:val="20"/>
              </w:rPr>
              <w:t>, overfølsomhet (inkludert angioødem og anafylaksi)</w:t>
            </w:r>
          </w:p>
        </w:tc>
        <w:tc>
          <w:tcPr>
            <w:tcW w:w="1710" w:type="dxa"/>
            <w:tcBorders>
              <w:top w:val="single" w:sz="4" w:space="0" w:color="000000"/>
              <w:left w:val="single" w:sz="4" w:space="0" w:color="000000"/>
              <w:bottom w:val="single" w:sz="4" w:space="0" w:color="000000"/>
              <w:right w:val="single" w:sz="4" w:space="0" w:color="000000"/>
            </w:tcBorders>
          </w:tcPr>
          <w:p w14:paraId="4004A6C0" w14:textId="77777777" w:rsidR="008D5AF1" w:rsidRDefault="008D5AF1">
            <w:pPr>
              <w:tabs>
                <w:tab w:val="left" w:pos="567"/>
              </w:tabs>
              <w:ind w:left="0" w:hanging="2"/>
              <w:outlineLvl w:val="9"/>
              <w:rPr>
                <w:sz w:val="20"/>
                <w:szCs w:val="20"/>
              </w:rPr>
            </w:pPr>
          </w:p>
        </w:tc>
      </w:tr>
      <w:tr w:rsidR="008D5AF1" w14:paraId="4004A6C8" w14:textId="77777777">
        <w:trPr>
          <w:cantSplit/>
        </w:trPr>
        <w:tc>
          <w:tcPr>
            <w:tcW w:w="1994" w:type="dxa"/>
          </w:tcPr>
          <w:p w14:paraId="4004A6C2" w14:textId="77777777" w:rsidR="008D5AF1" w:rsidRDefault="004A75DF">
            <w:pPr>
              <w:tabs>
                <w:tab w:val="left" w:pos="567"/>
              </w:tabs>
              <w:ind w:left="0" w:hanging="2"/>
              <w:outlineLvl w:val="9"/>
              <w:rPr>
                <w:sz w:val="20"/>
                <w:szCs w:val="20"/>
                <w:u w:val="single"/>
              </w:rPr>
            </w:pPr>
            <w:r>
              <w:rPr>
                <w:sz w:val="20"/>
                <w:szCs w:val="20"/>
                <w:u w:val="single"/>
              </w:rPr>
              <w:t>Stoffskifte- og ernæringsbetingede sykdommer</w:t>
            </w:r>
          </w:p>
        </w:tc>
        <w:tc>
          <w:tcPr>
            <w:tcW w:w="1316" w:type="dxa"/>
          </w:tcPr>
          <w:p w14:paraId="4004A6C3" w14:textId="77777777" w:rsidR="008D5AF1" w:rsidRDefault="008D5AF1">
            <w:pPr>
              <w:tabs>
                <w:tab w:val="left" w:pos="567"/>
              </w:tabs>
              <w:ind w:left="0" w:hanging="2"/>
              <w:outlineLvl w:val="9"/>
              <w:rPr>
                <w:sz w:val="20"/>
                <w:szCs w:val="20"/>
              </w:rPr>
            </w:pPr>
          </w:p>
        </w:tc>
        <w:tc>
          <w:tcPr>
            <w:tcW w:w="1023" w:type="dxa"/>
          </w:tcPr>
          <w:p w14:paraId="4004A6C4" w14:textId="77777777" w:rsidR="008D5AF1" w:rsidRDefault="004A75DF">
            <w:pPr>
              <w:tabs>
                <w:tab w:val="left" w:pos="567"/>
              </w:tabs>
              <w:ind w:left="0" w:hanging="2"/>
              <w:outlineLvl w:val="9"/>
              <w:rPr>
                <w:sz w:val="20"/>
                <w:szCs w:val="20"/>
              </w:rPr>
            </w:pPr>
            <w:r>
              <w:rPr>
                <w:sz w:val="20"/>
                <w:szCs w:val="20"/>
              </w:rPr>
              <w:t>Anoreksi</w:t>
            </w:r>
          </w:p>
        </w:tc>
        <w:tc>
          <w:tcPr>
            <w:tcW w:w="1710" w:type="dxa"/>
          </w:tcPr>
          <w:p w14:paraId="4004A6C5" w14:textId="77777777" w:rsidR="008D5AF1" w:rsidRDefault="004A75DF">
            <w:pPr>
              <w:tabs>
                <w:tab w:val="left" w:pos="567"/>
              </w:tabs>
              <w:ind w:left="0" w:hanging="2"/>
              <w:outlineLvl w:val="9"/>
              <w:rPr>
                <w:sz w:val="20"/>
                <w:szCs w:val="20"/>
              </w:rPr>
            </w:pPr>
            <w:r>
              <w:rPr>
                <w:sz w:val="20"/>
                <w:szCs w:val="20"/>
              </w:rPr>
              <w:t>Vekttap, vektøkning</w:t>
            </w:r>
          </w:p>
        </w:tc>
        <w:tc>
          <w:tcPr>
            <w:tcW w:w="1620" w:type="dxa"/>
          </w:tcPr>
          <w:p w14:paraId="4004A6C6" w14:textId="77777777" w:rsidR="008D5AF1" w:rsidRDefault="004A75DF">
            <w:pPr>
              <w:tabs>
                <w:tab w:val="left" w:pos="567"/>
              </w:tabs>
              <w:ind w:left="0" w:hanging="2"/>
              <w:outlineLvl w:val="9"/>
              <w:rPr>
                <w:sz w:val="20"/>
                <w:szCs w:val="20"/>
              </w:rPr>
            </w:pPr>
            <w:r>
              <w:rPr>
                <w:sz w:val="20"/>
                <w:szCs w:val="20"/>
              </w:rPr>
              <w:t>Hyponatremi</w:t>
            </w:r>
          </w:p>
        </w:tc>
        <w:tc>
          <w:tcPr>
            <w:tcW w:w="1710" w:type="dxa"/>
          </w:tcPr>
          <w:p w14:paraId="4004A6C7" w14:textId="77777777" w:rsidR="008D5AF1" w:rsidRDefault="008D5AF1">
            <w:pPr>
              <w:tabs>
                <w:tab w:val="left" w:pos="567"/>
              </w:tabs>
              <w:ind w:left="0" w:hanging="2"/>
              <w:outlineLvl w:val="9"/>
              <w:rPr>
                <w:sz w:val="20"/>
                <w:szCs w:val="20"/>
              </w:rPr>
            </w:pPr>
          </w:p>
        </w:tc>
      </w:tr>
      <w:tr w:rsidR="008D5AF1" w14:paraId="4004A6D0" w14:textId="77777777">
        <w:trPr>
          <w:cantSplit/>
        </w:trPr>
        <w:tc>
          <w:tcPr>
            <w:tcW w:w="1994" w:type="dxa"/>
          </w:tcPr>
          <w:p w14:paraId="4004A6C9" w14:textId="77777777" w:rsidR="008D5AF1" w:rsidRDefault="004A75DF">
            <w:pPr>
              <w:tabs>
                <w:tab w:val="left" w:pos="567"/>
              </w:tabs>
              <w:ind w:left="0" w:hanging="2"/>
              <w:outlineLvl w:val="9"/>
              <w:rPr>
                <w:sz w:val="20"/>
                <w:szCs w:val="20"/>
                <w:u w:val="single"/>
              </w:rPr>
            </w:pPr>
            <w:r>
              <w:rPr>
                <w:sz w:val="20"/>
                <w:szCs w:val="20"/>
                <w:u w:val="single"/>
              </w:rPr>
              <w:t>Psykiatriske lidelser</w:t>
            </w:r>
          </w:p>
        </w:tc>
        <w:tc>
          <w:tcPr>
            <w:tcW w:w="1316" w:type="dxa"/>
          </w:tcPr>
          <w:p w14:paraId="4004A6CA" w14:textId="77777777" w:rsidR="008D5AF1" w:rsidRDefault="008D5AF1">
            <w:pPr>
              <w:tabs>
                <w:tab w:val="left" w:pos="567"/>
              </w:tabs>
              <w:ind w:left="0" w:hanging="2"/>
              <w:outlineLvl w:val="9"/>
              <w:rPr>
                <w:sz w:val="20"/>
                <w:szCs w:val="20"/>
              </w:rPr>
            </w:pPr>
          </w:p>
        </w:tc>
        <w:tc>
          <w:tcPr>
            <w:tcW w:w="1023" w:type="dxa"/>
          </w:tcPr>
          <w:p w14:paraId="4004A6CB" w14:textId="77777777" w:rsidR="008D5AF1" w:rsidRDefault="004A75DF">
            <w:pPr>
              <w:tabs>
                <w:tab w:val="left" w:pos="567"/>
              </w:tabs>
              <w:ind w:left="0" w:hanging="2"/>
              <w:outlineLvl w:val="9"/>
              <w:rPr>
                <w:sz w:val="20"/>
                <w:szCs w:val="20"/>
              </w:rPr>
            </w:pPr>
            <w:r>
              <w:rPr>
                <w:sz w:val="20"/>
                <w:szCs w:val="20"/>
              </w:rPr>
              <w:t>Depresjon, fiendtlighet/aggresjon, angst, søvnløshet, nervøsitet/irritabilitet</w:t>
            </w:r>
          </w:p>
        </w:tc>
        <w:tc>
          <w:tcPr>
            <w:tcW w:w="1710" w:type="dxa"/>
          </w:tcPr>
          <w:p w14:paraId="4004A6CC" w14:textId="77777777" w:rsidR="008D5AF1" w:rsidRDefault="004A75DF">
            <w:pPr>
              <w:tabs>
                <w:tab w:val="left" w:pos="567"/>
              </w:tabs>
              <w:ind w:left="0" w:hanging="2"/>
              <w:outlineLvl w:val="9"/>
              <w:rPr>
                <w:sz w:val="20"/>
                <w:szCs w:val="20"/>
              </w:rPr>
            </w:pPr>
            <w:r>
              <w:rPr>
                <w:sz w:val="20"/>
                <w:szCs w:val="20"/>
              </w:rPr>
              <w:t>Selvmordsforsøk, selvmordstanker,</w:t>
            </w:r>
            <w:r>
              <w:rPr>
                <w:sz w:val="20"/>
                <w:szCs w:val="20"/>
                <w:vertAlign w:val="superscript"/>
              </w:rPr>
              <w:t xml:space="preserve"> </w:t>
            </w:r>
            <w:r>
              <w:rPr>
                <w:sz w:val="20"/>
                <w:szCs w:val="20"/>
              </w:rPr>
              <w:t>psykotisk lidelse, unormal atferd, hallusinasjoner, sinne, forvirringstilstand, panikkanfall, emosjonell labilitet/humørsvingninger, agitasjon</w:t>
            </w:r>
          </w:p>
        </w:tc>
        <w:tc>
          <w:tcPr>
            <w:tcW w:w="1620" w:type="dxa"/>
          </w:tcPr>
          <w:p w14:paraId="4004A6CD" w14:textId="77777777" w:rsidR="008D5AF1" w:rsidRDefault="004A75DF">
            <w:pPr>
              <w:tabs>
                <w:tab w:val="left" w:pos="567"/>
              </w:tabs>
              <w:ind w:left="0" w:hanging="2"/>
              <w:outlineLvl w:val="9"/>
              <w:rPr>
                <w:sz w:val="20"/>
                <w:szCs w:val="20"/>
              </w:rPr>
            </w:pPr>
            <w:r>
              <w:rPr>
                <w:sz w:val="20"/>
                <w:szCs w:val="20"/>
              </w:rPr>
              <w:t>Gjennomført selvmord, personlighets-forstyrrelse, unormal tankegang, delirium</w:t>
            </w:r>
          </w:p>
        </w:tc>
        <w:tc>
          <w:tcPr>
            <w:tcW w:w="1710" w:type="dxa"/>
          </w:tcPr>
          <w:p w14:paraId="4004A6CE" w14:textId="77777777" w:rsidR="008D5AF1" w:rsidRDefault="004A75DF">
            <w:pPr>
              <w:ind w:left="0" w:hanging="2"/>
              <w:outlineLvl w:val="9"/>
            </w:pPr>
            <w:r>
              <w:rPr>
                <w:sz w:val="20"/>
                <w:szCs w:val="20"/>
              </w:rPr>
              <w:t>Tvangslidelse</w:t>
            </w:r>
            <w:r>
              <w:rPr>
                <w:vertAlign w:val="superscript"/>
              </w:rPr>
              <w:t>(2)</w:t>
            </w:r>
          </w:p>
          <w:p w14:paraId="4004A6CF" w14:textId="77777777" w:rsidR="008D5AF1" w:rsidRDefault="008D5AF1">
            <w:pPr>
              <w:tabs>
                <w:tab w:val="left" w:pos="567"/>
              </w:tabs>
              <w:ind w:left="0" w:hanging="2"/>
              <w:outlineLvl w:val="9"/>
              <w:rPr>
                <w:sz w:val="20"/>
                <w:szCs w:val="20"/>
              </w:rPr>
            </w:pPr>
          </w:p>
        </w:tc>
      </w:tr>
      <w:tr w:rsidR="008D5AF1" w14:paraId="4004A6D8" w14:textId="77777777">
        <w:trPr>
          <w:cantSplit/>
        </w:trPr>
        <w:tc>
          <w:tcPr>
            <w:tcW w:w="1994" w:type="dxa"/>
          </w:tcPr>
          <w:p w14:paraId="4004A6D1" w14:textId="77777777" w:rsidR="008D5AF1" w:rsidRDefault="004A75DF">
            <w:pPr>
              <w:tabs>
                <w:tab w:val="left" w:pos="567"/>
              </w:tabs>
              <w:ind w:left="0" w:hanging="2"/>
              <w:outlineLvl w:val="9"/>
              <w:rPr>
                <w:sz w:val="20"/>
                <w:szCs w:val="20"/>
                <w:u w:val="single"/>
              </w:rPr>
            </w:pPr>
            <w:r>
              <w:rPr>
                <w:sz w:val="20"/>
                <w:szCs w:val="20"/>
                <w:u w:val="single"/>
              </w:rPr>
              <w:t>Nevrologiske sykdommer</w:t>
            </w:r>
          </w:p>
        </w:tc>
        <w:tc>
          <w:tcPr>
            <w:tcW w:w="1316" w:type="dxa"/>
          </w:tcPr>
          <w:p w14:paraId="4004A6D2" w14:textId="77777777" w:rsidR="008D5AF1" w:rsidRDefault="004A75DF">
            <w:pPr>
              <w:tabs>
                <w:tab w:val="left" w:pos="567"/>
              </w:tabs>
              <w:ind w:left="0" w:hanging="2"/>
              <w:outlineLvl w:val="9"/>
              <w:rPr>
                <w:sz w:val="20"/>
                <w:szCs w:val="20"/>
              </w:rPr>
            </w:pPr>
            <w:r>
              <w:rPr>
                <w:sz w:val="20"/>
                <w:szCs w:val="20"/>
              </w:rPr>
              <w:t>Somnolens, hodepine</w:t>
            </w:r>
          </w:p>
        </w:tc>
        <w:tc>
          <w:tcPr>
            <w:tcW w:w="1023" w:type="dxa"/>
          </w:tcPr>
          <w:p w14:paraId="4004A6D3" w14:textId="77777777" w:rsidR="008D5AF1" w:rsidRDefault="004A75DF">
            <w:pPr>
              <w:tabs>
                <w:tab w:val="left" w:pos="567"/>
              </w:tabs>
              <w:ind w:left="0" w:hanging="2"/>
              <w:outlineLvl w:val="9"/>
              <w:rPr>
                <w:sz w:val="20"/>
                <w:szCs w:val="20"/>
              </w:rPr>
            </w:pPr>
            <w:r>
              <w:rPr>
                <w:sz w:val="20"/>
                <w:szCs w:val="20"/>
              </w:rPr>
              <w:t>Krampe, balanseforstyrrelse, svimmelhet, letargi, tremor</w:t>
            </w:r>
          </w:p>
        </w:tc>
        <w:tc>
          <w:tcPr>
            <w:tcW w:w="1710" w:type="dxa"/>
          </w:tcPr>
          <w:p w14:paraId="4004A6D4" w14:textId="77777777" w:rsidR="008D5AF1" w:rsidRDefault="004A75DF">
            <w:pPr>
              <w:tabs>
                <w:tab w:val="left" w:pos="567"/>
              </w:tabs>
              <w:ind w:left="0" w:hanging="2"/>
              <w:outlineLvl w:val="9"/>
              <w:rPr>
                <w:sz w:val="20"/>
                <w:szCs w:val="20"/>
              </w:rPr>
            </w:pPr>
            <w:r>
              <w:rPr>
                <w:sz w:val="20"/>
                <w:szCs w:val="20"/>
              </w:rPr>
              <w:t>Amnesi, svekket hukommelse, unormal koordinasjon/ataksi, parestesi, konsentrasjonssvikt</w:t>
            </w:r>
          </w:p>
        </w:tc>
        <w:tc>
          <w:tcPr>
            <w:tcW w:w="1620" w:type="dxa"/>
          </w:tcPr>
          <w:p w14:paraId="4004A6D5" w14:textId="77777777" w:rsidR="008D5AF1" w:rsidRDefault="004A75DF">
            <w:pPr>
              <w:ind w:left="0" w:hanging="2"/>
              <w:outlineLvl w:val="9"/>
            </w:pPr>
            <w:r>
              <w:rPr>
                <w:sz w:val="20"/>
                <w:szCs w:val="20"/>
              </w:rPr>
              <w:t>Choreoathetosis, dyskinesi, hyperkinesi, forstyrrelser i gange, encefalopati, forverring av anfall, malignt nevroleptikasyndrom</w:t>
            </w:r>
            <w:r>
              <w:rPr>
                <w:vertAlign w:val="superscript"/>
              </w:rPr>
              <w:t>(3)</w:t>
            </w:r>
          </w:p>
          <w:p w14:paraId="4004A6D6" w14:textId="77777777" w:rsidR="008D5AF1" w:rsidRDefault="008D5AF1">
            <w:pPr>
              <w:tabs>
                <w:tab w:val="left" w:pos="567"/>
              </w:tabs>
              <w:ind w:left="0" w:hanging="2"/>
              <w:outlineLvl w:val="9"/>
              <w:rPr>
                <w:sz w:val="20"/>
                <w:szCs w:val="20"/>
              </w:rPr>
            </w:pPr>
          </w:p>
        </w:tc>
        <w:tc>
          <w:tcPr>
            <w:tcW w:w="1710" w:type="dxa"/>
          </w:tcPr>
          <w:p w14:paraId="4004A6D7" w14:textId="77777777" w:rsidR="008D5AF1" w:rsidRDefault="008D5AF1">
            <w:pPr>
              <w:tabs>
                <w:tab w:val="left" w:pos="567"/>
              </w:tabs>
              <w:ind w:left="0" w:hanging="2"/>
              <w:outlineLvl w:val="9"/>
              <w:rPr>
                <w:sz w:val="20"/>
                <w:szCs w:val="20"/>
              </w:rPr>
            </w:pPr>
          </w:p>
        </w:tc>
      </w:tr>
      <w:tr w:rsidR="008D5AF1" w14:paraId="4004A6DF" w14:textId="77777777">
        <w:trPr>
          <w:cantSplit/>
        </w:trPr>
        <w:tc>
          <w:tcPr>
            <w:tcW w:w="1994" w:type="dxa"/>
          </w:tcPr>
          <w:p w14:paraId="4004A6D9" w14:textId="77777777" w:rsidR="008D5AF1" w:rsidRDefault="004A75DF">
            <w:pPr>
              <w:tabs>
                <w:tab w:val="left" w:pos="567"/>
              </w:tabs>
              <w:ind w:left="0" w:hanging="2"/>
              <w:outlineLvl w:val="9"/>
              <w:rPr>
                <w:sz w:val="20"/>
                <w:szCs w:val="20"/>
                <w:u w:val="single"/>
              </w:rPr>
            </w:pPr>
            <w:r>
              <w:rPr>
                <w:sz w:val="20"/>
                <w:szCs w:val="20"/>
                <w:u w:val="single"/>
              </w:rPr>
              <w:t>Øyesykdommer</w:t>
            </w:r>
          </w:p>
        </w:tc>
        <w:tc>
          <w:tcPr>
            <w:tcW w:w="1316" w:type="dxa"/>
          </w:tcPr>
          <w:p w14:paraId="4004A6DA" w14:textId="77777777" w:rsidR="008D5AF1" w:rsidRDefault="008D5AF1">
            <w:pPr>
              <w:tabs>
                <w:tab w:val="left" w:pos="567"/>
              </w:tabs>
              <w:ind w:left="0" w:hanging="2"/>
              <w:outlineLvl w:val="9"/>
              <w:rPr>
                <w:sz w:val="20"/>
                <w:szCs w:val="20"/>
              </w:rPr>
            </w:pPr>
          </w:p>
        </w:tc>
        <w:tc>
          <w:tcPr>
            <w:tcW w:w="1023" w:type="dxa"/>
          </w:tcPr>
          <w:p w14:paraId="4004A6DB" w14:textId="77777777" w:rsidR="008D5AF1" w:rsidRDefault="008D5AF1">
            <w:pPr>
              <w:tabs>
                <w:tab w:val="left" w:pos="567"/>
              </w:tabs>
              <w:ind w:left="0" w:hanging="2"/>
              <w:outlineLvl w:val="9"/>
              <w:rPr>
                <w:sz w:val="20"/>
                <w:szCs w:val="20"/>
              </w:rPr>
            </w:pPr>
          </w:p>
        </w:tc>
        <w:tc>
          <w:tcPr>
            <w:tcW w:w="1710" w:type="dxa"/>
          </w:tcPr>
          <w:p w14:paraId="4004A6DC" w14:textId="77777777" w:rsidR="008D5AF1" w:rsidRDefault="004A75DF">
            <w:pPr>
              <w:tabs>
                <w:tab w:val="left" w:pos="567"/>
              </w:tabs>
              <w:ind w:left="0" w:hanging="2"/>
              <w:outlineLvl w:val="9"/>
              <w:rPr>
                <w:sz w:val="20"/>
                <w:szCs w:val="20"/>
              </w:rPr>
            </w:pPr>
            <w:r>
              <w:rPr>
                <w:sz w:val="20"/>
                <w:szCs w:val="20"/>
              </w:rPr>
              <w:t>Diplopi, uklart syn</w:t>
            </w:r>
          </w:p>
        </w:tc>
        <w:tc>
          <w:tcPr>
            <w:tcW w:w="1620" w:type="dxa"/>
          </w:tcPr>
          <w:p w14:paraId="4004A6DD" w14:textId="77777777" w:rsidR="008D5AF1" w:rsidRDefault="008D5AF1">
            <w:pPr>
              <w:tabs>
                <w:tab w:val="left" w:pos="567"/>
              </w:tabs>
              <w:ind w:left="0" w:hanging="2"/>
              <w:outlineLvl w:val="9"/>
              <w:rPr>
                <w:sz w:val="20"/>
                <w:szCs w:val="20"/>
              </w:rPr>
            </w:pPr>
          </w:p>
        </w:tc>
        <w:tc>
          <w:tcPr>
            <w:tcW w:w="1710" w:type="dxa"/>
          </w:tcPr>
          <w:p w14:paraId="4004A6DE" w14:textId="77777777" w:rsidR="008D5AF1" w:rsidRDefault="008D5AF1">
            <w:pPr>
              <w:tabs>
                <w:tab w:val="left" w:pos="567"/>
              </w:tabs>
              <w:ind w:left="0" w:hanging="2"/>
              <w:outlineLvl w:val="9"/>
              <w:rPr>
                <w:sz w:val="20"/>
                <w:szCs w:val="20"/>
              </w:rPr>
            </w:pPr>
          </w:p>
        </w:tc>
      </w:tr>
      <w:tr w:rsidR="008D5AF1" w14:paraId="4004A6E6" w14:textId="77777777">
        <w:trPr>
          <w:cantSplit/>
        </w:trPr>
        <w:tc>
          <w:tcPr>
            <w:tcW w:w="1994" w:type="dxa"/>
          </w:tcPr>
          <w:p w14:paraId="4004A6E0" w14:textId="77777777" w:rsidR="008D5AF1" w:rsidRDefault="004A75DF">
            <w:pPr>
              <w:tabs>
                <w:tab w:val="left" w:pos="567"/>
              </w:tabs>
              <w:ind w:left="0" w:hanging="2"/>
              <w:outlineLvl w:val="9"/>
              <w:rPr>
                <w:sz w:val="20"/>
                <w:szCs w:val="20"/>
                <w:u w:val="single"/>
              </w:rPr>
            </w:pPr>
            <w:r>
              <w:rPr>
                <w:sz w:val="20"/>
                <w:szCs w:val="20"/>
                <w:u w:val="single"/>
              </w:rPr>
              <w:t>Sykdommer i øre og labyrint</w:t>
            </w:r>
          </w:p>
        </w:tc>
        <w:tc>
          <w:tcPr>
            <w:tcW w:w="1316" w:type="dxa"/>
          </w:tcPr>
          <w:p w14:paraId="4004A6E1" w14:textId="77777777" w:rsidR="008D5AF1" w:rsidRDefault="008D5AF1">
            <w:pPr>
              <w:tabs>
                <w:tab w:val="left" w:pos="567"/>
              </w:tabs>
              <w:ind w:left="0" w:hanging="2"/>
              <w:outlineLvl w:val="9"/>
              <w:rPr>
                <w:sz w:val="20"/>
                <w:szCs w:val="20"/>
              </w:rPr>
            </w:pPr>
          </w:p>
        </w:tc>
        <w:tc>
          <w:tcPr>
            <w:tcW w:w="1023" w:type="dxa"/>
          </w:tcPr>
          <w:p w14:paraId="4004A6E2" w14:textId="77777777" w:rsidR="008D5AF1" w:rsidRDefault="004A75DF">
            <w:pPr>
              <w:tabs>
                <w:tab w:val="left" w:pos="567"/>
              </w:tabs>
              <w:ind w:left="0" w:hanging="2"/>
              <w:outlineLvl w:val="9"/>
              <w:rPr>
                <w:sz w:val="20"/>
                <w:szCs w:val="20"/>
              </w:rPr>
            </w:pPr>
            <w:r>
              <w:rPr>
                <w:sz w:val="20"/>
                <w:szCs w:val="20"/>
              </w:rPr>
              <w:t>Vertigo</w:t>
            </w:r>
          </w:p>
        </w:tc>
        <w:tc>
          <w:tcPr>
            <w:tcW w:w="1710" w:type="dxa"/>
          </w:tcPr>
          <w:p w14:paraId="4004A6E3" w14:textId="77777777" w:rsidR="008D5AF1" w:rsidRDefault="008D5AF1">
            <w:pPr>
              <w:tabs>
                <w:tab w:val="left" w:pos="567"/>
              </w:tabs>
              <w:ind w:left="0" w:hanging="2"/>
              <w:outlineLvl w:val="9"/>
              <w:rPr>
                <w:sz w:val="20"/>
                <w:szCs w:val="20"/>
              </w:rPr>
            </w:pPr>
          </w:p>
        </w:tc>
        <w:tc>
          <w:tcPr>
            <w:tcW w:w="1620" w:type="dxa"/>
          </w:tcPr>
          <w:p w14:paraId="4004A6E4" w14:textId="77777777" w:rsidR="008D5AF1" w:rsidRDefault="008D5AF1">
            <w:pPr>
              <w:tabs>
                <w:tab w:val="left" w:pos="567"/>
              </w:tabs>
              <w:ind w:left="0" w:hanging="2"/>
              <w:outlineLvl w:val="9"/>
              <w:rPr>
                <w:sz w:val="20"/>
                <w:szCs w:val="20"/>
              </w:rPr>
            </w:pPr>
          </w:p>
        </w:tc>
        <w:tc>
          <w:tcPr>
            <w:tcW w:w="1710" w:type="dxa"/>
          </w:tcPr>
          <w:p w14:paraId="4004A6E5" w14:textId="77777777" w:rsidR="008D5AF1" w:rsidRDefault="008D5AF1">
            <w:pPr>
              <w:tabs>
                <w:tab w:val="left" w:pos="567"/>
              </w:tabs>
              <w:ind w:left="0" w:hanging="2"/>
              <w:outlineLvl w:val="9"/>
              <w:rPr>
                <w:sz w:val="20"/>
                <w:szCs w:val="20"/>
              </w:rPr>
            </w:pPr>
          </w:p>
        </w:tc>
      </w:tr>
      <w:tr w:rsidR="008D5AF1" w14:paraId="4004A6ED" w14:textId="77777777">
        <w:trPr>
          <w:cantSplit/>
        </w:trPr>
        <w:tc>
          <w:tcPr>
            <w:tcW w:w="1994" w:type="dxa"/>
          </w:tcPr>
          <w:p w14:paraId="4004A6E7" w14:textId="77777777" w:rsidR="008D5AF1" w:rsidRDefault="004A75DF">
            <w:pPr>
              <w:tabs>
                <w:tab w:val="left" w:pos="567"/>
              </w:tabs>
              <w:ind w:left="0" w:hanging="2"/>
              <w:outlineLvl w:val="9"/>
              <w:rPr>
                <w:sz w:val="20"/>
                <w:szCs w:val="20"/>
                <w:u w:val="single"/>
              </w:rPr>
            </w:pPr>
            <w:r>
              <w:rPr>
                <w:sz w:val="20"/>
                <w:szCs w:val="20"/>
                <w:u w:val="single"/>
              </w:rPr>
              <w:t>Hjertesykdommer</w:t>
            </w:r>
          </w:p>
        </w:tc>
        <w:tc>
          <w:tcPr>
            <w:tcW w:w="1316" w:type="dxa"/>
          </w:tcPr>
          <w:p w14:paraId="4004A6E8" w14:textId="77777777" w:rsidR="008D5AF1" w:rsidRDefault="008D5AF1">
            <w:pPr>
              <w:tabs>
                <w:tab w:val="left" w:pos="567"/>
              </w:tabs>
              <w:ind w:left="0" w:hanging="2"/>
              <w:outlineLvl w:val="9"/>
              <w:rPr>
                <w:sz w:val="20"/>
                <w:szCs w:val="20"/>
              </w:rPr>
            </w:pPr>
          </w:p>
        </w:tc>
        <w:tc>
          <w:tcPr>
            <w:tcW w:w="1023" w:type="dxa"/>
          </w:tcPr>
          <w:p w14:paraId="4004A6E9" w14:textId="77777777" w:rsidR="008D5AF1" w:rsidRDefault="008D5AF1">
            <w:pPr>
              <w:tabs>
                <w:tab w:val="left" w:pos="567"/>
              </w:tabs>
              <w:ind w:left="0" w:hanging="2"/>
              <w:outlineLvl w:val="9"/>
              <w:rPr>
                <w:sz w:val="20"/>
                <w:szCs w:val="20"/>
              </w:rPr>
            </w:pPr>
          </w:p>
        </w:tc>
        <w:tc>
          <w:tcPr>
            <w:tcW w:w="1710" w:type="dxa"/>
          </w:tcPr>
          <w:p w14:paraId="4004A6EA" w14:textId="77777777" w:rsidR="008D5AF1" w:rsidRDefault="008D5AF1">
            <w:pPr>
              <w:tabs>
                <w:tab w:val="left" w:pos="567"/>
              </w:tabs>
              <w:ind w:left="0" w:hanging="2"/>
              <w:outlineLvl w:val="9"/>
              <w:rPr>
                <w:sz w:val="20"/>
                <w:szCs w:val="20"/>
              </w:rPr>
            </w:pPr>
          </w:p>
        </w:tc>
        <w:tc>
          <w:tcPr>
            <w:tcW w:w="1620" w:type="dxa"/>
          </w:tcPr>
          <w:p w14:paraId="4004A6EB" w14:textId="77777777" w:rsidR="008D5AF1" w:rsidRDefault="004A75DF">
            <w:pPr>
              <w:tabs>
                <w:tab w:val="left" w:pos="567"/>
              </w:tabs>
              <w:ind w:left="0" w:hanging="2"/>
              <w:outlineLvl w:val="9"/>
              <w:rPr>
                <w:sz w:val="20"/>
                <w:szCs w:val="20"/>
              </w:rPr>
            </w:pPr>
            <w:r>
              <w:rPr>
                <w:sz w:val="20"/>
                <w:szCs w:val="20"/>
              </w:rPr>
              <w:t>Forlenget QT i elektrokardiogram</w:t>
            </w:r>
          </w:p>
        </w:tc>
        <w:tc>
          <w:tcPr>
            <w:tcW w:w="1710" w:type="dxa"/>
          </w:tcPr>
          <w:p w14:paraId="4004A6EC" w14:textId="77777777" w:rsidR="008D5AF1" w:rsidRDefault="008D5AF1">
            <w:pPr>
              <w:tabs>
                <w:tab w:val="left" w:pos="567"/>
              </w:tabs>
              <w:ind w:left="0" w:hanging="2"/>
              <w:outlineLvl w:val="9"/>
              <w:rPr>
                <w:sz w:val="20"/>
                <w:szCs w:val="20"/>
              </w:rPr>
            </w:pPr>
          </w:p>
        </w:tc>
      </w:tr>
      <w:tr w:rsidR="008D5AF1" w14:paraId="4004A6F4" w14:textId="77777777">
        <w:trPr>
          <w:cantSplit/>
        </w:trPr>
        <w:tc>
          <w:tcPr>
            <w:tcW w:w="1994" w:type="dxa"/>
          </w:tcPr>
          <w:p w14:paraId="4004A6EE" w14:textId="77777777" w:rsidR="008D5AF1" w:rsidRDefault="004A75DF">
            <w:pPr>
              <w:tabs>
                <w:tab w:val="left" w:pos="567"/>
              </w:tabs>
              <w:ind w:left="0" w:hanging="2"/>
              <w:outlineLvl w:val="9"/>
              <w:rPr>
                <w:sz w:val="20"/>
                <w:szCs w:val="20"/>
                <w:u w:val="single"/>
              </w:rPr>
            </w:pPr>
            <w:r>
              <w:rPr>
                <w:sz w:val="20"/>
                <w:szCs w:val="20"/>
                <w:u w:val="single"/>
              </w:rPr>
              <w:t>Sykdommer i respirasjonsorganer, thorax og mediastinum</w:t>
            </w:r>
          </w:p>
        </w:tc>
        <w:tc>
          <w:tcPr>
            <w:tcW w:w="1316" w:type="dxa"/>
          </w:tcPr>
          <w:p w14:paraId="4004A6EF" w14:textId="77777777" w:rsidR="008D5AF1" w:rsidRDefault="008D5AF1">
            <w:pPr>
              <w:tabs>
                <w:tab w:val="left" w:pos="567"/>
              </w:tabs>
              <w:ind w:left="0" w:hanging="2"/>
              <w:outlineLvl w:val="9"/>
              <w:rPr>
                <w:sz w:val="20"/>
                <w:szCs w:val="20"/>
              </w:rPr>
            </w:pPr>
          </w:p>
        </w:tc>
        <w:tc>
          <w:tcPr>
            <w:tcW w:w="1023" w:type="dxa"/>
          </w:tcPr>
          <w:p w14:paraId="4004A6F0" w14:textId="77777777" w:rsidR="008D5AF1" w:rsidRDefault="004A75DF">
            <w:pPr>
              <w:tabs>
                <w:tab w:val="left" w:pos="567"/>
              </w:tabs>
              <w:ind w:left="0" w:hanging="2"/>
              <w:outlineLvl w:val="9"/>
              <w:rPr>
                <w:sz w:val="20"/>
                <w:szCs w:val="20"/>
              </w:rPr>
            </w:pPr>
            <w:r>
              <w:rPr>
                <w:sz w:val="20"/>
                <w:szCs w:val="20"/>
              </w:rPr>
              <w:t>Hoste</w:t>
            </w:r>
          </w:p>
        </w:tc>
        <w:tc>
          <w:tcPr>
            <w:tcW w:w="1710" w:type="dxa"/>
          </w:tcPr>
          <w:p w14:paraId="4004A6F1" w14:textId="77777777" w:rsidR="008D5AF1" w:rsidRDefault="008D5AF1">
            <w:pPr>
              <w:tabs>
                <w:tab w:val="left" w:pos="567"/>
              </w:tabs>
              <w:ind w:left="0" w:hanging="2"/>
              <w:outlineLvl w:val="9"/>
              <w:rPr>
                <w:sz w:val="20"/>
                <w:szCs w:val="20"/>
              </w:rPr>
            </w:pPr>
          </w:p>
        </w:tc>
        <w:tc>
          <w:tcPr>
            <w:tcW w:w="1620" w:type="dxa"/>
          </w:tcPr>
          <w:p w14:paraId="4004A6F2" w14:textId="77777777" w:rsidR="008D5AF1" w:rsidRDefault="008D5AF1">
            <w:pPr>
              <w:tabs>
                <w:tab w:val="left" w:pos="567"/>
              </w:tabs>
              <w:ind w:left="0" w:hanging="2"/>
              <w:outlineLvl w:val="9"/>
              <w:rPr>
                <w:sz w:val="20"/>
                <w:szCs w:val="20"/>
              </w:rPr>
            </w:pPr>
          </w:p>
        </w:tc>
        <w:tc>
          <w:tcPr>
            <w:tcW w:w="1710" w:type="dxa"/>
          </w:tcPr>
          <w:p w14:paraId="4004A6F3" w14:textId="77777777" w:rsidR="008D5AF1" w:rsidRDefault="008D5AF1">
            <w:pPr>
              <w:tabs>
                <w:tab w:val="left" w:pos="567"/>
              </w:tabs>
              <w:ind w:left="0" w:hanging="2"/>
              <w:outlineLvl w:val="9"/>
              <w:rPr>
                <w:sz w:val="20"/>
                <w:szCs w:val="20"/>
              </w:rPr>
            </w:pPr>
          </w:p>
        </w:tc>
      </w:tr>
      <w:tr w:rsidR="008D5AF1" w14:paraId="4004A6FB" w14:textId="77777777">
        <w:trPr>
          <w:cantSplit/>
        </w:trPr>
        <w:tc>
          <w:tcPr>
            <w:tcW w:w="1994" w:type="dxa"/>
          </w:tcPr>
          <w:p w14:paraId="4004A6F5" w14:textId="77777777" w:rsidR="008D5AF1" w:rsidRDefault="004A75DF">
            <w:pPr>
              <w:tabs>
                <w:tab w:val="left" w:pos="567"/>
              </w:tabs>
              <w:ind w:left="0" w:hanging="2"/>
              <w:outlineLvl w:val="9"/>
              <w:rPr>
                <w:sz w:val="20"/>
                <w:szCs w:val="20"/>
                <w:u w:val="single"/>
              </w:rPr>
            </w:pPr>
            <w:r>
              <w:rPr>
                <w:sz w:val="20"/>
                <w:szCs w:val="20"/>
                <w:u w:val="single"/>
              </w:rPr>
              <w:t>Gastrointestinale sykdommer</w:t>
            </w:r>
          </w:p>
        </w:tc>
        <w:tc>
          <w:tcPr>
            <w:tcW w:w="1316" w:type="dxa"/>
          </w:tcPr>
          <w:p w14:paraId="4004A6F6" w14:textId="77777777" w:rsidR="008D5AF1" w:rsidRDefault="008D5AF1">
            <w:pPr>
              <w:tabs>
                <w:tab w:val="left" w:pos="567"/>
              </w:tabs>
              <w:ind w:left="0" w:hanging="2"/>
              <w:outlineLvl w:val="9"/>
              <w:rPr>
                <w:sz w:val="20"/>
                <w:szCs w:val="20"/>
              </w:rPr>
            </w:pPr>
          </w:p>
        </w:tc>
        <w:tc>
          <w:tcPr>
            <w:tcW w:w="1023" w:type="dxa"/>
          </w:tcPr>
          <w:p w14:paraId="4004A6F7" w14:textId="77777777" w:rsidR="008D5AF1" w:rsidRDefault="004A75DF">
            <w:pPr>
              <w:tabs>
                <w:tab w:val="left" w:pos="567"/>
              </w:tabs>
              <w:ind w:left="0" w:hanging="2"/>
              <w:outlineLvl w:val="9"/>
              <w:rPr>
                <w:sz w:val="20"/>
                <w:szCs w:val="20"/>
              </w:rPr>
            </w:pPr>
            <w:r>
              <w:rPr>
                <w:sz w:val="20"/>
                <w:szCs w:val="20"/>
              </w:rPr>
              <w:t>Abdominalsmerte, diaré, dyspepsi, oppkast, kvalme</w:t>
            </w:r>
          </w:p>
        </w:tc>
        <w:tc>
          <w:tcPr>
            <w:tcW w:w="1710" w:type="dxa"/>
          </w:tcPr>
          <w:p w14:paraId="4004A6F8" w14:textId="77777777" w:rsidR="008D5AF1" w:rsidRDefault="008D5AF1">
            <w:pPr>
              <w:tabs>
                <w:tab w:val="left" w:pos="567"/>
              </w:tabs>
              <w:ind w:left="0" w:hanging="2"/>
              <w:outlineLvl w:val="9"/>
              <w:rPr>
                <w:sz w:val="20"/>
                <w:szCs w:val="20"/>
              </w:rPr>
            </w:pPr>
          </w:p>
        </w:tc>
        <w:tc>
          <w:tcPr>
            <w:tcW w:w="1620" w:type="dxa"/>
          </w:tcPr>
          <w:p w14:paraId="4004A6F9" w14:textId="77777777" w:rsidR="008D5AF1" w:rsidRDefault="004A75DF">
            <w:pPr>
              <w:tabs>
                <w:tab w:val="left" w:pos="567"/>
              </w:tabs>
              <w:ind w:left="0" w:hanging="2"/>
              <w:outlineLvl w:val="9"/>
              <w:rPr>
                <w:sz w:val="20"/>
                <w:szCs w:val="20"/>
              </w:rPr>
            </w:pPr>
            <w:r>
              <w:rPr>
                <w:sz w:val="20"/>
                <w:szCs w:val="20"/>
              </w:rPr>
              <w:t>Pankreatitt</w:t>
            </w:r>
          </w:p>
        </w:tc>
        <w:tc>
          <w:tcPr>
            <w:tcW w:w="1710" w:type="dxa"/>
          </w:tcPr>
          <w:p w14:paraId="4004A6FA" w14:textId="77777777" w:rsidR="008D5AF1" w:rsidRDefault="008D5AF1">
            <w:pPr>
              <w:tabs>
                <w:tab w:val="left" w:pos="567"/>
              </w:tabs>
              <w:ind w:left="0" w:hanging="2"/>
              <w:outlineLvl w:val="9"/>
              <w:rPr>
                <w:sz w:val="20"/>
                <w:szCs w:val="20"/>
              </w:rPr>
            </w:pPr>
          </w:p>
        </w:tc>
      </w:tr>
      <w:tr w:rsidR="008D5AF1" w14:paraId="4004A702" w14:textId="77777777">
        <w:trPr>
          <w:cantSplit/>
        </w:trPr>
        <w:tc>
          <w:tcPr>
            <w:tcW w:w="1994" w:type="dxa"/>
          </w:tcPr>
          <w:p w14:paraId="4004A6FC" w14:textId="77777777" w:rsidR="008D5AF1" w:rsidRDefault="004A75DF">
            <w:pPr>
              <w:tabs>
                <w:tab w:val="left" w:pos="567"/>
              </w:tabs>
              <w:ind w:left="0" w:hanging="2"/>
              <w:outlineLvl w:val="9"/>
              <w:rPr>
                <w:sz w:val="20"/>
                <w:szCs w:val="20"/>
                <w:u w:val="single"/>
              </w:rPr>
            </w:pPr>
            <w:r>
              <w:rPr>
                <w:sz w:val="20"/>
                <w:szCs w:val="20"/>
                <w:u w:val="single"/>
              </w:rPr>
              <w:t>Sykdommer i lever og galleveier</w:t>
            </w:r>
          </w:p>
        </w:tc>
        <w:tc>
          <w:tcPr>
            <w:tcW w:w="1316" w:type="dxa"/>
          </w:tcPr>
          <w:p w14:paraId="4004A6FD" w14:textId="77777777" w:rsidR="008D5AF1" w:rsidRDefault="008D5AF1">
            <w:pPr>
              <w:tabs>
                <w:tab w:val="left" w:pos="567"/>
              </w:tabs>
              <w:ind w:left="0" w:hanging="2"/>
              <w:outlineLvl w:val="9"/>
              <w:rPr>
                <w:sz w:val="20"/>
                <w:szCs w:val="20"/>
              </w:rPr>
            </w:pPr>
          </w:p>
        </w:tc>
        <w:tc>
          <w:tcPr>
            <w:tcW w:w="1023" w:type="dxa"/>
          </w:tcPr>
          <w:p w14:paraId="4004A6FE" w14:textId="77777777" w:rsidR="008D5AF1" w:rsidRDefault="008D5AF1">
            <w:pPr>
              <w:tabs>
                <w:tab w:val="left" w:pos="567"/>
              </w:tabs>
              <w:ind w:left="0" w:hanging="2"/>
              <w:outlineLvl w:val="9"/>
              <w:rPr>
                <w:sz w:val="20"/>
                <w:szCs w:val="20"/>
              </w:rPr>
            </w:pPr>
          </w:p>
        </w:tc>
        <w:tc>
          <w:tcPr>
            <w:tcW w:w="1710" w:type="dxa"/>
          </w:tcPr>
          <w:p w14:paraId="4004A6FF" w14:textId="77777777" w:rsidR="008D5AF1" w:rsidRDefault="004A75DF">
            <w:pPr>
              <w:tabs>
                <w:tab w:val="left" w:pos="567"/>
              </w:tabs>
              <w:ind w:left="0" w:hanging="2"/>
              <w:outlineLvl w:val="9"/>
              <w:rPr>
                <w:sz w:val="20"/>
                <w:szCs w:val="20"/>
              </w:rPr>
            </w:pPr>
            <w:r>
              <w:rPr>
                <w:sz w:val="20"/>
                <w:szCs w:val="20"/>
              </w:rPr>
              <w:t>Unormale leverfunksjonstester</w:t>
            </w:r>
          </w:p>
        </w:tc>
        <w:tc>
          <w:tcPr>
            <w:tcW w:w="1620" w:type="dxa"/>
          </w:tcPr>
          <w:p w14:paraId="4004A700" w14:textId="77777777" w:rsidR="008D5AF1" w:rsidRDefault="004A75DF">
            <w:pPr>
              <w:tabs>
                <w:tab w:val="left" w:pos="567"/>
              </w:tabs>
              <w:ind w:left="0" w:hanging="2"/>
              <w:outlineLvl w:val="9"/>
              <w:rPr>
                <w:sz w:val="20"/>
                <w:szCs w:val="20"/>
              </w:rPr>
            </w:pPr>
            <w:r>
              <w:rPr>
                <w:sz w:val="20"/>
                <w:szCs w:val="20"/>
              </w:rPr>
              <w:t>Leversvikt, hepatitt</w:t>
            </w:r>
          </w:p>
        </w:tc>
        <w:tc>
          <w:tcPr>
            <w:tcW w:w="1710" w:type="dxa"/>
          </w:tcPr>
          <w:p w14:paraId="4004A701" w14:textId="77777777" w:rsidR="008D5AF1" w:rsidRDefault="008D5AF1">
            <w:pPr>
              <w:tabs>
                <w:tab w:val="left" w:pos="567"/>
              </w:tabs>
              <w:ind w:left="0" w:hanging="2"/>
              <w:outlineLvl w:val="9"/>
              <w:rPr>
                <w:sz w:val="20"/>
                <w:szCs w:val="20"/>
              </w:rPr>
            </w:pPr>
          </w:p>
        </w:tc>
      </w:tr>
      <w:tr w:rsidR="008D5AF1" w:rsidDel="00DA7AD5" w14:paraId="4004A709" w14:textId="5170AD9C">
        <w:trPr>
          <w:cantSplit/>
          <w:del w:id="82" w:author="Author"/>
        </w:trPr>
        <w:tc>
          <w:tcPr>
            <w:tcW w:w="1994" w:type="dxa"/>
          </w:tcPr>
          <w:p w14:paraId="4004A703" w14:textId="33E56122" w:rsidR="008D5AF1" w:rsidDel="00DA7AD5" w:rsidRDefault="004A75DF">
            <w:pPr>
              <w:tabs>
                <w:tab w:val="left" w:pos="567"/>
              </w:tabs>
              <w:ind w:left="0" w:hanging="2"/>
              <w:outlineLvl w:val="9"/>
              <w:rPr>
                <w:del w:id="83" w:author="Author"/>
                <w:sz w:val="20"/>
                <w:szCs w:val="20"/>
                <w:u w:val="single"/>
              </w:rPr>
            </w:pPr>
            <w:del w:id="84" w:author="Author">
              <w:r w:rsidDel="00DA7AD5">
                <w:rPr>
                  <w:sz w:val="20"/>
                  <w:szCs w:val="20"/>
                  <w:u w:val="single"/>
                </w:rPr>
                <w:delText>Sykdommer i nyre og urinveier</w:delText>
              </w:r>
            </w:del>
          </w:p>
        </w:tc>
        <w:tc>
          <w:tcPr>
            <w:tcW w:w="1316" w:type="dxa"/>
          </w:tcPr>
          <w:p w14:paraId="4004A704" w14:textId="01CC15A5" w:rsidR="008D5AF1" w:rsidDel="00DA7AD5" w:rsidRDefault="008D5AF1">
            <w:pPr>
              <w:tabs>
                <w:tab w:val="left" w:pos="567"/>
              </w:tabs>
              <w:ind w:left="0" w:hanging="2"/>
              <w:outlineLvl w:val="9"/>
              <w:rPr>
                <w:del w:id="85" w:author="Author"/>
                <w:sz w:val="20"/>
                <w:szCs w:val="20"/>
              </w:rPr>
            </w:pPr>
          </w:p>
        </w:tc>
        <w:tc>
          <w:tcPr>
            <w:tcW w:w="1023" w:type="dxa"/>
          </w:tcPr>
          <w:p w14:paraId="4004A705" w14:textId="0D670893" w:rsidR="008D5AF1" w:rsidDel="00DA7AD5" w:rsidRDefault="008D5AF1">
            <w:pPr>
              <w:tabs>
                <w:tab w:val="left" w:pos="567"/>
              </w:tabs>
              <w:ind w:left="0" w:hanging="2"/>
              <w:outlineLvl w:val="9"/>
              <w:rPr>
                <w:del w:id="86" w:author="Author"/>
                <w:sz w:val="20"/>
                <w:szCs w:val="20"/>
              </w:rPr>
            </w:pPr>
          </w:p>
        </w:tc>
        <w:tc>
          <w:tcPr>
            <w:tcW w:w="1710" w:type="dxa"/>
          </w:tcPr>
          <w:p w14:paraId="4004A706" w14:textId="44C0BAA2" w:rsidR="008D5AF1" w:rsidDel="00DA7AD5" w:rsidRDefault="008D5AF1">
            <w:pPr>
              <w:tabs>
                <w:tab w:val="left" w:pos="567"/>
              </w:tabs>
              <w:ind w:left="0" w:hanging="2"/>
              <w:outlineLvl w:val="9"/>
              <w:rPr>
                <w:del w:id="87" w:author="Author"/>
                <w:sz w:val="20"/>
                <w:szCs w:val="20"/>
              </w:rPr>
            </w:pPr>
          </w:p>
        </w:tc>
        <w:tc>
          <w:tcPr>
            <w:tcW w:w="1620" w:type="dxa"/>
          </w:tcPr>
          <w:p w14:paraId="4004A707" w14:textId="04D7242D" w:rsidR="008D5AF1" w:rsidDel="00DA7AD5" w:rsidRDefault="004A75DF">
            <w:pPr>
              <w:tabs>
                <w:tab w:val="left" w:pos="567"/>
              </w:tabs>
              <w:ind w:left="0" w:hanging="2"/>
              <w:outlineLvl w:val="9"/>
              <w:rPr>
                <w:del w:id="88" w:author="Author"/>
                <w:sz w:val="20"/>
                <w:szCs w:val="20"/>
              </w:rPr>
            </w:pPr>
            <w:del w:id="89" w:author="Author">
              <w:r w:rsidDel="00DA7AD5">
                <w:rPr>
                  <w:sz w:val="20"/>
                  <w:szCs w:val="20"/>
                </w:rPr>
                <w:delText>Akutt nyreskade</w:delText>
              </w:r>
            </w:del>
          </w:p>
        </w:tc>
        <w:tc>
          <w:tcPr>
            <w:tcW w:w="1710" w:type="dxa"/>
          </w:tcPr>
          <w:p w14:paraId="4004A708" w14:textId="4C937EB4" w:rsidR="008D5AF1" w:rsidDel="00DA7AD5" w:rsidRDefault="008D5AF1">
            <w:pPr>
              <w:tabs>
                <w:tab w:val="left" w:pos="567"/>
              </w:tabs>
              <w:ind w:left="0" w:hanging="2"/>
              <w:outlineLvl w:val="9"/>
              <w:rPr>
                <w:del w:id="90" w:author="Author"/>
                <w:sz w:val="20"/>
                <w:szCs w:val="20"/>
              </w:rPr>
            </w:pPr>
          </w:p>
        </w:tc>
      </w:tr>
      <w:tr w:rsidR="008D5AF1" w14:paraId="4004A710" w14:textId="77777777">
        <w:trPr>
          <w:cantSplit/>
        </w:trPr>
        <w:tc>
          <w:tcPr>
            <w:tcW w:w="1994" w:type="dxa"/>
          </w:tcPr>
          <w:p w14:paraId="4004A70A" w14:textId="77777777" w:rsidR="008D5AF1" w:rsidRDefault="004A75DF">
            <w:pPr>
              <w:tabs>
                <w:tab w:val="left" w:pos="567"/>
              </w:tabs>
              <w:ind w:left="0" w:hanging="2"/>
              <w:outlineLvl w:val="9"/>
              <w:rPr>
                <w:sz w:val="20"/>
                <w:szCs w:val="20"/>
                <w:u w:val="single"/>
              </w:rPr>
            </w:pPr>
            <w:r>
              <w:rPr>
                <w:sz w:val="20"/>
                <w:szCs w:val="20"/>
                <w:u w:val="single"/>
              </w:rPr>
              <w:t>Hud- og underhudssykdommer</w:t>
            </w:r>
          </w:p>
        </w:tc>
        <w:tc>
          <w:tcPr>
            <w:tcW w:w="1316" w:type="dxa"/>
          </w:tcPr>
          <w:p w14:paraId="4004A70B" w14:textId="77777777" w:rsidR="008D5AF1" w:rsidRDefault="008D5AF1">
            <w:pPr>
              <w:tabs>
                <w:tab w:val="left" w:pos="567"/>
              </w:tabs>
              <w:ind w:left="0" w:hanging="2"/>
              <w:outlineLvl w:val="9"/>
              <w:rPr>
                <w:sz w:val="20"/>
                <w:szCs w:val="20"/>
              </w:rPr>
            </w:pPr>
          </w:p>
        </w:tc>
        <w:tc>
          <w:tcPr>
            <w:tcW w:w="1023" w:type="dxa"/>
          </w:tcPr>
          <w:p w14:paraId="4004A70C" w14:textId="77777777" w:rsidR="008D5AF1" w:rsidRDefault="004A75DF">
            <w:pPr>
              <w:tabs>
                <w:tab w:val="left" w:pos="567"/>
              </w:tabs>
              <w:ind w:left="0" w:hanging="2"/>
              <w:outlineLvl w:val="9"/>
              <w:rPr>
                <w:sz w:val="20"/>
                <w:szCs w:val="20"/>
              </w:rPr>
            </w:pPr>
            <w:r>
              <w:rPr>
                <w:sz w:val="20"/>
                <w:szCs w:val="20"/>
              </w:rPr>
              <w:t>Utslett</w:t>
            </w:r>
          </w:p>
        </w:tc>
        <w:tc>
          <w:tcPr>
            <w:tcW w:w="1710" w:type="dxa"/>
          </w:tcPr>
          <w:p w14:paraId="4004A70D" w14:textId="77777777" w:rsidR="008D5AF1" w:rsidRDefault="004A75DF">
            <w:pPr>
              <w:tabs>
                <w:tab w:val="left" w:pos="567"/>
              </w:tabs>
              <w:ind w:left="0" w:hanging="2"/>
              <w:outlineLvl w:val="9"/>
              <w:rPr>
                <w:sz w:val="20"/>
                <w:szCs w:val="20"/>
              </w:rPr>
            </w:pPr>
            <w:r>
              <w:rPr>
                <w:sz w:val="20"/>
                <w:szCs w:val="20"/>
              </w:rPr>
              <w:t xml:space="preserve">Alopesi, eksem, kløe </w:t>
            </w:r>
          </w:p>
        </w:tc>
        <w:tc>
          <w:tcPr>
            <w:tcW w:w="1620" w:type="dxa"/>
          </w:tcPr>
          <w:p w14:paraId="4004A70E" w14:textId="77777777" w:rsidR="008D5AF1" w:rsidRDefault="004A75DF">
            <w:pPr>
              <w:tabs>
                <w:tab w:val="left" w:pos="567"/>
              </w:tabs>
              <w:ind w:left="0" w:hanging="2"/>
              <w:outlineLvl w:val="9"/>
              <w:rPr>
                <w:sz w:val="20"/>
                <w:szCs w:val="20"/>
              </w:rPr>
            </w:pPr>
            <w:r>
              <w:rPr>
                <w:sz w:val="20"/>
                <w:szCs w:val="20"/>
              </w:rPr>
              <w:t>Toksisk epidermal nekrolyse, Stevens-Johnsons syndrom, erythema multiforme</w:t>
            </w:r>
          </w:p>
        </w:tc>
        <w:tc>
          <w:tcPr>
            <w:tcW w:w="1710" w:type="dxa"/>
          </w:tcPr>
          <w:p w14:paraId="4004A70F" w14:textId="77777777" w:rsidR="008D5AF1" w:rsidRDefault="008D5AF1">
            <w:pPr>
              <w:tabs>
                <w:tab w:val="left" w:pos="567"/>
              </w:tabs>
              <w:ind w:left="0" w:hanging="2"/>
              <w:outlineLvl w:val="9"/>
              <w:rPr>
                <w:sz w:val="20"/>
                <w:szCs w:val="20"/>
              </w:rPr>
            </w:pPr>
          </w:p>
        </w:tc>
      </w:tr>
      <w:tr w:rsidR="008D5AF1" w14:paraId="4004A718" w14:textId="77777777">
        <w:trPr>
          <w:cantSplit/>
        </w:trPr>
        <w:tc>
          <w:tcPr>
            <w:tcW w:w="1994" w:type="dxa"/>
          </w:tcPr>
          <w:p w14:paraId="4004A711" w14:textId="77777777" w:rsidR="008D5AF1" w:rsidRDefault="004A75DF">
            <w:pPr>
              <w:tabs>
                <w:tab w:val="left" w:pos="567"/>
              </w:tabs>
              <w:ind w:left="0" w:hanging="2"/>
              <w:outlineLvl w:val="9"/>
              <w:rPr>
                <w:sz w:val="20"/>
                <w:szCs w:val="20"/>
                <w:u w:val="single"/>
              </w:rPr>
            </w:pPr>
            <w:r>
              <w:rPr>
                <w:sz w:val="20"/>
                <w:szCs w:val="20"/>
                <w:u w:val="single"/>
              </w:rPr>
              <w:lastRenderedPageBreak/>
              <w:t>Sykdommer i muskler, bindevev og skjelett</w:t>
            </w:r>
          </w:p>
        </w:tc>
        <w:tc>
          <w:tcPr>
            <w:tcW w:w="1316" w:type="dxa"/>
          </w:tcPr>
          <w:p w14:paraId="4004A712" w14:textId="77777777" w:rsidR="008D5AF1" w:rsidRDefault="008D5AF1">
            <w:pPr>
              <w:tabs>
                <w:tab w:val="left" w:pos="567"/>
              </w:tabs>
              <w:ind w:left="0" w:hanging="2"/>
              <w:outlineLvl w:val="9"/>
              <w:rPr>
                <w:sz w:val="20"/>
                <w:szCs w:val="20"/>
              </w:rPr>
            </w:pPr>
          </w:p>
        </w:tc>
        <w:tc>
          <w:tcPr>
            <w:tcW w:w="1023" w:type="dxa"/>
          </w:tcPr>
          <w:p w14:paraId="4004A713" w14:textId="77777777" w:rsidR="008D5AF1" w:rsidRDefault="008D5AF1">
            <w:pPr>
              <w:tabs>
                <w:tab w:val="left" w:pos="567"/>
              </w:tabs>
              <w:ind w:left="0" w:hanging="2"/>
              <w:outlineLvl w:val="9"/>
              <w:rPr>
                <w:sz w:val="20"/>
                <w:szCs w:val="20"/>
              </w:rPr>
            </w:pPr>
          </w:p>
        </w:tc>
        <w:tc>
          <w:tcPr>
            <w:tcW w:w="1710" w:type="dxa"/>
          </w:tcPr>
          <w:p w14:paraId="4004A714" w14:textId="77777777" w:rsidR="008D5AF1" w:rsidRDefault="004A75DF">
            <w:pPr>
              <w:tabs>
                <w:tab w:val="left" w:pos="567"/>
              </w:tabs>
              <w:ind w:left="0" w:hanging="2"/>
              <w:outlineLvl w:val="9"/>
              <w:rPr>
                <w:sz w:val="20"/>
                <w:szCs w:val="20"/>
              </w:rPr>
            </w:pPr>
            <w:r>
              <w:rPr>
                <w:sz w:val="20"/>
                <w:szCs w:val="20"/>
              </w:rPr>
              <w:t>Muskelsvakhet, myalgi</w:t>
            </w:r>
          </w:p>
        </w:tc>
        <w:tc>
          <w:tcPr>
            <w:tcW w:w="1620" w:type="dxa"/>
          </w:tcPr>
          <w:p w14:paraId="4004A715" w14:textId="77777777" w:rsidR="008D5AF1" w:rsidRDefault="004A75DF">
            <w:pPr>
              <w:ind w:left="0" w:hanging="2"/>
              <w:outlineLvl w:val="9"/>
            </w:pPr>
            <w:r>
              <w:rPr>
                <w:sz w:val="20"/>
                <w:szCs w:val="20"/>
              </w:rPr>
              <w:t>Rabdomyolyse og økt kreatinfosfokinase i blodet</w:t>
            </w:r>
            <w:r>
              <w:rPr>
                <w:vertAlign w:val="superscript"/>
              </w:rPr>
              <w:t>(3)</w:t>
            </w:r>
          </w:p>
          <w:p w14:paraId="4004A716" w14:textId="77777777" w:rsidR="008D5AF1" w:rsidRDefault="008D5AF1">
            <w:pPr>
              <w:tabs>
                <w:tab w:val="left" w:pos="567"/>
              </w:tabs>
              <w:ind w:left="0" w:hanging="2"/>
              <w:outlineLvl w:val="9"/>
              <w:rPr>
                <w:sz w:val="20"/>
                <w:szCs w:val="20"/>
              </w:rPr>
            </w:pPr>
          </w:p>
        </w:tc>
        <w:tc>
          <w:tcPr>
            <w:tcW w:w="1710" w:type="dxa"/>
          </w:tcPr>
          <w:p w14:paraId="4004A717" w14:textId="77777777" w:rsidR="008D5AF1" w:rsidRDefault="008D5AF1">
            <w:pPr>
              <w:tabs>
                <w:tab w:val="left" w:pos="567"/>
              </w:tabs>
              <w:ind w:left="0" w:hanging="2"/>
              <w:outlineLvl w:val="9"/>
              <w:rPr>
                <w:sz w:val="20"/>
                <w:szCs w:val="20"/>
              </w:rPr>
            </w:pPr>
          </w:p>
        </w:tc>
      </w:tr>
      <w:tr w:rsidR="00083FBA" w14:paraId="1DA6B27D" w14:textId="77777777">
        <w:trPr>
          <w:cantSplit/>
          <w:ins w:id="91" w:author="Author"/>
        </w:trPr>
        <w:tc>
          <w:tcPr>
            <w:tcW w:w="1994" w:type="dxa"/>
          </w:tcPr>
          <w:p w14:paraId="5FF8EF92" w14:textId="3C143FFD" w:rsidR="00083FBA" w:rsidRDefault="00083FBA">
            <w:pPr>
              <w:tabs>
                <w:tab w:val="left" w:pos="567"/>
              </w:tabs>
              <w:ind w:left="0" w:hanging="2"/>
              <w:outlineLvl w:val="9"/>
              <w:rPr>
                <w:ins w:id="92" w:author="Author"/>
                <w:sz w:val="20"/>
                <w:szCs w:val="20"/>
                <w:u w:val="single"/>
              </w:rPr>
            </w:pPr>
            <w:ins w:id="93" w:author="Author">
              <w:r>
                <w:rPr>
                  <w:sz w:val="20"/>
                  <w:szCs w:val="20"/>
                  <w:u w:val="single"/>
                </w:rPr>
                <w:t>Sykdommer i nyre og urinveier</w:t>
              </w:r>
            </w:ins>
          </w:p>
        </w:tc>
        <w:tc>
          <w:tcPr>
            <w:tcW w:w="1316" w:type="dxa"/>
          </w:tcPr>
          <w:p w14:paraId="6C0B9F69" w14:textId="77777777" w:rsidR="00083FBA" w:rsidRDefault="00083FBA">
            <w:pPr>
              <w:tabs>
                <w:tab w:val="left" w:pos="567"/>
              </w:tabs>
              <w:ind w:left="0" w:hanging="2"/>
              <w:outlineLvl w:val="9"/>
              <w:rPr>
                <w:ins w:id="94" w:author="Author"/>
                <w:sz w:val="20"/>
                <w:szCs w:val="20"/>
              </w:rPr>
            </w:pPr>
          </w:p>
        </w:tc>
        <w:tc>
          <w:tcPr>
            <w:tcW w:w="1023" w:type="dxa"/>
          </w:tcPr>
          <w:p w14:paraId="14EF6427" w14:textId="77777777" w:rsidR="00083FBA" w:rsidRDefault="00083FBA">
            <w:pPr>
              <w:tabs>
                <w:tab w:val="left" w:pos="567"/>
              </w:tabs>
              <w:ind w:left="0" w:hanging="2"/>
              <w:outlineLvl w:val="9"/>
              <w:rPr>
                <w:ins w:id="95" w:author="Author"/>
                <w:sz w:val="20"/>
                <w:szCs w:val="20"/>
              </w:rPr>
            </w:pPr>
          </w:p>
        </w:tc>
        <w:tc>
          <w:tcPr>
            <w:tcW w:w="1710" w:type="dxa"/>
          </w:tcPr>
          <w:p w14:paraId="3EE1D9F3" w14:textId="77777777" w:rsidR="00083FBA" w:rsidRDefault="00083FBA">
            <w:pPr>
              <w:tabs>
                <w:tab w:val="left" w:pos="567"/>
              </w:tabs>
              <w:ind w:left="0" w:hanging="2"/>
              <w:outlineLvl w:val="9"/>
              <w:rPr>
                <w:ins w:id="96" w:author="Author"/>
                <w:sz w:val="20"/>
                <w:szCs w:val="20"/>
              </w:rPr>
            </w:pPr>
          </w:p>
        </w:tc>
        <w:tc>
          <w:tcPr>
            <w:tcW w:w="1620" w:type="dxa"/>
          </w:tcPr>
          <w:p w14:paraId="79731870" w14:textId="07099FD7" w:rsidR="00083FBA" w:rsidRDefault="00083FBA">
            <w:pPr>
              <w:tabs>
                <w:tab w:val="left" w:pos="567"/>
              </w:tabs>
              <w:ind w:left="0" w:hanging="2"/>
              <w:outlineLvl w:val="9"/>
              <w:rPr>
                <w:ins w:id="97" w:author="Author"/>
                <w:sz w:val="20"/>
                <w:szCs w:val="20"/>
              </w:rPr>
            </w:pPr>
            <w:ins w:id="98" w:author="Author">
              <w:r>
                <w:rPr>
                  <w:sz w:val="20"/>
                  <w:szCs w:val="20"/>
                </w:rPr>
                <w:t>Akutt nyreskade</w:t>
              </w:r>
            </w:ins>
          </w:p>
        </w:tc>
        <w:tc>
          <w:tcPr>
            <w:tcW w:w="1710" w:type="dxa"/>
          </w:tcPr>
          <w:p w14:paraId="4F7D86BC" w14:textId="77777777" w:rsidR="00083FBA" w:rsidRDefault="00083FBA">
            <w:pPr>
              <w:tabs>
                <w:tab w:val="left" w:pos="567"/>
              </w:tabs>
              <w:ind w:left="0" w:hanging="2"/>
              <w:outlineLvl w:val="9"/>
              <w:rPr>
                <w:ins w:id="99" w:author="Author"/>
                <w:sz w:val="20"/>
                <w:szCs w:val="20"/>
              </w:rPr>
            </w:pPr>
          </w:p>
        </w:tc>
      </w:tr>
      <w:tr w:rsidR="008D5AF1" w14:paraId="4004A71F" w14:textId="77777777">
        <w:trPr>
          <w:cantSplit/>
        </w:trPr>
        <w:tc>
          <w:tcPr>
            <w:tcW w:w="1994" w:type="dxa"/>
          </w:tcPr>
          <w:p w14:paraId="4004A719" w14:textId="77777777" w:rsidR="008D5AF1" w:rsidRDefault="004A75DF">
            <w:pPr>
              <w:tabs>
                <w:tab w:val="left" w:pos="567"/>
              </w:tabs>
              <w:ind w:left="0" w:hanging="2"/>
              <w:outlineLvl w:val="9"/>
              <w:rPr>
                <w:sz w:val="20"/>
                <w:szCs w:val="20"/>
                <w:u w:val="single"/>
              </w:rPr>
            </w:pPr>
            <w:r>
              <w:rPr>
                <w:sz w:val="20"/>
                <w:szCs w:val="20"/>
                <w:u w:val="single"/>
              </w:rPr>
              <w:t>Generelle lidelser og reaksjoner på administrasjonsstedet</w:t>
            </w:r>
          </w:p>
        </w:tc>
        <w:tc>
          <w:tcPr>
            <w:tcW w:w="1316" w:type="dxa"/>
          </w:tcPr>
          <w:p w14:paraId="4004A71A" w14:textId="77777777" w:rsidR="008D5AF1" w:rsidRDefault="008D5AF1">
            <w:pPr>
              <w:tabs>
                <w:tab w:val="left" w:pos="567"/>
              </w:tabs>
              <w:ind w:left="0" w:hanging="2"/>
              <w:outlineLvl w:val="9"/>
              <w:rPr>
                <w:sz w:val="20"/>
                <w:szCs w:val="20"/>
              </w:rPr>
            </w:pPr>
          </w:p>
        </w:tc>
        <w:tc>
          <w:tcPr>
            <w:tcW w:w="1023" w:type="dxa"/>
          </w:tcPr>
          <w:p w14:paraId="4004A71B" w14:textId="77777777" w:rsidR="008D5AF1" w:rsidRDefault="004A75DF">
            <w:pPr>
              <w:tabs>
                <w:tab w:val="left" w:pos="567"/>
              </w:tabs>
              <w:ind w:left="0" w:hanging="2"/>
              <w:outlineLvl w:val="9"/>
              <w:rPr>
                <w:sz w:val="20"/>
                <w:szCs w:val="20"/>
              </w:rPr>
            </w:pPr>
            <w:r>
              <w:rPr>
                <w:sz w:val="20"/>
                <w:szCs w:val="20"/>
              </w:rPr>
              <w:t>Asteni/fatigue</w:t>
            </w:r>
          </w:p>
        </w:tc>
        <w:tc>
          <w:tcPr>
            <w:tcW w:w="1710" w:type="dxa"/>
          </w:tcPr>
          <w:p w14:paraId="4004A71C" w14:textId="77777777" w:rsidR="008D5AF1" w:rsidRDefault="008D5AF1">
            <w:pPr>
              <w:tabs>
                <w:tab w:val="left" w:pos="567"/>
              </w:tabs>
              <w:ind w:left="0" w:hanging="2"/>
              <w:outlineLvl w:val="9"/>
              <w:rPr>
                <w:sz w:val="20"/>
                <w:szCs w:val="20"/>
              </w:rPr>
            </w:pPr>
          </w:p>
        </w:tc>
        <w:tc>
          <w:tcPr>
            <w:tcW w:w="1620" w:type="dxa"/>
          </w:tcPr>
          <w:p w14:paraId="4004A71D" w14:textId="77777777" w:rsidR="008D5AF1" w:rsidRDefault="008D5AF1">
            <w:pPr>
              <w:tabs>
                <w:tab w:val="left" w:pos="567"/>
              </w:tabs>
              <w:ind w:left="0" w:hanging="2"/>
              <w:outlineLvl w:val="9"/>
              <w:rPr>
                <w:sz w:val="20"/>
                <w:szCs w:val="20"/>
              </w:rPr>
            </w:pPr>
          </w:p>
        </w:tc>
        <w:tc>
          <w:tcPr>
            <w:tcW w:w="1710" w:type="dxa"/>
          </w:tcPr>
          <w:p w14:paraId="4004A71E" w14:textId="77777777" w:rsidR="008D5AF1" w:rsidRDefault="008D5AF1">
            <w:pPr>
              <w:tabs>
                <w:tab w:val="left" w:pos="567"/>
              </w:tabs>
              <w:ind w:left="0" w:hanging="2"/>
              <w:outlineLvl w:val="9"/>
              <w:rPr>
                <w:sz w:val="20"/>
                <w:szCs w:val="20"/>
              </w:rPr>
            </w:pPr>
          </w:p>
        </w:tc>
      </w:tr>
      <w:tr w:rsidR="008D5AF1" w14:paraId="4004A726" w14:textId="77777777">
        <w:trPr>
          <w:cantSplit/>
        </w:trPr>
        <w:tc>
          <w:tcPr>
            <w:tcW w:w="1994" w:type="dxa"/>
          </w:tcPr>
          <w:p w14:paraId="4004A720" w14:textId="77777777" w:rsidR="008D5AF1" w:rsidRDefault="004A75DF">
            <w:pPr>
              <w:keepNext/>
              <w:tabs>
                <w:tab w:val="left" w:pos="567"/>
              </w:tabs>
              <w:ind w:left="0" w:hanging="2"/>
              <w:outlineLvl w:val="9"/>
              <w:rPr>
                <w:sz w:val="20"/>
                <w:szCs w:val="20"/>
                <w:u w:val="single"/>
              </w:rPr>
            </w:pPr>
            <w:r>
              <w:rPr>
                <w:sz w:val="20"/>
                <w:szCs w:val="20"/>
                <w:u w:val="single"/>
              </w:rPr>
              <w:t>Skader, forgiftninger og komplikasjoner ved medisinske prosedyrer</w:t>
            </w:r>
          </w:p>
        </w:tc>
        <w:tc>
          <w:tcPr>
            <w:tcW w:w="1316" w:type="dxa"/>
          </w:tcPr>
          <w:p w14:paraId="4004A721" w14:textId="77777777" w:rsidR="008D5AF1" w:rsidRDefault="008D5AF1">
            <w:pPr>
              <w:keepNext/>
              <w:tabs>
                <w:tab w:val="left" w:pos="567"/>
              </w:tabs>
              <w:ind w:left="0" w:hanging="2"/>
              <w:outlineLvl w:val="9"/>
              <w:rPr>
                <w:sz w:val="20"/>
                <w:szCs w:val="20"/>
              </w:rPr>
            </w:pPr>
          </w:p>
        </w:tc>
        <w:tc>
          <w:tcPr>
            <w:tcW w:w="1023" w:type="dxa"/>
          </w:tcPr>
          <w:p w14:paraId="4004A722" w14:textId="77777777" w:rsidR="008D5AF1" w:rsidRDefault="008D5AF1">
            <w:pPr>
              <w:keepNext/>
              <w:tabs>
                <w:tab w:val="left" w:pos="567"/>
              </w:tabs>
              <w:ind w:left="0" w:hanging="2"/>
              <w:outlineLvl w:val="9"/>
              <w:rPr>
                <w:sz w:val="20"/>
                <w:szCs w:val="20"/>
              </w:rPr>
            </w:pPr>
          </w:p>
        </w:tc>
        <w:tc>
          <w:tcPr>
            <w:tcW w:w="1710" w:type="dxa"/>
          </w:tcPr>
          <w:p w14:paraId="4004A723" w14:textId="77777777" w:rsidR="008D5AF1" w:rsidRDefault="004A75DF">
            <w:pPr>
              <w:keepNext/>
              <w:tabs>
                <w:tab w:val="left" w:pos="567"/>
              </w:tabs>
              <w:ind w:left="0" w:hanging="2"/>
              <w:outlineLvl w:val="9"/>
              <w:rPr>
                <w:sz w:val="20"/>
                <w:szCs w:val="20"/>
              </w:rPr>
            </w:pPr>
            <w:r>
              <w:rPr>
                <w:sz w:val="20"/>
                <w:szCs w:val="20"/>
              </w:rPr>
              <w:t>Skade</w:t>
            </w:r>
          </w:p>
        </w:tc>
        <w:tc>
          <w:tcPr>
            <w:tcW w:w="1620" w:type="dxa"/>
          </w:tcPr>
          <w:p w14:paraId="4004A724" w14:textId="77777777" w:rsidR="008D5AF1" w:rsidRDefault="008D5AF1">
            <w:pPr>
              <w:keepNext/>
              <w:tabs>
                <w:tab w:val="left" w:pos="567"/>
              </w:tabs>
              <w:ind w:left="0" w:hanging="2"/>
              <w:outlineLvl w:val="9"/>
              <w:rPr>
                <w:sz w:val="20"/>
                <w:szCs w:val="20"/>
              </w:rPr>
            </w:pPr>
          </w:p>
        </w:tc>
        <w:tc>
          <w:tcPr>
            <w:tcW w:w="1710" w:type="dxa"/>
          </w:tcPr>
          <w:p w14:paraId="4004A725" w14:textId="77777777" w:rsidR="008D5AF1" w:rsidRDefault="008D5AF1">
            <w:pPr>
              <w:keepNext/>
              <w:tabs>
                <w:tab w:val="left" w:pos="567"/>
              </w:tabs>
              <w:ind w:left="0" w:hanging="2"/>
              <w:outlineLvl w:val="9"/>
              <w:rPr>
                <w:sz w:val="20"/>
                <w:szCs w:val="20"/>
              </w:rPr>
            </w:pPr>
          </w:p>
        </w:tc>
      </w:tr>
    </w:tbl>
    <w:p w14:paraId="4004A727" w14:textId="77777777" w:rsidR="008D5AF1" w:rsidRDefault="004A75DF">
      <w:pPr>
        <w:tabs>
          <w:tab w:val="left" w:pos="567"/>
        </w:tabs>
        <w:ind w:left="0" w:hanging="2"/>
        <w:outlineLvl w:val="9"/>
      </w:pPr>
      <w:r>
        <w:rPr>
          <w:vertAlign w:val="superscript"/>
        </w:rPr>
        <w:t>(1)</w:t>
      </w:r>
      <w:r>
        <w:t xml:space="preserve"> Se Beskrivelse av utvalgte bivirkninger</w:t>
      </w:r>
      <w:r>
        <w:rPr>
          <w:lang w:eastAsia="en-GB"/>
        </w:rPr>
        <w:t>.</w:t>
      </w:r>
      <w:r>
        <w:t xml:space="preserve"> </w:t>
      </w:r>
    </w:p>
    <w:p w14:paraId="4004A728" w14:textId="77777777" w:rsidR="008D5AF1" w:rsidRDefault="004A75DF">
      <w:pPr>
        <w:tabs>
          <w:tab w:val="left" w:pos="567"/>
        </w:tabs>
        <w:ind w:left="0" w:hanging="2"/>
        <w:outlineLvl w:val="9"/>
      </w:pPr>
      <w:r>
        <w:rPr>
          <w:vertAlign w:val="superscript"/>
        </w:rPr>
        <w:t>(2)</w:t>
      </w:r>
      <w:r>
        <w:t xml:space="preserve"> Svært sjeldne tilfeller av utvikling av tvangslidelser (OCD) hos pasienter med underliggende historikk med OCD eller psykiatrisk sykdom er sett etter markedsføring.</w:t>
      </w:r>
    </w:p>
    <w:p w14:paraId="4004A729" w14:textId="77777777" w:rsidR="008D5AF1" w:rsidRDefault="004A75DF">
      <w:pPr>
        <w:spacing w:line="240" w:lineRule="auto"/>
        <w:ind w:left="0" w:hanging="2"/>
        <w:outlineLvl w:val="9"/>
        <w:rPr>
          <w:u w:val="single"/>
        </w:rPr>
      </w:pPr>
      <w:r>
        <w:rPr>
          <w:vertAlign w:val="superscript"/>
        </w:rPr>
        <w:t>(3)</w:t>
      </w:r>
      <w:r>
        <w:t xml:space="preserve"> Prevalensen er signifikant høyere hos japanske pasienter enn hos ikke-japanske pasienter.</w:t>
      </w:r>
    </w:p>
    <w:p w14:paraId="4004A72A" w14:textId="77777777" w:rsidR="008D5AF1" w:rsidRDefault="008D5AF1">
      <w:pPr>
        <w:tabs>
          <w:tab w:val="left" w:pos="567"/>
        </w:tabs>
        <w:ind w:left="0" w:hanging="2"/>
        <w:outlineLvl w:val="9"/>
      </w:pPr>
    </w:p>
    <w:p w14:paraId="4004A72B" w14:textId="77777777" w:rsidR="008D5AF1" w:rsidRDefault="004A75DF">
      <w:pPr>
        <w:keepNext/>
        <w:tabs>
          <w:tab w:val="left" w:pos="567"/>
        </w:tabs>
        <w:ind w:left="0" w:hanging="2"/>
        <w:outlineLvl w:val="9"/>
        <w:rPr>
          <w:u w:val="single"/>
        </w:rPr>
      </w:pPr>
      <w:r>
        <w:rPr>
          <w:u w:val="single"/>
        </w:rPr>
        <w:t>Beskrivelse av utvalgte bivirkninger</w:t>
      </w:r>
    </w:p>
    <w:p w14:paraId="4004A72C" w14:textId="77777777" w:rsidR="008D5AF1" w:rsidRDefault="008D5AF1">
      <w:pPr>
        <w:keepNext/>
        <w:tabs>
          <w:tab w:val="left" w:pos="567"/>
        </w:tabs>
        <w:ind w:left="0" w:hanging="2"/>
        <w:outlineLvl w:val="9"/>
      </w:pPr>
    </w:p>
    <w:p w14:paraId="4004A72D" w14:textId="77777777" w:rsidR="008D5AF1" w:rsidRDefault="004A75DF">
      <w:pPr>
        <w:keepNext/>
        <w:tabs>
          <w:tab w:val="left" w:pos="567"/>
        </w:tabs>
        <w:ind w:left="0" w:hanging="2"/>
        <w:outlineLvl w:val="9"/>
        <w:rPr>
          <w:i/>
          <w:iCs/>
        </w:rPr>
      </w:pPr>
      <w:r>
        <w:rPr>
          <w:i/>
          <w:iCs/>
        </w:rPr>
        <w:t>Overfølsomhetsreaksjoner som omfatter flere organer</w:t>
      </w:r>
    </w:p>
    <w:p w14:paraId="4004A72E" w14:textId="77777777" w:rsidR="008D5AF1" w:rsidRDefault="004A75DF">
      <w:pPr>
        <w:keepNext/>
        <w:tabs>
          <w:tab w:val="left" w:pos="567"/>
        </w:tabs>
        <w:ind w:left="0" w:hanging="2"/>
        <w:outlineLvl w:val="9"/>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p w14:paraId="4004A72F" w14:textId="77777777" w:rsidR="008D5AF1" w:rsidRDefault="008D5AF1">
      <w:pPr>
        <w:tabs>
          <w:tab w:val="left" w:pos="567"/>
        </w:tabs>
        <w:ind w:left="0" w:hanging="2"/>
        <w:outlineLvl w:val="9"/>
      </w:pPr>
    </w:p>
    <w:p w14:paraId="4004A730" w14:textId="77777777" w:rsidR="008D5AF1" w:rsidRDefault="004A75DF">
      <w:pPr>
        <w:tabs>
          <w:tab w:val="left" w:pos="567"/>
        </w:tabs>
        <w:ind w:left="0" w:hanging="2"/>
        <w:outlineLvl w:val="9"/>
      </w:pPr>
      <w:r>
        <w:t>Risikoen for anoreksi er høyere når levetiracetam gis samtidig med topiramat.</w:t>
      </w:r>
    </w:p>
    <w:p w14:paraId="4004A731" w14:textId="77777777" w:rsidR="008D5AF1" w:rsidRDefault="004A75DF">
      <w:pPr>
        <w:tabs>
          <w:tab w:val="left" w:pos="567"/>
        </w:tabs>
        <w:ind w:left="0" w:hanging="2"/>
        <w:outlineLvl w:val="9"/>
      </w:pPr>
      <w:r>
        <w:t>I flere tilfeller av alopesi ble det sett bedring når levetiracetam ble seponert.</w:t>
      </w:r>
    </w:p>
    <w:p w14:paraId="4004A732" w14:textId="77777777" w:rsidR="008D5AF1" w:rsidRDefault="004A75DF">
      <w:pPr>
        <w:tabs>
          <w:tab w:val="left" w:pos="567"/>
        </w:tabs>
        <w:ind w:left="0" w:hanging="2"/>
        <w:outlineLvl w:val="9"/>
      </w:pPr>
      <w:r>
        <w:t>Beinmargssuppresjon ble funnet i noen av tilfellene av pancytopeni.</w:t>
      </w:r>
    </w:p>
    <w:p w14:paraId="4004A733" w14:textId="77777777" w:rsidR="008D5AF1" w:rsidRDefault="008D5AF1">
      <w:pPr>
        <w:tabs>
          <w:tab w:val="left" w:pos="567"/>
        </w:tabs>
        <w:ind w:left="0" w:hanging="2"/>
        <w:outlineLvl w:val="9"/>
      </w:pPr>
    </w:p>
    <w:p w14:paraId="4004A734" w14:textId="77777777" w:rsidR="008D5AF1" w:rsidRDefault="004A75DF">
      <w:pPr>
        <w:tabs>
          <w:tab w:val="left" w:pos="567"/>
        </w:tabs>
        <w:ind w:left="0" w:hanging="2"/>
        <w:outlineLvl w:val="9"/>
      </w:pPr>
      <w:r>
        <w:t>Tilfeller av encefalopati oppsto vanligvis i begynnelsen av behandlingen (fra få dager til noen få måneder) og var reversible etter seponering av behandling.</w:t>
      </w:r>
    </w:p>
    <w:p w14:paraId="4004A735" w14:textId="77777777" w:rsidR="008D5AF1" w:rsidRDefault="008D5AF1">
      <w:pPr>
        <w:tabs>
          <w:tab w:val="left" w:pos="567"/>
        </w:tabs>
        <w:ind w:left="0" w:hanging="2"/>
        <w:outlineLvl w:val="9"/>
      </w:pPr>
    </w:p>
    <w:p w14:paraId="4004A736" w14:textId="77777777" w:rsidR="008D5AF1" w:rsidRDefault="004A75DF">
      <w:pPr>
        <w:keepNext/>
        <w:tabs>
          <w:tab w:val="left" w:pos="567"/>
        </w:tabs>
        <w:ind w:left="0" w:hanging="2"/>
        <w:outlineLvl w:val="9"/>
        <w:rPr>
          <w:u w:val="single"/>
        </w:rPr>
      </w:pPr>
      <w:r>
        <w:rPr>
          <w:u w:val="single"/>
        </w:rPr>
        <w:t>Pediatrisk populasjon</w:t>
      </w:r>
    </w:p>
    <w:p w14:paraId="4004A737" w14:textId="77777777" w:rsidR="008D5AF1" w:rsidRDefault="008D5AF1">
      <w:pPr>
        <w:keepNext/>
        <w:tabs>
          <w:tab w:val="left" w:pos="567"/>
        </w:tabs>
        <w:ind w:left="0" w:hanging="2"/>
        <w:outlineLvl w:val="9"/>
      </w:pPr>
    </w:p>
    <w:p w14:paraId="4004A738" w14:textId="77777777" w:rsidR="008D5AF1" w:rsidRDefault="004A75DF">
      <w:pPr>
        <w:tabs>
          <w:tab w:val="left" w:pos="-426"/>
        </w:tabs>
        <w:ind w:left="0" w:hanging="2"/>
        <w:outlineLvl w:val="9"/>
      </w:pPr>
      <w: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4004A739" w14:textId="77777777" w:rsidR="008D5AF1" w:rsidRDefault="008D5AF1">
      <w:pPr>
        <w:tabs>
          <w:tab w:val="left" w:pos="567"/>
        </w:tabs>
        <w:ind w:left="0" w:hanging="2"/>
        <w:outlineLvl w:val="9"/>
      </w:pPr>
    </w:p>
    <w:p w14:paraId="4004A73A" w14:textId="77777777" w:rsidR="008D5AF1" w:rsidRDefault="004A75DF">
      <w:pPr>
        <w:tabs>
          <w:tab w:val="left" w:pos="-567"/>
        </w:tabs>
        <w:ind w:left="0" w:hanging="2"/>
        <w:outlineLvl w:val="9"/>
      </w:pPr>
      <w:r>
        <w:t>I tillegg er 101 spedbarn yngre enn 12 måneder eksponert i en sikkerhetsstudie etter markedsføring. Det er ikke gjort noen nye funn vedrørende sikkerheten av levetiracetam hos spedbarn yngre enn 12 måneder med epilepsi.</w:t>
      </w:r>
    </w:p>
    <w:p w14:paraId="4004A73B" w14:textId="77777777" w:rsidR="008D5AF1" w:rsidRDefault="008D5AF1">
      <w:pPr>
        <w:tabs>
          <w:tab w:val="left" w:pos="-567"/>
        </w:tabs>
        <w:ind w:left="0" w:hanging="2"/>
        <w:outlineLvl w:val="9"/>
      </w:pPr>
    </w:p>
    <w:p w14:paraId="4004A73C" w14:textId="77777777" w:rsidR="008D5AF1" w:rsidRDefault="004A75DF">
      <w:pPr>
        <w:tabs>
          <w:tab w:val="left" w:pos="-567"/>
        </w:tabs>
        <w:ind w:left="0" w:hanging="2"/>
        <w:outlineLvl w:val="9"/>
      </w:pPr>
      <w:r>
        <w:t xml:space="preserve">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 unormal atferd (vanlig, 5,6 %), og letargi (vanlig, 3,9 %) hyppigere rapportert enn i andre </w:t>
      </w:r>
      <w:r>
        <w:lastRenderedPageBreak/>
        <w:t>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4004A73D" w14:textId="77777777" w:rsidR="008D5AF1" w:rsidRDefault="008D5AF1">
      <w:pPr>
        <w:ind w:left="0" w:hanging="2"/>
        <w:outlineLvl w:val="9"/>
      </w:pPr>
    </w:p>
    <w:p w14:paraId="4004A73E" w14:textId="77777777" w:rsidR="008D5AF1" w:rsidRDefault="004A75DF">
      <w:pPr>
        <w:ind w:left="0" w:hanging="2"/>
        <w:outlineLvl w:val="9"/>
      </w:pPr>
      <w:r>
        <w:t>I en dobbeltblind, placebokontrollert pediatrisk sikkerhetsstudie med et ”non-inferiority”-design ble kognitive og nevropsykologiske effekter av levetiracetam undersøkt hos barn i alderen 4–16 år med partielle epileptiske anfall. Det ble konkludert med at Keppra ikke var forskjellig (”non-inferior”) fra 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4004A73F" w14:textId="77777777" w:rsidR="008D5AF1" w:rsidRDefault="008D5AF1">
      <w:pPr>
        <w:tabs>
          <w:tab w:val="left" w:pos="567"/>
        </w:tabs>
        <w:ind w:left="0" w:hanging="2"/>
        <w:outlineLvl w:val="9"/>
      </w:pPr>
    </w:p>
    <w:p w14:paraId="4004A740" w14:textId="77777777" w:rsidR="008D5AF1" w:rsidRDefault="004A75DF">
      <w:pPr>
        <w:ind w:left="0" w:hanging="2"/>
        <w:jc w:val="both"/>
        <w:outlineLvl w:val="9"/>
        <w:rPr>
          <w:u w:val="single"/>
        </w:rPr>
      </w:pPr>
      <w:r>
        <w:rPr>
          <w:u w:val="single"/>
        </w:rPr>
        <w:t>Melding av mistenkte bivirkninger</w:t>
      </w:r>
    </w:p>
    <w:p w14:paraId="4004A741" w14:textId="77777777" w:rsidR="008D5AF1" w:rsidRDefault="004A75DF">
      <w:pPr>
        <w:ind w:left="0" w:hanging="2"/>
        <w:outlineLvl w:val="9"/>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hyperlink r:id="rId11">
        <w:r w:rsidR="008D5AF1">
          <w:rPr>
            <w:color w:val="0000FF"/>
            <w:highlight w:val="lightGray"/>
            <w:u w:val="single"/>
          </w:rPr>
          <w:t>Appendix V</w:t>
        </w:r>
      </w:hyperlink>
      <w:r>
        <w:t>.</w:t>
      </w:r>
    </w:p>
    <w:p w14:paraId="4004A742" w14:textId="77777777" w:rsidR="008D5AF1" w:rsidRDefault="008D5AF1">
      <w:pPr>
        <w:tabs>
          <w:tab w:val="left" w:pos="567"/>
        </w:tabs>
        <w:ind w:left="0" w:hanging="2"/>
        <w:outlineLvl w:val="9"/>
      </w:pPr>
    </w:p>
    <w:p w14:paraId="4004A743" w14:textId="77777777" w:rsidR="008D5AF1" w:rsidRDefault="004A75DF">
      <w:pPr>
        <w:keepNext/>
        <w:tabs>
          <w:tab w:val="left" w:pos="567"/>
        </w:tabs>
        <w:ind w:left="0" w:hanging="2"/>
        <w:outlineLvl w:val="9"/>
      </w:pPr>
      <w:r>
        <w:rPr>
          <w:b/>
        </w:rPr>
        <w:t>4.9</w:t>
      </w:r>
      <w:r>
        <w:rPr>
          <w:b/>
        </w:rPr>
        <w:tab/>
        <w:t>Overdosering</w:t>
      </w:r>
    </w:p>
    <w:p w14:paraId="4004A744" w14:textId="77777777" w:rsidR="008D5AF1" w:rsidRDefault="008D5AF1">
      <w:pPr>
        <w:keepNext/>
        <w:tabs>
          <w:tab w:val="left" w:pos="567"/>
        </w:tabs>
        <w:ind w:left="0" w:hanging="2"/>
        <w:outlineLvl w:val="9"/>
      </w:pPr>
    </w:p>
    <w:p w14:paraId="4004A745" w14:textId="77777777" w:rsidR="008D5AF1" w:rsidRDefault="004A75DF">
      <w:pPr>
        <w:pStyle w:val="2"/>
        <w:ind w:hanging="2"/>
      </w:pPr>
      <w:r>
        <w:t>Symptomer</w:t>
      </w:r>
    </w:p>
    <w:p w14:paraId="4004A746" w14:textId="77777777" w:rsidR="008D5AF1" w:rsidRDefault="008D5AF1">
      <w:pPr>
        <w:keepNext/>
        <w:tabs>
          <w:tab w:val="left" w:pos="567"/>
        </w:tabs>
        <w:ind w:left="0" w:hanging="2"/>
        <w:outlineLvl w:val="9"/>
        <w:rPr>
          <w:u w:val="single"/>
        </w:rPr>
      </w:pPr>
    </w:p>
    <w:p w14:paraId="4004A747" w14:textId="77777777" w:rsidR="008D5AF1" w:rsidRDefault="004A75DF">
      <w:pPr>
        <w:tabs>
          <w:tab w:val="left" w:pos="567"/>
        </w:tabs>
        <w:ind w:left="0" w:hanging="2"/>
        <w:outlineLvl w:val="9"/>
      </w:pPr>
      <w:r>
        <w:t>Somnolens, agitasjon, aggresjon, nedsatt bevissthetsnivå, nedsatt respirasjon og koma ble observert ved overdosering med Keppra.</w:t>
      </w:r>
    </w:p>
    <w:p w14:paraId="4004A748" w14:textId="77777777" w:rsidR="008D5AF1" w:rsidRDefault="008D5AF1">
      <w:pPr>
        <w:tabs>
          <w:tab w:val="left" w:pos="567"/>
        </w:tabs>
        <w:ind w:left="0" w:hanging="2"/>
        <w:outlineLvl w:val="9"/>
      </w:pPr>
    </w:p>
    <w:p w14:paraId="4004A749" w14:textId="77777777" w:rsidR="008D5AF1" w:rsidRDefault="004A75DF">
      <w:pPr>
        <w:pStyle w:val="22"/>
        <w:ind w:hanging="2"/>
      </w:pPr>
      <w:r>
        <w:t>Behandling av overdosering</w:t>
      </w:r>
    </w:p>
    <w:p w14:paraId="4004A74A" w14:textId="77777777" w:rsidR="008D5AF1" w:rsidRDefault="008D5AF1">
      <w:pPr>
        <w:keepNext/>
        <w:tabs>
          <w:tab w:val="left" w:pos="567"/>
        </w:tabs>
        <w:ind w:left="0" w:hanging="2"/>
        <w:outlineLvl w:val="9"/>
        <w:rPr>
          <w:u w:val="single"/>
        </w:rPr>
      </w:pPr>
    </w:p>
    <w:p w14:paraId="4004A74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Etter en akutt overdose kan magen tømmes ved hjelp av mageskylling eller fremkalling av brekninger. Det finnes ikke noe spesifikt antidot for levetiracetam. Behandling ved overdosering er symptomatisk og kan omfatte hemodialyse. Effektiviteten ved dialyseekstraksjon er 60 % for levetiracetam og 74 % for den primære metabolitten.</w:t>
      </w:r>
    </w:p>
    <w:p w14:paraId="4004A74C" w14:textId="77777777" w:rsidR="008D5AF1" w:rsidRDefault="008D5AF1">
      <w:pPr>
        <w:tabs>
          <w:tab w:val="left" w:pos="567"/>
        </w:tabs>
        <w:ind w:left="0" w:hanging="2"/>
        <w:outlineLvl w:val="9"/>
      </w:pPr>
    </w:p>
    <w:p w14:paraId="4004A74D" w14:textId="77777777" w:rsidR="008D5AF1" w:rsidRDefault="008D5AF1">
      <w:pPr>
        <w:tabs>
          <w:tab w:val="left" w:pos="567"/>
        </w:tabs>
        <w:ind w:left="0" w:hanging="2"/>
        <w:outlineLvl w:val="9"/>
      </w:pPr>
    </w:p>
    <w:p w14:paraId="4004A74E" w14:textId="77777777" w:rsidR="008D5AF1" w:rsidRDefault="004A75DF">
      <w:pPr>
        <w:keepNext/>
        <w:tabs>
          <w:tab w:val="left" w:pos="567"/>
        </w:tabs>
        <w:ind w:left="0" w:hanging="2"/>
        <w:outlineLvl w:val="9"/>
      </w:pPr>
      <w:r>
        <w:rPr>
          <w:b/>
        </w:rPr>
        <w:t>5.</w:t>
      </w:r>
      <w:r>
        <w:rPr>
          <w:b/>
        </w:rPr>
        <w:tab/>
        <w:t>FARMAKOLOGISKE EGENSKAPER</w:t>
      </w:r>
    </w:p>
    <w:p w14:paraId="4004A74F" w14:textId="77777777" w:rsidR="008D5AF1" w:rsidRDefault="008D5AF1">
      <w:pPr>
        <w:keepNext/>
        <w:tabs>
          <w:tab w:val="left" w:pos="567"/>
        </w:tabs>
        <w:ind w:left="0" w:hanging="2"/>
        <w:outlineLvl w:val="9"/>
      </w:pPr>
    </w:p>
    <w:p w14:paraId="4004A750" w14:textId="77777777" w:rsidR="008D5AF1" w:rsidRDefault="004A75DF">
      <w:pPr>
        <w:keepNext/>
        <w:tabs>
          <w:tab w:val="left" w:pos="567"/>
        </w:tabs>
        <w:ind w:left="0" w:hanging="2"/>
        <w:outlineLvl w:val="9"/>
      </w:pPr>
      <w:r>
        <w:rPr>
          <w:b/>
        </w:rPr>
        <w:t>5.1</w:t>
      </w:r>
      <w:r>
        <w:rPr>
          <w:b/>
        </w:rPr>
        <w:tab/>
        <w:t xml:space="preserve">Farmakodynamiske egenskaper </w:t>
      </w:r>
    </w:p>
    <w:p w14:paraId="4004A751" w14:textId="77777777" w:rsidR="008D5AF1" w:rsidRDefault="008D5AF1">
      <w:pPr>
        <w:keepNext/>
        <w:tabs>
          <w:tab w:val="left" w:pos="567"/>
        </w:tabs>
        <w:ind w:left="0" w:hanging="2"/>
        <w:outlineLvl w:val="9"/>
      </w:pPr>
    </w:p>
    <w:p w14:paraId="4004A752" w14:textId="77777777" w:rsidR="008D5AF1" w:rsidRDefault="004A75DF">
      <w:pPr>
        <w:tabs>
          <w:tab w:val="left" w:pos="567"/>
        </w:tabs>
        <w:ind w:left="0" w:hanging="2"/>
        <w:outlineLvl w:val="9"/>
      </w:pPr>
      <w:r>
        <w:t>Farmakoterapeutisk gruppe: antiepileptika, diverse antiepileptika, ATC-kode: N03AX14.</w:t>
      </w:r>
    </w:p>
    <w:p w14:paraId="4004A753" w14:textId="77777777" w:rsidR="008D5AF1" w:rsidRDefault="008D5AF1">
      <w:pPr>
        <w:tabs>
          <w:tab w:val="left" w:pos="567"/>
        </w:tabs>
        <w:ind w:left="0" w:hanging="2"/>
        <w:outlineLvl w:val="9"/>
      </w:pPr>
    </w:p>
    <w:p w14:paraId="4004A754" w14:textId="77777777" w:rsidR="008D5AF1" w:rsidRDefault="004A75DF">
      <w:pPr>
        <w:tabs>
          <w:tab w:val="left" w:pos="567"/>
        </w:tabs>
        <w:ind w:left="0" w:hanging="2"/>
        <w:outlineLvl w:val="9"/>
      </w:pPr>
      <w:r>
        <w:t>Virkestoffet, levetiracetam, er et pyrrolidonderivat (S-enantiomer av alfa-etyl-2-oxo-1-pyrrolidinacetamid), og er kjemisk sett ikke beslektet med virkestoffer med antiepileptisk effekt.</w:t>
      </w:r>
    </w:p>
    <w:p w14:paraId="4004A755" w14:textId="77777777" w:rsidR="008D5AF1" w:rsidRDefault="008D5AF1">
      <w:pPr>
        <w:tabs>
          <w:tab w:val="left" w:pos="567"/>
        </w:tabs>
        <w:ind w:left="0" w:hanging="2"/>
        <w:outlineLvl w:val="9"/>
      </w:pPr>
    </w:p>
    <w:p w14:paraId="4004A756" w14:textId="77777777" w:rsidR="008D5AF1" w:rsidRDefault="004A75DF">
      <w:pPr>
        <w:keepNext/>
        <w:tabs>
          <w:tab w:val="left" w:pos="567"/>
        </w:tabs>
        <w:ind w:left="0" w:hanging="2"/>
        <w:outlineLvl w:val="9"/>
        <w:rPr>
          <w:u w:val="single"/>
        </w:rPr>
      </w:pPr>
      <w:r>
        <w:rPr>
          <w:u w:val="single"/>
        </w:rPr>
        <w:t>Virkningsmekanisme</w:t>
      </w:r>
    </w:p>
    <w:p w14:paraId="4004A757" w14:textId="77777777" w:rsidR="008D5AF1" w:rsidRDefault="008D5AF1">
      <w:pPr>
        <w:keepNext/>
        <w:tabs>
          <w:tab w:val="left" w:pos="567"/>
        </w:tabs>
        <w:ind w:left="0" w:hanging="2"/>
        <w:outlineLvl w:val="9"/>
      </w:pPr>
    </w:p>
    <w:p w14:paraId="4004A758" w14:textId="77777777" w:rsidR="008D5AF1" w:rsidRDefault="004A75DF">
      <w:pPr>
        <w:tabs>
          <w:tab w:val="left" w:pos="567"/>
        </w:tabs>
        <w:ind w:left="0" w:hanging="2"/>
        <w:outlineLvl w:val="9"/>
      </w:pPr>
      <w:r>
        <w:t xml:space="preserve">Virkningsmekanismen for levetiracetam er enda ikke helt klarlagt. Studier </w:t>
      </w:r>
      <w:r>
        <w:rPr>
          <w:i/>
        </w:rPr>
        <w:t>in vitro</w:t>
      </w:r>
      <w:r>
        <w:t xml:space="preserve"> og </w:t>
      </w:r>
      <w:r>
        <w:rPr>
          <w:i/>
        </w:rPr>
        <w:t>in vivo</w:t>
      </w:r>
      <w:r>
        <w:t xml:space="preserve"> tyder på at levetiracetam ikke endrer cellens basale egenskaper og normale nevrotransmisjon. </w:t>
      </w:r>
    </w:p>
    <w:p w14:paraId="4004A759" w14:textId="77777777" w:rsidR="008D5AF1" w:rsidRDefault="004A75DF">
      <w:pPr>
        <w:tabs>
          <w:tab w:val="left" w:pos="567"/>
        </w:tabs>
        <w:ind w:left="0" w:hanging="2"/>
        <w:outlineLvl w:val="9"/>
      </w:pPr>
      <w:r>
        <w:rPr>
          <w:i/>
        </w:rPr>
        <w:t>In vitro</w:t>
      </w:r>
      <w:r>
        <w:t>-studier viser at levetiracetam påvirker intranevronale Ca</w:t>
      </w:r>
      <w:r>
        <w:rPr>
          <w:vertAlign w:val="superscript"/>
        </w:rPr>
        <w:t>2+</w:t>
      </w:r>
      <w:r>
        <w:t>-nivåer ved delvis hemming av N-type Ca</w:t>
      </w:r>
      <w:r>
        <w:rPr>
          <w:vertAlign w:val="superscript"/>
        </w:rPr>
        <w:t>2+</w:t>
      </w:r>
      <w:r>
        <w:t>-strømmer og ved å redusere frisetting av Ca</w:t>
      </w:r>
      <w:r>
        <w:rPr>
          <w:vertAlign w:val="superscript"/>
        </w:rPr>
        <w:t>2+</w:t>
      </w:r>
      <w:r>
        <w:t xml:space="preserve"> fra intranevronale lagre. I tillegg vil det delvis reversere reduksjonen i GABA- og glysinstyrte strømmer indusert av sink og beta-karboliner. Videre er det vist i </w:t>
      </w:r>
      <w:r>
        <w:rPr>
          <w:i/>
        </w:rPr>
        <w:t>in vitro</w:t>
      </w:r>
      <w:r>
        <w:t xml:space="preserve">-studier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w:t>
      </w:r>
      <w:r>
        <w:lastRenderedPageBreak/>
        <w:t>mellom levetiracetam og det synaptiske vesikkelproteinet 2A ser ut til å medvirke til den antiepileptiske virkningsmekanismen av legemidlet.</w:t>
      </w:r>
    </w:p>
    <w:p w14:paraId="4004A75A" w14:textId="77777777" w:rsidR="008D5AF1" w:rsidRDefault="008D5AF1">
      <w:pPr>
        <w:tabs>
          <w:tab w:val="left" w:pos="567"/>
        </w:tabs>
        <w:ind w:left="0" w:hanging="2"/>
        <w:outlineLvl w:val="9"/>
      </w:pPr>
    </w:p>
    <w:p w14:paraId="4004A75B" w14:textId="77777777" w:rsidR="008D5AF1" w:rsidRDefault="004A75DF">
      <w:pPr>
        <w:keepNext/>
        <w:tabs>
          <w:tab w:val="left" w:pos="567"/>
        </w:tabs>
        <w:ind w:left="0" w:hanging="2"/>
        <w:outlineLvl w:val="9"/>
        <w:rPr>
          <w:u w:val="single"/>
        </w:rPr>
      </w:pPr>
      <w:r>
        <w:rPr>
          <w:u w:val="single"/>
        </w:rPr>
        <w:t>Farmakodynamiske effekter</w:t>
      </w:r>
    </w:p>
    <w:p w14:paraId="4004A75C" w14:textId="77777777" w:rsidR="008D5AF1" w:rsidRDefault="008D5AF1">
      <w:pPr>
        <w:keepNext/>
        <w:tabs>
          <w:tab w:val="left" w:pos="567"/>
        </w:tabs>
        <w:ind w:left="0" w:hanging="2"/>
        <w:outlineLvl w:val="9"/>
      </w:pPr>
    </w:p>
    <w:p w14:paraId="4004A75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gir beskyttelse i en lang rekke dyremodeller med partielle og primære generaliserte anfall uten å ha en pro-konvulsiv virkning. Den primære metabolitten er inaktiv.</w:t>
      </w:r>
    </w:p>
    <w:p w14:paraId="4004A75E" w14:textId="77777777" w:rsidR="008D5AF1" w:rsidRDefault="004A75DF">
      <w:pPr>
        <w:ind w:left="0" w:hanging="2"/>
        <w:outlineLvl w:val="9"/>
      </w:pPr>
      <w:r>
        <w:t>Hos mennesker har virkningen ved tilstander med både partiell og generalisert epilepsi (epileptiform utladning / fotoparoksysmal respons) bekreftet den bredspektrede farmakologiske profilen til levetiracetam.</w:t>
      </w:r>
    </w:p>
    <w:p w14:paraId="4004A75F" w14:textId="77777777" w:rsidR="008D5AF1" w:rsidRDefault="008D5AF1">
      <w:pPr>
        <w:ind w:left="0" w:hanging="2"/>
        <w:outlineLvl w:val="9"/>
      </w:pPr>
    </w:p>
    <w:p w14:paraId="4004A760" w14:textId="77777777" w:rsidR="008D5AF1" w:rsidRDefault="004A75DF">
      <w:pPr>
        <w:keepNext/>
        <w:ind w:left="0" w:hanging="2"/>
        <w:outlineLvl w:val="9"/>
        <w:rPr>
          <w:u w:val="single"/>
        </w:rPr>
      </w:pPr>
      <w:r>
        <w:rPr>
          <w:u w:val="single"/>
        </w:rPr>
        <w:t>Klinisk effekt og sikkerhet</w:t>
      </w:r>
    </w:p>
    <w:p w14:paraId="4004A761" w14:textId="77777777" w:rsidR="008D5AF1" w:rsidRDefault="008D5AF1">
      <w:pPr>
        <w:keepNext/>
        <w:ind w:left="0" w:hanging="2"/>
        <w:outlineLvl w:val="9"/>
      </w:pPr>
    </w:p>
    <w:p w14:paraId="4004A762" w14:textId="77777777" w:rsidR="008D5AF1" w:rsidRDefault="004A75DF">
      <w:pPr>
        <w:keepNext/>
        <w:ind w:left="0" w:hanging="2"/>
        <w:outlineLvl w:val="9"/>
      </w:pPr>
      <w:r>
        <w:rPr>
          <w:i/>
        </w:rPr>
        <w:t>Tilleggsbehandling ved behandling av partielle epileptiske anfall med eller uten sekundær generalisering hos voksne, ungdom, barn og spedbarn fra og med 1 måned.</w:t>
      </w:r>
    </w:p>
    <w:p w14:paraId="4004A763" w14:textId="77777777" w:rsidR="008D5AF1" w:rsidRDefault="008D5AF1">
      <w:pPr>
        <w:keepNext/>
        <w:ind w:left="0" w:hanging="2"/>
        <w:outlineLvl w:val="9"/>
      </w:pPr>
    </w:p>
    <w:p w14:paraId="4004A764" w14:textId="77777777" w:rsidR="008D5AF1" w:rsidRDefault="004A75DF">
      <w:pPr>
        <w:ind w:left="0" w:hanging="2"/>
        <w:outlineLvl w:val="9"/>
        <w:rPr>
          <w:color w:val="000000"/>
        </w:rPr>
      </w:pPr>
      <w:r>
        <w:t>Hos voksne ble effekten av levetiracetam vist i 3 dobbeltblinde, placebokontrollerte studier med 1000 mg, 2000 mg eller 3000 mg/dag fordelt på 2 doser, med en behandlingsvarighet på opptil 18 uker</w:t>
      </w:r>
      <w:r>
        <w:rPr>
          <w:color w:val="000000"/>
        </w:rPr>
        <w:t>. I en samleanalyse ble f</w:t>
      </w:r>
      <w:r>
        <w:t xml:space="preserve">rekvensen av partielle epileptiske anfall per uke redusert med 50 % eller mer fra baseline </w:t>
      </w:r>
      <w:r>
        <w:rPr>
          <w:color w:val="000000"/>
        </w:rPr>
        <w:t xml:space="preserve">ved stabil dosering (12/14 uker) hos 27,7 %, 31,6 % og 41,3 % av pasientene som fikk henholdsvis 1000, 2000 eller 3000 mg levetiracetam, og hos 12,6 % av pasientene som fikk placebo. </w:t>
      </w:r>
    </w:p>
    <w:p w14:paraId="4004A765" w14:textId="77777777" w:rsidR="008D5AF1" w:rsidRDefault="008D5AF1">
      <w:pPr>
        <w:ind w:left="0" w:hanging="2"/>
        <w:outlineLvl w:val="9"/>
      </w:pPr>
    </w:p>
    <w:p w14:paraId="4004A766" w14:textId="77777777" w:rsidR="008D5AF1" w:rsidRDefault="004A75DF">
      <w:pPr>
        <w:keepNext/>
        <w:ind w:left="0" w:hanging="2"/>
        <w:outlineLvl w:val="9"/>
        <w:rPr>
          <w:u w:val="single"/>
        </w:rPr>
      </w:pPr>
      <w:r>
        <w:rPr>
          <w:u w:val="single"/>
        </w:rPr>
        <w:t>Pediatrisk populasjon</w:t>
      </w:r>
    </w:p>
    <w:p w14:paraId="4004A767" w14:textId="77777777" w:rsidR="008D5AF1" w:rsidRDefault="008D5AF1">
      <w:pPr>
        <w:keepNext/>
        <w:ind w:left="0" w:hanging="2"/>
        <w:outlineLvl w:val="9"/>
      </w:pPr>
    </w:p>
    <w:p w14:paraId="4004A768" w14:textId="77777777" w:rsidR="008D5AF1" w:rsidRDefault="004A75DF">
      <w:pPr>
        <w:ind w:left="0" w:hanging="2"/>
        <w:outlineLvl w:val="9"/>
      </w:pPr>
      <w: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4004A769" w14:textId="77777777" w:rsidR="008D5AF1" w:rsidRDefault="004A75DF">
      <w:pPr>
        <w:ind w:left="0" w:hanging="2"/>
        <w:outlineLvl w:val="9"/>
      </w:pPr>
      <w:r>
        <w:t>Frekvensen av partielle epileptiske anfall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4004A76A" w14:textId="77777777" w:rsidR="008D5AF1" w:rsidRDefault="008D5AF1">
      <w:pPr>
        <w:ind w:left="0" w:hanging="2"/>
        <w:outlineLvl w:val="9"/>
      </w:pPr>
    </w:p>
    <w:p w14:paraId="4004A76B" w14:textId="77777777" w:rsidR="008D5AF1" w:rsidRDefault="004A75DF">
      <w:pPr>
        <w:ind w:left="0" w:hanging="2"/>
        <w:outlineLvl w:val="9"/>
      </w:pPr>
      <w:r>
        <w:t>Effekten av levetiracetam hos barn (1 måned opptil 4 år) ble fastlagt i en dobbeltblind, placebokontrollert studie med 116 pasienter og som varte i 5 dager. I denne studien ble det forskrevet en daglig dose på 20 mg/kg, 25 mg/kg, 40 mg/kg eller 50 mg/kg mikstur, basert på pasientenes titreringsskjema ut fra alder. I studien ble det brukt en dose på 20 mg/kg/dag titrert til 40 mg/kg/dag til spedbarn fra 1 måned opptil 6 måneder og en dose på 25 mg/kg/dag titrert opptil 50 mg/kg/dag til spedbarn og barn fra 6 måneder opptil 4 år. Den totale daglige dosen ble fordelt på to doser.</w:t>
      </w:r>
    </w:p>
    <w:p w14:paraId="4004A76C" w14:textId="77777777" w:rsidR="008D5AF1" w:rsidRDefault="004A75DF">
      <w:pPr>
        <w:ind w:left="0" w:hanging="2"/>
        <w:outlineLvl w:val="9"/>
      </w:pPr>
      <w:r>
        <w:rPr>
          <w:rFonts w:eastAsia="Gungsuh"/>
        </w:rPr>
        <w:t>Det primære endepunktet for effekt var responsrate (prosentandel av pasientene som hadde en reduksjon i gjennomsnittlig daglig frekvens av partielle epileptiske anfall på ≥50 % fra baseline), vurdert av en blindet sentral leser ved bruk av et 48-timers video-EEG. I effektanalysene inngikk 109 pasienter som hadde minst 24-timers video-EEG fra både baseline- og evalueringsperioden. 43,6 % av pasientene som ble behandlet med levetiracetam og 19,6 % av pasientene som fikk placebo ble vurdert som respondere. Resultatene er konsistente på tvers av aldersgruppene. Med fortsatt langtidsbehandling var 8,6 % av pasientene anfallsfrie i minst 6 måneder og 7,8 % var anfallsfrie i minst 1 år.</w:t>
      </w:r>
    </w:p>
    <w:p w14:paraId="4004A76D" w14:textId="77777777" w:rsidR="008D5AF1" w:rsidRDefault="004A75DF">
      <w:pPr>
        <w:ind w:left="0" w:hanging="2"/>
        <w:outlineLvl w:val="9"/>
      </w:pPr>
      <w:r>
        <w:t>35 spedbarn yngre enn 1 år med partielle epileptiske anfall er eksponert i placebokontrollerte kliniske studier der bare 13 var &lt;6 måneder.</w:t>
      </w:r>
    </w:p>
    <w:p w14:paraId="4004A76E" w14:textId="77777777" w:rsidR="008D5AF1" w:rsidRDefault="008D5AF1">
      <w:pPr>
        <w:ind w:left="0" w:hanging="2"/>
        <w:outlineLvl w:val="9"/>
      </w:pPr>
    </w:p>
    <w:p w14:paraId="4004A76F" w14:textId="77777777" w:rsidR="008D5AF1" w:rsidRDefault="004A75DF">
      <w:pPr>
        <w:keepNext/>
        <w:ind w:left="0" w:hanging="2"/>
        <w:outlineLvl w:val="9"/>
      </w:pPr>
      <w:r>
        <w:rPr>
          <w:i/>
        </w:rPr>
        <w:t>Monoterapi ved behandling av pasienter fra og med 16 år med nylig diagnostisert partielle epileptiske anfall med eller uten sekundær generalisering.</w:t>
      </w:r>
    </w:p>
    <w:p w14:paraId="4004A770" w14:textId="77777777" w:rsidR="008D5AF1" w:rsidRDefault="008D5AF1">
      <w:pPr>
        <w:keepNext/>
        <w:ind w:left="0" w:hanging="2"/>
        <w:outlineLvl w:val="9"/>
      </w:pPr>
    </w:p>
    <w:p w14:paraId="4004A771" w14:textId="77777777" w:rsidR="008D5AF1" w:rsidRDefault="004A75DF">
      <w:pPr>
        <w:ind w:left="0" w:hanging="2"/>
        <w:outlineLvl w:val="9"/>
      </w:pPr>
      <w:r>
        <w:t>Effekten av levetiracetam som monoterapi ble vist i en dobbeltblind, parallellgruppe-, ekvivalensstudie av en karbamazepinformulering med kontrollert frisetting (CR) hos 576 pasienter på 16 år eller eldre med nylig diagnostisert epilepsi. Pasientene måtte ha uprovoserte partielle anfall eller bare generaliserte tonisk-kloniske anfall. Pasientene ble randomisert til karbamazepin CR 400–</w:t>
      </w:r>
      <w:r>
        <w:lastRenderedPageBreak/>
        <w:t>1200 mg/dag eller levetiracetam 1000–3000 mg/dag, og varigheten av behandlingen var på opptil 121 uker avhengig av responsen.</w:t>
      </w:r>
    </w:p>
    <w:p w14:paraId="4004A772" w14:textId="77777777" w:rsidR="008D5AF1" w:rsidRDefault="004A75DF">
      <w:pPr>
        <w:ind w:left="0" w:hanging="2"/>
        <w:outlineLvl w:val="9"/>
      </w:pPr>
      <w: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4004A773" w14:textId="77777777" w:rsidR="008D5AF1" w:rsidRDefault="008D5AF1">
      <w:pPr>
        <w:ind w:left="0" w:hanging="2"/>
        <w:outlineLvl w:val="9"/>
      </w:pPr>
    </w:p>
    <w:p w14:paraId="4004A774" w14:textId="77777777" w:rsidR="008D5AF1" w:rsidRDefault="004A75DF">
      <w:pPr>
        <w:ind w:left="0" w:hanging="2"/>
        <w:outlineLvl w:val="9"/>
      </w:pPr>
      <w:r>
        <w:t>I en studie som gjenspeilet klinisk praksis kunne samtidig bruk av antiepileptika seponeres hos et begrenset antall pasienter som responderte på tilleggsbehandling med levetiracetam (36 av 69 voksne pasienter).</w:t>
      </w:r>
    </w:p>
    <w:p w14:paraId="4004A775" w14:textId="77777777" w:rsidR="008D5AF1" w:rsidRDefault="008D5AF1">
      <w:pPr>
        <w:ind w:left="0" w:hanging="2"/>
        <w:outlineLvl w:val="9"/>
      </w:pPr>
    </w:p>
    <w:p w14:paraId="4004A776" w14:textId="77777777" w:rsidR="008D5AF1" w:rsidRDefault="004A75DF">
      <w:pPr>
        <w:keepNext/>
        <w:ind w:left="0" w:hanging="2"/>
        <w:outlineLvl w:val="9"/>
      </w:pPr>
      <w:r>
        <w:rPr>
          <w:i/>
        </w:rPr>
        <w:t>Tilleggsbehandling ved behandling av myoklone anfall hos voksne og ungdom fra og med 12 år med juvenil myoklon epilepsi.</w:t>
      </w:r>
    </w:p>
    <w:p w14:paraId="4004A777" w14:textId="77777777" w:rsidR="008D5AF1" w:rsidRDefault="008D5AF1">
      <w:pPr>
        <w:keepNext/>
        <w:ind w:left="0" w:hanging="2"/>
        <w:outlineLvl w:val="9"/>
      </w:pPr>
    </w:p>
    <w:p w14:paraId="4004A778" w14:textId="77777777" w:rsidR="008D5AF1" w:rsidRDefault="004A75DF">
      <w:pPr>
        <w:ind w:left="0" w:hanging="2"/>
        <w:outlineLvl w:val="9"/>
      </w:pPr>
      <w:r>
        <w:t>Effekten av levetiracetam ble vist i en dobbeltblind, placebokontrollert studie over 16 uker hos pasienter på 12 år eller eldre med idiopatisk generalisert epilepsi med myoklone anfall i ulike syndromer. De fleste av pasientene hadde juvenil myoklon epilepsi.</w:t>
      </w:r>
    </w:p>
    <w:p w14:paraId="4004A779" w14:textId="77777777" w:rsidR="008D5AF1" w:rsidRDefault="004A75DF">
      <w:pPr>
        <w:ind w:left="0" w:hanging="2"/>
        <w:outlineLvl w:val="9"/>
      </w:pPr>
      <w:r>
        <w:t xml:space="preserve">I denne studien ble levetiracetamdosen på 3000 mg/dag fordelt på 2 doser. </w:t>
      </w:r>
    </w:p>
    <w:p w14:paraId="4004A77A" w14:textId="77777777" w:rsidR="008D5AF1" w:rsidRDefault="004A75DF">
      <w:pPr>
        <w:ind w:left="0" w:hanging="2"/>
        <w:outlineLvl w:val="9"/>
      </w:pPr>
      <w:r>
        <w:t xml:space="preserve">Antall dager med myoklone anfall per uke ble redusert med minst 50 % hos 58,3 % av pasientene som ble behandlet med levetiracetam, og 23,3 % av pasientene som fikk placebo. Med fortsatt </w:t>
      </w:r>
      <w:r>
        <w:rPr>
          <w:color w:val="000000"/>
        </w:rPr>
        <w:t>langvarig behandling var 28,6 % av pasientene uten myoklone anfall i minst 6 måneder, og 21,0 % var uten myoklone anfall i minst 1 år.</w:t>
      </w:r>
    </w:p>
    <w:p w14:paraId="4004A77B" w14:textId="77777777" w:rsidR="008D5AF1" w:rsidRDefault="008D5AF1">
      <w:pPr>
        <w:ind w:left="0" w:hanging="2"/>
        <w:outlineLvl w:val="9"/>
      </w:pPr>
    </w:p>
    <w:p w14:paraId="4004A77C" w14:textId="77777777" w:rsidR="008D5AF1" w:rsidRDefault="004A75DF">
      <w:pPr>
        <w:keepNext/>
        <w:ind w:left="0" w:hanging="2"/>
        <w:outlineLvl w:val="9"/>
      </w:pPr>
      <w:r>
        <w:rPr>
          <w:i/>
        </w:rPr>
        <w:t>Tilleggsbehandling ved behandling av primære generaliserte tonisk-kloniske anfall hos voksne og ungdom fra og med 12 år med idiopatisk generalisert epilepsi.</w:t>
      </w:r>
    </w:p>
    <w:p w14:paraId="4004A77D" w14:textId="77777777" w:rsidR="008D5AF1" w:rsidRDefault="008D5AF1">
      <w:pPr>
        <w:keepNext/>
        <w:ind w:left="0" w:hanging="2"/>
        <w:outlineLvl w:val="9"/>
      </w:pPr>
    </w:p>
    <w:p w14:paraId="4004A77E" w14:textId="77777777" w:rsidR="008D5AF1" w:rsidRDefault="004A75DF">
      <w:pPr>
        <w:ind w:left="0" w:hanging="2"/>
        <w:outlineLvl w:val="9"/>
      </w:pPr>
      <w: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4004A77F" w14:textId="77777777" w:rsidR="008D5AF1" w:rsidRDefault="004A75DF">
      <w:pPr>
        <w:tabs>
          <w:tab w:val="left" w:pos="567"/>
        </w:tabs>
        <w:ind w:left="0" w:hanging="2"/>
        <w:outlineLvl w:val="9"/>
      </w:pPr>
      <w:r>
        <w:t xml:space="preserve">Hyppigheten av primære generaliserte tonisk-kloniske anfall per uke ble redusert med 50 % eller mer hos 72,2 % av pasientene som ble behandlet med levetiracetam og 45,2 % av pasientene som fikk placebo. Med fortsatt </w:t>
      </w:r>
      <w:r>
        <w:rPr>
          <w:color w:val="000000"/>
        </w:rPr>
        <w:t>langvarig behandling var 47,4 % av pasientene uten tonisk-kloniske anfall i minst 6 måneder, og 31,5 % var uten tonisk-kloniske anfall i minst 1 år.</w:t>
      </w:r>
    </w:p>
    <w:p w14:paraId="4004A780" w14:textId="77777777" w:rsidR="008D5AF1" w:rsidRDefault="008D5AF1">
      <w:pPr>
        <w:tabs>
          <w:tab w:val="left" w:pos="567"/>
        </w:tabs>
        <w:ind w:left="0" w:hanging="2"/>
        <w:outlineLvl w:val="9"/>
      </w:pPr>
    </w:p>
    <w:p w14:paraId="4004A781" w14:textId="77777777" w:rsidR="008D5AF1" w:rsidRDefault="004A75DF">
      <w:pPr>
        <w:keepNext/>
        <w:tabs>
          <w:tab w:val="left" w:pos="567"/>
        </w:tabs>
        <w:ind w:left="0" w:hanging="2"/>
        <w:outlineLvl w:val="9"/>
      </w:pPr>
      <w:r>
        <w:rPr>
          <w:b/>
        </w:rPr>
        <w:t>5.2</w:t>
      </w:r>
      <w:r>
        <w:rPr>
          <w:b/>
        </w:rPr>
        <w:tab/>
        <w:t>Farmakokinetiske egenskaper</w:t>
      </w:r>
    </w:p>
    <w:p w14:paraId="4004A782" w14:textId="77777777" w:rsidR="008D5AF1" w:rsidRDefault="008D5AF1">
      <w:pPr>
        <w:keepNext/>
        <w:tabs>
          <w:tab w:val="left" w:pos="567"/>
        </w:tabs>
        <w:ind w:left="0" w:hanging="2"/>
        <w:outlineLvl w:val="9"/>
      </w:pPr>
    </w:p>
    <w:p w14:paraId="4004A783" w14:textId="77777777" w:rsidR="008D5AF1" w:rsidRDefault="004A75DF">
      <w:pPr>
        <w:tabs>
          <w:tab w:val="left" w:pos="567"/>
        </w:tabs>
        <w:ind w:left="0" w:hanging="2"/>
        <w:outlineLvl w:val="9"/>
      </w:pPr>
      <w:r>
        <w:t>Levetiracetam er en lett oppløselig og permeabel forbindelse. Den farmakokinetiske profilen er lineær med liten variasjon hos det enkelte individ og mellom individer. Det vises ingen endringer i clearance etter gjentatt dosering. Det er ikke holdepunkter for noen relevant kjønns-, rase- eller døgnvariasjon. Den farmakokinetiske profilen er sammenlignbar hos friske frivillige forsøkspersoner og hos pasienter med epilepsi.</w:t>
      </w:r>
    </w:p>
    <w:p w14:paraId="4004A784" w14:textId="77777777" w:rsidR="008D5AF1" w:rsidRDefault="008D5AF1">
      <w:pPr>
        <w:pBdr>
          <w:top w:val="nil"/>
          <w:left w:val="nil"/>
          <w:bottom w:val="nil"/>
          <w:right w:val="nil"/>
          <w:between w:val="nil"/>
        </w:pBdr>
        <w:spacing w:line="240" w:lineRule="auto"/>
        <w:ind w:left="0" w:hanging="2"/>
        <w:outlineLvl w:val="9"/>
        <w:rPr>
          <w:color w:val="000000"/>
        </w:rPr>
      </w:pPr>
    </w:p>
    <w:p w14:paraId="4004A785" w14:textId="77777777" w:rsidR="008D5AF1" w:rsidRDefault="004A75DF">
      <w:pPr>
        <w:tabs>
          <w:tab w:val="left" w:pos="567"/>
        </w:tabs>
        <w:ind w:left="0" w:hanging="2"/>
        <w:outlineLvl w:val="9"/>
      </w:pPr>
      <w:r>
        <w:t>På grunn av en fullstendig og lineær absorpsjon kan plasmanivåene forutsies ut fra oral dose av levetiracetam uttrykt som mg/kg kroppsvekt. Det er derfor ikke behov for monitorering av plasmakonsentrasjonen av levetiracetam.</w:t>
      </w:r>
    </w:p>
    <w:p w14:paraId="4004A786" w14:textId="77777777" w:rsidR="008D5AF1" w:rsidRDefault="008D5AF1">
      <w:pPr>
        <w:pBdr>
          <w:top w:val="nil"/>
          <w:left w:val="nil"/>
          <w:bottom w:val="nil"/>
          <w:right w:val="nil"/>
          <w:between w:val="nil"/>
        </w:pBdr>
        <w:spacing w:line="240" w:lineRule="auto"/>
        <w:ind w:left="0" w:hanging="2"/>
        <w:outlineLvl w:val="9"/>
        <w:rPr>
          <w:color w:val="000000"/>
        </w:rPr>
      </w:pPr>
    </w:p>
    <w:p w14:paraId="4004A787" w14:textId="77777777" w:rsidR="008D5AF1" w:rsidRDefault="004A75DF">
      <w:pPr>
        <w:ind w:left="0" w:hanging="2"/>
        <w:outlineLvl w:val="9"/>
      </w:pPr>
      <w:r>
        <w:t>En signifikant korrelasjon mellom spytt- og plasmakonsentrasjoner er sett hos voksne og barn (forholdet spytt-/plasmakonsentrasjoner var fra 1 til 1,7 for den orale tabletten og etter 4 timer ved inntak av den orale oppløsningen).</w:t>
      </w:r>
    </w:p>
    <w:p w14:paraId="4004A788" w14:textId="77777777" w:rsidR="008D5AF1" w:rsidRDefault="008D5AF1">
      <w:pPr>
        <w:widowControl w:val="0"/>
        <w:pBdr>
          <w:top w:val="nil"/>
          <w:left w:val="nil"/>
          <w:bottom w:val="nil"/>
          <w:right w:val="nil"/>
          <w:between w:val="nil"/>
        </w:pBdr>
        <w:spacing w:line="240" w:lineRule="auto"/>
        <w:ind w:left="0" w:hanging="2"/>
        <w:outlineLvl w:val="9"/>
        <w:rPr>
          <w:color w:val="000000"/>
        </w:rPr>
      </w:pPr>
    </w:p>
    <w:p w14:paraId="4004A789"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lastRenderedPageBreak/>
        <w:t>Voksne og ungdom</w:t>
      </w:r>
    </w:p>
    <w:p w14:paraId="4004A78A"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78B"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Absorpsjon</w:t>
      </w:r>
    </w:p>
    <w:p w14:paraId="4004A78C" w14:textId="77777777" w:rsidR="008D5AF1" w:rsidRDefault="008D5AF1">
      <w:pPr>
        <w:keepNext/>
        <w:tabs>
          <w:tab w:val="left" w:pos="567"/>
        </w:tabs>
        <w:ind w:left="0" w:hanging="2"/>
        <w:outlineLvl w:val="9"/>
        <w:rPr>
          <w:u w:val="single"/>
        </w:rPr>
      </w:pPr>
    </w:p>
    <w:p w14:paraId="4004A78D" w14:textId="77777777" w:rsidR="008D5AF1" w:rsidRDefault="004A75DF">
      <w:pPr>
        <w:tabs>
          <w:tab w:val="left" w:pos="567"/>
        </w:tabs>
        <w:ind w:left="0" w:hanging="2"/>
        <w:outlineLvl w:val="9"/>
      </w:pPr>
      <w:r>
        <w:t>Levetiracetam absorberes raskt etter oralt inntak. Den absolutte orale biotilgjengeligheten er nesten 100 %.</w:t>
      </w:r>
    </w:p>
    <w:p w14:paraId="4004A78E" w14:textId="77777777" w:rsidR="008D5AF1" w:rsidRDefault="004A75DF">
      <w:pPr>
        <w:tabs>
          <w:tab w:val="left" w:pos="567"/>
        </w:tabs>
        <w:ind w:left="0" w:hanging="2"/>
        <w:outlineLvl w:val="9"/>
      </w:pPr>
      <w:r>
        <w:t>Maksimale plasmakonsentrasjoner (C</w:t>
      </w:r>
      <w:r>
        <w:rPr>
          <w:vertAlign w:val="subscript"/>
        </w:rPr>
        <w:t>max</w:t>
      </w:r>
      <w:r>
        <w:t>) oppnås 1,3 timer etter inntak. Stabilt plasmanivå (steady state) oppnås etter to dager med dosering to ganger daglig.</w:t>
      </w:r>
    </w:p>
    <w:p w14:paraId="4004A78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Maksimale konsentrasjoner (C</w:t>
      </w:r>
      <w:r>
        <w:rPr>
          <w:color w:val="000000"/>
          <w:vertAlign w:val="subscript"/>
        </w:rPr>
        <w:t>max</w:t>
      </w:r>
      <w:r>
        <w:rPr>
          <w:color w:val="000000"/>
        </w:rPr>
        <w:t>) er normalt 31 og 43 </w:t>
      </w:r>
      <w:r>
        <w:rPr>
          <w:rFonts w:ascii="Noto Sans Symbols" w:eastAsia="Noto Sans Symbols" w:hAnsi="Noto Sans Symbols" w:cs="Noto Sans Symbols"/>
          <w:color w:val="000000"/>
        </w:rPr>
        <w:t>μ</w:t>
      </w:r>
      <w:r>
        <w:rPr>
          <w:color w:val="000000"/>
        </w:rPr>
        <w:t>g/ml etter henholdsvis én enkelt dose på 1000 mg og gjentatt dosering 1000 mg to ganger daglig.</w:t>
      </w:r>
    </w:p>
    <w:p w14:paraId="4004A79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Absorpsjonens omfang er doseuavhengig og endres ikke ved matinntak.</w:t>
      </w:r>
    </w:p>
    <w:p w14:paraId="4004A791" w14:textId="77777777" w:rsidR="008D5AF1" w:rsidRDefault="008D5AF1">
      <w:pPr>
        <w:pBdr>
          <w:top w:val="nil"/>
          <w:left w:val="nil"/>
          <w:bottom w:val="nil"/>
          <w:right w:val="nil"/>
          <w:between w:val="nil"/>
        </w:pBdr>
        <w:spacing w:line="240" w:lineRule="auto"/>
        <w:ind w:left="0" w:hanging="2"/>
        <w:outlineLvl w:val="9"/>
        <w:rPr>
          <w:color w:val="000000"/>
        </w:rPr>
      </w:pPr>
    </w:p>
    <w:p w14:paraId="4004A792"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Distribusjon</w:t>
      </w:r>
    </w:p>
    <w:p w14:paraId="4004A793"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79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Det foreligger ikke data om fordeling til vev hos mennesker. </w:t>
      </w:r>
    </w:p>
    <w:p w14:paraId="4004A79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Verken levetiracetam eller hovedmetabolitten bindes signifikant til plasmaproteiner (&lt; 10 %). Fordelingsvolumet for levetiracetam er ca. 0,5 til 0,7 l/kg, en verdi som ligger nær det totale volumet av kroppsvæske.</w:t>
      </w:r>
    </w:p>
    <w:p w14:paraId="4004A796"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797"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Biotransformasjon</w:t>
      </w:r>
    </w:p>
    <w:p w14:paraId="4004A798"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79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4004A79A" w14:textId="77777777" w:rsidR="008D5AF1" w:rsidRDefault="008D5AF1">
      <w:pPr>
        <w:pBdr>
          <w:top w:val="nil"/>
          <w:left w:val="nil"/>
          <w:bottom w:val="nil"/>
          <w:right w:val="nil"/>
          <w:between w:val="nil"/>
        </w:pBdr>
        <w:spacing w:line="240" w:lineRule="auto"/>
        <w:ind w:left="0" w:hanging="2"/>
        <w:outlineLvl w:val="9"/>
        <w:rPr>
          <w:color w:val="000000"/>
        </w:rPr>
      </w:pPr>
    </w:p>
    <w:p w14:paraId="4004A79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mindre metabolitter ble også identifisert. Én ble dannet ved hydroksylering av pyrrolidonringen (1,6 % av dosen), den andre gjennom åpning av pyrrolidonringen (0,9 % av dosen).</w:t>
      </w:r>
    </w:p>
    <w:p w14:paraId="4004A79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Andre uidentifiserte komponenter utgjorde kun 0,6 % av dosen.</w:t>
      </w:r>
    </w:p>
    <w:p w14:paraId="4004A79D" w14:textId="77777777" w:rsidR="008D5AF1" w:rsidRDefault="008D5AF1">
      <w:pPr>
        <w:pBdr>
          <w:top w:val="nil"/>
          <w:left w:val="nil"/>
          <w:bottom w:val="nil"/>
          <w:right w:val="nil"/>
          <w:between w:val="nil"/>
        </w:pBdr>
        <w:spacing w:line="240" w:lineRule="auto"/>
        <w:ind w:left="0" w:hanging="2"/>
        <w:outlineLvl w:val="9"/>
        <w:rPr>
          <w:color w:val="000000"/>
        </w:rPr>
      </w:pPr>
    </w:p>
    <w:p w14:paraId="4004A79E"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vivo</w:t>
      </w:r>
      <w:r>
        <w:rPr>
          <w:color w:val="000000"/>
        </w:rPr>
        <w:t xml:space="preserve"> ble det ikke påvist enantiomerisk omdannelse verken av levetiracetam eller den primære metabolitten.</w:t>
      </w:r>
    </w:p>
    <w:p w14:paraId="4004A79F" w14:textId="77777777" w:rsidR="008D5AF1" w:rsidRDefault="008D5AF1">
      <w:pPr>
        <w:pBdr>
          <w:top w:val="nil"/>
          <w:left w:val="nil"/>
          <w:bottom w:val="nil"/>
          <w:right w:val="nil"/>
          <w:between w:val="nil"/>
        </w:pBdr>
        <w:spacing w:line="240" w:lineRule="auto"/>
        <w:ind w:left="0" w:hanging="2"/>
        <w:outlineLvl w:val="9"/>
        <w:rPr>
          <w:color w:val="000000"/>
        </w:rPr>
      </w:pPr>
    </w:p>
    <w:p w14:paraId="4004A7A0"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vitro</w:t>
      </w:r>
      <w:r>
        <w:rPr>
          <w:color w:val="000000"/>
        </w:rPr>
        <w:t xml:space="preserve"> er det vist at levetiracetam og dets primære metabolitt ikke hemmer de viktigste cytokrom P450-isoformene (CYP3A4, 2A6, 2C9, 2C19, 2D6, 2E1 og 1A2) i human lever, glukuronyltransferase (UGT1A1 og UGT1A6) og epoksidhydroksylaseaktivitet. Levetiracetam påvirker dessuten ikke </w:t>
      </w:r>
      <w:r>
        <w:rPr>
          <w:i/>
          <w:color w:val="000000"/>
        </w:rPr>
        <w:t>in vitro-</w:t>
      </w:r>
      <w:r>
        <w:rPr>
          <w:color w:val="000000"/>
        </w:rPr>
        <w:t>glukuronidering av valproinsyre.</w:t>
      </w:r>
    </w:p>
    <w:p w14:paraId="4004A7A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Levetiracetam hadde liten eller ingen effekt på CYP1A2, SULT1E1 eller UGT1A1 i humane hepatocytter i kultur. Levetiracetam forårsaket en svak induksjon av CYP2B6 og CYP3A4. </w:t>
      </w:r>
      <w:r>
        <w:rPr>
          <w:i/>
          <w:color w:val="000000"/>
        </w:rPr>
        <w:t>In vitro</w:t>
      </w:r>
      <w:r>
        <w:rPr>
          <w:color w:val="000000"/>
        </w:rPr>
        <w:t xml:space="preserve">-data og </w:t>
      </w:r>
      <w:r>
        <w:rPr>
          <w:i/>
          <w:color w:val="000000"/>
        </w:rPr>
        <w:t>in vivo-</w:t>
      </w:r>
      <w:r>
        <w:rPr>
          <w:color w:val="000000"/>
        </w:rPr>
        <w:t xml:space="preserve">data vedrørende interaksjoner med orale antikonseptiva, digoksin og warfarin tyder på at det ikke kan forventes noen signifikant enzyminduksjon </w:t>
      </w:r>
      <w:r>
        <w:rPr>
          <w:i/>
          <w:color w:val="000000"/>
        </w:rPr>
        <w:t>in vivo</w:t>
      </w:r>
      <w:r>
        <w:rPr>
          <w:color w:val="000000"/>
        </w:rPr>
        <w:t>. Interaksjon mellom Keppra og andre legemidler er derfor ikke sannsynlig.</w:t>
      </w:r>
    </w:p>
    <w:p w14:paraId="4004A7A2" w14:textId="77777777" w:rsidR="008D5AF1" w:rsidRDefault="008D5AF1">
      <w:pPr>
        <w:pBdr>
          <w:top w:val="nil"/>
          <w:left w:val="nil"/>
          <w:bottom w:val="nil"/>
          <w:right w:val="nil"/>
          <w:between w:val="nil"/>
        </w:pBdr>
        <w:spacing w:line="240" w:lineRule="auto"/>
        <w:ind w:left="0" w:hanging="2"/>
        <w:outlineLvl w:val="9"/>
        <w:rPr>
          <w:color w:val="000000"/>
        </w:rPr>
      </w:pPr>
    </w:p>
    <w:p w14:paraId="4004A7A3"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Eliminasjon</w:t>
      </w:r>
    </w:p>
    <w:p w14:paraId="4004A7A4"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7A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Halveringstiden for levetiracetam hos voksne er 7</w:t>
      </w:r>
      <w:r>
        <w:rPr>
          <w:rFonts w:ascii="Noto Sans Symbols" w:eastAsia="Noto Sans Symbols" w:hAnsi="Noto Sans Symbols" w:cs="Noto Sans Symbols"/>
          <w:color w:val="000000"/>
        </w:rPr>
        <w:t>±</w:t>
      </w:r>
      <w:r>
        <w:rPr>
          <w:color w:val="000000"/>
        </w:rPr>
        <w:t>1 timer og påvirkes verken av dose, administrasjonsmåte eller gjentatt dosering. Totalclearance var gjennomsnittlig 0,96 ml/min/kg.</w:t>
      </w:r>
    </w:p>
    <w:p w14:paraId="4004A7A6" w14:textId="77777777" w:rsidR="008D5AF1" w:rsidRDefault="008D5AF1">
      <w:pPr>
        <w:pBdr>
          <w:top w:val="nil"/>
          <w:left w:val="nil"/>
          <w:bottom w:val="nil"/>
          <w:right w:val="nil"/>
          <w:between w:val="nil"/>
        </w:pBdr>
        <w:spacing w:line="240" w:lineRule="auto"/>
        <w:ind w:left="0" w:hanging="2"/>
        <w:outlineLvl w:val="9"/>
        <w:rPr>
          <w:color w:val="000000"/>
        </w:rPr>
      </w:pPr>
    </w:p>
    <w:p w14:paraId="4004A7A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Utskillelse skjer primært via urin. Dette utgjør gjennomsnittlig 95 % av dosen (ca. 93 % av dosen ble utskilt innen 48 timer). Eliminering via</w:t>
      </w:r>
      <w:r>
        <w:rPr>
          <w:i/>
          <w:color w:val="000000"/>
        </w:rPr>
        <w:t xml:space="preserve"> </w:t>
      </w:r>
      <w:r>
        <w:rPr>
          <w:color w:val="000000"/>
        </w:rPr>
        <w:t>fæces utgjør kun 0,3 % av dosen.</w:t>
      </w:r>
    </w:p>
    <w:p w14:paraId="4004A7A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Kumulativ renal utskillelse av levetiracetam og dets primære metabolitt i løpet av de første 48 timene utgjør henholdsvis 66 % og 24 % av dosen.</w:t>
      </w:r>
    </w:p>
    <w:p w14:paraId="4004A7A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4004A7AA" w14:textId="77777777" w:rsidR="008D5AF1" w:rsidRDefault="008D5AF1">
      <w:pPr>
        <w:pBdr>
          <w:top w:val="nil"/>
          <w:left w:val="nil"/>
          <w:bottom w:val="nil"/>
          <w:right w:val="nil"/>
          <w:between w:val="nil"/>
        </w:pBdr>
        <w:spacing w:line="240" w:lineRule="auto"/>
        <w:ind w:left="0" w:hanging="2"/>
        <w:outlineLvl w:val="9"/>
        <w:rPr>
          <w:color w:val="000000"/>
        </w:rPr>
      </w:pPr>
    </w:p>
    <w:p w14:paraId="4004A7AB"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lastRenderedPageBreak/>
        <w:t>Eldre</w:t>
      </w:r>
    </w:p>
    <w:p w14:paraId="4004A7AC"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7A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eldre øker halveringstiden med ca. 40 % (10-11 timer). Dette er relatert til nedsatt nyrefunksjon i denne populasjonen (se pkt. 4.2).</w:t>
      </w:r>
    </w:p>
    <w:p w14:paraId="4004A7AE" w14:textId="77777777" w:rsidR="008D5AF1" w:rsidRDefault="008D5AF1">
      <w:pPr>
        <w:pBdr>
          <w:top w:val="nil"/>
          <w:left w:val="nil"/>
          <w:bottom w:val="nil"/>
          <w:right w:val="nil"/>
          <w:between w:val="nil"/>
        </w:pBdr>
        <w:spacing w:line="240" w:lineRule="auto"/>
        <w:ind w:left="0" w:hanging="2"/>
        <w:outlineLvl w:val="9"/>
        <w:rPr>
          <w:color w:val="000000"/>
        </w:rPr>
      </w:pPr>
    </w:p>
    <w:p w14:paraId="4004A7AF"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nyrefunksjon</w:t>
      </w:r>
    </w:p>
    <w:p w14:paraId="4004A7B0"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7B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Tilsynelatende totalclearance av både levetiracetam og dets primære metabolitt er korrelert til kreatininclearance. Det anbefales derfor å justere den daglige vedlikeholdsdosen av Keppra hos pasienter med moderat og alvorlig nedsatt nyrefunksjon basert på kreatininclearance (se pkt. 4.2).</w:t>
      </w:r>
    </w:p>
    <w:p w14:paraId="4004A7B2" w14:textId="77777777" w:rsidR="008D5AF1" w:rsidRDefault="008D5AF1">
      <w:pPr>
        <w:pBdr>
          <w:top w:val="nil"/>
          <w:left w:val="nil"/>
          <w:bottom w:val="nil"/>
          <w:right w:val="nil"/>
          <w:between w:val="nil"/>
        </w:pBdr>
        <w:spacing w:line="240" w:lineRule="auto"/>
        <w:ind w:left="0" w:hanging="2"/>
        <w:outlineLvl w:val="9"/>
        <w:rPr>
          <w:color w:val="000000"/>
        </w:rPr>
      </w:pPr>
    </w:p>
    <w:p w14:paraId="4004A7B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voksne pasienter med anurisk terminal nyresykdom var halveringstiden mellom og innenfor dialyseperiodene henholdsvis ca. 25 og 3,1 timer.</w:t>
      </w:r>
    </w:p>
    <w:p w14:paraId="4004A7B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Den fraksjonelle elimineringen av levetiracetam var 51 % under et karakteristisk 4-timers dialyseforløp.</w:t>
      </w:r>
    </w:p>
    <w:p w14:paraId="4004A7B5" w14:textId="77777777" w:rsidR="008D5AF1" w:rsidRDefault="008D5AF1">
      <w:pPr>
        <w:pBdr>
          <w:top w:val="nil"/>
          <w:left w:val="nil"/>
          <w:bottom w:val="nil"/>
          <w:right w:val="nil"/>
          <w:between w:val="nil"/>
        </w:pBdr>
        <w:spacing w:line="240" w:lineRule="auto"/>
        <w:ind w:left="0" w:hanging="2"/>
        <w:outlineLvl w:val="9"/>
        <w:rPr>
          <w:color w:val="000000"/>
        </w:rPr>
      </w:pPr>
    </w:p>
    <w:p w14:paraId="4004A7B6"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leverfunksjon</w:t>
      </w:r>
    </w:p>
    <w:p w14:paraId="4004A7B7"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7B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personer med lett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4004A7B9" w14:textId="77777777" w:rsidR="008D5AF1" w:rsidRDefault="008D5AF1">
      <w:pPr>
        <w:pBdr>
          <w:top w:val="nil"/>
          <w:left w:val="nil"/>
          <w:bottom w:val="nil"/>
          <w:right w:val="nil"/>
          <w:between w:val="nil"/>
        </w:pBdr>
        <w:spacing w:line="240" w:lineRule="auto"/>
        <w:ind w:left="0" w:hanging="2"/>
        <w:outlineLvl w:val="9"/>
        <w:rPr>
          <w:color w:val="000000"/>
        </w:rPr>
      </w:pPr>
    </w:p>
    <w:p w14:paraId="4004A7BA"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Pediatrisk populasjon</w:t>
      </w:r>
    </w:p>
    <w:p w14:paraId="4004A7BB"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7BC" w14:textId="77777777" w:rsidR="008D5AF1" w:rsidRDefault="004A75DF">
      <w:pPr>
        <w:keepNext/>
        <w:pBdr>
          <w:top w:val="nil"/>
          <w:left w:val="nil"/>
          <w:bottom w:val="nil"/>
          <w:right w:val="nil"/>
          <w:between w:val="nil"/>
        </w:pBdr>
        <w:spacing w:line="240" w:lineRule="auto"/>
        <w:ind w:left="0" w:hanging="2"/>
        <w:outlineLvl w:val="9"/>
        <w:rPr>
          <w:color w:val="000000"/>
        </w:rPr>
      </w:pPr>
      <w:r>
        <w:rPr>
          <w:i/>
          <w:color w:val="000000"/>
        </w:rPr>
        <w:t>Barn (4-12 år)</w:t>
      </w:r>
    </w:p>
    <w:p w14:paraId="4004A7BD"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7B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Etter inntak av én enkelt oral dose (20 mg/kg) til barn med epilepsi (6-12 år), var halveringstiden for levetiracetam 6,0 timer. Tilsynelatende clearance justert for kroppsvekt var ca. 30 % høyere enn hos voksne med epilepsi.</w:t>
      </w:r>
    </w:p>
    <w:p w14:paraId="4004A7BF"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7C0" w14:textId="77777777" w:rsidR="008D5AF1" w:rsidRDefault="004A75DF">
      <w:pPr>
        <w:ind w:left="0" w:hanging="2"/>
        <w:outlineLvl w:val="9"/>
      </w:pPr>
      <w:r>
        <w:t>Etter gjentatt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004A7C1" w14:textId="77777777" w:rsidR="008D5AF1" w:rsidRDefault="008D5AF1">
      <w:pPr>
        <w:ind w:left="0" w:hanging="2"/>
        <w:outlineLvl w:val="9"/>
      </w:pPr>
    </w:p>
    <w:p w14:paraId="4004A7C2" w14:textId="77777777" w:rsidR="008D5AF1" w:rsidRDefault="004A75DF">
      <w:pPr>
        <w:keepNext/>
        <w:ind w:left="0" w:hanging="2"/>
        <w:outlineLvl w:val="9"/>
      </w:pPr>
      <w:r>
        <w:rPr>
          <w:i/>
        </w:rPr>
        <w:t>Spedbarn og barn (1 måned-4 år)</w:t>
      </w:r>
    </w:p>
    <w:p w14:paraId="4004A7C3" w14:textId="77777777" w:rsidR="008D5AF1" w:rsidRDefault="008D5AF1">
      <w:pPr>
        <w:keepNext/>
        <w:ind w:left="0" w:hanging="2"/>
        <w:outlineLvl w:val="9"/>
      </w:pPr>
    </w:p>
    <w:p w14:paraId="4004A7C4" w14:textId="77777777" w:rsidR="008D5AF1" w:rsidRDefault="004A75DF">
      <w:pPr>
        <w:tabs>
          <w:tab w:val="left" w:pos="3544"/>
        </w:tabs>
        <w:ind w:left="0" w:hanging="2"/>
        <w:outlineLvl w:val="9"/>
      </w:pPr>
      <w:r>
        <w:t xml:space="preserve">Etter inntak av en enkeltdose (20 mg/kg) 100 mg/ml mikstur til barn med epilepsi (1 måned-4 år), ble levetiracetam raskt absorbert, og maksimal plasmakonsentrasjon ble observert ca. 1 time etter dosering. Farmakokinetikkresultatene indikerte at halveringstiden var kortere (5,3 t) enn for voksne (7,2 t) og tilsynelatende clearance var høyere (1,5 ml/min/kg) enn for voksne (0,96 ml/min/kg). </w:t>
      </w:r>
    </w:p>
    <w:p w14:paraId="4004A7C5"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7C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analyser av populasjonsfarmakokinetikk utført hos pasienter i alderen 1 måned til 16 år, var det en signifikant korrelasjon mellom kroppsvekt og tilsynelatende clearance (clearance økte med kroppsvekten) og tilsynelatende distribusjonsvolum. Alder påvirket også begge parametrene. Denne effekten var uttalt for de yngste spedbarna og avtok med økende alder, for å bli ubetydelig rundt 4 årsalderen.</w:t>
      </w:r>
    </w:p>
    <w:p w14:paraId="4004A7C7"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7C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begge analysene av populasjonsfarmakokinetikk var det en ca. 20 % økning i tilsynelatende clearance av levetiracetam når det ble administrert sammen med et enzyminduserende antiepileptikum.</w:t>
      </w:r>
    </w:p>
    <w:p w14:paraId="4004A7C9" w14:textId="77777777" w:rsidR="008D5AF1" w:rsidRDefault="008D5AF1">
      <w:pPr>
        <w:tabs>
          <w:tab w:val="left" w:pos="567"/>
        </w:tabs>
        <w:ind w:left="0" w:hanging="2"/>
        <w:outlineLvl w:val="9"/>
      </w:pPr>
    </w:p>
    <w:p w14:paraId="4004A7CA" w14:textId="77777777" w:rsidR="008D5AF1" w:rsidRDefault="004A75DF">
      <w:pPr>
        <w:keepNext/>
        <w:tabs>
          <w:tab w:val="left" w:pos="567"/>
        </w:tabs>
        <w:ind w:left="0" w:hanging="2"/>
        <w:outlineLvl w:val="9"/>
      </w:pPr>
      <w:r>
        <w:rPr>
          <w:b/>
        </w:rPr>
        <w:t>5.3</w:t>
      </w:r>
      <w:r>
        <w:rPr>
          <w:b/>
        </w:rPr>
        <w:tab/>
        <w:t>Prekliniske sikkerhetsdata</w:t>
      </w:r>
    </w:p>
    <w:p w14:paraId="4004A7CB" w14:textId="77777777" w:rsidR="008D5AF1" w:rsidRDefault="008D5AF1">
      <w:pPr>
        <w:keepNext/>
        <w:tabs>
          <w:tab w:val="left" w:pos="567"/>
        </w:tabs>
        <w:ind w:left="0" w:hanging="2"/>
        <w:outlineLvl w:val="9"/>
      </w:pPr>
    </w:p>
    <w:p w14:paraId="4004A7C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Prekliniske data indikerer ingen spesiell fare for mennesker basert på konvensjonelle studier av sikkerhetsfarmakologi, gentoksisitet og karsinogent potensial.</w:t>
      </w:r>
    </w:p>
    <w:p w14:paraId="4004A7C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Bivirkninger som ikke var observert i kliniske studier, men som er sett hos rotter og i mindre utstrekning hos mus ved eksponeringsnivåer som tilsvarer eksponeringsnivået hos mennesker og som </w:t>
      </w:r>
      <w:r>
        <w:rPr>
          <w:color w:val="000000"/>
        </w:rPr>
        <w:lastRenderedPageBreak/>
        <w:t>var av mulig klinisk betydning, var leverendringer som tyder på en adaptiv respons, som vektøkning og centrilobulær hypertrofi, fettinfiltrasjon og forhøyede leverenzymer i plasma.</w:t>
      </w:r>
    </w:p>
    <w:p w14:paraId="4004A7CE" w14:textId="77777777" w:rsidR="008D5AF1" w:rsidRDefault="008D5AF1">
      <w:pPr>
        <w:pBdr>
          <w:top w:val="nil"/>
          <w:left w:val="nil"/>
          <w:bottom w:val="nil"/>
          <w:right w:val="nil"/>
          <w:between w:val="nil"/>
        </w:pBdr>
        <w:spacing w:line="240" w:lineRule="auto"/>
        <w:ind w:left="0" w:hanging="2"/>
        <w:outlineLvl w:val="9"/>
        <w:rPr>
          <w:color w:val="000000"/>
        </w:rPr>
      </w:pPr>
    </w:p>
    <w:p w14:paraId="4004A7C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Det ble ikke sett bivirkninger på fertilitet eller reproduksjonsevne hos hann- eller hunnrotter ved doser på opptil 1800 mg/kg/dag (6 ganger maksimal anbefalt dose til mennesker, beregnet ut fra mg/m</w:t>
      </w:r>
      <w:r>
        <w:rPr>
          <w:color w:val="000000"/>
          <w:vertAlign w:val="superscript"/>
        </w:rPr>
        <w:t>2</w:t>
      </w:r>
      <w:r>
        <w:rPr>
          <w:color w:val="000000"/>
        </w:rPr>
        <w:t xml:space="preserve"> eller eksponering) hos foreldre eller F1-generasjonen.</w:t>
      </w:r>
    </w:p>
    <w:p w14:paraId="4004A7D0" w14:textId="77777777" w:rsidR="008D5AF1" w:rsidRDefault="008D5AF1">
      <w:pPr>
        <w:pBdr>
          <w:top w:val="nil"/>
          <w:left w:val="nil"/>
          <w:bottom w:val="nil"/>
          <w:right w:val="nil"/>
          <w:between w:val="nil"/>
        </w:pBdr>
        <w:spacing w:line="240" w:lineRule="auto"/>
        <w:ind w:left="0" w:hanging="2"/>
        <w:outlineLvl w:val="9"/>
        <w:rPr>
          <w:color w:val="000000"/>
        </w:rPr>
      </w:pPr>
    </w:p>
    <w:p w14:paraId="4004A7D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embryomortalitet og ingen økt insidens av misdannelser. NOAEL (”No Observed Adverse Effect Level”) var 3600 mg/kg/dag for drektige hunnrotter (12 ganger maksimal anbefalt dose til mennesker, beregnet ut fra mg/m</w:t>
      </w:r>
      <w:r>
        <w:rPr>
          <w:color w:val="000000"/>
          <w:vertAlign w:val="superscript"/>
        </w:rPr>
        <w:t>2</w:t>
      </w:r>
      <w:r>
        <w:rPr>
          <w:color w:val="000000"/>
        </w:rPr>
        <w:t>) og 1200 mg/kg/dag for fostrene.</w:t>
      </w:r>
    </w:p>
    <w:p w14:paraId="4004A7D2" w14:textId="77777777" w:rsidR="008D5AF1" w:rsidRDefault="008D5AF1">
      <w:pPr>
        <w:pBdr>
          <w:top w:val="nil"/>
          <w:left w:val="nil"/>
          <w:bottom w:val="nil"/>
          <w:right w:val="nil"/>
          <w:between w:val="nil"/>
        </w:pBdr>
        <w:spacing w:line="240" w:lineRule="auto"/>
        <w:ind w:left="0" w:hanging="2"/>
        <w:outlineLvl w:val="9"/>
        <w:rPr>
          <w:color w:val="000000"/>
        </w:rPr>
      </w:pPr>
    </w:p>
    <w:p w14:paraId="4004A7D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Fire studier av embryoføtal utvikling ble utført hos kanin med dosene 200, 600, 800, 1200 og 1800 mg/kg/dag. Ved dosenivået 1800 mg/kg/dag ble det indusert en markert toksisitet hos mordyrene og en reduksjon i fostervekt som var forbundet med økt insidens av foster med kardiovaskulære-/skjelettanomalier. NOAEL var &lt;200 mg/kg/dag for mordyrene og 200 mg/kg/dag for fostrene (tilsvarende maksimal anbefalt dose til mennesker, beregnet ut fra mg/m</w:t>
      </w:r>
      <w:r>
        <w:rPr>
          <w:color w:val="000000"/>
          <w:vertAlign w:val="superscript"/>
        </w:rPr>
        <w:t>2</w:t>
      </w:r>
      <w:r>
        <w:rPr>
          <w:color w:val="000000"/>
        </w:rPr>
        <w:t>).</w:t>
      </w:r>
    </w:p>
    <w:p w14:paraId="4004A7D4" w14:textId="77777777" w:rsidR="008D5AF1" w:rsidRDefault="008D5AF1">
      <w:pPr>
        <w:pBdr>
          <w:top w:val="nil"/>
          <w:left w:val="nil"/>
          <w:bottom w:val="nil"/>
          <w:right w:val="nil"/>
          <w:between w:val="nil"/>
        </w:pBdr>
        <w:spacing w:line="240" w:lineRule="auto"/>
        <w:ind w:left="0" w:hanging="2"/>
        <w:outlineLvl w:val="9"/>
        <w:rPr>
          <w:color w:val="000000"/>
        </w:rPr>
      </w:pPr>
    </w:p>
    <w:p w14:paraId="4004A7D5" w14:textId="77777777" w:rsidR="008D5AF1" w:rsidRDefault="004A75DF">
      <w:pPr>
        <w:pBdr>
          <w:top w:val="nil"/>
          <w:left w:val="nil"/>
          <w:bottom w:val="nil"/>
          <w:right w:val="nil"/>
          <w:between w:val="nil"/>
        </w:pBdr>
        <w:spacing w:line="240" w:lineRule="auto"/>
        <w:ind w:left="0" w:hanging="2"/>
        <w:outlineLvl w:val="9"/>
        <w:rPr>
          <w:color w:val="000000"/>
        </w:rPr>
      </w:pPr>
      <w:r>
        <w:rPr>
          <w:rFonts w:eastAsia="Gungsuh"/>
          <w:color w:val="000000"/>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vertAlign w:val="superscript"/>
        </w:rPr>
        <w:t>2</w:t>
      </w:r>
      <w:r>
        <w:rPr>
          <w:color w:val="000000"/>
        </w:rPr>
        <w:t>).</w:t>
      </w:r>
    </w:p>
    <w:p w14:paraId="4004A7D6" w14:textId="77777777" w:rsidR="008D5AF1" w:rsidRDefault="008D5AF1">
      <w:pPr>
        <w:ind w:left="0" w:hanging="2"/>
        <w:outlineLvl w:val="9"/>
      </w:pPr>
    </w:p>
    <w:p w14:paraId="4004A7D7" w14:textId="77777777" w:rsidR="008D5AF1" w:rsidRDefault="004A75DF">
      <w:pPr>
        <w:ind w:left="0" w:hanging="2"/>
        <w:outlineLvl w:val="9"/>
      </w:pPr>
      <w:r>
        <w:t>I neonatale og juvenile dyrestudier med rotter og hunder ble det ikke sett bivirkninger i noen av standardendepunktene for utvikling og modning ved doser opptil 1800 mg/kg/dag (6–17 ganger maksimal anbefalt dose til mennesker, beregnet ut fra mg/m</w:t>
      </w:r>
      <w:r>
        <w:rPr>
          <w:vertAlign w:val="superscript"/>
        </w:rPr>
        <w:t>2</w:t>
      </w:r>
      <w:r>
        <w:t>).</w:t>
      </w:r>
    </w:p>
    <w:p w14:paraId="4004A7D8" w14:textId="77777777" w:rsidR="008D5AF1" w:rsidRDefault="008D5AF1">
      <w:pPr>
        <w:tabs>
          <w:tab w:val="left" w:pos="567"/>
        </w:tabs>
        <w:ind w:left="0" w:hanging="2"/>
        <w:outlineLvl w:val="9"/>
      </w:pPr>
    </w:p>
    <w:p w14:paraId="4004A7D9" w14:textId="77777777" w:rsidR="008D5AF1" w:rsidRDefault="008D5AF1">
      <w:pPr>
        <w:tabs>
          <w:tab w:val="left" w:pos="567"/>
        </w:tabs>
        <w:ind w:left="0" w:hanging="2"/>
        <w:outlineLvl w:val="9"/>
      </w:pPr>
    </w:p>
    <w:p w14:paraId="4004A7DA" w14:textId="77777777" w:rsidR="008D5AF1" w:rsidRDefault="004A75DF">
      <w:pPr>
        <w:keepNext/>
        <w:tabs>
          <w:tab w:val="left" w:pos="567"/>
        </w:tabs>
        <w:ind w:left="0" w:hanging="2"/>
        <w:outlineLvl w:val="9"/>
      </w:pPr>
      <w:r>
        <w:rPr>
          <w:b/>
        </w:rPr>
        <w:t>6.</w:t>
      </w:r>
      <w:r>
        <w:rPr>
          <w:b/>
        </w:rPr>
        <w:tab/>
        <w:t>FARMASØYTISKE OPPLYSNINGER</w:t>
      </w:r>
    </w:p>
    <w:p w14:paraId="4004A7DB" w14:textId="77777777" w:rsidR="008D5AF1" w:rsidRDefault="008D5AF1">
      <w:pPr>
        <w:keepNext/>
        <w:tabs>
          <w:tab w:val="left" w:pos="567"/>
        </w:tabs>
        <w:ind w:left="0" w:hanging="2"/>
        <w:outlineLvl w:val="9"/>
      </w:pPr>
    </w:p>
    <w:p w14:paraId="4004A7DC" w14:textId="77777777" w:rsidR="008D5AF1" w:rsidRDefault="004A75DF">
      <w:pPr>
        <w:keepNext/>
        <w:tabs>
          <w:tab w:val="left" w:pos="567"/>
        </w:tabs>
        <w:ind w:left="0" w:hanging="2"/>
        <w:outlineLvl w:val="9"/>
      </w:pPr>
      <w:r>
        <w:rPr>
          <w:b/>
        </w:rPr>
        <w:t>6.1</w:t>
      </w:r>
      <w:r>
        <w:rPr>
          <w:b/>
        </w:rPr>
        <w:tab/>
        <w:t>Fortegnelse over hjelpestoffer</w:t>
      </w:r>
    </w:p>
    <w:p w14:paraId="4004A7DD" w14:textId="77777777" w:rsidR="008D5AF1" w:rsidRDefault="008D5AF1">
      <w:pPr>
        <w:keepNext/>
        <w:tabs>
          <w:tab w:val="left" w:pos="567"/>
        </w:tabs>
        <w:ind w:left="0" w:hanging="2"/>
        <w:outlineLvl w:val="9"/>
      </w:pPr>
    </w:p>
    <w:p w14:paraId="4004A7DE"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Tablettkjerne</w:t>
      </w:r>
    </w:p>
    <w:p w14:paraId="4004A7D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Krysskarmellosenatrium</w:t>
      </w:r>
    </w:p>
    <w:p w14:paraId="4004A7E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Makrogol 6000</w:t>
      </w:r>
    </w:p>
    <w:p w14:paraId="4004A7E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Silika, kolloidal vannfri</w:t>
      </w:r>
    </w:p>
    <w:p w14:paraId="4004A7E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Magnesiumstearat</w:t>
      </w:r>
    </w:p>
    <w:p w14:paraId="4004A7E3" w14:textId="77777777" w:rsidR="008D5AF1" w:rsidRDefault="008D5AF1">
      <w:pPr>
        <w:tabs>
          <w:tab w:val="left" w:pos="567"/>
        </w:tabs>
        <w:ind w:left="0" w:hanging="2"/>
        <w:outlineLvl w:val="9"/>
      </w:pPr>
    </w:p>
    <w:p w14:paraId="4004A7E4" w14:textId="77777777" w:rsidR="008D5AF1" w:rsidRDefault="004A75DF">
      <w:pPr>
        <w:keepNext/>
        <w:tabs>
          <w:tab w:val="left" w:pos="567"/>
        </w:tabs>
        <w:ind w:left="0" w:hanging="2"/>
        <w:outlineLvl w:val="9"/>
        <w:rPr>
          <w:u w:val="single"/>
        </w:rPr>
      </w:pPr>
      <w:r>
        <w:rPr>
          <w:u w:val="single"/>
        </w:rPr>
        <w:t>Filmdrasjering</w:t>
      </w:r>
    </w:p>
    <w:p w14:paraId="4004A7E5" w14:textId="77777777" w:rsidR="008D5AF1" w:rsidRDefault="004A75DF">
      <w:pPr>
        <w:tabs>
          <w:tab w:val="left" w:pos="567"/>
        </w:tabs>
        <w:ind w:left="0" w:hanging="2"/>
        <w:outlineLvl w:val="9"/>
      </w:pPr>
      <w:r>
        <w:t>Polyvinylalkohol, delvis hydrolysert</w:t>
      </w:r>
    </w:p>
    <w:p w14:paraId="4004A7E6" w14:textId="77777777" w:rsidR="008D5AF1" w:rsidRDefault="004A75DF">
      <w:pPr>
        <w:tabs>
          <w:tab w:val="left" w:pos="567"/>
        </w:tabs>
        <w:ind w:left="0" w:hanging="2"/>
        <w:outlineLvl w:val="9"/>
      </w:pPr>
      <w:r>
        <w:t>Titandioksid (E 171)</w:t>
      </w:r>
    </w:p>
    <w:p w14:paraId="4004A7E7" w14:textId="77777777" w:rsidR="008D5AF1" w:rsidRDefault="004A75DF">
      <w:pPr>
        <w:tabs>
          <w:tab w:val="left" w:pos="567"/>
        </w:tabs>
        <w:ind w:left="0" w:hanging="2"/>
        <w:outlineLvl w:val="9"/>
      </w:pPr>
      <w:r>
        <w:t>Makrogol 3350</w:t>
      </w:r>
    </w:p>
    <w:p w14:paraId="4004A7E8" w14:textId="77777777" w:rsidR="008D5AF1" w:rsidRDefault="004A75DF">
      <w:pPr>
        <w:tabs>
          <w:tab w:val="left" w:pos="567"/>
        </w:tabs>
        <w:ind w:left="0" w:hanging="2"/>
        <w:outlineLvl w:val="9"/>
      </w:pPr>
      <w:r>
        <w:t>Talkum</w:t>
      </w:r>
    </w:p>
    <w:p w14:paraId="4004A7E9" w14:textId="77777777" w:rsidR="008D5AF1" w:rsidRDefault="004A75DF">
      <w:pPr>
        <w:tabs>
          <w:tab w:val="left" w:pos="567"/>
        </w:tabs>
        <w:ind w:left="0" w:hanging="2"/>
        <w:outlineLvl w:val="9"/>
      </w:pPr>
      <w:r>
        <w:t>Paraoransje-aluminiumlakk (E 110)</w:t>
      </w:r>
    </w:p>
    <w:p w14:paraId="4004A7EA" w14:textId="77777777" w:rsidR="008D5AF1" w:rsidRDefault="004A75DF">
      <w:pPr>
        <w:tabs>
          <w:tab w:val="left" w:pos="567"/>
        </w:tabs>
        <w:ind w:left="0" w:hanging="2"/>
        <w:outlineLvl w:val="9"/>
      </w:pPr>
      <w:r>
        <w:t>Jernoksid, rødt (E 172)</w:t>
      </w:r>
    </w:p>
    <w:p w14:paraId="4004A7EB" w14:textId="77777777" w:rsidR="008D5AF1" w:rsidRDefault="008D5AF1">
      <w:pPr>
        <w:tabs>
          <w:tab w:val="left" w:pos="567"/>
        </w:tabs>
        <w:ind w:left="0" w:hanging="2"/>
        <w:outlineLvl w:val="9"/>
      </w:pPr>
    </w:p>
    <w:p w14:paraId="4004A7EC" w14:textId="77777777" w:rsidR="008D5AF1" w:rsidRDefault="004A75DF">
      <w:pPr>
        <w:keepNext/>
        <w:tabs>
          <w:tab w:val="left" w:pos="567"/>
        </w:tabs>
        <w:ind w:left="0" w:hanging="2"/>
        <w:outlineLvl w:val="9"/>
      </w:pPr>
      <w:r>
        <w:rPr>
          <w:b/>
        </w:rPr>
        <w:t>6.2</w:t>
      </w:r>
      <w:r>
        <w:rPr>
          <w:b/>
        </w:rPr>
        <w:tab/>
        <w:t>Uforlikeligheter</w:t>
      </w:r>
    </w:p>
    <w:p w14:paraId="4004A7ED" w14:textId="77777777" w:rsidR="008D5AF1" w:rsidRDefault="008D5AF1">
      <w:pPr>
        <w:keepNext/>
        <w:tabs>
          <w:tab w:val="left" w:pos="567"/>
        </w:tabs>
        <w:ind w:left="0" w:hanging="2"/>
        <w:outlineLvl w:val="9"/>
      </w:pPr>
    </w:p>
    <w:p w14:paraId="4004A7EE" w14:textId="77777777" w:rsidR="008D5AF1" w:rsidRDefault="004A75DF">
      <w:pPr>
        <w:tabs>
          <w:tab w:val="left" w:pos="567"/>
        </w:tabs>
        <w:ind w:left="0" w:hanging="2"/>
        <w:outlineLvl w:val="9"/>
      </w:pPr>
      <w:r>
        <w:t>Ikke relevant.</w:t>
      </w:r>
    </w:p>
    <w:p w14:paraId="4004A7EF" w14:textId="77777777" w:rsidR="008D5AF1" w:rsidRDefault="008D5AF1">
      <w:pPr>
        <w:tabs>
          <w:tab w:val="left" w:pos="567"/>
        </w:tabs>
        <w:ind w:left="0" w:hanging="2"/>
        <w:outlineLvl w:val="9"/>
      </w:pPr>
    </w:p>
    <w:p w14:paraId="4004A7F0" w14:textId="77777777" w:rsidR="008D5AF1" w:rsidRDefault="004A75DF">
      <w:pPr>
        <w:keepNext/>
        <w:tabs>
          <w:tab w:val="left" w:pos="567"/>
        </w:tabs>
        <w:ind w:left="0" w:hanging="2"/>
        <w:outlineLvl w:val="9"/>
      </w:pPr>
      <w:r>
        <w:rPr>
          <w:b/>
        </w:rPr>
        <w:t>6.3</w:t>
      </w:r>
      <w:r>
        <w:rPr>
          <w:b/>
        </w:rPr>
        <w:tab/>
        <w:t>Holdbarhet</w:t>
      </w:r>
    </w:p>
    <w:p w14:paraId="4004A7F1" w14:textId="77777777" w:rsidR="008D5AF1" w:rsidRDefault="008D5AF1">
      <w:pPr>
        <w:keepNext/>
        <w:tabs>
          <w:tab w:val="left" w:pos="567"/>
        </w:tabs>
        <w:ind w:left="0" w:hanging="2"/>
        <w:outlineLvl w:val="9"/>
      </w:pPr>
    </w:p>
    <w:p w14:paraId="4004A7F2" w14:textId="77777777" w:rsidR="008D5AF1" w:rsidRDefault="004A75DF">
      <w:pPr>
        <w:tabs>
          <w:tab w:val="left" w:pos="567"/>
        </w:tabs>
        <w:ind w:left="0" w:hanging="2"/>
        <w:outlineLvl w:val="9"/>
      </w:pPr>
      <w:r>
        <w:t>3 år.</w:t>
      </w:r>
    </w:p>
    <w:p w14:paraId="4004A7F3" w14:textId="77777777" w:rsidR="008D5AF1" w:rsidRDefault="008D5AF1">
      <w:pPr>
        <w:tabs>
          <w:tab w:val="left" w:pos="567"/>
        </w:tabs>
        <w:ind w:left="0" w:hanging="2"/>
        <w:outlineLvl w:val="9"/>
      </w:pPr>
    </w:p>
    <w:p w14:paraId="4004A7F4" w14:textId="77777777" w:rsidR="008D5AF1" w:rsidRDefault="004A75DF">
      <w:pPr>
        <w:keepNext/>
        <w:tabs>
          <w:tab w:val="left" w:pos="567"/>
        </w:tabs>
        <w:ind w:left="0" w:hanging="2"/>
        <w:outlineLvl w:val="9"/>
      </w:pPr>
      <w:r>
        <w:rPr>
          <w:b/>
        </w:rPr>
        <w:lastRenderedPageBreak/>
        <w:t>6.4</w:t>
      </w:r>
      <w:r>
        <w:rPr>
          <w:b/>
        </w:rPr>
        <w:tab/>
        <w:t>Oppbevaringsbetingelser</w:t>
      </w:r>
    </w:p>
    <w:p w14:paraId="4004A7F5" w14:textId="77777777" w:rsidR="008D5AF1" w:rsidRDefault="008D5AF1">
      <w:pPr>
        <w:keepNext/>
        <w:tabs>
          <w:tab w:val="left" w:pos="567"/>
        </w:tabs>
        <w:ind w:left="0" w:hanging="2"/>
        <w:outlineLvl w:val="9"/>
      </w:pPr>
    </w:p>
    <w:p w14:paraId="4004A7F6" w14:textId="77777777" w:rsidR="008D5AF1" w:rsidRDefault="004A75DF">
      <w:pPr>
        <w:tabs>
          <w:tab w:val="left" w:pos="567"/>
        </w:tabs>
        <w:ind w:left="0" w:hanging="2"/>
        <w:outlineLvl w:val="9"/>
      </w:pPr>
      <w:r>
        <w:t xml:space="preserve">Dette legemidlet krever ingen spesielle oppbevaringsbetingelser. </w:t>
      </w:r>
    </w:p>
    <w:p w14:paraId="4004A7F7" w14:textId="77777777" w:rsidR="008D5AF1" w:rsidRDefault="008D5AF1">
      <w:pPr>
        <w:tabs>
          <w:tab w:val="left" w:pos="567"/>
        </w:tabs>
        <w:ind w:left="0" w:hanging="2"/>
        <w:outlineLvl w:val="9"/>
      </w:pPr>
    </w:p>
    <w:p w14:paraId="4004A7F8" w14:textId="77777777" w:rsidR="008D5AF1" w:rsidRDefault="004A75DF">
      <w:pPr>
        <w:keepNext/>
        <w:tabs>
          <w:tab w:val="left" w:pos="567"/>
        </w:tabs>
        <w:ind w:left="0" w:hanging="2"/>
        <w:outlineLvl w:val="9"/>
      </w:pPr>
      <w:r>
        <w:rPr>
          <w:b/>
        </w:rPr>
        <w:t>6.5</w:t>
      </w:r>
      <w:r>
        <w:rPr>
          <w:b/>
        </w:rPr>
        <w:tab/>
        <w:t>Emballasje (type og innhold)</w:t>
      </w:r>
    </w:p>
    <w:p w14:paraId="4004A7F9" w14:textId="77777777" w:rsidR="008D5AF1" w:rsidRDefault="008D5AF1">
      <w:pPr>
        <w:keepNext/>
        <w:tabs>
          <w:tab w:val="left" w:pos="567"/>
        </w:tabs>
        <w:ind w:left="0" w:hanging="2"/>
        <w:outlineLvl w:val="9"/>
      </w:pPr>
    </w:p>
    <w:p w14:paraId="4004A7FA" w14:textId="77777777" w:rsidR="008D5AF1" w:rsidRDefault="004A75DF">
      <w:pPr>
        <w:tabs>
          <w:tab w:val="left" w:pos="567"/>
        </w:tabs>
        <w:ind w:left="0" w:hanging="2"/>
        <w:outlineLvl w:val="9"/>
      </w:pPr>
      <w:r>
        <w:t>Aluminium/PVC-blistere i esker som inneholder 20, 30, 50, 60, 80 eller 100 filmdrasjerte tabletter og flerpakninger som inneholder 200 (2 pakninger à 100) filmdrasjerte tabletter.</w:t>
      </w:r>
    </w:p>
    <w:p w14:paraId="4004A7FB" w14:textId="77777777" w:rsidR="008D5AF1" w:rsidRDefault="008D5AF1">
      <w:pPr>
        <w:tabs>
          <w:tab w:val="left" w:pos="567"/>
        </w:tabs>
        <w:ind w:left="0" w:hanging="2"/>
        <w:outlineLvl w:val="9"/>
      </w:pPr>
    </w:p>
    <w:p w14:paraId="4004A7FC" w14:textId="77777777" w:rsidR="008D5AF1" w:rsidRDefault="004A75DF">
      <w:pPr>
        <w:tabs>
          <w:tab w:val="left" w:pos="567"/>
        </w:tabs>
        <w:ind w:left="0" w:hanging="2"/>
        <w:outlineLvl w:val="9"/>
      </w:pPr>
      <w:r>
        <w:t>Perforerte endoseblistere av aluminium/PVC i esker som inneholder 100 x 1 filmdrasjert tablett.</w:t>
      </w:r>
    </w:p>
    <w:p w14:paraId="4004A7FD" w14:textId="77777777" w:rsidR="008D5AF1" w:rsidRDefault="008D5AF1">
      <w:pPr>
        <w:tabs>
          <w:tab w:val="left" w:pos="567"/>
        </w:tabs>
        <w:ind w:left="0" w:hanging="2"/>
        <w:outlineLvl w:val="9"/>
      </w:pPr>
    </w:p>
    <w:p w14:paraId="4004A7FE" w14:textId="77777777" w:rsidR="008D5AF1" w:rsidRDefault="004A75DF">
      <w:pPr>
        <w:tabs>
          <w:tab w:val="left" w:pos="567"/>
        </w:tabs>
        <w:ind w:left="0" w:hanging="2"/>
        <w:outlineLvl w:val="9"/>
      </w:pPr>
      <w:r>
        <w:t>Ikke alle pakningsstørrelser vil nødvendigvis bli markedsført.</w:t>
      </w:r>
    </w:p>
    <w:p w14:paraId="4004A7FF" w14:textId="77777777" w:rsidR="008D5AF1" w:rsidRDefault="008D5AF1">
      <w:pPr>
        <w:tabs>
          <w:tab w:val="left" w:pos="567"/>
        </w:tabs>
        <w:ind w:left="0" w:hanging="2"/>
        <w:outlineLvl w:val="9"/>
      </w:pPr>
    </w:p>
    <w:p w14:paraId="4004A800" w14:textId="77777777" w:rsidR="008D5AF1" w:rsidRDefault="004A75DF">
      <w:pPr>
        <w:keepNext/>
        <w:tabs>
          <w:tab w:val="left" w:pos="567"/>
        </w:tabs>
        <w:ind w:left="0" w:hanging="2"/>
        <w:outlineLvl w:val="9"/>
      </w:pPr>
      <w:r>
        <w:rPr>
          <w:b/>
        </w:rPr>
        <w:t>6.6</w:t>
      </w:r>
      <w:r>
        <w:rPr>
          <w:b/>
        </w:rPr>
        <w:tab/>
        <w:t>Spesielle forholdsregler for destruksjon</w:t>
      </w:r>
    </w:p>
    <w:p w14:paraId="4004A801" w14:textId="77777777" w:rsidR="008D5AF1" w:rsidRDefault="008D5AF1">
      <w:pPr>
        <w:keepNext/>
        <w:tabs>
          <w:tab w:val="left" w:pos="567"/>
        </w:tabs>
        <w:ind w:left="0" w:hanging="2"/>
        <w:outlineLvl w:val="9"/>
      </w:pPr>
    </w:p>
    <w:p w14:paraId="4004A802" w14:textId="77777777" w:rsidR="008D5AF1" w:rsidRDefault="004A75DF">
      <w:pPr>
        <w:tabs>
          <w:tab w:val="left" w:pos="567"/>
        </w:tabs>
        <w:ind w:left="0" w:hanging="2"/>
        <w:outlineLvl w:val="9"/>
      </w:pPr>
      <w:r>
        <w:t>Ikke anvendt legemiddel samt avfall bør destrueres i overensstemmelse med lokale krav.</w:t>
      </w:r>
    </w:p>
    <w:p w14:paraId="4004A803" w14:textId="77777777" w:rsidR="008D5AF1" w:rsidRDefault="008D5AF1">
      <w:pPr>
        <w:tabs>
          <w:tab w:val="left" w:pos="567"/>
        </w:tabs>
        <w:ind w:left="0" w:hanging="2"/>
        <w:outlineLvl w:val="9"/>
      </w:pPr>
    </w:p>
    <w:p w14:paraId="4004A804" w14:textId="77777777" w:rsidR="008D5AF1" w:rsidRDefault="008D5AF1">
      <w:pPr>
        <w:tabs>
          <w:tab w:val="left" w:pos="567"/>
        </w:tabs>
        <w:ind w:left="0" w:hanging="2"/>
        <w:outlineLvl w:val="9"/>
      </w:pPr>
    </w:p>
    <w:p w14:paraId="4004A805" w14:textId="77777777" w:rsidR="008D5AF1" w:rsidRDefault="004A75DF">
      <w:pPr>
        <w:keepNext/>
        <w:tabs>
          <w:tab w:val="left" w:pos="567"/>
        </w:tabs>
        <w:ind w:left="0" w:hanging="2"/>
        <w:outlineLvl w:val="9"/>
      </w:pPr>
      <w:r>
        <w:rPr>
          <w:b/>
        </w:rPr>
        <w:t>7.</w:t>
      </w:r>
      <w:r>
        <w:rPr>
          <w:b/>
        </w:rPr>
        <w:tab/>
        <w:t>INNEHAVER AV MARKEDSFØRINGSTILLATELSEN</w:t>
      </w:r>
    </w:p>
    <w:p w14:paraId="4004A806" w14:textId="77777777" w:rsidR="008D5AF1" w:rsidRDefault="008D5AF1">
      <w:pPr>
        <w:keepNext/>
        <w:tabs>
          <w:tab w:val="left" w:pos="567"/>
        </w:tabs>
        <w:ind w:left="0" w:hanging="2"/>
        <w:outlineLvl w:val="9"/>
      </w:pPr>
    </w:p>
    <w:p w14:paraId="4004A807" w14:textId="77777777" w:rsidR="008D5AF1" w:rsidRDefault="004A75DF">
      <w:pPr>
        <w:tabs>
          <w:tab w:val="left" w:pos="567"/>
        </w:tabs>
        <w:ind w:left="0" w:hanging="2"/>
        <w:outlineLvl w:val="9"/>
      </w:pPr>
      <w:r>
        <w:t>UCB Pharma SA</w:t>
      </w:r>
    </w:p>
    <w:p w14:paraId="4004A808" w14:textId="77777777" w:rsidR="008D5AF1" w:rsidRDefault="004A75DF">
      <w:pPr>
        <w:tabs>
          <w:tab w:val="left" w:pos="567"/>
        </w:tabs>
        <w:ind w:left="0" w:hanging="2"/>
        <w:outlineLvl w:val="9"/>
        <w:rPr>
          <w:lang w:val="fr-FR"/>
        </w:rPr>
      </w:pPr>
      <w:r>
        <w:rPr>
          <w:lang w:val="fr-FR"/>
        </w:rPr>
        <w:t>Allée de la Recherche 60</w:t>
      </w:r>
    </w:p>
    <w:p w14:paraId="4004A809" w14:textId="77777777" w:rsidR="008D5AF1" w:rsidRDefault="004A75DF">
      <w:pPr>
        <w:tabs>
          <w:tab w:val="left" w:pos="567"/>
        </w:tabs>
        <w:ind w:left="0" w:hanging="2"/>
        <w:outlineLvl w:val="9"/>
      </w:pPr>
      <w:r>
        <w:t>B-1070 Brussel</w:t>
      </w:r>
    </w:p>
    <w:p w14:paraId="4004A80A" w14:textId="77777777" w:rsidR="008D5AF1" w:rsidRDefault="004A75DF">
      <w:pPr>
        <w:tabs>
          <w:tab w:val="left" w:pos="567"/>
        </w:tabs>
        <w:ind w:left="0" w:hanging="2"/>
        <w:outlineLvl w:val="9"/>
      </w:pPr>
      <w:r>
        <w:t>Belgia</w:t>
      </w:r>
    </w:p>
    <w:p w14:paraId="4004A80B" w14:textId="77777777" w:rsidR="008D5AF1" w:rsidRDefault="008D5AF1">
      <w:pPr>
        <w:tabs>
          <w:tab w:val="left" w:pos="567"/>
        </w:tabs>
        <w:ind w:left="0" w:hanging="2"/>
        <w:outlineLvl w:val="9"/>
      </w:pPr>
    </w:p>
    <w:p w14:paraId="4004A80C" w14:textId="77777777" w:rsidR="008D5AF1" w:rsidRDefault="008D5AF1">
      <w:pPr>
        <w:tabs>
          <w:tab w:val="left" w:pos="567"/>
        </w:tabs>
        <w:ind w:left="0" w:hanging="2"/>
        <w:outlineLvl w:val="9"/>
      </w:pPr>
    </w:p>
    <w:p w14:paraId="4004A80D" w14:textId="77777777" w:rsidR="008D5AF1" w:rsidRDefault="004A75DF">
      <w:pPr>
        <w:keepNext/>
        <w:tabs>
          <w:tab w:val="left" w:pos="567"/>
        </w:tabs>
        <w:ind w:left="0" w:hanging="2"/>
        <w:outlineLvl w:val="9"/>
      </w:pPr>
      <w:r>
        <w:rPr>
          <w:b/>
        </w:rPr>
        <w:t>8.</w:t>
      </w:r>
      <w:r>
        <w:rPr>
          <w:b/>
        </w:rPr>
        <w:tab/>
        <w:t>MARKEDSFØRINGSTILLATELSESNUMMER (NUMRE)</w:t>
      </w:r>
    </w:p>
    <w:p w14:paraId="4004A80E" w14:textId="77777777" w:rsidR="008D5AF1" w:rsidRDefault="008D5AF1">
      <w:pPr>
        <w:keepNext/>
        <w:tabs>
          <w:tab w:val="left" w:pos="567"/>
        </w:tabs>
        <w:ind w:left="0" w:hanging="2"/>
        <w:outlineLvl w:val="9"/>
      </w:pPr>
    </w:p>
    <w:p w14:paraId="4004A80F" w14:textId="77777777" w:rsidR="008D5AF1" w:rsidRDefault="004A75DF">
      <w:pPr>
        <w:tabs>
          <w:tab w:val="left" w:pos="567"/>
        </w:tabs>
        <w:ind w:left="0" w:hanging="2"/>
        <w:outlineLvl w:val="9"/>
        <w:rPr>
          <w:lang w:val="pt-PT"/>
        </w:rPr>
      </w:pPr>
      <w:r>
        <w:rPr>
          <w:lang w:val="pt-PT"/>
        </w:rPr>
        <w:t>EU/1/00/146/014</w:t>
      </w:r>
    </w:p>
    <w:p w14:paraId="4004A810" w14:textId="77777777" w:rsidR="008D5AF1" w:rsidRDefault="004A75DF">
      <w:pPr>
        <w:tabs>
          <w:tab w:val="left" w:pos="567"/>
        </w:tabs>
        <w:ind w:left="0" w:hanging="2"/>
        <w:outlineLvl w:val="9"/>
        <w:rPr>
          <w:lang w:val="pt-PT"/>
        </w:rPr>
      </w:pPr>
      <w:r>
        <w:rPr>
          <w:lang w:val="pt-PT"/>
        </w:rPr>
        <w:t>EU/1/00/146/015</w:t>
      </w:r>
    </w:p>
    <w:p w14:paraId="4004A811" w14:textId="77777777" w:rsidR="008D5AF1" w:rsidRDefault="004A75DF">
      <w:pPr>
        <w:tabs>
          <w:tab w:val="left" w:pos="567"/>
        </w:tabs>
        <w:ind w:left="0" w:hanging="2"/>
        <w:outlineLvl w:val="9"/>
        <w:rPr>
          <w:lang w:val="pt-PT"/>
        </w:rPr>
      </w:pPr>
      <w:r>
        <w:rPr>
          <w:lang w:val="pt-PT"/>
        </w:rPr>
        <w:t>EU/1/00/146/016</w:t>
      </w:r>
    </w:p>
    <w:p w14:paraId="4004A812" w14:textId="77777777" w:rsidR="008D5AF1" w:rsidRDefault="004A75DF">
      <w:pPr>
        <w:tabs>
          <w:tab w:val="left" w:pos="567"/>
        </w:tabs>
        <w:ind w:left="0" w:hanging="2"/>
        <w:outlineLvl w:val="9"/>
        <w:rPr>
          <w:lang w:val="pt-PT"/>
        </w:rPr>
      </w:pPr>
      <w:r>
        <w:rPr>
          <w:lang w:val="pt-PT"/>
        </w:rPr>
        <w:t>EU/1/00/146/017</w:t>
      </w:r>
    </w:p>
    <w:p w14:paraId="4004A813" w14:textId="77777777" w:rsidR="008D5AF1" w:rsidRDefault="004A75DF">
      <w:pPr>
        <w:tabs>
          <w:tab w:val="left" w:pos="567"/>
        </w:tabs>
        <w:ind w:left="0" w:hanging="2"/>
        <w:outlineLvl w:val="9"/>
        <w:rPr>
          <w:lang w:val="pt-PT"/>
        </w:rPr>
      </w:pPr>
      <w:r>
        <w:rPr>
          <w:lang w:val="pt-PT"/>
        </w:rPr>
        <w:t>EU/1/00/146/018</w:t>
      </w:r>
    </w:p>
    <w:p w14:paraId="4004A814" w14:textId="77777777" w:rsidR="008D5AF1" w:rsidRDefault="004A75DF">
      <w:pPr>
        <w:tabs>
          <w:tab w:val="left" w:pos="567"/>
        </w:tabs>
        <w:ind w:left="0" w:hanging="2"/>
        <w:outlineLvl w:val="9"/>
      </w:pPr>
      <w:r>
        <w:t>EU/1/00/146/019</w:t>
      </w:r>
    </w:p>
    <w:p w14:paraId="4004A815" w14:textId="77777777" w:rsidR="008D5AF1" w:rsidRDefault="004A75DF">
      <w:pPr>
        <w:tabs>
          <w:tab w:val="left" w:pos="567"/>
        </w:tabs>
        <w:ind w:left="0" w:hanging="2"/>
        <w:outlineLvl w:val="9"/>
      </w:pPr>
      <w:r>
        <w:t>EU/1/00/146/028</w:t>
      </w:r>
    </w:p>
    <w:p w14:paraId="4004A816" w14:textId="77777777" w:rsidR="008D5AF1" w:rsidRDefault="004A75DF">
      <w:pPr>
        <w:tabs>
          <w:tab w:val="left" w:pos="567"/>
        </w:tabs>
        <w:ind w:left="0" w:hanging="2"/>
        <w:outlineLvl w:val="9"/>
      </w:pPr>
      <w:r>
        <w:t>EU/1/00/146/036</w:t>
      </w:r>
    </w:p>
    <w:p w14:paraId="4004A817" w14:textId="77777777" w:rsidR="008D5AF1" w:rsidRDefault="008D5AF1">
      <w:pPr>
        <w:tabs>
          <w:tab w:val="left" w:pos="567"/>
        </w:tabs>
        <w:ind w:left="0" w:hanging="2"/>
        <w:outlineLvl w:val="9"/>
      </w:pPr>
    </w:p>
    <w:p w14:paraId="4004A818" w14:textId="77777777" w:rsidR="008D5AF1" w:rsidRDefault="008D5AF1">
      <w:pPr>
        <w:tabs>
          <w:tab w:val="left" w:pos="567"/>
        </w:tabs>
        <w:ind w:left="0" w:hanging="2"/>
        <w:outlineLvl w:val="9"/>
      </w:pPr>
    </w:p>
    <w:p w14:paraId="4004A819" w14:textId="77777777" w:rsidR="008D5AF1" w:rsidRDefault="004A75DF">
      <w:pPr>
        <w:keepNext/>
        <w:tabs>
          <w:tab w:val="left" w:pos="567"/>
        </w:tabs>
        <w:ind w:left="0" w:hanging="2"/>
        <w:outlineLvl w:val="9"/>
      </w:pPr>
      <w:r>
        <w:rPr>
          <w:b/>
        </w:rPr>
        <w:t>9.</w:t>
      </w:r>
      <w:r>
        <w:rPr>
          <w:b/>
        </w:rPr>
        <w:tab/>
        <w:t>DATO FOR FØRSTE MARKEDSFØRINGSTILLATELSE / SISTE FORNYELSE</w:t>
      </w:r>
    </w:p>
    <w:p w14:paraId="4004A81A" w14:textId="77777777" w:rsidR="008D5AF1" w:rsidRDefault="008D5AF1">
      <w:pPr>
        <w:keepNext/>
        <w:tabs>
          <w:tab w:val="left" w:pos="567"/>
        </w:tabs>
        <w:ind w:left="0" w:hanging="2"/>
        <w:outlineLvl w:val="9"/>
      </w:pPr>
    </w:p>
    <w:p w14:paraId="4004A81B" w14:textId="77777777" w:rsidR="008D5AF1" w:rsidRDefault="004A75DF">
      <w:pPr>
        <w:ind w:left="0" w:hanging="2"/>
        <w:outlineLvl w:val="9"/>
      </w:pPr>
      <w:r>
        <w:t>Dato for første markedsføringstillatelse: 29. september 2000</w:t>
      </w:r>
    </w:p>
    <w:p w14:paraId="4004A81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Dato for siste fornyelse: 20. august 2015</w:t>
      </w:r>
    </w:p>
    <w:p w14:paraId="4004A81D" w14:textId="77777777" w:rsidR="008D5AF1" w:rsidRDefault="008D5AF1">
      <w:pPr>
        <w:pBdr>
          <w:top w:val="nil"/>
          <w:left w:val="nil"/>
          <w:bottom w:val="nil"/>
          <w:right w:val="nil"/>
          <w:between w:val="nil"/>
        </w:pBdr>
        <w:spacing w:line="240" w:lineRule="auto"/>
        <w:ind w:left="0" w:hanging="2"/>
        <w:outlineLvl w:val="9"/>
        <w:rPr>
          <w:color w:val="000000"/>
        </w:rPr>
      </w:pPr>
    </w:p>
    <w:p w14:paraId="4004A81E" w14:textId="77777777" w:rsidR="008D5AF1" w:rsidRDefault="008D5AF1">
      <w:pPr>
        <w:tabs>
          <w:tab w:val="left" w:pos="567"/>
        </w:tabs>
        <w:ind w:left="0" w:hanging="2"/>
        <w:outlineLvl w:val="9"/>
      </w:pPr>
    </w:p>
    <w:p w14:paraId="4004A81F" w14:textId="77777777" w:rsidR="008D5AF1" w:rsidRDefault="004A75DF">
      <w:pPr>
        <w:keepNext/>
        <w:tabs>
          <w:tab w:val="left" w:pos="567"/>
        </w:tabs>
        <w:ind w:left="0" w:hanging="2"/>
        <w:outlineLvl w:val="9"/>
      </w:pPr>
      <w:r>
        <w:rPr>
          <w:b/>
        </w:rPr>
        <w:t>10.</w:t>
      </w:r>
      <w:r>
        <w:rPr>
          <w:b/>
        </w:rPr>
        <w:tab/>
        <w:t>OPPDATERINGSDATO</w:t>
      </w:r>
    </w:p>
    <w:p w14:paraId="4004A820" w14:textId="77777777" w:rsidR="008D5AF1" w:rsidRDefault="008D5AF1">
      <w:pPr>
        <w:keepNext/>
        <w:tabs>
          <w:tab w:val="left" w:pos="567"/>
        </w:tabs>
        <w:ind w:left="0" w:hanging="2"/>
        <w:outlineLvl w:val="9"/>
      </w:pPr>
    </w:p>
    <w:p w14:paraId="4004A821"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w:t>
      </w:r>
    </w:p>
    <w:p w14:paraId="4004A822" w14:textId="77777777" w:rsidR="008D5AF1" w:rsidRDefault="004A75DF">
      <w:pPr>
        <w:keepNext/>
        <w:tabs>
          <w:tab w:val="left" w:pos="567"/>
        </w:tabs>
        <w:ind w:left="0" w:hanging="2"/>
        <w:outlineLvl w:val="9"/>
      </w:pPr>
      <w:r>
        <w:br w:type="page"/>
      </w:r>
      <w:r>
        <w:rPr>
          <w:b/>
        </w:rPr>
        <w:lastRenderedPageBreak/>
        <w:t>1.</w:t>
      </w:r>
      <w:r>
        <w:rPr>
          <w:b/>
        </w:rPr>
        <w:tab/>
        <w:t>LEGEMIDLETS NAVN</w:t>
      </w:r>
    </w:p>
    <w:p w14:paraId="4004A823" w14:textId="77777777" w:rsidR="008D5AF1" w:rsidRDefault="008D5AF1">
      <w:pPr>
        <w:keepNext/>
        <w:tabs>
          <w:tab w:val="left" w:pos="567"/>
        </w:tabs>
        <w:ind w:left="0" w:hanging="2"/>
        <w:outlineLvl w:val="9"/>
      </w:pPr>
    </w:p>
    <w:p w14:paraId="4004A824" w14:textId="77777777" w:rsidR="008D5AF1" w:rsidRDefault="004A75DF">
      <w:pPr>
        <w:tabs>
          <w:tab w:val="left" w:pos="567"/>
        </w:tabs>
        <w:ind w:left="0" w:hanging="2"/>
        <w:outlineLvl w:val="9"/>
      </w:pPr>
      <w:r>
        <w:t>Keppra 1000 mg tabletter, filmdrasjerte</w:t>
      </w:r>
    </w:p>
    <w:p w14:paraId="4004A825" w14:textId="77777777" w:rsidR="008D5AF1" w:rsidRDefault="008D5AF1">
      <w:pPr>
        <w:tabs>
          <w:tab w:val="left" w:pos="567"/>
        </w:tabs>
        <w:ind w:left="0" w:hanging="2"/>
        <w:outlineLvl w:val="9"/>
      </w:pPr>
    </w:p>
    <w:p w14:paraId="4004A826" w14:textId="77777777" w:rsidR="008D5AF1" w:rsidRDefault="008D5AF1">
      <w:pPr>
        <w:tabs>
          <w:tab w:val="left" w:pos="567"/>
        </w:tabs>
        <w:ind w:left="0" w:hanging="2"/>
        <w:outlineLvl w:val="9"/>
      </w:pPr>
    </w:p>
    <w:p w14:paraId="4004A827" w14:textId="77777777" w:rsidR="008D5AF1" w:rsidRDefault="004A75DF">
      <w:pPr>
        <w:keepNext/>
        <w:tabs>
          <w:tab w:val="left" w:pos="567"/>
        </w:tabs>
        <w:ind w:left="0" w:hanging="2"/>
        <w:outlineLvl w:val="9"/>
      </w:pPr>
      <w:r>
        <w:rPr>
          <w:b/>
        </w:rPr>
        <w:t>2.</w:t>
      </w:r>
      <w:r>
        <w:rPr>
          <w:b/>
        </w:rPr>
        <w:tab/>
        <w:t xml:space="preserve">KVALITATIV OG KVANTITATIV SAMMENSETNING </w:t>
      </w:r>
    </w:p>
    <w:p w14:paraId="4004A828" w14:textId="77777777" w:rsidR="008D5AF1" w:rsidRDefault="008D5AF1">
      <w:pPr>
        <w:keepNext/>
        <w:tabs>
          <w:tab w:val="left" w:pos="567"/>
        </w:tabs>
        <w:ind w:left="0" w:hanging="2"/>
        <w:outlineLvl w:val="9"/>
      </w:pPr>
    </w:p>
    <w:p w14:paraId="4004A829" w14:textId="77777777" w:rsidR="008D5AF1" w:rsidRDefault="004A75DF">
      <w:pPr>
        <w:tabs>
          <w:tab w:val="left" w:pos="567"/>
        </w:tabs>
        <w:ind w:left="0" w:hanging="2"/>
        <w:outlineLvl w:val="9"/>
      </w:pPr>
      <w:r>
        <w:t>Hver filmdrasjerte tablett inneholder 1000 mg levetiracetam.</w:t>
      </w:r>
    </w:p>
    <w:p w14:paraId="4004A82A" w14:textId="77777777" w:rsidR="008D5AF1" w:rsidRDefault="008D5AF1">
      <w:pPr>
        <w:pBdr>
          <w:top w:val="nil"/>
          <w:left w:val="nil"/>
          <w:bottom w:val="nil"/>
          <w:right w:val="nil"/>
          <w:between w:val="nil"/>
        </w:pBdr>
        <w:spacing w:line="240" w:lineRule="auto"/>
        <w:ind w:left="0" w:hanging="2"/>
        <w:outlineLvl w:val="9"/>
        <w:rPr>
          <w:color w:val="000000"/>
        </w:rPr>
      </w:pPr>
    </w:p>
    <w:p w14:paraId="4004A82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fullstendig liste over hjelpestoffer, se pkt. 6.1.</w:t>
      </w:r>
    </w:p>
    <w:p w14:paraId="4004A82C" w14:textId="77777777" w:rsidR="008D5AF1" w:rsidRDefault="008D5AF1">
      <w:pPr>
        <w:tabs>
          <w:tab w:val="left" w:pos="567"/>
        </w:tabs>
        <w:ind w:left="0" w:hanging="2"/>
        <w:outlineLvl w:val="9"/>
      </w:pPr>
    </w:p>
    <w:p w14:paraId="4004A82D" w14:textId="77777777" w:rsidR="008D5AF1" w:rsidRDefault="008D5AF1">
      <w:pPr>
        <w:tabs>
          <w:tab w:val="left" w:pos="567"/>
        </w:tabs>
        <w:ind w:left="0" w:hanging="2"/>
        <w:outlineLvl w:val="9"/>
      </w:pPr>
    </w:p>
    <w:p w14:paraId="4004A82E" w14:textId="77777777" w:rsidR="008D5AF1" w:rsidRDefault="004A75DF">
      <w:pPr>
        <w:keepNext/>
        <w:tabs>
          <w:tab w:val="left" w:pos="567"/>
        </w:tabs>
        <w:ind w:left="0" w:hanging="2"/>
        <w:outlineLvl w:val="9"/>
      </w:pPr>
      <w:r>
        <w:rPr>
          <w:b/>
        </w:rPr>
        <w:t>3.</w:t>
      </w:r>
      <w:r>
        <w:rPr>
          <w:b/>
        </w:rPr>
        <w:tab/>
        <w:t>LEGEMIDDELFORM</w:t>
      </w:r>
    </w:p>
    <w:p w14:paraId="4004A82F" w14:textId="77777777" w:rsidR="008D5AF1" w:rsidRDefault="008D5AF1">
      <w:pPr>
        <w:keepNext/>
        <w:tabs>
          <w:tab w:val="left" w:pos="567"/>
        </w:tabs>
        <w:ind w:left="0" w:hanging="2"/>
        <w:outlineLvl w:val="9"/>
      </w:pPr>
    </w:p>
    <w:p w14:paraId="4004A830" w14:textId="77777777" w:rsidR="008D5AF1" w:rsidRDefault="004A75DF">
      <w:pPr>
        <w:tabs>
          <w:tab w:val="left" w:pos="567"/>
        </w:tabs>
        <w:ind w:left="0" w:hanging="2"/>
        <w:outlineLvl w:val="9"/>
      </w:pPr>
      <w:r>
        <w:t>Tablett, filmdrasjert.</w:t>
      </w:r>
    </w:p>
    <w:p w14:paraId="4004A831" w14:textId="77777777" w:rsidR="008D5AF1" w:rsidRDefault="004A75DF">
      <w:pPr>
        <w:tabs>
          <w:tab w:val="left" w:pos="567"/>
        </w:tabs>
        <w:ind w:left="0" w:hanging="2"/>
        <w:outlineLvl w:val="9"/>
      </w:pPr>
      <w:r>
        <w:t>Hvit, 19 mm, avlang, med delestrek og preget med koden ”ucb” og ”1000” på den ene siden.</w:t>
      </w:r>
    </w:p>
    <w:p w14:paraId="4004A832" w14:textId="77777777" w:rsidR="008D5AF1" w:rsidRDefault="004A75DF">
      <w:pPr>
        <w:tabs>
          <w:tab w:val="left" w:pos="567"/>
        </w:tabs>
        <w:ind w:left="0" w:hanging="2"/>
        <w:outlineLvl w:val="9"/>
      </w:pPr>
      <w:r>
        <w:t>Delestreken er kun for å lette deling slik at det blir enklere å svelge tabletten, og ikke for å dele den i like doser.</w:t>
      </w:r>
    </w:p>
    <w:p w14:paraId="4004A833" w14:textId="77777777" w:rsidR="008D5AF1" w:rsidRDefault="008D5AF1">
      <w:pPr>
        <w:tabs>
          <w:tab w:val="left" w:pos="567"/>
        </w:tabs>
        <w:ind w:left="0" w:hanging="2"/>
        <w:outlineLvl w:val="9"/>
      </w:pPr>
    </w:p>
    <w:p w14:paraId="4004A834" w14:textId="77777777" w:rsidR="008D5AF1" w:rsidRDefault="008D5AF1">
      <w:pPr>
        <w:tabs>
          <w:tab w:val="left" w:pos="567"/>
        </w:tabs>
        <w:ind w:left="0" w:hanging="2"/>
        <w:outlineLvl w:val="9"/>
      </w:pPr>
    </w:p>
    <w:p w14:paraId="4004A835" w14:textId="77777777" w:rsidR="008D5AF1" w:rsidRDefault="004A75DF">
      <w:pPr>
        <w:keepNext/>
        <w:tabs>
          <w:tab w:val="left" w:pos="567"/>
        </w:tabs>
        <w:ind w:left="0" w:hanging="2"/>
        <w:outlineLvl w:val="9"/>
      </w:pPr>
      <w:r>
        <w:rPr>
          <w:b/>
        </w:rPr>
        <w:t>4.</w:t>
      </w:r>
      <w:r>
        <w:rPr>
          <w:b/>
        </w:rPr>
        <w:tab/>
        <w:t>KLINISKE OPPLYSNINGER</w:t>
      </w:r>
    </w:p>
    <w:p w14:paraId="4004A836" w14:textId="77777777" w:rsidR="008D5AF1" w:rsidRDefault="008D5AF1">
      <w:pPr>
        <w:keepNext/>
        <w:tabs>
          <w:tab w:val="left" w:pos="567"/>
        </w:tabs>
        <w:ind w:left="0" w:hanging="2"/>
        <w:outlineLvl w:val="9"/>
      </w:pPr>
    </w:p>
    <w:p w14:paraId="4004A837" w14:textId="77777777" w:rsidR="008D5AF1" w:rsidRDefault="004A75DF">
      <w:pPr>
        <w:keepNext/>
        <w:tabs>
          <w:tab w:val="left" w:pos="567"/>
        </w:tabs>
        <w:ind w:left="0" w:hanging="2"/>
        <w:outlineLvl w:val="9"/>
      </w:pPr>
      <w:r>
        <w:rPr>
          <w:b/>
        </w:rPr>
        <w:t>4.1</w:t>
      </w:r>
      <w:r>
        <w:rPr>
          <w:b/>
        </w:rPr>
        <w:tab/>
        <w:t>Indikasjoner</w:t>
      </w:r>
    </w:p>
    <w:p w14:paraId="4004A838" w14:textId="77777777" w:rsidR="008D5AF1" w:rsidRDefault="008D5AF1">
      <w:pPr>
        <w:keepNext/>
        <w:tabs>
          <w:tab w:val="left" w:pos="567"/>
        </w:tabs>
        <w:ind w:left="0" w:hanging="2"/>
        <w:outlineLvl w:val="9"/>
      </w:pPr>
    </w:p>
    <w:p w14:paraId="4004A83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monoterapi ved behandling av partielle epileptiske anfall med eller uten sekundær generalisering hos voksne og ungdom over 16 år med nylig diagnostisert epilepsi.</w:t>
      </w:r>
    </w:p>
    <w:p w14:paraId="4004A83A" w14:textId="77777777" w:rsidR="008D5AF1" w:rsidRDefault="008D5AF1">
      <w:pPr>
        <w:ind w:left="0" w:hanging="2"/>
        <w:outlineLvl w:val="9"/>
      </w:pPr>
    </w:p>
    <w:p w14:paraId="4004A83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tilleggsbehandling</w:t>
      </w:r>
    </w:p>
    <w:p w14:paraId="4004A83C" w14:textId="77777777" w:rsidR="008D5AF1" w:rsidRDefault="004A75DF">
      <w:pPr>
        <w:pStyle w:val="ListParagraph"/>
        <w:numPr>
          <w:ilvl w:val="0"/>
          <w:numId w:val="48"/>
        </w:numPr>
        <w:pBdr>
          <w:top w:val="nil"/>
          <w:left w:val="nil"/>
          <w:bottom w:val="nil"/>
          <w:right w:val="nil"/>
          <w:between w:val="nil"/>
        </w:pBdr>
        <w:spacing w:line="240" w:lineRule="auto"/>
        <w:ind w:leftChars="0" w:firstLineChars="0"/>
        <w:outlineLvl w:val="9"/>
        <w:rPr>
          <w:color w:val="000000"/>
          <w:lang w:val="da-DK"/>
        </w:rPr>
      </w:pPr>
      <w:r>
        <w:rPr>
          <w:color w:val="000000"/>
          <w:lang w:val="da-DK"/>
        </w:rPr>
        <w:t>ved behandling av partielle epileptiske anfall med eller uten sekundær generalisering hos voksne, ungdom, barn og spedbarn fra 1 måned.</w:t>
      </w:r>
    </w:p>
    <w:p w14:paraId="4004A83D" w14:textId="77777777" w:rsidR="008D5AF1" w:rsidRDefault="004A75DF">
      <w:pPr>
        <w:pStyle w:val="ListParagraph"/>
        <w:numPr>
          <w:ilvl w:val="0"/>
          <w:numId w:val="48"/>
        </w:numPr>
        <w:ind w:leftChars="0" w:firstLineChars="0"/>
        <w:outlineLvl w:val="9"/>
        <w:rPr>
          <w:lang w:val="da-DK"/>
        </w:rPr>
      </w:pPr>
      <w:r>
        <w:rPr>
          <w:lang w:val="da-DK"/>
        </w:rPr>
        <w:t>ved behandling av myoklone anfall hos voksne og ungdom fra 12 år med juvenil myoklon epilepsi.</w:t>
      </w:r>
    </w:p>
    <w:p w14:paraId="4004A83E" w14:textId="77777777" w:rsidR="008D5AF1" w:rsidRDefault="004A75DF">
      <w:pPr>
        <w:pStyle w:val="ListParagraph"/>
        <w:numPr>
          <w:ilvl w:val="0"/>
          <w:numId w:val="48"/>
        </w:numPr>
        <w:ind w:leftChars="0" w:firstLineChars="0"/>
        <w:outlineLvl w:val="9"/>
        <w:rPr>
          <w:lang w:val="da-DK"/>
        </w:rPr>
      </w:pPr>
      <w:r>
        <w:rPr>
          <w:lang w:val="da-DK"/>
        </w:rPr>
        <w:t>ved behandling av primære generaliserte tonisk-kloniske anfall hos voksne og ungdom fra 12 år med idiopatisk generalisert epilepsi.</w:t>
      </w:r>
    </w:p>
    <w:p w14:paraId="4004A83F" w14:textId="77777777" w:rsidR="008D5AF1" w:rsidRDefault="008D5AF1">
      <w:pPr>
        <w:tabs>
          <w:tab w:val="left" w:pos="567"/>
        </w:tabs>
        <w:ind w:left="0" w:hanging="2"/>
        <w:outlineLvl w:val="9"/>
      </w:pPr>
    </w:p>
    <w:p w14:paraId="4004A840" w14:textId="77777777" w:rsidR="008D5AF1" w:rsidRDefault="004A75DF">
      <w:pPr>
        <w:keepNext/>
        <w:tabs>
          <w:tab w:val="left" w:pos="567"/>
        </w:tabs>
        <w:ind w:left="0" w:hanging="2"/>
        <w:outlineLvl w:val="9"/>
      </w:pPr>
      <w:r>
        <w:rPr>
          <w:b/>
        </w:rPr>
        <w:t>4.2</w:t>
      </w:r>
      <w:r>
        <w:rPr>
          <w:b/>
        </w:rPr>
        <w:tab/>
        <w:t>Dosering og administrasjonsmåte</w:t>
      </w:r>
    </w:p>
    <w:p w14:paraId="4004A841" w14:textId="77777777" w:rsidR="008D5AF1" w:rsidRDefault="008D5AF1">
      <w:pPr>
        <w:keepNext/>
        <w:tabs>
          <w:tab w:val="left" w:pos="567"/>
        </w:tabs>
        <w:ind w:left="0" w:hanging="2"/>
        <w:outlineLvl w:val="9"/>
      </w:pPr>
    </w:p>
    <w:p w14:paraId="4004A84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Dosering</w:t>
      </w:r>
    </w:p>
    <w:p w14:paraId="4004A843"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4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Partielle epileptiske anfall</w:t>
      </w:r>
    </w:p>
    <w:p w14:paraId="4004A845"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Den anbefalte doseringen for monoterapi (fra og med 16 år)</w:t>
      </w:r>
      <w:r>
        <w:rPr>
          <w:i/>
          <w:color w:val="000000"/>
        </w:rPr>
        <w:t xml:space="preserve"> </w:t>
      </w:r>
      <w:r>
        <w:rPr>
          <w:color w:val="000000"/>
        </w:rPr>
        <w:t>og tilleggsbehandling er den samme, som skissert nedenfor.</w:t>
      </w:r>
    </w:p>
    <w:p w14:paraId="4004A846"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47"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Alle indikasjoner</w:t>
      </w:r>
    </w:p>
    <w:p w14:paraId="4004A848"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4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rFonts w:eastAsia="Gungsuh"/>
          <w:i/>
          <w:color w:val="000000"/>
        </w:rPr>
        <w:t>Voksne (≥ 18 år) og ungdom (12 til 17 år) som veier 50 kg eller mer</w:t>
      </w:r>
    </w:p>
    <w:p w14:paraId="4004A84A"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4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Den terapeutiske startdosen er 500 mg to ganger daglig. Denne dosen kan gis fra første behandlingsdag. En lavere startdose på 250 mg to ganger daglig kan imidlertid gis basert på legens vurdering av reduksjon av anfall kontra potensielle bivirkninger. Denne kan økes til 500 mg to ganger daglig etter to uker.</w:t>
      </w:r>
    </w:p>
    <w:p w14:paraId="4004A84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Avhengig av klinisk effekt og tolerabilitet, kan den daglige dosen økes til 1500 mg to ganger daglig. Endringer av dosen kan gjøres ved økning eller reduksjon med 250 mg eller 500 mg to ganger daglig hver andre til fjerde uke.</w:t>
      </w:r>
    </w:p>
    <w:p w14:paraId="4004A84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4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Ungdom (12 til 17 år) som veier under 50 kg og barn fra og med 1 måned</w:t>
      </w:r>
    </w:p>
    <w:p w14:paraId="4004A84F"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5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Legen bør forskrive den mest hensiktsmessige legemiddelformen, pakningen og styrken i henhold til vekt, alder og dose. Se avsnittet </w:t>
      </w:r>
      <w:r>
        <w:rPr>
          <w:i/>
          <w:color w:val="000000"/>
        </w:rPr>
        <w:t>Pediatrisk populasjon</w:t>
      </w:r>
      <w:r>
        <w:rPr>
          <w:color w:val="000000"/>
        </w:rPr>
        <w:t xml:space="preserve"> for doseringssjusteringer basert på vekt.</w:t>
      </w:r>
    </w:p>
    <w:p w14:paraId="4004A85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52" w14:textId="77777777" w:rsidR="008D5AF1" w:rsidRDefault="004A75DF">
      <w:pPr>
        <w:keepNext/>
        <w:ind w:left="0" w:hanging="2"/>
        <w:outlineLvl w:val="9"/>
        <w:rPr>
          <w:u w:val="single"/>
        </w:rPr>
      </w:pPr>
      <w:r>
        <w:rPr>
          <w:u w:val="single"/>
        </w:rPr>
        <w:t>Seponering</w:t>
      </w:r>
    </w:p>
    <w:p w14:paraId="4004A853" w14:textId="77777777" w:rsidR="008D5AF1" w:rsidRDefault="004A75DF">
      <w:pPr>
        <w:ind w:left="0" w:hanging="2"/>
        <w:outlineLvl w:val="9"/>
      </w:pPr>
      <w:r>
        <w:t>Dersom behandlingen med levetiracetam må seponeres, anbefales en gradvis nedtrapping (f.eks.: Hos voksne og ungdom som veier mer enn 50 kg: reduksjon med 500 mg to ganger daglig hver andre til fjerde uke. Hos spedbarn eldre enn 6 måneder, barn og ungdom som veier mindre enn 50 kg: dosereduksjon bør ikke overskride 10 mg/kg to ganger daglig annenhver uke. Hos spedbarn (under 6 måneder): dosereduksjon bør ikke overskride 7 mg/kg to ganger daglig annenhver uke).</w:t>
      </w:r>
    </w:p>
    <w:p w14:paraId="4004A85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55"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Spesielle populasjoner</w:t>
      </w:r>
    </w:p>
    <w:p w14:paraId="4004A856"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57"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Eldre (65 år og eldre)</w:t>
      </w:r>
    </w:p>
    <w:p w14:paraId="4004A858"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5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Justering av dosen anbefales hos eldre med nedsatt nyrefunksjon (se ”Nedsatt nyrefunksjon” nedenfor).</w:t>
      </w:r>
    </w:p>
    <w:p w14:paraId="4004A85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5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nyrefunksjon</w:t>
      </w:r>
    </w:p>
    <w:p w14:paraId="4004A85C"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5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Døgndosen tilpasses individuelt til nyrefunksjonen.</w:t>
      </w:r>
    </w:p>
    <w:p w14:paraId="4004A85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5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4004A86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61"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[140 - alder (år)] x vekt (kg)</w:t>
      </w:r>
    </w:p>
    <w:p w14:paraId="4004A86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(ml/min) =   ------------------------------------ (x 0,85 for kvinner)</w:t>
      </w:r>
    </w:p>
    <w:p w14:paraId="4004A863"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72 x serumkreatinin (mg/dl)</w:t>
      </w:r>
    </w:p>
    <w:p w14:paraId="4004A86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6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justeres deretter i henhold til kroppsoverflate (BSA) på følgende måte:</w:t>
      </w:r>
    </w:p>
    <w:p w14:paraId="4004A866" w14:textId="77777777" w:rsidR="008D5AF1" w:rsidRDefault="008D5AF1">
      <w:pPr>
        <w:ind w:left="0" w:hanging="2"/>
        <w:outlineLvl w:val="9"/>
      </w:pPr>
    </w:p>
    <w:p w14:paraId="4004A867" w14:textId="77777777" w:rsidR="008D5AF1" w:rsidRDefault="004A75DF">
      <w:pPr>
        <w:ind w:left="0" w:hanging="2"/>
        <w:outlineLvl w:val="9"/>
      </w:pPr>
      <w:r>
        <w:t> </w:t>
      </w:r>
      <w:r>
        <w:tab/>
        <w:t>              </w:t>
      </w:r>
      <w:r>
        <w:tab/>
      </w:r>
      <w:r>
        <w:tab/>
        <w:t xml:space="preserve">  </w:t>
      </w:r>
      <w:r>
        <w:tab/>
        <w:t>CLcr (ml/min)</w:t>
      </w:r>
    </w:p>
    <w:p w14:paraId="4004A868" w14:textId="77777777" w:rsidR="008D5AF1" w:rsidRDefault="004A75DF">
      <w:pPr>
        <w:ind w:left="0" w:hanging="2"/>
        <w:outlineLvl w:val="9"/>
      </w:pPr>
      <w:r>
        <w:t>CLcr (ml/min/1,73 m</w:t>
      </w:r>
      <w:r>
        <w:rPr>
          <w:vertAlign w:val="superscript"/>
        </w:rPr>
        <w:t>2</w:t>
      </w:r>
      <w:r>
        <w:t xml:space="preserve">) =   ----------------------------  x 1,73 </w:t>
      </w:r>
    </w:p>
    <w:p w14:paraId="4004A869" w14:textId="77777777" w:rsidR="008D5AF1" w:rsidRDefault="004A75DF">
      <w:pPr>
        <w:ind w:left="0" w:hanging="2"/>
        <w:outlineLvl w:val="9"/>
      </w:pPr>
      <w:r>
        <w:t>              </w:t>
      </w:r>
      <w:r>
        <w:tab/>
        <w:t xml:space="preserve">  </w:t>
      </w:r>
      <w:r>
        <w:tab/>
      </w:r>
      <w:r>
        <w:tab/>
        <w:t xml:space="preserve">    Individets BSA  (m</w:t>
      </w:r>
      <w:r>
        <w:rPr>
          <w:vertAlign w:val="superscript"/>
        </w:rPr>
        <w:t>2</w:t>
      </w:r>
      <w:r>
        <w:t>)</w:t>
      </w:r>
    </w:p>
    <w:p w14:paraId="4004A86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6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Dosejusteringer for voksne og ungdom som veier mer enn 50 kg og som har nedsatt nyrefunksjon:</w:t>
      </w:r>
    </w:p>
    <w:tbl>
      <w:tblPr>
        <w:tblStyle w:val="afffffffffffffffff3"/>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3402"/>
      </w:tblGrid>
      <w:tr w:rsidR="008D5AF1" w14:paraId="4004A86F" w14:textId="77777777">
        <w:tc>
          <w:tcPr>
            <w:tcW w:w="3085" w:type="dxa"/>
            <w:tcBorders>
              <w:top w:val="single" w:sz="4" w:space="0" w:color="000000"/>
              <w:left w:val="nil"/>
              <w:bottom w:val="nil"/>
              <w:right w:val="nil"/>
            </w:tcBorders>
          </w:tcPr>
          <w:p w14:paraId="4004A86C" w14:textId="77777777" w:rsidR="008D5AF1" w:rsidRDefault="004A75DF">
            <w:pPr>
              <w:ind w:left="0" w:hanging="2"/>
              <w:outlineLvl w:val="9"/>
            </w:pPr>
            <w:r>
              <w:t>Gruppe</w:t>
            </w:r>
          </w:p>
        </w:tc>
        <w:tc>
          <w:tcPr>
            <w:tcW w:w="2126" w:type="dxa"/>
            <w:tcBorders>
              <w:top w:val="single" w:sz="4" w:space="0" w:color="000000"/>
              <w:left w:val="nil"/>
              <w:bottom w:val="nil"/>
              <w:right w:val="nil"/>
            </w:tcBorders>
          </w:tcPr>
          <w:p w14:paraId="4004A86D" w14:textId="77777777" w:rsidR="008D5AF1" w:rsidRDefault="004A75DF">
            <w:pPr>
              <w:ind w:left="0" w:hanging="2"/>
              <w:outlineLvl w:val="9"/>
            </w:pPr>
            <w:r>
              <w:t>Kreatininclearance (ml/min/1,73 m</w:t>
            </w:r>
            <w:r>
              <w:rPr>
                <w:vertAlign w:val="superscript"/>
              </w:rPr>
              <w:t>2</w:t>
            </w:r>
            <w:r>
              <w:t>)</w:t>
            </w:r>
          </w:p>
        </w:tc>
        <w:tc>
          <w:tcPr>
            <w:tcW w:w="3402" w:type="dxa"/>
            <w:tcBorders>
              <w:top w:val="single" w:sz="4" w:space="0" w:color="000000"/>
              <w:left w:val="nil"/>
              <w:bottom w:val="nil"/>
              <w:right w:val="nil"/>
            </w:tcBorders>
          </w:tcPr>
          <w:p w14:paraId="4004A86E" w14:textId="77777777" w:rsidR="008D5AF1" w:rsidRDefault="004A75DF">
            <w:pPr>
              <w:ind w:left="0" w:hanging="2"/>
              <w:outlineLvl w:val="9"/>
            </w:pPr>
            <w:r>
              <w:t>Dose og hyppighet</w:t>
            </w:r>
          </w:p>
        </w:tc>
      </w:tr>
      <w:tr w:rsidR="008D5AF1" w14:paraId="4004A880" w14:textId="77777777">
        <w:tc>
          <w:tcPr>
            <w:tcW w:w="3085" w:type="dxa"/>
            <w:tcBorders>
              <w:top w:val="single" w:sz="4" w:space="0" w:color="000000"/>
              <w:left w:val="nil"/>
              <w:bottom w:val="single" w:sz="4" w:space="0" w:color="000000"/>
              <w:right w:val="nil"/>
            </w:tcBorders>
          </w:tcPr>
          <w:p w14:paraId="4004A870" w14:textId="77777777" w:rsidR="008D5AF1" w:rsidRDefault="004A75DF">
            <w:pPr>
              <w:ind w:left="0" w:hanging="2"/>
              <w:outlineLvl w:val="9"/>
            </w:pPr>
            <w:r>
              <w:t>Normal</w:t>
            </w:r>
          </w:p>
          <w:p w14:paraId="4004A871" w14:textId="77777777" w:rsidR="008D5AF1" w:rsidRDefault="004A75DF">
            <w:pPr>
              <w:ind w:left="0" w:hanging="2"/>
              <w:outlineLvl w:val="9"/>
            </w:pPr>
            <w:r>
              <w:t>Lett</w:t>
            </w:r>
          </w:p>
          <w:p w14:paraId="4004A872" w14:textId="77777777" w:rsidR="008D5AF1" w:rsidRDefault="004A75DF">
            <w:pPr>
              <w:ind w:left="0" w:hanging="2"/>
              <w:outlineLvl w:val="9"/>
            </w:pPr>
            <w:r>
              <w:t>Moderat</w:t>
            </w:r>
          </w:p>
          <w:p w14:paraId="4004A873" w14:textId="77777777" w:rsidR="008D5AF1" w:rsidRDefault="004A75DF">
            <w:pPr>
              <w:ind w:left="0" w:hanging="2"/>
              <w:outlineLvl w:val="9"/>
            </w:pPr>
            <w:r>
              <w:t>Alvorlig</w:t>
            </w:r>
          </w:p>
          <w:p w14:paraId="4004A874" w14:textId="77777777" w:rsidR="008D5AF1" w:rsidRDefault="004A75DF">
            <w:pPr>
              <w:ind w:left="0" w:hanging="2"/>
              <w:outlineLvl w:val="9"/>
            </w:pPr>
            <w:r>
              <w:t>Pasienter med terminal nyresykdom</w:t>
            </w:r>
          </w:p>
          <w:p w14:paraId="4004A875" w14:textId="77777777" w:rsidR="008D5AF1" w:rsidRDefault="004A75DF">
            <w:pPr>
              <w:ind w:left="0" w:hanging="2"/>
              <w:outlineLvl w:val="9"/>
            </w:pPr>
            <w:r>
              <w:t xml:space="preserve">som gjennomgår dialyse </w:t>
            </w:r>
            <w:r>
              <w:rPr>
                <w:vertAlign w:val="superscript"/>
              </w:rPr>
              <w:t>(1)</w:t>
            </w:r>
          </w:p>
        </w:tc>
        <w:tc>
          <w:tcPr>
            <w:tcW w:w="2126" w:type="dxa"/>
            <w:tcBorders>
              <w:top w:val="single" w:sz="4" w:space="0" w:color="000000"/>
              <w:left w:val="nil"/>
              <w:bottom w:val="single" w:sz="4" w:space="0" w:color="000000"/>
              <w:right w:val="nil"/>
            </w:tcBorders>
          </w:tcPr>
          <w:p w14:paraId="4004A876" w14:textId="77777777" w:rsidR="008D5AF1" w:rsidRDefault="004A75DF">
            <w:pPr>
              <w:ind w:left="0" w:hanging="2"/>
              <w:outlineLvl w:val="9"/>
            </w:pPr>
            <w:r>
              <w:rPr>
                <w:rFonts w:ascii="Gungsuh" w:eastAsia="Gungsuh" w:hAnsi="Gungsuh" w:cs="Gungsuh"/>
              </w:rPr>
              <w:t>≥ 80</w:t>
            </w:r>
          </w:p>
          <w:p w14:paraId="4004A877" w14:textId="77777777" w:rsidR="008D5AF1" w:rsidRDefault="004A75DF">
            <w:pPr>
              <w:ind w:left="0" w:hanging="2"/>
              <w:outlineLvl w:val="9"/>
            </w:pPr>
            <w:r>
              <w:t>50–79</w:t>
            </w:r>
          </w:p>
          <w:p w14:paraId="4004A878" w14:textId="77777777" w:rsidR="008D5AF1" w:rsidRDefault="004A75DF">
            <w:pPr>
              <w:ind w:left="0" w:hanging="2"/>
              <w:outlineLvl w:val="9"/>
            </w:pPr>
            <w:r>
              <w:t>30–49</w:t>
            </w:r>
          </w:p>
          <w:p w14:paraId="4004A879" w14:textId="77777777" w:rsidR="008D5AF1" w:rsidRDefault="004A75DF">
            <w:pPr>
              <w:ind w:left="0" w:hanging="2"/>
              <w:outlineLvl w:val="9"/>
            </w:pPr>
            <w:r>
              <w:t>&lt; 30</w:t>
            </w:r>
          </w:p>
          <w:p w14:paraId="4004A87A" w14:textId="77777777" w:rsidR="008D5AF1" w:rsidRDefault="004A75DF">
            <w:pPr>
              <w:ind w:left="0" w:hanging="2"/>
              <w:outlineLvl w:val="9"/>
            </w:pPr>
            <w:r>
              <w:t>-</w:t>
            </w:r>
          </w:p>
        </w:tc>
        <w:tc>
          <w:tcPr>
            <w:tcW w:w="3402" w:type="dxa"/>
            <w:tcBorders>
              <w:top w:val="single" w:sz="4" w:space="0" w:color="000000"/>
              <w:left w:val="nil"/>
              <w:bottom w:val="single" w:sz="4" w:space="0" w:color="000000"/>
              <w:right w:val="nil"/>
            </w:tcBorders>
          </w:tcPr>
          <w:p w14:paraId="4004A87B" w14:textId="77777777" w:rsidR="008D5AF1" w:rsidRDefault="004A75DF">
            <w:pPr>
              <w:ind w:left="0" w:hanging="2"/>
              <w:outlineLvl w:val="9"/>
            </w:pPr>
            <w:r>
              <w:t>500–1500 mg to ganger daglig</w:t>
            </w:r>
          </w:p>
          <w:p w14:paraId="4004A87C" w14:textId="77777777" w:rsidR="008D5AF1" w:rsidRDefault="004A75DF">
            <w:pPr>
              <w:ind w:left="0" w:hanging="2"/>
              <w:outlineLvl w:val="9"/>
            </w:pPr>
            <w:r>
              <w:t>500–1000 mg to ganger daglig</w:t>
            </w:r>
          </w:p>
          <w:p w14:paraId="4004A87D" w14:textId="77777777" w:rsidR="008D5AF1" w:rsidRDefault="004A75DF">
            <w:pPr>
              <w:ind w:left="0" w:hanging="2"/>
              <w:outlineLvl w:val="9"/>
            </w:pPr>
            <w:r>
              <w:t>250–750 mg to ganger daglig</w:t>
            </w:r>
          </w:p>
          <w:p w14:paraId="4004A87E" w14:textId="77777777" w:rsidR="008D5AF1" w:rsidRDefault="004A75DF">
            <w:pPr>
              <w:ind w:left="0" w:hanging="2"/>
              <w:outlineLvl w:val="9"/>
            </w:pPr>
            <w:r>
              <w:t>250–500 mg to ganger daglig</w:t>
            </w:r>
          </w:p>
          <w:p w14:paraId="4004A87F" w14:textId="77777777" w:rsidR="008D5AF1" w:rsidRDefault="004A75DF">
            <w:pPr>
              <w:ind w:left="0" w:hanging="2"/>
              <w:outlineLvl w:val="9"/>
            </w:pPr>
            <w:r>
              <w:t xml:space="preserve">500–1000 mg én gang daglig </w:t>
            </w:r>
            <w:r>
              <w:rPr>
                <w:vertAlign w:val="superscript"/>
              </w:rPr>
              <w:t>(2)</w:t>
            </w:r>
          </w:p>
        </w:tc>
      </w:tr>
    </w:tbl>
    <w:p w14:paraId="4004A88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(1)</w:t>
      </w:r>
      <w:r>
        <w:rPr>
          <w:color w:val="000000"/>
        </w:rPr>
        <w:t xml:space="preserve"> En støtdose på 750 mg anbefales ved første behandlingsdag med levetiracetam.</w:t>
      </w:r>
    </w:p>
    <w:p w14:paraId="4004A88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(2)</w:t>
      </w:r>
      <w:r>
        <w:rPr>
          <w:color w:val="000000"/>
        </w:rPr>
        <w:t xml:space="preserve"> Etter dialyse anbefales 250 til 500 mg som supplerende dose.</w:t>
      </w:r>
    </w:p>
    <w:p w14:paraId="4004A88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84" w14:textId="77777777" w:rsidR="008D5AF1" w:rsidRDefault="004A75DF">
      <w:pPr>
        <w:ind w:left="0" w:hanging="2"/>
        <w:outlineLvl w:val="9"/>
      </w:pPr>
      <w:r>
        <w:t>Hos barn med nedsatt nyrefunksjon må levetiracetamdosen justeres på grunnlag av nyrefunksjonen, ettersom clearance av levetiracetam er relatert til nyrefunksjon. Denne anbefalingen er basert på en studie av voksne pasienter med nedsatt nyrefunksjon.</w:t>
      </w:r>
    </w:p>
    <w:p w14:paraId="4004A88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86" w14:textId="77777777" w:rsidR="008D5AF1" w:rsidRDefault="004A75DF">
      <w:pPr>
        <w:ind w:left="0" w:hanging="2"/>
        <w:outlineLvl w:val="9"/>
      </w:pPr>
      <w:r>
        <w:t>For yngre ungdom, barn og spedbarn kan CLcr i ml/min/1,73 m</w:t>
      </w:r>
      <w:r>
        <w:rPr>
          <w:vertAlign w:val="superscript"/>
        </w:rPr>
        <w:t>2</w:t>
      </w:r>
      <w:r>
        <w:t xml:space="preserve"> beregnes ut fra serumkreatinin (mg/dl) ved å bruke følgende formel (Schwartz-formelen):</w:t>
      </w:r>
    </w:p>
    <w:p w14:paraId="4004A887" w14:textId="77777777" w:rsidR="008D5AF1" w:rsidRDefault="008D5AF1">
      <w:pPr>
        <w:ind w:left="0" w:hanging="2"/>
        <w:outlineLvl w:val="9"/>
      </w:pPr>
    </w:p>
    <w:p w14:paraId="4004A888" w14:textId="77777777" w:rsidR="008D5AF1" w:rsidRDefault="004A75DF">
      <w:pPr>
        <w:ind w:left="0" w:hanging="2"/>
        <w:outlineLvl w:val="9"/>
      </w:pPr>
      <w:r>
        <w:t> </w:t>
      </w:r>
      <w:r>
        <w:tab/>
        <w:t>              </w:t>
      </w:r>
      <w:r>
        <w:tab/>
      </w:r>
      <w:r>
        <w:tab/>
        <w:t>       Høyde (cm) x ks</w:t>
      </w:r>
    </w:p>
    <w:p w14:paraId="4004A889" w14:textId="77777777" w:rsidR="008D5AF1" w:rsidRDefault="004A75DF">
      <w:pPr>
        <w:ind w:left="0" w:hanging="2"/>
        <w:outlineLvl w:val="9"/>
      </w:pPr>
      <w:r>
        <w:t>CLcr (ml/min/1,73 m</w:t>
      </w:r>
      <w:r>
        <w:rPr>
          <w:vertAlign w:val="superscript"/>
        </w:rPr>
        <w:t>2</w:t>
      </w:r>
      <w:r>
        <w:t>) = ----------------------------------</w:t>
      </w:r>
    </w:p>
    <w:p w14:paraId="4004A88A" w14:textId="77777777" w:rsidR="008D5AF1" w:rsidRDefault="004A75DF">
      <w:pPr>
        <w:ind w:left="0" w:hanging="2"/>
        <w:outlineLvl w:val="9"/>
      </w:pPr>
      <w:r>
        <w:t>              </w:t>
      </w:r>
      <w:r>
        <w:tab/>
        <w:t xml:space="preserve">  </w:t>
      </w:r>
      <w:r>
        <w:tab/>
      </w:r>
      <w:r>
        <w:tab/>
        <w:t xml:space="preserve">   Serumkreatinin (mg/dl)</w:t>
      </w:r>
    </w:p>
    <w:p w14:paraId="4004A88B" w14:textId="77777777" w:rsidR="008D5AF1" w:rsidRDefault="008D5AF1">
      <w:pPr>
        <w:ind w:left="0" w:hanging="2"/>
        <w:outlineLvl w:val="9"/>
      </w:pPr>
    </w:p>
    <w:p w14:paraId="4004A88C" w14:textId="77777777" w:rsidR="008D5AF1" w:rsidRDefault="004A75DF">
      <w:pPr>
        <w:ind w:left="0" w:hanging="2"/>
        <w:outlineLvl w:val="9"/>
      </w:pPr>
      <w:r>
        <w:t>ks=0,45 for terminfødte spedbarn opptil 1 år, ks=0,55 for barn opptil 13 år og for jenter i ungdomsalder, ks=0,7 for gutter i ungdomsalder.</w:t>
      </w:r>
    </w:p>
    <w:p w14:paraId="4004A88D" w14:textId="77777777" w:rsidR="008D5AF1" w:rsidRDefault="008D5AF1">
      <w:pPr>
        <w:ind w:left="0" w:hanging="2"/>
        <w:outlineLvl w:val="9"/>
      </w:pPr>
    </w:p>
    <w:p w14:paraId="4004A88E" w14:textId="77777777" w:rsidR="008D5AF1" w:rsidRDefault="004A75DF">
      <w:pPr>
        <w:keepNext/>
        <w:ind w:left="0" w:hanging="2"/>
        <w:outlineLvl w:val="9"/>
      </w:pPr>
      <w:r>
        <w:t>Dosejustering for spedbarn, barn og ungdom som veier mindre enn 50 kg og som har nedsatt nyrefunksjon:</w:t>
      </w:r>
    </w:p>
    <w:tbl>
      <w:tblPr>
        <w:tblStyle w:val="afffffffffffffffff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2835"/>
        <w:gridCol w:w="2977"/>
      </w:tblGrid>
      <w:tr w:rsidR="008D5AF1" w14:paraId="4004A893" w14:textId="77777777">
        <w:trPr>
          <w:cantSplit/>
        </w:trPr>
        <w:tc>
          <w:tcPr>
            <w:tcW w:w="1526" w:type="dxa"/>
            <w:vMerge w:val="restart"/>
          </w:tcPr>
          <w:p w14:paraId="4004A88F" w14:textId="77777777" w:rsidR="008D5AF1" w:rsidRDefault="004A75DF">
            <w:pPr>
              <w:keepNext/>
              <w:tabs>
                <w:tab w:val="left" w:pos="-720"/>
              </w:tabs>
              <w:ind w:left="0" w:hanging="2"/>
              <w:outlineLvl w:val="9"/>
            </w:pPr>
            <w:r>
              <w:t>Gruppe</w:t>
            </w:r>
          </w:p>
        </w:tc>
        <w:tc>
          <w:tcPr>
            <w:tcW w:w="1984" w:type="dxa"/>
            <w:vMerge w:val="restart"/>
          </w:tcPr>
          <w:p w14:paraId="4004A890" w14:textId="77777777" w:rsidR="008D5AF1" w:rsidRDefault="004A75DF">
            <w:pPr>
              <w:keepNext/>
              <w:tabs>
                <w:tab w:val="left" w:pos="-720"/>
              </w:tabs>
              <w:ind w:left="0" w:hanging="2"/>
              <w:outlineLvl w:val="9"/>
            </w:pPr>
            <w:r>
              <w:t>Kreatininclearance (ml/min/1,73 m</w:t>
            </w:r>
            <w:r>
              <w:rPr>
                <w:vertAlign w:val="superscript"/>
              </w:rPr>
              <w:t>2</w:t>
            </w:r>
            <w:r>
              <w:t>)</w:t>
            </w:r>
          </w:p>
        </w:tc>
        <w:tc>
          <w:tcPr>
            <w:tcW w:w="5812" w:type="dxa"/>
            <w:gridSpan w:val="2"/>
          </w:tcPr>
          <w:p w14:paraId="4004A891" w14:textId="77777777" w:rsidR="008D5AF1" w:rsidRDefault="004A75DF">
            <w:pPr>
              <w:keepNext/>
              <w:tabs>
                <w:tab w:val="left" w:pos="-720"/>
              </w:tabs>
              <w:ind w:left="0" w:hanging="2"/>
              <w:jc w:val="center"/>
              <w:outlineLvl w:val="9"/>
            </w:pPr>
            <w:r>
              <w:t xml:space="preserve">Dose og hyppighet </w:t>
            </w:r>
            <w:r>
              <w:rPr>
                <w:vertAlign w:val="superscript"/>
              </w:rPr>
              <w:t>(1)</w:t>
            </w:r>
          </w:p>
          <w:p w14:paraId="4004A892" w14:textId="77777777" w:rsidR="008D5AF1" w:rsidRDefault="008D5AF1">
            <w:pPr>
              <w:keepNext/>
              <w:tabs>
                <w:tab w:val="left" w:pos="-720"/>
              </w:tabs>
              <w:ind w:left="0" w:hanging="2"/>
              <w:jc w:val="center"/>
              <w:outlineLvl w:val="9"/>
            </w:pPr>
          </w:p>
        </w:tc>
      </w:tr>
      <w:tr w:rsidR="008D5AF1" w14:paraId="4004A898" w14:textId="77777777">
        <w:trPr>
          <w:cantSplit/>
        </w:trPr>
        <w:tc>
          <w:tcPr>
            <w:tcW w:w="1526" w:type="dxa"/>
            <w:vMerge/>
          </w:tcPr>
          <w:p w14:paraId="4004A894" w14:textId="77777777" w:rsidR="008D5AF1" w:rsidRDefault="008D5AF1">
            <w:pPr>
              <w:widowControl w:val="0"/>
              <w:pBdr>
                <w:top w:val="nil"/>
                <w:left w:val="nil"/>
                <w:bottom w:val="nil"/>
                <w:right w:val="nil"/>
                <w:between w:val="nil"/>
              </w:pBdr>
              <w:spacing w:line="276" w:lineRule="auto"/>
              <w:ind w:left="0" w:hanging="2"/>
              <w:outlineLvl w:val="9"/>
            </w:pPr>
          </w:p>
        </w:tc>
        <w:tc>
          <w:tcPr>
            <w:tcW w:w="1984" w:type="dxa"/>
            <w:vMerge/>
          </w:tcPr>
          <w:p w14:paraId="4004A895" w14:textId="77777777" w:rsidR="008D5AF1" w:rsidRDefault="008D5AF1">
            <w:pPr>
              <w:widowControl w:val="0"/>
              <w:pBdr>
                <w:top w:val="nil"/>
                <w:left w:val="nil"/>
                <w:bottom w:val="nil"/>
                <w:right w:val="nil"/>
                <w:between w:val="nil"/>
              </w:pBdr>
              <w:spacing w:line="276" w:lineRule="auto"/>
              <w:ind w:left="0" w:hanging="2"/>
              <w:outlineLvl w:val="9"/>
            </w:pPr>
          </w:p>
        </w:tc>
        <w:tc>
          <w:tcPr>
            <w:tcW w:w="2835" w:type="dxa"/>
          </w:tcPr>
          <w:p w14:paraId="4004A896" w14:textId="77777777" w:rsidR="008D5AF1" w:rsidRDefault="004A75DF">
            <w:pPr>
              <w:keepNext/>
              <w:tabs>
                <w:tab w:val="left" w:pos="-720"/>
              </w:tabs>
              <w:ind w:left="0" w:hanging="2"/>
              <w:outlineLvl w:val="9"/>
            </w:pPr>
            <w:r>
              <w:t>Spedbarn fra 1 opptil 6 måneder</w:t>
            </w:r>
          </w:p>
        </w:tc>
        <w:tc>
          <w:tcPr>
            <w:tcW w:w="2977" w:type="dxa"/>
          </w:tcPr>
          <w:p w14:paraId="4004A897" w14:textId="77777777" w:rsidR="008D5AF1" w:rsidRDefault="004A75DF">
            <w:pPr>
              <w:keepNext/>
              <w:tabs>
                <w:tab w:val="left" w:pos="-720"/>
              </w:tabs>
              <w:ind w:left="0" w:hanging="2"/>
              <w:outlineLvl w:val="9"/>
            </w:pPr>
            <w:r>
              <w:t>Spedbarn fra 6 til 23 måneder, barn og ungdom som veier mindre enn 50 kg</w:t>
            </w:r>
          </w:p>
        </w:tc>
      </w:tr>
      <w:tr w:rsidR="008D5AF1" w14:paraId="4004A89D" w14:textId="77777777">
        <w:tc>
          <w:tcPr>
            <w:tcW w:w="1526" w:type="dxa"/>
          </w:tcPr>
          <w:p w14:paraId="4004A899" w14:textId="77777777" w:rsidR="008D5AF1" w:rsidRDefault="004A75DF">
            <w:pPr>
              <w:keepNext/>
              <w:tabs>
                <w:tab w:val="left" w:pos="-720"/>
              </w:tabs>
              <w:ind w:left="0" w:hanging="2"/>
              <w:outlineLvl w:val="9"/>
            </w:pPr>
            <w:r>
              <w:t>Normal</w:t>
            </w:r>
          </w:p>
        </w:tc>
        <w:tc>
          <w:tcPr>
            <w:tcW w:w="1984" w:type="dxa"/>
          </w:tcPr>
          <w:p w14:paraId="4004A89A" w14:textId="77777777" w:rsidR="008D5AF1" w:rsidRDefault="004A75DF">
            <w:pPr>
              <w:keepNext/>
              <w:tabs>
                <w:tab w:val="left" w:pos="-720"/>
              </w:tabs>
              <w:ind w:left="0" w:hanging="2"/>
              <w:outlineLvl w:val="9"/>
            </w:pPr>
            <w:r>
              <w:rPr>
                <w:rFonts w:ascii="Gungsuh" w:eastAsia="Gungsuh" w:hAnsi="Gungsuh" w:cs="Gungsuh"/>
              </w:rPr>
              <w:t>≥ 80</w:t>
            </w:r>
          </w:p>
        </w:tc>
        <w:tc>
          <w:tcPr>
            <w:tcW w:w="2835" w:type="dxa"/>
          </w:tcPr>
          <w:p w14:paraId="4004A89B" w14:textId="77777777" w:rsidR="008D5AF1" w:rsidRDefault="004A75DF">
            <w:pPr>
              <w:keepNext/>
              <w:tabs>
                <w:tab w:val="left" w:pos="-720"/>
              </w:tabs>
              <w:ind w:left="0" w:hanging="2"/>
              <w:outlineLvl w:val="9"/>
            </w:pPr>
            <w:r>
              <w:t xml:space="preserve">7–21 mg/kg (0,07–0,21 ml/kg) to ganger daglig </w:t>
            </w:r>
          </w:p>
        </w:tc>
        <w:tc>
          <w:tcPr>
            <w:tcW w:w="2977" w:type="dxa"/>
          </w:tcPr>
          <w:p w14:paraId="4004A89C" w14:textId="77777777" w:rsidR="008D5AF1" w:rsidRDefault="004A75DF">
            <w:pPr>
              <w:keepNext/>
              <w:tabs>
                <w:tab w:val="left" w:pos="-720"/>
              </w:tabs>
              <w:ind w:left="0" w:hanging="2"/>
              <w:outlineLvl w:val="9"/>
            </w:pPr>
            <w:r>
              <w:t>10–30 mg/kg (0,10–0,30 ml/kg) to ganger daglig</w:t>
            </w:r>
          </w:p>
        </w:tc>
      </w:tr>
      <w:tr w:rsidR="008D5AF1" w14:paraId="4004A8A2" w14:textId="77777777">
        <w:tc>
          <w:tcPr>
            <w:tcW w:w="1526" w:type="dxa"/>
          </w:tcPr>
          <w:p w14:paraId="4004A89E" w14:textId="77777777" w:rsidR="008D5AF1" w:rsidRDefault="004A75DF">
            <w:pPr>
              <w:keepNext/>
              <w:tabs>
                <w:tab w:val="left" w:pos="-720"/>
              </w:tabs>
              <w:ind w:left="0" w:hanging="2"/>
              <w:outlineLvl w:val="9"/>
            </w:pPr>
            <w:r>
              <w:t>Lett</w:t>
            </w:r>
          </w:p>
        </w:tc>
        <w:tc>
          <w:tcPr>
            <w:tcW w:w="1984" w:type="dxa"/>
          </w:tcPr>
          <w:p w14:paraId="4004A89F" w14:textId="77777777" w:rsidR="008D5AF1" w:rsidRDefault="004A75DF">
            <w:pPr>
              <w:keepNext/>
              <w:tabs>
                <w:tab w:val="left" w:pos="-720"/>
              </w:tabs>
              <w:ind w:left="0" w:hanging="2"/>
              <w:outlineLvl w:val="9"/>
            </w:pPr>
            <w:r>
              <w:t>50–79</w:t>
            </w:r>
          </w:p>
        </w:tc>
        <w:tc>
          <w:tcPr>
            <w:tcW w:w="2835" w:type="dxa"/>
          </w:tcPr>
          <w:p w14:paraId="4004A8A0" w14:textId="77777777" w:rsidR="008D5AF1" w:rsidRDefault="004A75DF">
            <w:pPr>
              <w:keepNext/>
              <w:tabs>
                <w:tab w:val="left" w:pos="-720"/>
              </w:tabs>
              <w:ind w:left="0" w:hanging="2"/>
              <w:outlineLvl w:val="9"/>
            </w:pPr>
            <w:r>
              <w:t xml:space="preserve">7–14 mg/kg (0,07–0,14 ml/kg) to ganger daglig </w:t>
            </w:r>
          </w:p>
        </w:tc>
        <w:tc>
          <w:tcPr>
            <w:tcW w:w="2977" w:type="dxa"/>
          </w:tcPr>
          <w:p w14:paraId="4004A8A1" w14:textId="77777777" w:rsidR="008D5AF1" w:rsidRDefault="004A75DF">
            <w:pPr>
              <w:keepNext/>
              <w:tabs>
                <w:tab w:val="left" w:pos="-720"/>
              </w:tabs>
              <w:ind w:left="0" w:hanging="2"/>
              <w:outlineLvl w:val="9"/>
            </w:pPr>
            <w:r>
              <w:t>10–20 mg/kg (0,10–0,20 ml/kg) to ganger daglig</w:t>
            </w:r>
          </w:p>
        </w:tc>
      </w:tr>
      <w:tr w:rsidR="008D5AF1" w14:paraId="4004A8A7" w14:textId="77777777">
        <w:tc>
          <w:tcPr>
            <w:tcW w:w="1526" w:type="dxa"/>
          </w:tcPr>
          <w:p w14:paraId="4004A8A3" w14:textId="77777777" w:rsidR="008D5AF1" w:rsidRDefault="004A75DF">
            <w:pPr>
              <w:tabs>
                <w:tab w:val="left" w:pos="-720"/>
              </w:tabs>
              <w:ind w:left="0" w:hanging="2"/>
              <w:outlineLvl w:val="9"/>
            </w:pPr>
            <w:r>
              <w:t>Moderat</w:t>
            </w:r>
          </w:p>
        </w:tc>
        <w:tc>
          <w:tcPr>
            <w:tcW w:w="1984" w:type="dxa"/>
          </w:tcPr>
          <w:p w14:paraId="4004A8A4" w14:textId="77777777" w:rsidR="008D5AF1" w:rsidRDefault="004A75DF">
            <w:pPr>
              <w:tabs>
                <w:tab w:val="left" w:pos="-720"/>
              </w:tabs>
              <w:ind w:left="0" w:hanging="2"/>
              <w:outlineLvl w:val="9"/>
            </w:pPr>
            <w:r>
              <w:t>30–49</w:t>
            </w:r>
          </w:p>
        </w:tc>
        <w:tc>
          <w:tcPr>
            <w:tcW w:w="2835" w:type="dxa"/>
          </w:tcPr>
          <w:p w14:paraId="4004A8A5" w14:textId="77777777" w:rsidR="008D5AF1" w:rsidRDefault="004A75DF">
            <w:pPr>
              <w:tabs>
                <w:tab w:val="left" w:pos="-720"/>
              </w:tabs>
              <w:ind w:left="0" w:hanging="2"/>
              <w:outlineLvl w:val="9"/>
            </w:pPr>
            <w:r>
              <w:t xml:space="preserve">3,5–10,5 mg/kg (0,035–0,105 ml/kg) to ganger daglig </w:t>
            </w:r>
          </w:p>
        </w:tc>
        <w:tc>
          <w:tcPr>
            <w:tcW w:w="2977" w:type="dxa"/>
          </w:tcPr>
          <w:p w14:paraId="4004A8A6" w14:textId="77777777" w:rsidR="008D5AF1" w:rsidRDefault="004A75DF">
            <w:pPr>
              <w:tabs>
                <w:tab w:val="left" w:pos="-720"/>
              </w:tabs>
              <w:ind w:left="0" w:hanging="2"/>
              <w:outlineLvl w:val="9"/>
            </w:pPr>
            <w:r>
              <w:t>5–15 mg/kg (0,05–0,15 ml/kg) to ganger daglig</w:t>
            </w:r>
          </w:p>
        </w:tc>
      </w:tr>
      <w:tr w:rsidR="008D5AF1" w14:paraId="4004A8AC" w14:textId="77777777">
        <w:tc>
          <w:tcPr>
            <w:tcW w:w="1526" w:type="dxa"/>
            <w:tcBorders>
              <w:bottom w:val="single" w:sz="4" w:space="0" w:color="000000"/>
            </w:tcBorders>
          </w:tcPr>
          <w:p w14:paraId="4004A8A8" w14:textId="77777777" w:rsidR="008D5AF1" w:rsidRDefault="004A75DF">
            <w:pPr>
              <w:tabs>
                <w:tab w:val="left" w:pos="-720"/>
              </w:tabs>
              <w:ind w:left="0" w:hanging="2"/>
              <w:outlineLvl w:val="9"/>
            </w:pPr>
            <w:r>
              <w:t>Alvorlig</w:t>
            </w:r>
          </w:p>
        </w:tc>
        <w:tc>
          <w:tcPr>
            <w:tcW w:w="1984" w:type="dxa"/>
          </w:tcPr>
          <w:p w14:paraId="4004A8A9" w14:textId="77777777" w:rsidR="008D5AF1" w:rsidRDefault="004A75DF">
            <w:pPr>
              <w:tabs>
                <w:tab w:val="left" w:pos="-720"/>
              </w:tabs>
              <w:ind w:left="0" w:hanging="2"/>
              <w:outlineLvl w:val="9"/>
            </w:pPr>
            <w:r>
              <w:t>&lt; 30</w:t>
            </w:r>
          </w:p>
        </w:tc>
        <w:tc>
          <w:tcPr>
            <w:tcW w:w="2835" w:type="dxa"/>
          </w:tcPr>
          <w:p w14:paraId="4004A8AA" w14:textId="77777777" w:rsidR="008D5AF1" w:rsidRDefault="004A75DF">
            <w:pPr>
              <w:tabs>
                <w:tab w:val="left" w:pos="-720"/>
              </w:tabs>
              <w:ind w:left="0" w:hanging="2"/>
              <w:outlineLvl w:val="9"/>
            </w:pPr>
            <w:r>
              <w:t xml:space="preserve">3,5–7 mg/kg (0,035–0,07 ml/kg) to ganger daglig </w:t>
            </w:r>
          </w:p>
        </w:tc>
        <w:tc>
          <w:tcPr>
            <w:tcW w:w="2977" w:type="dxa"/>
          </w:tcPr>
          <w:p w14:paraId="4004A8AB" w14:textId="77777777" w:rsidR="008D5AF1" w:rsidRDefault="004A75DF">
            <w:pPr>
              <w:tabs>
                <w:tab w:val="left" w:pos="-720"/>
              </w:tabs>
              <w:ind w:left="0" w:hanging="2"/>
              <w:outlineLvl w:val="9"/>
            </w:pPr>
            <w:r>
              <w:t>5–10 mg/kg (0,05–0,10 ml/kg) to ganger daglig</w:t>
            </w:r>
          </w:p>
        </w:tc>
      </w:tr>
      <w:tr w:rsidR="008D5AF1" w14:paraId="4004A8B2" w14:textId="77777777">
        <w:tc>
          <w:tcPr>
            <w:tcW w:w="1526" w:type="dxa"/>
            <w:tcBorders>
              <w:bottom w:val="single" w:sz="4" w:space="0" w:color="000000"/>
            </w:tcBorders>
          </w:tcPr>
          <w:p w14:paraId="4004A8AD" w14:textId="77777777" w:rsidR="008D5AF1" w:rsidRDefault="004A75DF">
            <w:pPr>
              <w:ind w:left="0" w:hanging="2"/>
              <w:outlineLvl w:val="9"/>
            </w:pPr>
            <w:r>
              <w:t>Pasienter med terminal nyresykdom</w:t>
            </w:r>
          </w:p>
          <w:p w14:paraId="4004A8AE" w14:textId="77777777" w:rsidR="008D5AF1" w:rsidRDefault="004A75DF">
            <w:pPr>
              <w:tabs>
                <w:tab w:val="left" w:pos="-720"/>
              </w:tabs>
              <w:ind w:left="0" w:hanging="2"/>
              <w:outlineLvl w:val="9"/>
            </w:pPr>
            <w:r>
              <w:t>som gjennomgår dialyse</w:t>
            </w:r>
          </w:p>
        </w:tc>
        <w:tc>
          <w:tcPr>
            <w:tcW w:w="1984" w:type="dxa"/>
          </w:tcPr>
          <w:p w14:paraId="4004A8AF" w14:textId="77777777" w:rsidR="008D5AF1" w:rsidRDefault="004A75DF">
            <w:pPr>
              <w:tabs>
                <w:tab w:val="left" w:pos="-720"/>
              </w:tabs>
              <w:ind w:left="0" w:hanging="2"/>
              <w:outlineLvl w:val="9"/>
            </w:pPr>
            <w:r>
              <w:t>--</w:t>
            </w:r>
          </w:p>
        </w:tc>
        <w:tc>
          <w:tcPr>
            <w:tcW w:w="2835" w:type="dxa"/>
          </w:tcPr>
          <w:p w14:paraId="4004A8B0" w14:textId="77777777" w:rsidR="008D5AF1" w:rsidRDefault="004A75DF">
            <w:pPr>
              <w:tabs>
                <w:tab w:val="left" w:pos="-720"/>
              </w:tabs>
              <w:ind w:left="0" w:hanging="2"/>
              <w:outlineLvl w:val="9"/>
            </w:pPr>
            <w:r>
              <w:t xml:space="preserve">7–14 mg/kg (0,07–0,14 ml/kg) én gang daglig </w:t>
            </w:r>
            <w:r>
              <w:rPr>
                <w:vertAlign w:val="superscript"/>
              </w:rPr>
              <w:t>(2) (4)</w:t>
            </w:r>
          </w:p>
        </w:tc>
        <w:tc>
          <w:tcPr>
            <w:tcW w:w="2977" w:type="dxa"/>
          </w:tcPr>
          <w:p w14:paraId="4004A8B1" w14:textId="77777777" w:rsidR="008D5AF1" w:rsidRDefault="004A75DF">
            <w:pPr>
              <w:tabs>
                <w:tab w:val="left" w:pos="-720"/>
              </w:tabs>
              <w:ind w:left="0" w:hanging="2"/>
              <w:outlineLvl w:val="9"/>
            </w:pPr>
            <w:r>
              <w:t xml:space="preserve">10–20 mg/kg (0,10–0,20 ml/kg) én gang daglig </w:t>
            </w:r>
            <w:r>
              <w:rPr>
                <w:vertAlign w:val="superscript"/>
              </w:rPr>
              <w:t>(3) (5)</w:t>
            </w:r>
          </w:p>
        </w:tc>
      </w:tr>
    </w:tbl>
    <w:p w14:paraId="4004A8B3" w14:textId="77777777" w:rsidR="008D5AF1" w:rsidRDefault="004A75DF">
      <w:pPr>
        <w:ind w:left="0" w:hanging="2"/>
        <w:outlineLvl w:val="9"/>
      </w:pPr>
      <w:r>
        <w:rPr>
          <w:vertAlign w:val="superscript"/>
        </w:rPr>
        <w:t>(1)</w:t>
      </w:r>
      <w:r>
        <w:t xml:space="preserve"> Keppra mikstur bør brukes ved doser under 250 mg, ved doser som ikke er delbare med 250 mg, dvs. når doseringsanbefalingene ikke kan oppnås ved å ta flere tabletter, og til pasienter som ikke er i stand til å svelge tabletter.</w:t>
      </w:r>
    </w:p>
    <w:p w14:paraId="4004A8B4" w14:textId="77777777" w:rsidR="008D5AF1" w:rsidRDefault="004A75DF">
      <w:pPr>
        <w:ind w:left="0" w:hanging="2"/>
        <w:outlineLvl w:val="9"/>
      </w:pPr>
      <w:r>
        <w:rPr>
          <w:vertAlign w:val="superscript"/>
        </w:rPr>
        <w:t>(2)</w:t>
      </w:r>
      <w:r>
        <w:t xml:space="preserve"> En støtdose på 10,5 mg/kg (0,105 ml/kg) anbefales ved første behandlingsdag med levetiracetam.</w:t>
      </w:r>
    </w:p>
    <w:p w14:paraId="4004A8B5" w14:textId="77777777" w:rsidR="008D5AF1" w:rsidRDefault="004A75DF">
      <w:pPr>
        <w:ind w:left="0" w:hanging="2"/>
        <w:outlineLvl w:val="9"/>
      </w:pPr>
      <w:r>
        <w:rPr>
          <w:vertAlign w:val="superscript"/>
        </w:rPr>
        <w:t>(3)</w:t>
      </w:r>
      <w:r>
        <w:t xml:space="preserve"> En støtdose på 15 mg/kg (0,15 ml/kg) anbefales ved første behandlingsdag med levetiracetam.</w:t>
      </w:r>
    </w:p>
    <w:p w14:paraId="4004A8B6" w14:textId="77777777" w:rsidR="008D5AF1" w:rsidRDefault="004A75DF">
      <w:pPr>
        <w:ind w:left="0" w:hanging="2"/>
        <w:outlineLvl w:val="9"/>
      </w:pPr>
      <w:r>
        <w:rPr>
          <w:vertAlign w:val="superscript"/>
        </w:rPr>
        <w:t>(4)</w:t>
      </w:r>
      <w:r>
        <w:t xml:space="preserve"> Etter dialyse anbefales 3,5 til 7 mg/kg (0,035–0,07 ml/kg) som supplerende dose.</w:t>
      </w:r>
    </w:p>
    <w:p w14:paraId="4004A8B7" w14:textId="77777777" w:rsidR="008D5AF1" w:rsidRDefault="004A75DF">
      <w:pPr>
        <w:ind w:left="0" w:hanging="2"/>
        <w:outlineLvl w:val="9"/>
      </w:pPr>
      <w:r>
        <w:rPr>
          <w:vertAlign w:val="superscript"/>
        </w:rPr>
        <w:t>(5)</w:t>
      </w:r>
      <w:r>
        <w:t xml:space="preserve"> Etter dialyse anbefales 5 til 10 mg/kg (0,05–0,10 ml/kg) som supplerende dose.</w:t>
      </w:r>
    </w:p>
    <w:p w14:paraId="4004A8B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B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leverfunksjon</w:t>
      </w:r>
    </w:p>
    <w:p w14:paraId="4004A8BA"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B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 er ikke nødvendig hos pasienter med lett til moderat nedsatt leverfunksjon. Hos pasienter med alvorlig nedsatt leverfunksjon, kan kreatininclearance underestimere nedsatt nyrefunksjon. En reduksjon av den daglige vedlikeholdsdosen på 50 % anbefales derfor når kreatininclearance er &lt; 60 ml/min/1,73 m</w:t>
      </w:r>
      <w:r>
        <w:rPr>
          <w:color w:val="000000"/>
          <w:vertAlign w:val="superscript"/>
        </w:rPr>
        <w:t>2</w:t>
      </w:r>
      <w:r>
        <w:rPr>
          <w:color w:val="000000"/>
        </w:rPr>
        <w:t>.</w:t>
      </w:r>
    </w:p>
    <w:p w14:paraId="4004A8BC" w14:textId="77777777" w:rsidR="008D5AF1" w:rsidRDefault="008D5AF1">
      <w:pPr>
        <w:tabs>
          <w:tab w:val="left" w:pos="567"/>
        </w:tabs>
        <w:ind w:left="0" w:hanging="2"/>
        <w:outlineLvl w:val="9"/>
      </w:pPr>
    </w:p>
    <w:p w14:paraId="4004A8BD" w14:textId="77777777" w:rsidR="008D5AF1" w:rsidRDefault="004A75DF">
      <w:pPr>
        <w:keepNext/>
        <w:tabs>
          <w:tab w:val="left" w:pos="567"/>
        </w:tabs>
        <w:ind w:left="0" w:hanging="2"/>
        <w:outlineLvl w:val="9"/>
        <w:rPr>
          <w:u w:val="single"/>
        </w:rPr>
      </w:pPr>
      <w:r>
        <w:rPr>
          <w:u w:val="single"/>
        </w:rPr>
        <w:t>Pediatrisk populasjon</w:t>
      </w:r>
    </w:p>
    <w:p w14:paraId="4004A8BE"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BF" w14:textId="77777777" w:rsidR="008D5AF1" w:rsidRDefault="004A75DF">
      <w:pPr>
        <w:tabs>
          <w:tab w:val="left" w:pos="567"/>
        </w:tabs>
        <w:ind w:left="0" w:right="-2" w:hanging="2"/>
        <w:outlineLvl w:val="9"/>
      </w:pPr>
      <w:r>
        <w:t>Legen bør forskrive den mest hensiktsmessige legemiddelformen, pakningen og styrken i henhold til alder, vekt og dose.</w:t>
      </w:r>
    </w:p>
    <w:p w14:paraId="4004A8C0" w14:textId="77777777" w:rsidR="008D5AF1" w:rsidRDefault="008D5AF1">
      <w:pPr>
        <w:ind w:left="0" w:hanging="2"/>
        <w:outlineLvl w:val="9"/>
      </w:pPr>
    </w:p>
    <w:p w14:paraId="4004A8C1" w14:textId="77777777" w:rsidR="008D5AF1" w:rsidRDefault="004A75DF">
      <w:pPr>
        <w:ind w:left="0" w:hanging="2"/>
        <w:outlineLvl w:val="9"/>
      </w:pPr>
      <w:r>
        <w:t>Tablettformuleringen er ikke tilpasset bruk hos spedbarn og barn under 6 år. Keppra mikstur er legemiddelformen som foretrekkes til denne gruppen. Dessuten er de tilgjengelige tablettstyrkene ikke egnet til innledende behandling hos barn som veier mindre enn 25 kg, til pasienter som ikke er i stand til å svelge tabletter eller til administrering av doser under 250 mg. I alle disse tilfellene bør Keppra mikstur brukes.</w:t>
      </w:r>
    </w:p>
    <w:p w14:paraId="4004A8C2" w14:textId="77777777" w:rsidR="008D5AF1" w:rsidRDefault="008D5AF1">
      <w:pPr>
        <w:ind w:left="0" w:hanging="2"/>
        <w:outlineLvl w:val="9"/>
      </w:pPr>
    </w:p>
    <w:p w14:paraId="4004A8C3"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Monoterapi</w:t>
      </w:r>
    </w:p>
    <w:p w14:paraId="4004A8C4"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C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behandling med Keppra som monoterapi hos barn og ungdom under 16 år har ikke blitt fastslått.</w:t>
      </w:r>
    </w:p>
    <w:p w14:paraId="4004A8C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tilgjengelige data.</w:t>
      </w:r>
    </w:p>
    <w:p w14:paraId="4004A8C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C8" w14:textId="77777777" w:rsidR="008D5AF1" w:rsidRDefault="004A75DF">
      <w:pPr>
        <w:ind w:left="0" w:hanging="2"/>
        <w:outlineLvl w:val="9"/>
      </w:pPr>
      <w:r>
        <w:rPr>
          <w:i/>
        </w:rPr>
        <w:t>Ungdom (16 og 17 år) som veier 50 kg eller mer og som har partielle epileptiske anfall med eller uten sekundær generalisering med nylig diagnostisert epilepsi</w:t>
      </w:r>
    </w:p>
    <w:p w14:paraId="4004A8C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Se avsnittet ovenfor om </w:t>
      </w:r>
      <w:r>
        <w:rPr>
          <w:rFonts w:eastAsia="Gungsuh"/>
          <w:i/>
          <w:color w:val="000000"/>
        </w:rPr>
        <w:t>Voksne (≥ 18 år) og ungdom (12 til 17 år) som veier 50 kg eller mer</w:t>
      </w:r>
      <w:r>
        <w:rPr>
          <w:color w:val="000000"/>
        </w:rPr>
        <w:t>.</w:t>
      </w:r>
    </w:p>
    <w:p w14:paraId="4004A8C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C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6 til 23 måneder, barn (2 til 11 år) og ungdom (12 til 17 år) som veier mindre enn 50 kg</w:t>
      </w:r>
    </w:p>
    <w:p w14:paraId="4004A8CC"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C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Keppra mikstur er legemiddelformen som foretrekkes til bruk hos spedbarn og barn under 6 år.</w:t>
      </w:r>
    </w:p>
    <w:p w14:paraId="4004A8CE"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8CF" w14:textId="77777777" w:rsidR="008D5AF1" w:rsidRDefault="004A75DF">
      <w:pPr>
        <w:ind w:left="0" w:hanging="2"/>
        <w:outlineLvl w:val="9"/>
      </w:pPr>
      <w:r>
        <w:t>Til barn fra og med 6 år: Keppra mikstur, oppløsning bør brukes ved doser under 250 mg, ved doser som ikke er delbare med 250 mg, dvs. når doseringsanbefalingene ikke kan oppnås ved å ta flere tabletter, og til pasienter som ikke er i stand til å svelge tabletter.</w:t>
      </w:r>
    </w:p>
    <w:p w14:paraId="4004A8D0" w14:textId="77777777" w:rsidR="008D5AF1" w:rsidRDefault="008D5AF1">
      <w:pPr>
        <w:ind w:left="0" w:hanging="2"/>
        <w:outlineLvl w:val="9"/>
      </w:pPr>
    </w:p>
    <w:p w14:paraId="4004A8D1" w14:textId="77777777" w:rsidR="008D5AF1" w:rsidRDefault="004A75DF">
      <w:pPr>
        <w:ind w:left="0" w:hanging="2"/>
        <w:outlineLvl w:val="9"/>
      </w:pPr>
      <w:r>
        <w:t>Den laveste dosen som gir effekt bør brukes for alle indikasjoner. Startdosen til barn og ungdom på 25 kg bør være 250 mg to ganger daglig med en maksimal dose på 750 mg to ganger daglig.</w:t>
      </w:r>
    </w:p>
    <w:p w14:paraId="4004A8D2" w14:textId="77777777" w:rsidR="008D5AF1" w:rsidRDefault="008D5AF1">
      <w:pPr>
        <w:ind w:left="0" w:hanging="2"/>
        <w:outlineLvl w:val="9"/>
      </w:pPr>
    </w:p>
    <w:p w14:paraId="4004A8D3" w14:textId="77777777" w:rsidR="008D5AF1" w:rsidRDefault="004A75DF">
      <w:pPr>
        <w:ind w:left="0" w:hanging="2"/>
        <w:outlineLvl w:val="9"/>
      </w:pPr>
      <w:r>
        <w:t>Dosen til barn som veier 50 kg eller mer er den samme som til voksne for alle indikasjoner.</w:t>
      </w:r>
    </w:p>
    <w:p w14:paraId="4004A8D4" w14:textId="77777777" w:rsidR="008D5AF1" w:rsidRDefault="004A75DF">
      <w:pPr>
        <w:ind w:left="0" w:hanging="2"/>
        <w:outlineLvl w:val="9"/>
      </w:pPr>
      <w:r>
        <w:t xml:space="preserve">Se avsnittet ovenfor om </w:t>
      </w:r>
      <w:r>
        <w:rPr>
          <w:rFonts w:eastAsia="Gungsuh"/>
          <w:i/>
        </w:rPr>
        <w:t xml:space="preserve">Voksne (≥ 18 år) og ungdom (12 til 17 år) som veier 50 kg eller mer </w:t>
      </w:r>
      <w:r>
        <w:t>for alle indikasjoner.</w:t>
      </w:r>
    </w:p>
    <w:p w14:paraId="4004A8D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8D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fra og med 1 måned opptil 6 måneder</w:t>
      </w:r>
    </w:p>
    <w:p w14:paraId="4004A8D7"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8D8" w14:textId="77777777" w:rsidR="008D5AF1" w:rsidRDefault="004A75DF">
      <w:pPr>
        <w:ind w:left="0" w:hanging="2"/>
        <w:outlineLvl w:val="9"/>
      </w:pPr>
      <w:r>
        <w:t>Miksturen er legemiddelformen som skal brukes til spedbarn.</w:t>
      </w:r>
    </w:p>
    <w:p w14:paraId="4004A8D9" w14:textId="77777777" w:rsidR="008D5AF1" w:rsidRDefault="008D5AF1">
      <w:pPr>
        <w:ind w:left="0" w:hanging="2"/>
        <w:outlineLvl w:val="9"/>
      </w:pPr>
    </w:p>
    <w:p w14:paraId="4004A8DA" w14:textId="77777777" w:rsidR="008D5AF1" w:rsidRDefault="004A75DF">
      <w:pPr>
        <w:keepNext/>
        <w:ind w:left="0" w:hanging="2"/>
        <w:outlineLvl w:val="9"/>
        <w:rPr>
          <w:u w:val="single"/>
        </w:rPr>
      </w:pPr>
      <w:r>
        <w:rPr>
          <w:u w:val="single"/>
        </w:rPr>
        <w:t>Administrasjonsmåte</w:t>
      </w:r>
    </w:p>
    <w:p w14:paraId="4004A8DB" w14:textId="77777777" w:rsidR="008D5AF1" w:rsidRDefault="004A75DF">
      <w:pPr>
        <w:tabs>
          <w:tab w:val="left" w:pos="567"/>
        </w:tabs>
        <w:ind w:left="0" w:hanging="2"/>
        <w:outlineLvl w:val="9"/>
      </w:pPr>
      <w:r>
        <w:t>De filmdrasjerte tablettene må tas oralt, svelges med tilstrekkelig mengde væske og kan tas med eller uten mat. Etter oral administrering vil det kunne kjennes en bitter smak av levetiracetam. Den daglige dosen fordeles på to like doser.</w:t>
      </w:r>
    </w:p>
    <w:p w14:paraId="4004A8DC" w14:textId="77777777" w:rsidR="008D5AF1" w:rsidRDefault="008D5AF1">
      <w:pPr>
        <w:tabs>
          <w:tab w:val="left" w:pos="567"/>
        </w:tabs>
        <w:ind w:left="0" w:hanging="2"/>
        <w:outlineLvl w:val="9"/>
      </w:pPr>
    </w:p>
    <w:p w14:paraId="4004A8DD" w14:textId="77777777" w:rsidR="008D5AF1" w:rsidRDefault="004A75DF">
      <w:pPr>
        <w:keepNext/>
        <w:tabs>
          <w:tab w:val="left" w:pos="567"/>
        </w:tabs>
        <w:ind w:left="0" w:hanging="2"/>
        <w:outlineLvl w:val="9"/>
      </w:pPr>
      <w:r>
        <w:rPr>
          <w:b/>
        </w:rPr>
        <w:t>4.3</w:t>
      </w:r>
      <w:r>
        <w:rPr>
          <w:b/>
        </w:rPr>
        <w:tab/>
        <w:t>Kontraindikasjoner</w:t>
      </w:r>
    </w:p>
    <w:p w14:paraId="4004A8DE" w14:textId="77777777" w:rsidR="008D5AF1" w:rsidRDefault="008D5AF1">
      <w:pPr>
        <w:keepNext/>
        <w:tabs>
          <w:tab w:val="left" w:pos="567"/>
        </w:tabs>
        <w:ind w:left="0" w:hanging="2"/>
        <w:outlineLvl w:val="9"/>
      </w:pPr>
    </w:p>
    <w:p w14:paraId="4004A8DF" w14:textId="77777777" w:rsidR="008D5AF1" w:rsidRDefault="004A75DF">
      <w:pPr>
        <w:tabs>
          <w:tab w:val="left" w:pos="567"/>
        </w:tabs>
        <w:ind w:left="0" w:hanging="2"/>
        <w:outlineLvl w:val="9"/>
      </w:pPr>
      <w:r>
        <w:t>Overfølsomhet overfor virkestoffet eller andre pyrrolidonderivater eller overfor noen av hjelpestoffene listet opp i pkt. 6.1.</w:t>
      </w:r>
    </w:p>
    <w:p w14:paraId="4004A8E0" w14:textId="77777777" w:rsidR="008D5AF1" w:rsidRDefault="008D5AF1">
      <w:pPr>
        <w:tabs>
          <w:tab w:val="left" w:pos="567"/>
        </w:tabs>
        <w:ind w:left="0" w:hanging="2"/>
        <w:outlineLvl w:val="9"/>
      </w:pPr>
    </w:p>
    <w:p w14:paraId="4004A8E1" w14:textId="77777777" w:rsidR="008D5AF1" w:rsidRDefault="004A75DF">
      <w:pPr>
        <w:keepNext/>
        <w:tabs>
          <w:tab w:val="left" w:pos="567"/>
        </w:tabs>
        <w:ind w:left="0" w:hanging="2"/>
        <w:outlineLvl w:val="9"/>
      </w:pPr>
      <w:r>
        <w:rPr>
          <w:b/>
        </w:rPr>
        <w:t>4.4</w:t>
      </w:r>
      <w:r>
        <w:rPr>
          <w:b/>
        </w:rPr>
        <w:tab/>
        <w:t>Advarsler og forsiktighetsregler</w:t>
      </w:r>
    </w:p>
    <w:p w14:paraId="4004A8E2" w14:textId="77777777" w:rsidR="008D5AF1" w:rsidRDefault="008D5AF1">
      <w:pPr>
        <w:keepNext/>
        <w:ind w:left="0" w:hanging="2"/>
        <w:outlineLvl w:val="9"/>
      </w:pPr>
    </w:p>
    <w:p w14:paraId="4004A8E3" w14:textId="77777777" w:rsidR="008D5AF1" w:rsidRDefault="004A75DF">
      <w:pPr>
        <w:keepNext/>
        <w:ind w:left="0" w:hanging="2"/>
        <w:outlineLvl w:val="9"/>
        <w:rPr>
          <w:u w:val="single"/>
        </w:rPr>
      </w:pPr>
      <w:r>
        <w:rPr>
          <w:u w:val="single"/>
        </w:rPr>
        <w:t>Nedsatt nyrefunksjon</w:t>
      </w:r>
    </w:p>
    <w:p w14:paraId="4004A8E4" w14:textId="77777777" w:rsidR="008D5AF1" w:rsidRDefault="004A75DF">
      <w:pPr>
        <w:ind w:left="0" w:hanging="2"/>
        <w:outlineLvl w:val="9"/>
      </w:pPr>
      <w:r>
        <w:t>Bruk av levetiracetam til pasienter med nedsatt nyrefunksjon kan kreve dosejusteringer. Hos pasienter med alvorlig nedsatt leverfunksjon anbefales en vurdering av nyrefunksjonen før valg av dose (se pkt. 4.2).</w:t>
      </w:r>
    </w:p>
    <w:p w14:paraId="4004A8E5" w14:textId="77777777" w:rsidR="008D5AF1" w:rsidRDefault="008D5AF1">
      <w:pPr>
        <w:ind w:left="0" w:hanging="2"/>
        <w:outlineLvl w:val="9"/>
      </w:pPr>
    </w:p>
    <w:p w14:paraId="4004A8E6" w14:textId="77777777" w:rsidR="008D5AF1" w:rsidRDefault="004A75DF">
      <w:pPr>
        <w:keepNext/>
        <w:ind w:left="0" w:hanging="2"/>
        <w:outlineLvl w:val="9"/>
        <w:rPr>
          <w:u w:val="single"/>
        </w:rPr>
      </w:pPr>
      <w:r>
        <w:rPr>
          <w:u w:val="single"/>
        </w:rPr>
        <w:t>Akutt nyreskade</w:t>
      </w:r>
    </w:p>
    <w:p w14:paraId="4004A8E7" w14:textId="77777777" w:rsidR="008D5AF1" w:rsidRDefault="004A75DF">
      <w:pPr>
        <w:ind w:left="0" w:hanging="2"/>
        <w:outlineLvl w:val="9"/>
      </w:pPr>
      <w:r>
        <w:t>Bruk av levetiracetam har i svært sjeldne tilfeller vært forbundet med akutt nyreskade, der tiden til det har oppstått har vært fra noen få dager til flere måneder.</w:t>
      </w:r>
    </w:p>
    <w:p w14:paraId="4004A8E8" w14:textId="77777777" w:rsidR="008D5AF1" w:rsidRDefault="008D5AF1">
      <w:pPr>
        <w:ind w:left="0" w:hanging="2"/>
        <w:outlineLvl w:val="9"/>
      </w:pPr>
    </w:p>
    <w:p w14:paraId="4004A8E9" w14:textId="77777777" w:rsidR="008D5AF1" w:rsidRDefault="004A75DF">
      <w:pPr>
        <w:keepNext/>
        <w:ind w:left="0" w:hanging="2"/>
        <w:outlineLvl w:val="9"/>
        <w:rPr>
          <w:u w:val="single"/>
        </w:rPr>
      </w:pPr>
      <w:r>
        <w:rPr>
          <w:u w:val="single"/>
        </w:rPr>
        <w:t>Blodcelletelling</w:t>
      </w:r>
    </w:p>
    <w:p w14:paraId="4004A8EA" w14:textId="77777777" w:rsidR="008D5AF1" w:rsidRDefault="004A75DF">
      <w:pPr>
        <w:keepNext/>
        <w:ind w:left="0" w:hanging="2"/>
        <w:outlineLvl w:val="9"/>
      </w:pPr>
      <w:r>
        <w:t>Sjeldne tilfeller av nedsatt blodcelletall (nøytropeni, agranulocytose, leukopeni, trombocytopeni og pancytopeni) er beskrevet i forbindelse med administrering av levetiracetam, vanligvis i begynnelsen av behandlingen. Fullstendig blodcelletelling anbefales hos pasienter som opplever betydelig svekkelse, feber, gjentatte infeksjoner eller koagulasjonsforstyrrelser (pkt. 4.8).</w:t>
      </w:r>
    </w:p>
    <w:p w14:paraId="4004A8EB" w14:textId="77777777" w:rsidR="008D5AF1" w:rsidRDefault="008D5AF1">
      <w:pPr>
        <w:ind w:left="0" w:hanging="2"/>
        <w:outlineLvl w:val="9"/>
      </w:pPr>
    </w:p>
    <w:p w14:paraId="4004A8EC" w14:textId="77777777" w:rsidR="008D5AF1" w:rsidRDefault="004A75DF">
      <w:pPr>
        <w:keepNext/>
        <w:ind w:left="0" w:hanging="2"/>
        <w:outlineLvl w:val="9"/>
        <w:rPr>
          <w:u w:val="single"/>
        </w:rPr>
      </w:pPr>
      <w:r>
        <w:rPr>
          <w:u w:val="single"/>
        </w:rPr>
        <w:lastRenderedPageBreak/>
        <w:t>Selvmord</w:t>
      </w:r>
    </w:p>
    <w:p w14:paraId="4004A8ED" w14:textId="77777777" w:rsidR="008D5AF1" w:rsidRDefault="004A75DF">
      <w:pPr>
        <w:ind w:left="0" w:hanging="2"/>
        <w:outlineLvl w:val="9"/>
      </w:pPr>
      <w: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4004A8EE" w14:textId="77777777" w:rsidR="008D5AF1" w:rsidRDefault="008D5AF1">
      <w:pPr>
        <w:ind w:left="0" w:hanging="2"/>
        <w:outlineLvl w:val="9"/>
      </w:pPr>
    </w:p>
    <w:p w14:paraId="4004A8EF" w14:textId="77777777" w:rsidR="008D5AF1" w:rsidRDefault="004A75DF">
      <w:pPr>
        <w:ind w:left="0" w:hanging="2"/>
        <w:outlineLvl w:val="9"/>
      </w:pPr>
      <w: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004A8F0" w14:textId="77777777" w:rsidR="008D5AF1" w:rsidRDefault="008D5AF1">
      <w:pPr>
        <w:ind w:left="0" w:hanging="2"/>
        <w:outlineLvl w:val="9"/>
        <w:rPr>
          <w:u w:val="single"/>
        </w:rPr>
      </w:pPr>
    </w:p>
    <w:p w14:paraId="4004A8F1" w14:textId="77777777" w:rsidR="008D5AF1" w:rsidRDefault="004A75DF">
      <w:pPr>
        <w:keepNext/>
        <w:ind w:left="0" w:hanging="2"/>
        <w:outlineLvl w:val="9"/>
        <w:rPr>
          <w:u w:val="single"/>
        </w:rPr>
      </w:pPr>
      <w:r>
        <w:rPr>
          <w:u w:val="single"/>
        </w:rPr>
        <w:t xml:space="preserve">Unormal og aggressiv atferd </w:t>
      </w:r>
    </w:p>
    <w:p w14:paraId="4004A8F2" w14:textId="77777777" w:rsidR="008D5AF1" w:rsidRDefault="004A75DF">
      <w:pPr>
        <w:ind w:left="0" w:hanging="2"/>
        <w:outlineLvl w:val="9"/>
      </w:pPr>
      <w: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4004A8F3" w14:textId="77777777" w:rsidR="008D5AF1" w:rsidRDefault="008D5AF1">
      <w:pPr>
        <w:ind w:left="0" w:hanging="2"/>
        <w:outlineLvl w:val="9"/>
      </w:pPr>
    </w:p>
    <w:p w14:paraId="4004A8F4" w14:textId="77777777" w:rsidR="008D5AF1" w:rsidRDefault="004A75DF">
      <w:pPr>
        <w:ind w:left="0" w:hanging="2"/>
        <w:outlineLvl w:val="9"/>
        <w:rPr>
          <w:u w:val="single"/>
        </w:rPr>
      </w:pPr>
      <w:r>
        <w:rPr>
          <w:u w:val="single"/>
        </w:rPr>
        <w:t>Forverring av anfall</w:t>
      </w:r>
    </w:p>
    <w:p w14:paraId="4004A8F5" w14:textId="77777777" w:rsidR="008D5AF1" w:rsidRDefault="004A75DF">
      <w:pPr>
        <w:ind w:left="0" w:hanging="2"/>
        <w:outlineLvl w:val="9"/>
      </w:pPr>
      <w:bookmarkStart w:id="100" w:name="_heading=h.tyjcwt" w:colFirst="0" w:colLast="0"/>
      <w:bookmarkEnd w:id="100"/>
      <w:r>
        <w:t xml:space="preserve">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 </w:t>
      </w:r>
    </w:p>
    <w:p w14:paraId="4004A8F6" w14:textId="77777777" w:rsidR="008D5AF1" w:rsidRDefault="004A75DF">
      <w:pPr>
        <w:ind w:left="0" w:hanging="2"/>
        <w:outlineLvl w:val="9"/>
      </w:pPr>
      <w:r>
        <w:t>Mangel på effekt eller forverring av anfall har for eksempel blitt  rapportert hos pasienter med epilepsi som er forbundet med mutasjoner i SCN8A (alfa-subenhet 8 i spenningsstyrte natriumkanaler).</w:t>
      </w:r>
    </w:p>
    <w:p w14:paraId="4004A8F7" w14:textId="77777777" w:rsidR="008D5AF1" w:rsidRDefault="008D5AF1">
      <w:pPr>
        <w:ind w:left="0" w:hanging="2"/>
        <w:outlineLvl w:val="9"/>
      </w:pPr>
    </w:p>
    <w:p w14:paraId="4004A8F8" w14:textId="77777777" w:rsidR="008D5AF1" w:rsidRDefault="004A75DF">
      <w:pPr>
        <w:ind w:left="0" w:hanging="2"/>
        <w:outlineLvl w:val="9"/>
        <w:rPr>
          <w:u w:val="single"/>
        </w:rPr>
      </w:pPr>
      <w:r>
        <w:rPr>
          <w:u w:val="single"/>
        </w:rPr>
        <w:t>Forlengelse av QT-intervall i elektrokardiogram</w:t>
      </w:r>
    </w:p>
    <w:p w14:paraId="4004A8F9" w14:textId="77777777" w:rsidR="008D5AF1" w:rsidRDefault="004A75DF">
      <w:pPr>
        <w:ind w:left="0" w:hanging="2"/>
        <w:outlineLvl w:val="9"/>
      </w:pPr>
      <w: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4004A8FA" w14:textId="77777777" w:rsidR="008D5AF1" w:rsidRDefault="008D5AF1">
      <w:pPr>
        <w:keepNext/>
        <w:ind w:left="0" w:hanging="2"/>
        <w:outlineLvl w:val="9"/>
        <w:rPr>
          <w:u w:val="single"/>
        </w:rPr>
      </w:pPr>
    </w:p>
    <w:p w14:paraId="4004A8FB" w14:textId="77777777" w:rsidR="008D5AF1" w:rsidRDefault="004A75DF">
      <w:pPr>
        <w:keepNext/>
        <w:ind w:left="0" w:hanging="2"/>
        <w:outlineLvl w:val="9"/>
        <w:rPr>
          <w:u w:val="single"/>
        </w:rPr>
      </w:pPr>
      <w:r>
        <w:rPr>
          <w:u w:val="single"/>
        </w:rPr>
        <w:t>Pediatrisk populasjon</w:t>
      </w:r>
    </w:p>
    <w:p w14:paraId="4004A8FC" w14:textId="77777777" w:rsidR="008D5AF1" w:rsidRDefault="004A75DF">
      <w:pPr>
        <w:ind w:left="0" w:hanging="2"/>
        <w:outlineLvl w:val="9"/>
      </w:pPr>
      <w:r>
        <w:t>Tablettformuleringen er ikke tilpasset bruk hos spedbarn og barn under 6 år.</w:t>
      </w:r>
    </w:p>
    <w:p w14:paraId="4004A8FD" w14:textId="77777777" w:rsidR="008D5AF1" w:rsidRDefault="008D5AF1">
      <w:pPr>
        <w:ind w:left="0" w:hanging="2"/>
        <w:outlineLvl w:val="9"/>
      </w:pPr>
    </w:p>
    <w:p w14:paraId="4004A8FE" w14:textId="77777777" w:rsidR="008D5AF1" w:rsidRDefault="004A75DF">
      <w:pPr>
        <w:ind w:left="0" w:hanging="2"/>
        <w:outlineLvl w:val="9"/>
      </w:pPr>
      <w:r>
        <w:t>Tilgjengelige data for barn viser ingen påvirkning på vekst og pubertet. Langsiktige effekter på læring, intelligens, vekst, endokrin funksjon, pubertet og fertilitet ved bruk hos barn er imidlertid ukjent.</w:t>
      </w:r>
    </w:p>
    <w:p w14:paraId="4004A8FF" w14:textId="77777777" w:rsidR="008D5AF1" w:rsidRDefault="008D5AF1">
      <w:pPr>
        <w:tabs>
          <w:tab w:val="left" w:pos="567"/>
        </w:tabs>
        <w:ind w:left="0" w:hanging="2"/>
        <w:outlineLvl w:val="9"/>
        <w:rPr>
          <w:ins w:id="101" w:author="Author"/>
        </w:rPr>
      </w:pPr>
    </w:p>
    <w:p w14:paraId="5006F8E9" w14:textId="77777777" w:rsidR="00A168BF" w:rsidRPr="004A75DF" w:rsidRDefault="00A168BF" w:rsidP="00A168BF">
      <w:pPr>
        <w:tabs>
          <w:tab w:val="left" w:pos="567"/>
        </w:tabs>
        <w:ind w:left="0" w:hanging="2"/>
        <w:outlineLvl w:val="9"/>
        <w:rPr>
          <w:ins w:id="102" w:author="Author"/>
          <w:u w:val="single"/>
          <w:rPrChange w:id="103" w:author="Author">
            <w:rPr>
              <w:ins w:id="104" w:author="Author"/>
            </w:rPr>
          </w:rPrChange>
        </w:rPr>
      </w:pPr>
      <w:ins w:id="105" w:author="Author">
        <w:r w:rsidRPr="004A75DF">
          <w:rPr>
            <w:u w:val="single"/>
            <w:rPrChange w:id="106" w:author="Author">
              <w:rPr/>
            </w:rPrChange>
          </w:rPr>
          <w:t>Natriuminnhold</w:t>
        </w:r>
      </w:ins>
    </w:p>
    <w:p w14:paraId="3687F0DD" w14:textId="0569B020" w:rsidR="00A168BF" w:rsidRDefault="00A168BF" w:rsidP="00A168BF">
      <w:pPr>
        <w:tabs>
          <w:tab w:val="left" w:pos="567"/>
        </w:tabs>
        <w:ind w:left="0" w:hanging="2"/>
        <w:outlineLvl w:val="9"/>
        <w:rPr>
          <w:ins w:id="107" w:author="Author"/>
        </w:rPr>
      </w:pPr>
      <w:ins w:id="108" w:author="Author">
        <w:r>
          <w:t>Dette legemidlet inneholder mindre enn 1</w:t>
        </w:r>
        <w:r w:rsidR="00537417">
          <w:t> </w:t>
        </w:r>
        <w:del w:id="109" w:author="Author">
          <w:r w:rsidDel="00537417">
            <w:delText xml:space="preserve"> </w:delText>
          </w:r>
        </w:del>
        <w:r>
          <w:t>mmol natrium (23</w:t>
        </w:r>
        <w:r w:rsidR="00537417">
          <w:t> </w:t>
        </w:r>
        <w:del w:id="110" w:author="Author">
          <w:r w:rsidDel="00537417">
            <w:delText xml:space="preserve"> </w:delText>
          </w:r>
        </w:del>
        <w:r>
          <w:t>mg) i hver tablett, og er så godt som</w:t>
        </w:r>
      </w:ins>
    </w:p>
    <w:p w14:paraId="0CE04C8C" w14:textId="037C60B5" w:rsidR="00A168BF" w:rsidRDefault="00A168BF" w:rsidP="00A168BF">
      <w:pPr>
        <w:tabs>
          <w:tab w:val="left" w:pos="567"/>
        </w:tabs>
        <w:ind w:left="0" w:hanging="2"/>
        <w:outlineLvl w:val="9"/>
        <w:rPr>
          <w:ins w:id="111" w:author="Author"/>
        </w:rPr>
      </w:pPr>
      <w:ins w:id="112" w:author="Author">
        <w:r>
          <w:t>«natriumfritt»</w:t>
        </w:r>
        <w:r w:rsidR="00537417">
          <w:t>.</w:t>
        </w:r>
      </w:ins>
    </w:p>
    <w:p w14:paraId="68CF05D2" w14:textId="77777777" w:rsidR="00A168BF" w:rsidRDefault="00A168BF">
      <w:pPr>
        <w:tabs>
          <w:tab w:val="left" w:pos="567"/>
        </w:tabs>
        <w:ind w:left="0" w:hanging="2"/>
        <w:outlineLvl w:val="9"/>
      </w:pPr>
    </w:p>
    <w:p w14:paraId="4004A900" w14:textId="77777777" w:rsidR="008D5AF1" w:rsidRDefault="004A75DF">
      <w:pPr>
        <w:keepNext/>
        <w:tabs>
          <w:tab w:val="left" w:pos="567"/>
        </w:tabs>
        <w:ind w:left="0" w:hanging="2"/>
        <w:outlineLvl w:val="9"/>
      </w:pPr>
      <w:r>
        <w:rPr>
          <w:b/>
        </w:rPr>
        <w:t>4.5</w:t>
      </w:r>
      <w:r>
        <w:rPr>
          <w:b/>
        </w:rPr>
        <w:tab/>
        <w:t>Interaksjon med andre legemidler og andre former for interaksjon</w:t>
      </w:r>
    </w:p>
    <w:p w14:paraId="4004A901" w14:textId="77777777" w:rsidR="008D5AF1" w:rsidRDefault="008D5AF1">
      <w:pPr>
        <w:keepNext/>
        <w:tabs>
          <w:tab w:val="left" w:pos="567"/>
        </w:tabs>
        <w:ind w:left="0" w:hanging="2"/>
        <w:outlineLvl w:val="9"/>
      </w:pPr>
    </w:p>
    <w:p w14:paraId="4004A902" w14:textId="77777777" w:rsidR="008D5AF1" w:rsidRDefault="004A75DF">
      <w:pPr>
        <w:keepNext/>
        <w:ind w:left="0" w:hanging="2"/>
        <w:outlineLvl w:val="9"/>
        <w:rPr>
          <w:u w:val="single"/>
        </w:rPr>
      </w:pPr>
      <w:r>
        <w:rPr>
          <w:u w:val="single"/>
        </w:rPr>
        <w:t>Antiepileptika</w:t>
      </w:r>
    </w:p>
    <w:p w14:paraId="4004A90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levetiracetams farmakokinetikk.</w:t>
      </w:r>
    </w:p>
    <w:p w14:paraId="4004A90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05" w14:textId="77777777" w:rsidR="008D5AF1" w:rsidRDefault="004A75DF">
      <w:pPr>
        <w:ind w:left="0" w:hanging="2"/>
        <w:outlineLvl w:val="9"/>
      </w:pPr>
      <w:r>
        <w:t>Som hos voksne er det ingen klinisk signifikante legemiddelinteraksjoner hos barn som får opptil 60 mg/kg/dag levetiracetam.</w:t>
      </w:r>
    </w:p>
    <w:p w14:paraId="4004A906" w14:textId="77777777" w:rsidR="008D5AF1" w:rsidRDefault="004A75DF">
      <w:pPr>
        <w:ind w:left="0" w:hanging="2"/>
        <w:outlineLvl w:val="9"/>
      </w:pPr>
      <w:r>
        <w:t xml:space="preserve">En retrospektiv vurdering av farmakokinetiske interaksjoner hos barn og ungdom med epilepsi (417 år) bekreftet at tilleggsbehandling med oral administrering av levetiracetam ikke påvirket steady state-serumkonsentrasjonene av samtidig administrert karbamazepin og valproat. Data antydet </w:t>
      </w:r>
      <w:r>
        <w:lastRenderedPageBreak/>
        <w:t>imidlertid en økning av levetiracetamclearance på 20 % hos barn som tar enzyminduserende antiepileptika. Dosejustering er ikke nødvendig.</w:t>
      </w:r>
    </w:p>
    <w:p w14:paraId="4004A90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0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Probenecid</w:t>
      </w:r>
    </w:p>
    <w:p w14:paraId="4004A90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vist at probenecid (500 mg fire ganger daglig), en forbindelse som blokkerer den tubulære sekresjonen i nyrene, hemmer renal utskillelse av den primære metabolitten, men ikke av levetiracetam. Konsentrasjonen av denne metabolitten holder seg likevel lav.</w:t>
      </w:r>
    </w:p>
    <w:p w14:paraId="4004A90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0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Metotreksat</w:t>
      </w:r>
    </w:p>
    <w:p w14:paraId="4004A90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rapportert at samtidig administrering av levetiracetam og metotreksat reduserer clearance av metotreksat, noe som fører til økt/forlenget konsentrasjon av metotreksat i blodet, til potensielt toksiske nivåer. Blodkonsentrasjonene av metotreksat og levetiracetam bør overvåkes nøye hos pasienter som får samtidig behandling med disse to legemidlene.</w:t>
      </w:r>
    </w:p>
    <w:p w14:paraId="4004A90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0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Orale antikonseptiva og andre farmakokinetiske interaksjoner</w:t>
      </w:r>
    </w:p>
    <w:p w14:paraId="4004A90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1000 mg daglig påvirket ikke farmakokinetikken til orale antikonseptiva (etinyløstradiol og levonorgestrel). Endokrine parametre (luteiniserende hormon og progesteron) ble ikke endret. Levetiracetam 2000 mg daglig påvirket ikke farmakokinetikken til digoksin og warfarin. Protrombintider ble ikke endret. Samtidig inntak av digoksin, orale antikonseptiva og warfarin påvirket ikke levetiracetams farmakokinetikk.</w:t>
      </w:r>
    </w:p>
    <w:p w14:paraId="4004A91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1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Laksantia</w:t>
      </w:r>
    </w:p>
    <w:p w14:paraId="4004A912" w14:textId="77777777" w:rsidR="008D5AF1" w:rsidRDefault="004A75DF">
      <w:pPr>
        <w:ind w:left="0" w:hanging="2"/>
        <w:outlineLvl w:val="9"/>
      </w:pPr>
      <w:r>
        <w:t>Det er rapportert enkelttilfeller av nedsatt effekt av levetiracetam når det osmotisk virkende lakserende midlet makrogol er gitt samtidig med oralt levetiracetam. Makrogol bør derfor ikke tas oralt i én time før og én time etter inntak av levetiracetam.</w:t>
      </w:r>
    </w:p>
    <w:p w14:paraId="4004A91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1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Mat og alkohol</w:t>
      </w:r>
    </w:p>
    <w:p w14:paraId="4004A91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Absorpsjonen av levetiracetam ble ikke endret ved matinntak, men absorpsjonshastigheten ble noe redusert.</w:t>
      </w:r>
    </w:p>
    <w:p w14:paraId="4004A91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foreligger ingen data vedrørende interaksjon mellom levetiracetam og alkohol.</w:t>
      </w:r>
    </w:p>
    <w:p w14:paraId="4004A917" w14:textId="77777777" w:rsidR="008D5AF1" w:rsidRDefault="008D5AF1">
      <w:pPr>
        <w:pBdr>
          <w:top w:val="nil"/>
          <w:left w:val="nil"/>
          <w:bottom w:val="nil"/>
          <w:right w:val="nil"/>
          <w:between w:val="nil"/>
        </w:pBdr>
        <w:spacing w:line="240" w:lineRule="auto"/>
        <w:ind w:left="0" w:hanging="2"/>
        <w:outlineLvl w:val="9"/>
        <w:rPr>
          <w:color w:val="000000"/>
        </w:rPr>
      </w:pPr>
    </w:p>
    <w:p w14:paraId="4004A918" w14:textId="77777777" w:rsidR="008D5AF1" w:rsidRDefault="004A75DF">
      <w:pPr>
        <w:keepNext/>
        <w:tabs>
          <w:tab w:val="left" w:pos="567"/>
        </w:tabs>
        <w:ind w:left="0" w:hanging="2"/>
        <w:outlineLvl w:val="9"/>
      </w:pPr>
      <w:r>
        <w:rPr>
          <w:b/>
        </w:rPr>
        <w:t>4.6</w:t>
      </w:r>
      <w:r>
        <w:rPr>
          <w:b/>
        </w:rPr>
        <w:tab/>
        <w:t>Fertilitet, graviditet og amming</w:t>
      </w:r>
    </w:p>
    <w:p w14:paraId="4004A919" w14:textId="77777777" w:rsidR="008D5AF1" w:rsidRDefault="008D5AF1">
      <w:pPr>
        <w:keepNext/>
        <w:tabs>
          <w:tab w:val="left" w:pos="567"/>
        </w:tabs>
        <w:ind w:left="0" w:hanging="2"/>
        <w:outlineLvl w:val="9"/>
      </w:pPr>
    </w:p>
    <w:p w14:paraId="4004A91A"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Fertile kvinner</w:t>
      </w:r>
    </w:p>
    <w:p w14:paraId="4004A91B"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Råd fra spesialist bør gis til fertile kvinner. Behandling med levetiracetam bør revurderes når en kvinne planlegger å bli gravid. Som med alle antiepileptika, skal plutselig seponering av levetiracetam unngås, da dette kan føre til gjennombruddsanfall som kan få alvorlige konsekvenser for kvinnen og det ufødte barnet. Monoterapi bør foretrekkes så sant det er mulig, fordi behandling med flere antiepileptika kan være forbundet med høyere risiko for medfødte misdannelser enn monoterapi, avhengig av de aktuelle antiepileptika.</w:t>
      </w:r>
    </w:p>
    <w:p w14:paraId="4004A91C" w14:textId="77777777" w:rsidR="008D5AF1" w:rsidRDefault="008D5AF1">
      <w:pPr>
        <w:pBdr>
          <w:top w:val="nil"/>
          <w:left w:val="nil"/>
          <w:bottom w:val="nil"/>
          <w:right w:val="nil"/>
          <w:between w:val="nil"/>
        </w:pBdr>
        <w:tabs>
          <w:tab w:val="left" w:pos="0"/>
        </w:tabs>
        <w:spacing w:line="240" w:lineRule="auto"/>
        <w:ind w:left="0" w:hanging="2"/>
        <w:outlineLvl w:val="9"/>
        <w:rPr>
          <w:color w:val="000000"/>
          <w:u w:val="single"/>
        </w:rPr>
      </w:pPr>
    </w:p>
    <w:p w14:paraId="4004A91D"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Graviditet</w:t>
      </w:r>
    </w:p>
    <w:p w14:paraId="4004A91E"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 xml:space="preserve">En stor mengde data innhentet etter markedsføring for kvinner som ble eksponert for levetiracetam monoterapi (flere enn 1800, og hos flere enn 1500 av disse skjedde eksponeringen i løpet av første trimester) tyder ikke på økt risiko for større medfødte misdannelser. Det er bare begrensede holdepunkter tilgjengelig vedrørende nevrologisk utvikling hos barn som har vært eksponert for monoterapi med Keppra </w:t>
      </w:r>
      <w:r>
        <w:rPr>
          <w:i/>
          <w:color w:val="000000"/>
        </w:rPr>
        <w:t>in utero</w:t>
      </w:r>
      <w:r>
        <w:rPr>
          <w:color w:val="000000"/>
        </w:rPr>
        <w:t>. Aktuelle epidemiologiske studier (hos omkring 100 barn) viser imidlertid ikke økt risiko for nevrologiske utviklingsforstyrrelser eller -forsinkelser.</w:t>
      </w:r>
    </w:p>
    <w:p w14:paraId="4004A91F" w14:textId="77777777" w:rsidR="008D5AF1" w:rsidRDefault="004A75DF">
      <w:pPr>
        <w:tabs>
          <w:tab w:val="left" w:pos="567"/>
        </w:tabs>
        <w:ind w:left="0" w:hanging="2"/>
        <w:outlineLvl w:val="9"/>
      </w:pPr>
      <w:r>
        <w:t>Levetiracetam kan brukes under graviditet, hvis det etter nøye vurdering er ansett for å være klinisk nødvendig. I et slikt tilfelle anbefales den laveste effektive dosen.</w:t>
      </w:r>
    </w:p>
    <w:p w14:paraId="4004A92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92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Fysiologiske forandringer under svangerskapet kan 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 </w:t>
      </w:r>
    </w:p>
    <w:p w14:paraId="4004A922" w14:textId="77777777" w:rsidR="008D5AF1" w:rsidRDefault="008D5AF1">
      <w:pPr>
        <w:tabs>
          <w:tab w:val="left" w:pos="567"/>
        </w:tabs>
        <w:ind w:left="0" w:hanging="2"/>
        <w:outlineLvl w:val="9"/>
      </w:pPr>
    </w:p>
    <w:p w14:paraId="4004A923" w14:textId="77777777" w:rsidR="008D5AF1" w:rsidRDefault="004A75DF">
      <w:pPr>
        <w:keepNext/>
        <w:tabs>
          <w:tab w:val="left" w:pos="567"/>
        </w:tabs>
        <w:ind w:left="0" w:hanging="2"/>
        <w:outlineLvl w:val="9"/>
        <w:rPr>
          <w:u w:val="single"/>
        </w:rPr>
      </w:pPr>
      <w:r>
        <w:rPr>
          <w:u w:val="single"/>
        </w:rPr>
        <w:lastRenderedPageBreak/>
        <w:t>Amming</w:t>
      </w:r>
    </w:p>
    <w:p w14:paraId="4004A924" w14:textId="77777777" w:rsidR="008D5AF1" w:rsidRDefault="004A75DF">
      <w:pPr>
        <w:keepNext/>
        <w:tabs>
          <w:tab w:val="left" w:pos="567"/>
        </w:tabs>
        <w:ind w:left="0" w:hanging="2"/>
        <w:outlineLvl w:val="9"/>
      </w:pPr>
      <w:r>
        <w:t>Levetiracetam skilles ut i morsmelk hos mennesker. Amming anbefales derfor ikke. Dersom det er behov for levetiracetambehandling under amming, bør imidlertid nytte/risiko av behandlingen vurderes opp mot betydningen av amming.</w:t>
      </w:r>
    </w:p>
    <w:p w14:paraId="4004A925" w14:textId="77777777" w:rsidR="008D5AF1" w:rsidRDefault="008D5AF1">
      <w:pPr>
        <w:ind w:left="0" w:hanging="2"/>
        <w:outlineLvl w:val="9"/>
      </w:pPr>
    </w:p>
    <w:p w14:paraId="4004A926" w14:textId="77777777" w:rsidR="008D5AF1" w:rsidRDefault="004A75DF">
      <w:pPr>
        <w:keepNext/>
        <w:tabs>
          <w:tab w:val="left" w:pos="567"/>
        </w:tabs>
        <w:ind w:left="0" w:hanging="2"/>
        <w:outlineLvl w:val="9"/>
        <w:rPr>
          <w:u w:val="single"/>
        </w:rPr>
      </w:pPr>
      <w:r>
        <w:rPr>
          <w:u w:val="single"/>
        </w:rPr>
        <w:t>Fertilitet</w:t>
      </w:r>
    </w:p>
    <w:p w14:paraId="4004A927" w14:textId="77777777" w:rsidR="008D5AF1" w:rsidRDefault="004A75DF">
      <w:pPr>
        <w:tabs>
          <w:tab w:val="left" w:pos="567"/>
        </w:tabs>
        <w:ind w:left="0" w:hanging="2"/>
        <w:outlineLvl w:val="9"/>
      </w:pPr>
      <w:r>
        <w:t>Det ble ikke sett noen påvirkning på fertilitet i dyrestudier (se pkt. 5.3). Det finnes ingen kliniske data, og risikoen for mennesker er ukjent.</w:t>
      </w:r>
    </w:p>
    <w:p w14:paraId="4004A928" w14:textId="77777777" w:rsidR="008D5AF1" w:rsidRDefault="008D5AF1">
      <w:pPr>
        <w:tabs>
          <w:tab w:val="left" w:pos="567"/>
        </w:tabs>
        <w:ind w:left="0" w:hanging="2"/>
        <w:outlineLvl w:val="9"/>
      </w:pPr>
    </w:p>
    <w:p w14:paraId="4004A929" w14:textId="77777777" w:rsidR="008D5AF1" w:rsidRDefault="004A75DF">
      <w:pPr>
        <w:keepNext/>
        <w:tabs>
          <w:tab w:val="left" w:pos="567"/>
        </w:tabs>
        <w:ind w:left="0" w:hanging="2"/>
        <w:outlineLvl w:val="9"/>
      </w:pPr>
      <w:r>
        <w:rPr>
          <w:b/>
        </w:rPr>
        <w:t>4.7</w:t>
      </w:r>
      <w:r>
        <w:rPr>
          <w:b/>
        </w:rPr>
        <w:tab/>
        <w:t>Påvirkning av evnen til å kjøre bil og bruke maskiner</w:t>
      </w:r>
    </w:p>
    <w:p w14:paraId="4004A92A" w14:textId="77777777" w:rsidR="008D5AF1" w:rsidRDefault="008D5AF1">
      <w:pPr>
        <w:keepNext/>
        <w:tabs>
          <w:tab w:val="left" w:pos="567"/>
        </w:tabs>
        <w:ind w:left="0" w:hanging="2"/>
        <w:outlineLvl w:val="9"/>
      </w:pPr>
    </w:p>
    <w:p w14:paraId="4004A92B" w14:textId="77777777" w:rsidR="008D5AF1" w:rsidRDefault="004A75DF">
      <w:pPr>
        <w:tabs>
          <w:tab w:val="left" w:pos="567"/>
        </w:tabs>
        <w:ind w:left="0" w:hanging="2"/>
        <w:outlineLvl w:val="9"/>
      </w:pPr>
      <w:r>
        <w:t>Levetiracetam har liten eller moderat påvirkning på evnen til å kjøre bil og bruke maskiner.</w:t>
      </w:r>
    </w:p>
    <w:p w14:paraId="4004A92C" w14:textId="77777777" w:rsidR="008D5AF1" w:rsidRDefault="004A75DF">
      <w:pPr>
        <w:tabs>
          <w:tab w:val="left" w:pos="567"/>
        </w:tabs>
        <w:ind w:left="0" w:hanging="2"/>
        <w:outlineLvl w:val="9"/>
      </w:pPr>
      <w:r>
        <w:t>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f.eks. bilkjøring eller betjening av maskiner. Pasienter bør ikke kjøre eller bruke maskiner før det er fastslått at deres evne til å utføre slike aktiviteter ikke blir påvirket.</w:t>
      </w:r>
    </w:p>
    <w:p w14:paraId="4004A92D" w14:textId="77777777" w:rsidR="008D5AF1" w:rsidRDefault="008D5AF1">
      <w:pPr>
        <w:pBdr>
          <w:top w:val="nil"/>
          <w:left w:val="nil"/>
          <w:bottom w:val="nil"/>
          <w:right w:val="nil"/>
          <w:between w:val="nil"/>
        </w:pBdr>
        <w:spacing w:line="240" w:lineRule="auto"/>
        <w:ind w:left="0" w:hanging="2"/>
        <w:outlineLvl w:val="9"/>
        <w:rPr>
          <w:color w:val="000000"/>
        </w:rPr>
      </w:pPr>
    </w:p>
    <w:p w14:paraId="4004A92E" w14:textId="77777777" w:rsidR="008D5AF1" w:rsidRDefault="004A75DF">
      <w:pPr>
        <w:keepNext/>
        <w:ind w:left="0" w:hanging="2"/>
        <w:outlineLvl w:val="9"/>
      </w:pPr>
      <w:r>
        <w:rPr>
          <w:b/>
        </w:rPr>
        <w:t>4.8</w:t>
      </w:r>
      <w:r>
        <w:rPr>
          <w:b/>
        </w:rPr>
        <w:tab/>
        <w:t>Bivirkninger</w:t>
      </w:r>
    </w:p>
    <w:p w14:paraId="4004A92F"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930"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Sammendrag av sikkerhetsprofilen</w:t>
      </w:r>
    </w:p>
    <w:p w14:paraId="4004A931"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93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 hyppigst rapporterte bivirkningene var nasofaryngitt, somnolens, hodepine, fatigue og svimmelhet. 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w:t>
      </w:r>
    </w:p>
    <w:p w14:paraId="4004A933" w14:textId="77777777" w:rsidR="008D5AF1" w:rsidRDefault="008D5AF1">
      <w:pPr>
        <w:tabs>
          <w:tab w:val="left" w:pos="567"/>
        </w:tabs>
        <w:ind w:left="0" w:hanging="2"/>
        <w:outlineLvl w:val="9"/>
      </w:pPr>
    </w:p>
    <w:p w14:paraId="4004A934" w14:textId="77777777" w:rsidR="008D5AF1" w:rsidRDefault="004A75DF">
      <w:pPr>
        <w:keepNext/>
        <w:tabs>
          <w:tab w:val="left" w:pos="567"/>
        </w:tabs>
        <w:ind w:left="0" w:hanging="2"/>
        <w:outlineLvl w:val="9"/>
        <w:rPr>
          <w:u w:val="single"/>
        </w:rPr>
      </w:pPr>
      <w:r>
        <w:rPr>
          <w:u w:val="single"/>
        </w:rPr>
        <w:t>Bivirkninger i tabellform</w:t>
      </w:r>
    </w:p>
    <w:p w14:paraId="4004A935" w14:textId="77777777" w:rsidR="008D5AF1" w:rsidRDefault="008D5AF1">
      <w:pPr>
        <w:keepNext/>
        <w:tabs>
          <w:tab w:val="left" w:pos="567"/>
        </w:tabs>
        <w:ind w:left="0" w:hanging="2"/>
        <w:outlineLvl w:val="9"/>
      </w:pPr>
    </w:p>
    <w:p w14:paraId="4004A936" w14:textId="77777777" w:rsidR="008D5AF1" w:rsidRDefault="004A75DF">
      <w:pPr>
        <w:tabs>
          <w:tab w:val="left" w:pos="567"/>
        </w:tabs>
        <w:ind w:left="0" w:hanging="2"/>
        <w:outlineLvl w:val="9"/>
      </w:pPr>
      <w:r>
        <w:rPr>
          <w:rFonts w:eastAsia="Gungsuh"/>
        </w:rPr>
        <w:t>Bivirkninger rapportert i kliniske studier (voksne, ungdom, barn og spedbarn &gt;1 måned) eller fra erfaring etter markedsføring er vist i tabellen nedenfor, etter organsystem og frekvens. Bivirkningene er presentert etter synkende alvorlighetsgrad, og frekvensen er definert som følger: svært vanlige (≥1/10), vanlige (≥1/100 til &lt;1/10), mindre vanlige (≥1/1000 til &lt;1/100), sjeldne (≥1/10 000 til &lt;1/1000) og svært sjeldne (&lt;1/10 000).</w:t>
      </w:r>
    </w:p>
    <w:p w14:paraId="4004A937" w14:textId="77777777" w:rsidR="008D5AF1" w:rsidRDefault="008D5AF1">
      <w:pPr>
        <w:tabs>
          <w:tab w:val="left" w:pos="567"/>
        </w:tabs>
        <w:ind w:left="0" w:hanging="2"/>
        <w:outlineLvl w:val="9"/>
      </w:pPr>
    </w:p>
    <w:tbl>
      <w:tblPr>
        <w:tblStyle w:val="afffffffffffffffff5"/>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1316"/>
        <w:gridCol w:w="1023"/>
        <w:gridCol w:w="1530"/>
        <w:gridCol w:w="2070"/>
        <w:gridCol w:w="1530"/>
      </w:tblGrid>
      <w:tr w:rsidR="008D5AF1" w14:paraId="4004A93B" w14:textId="77777777">
        <w:trPr>
          <w:cantSplit/>
          <w:tblHeader/>
        </w:trPr>
        <w:tc>
          <w:tcPr>
            <w:tcW w:w="1994" w:type="dxa"/>
            <w:vMerge w:val="restart"/>
            <w:vAlign w:val="center"/>
          </w:tcPr>
          <w:p w14:paraId="4004A938" w14:textId="77777777" w:rsidR="008D5AF1" w:rsidRDefault="004A75DF">
            <w:pPr>
              <w:tabs>
                <w:tab w:val="left" w:pos="567"/>
              </w:tabs>
              <w:ind w:left="0" w:hanging="2"/>
              <w:outlineLvl w:val="9"/>
              <w:rPr>
                <w:sz w:val="20"/>
                <w:szCs w:val="20"/>
                <w:u w:val="single"/>
              </w:rPr>
            </w:pPr>
            <w:r>
              <w:rPr>
                <w:sz w:val="20"/>
                <w:szCs w:val="20"/>
                <w:u w:val="single"/>
              </w:rPr>
              <w:t>MedDRA organsystem</w:t>
            </w:r>
          </w:p>
        </w:tc>
        <w:tc>
          <w:tcPr>
            <w:tcW w:w="5939" w:type="dxa"/>
            <w:gridSpan w:val="4"/>
          </w:tcPr>
          <w:p w14:paraId="4004A939" w14:textId="77777777" w:rsidR="008D5AF1" w:rsidRDefault="004A75DF">
            <w:pPr>
              <w:tabs>
                <w:tab w:val="left" w:pos="567"/>
              </w:tabs>
              <w:ind w:left="0" w:hanging="2"/>
              <w:jc w:val="center"/>
              <w:outlineLvl w:val="9"/>
              <w:rPr>
                <w:sz w:val="20"/>
                <w:szCs w:val="20"/>
                <w:u w:val="single"/>
              </w:rPr>
            </w:pPr>
            <w:r>
              <w:rPr>
                <w:sz w:val="20"/>
                <w:szCs w:val="20"/>
                <w:u w:val="single"/>
              </w:rPr>
              <w:t>Frekvenskategori</w:t>
            </w:r>
          </w:p>
        </w:tc>
        <w:tc>
          <w:tcPr>
            <w:tcW w:w="1530" w:type="dxa"/>
          </w:tcPr>
          <w:p w14:paraId="4004A93A" w14:textId="77777777" w:rsidR="008D5AF1" w:rsidRDefault="008D5AF1">
            <w:pPr>
              <w:tabs>
                <w:tab w:val="left" w:pos="567"/>
              </w:tabs>
              <w:ind w:left="0" w:hanging="2"/>
              <w:jc w:val="center"/>
              <w:outlineLvl w:val="9"/>
              <w:rPr>
                <w:sz w:val="20"/>
                <w:szCs w:val="20"/>
                <w:u w:val="single"/>
              </w:rPr>
            </w:pPr>
          </w:p>
        </w:tc>
      </w:tr>
      <w:tr w:rsidR="008D5AF1" w14:paraId="4004A942" w14:textId="77777777">
        <w:trPr>
          <w:cantSplit/>
          <w:tblHeader/>
        </w:trPr>
        <w:tc>
          <w:tcPr>
            <w:tcW w:w="1994" w:type="dxa"/>
            <w:vMerge/>
            <w:vAlign w:val="center"/>
          </w:tcPr>
          <w:p w14:paraId="4004A93C" w14:textId="77777777" w:rsidR="008D5AF1" w:rsidRDefault="008D5AF1">
            <w:pPr>
              <w:widowControl w:val="0"/>
              <w:pBdr>
                <w:top w:val="nil"/>
                <w:left w:val="nil"/>
                <w:bottom w:val="nil"/>
                <w:right w:val="nil"/>
                <w:between w:val="nil"/>
              </w:pBdr>
              <w:spacing w:line="276" w:lineRule="auto"/>
              <w:ind w:left="0" w:hanging="2"/>
              <w:outlineLvl w:val="9"/>
              <w:rPr>
                <w:sz w:val="20"/>
                <w:szCs w:val="20"/>
                <w:u w:val="single"/>
              </w:rPr>
            </w:pPr>
          </w:p>
        </w:tc>
        <w:tc>
          <w:tcPr>
            <w:tcW w:w="1316" w:type="dxa"/>
          </w:tcPr>
          <w:p w14:paraId="4004A93D" w14:textId="77777777" w:rsidR="008D5AF1" w:rsidRDefault="004A75DF">
            <w:pPr>
              <w:tabs>
                <w:tab w:val="left" w:pos="567"/>
              </w:tabs>
              <w:ind w:left="0" w:hanging="2"/>
              <w:outlineLvl w:val="9"/>
              <w:rPr>
                <w:sz w:val="20"/>
                <w:szCs w:val="20"/>
                <w:u w:val="single"/>
              </w:rPr>
            </w:pPr>
            <w:r>
              <w:rPr>
                <w:sz w:val="20"/>
                <w:szCs w:val="20"/>
                <w:u w:val="single"/>
              </w:rPr>
              <w:t>Svært vanlige</w:t>
            </w:r>
          </w:p>
        </w:tc>
        <w:tc>
          <w:tcPr>
            <w:tcW w:w="1023" w:type="dxa"/>
          </w:tcPr>
          <w:p w14:paraId="4004A93E" w14:textId="77777777" w:rsidR="008D5AF1" w:rsidRDefault="004A75DF">
            <w:pPr>
              <w:tabs>
                <w:tab w:val="left" w:pos="567"/>
              </w:tabs>
              <w:ind w:left="0" w:hanging="2"/>
              <w:outlineLvl w:val="9"/>
              <w:rPr>
                <w:sz w:val="20"/>
                <w:szCs w:val="20"/>
                <w:u w:val="single"/>
              </w:rPr>
            </w:pPr>
            <w:r>
              <w:rPr>
                <w:sz w:val="20"/>
                <w:szCs w:val="20"/>
                <w:u w:val="single"/>
              </w:rPr>
              <w:t>Vanlige</w:t>
            </w:r>
          </w:p>
        </w:tc>
        <w:tc>
          <w:tcPr>
            <w:tcW w:w="1530" w:type="dxa"/>
          </w:tcPr>
          <w:p w14:paraId="4004A93F" w14:textId="77777777" w:rsidR="008D5AF1" w:rsidRDefault="004A75DF">
            <w:pPr>
              <w:tabs>
                <w:tab w:val="left" w:pos="567"/>
              </w:tabs>
              <w:ind w:left="0" w:hanging="2"/>
              <w:outlineLvl w:val="9"/>
              <w:rPr>
                <w:sz w:val="20"/>
                <w:szCs w:val="20"/>
                <w:u w:val="single"/>
              </w:rPr>
            </w:pPr>
            <w:r>
              <w:rPr>
                <w:sz w:val="20"/>
                <w:szCs w:val="20"/>
                <w:u w:val="single"/>
              </w:rPr>
              <w:t>Mindre vanlige</w:t>
            </w:r>
          </w:p>
        </w:tc>
        <w:tc>
          <w:tcPr>
            <w:tcW w:w="2070" w:type="dxa"/>
          </w:tcPr>
          <w:p w14:paraId="4004A940" w14:textId="77777777" w:rsidR="008D5AF1" w:rsidRDefault="004A75DF">
            <w:pPr>
              <w:tabs>
                <w:tab w:val="left" w:pos="567"/>
              </w:tabs>
              <w:ind w:left="0" w:hanging="2"/>
              <w:outlineLvl w:val="9"/>
              <w:rPr>
                <w:sz w:val="20"/>
                <w:szCs w:val="20"/>
                <w:u w:val="single"/>
              </w:rPr>
            </w:pPr>
            <w:r>
              <w:rPr>
                <w:sz w:val="20"/>
                <w:szCs w:val="20"/>
                <w:u w:val="single"/>
              </w:rPr>
              <w:t>Sjeldne</w:t>
            </w:r>
          </w:p>
        </w:tc>
        <w:tc>
          <w:tcPr>
            <w:tcW w:w="1530" w:type="dxa"/>
          </w:tcPr>
          <w:p w14:paraId="4004A941" w14:textId="77777777" w:rsidR="008D5AF1" w:rsidRDefault="004A75DF">
            <w:pPr>
              <w:tabs>
                <w:tab w:val="left" w:pos="567"/>
              </w:tabs>
              <w:ind w:left="0" w:hanging="2"/>
              <w:outlineLvl w:val="9"/>
              <w:rPr>
                <w:sz w:val="20"/>
                <w:szCs w:val="20"/>
                <w:u w:val="single"/>
              </w:rPr>
            </w:pPr>
            <w:r>
              <w:rPr>
                <w:sz w:val="20"/>
                <w:szCs w:val="20"/>
                <w:u w:val="single"/>
              </w:rPr>
              <w:t>Svært sjeldne</w:t>
            </w:r>
          </w:p>
        </w:tc>
      </w:tr>
      <w:tr w:rsidR="008D5AF1" w14:paraId="4004A949" w14:textId="77777777">
        <w:tc>
          <w:tcPr>
            <w:tcW w:w="1994" w:type="dxa"/>
          </w:tcPr>
          <w:p w14:paraId="4004A943" w14:textId="77777777" w:rsidR="008D5AF1" w:rsidRDefault="004A75DF">
            <w:pPr>
              <w:tabs>
                <w:tab w:val="left" w:pos="567"/>
              </w:tabs>
              <w:ind w:left="0" w:hanging="2"/>
              <w:outlineLvl w:val="9"/>
              <w:rPr>
                <w:sz w:val="20"/>
                <w:szCs w:val="20"/>
                <w:u w:val="single"/>
              </w:rPr>
            </w:pPr>
            <w:r>
              <w:rPr>
                <w:sz w:val="20"/>
                <w:szCs w:val="20"/>
                <w:u w:val="single"/>
              </w:rPr>
              <w:t>Infeksiøse og parasittære sykdommer</w:t>
            </w:r>
          </w:p>
        </w:tc>
        <w:tc>
          <w:tcPr>
            <w:tcW w:w="1316" w:type="dxa"/>
          </w:tcPr>
          <w:p w14:paraId="4004A944" w14:textId="77777777" w:rsidR="008D5AF1" w:rsidRDefault="004A75DF">
            <w:pPr>
              <w:tabs>
                <w:tab w:val="left" w:pos="567"/>
              </w:tabs>
              <w:ind w:left="0" w:hanging="2"/>
              <w:outlineLvl w:val="9"/>
              <w:rPr>
                <w:sz w:val="20"/>
                <w:szCs w:val="20"/>
              </w:rPr>
            </w:pPr>
            <w:r>
              <w:rPr>
                <w:sz w:val="20"/>
                <w:szCs w:val="20"/>
              </w:rPr>
              <w:t>Nasofaryngitt</w:t>
            </w:r>
          </w:p>
        </w:tc>
        <w:tc>
          <w:tcPr>
            <w:tcW w:w="1023" w:type="dxa"/>
          </w:tcPr>
          <w:p w14:paraId="4004A945" w14:textId="77777777" w:rsidR="008D5AF1" w:rsidRDefault="008D5AF1">
            <w:pPr>
              <w:tabs>
                <w:tab w:val="left" w:pos="567"/>
              </w:tabs>
              <w:ind w:left="0" w:hanging="2"/>
              <w:outlineLvl w:val="9"/>
              <w:rPr>
                <w:sz w:val="20"/>
                <w:szCs w:val="20"/>
              </w:rPr>
            </w:pPr>
          </w:p>
        </w:tc>
        <w:tc>
          <w:tcPr>
            <w:tcW w:w="1530" w:type="dxa"/>
          </w:tcPr>
          <w:p w14:paraId="4004A946" w14:textId="77777777" w:rsidR="008D5AF1" w:rsidRDefault="008D5AF1">
            <w:pPr>
              <w:tabs>
                <w:tab w:val="left" w:pos="567"/>
              </w:tabs>
              <w:ind w:left="0" w:hanging="2"/>
              <w:outlineLvl w:val="9"/>
              <w:rPr>
                <w:sz w:val="20"/>
                <w:szCs w:val="20"/>
              </w:rPr>
            </w:pPr>
          </w:p>
        </w:tc>
        <w:tc>
          <w:tcPr>
            <w:tcW w:w="2070" w:type="dxa"/>
          </w:tcPr>
          <w:p w14:paraId="4004A947" w14:textId="77777777" w:rsidR="008D5AF1" w:rsidRDefault="004A75DF">
            <w:pPr>
              <w:tabs>
                <w:tab w:val="left" w:pos="567"/>
              </w:tabs>
              <w:ind w:left="0" w:hanging="2"/>
              <w:outlineLvl w:val="9"/>
              <w:rPr>
                <w:sz w:val="20"/>
                <w:szCs w:val="20"/>
              </w:rPr>
            </w:pPr>
            <w:r>
              <w:rPr>
                <w:sz w:val="20"/>
                <w:szCs w:val="20"/>
              </w:rPr>
              <w:t>Infeksjon</w:t>
            </w:r>
          </w:p>
        </w:tc>
        <w:tc>
          <w:tcPr>
            <w:tcW w:w="1530" w:type="dxa"/>
          </w:tcPr>
          <w:p w14:paraId="4004A948" w14:textId="77777777" w:rsidR="008D5AF1" w:rsidRDefault="008D5AF1">
            <w:pPr>
              <w:tabs>
                <w:tab w:val="left" w:pos="567"/>
              </w:tabs>
              <w:ind w:left="0" w:hanging="2"/>
              <w:outlineLvl w:val="9"/>
              <w:rPr>
                <w:sz w:val="20"/>
                <w:szCs w:val="20"/>
              </w:rPr>
            </w:pPr>
          </w:p>
        </w:tc>
      </w:tr>
      <w:tr w:rsidR="008D5AF1" w14:paraId="4004A950" w14:textId="77777777">
        <w:tc>
          <w:tcPr>
            <w:tcW w:w="1994" w:type="dxa"/>
          </w:tcPr>
          <w:p w14:paraId="4004A94A" w14:textId="77777777" w:rsidR="008D5AF1" w:rsidRDefault="004A75DF">
            <w:pPr>
              <w:tabs>
                <w:tab w:val="left" w:pos="567"/>
              </w:tabs>
              <w:ind w:left="0" w:hanging="2"/>
              <w:outlineLvl w:val="9"/>
              <w:rPr>
                <w:sz w:val="20"/>
                <w:szCs w:val="20"/>
                <w:u w:val="single"/>
              </w:rPr>
            </w:pPr>
            <w:r>
              <w:rPr>
                <w:sz w:val="20"/>
                <w:szCs w:val="20"/>
                <w:u w:val="single"/>
              </w:rPr>
              <w:t>Sykdommer i blod og lymfatiske organer</w:t>
            </w:r>
          </w:p>
        </w:tc>
        <w:tc>
          <w:tcPr>
            <w:tcW w:w="1316" w:type="dxa"/>
          </w:tcPr>
          <w:p w14:paraId="4004A94B" w14:textId="77777777" w:rsidR="008D5AF1" w:rsidRDefault="008D5AF1">
            <w:pPr>
              <w:tabs>
                <w:tab w:val="left" w:pos="567"/>
              </w:tabs>
              <w:ind w:left="0" w:hanging="2"/>
              <w:outlineLvl w:val="9"/>
              <w:rPr>
                <w:sz w:val="20"/>
                <w:szCs w:val="20"/>
              </w:rPr>
            </w:pPr>
          </w:p>
        </w:tc>
        <w:tc>
          <w:tcPr>
            <w:tcW w:w="1023" w:type="dxa"/>
          </w:tcPr>
          <w:p w14:paraId="4004A94C" w14:textId="77777777" w:rsidR="008D5AF1" w:rsidRDefault="008D5AF1">
            <w:pPr>
              <w:tabs>
                <w:tab w:val="left" w:pos="567"/>
              </w:tabs>
              <w:ind w:left="0" w:hanging="2"/>
              <w:outlineLvl w:val="9"/>
              <w:rPr>
                <w:sz w:val="20"/>
                <w:szCs w:val="20"/>
              </w:rPr>
            </w:pPr>
          </w:p>
        </w:tc>
        <w:tc>
          <w:tcPr>
            <w:tcW w:w="1530" w:type="dxa"/>
          </w:tcPr>
          <w:p w14:paraId="4004A94D" w14:textId="77777777" w:rsidR="008D5AF1" w:rsidRDefault="004A75DF">
            <w:pPr>
              <w:tabs>
                <w:tab w:val="left" w:pos="567"/>
              </w:tabs>
              <w:ind w:left="0" w:hanging="2"/>
              <w:outlineLvl w:val="9"/>
              <w:rPr>
                <w:sz w:val="20"/>
                <w:szCs w:val="20"/>
              </w:rPr>
            </w:pPr>
            <w:r>
              <w:rPr>
                <w:sz w:val="20"/>
                <w:szCs w:val="20"/>
              </w:rPr>
              <w:t>Trombocytopeni, leukopeni</w:t>
            </w:r>
          </w:p>
        </w:tc>
        <w:tc>
          <w:tcPr>
            <w:tcW w:w="2070" w:type="dxa"/>
          </w:tcPr>
          <w:p w14:paraId="4004A94E" w14:textId="77777777" w:rsidR="008D5AF1" w:rsidRDefault="004A75DF">
            <w:pPr>
              <w:tabs>
                <w:tab w:val="left" w:pos="567"/>
              </w:tabs>
              <w:ind w:left="0" w:hanging="2"/>
              <w:outlineLvl w:val="9"/>
              <w:rPr>
                <w:sz w:val="20"/>
                <w:szCs w:val="20"/>
              </w:rPr>
            </w:pPr>
            <w:r>
              <w:rPr>
                <w:sz w:val="20"/>
                <w:szCs w:val="20"/>
              </w:rPr>
              <w:t>Pancytopeni, nøytropeni, agranulocytose</w:t>
            </w:r>
          </w:p>
        </w:tc>
        <w:tc>
          <w:tcPr>
            <w:tcW w:w="1530" w:type="dxa"/>
          </w:tcPr>
          <w:p w14:paraId="4004A94F" w14:textId="77777777" w:rsidR="008D5AF1" w:rsidRDefault="008D5AF1">
            <w:pPr>
              <w:tabs>
                <w:tab w:val="left" w:pos="567"/>
              </w:tabs>
              <w:ind w:left="0" w:hanging="2"/>
              <w:outlineLvl w:val="9"/>
              <w:rPr>
                <w:sz w:val="20"/>
                <w:szCs w:val="20"/>
              </w:rPr>
            </w:pPr>
          </w:p>
        </w:tc>
      </w:tr>
      <w:tr w:rsidR="008D5AF1" w14:paraId="4004A957" w14:textId="77777777">
        <w:tc>
          <w:tcPr>
            <w:tcW w:w="1994" w:type="dxa"/>
            <w:tcBorders>
              <w:top w:val="single" w:sz="4" w:space="0" w:color="000000"/>
              <w:left w:val="single" w:sz="4" w:space="0" w:color="000000"/>
              <w:bottom w:val="single" w:sz="4" w:space="0" w:color="000000"/>
              <w:right w:val="single" w:sz="4" w:space="0" w:color="000000"/>
            </w:tcBorders>
          </w:tcPr>
          <w:p w14:paraId="4004A951" w14:textId="77777777" w:rsidR="008D5AF1" w:rsidRDefault="004A75DF">
            <w:pPr>
              <w:tabs>
                <w:tab w:val="left" w:pos="567"/>
              </w:tabs>
              <w:ind w:left="0" w:hanging="2"/>
              <w:outlineLvl w:val="9"/>
              <w:rPr>
                <w:sz w:val="20"/>
                <w:szCs w:val="20"/>
                <w:u w:val="single"/>
              </w:rPr>
            </w:pPr>
            <w:r>
              <w:rPr>
                <w:sz w:val="20"/>
                <w:szCs w:val="20"/>
                <w:u w:val="single"/>
              </w:rPr>
              <w:t>Forstyrrelser i immunsystemet</w:t>
            </w:r>
          </w:p>
        </w:tc>
        <w:tc>
          <w:tcPr>
            <w:tcW w:w="1316" w:type="dxa"/>
            <w:tcBorders>
              <w:top w:val="single" w:sz="4" w:space="0" w:color="000000"/>
              <w:left w:val="single" w:sz="4" w:space="0" w:color="000000"/>
              <w:bottom w:val="single" w:sz="4" w:space="0" w:color="000000"/>
              <w:right w:val="single" w:sz="4" w:space="0" w:color="000000"/>
            </w:tcBorders>
          </w:tcPr>
          <w:p w14:paraId="4004A952" w14:textId="77777777" w:rsidR="008D5AF1" w:rsidRDefault="008D5AF1">
            <w:pPr>
              <w:tabs>
                <w:tab w:val="left" w:pos="567"/>
              </w:tabs>
              <w:ind w:left="0" w:hanging="2"/>
              <w:outlineLvl w:val="9"/>
              <w:rPr>
                <w:sz w:val="20"/>
                <w:szCs w:val="20"/>
              </w:rPr>
            </w:pPr>
          </w:p>
        </w:tc>
        <w:tc>
          <w:tcPr>
            <w:tcW w:w="1023" w:type="dxa"/>
            <w:tcBorders>
              <w:top w:val="single" w:sz="4" w:space="0" w:color="000000"/>
              <w:left w:val="single" w:sz="4" w:space="0" w:color="000000"/>
              <w:bottom w:val="single" w:sz="4" w:space="0" w:color="000000"/>
              <w:right w:val="single" w:sz="4" w:space="0" w:color="000000"/>
            </w:tcBorders>
          </w:tcPr>
          <w:p w14:paraId="4004A953" w14:textId="77777777" w:rsidR="008D5AF1" w:rsidRDefault="008D5AF1">
            <w:pPr>
              <w:tabs>
                <w:tab w:val="left" w:pos="567"/>
              </w:tabs>
              <w:ind w:left="0" w:hanging="2"/>
              <w:outlineLvl w:val="9"/>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4004A954" w14:textId="77777777" w:rsidR="008D5AF1" w:rsidRDefault="008D5AF1">
            <w:pPr>
              <w:tabs>
                <w:tab w:val="left" w:pos="567"/>
              </w:tabs>
              <w:ind w:left="0" w:hanging="2"/>
              <w:outlineLvl w:val="9"/>
              <w:rPr>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4004A955" w14:textId="77777777" w:rsidR="008D5AF1" w:rsidRDefault="004A75DF">
            <w:pPr>
              <w:ind w:left="0" w:hanging="2"/>
              <w:outlineLvl w:val="9"/>
              <w:rPr>
                <w:sz w:val="20"/>
                <w:szCs w:val="20"/>
              </w:rPr>
            </w:pPr>
            <w:r>
              <w:rPr>
                <w:sz w:val="20"/>
                <w:szCs w:val="20"/>
              </w:rPr>
              <w:t>Legemiddelreaksjon med eosinofili og systemiske symptomer (DRESS)</w:t>
            </w:r>
            <w:r>
              <w:rPr>
                <w:vertAlign w:val="superscript"/>
              </w:rPr>
              <w:t>(1)</w:t>
            </w:r>
            <w:r>
              <w:rPr>
                <w:sz w:val="20"/>
                <w:szCs w:val="20"/>
              </w:rPr>
              <w:t>, overfølsomhet (inkludert angioødem og anafylaksi)</w:t>
            </w:r>
          </w:p>
        </w:tc>
        <w:tc>
          <w:tcPr>
            <w:tcW w:w="1530" w:type="dxa"/>
            <w:tcBorders>
              <w:top w:val="single" w:sz="4" w:space="0" w:color="000000"/>
              <w:left w:val="single" w:sz="4" w:space="0" w:color="000000"/>
              <w:bottom w:val="single" w:sz="4" w:space="0" w:color="000000"/>
              <w:right w:val="single" w:sz="4" w:space="0" w:color="000000"/>
            </w:tcBorders>
          </w:tcPr>
          <w:p w14:paraId="4004A956" w14:textId="77777777" w:rsidR="008D5AF1" w:rsidRDefault="008D5AF1">
            <w:pPr>
              <w:tabs>
                <w:tab w:val="left" w:pos="567"/>
              </w:tabs>
              <w:ind w:left="0" w:hanging="2"/>
              <w:outlineLvl w:val="9"/>
              <w:rPr>
                <w:sz w:val="20"/>
                <w:szCs w:val="20"/>
              </w:rPr>
            </w:pPr>
          </w:p>
        </w:tc>
      </w:tr>
      <w:tr w:rsidR="008D5AF1" w14:paraId="4004A95E" w14:textId="77777777">
        <w:tc>
          <w:tcPr>
            <w:tcW w:w="1994" w:type="dxa"/>
          </w:tcPr>
          <w:p w14:paraId="4004A958" w14:textId="77777777" w:rsidR="008D5AF1" w:rsidRDefault="004A75DF">
            <w:pPr>
              <w:tabs>
                <w:tab w:val="left" w:pos="567"/>
              </w:tabs>
              <w:ind w:left="0" w:hanging="2"/>
              <w:outlineLvl w:val="9"/>
              <w:rPr>
                <w:sz w:val="20"/>
                <w:szCs w:val="20"/>
                <w:u w:val="single"/>
              </w:rPr>
            </w:pPr>
            <w:r>
              <w:rPr>
                <w:sz w:val="20"/>
                <w:szCs w:val="20"/>
                <w:u w:val="single"/>
              </w:rPr>
              <w:t>Stoffskifte- og ernæringsbetingede sykdommer</w:t>
            </w:r>
          </w:p>
        </w:tc>
        <w:tc>
          <w:tcPr>
            <w:tcW w:w="1316" w:type="dxa"/>
          </w:tcPr>
          <w:p w14:paraId="4004A959" w14:textId="77777777" w:rsidR="008D5AF1" w:rsidRDefault="008D5AF1">
            <w:pPr>
              <w:tabs>
                <w:tab w:val="left" w:pos="567"/>
              </w:tabs>
              <w:ind w:left="0" w:hanging="2"/>
              <w:outlineLvl w:val="9"/>
              <w:rPr>
                <w:sz w:val="20"/>
                <w:szCs w:val="20"/>
              </w:rPr>
            </w:pPr>
          </w:p>
        </w:tc>
        <w:tc>
          <w:tcPr>
            <w:tcW w:w="1023" w:type="dxa"/>
          </w:tcPr>
          <w:p w14:paraId="4004A95A" w14:textId="77777777" w:rsidR="008D5AF1" w:rsidRDefault="004A75DF">
            <w:pPr>
              <w:tabs>
                <w:tab w:val="left" w:pos="567"/>
              </w:tabs>
              <w:ind w:left="0" w:hanging="2"/>
              <w:outlineLvl w:val="9"/>
              <w:rPr>
                <w:sz w:val="20"/>
                <w:szCs w:val="20"/>
              </w:rPr>
            </w:pPr>
            <w:r>
              <w:rPr>
                <w:sz w:val="20"/>
                <w:szCs w:val="20"/>
              </w:rPr>
              <w:t>Anoreksi</w:t>
            </w:r>
          </w:p>
        </w:tc>
        <w:tc>
          <w:tcPr>
            <w:tcW w:w="1530" w:type="dxa"/>
          </w:tcPr>
          <w:p w14:paraId="4004A95B" w14:textId="77777777" w:rsidR="008D5AF1" w:rsidRDefault="004A75DF">
            <w:pPr>
              <w:tabs>
                <w:tab w:val="left" w:pos="567"/>
              </w:tabs>
              <w:ind w:left="0" w:hanging="2"/>
              <w:outlineLvl w:val="9"/>
              <w:rPr>
                <w:sz w:val="20"/>
                <w:szCs w:val="20"/>
              </w:rPr>
            </w:pPr>
            <w:r>
              <w:rPr>
                <w:sz w:val="20"/>
                <w:szCs w:val="20"/>
              </w:rPr>
              <w:t>Vekttap, vektøkning</w:t>
            </w:r>
          </w:p>
        </w:tc>
        <w:tc>
          <w:tcPr>
            <w:tcW w:w="2070" w:type="dxa"/>
          </w:tcPr>
          <w:p w14:paraId="4004A95C" w14:textId="77777777" w:rsidR="008D5AF1" w:rsidRDefault="004A75DF">
            <w:pPr>
              <w:tabs>
                <w:tab w:val="left" w:pos="567"/>
              </w:tabs>
              <w:ind w:left="0" w:hanging="2"/>
              <w:outlineLvl w:val="9"/>
              <w:rPr>
                <w:sz w:val="20"/>
                <w:szCs w:val="20"/>
              </w:rPr>
            </w:pPr>
            <w:r>
              <w:rPr>
                <w:sz w:val="20"/>
                <w:szCs w:val="20"/>
              </w:rPr>
              <w:t>Hyponatremi</w:t>
            </w:r>
          </w:p>
        </w:tc>
        <w:tc>
          <w:tcPr>
            <w:tcW w:w="1530" w:type="dxa"/>
          </w:tcPr>
          <w:p w14:paraId="4004A95D" w14:textId="77777777" w:rsidR="008D5AF1" w:rsidRDefault="008D5AF1">
            <w:pPr>
              <w:tabs>
                <w:tab w:val="left" w:pos="567"/>
              </w:tabs>
              <w:ind w:left="0" w:hanging="2"/>
              <w:outlineLvl w:val="9"/>
              <w:rPr>
                <w:sz w:val="20"/>
                <w:szCs w:val="20"/>
              </w:rPr>
            </w:pPr>
          </w:p>
        </w:tc>
      </w:tr>
      <w:tr w:rsidR="008D5AF1" w14:paraId="4004A966" w14:textId="77777777">
        <w:tc>
          <w:tcPr>
            <w:tcW w:w="1994" w:type="dxa"/>
          </w:tcPr>
          <w:p w14:paraId="4004A95F" w14:textId="77777777" w:rsidR="008D5AF1" w:rsidRDefault="004A75DF">
            <w:pPr>
              <w:keepNext/>
              <w:tabs>
                <w:tab w:val="left" w:pos="567"/>
              </w:tabs>
              <w:ind w:left="0" w:hanging="2"/>
              <w:outlineLvl w:val="9"/>
              <w:rPr>
                <w:sz w:val="20"/>
                <w:szCs w:val="20"/>
                <w:u w:val="single"/>
              </w:rPr>
            </w:pPr>
            <w:r>
              <w:rPr>
                <w:sz w:val="20"/>
                <w:szCs w:val="20"/>
                <w:u w:val="single"/>
              </w:rPr>
              <w:lastRenderedPageBreak/>
              <w:t>Psykiatriske lidelser</w:t>
            </w:r>
          </w:p>
        </w:tc>
        <w:tc>
          <w:tcPr>
            <w:tcW w:w="1316" w:type="dxa"/>
          </w:tcPr>
          <w:p w14:paraId="4004A960" w14:textId="77777777" w:rsidR="008D5AF1" w:rsidRDefault="008D5AF1">
            <w:pPr>
              <w:tabs>
                <w:tab w:val="left" w:pos="567"/>
              </w:tabs>
              <w:ind w:left="0" w:hanging="2"/>
              <w:outlineLvl w:val="9"/>
              <w:rPr>
                <w:sz w:val="20"/>
                <w:szCs w:val="20"/>
              </w:rPr>
            </w:pPr>
          </w:p>
        </w:tc>
        <w:tc>
          <w:tcPr>
            <w:tcW w:w="1023" w:type="dxa"/>
          </w:tcPr>
          <w:p w14:paraId="4004A961" w14:textId="77777777" w:rsidR="008D5AF1" w:rsidRDefault="004A75DF">
            <w:pPr>
              <w:tabs>
                <w:tab w:val="left" w:pos="567"/>
              </w:tabs>
              <w:ind w:left="0" w:hanging="2"/>
              <w:outlineLvl w:val="9"/>
              <w:rPr>
                <w:sz w:val="20"/>
                <w:szCs w:val="20"/>
              </w:rPr>
            </w:pPr>
            <w:r>
              <w:rPr>
                <w:sz w:val="20"/>
                <w:szCs w:val="20"/>
              </w:rPr>
              <w:t>Depresjon, fiendtlighet/aggresjon, angst, søvnløshet, nervøsitet/irritabilitet</w:t>
            </w:r>
          </w:p>
        </w:tc>
        <w:tc>
          <w:tcPr>
            <w:tcW w:w="1530" w:type="dxa"/>
          </w:tcPr>
          <w:p w14:paraId="4004A962" w14:textId="77777777" w:rsidR="008D5AF1" w:rsidRDefault="004A75DF">
            <w:pPr>
              <w:tabs>
                <w:tab w:val="left" w:pos="567"/>
              </w:tabs>
              <w:ind w:left="0" w:hanging="2"/>
              <w:outlineLvl w:val="9"/>
              <w:rPr>
                <w:sz w:val="20"/>
                <w:szCs w:val="20"/>
              </w:rPr>
            </w:pPr>
            <w:r>
              <w:rPr>
                <w:sz w:val="20"/>
                <w:szCs w:val="20"/>
              </w:rPr>
              <w:t>Selvmordsforsøk, selvmordstanker,</w:t>
            </w:r>
            <w:r>
              <w:rPr>
                <w:sz w:val="20"/>
                <w:szCs w:val="20"/>
                <w:vertAlign w:val="superscript"/>
              </w:rPr>
              <w:t xml:space="preserve"> </w:t>
            </w:r>
            <w:r>
              <w:rPr>
                <w:sz w:val="20"/>
                <w:szCs w:val="20"/>
              </w:rPr>
              <w:t>psykotisk lidelse, unormal atferd, hallusinasjoner, sinne, forvirringstilstand, panikkanfall, emosjonell labilitet/humørsvingninger, agitasjon</w:t>
            </w:r>
          </w:p>
        </w:tc>
        <w:tc>
          <w:tcPr>
            <w:tcW w:w="2070" w:type="dxa"/>
          </w:tcPr>
          <w:p w14:paraId="4004A963" w14:textId="77777777" w:rsidR="008D5AF1" w:rsidRDefault="004A75DF">
            <w:pPr>
              <w:tabs>
                <w:tab w:val="left" w:pos="567"/>
              </w:tabs>
              <w:ind w:left="0" w:hanging="2"/>
              <w:outlineLvl w:val="9"/>
              <w:rPr>
                <w:sz w:val="20"/>
                <w:szCs w:val="20"/>
              </w:rPr>
            </w:pPr>
            <w:r>
              <w:rPr>
                <w:sz w:val="20"/>
                <w:szCs w:val="20"/>
              </w:rPr>
              <w:t xml:space="preserve">Gjennomført selvmord, personlighets-forstyrrelse, unormal tankegang, delirium </w:t>
            </w:r>
          </w:p>
        </w:tc>
        <w:tc>
          <w:tcPr>
            <w:tcW w:w="1530" w:type="dxa"/>
          </w:tcPr>
          <w:p w14:paraId="4004A964" w14:textId="77777777" w:rsidR="008D5AF1" w:rsidRDefault="004A75DF">
            <w:pPr>
              <w:ind w:left="0" w:hanging="2"/>
              <w:outlineLvl w:val="9"/>
            </w:pPr>
            <w:r>
              <w:rPr>
                <w:sz w:val="20"/>
                <w:szCs w:val="20"/>
              </w:rPr>
              <w:t>Tvangslidelse</w:t>
            </w:r>
            <w:r>
              <w:rPr>
                <w:vertAlign w:val="superscript"/>
              </w:rPr>
              <w:t>(2)</w:t>
            </w:r>
          </w:p>
          <w:p w14:paraId="4004A965" w14:textId="77777777" w:rsidR="008D5AF1" w:rsidRDefault="008D5AF1">
            <w:pPr>
              <w:tabs>
                <w:tab w:val="left" w:pos="567"/>
              </w:tabs>
              <w:ind w:leftChars="0" w:left="0" w:firstLineChars="0" w:firstLine="0"/>
              <w:outlineLvl w:val="9"/>
              <w:rPr>
                <w:sz w:val="20"/>
                <w:szCs w:val="20"/>
              </w:rPr>
            </w:pPr>
          </w:p>
        </w:tc>
      </w:tr>
      <w:tr w:rsidR="008D5AF1" w14:paraId="4004A96E" w14:textId="77777777">
        <w:tc>
          <w:tcPr>
            <w:tcW w:w="1994" w:type="dxa"/>
          </w:tcPr>
          <w:p w14:paraId="4004A967" w14:textId="77777777" w:rsidR="008D5AF1" w:rsidRDefault="004A75DF">
            <w:pPr>
              <w:tabs>
                <w:tab w:val="left" w:pos="567"/>
              </w:tabs>
              <w:ind w:left="0" w:hanging="2"/>
              <w:outlineLvl w:val="9"/>
              <w:rPr>
                <w:sz w:val="20"/>
                <w:szCs w:val="20"/>
                <w:u w:val="single"/>
              </w:rPr>
            </w:pPr>
            <w:r>
              <w:rPr>
                <w:sz w:val="20"/>
                <w:szCs w:val="20"/>
                <w:u w:val="single"/>
              </w:rPr>
              <w:t>Nevrologiske sykdommer</w:t>
            </w:r>
          </w:p>
        </w:tc>
        <w:tc>
          <w:tcPr>
            <w:tcW w:w="1316" w:type="dxa"/>
          </w:tcPr>
          <w:p w14:paraId="4004A968" w14:textId="77777777" w:rsidR="008D5AF1" w:rsidRDefault="004A75DF">
            <w:pPr>
              <w:tabs>
                <w:tab w:val="left" w:pos="567"/>
              </w:tabs>
              <w:ind w:left="0" w:hanging="2"/>
              <w:outlineLvl w:val="9"/>
              <w:rPr>
                <w:sz w:val="20"/>
                <w:szCs w:val="20"/>
              </w:rPr>
            </w:pPr>
            <w:r>
              <w:rPr>
                <w:sz w:val="20"/>
                <w:szCs w:val="20"/>
              </w:rPr>
              <w:t>Somnolens, hodepine</w:t>
            </w:r>
          </w:p>
        </w:tc>
        <w:tc>
          <w:tcPr>
            <w:tcW w:w="1023" w:type="dxa"/>
          </w:tcPr>
          <w:p w14:paraId="4004A969" w14:textId="77777777" w:rsidR="008D5AF1" w:rsidRDefault="004A75DF">
            <w:pPr>
              <w:tabs>
                <w:tab w:val="left" w:pos="567"/>
              </w:tabs>
              <w:ind w:left="0" w:hanging="2"/>
              <w:outlineLvl w:val="9"/>
              <w:rPr>
                <w:sz w:val="20"/>
                <w:szCs w:val="20"/>
              </w:rPr>
            </w:pPr>
            <w:r>
              <w:rPr>
                <w:sz w:val="20"/>
                <w:szCs w:val="20"/>
              </w:rPr>
              <w:t>Krampe, balanseforstyrrelse, svimmelhet, letargi, tremor</w:t>
            </w:r>
          </w:p>
        </w:tc>
        <w:tc>
          <w:tcPr>
            <w:tcW w:w="1530" w:type="dxa"/>
          </w:tcPr>
          <w:p w14:paraId="4004A96A" w14:textId="77777777" w:rsidR="008D5AF1" w:rsidRDefault="004A75DF">
            <w:pPr>
              <w:tabs>
                <w:tab w:val="left" w:pos="567"/>
              </w:tabs>
              <w:ind w:left="0" w:hanging="2"/>
              <w:outlineLvl w:val="9"/>
              <w:rPr>
                <w:sz w:val="20"/>
                <w:szCs w:val="20"/>
              </w:rPr>
            </w:pPr>
            <w:r>
              <w:rPr>
                <w:sz w:val="20"/>
                <w:szCs w:val="20"/>
              </w:rPr>
              <w:t>Amnesi, svekket hukommelse, unormal koordinasjon/ataksi, parestesi, konsentrasjonssvikt</w:t>
            </w:r>
          </w:p>
        </w:tc>
        <w:tc>
          <w:tcPr>
            <w:tcW w:w="2070" w:type="dxa"/>
          </w:tcPr>
          <w:p w14:paraId="4004A96B" w14:textId="77777777" w:rsidR="008D5AF1" w:rsidRDefault="004A75DF">
            <w:pPr>
              <w:ind w:left="0" w:hanging="2"/>
              <w:outlineLvl w:val="9"/>
            </w:pPr>
            <w:r>
              <w:rPr>
                <w:sz w:val="20"/>
                <w:szCs w:val="20"/>
              </w:rPr>
              <w:t>Choreoathetosis, dyskinesi, hyperkinesi, forstyrrelser i gange, encefalopati, forverring av anfall, malignt nevroleptikasyndrom</w:t>
            </w:r>
            <w:r>
              <w:rPr>
                <w:vertAlign w:val="superscript"/>
              </w:rPr>
              <w:t>(3)</w:t>
            </w:r>
          </w:p>
          <w:p w14:paraId="4004A96C" w14:textId="77777777" w:rsidR="008D5AF1" w:rsidRDefault="008D5AF1">
            <w:pPr>
              <w:tabs>
                <w:tab w:val="left" w:pos="567"/>
              </w:tabs>
              <w:ind w:leftChars="0" w:left="0" w:firstLineChars="0" w:firstLine="0"/>
              <w:outlineLvl w:val="9"/>
              <w:rPr>
                <w:sz w:val="20"/>
                <w:szCs w:val="20"/>
              </w:rPr>
            </w:pPr>
          </w:p>
        </w:tc>
        <w:tc>
          <w:tcPr>
            <w:tcW w:w="1530" w:type="dxa"/>
          </w:tcPr>
          <w:p w14:paraId="4004A96D" w14:textId="77777777" w:rsidR="008D5AF1" w:rsidRDefault="008D5AF1">
            <w:pPr>
              <w:tabs>
                <w:tab w:val="left" w:pos="567"/>
              </w:tabs>
              <w:ind w:left="0" w:hanging="2"/>
              <w:outlineLvl w:val="9"/>
              <w:rPr>
                <w:sz w:val="20"/>
                <w:szCs w:val="20"/>
              </w:rPr>
            </w:pPr>
          </w:p>
        </w:tc>
      </w:tr>
      <w:tr w:rsidR="008D5AF1" w14:paraId="4004A975" w14:textId="77777777">
        <w:tc>
          <w:tcPr>
            <w:tcW w:w="1994" w:type="dxa"/>
          </w:tcPr>
          <w:p w14:paraId="4004A96F" w14:textId="77777777" w:rsidR="008D5AF1" w:rsidRDefault="004A75DF">
            <w:pPr>
              <w:tabs>
                <w:tab w:val="left" w:pos="567"/>
              </w:tabs>
              <w:ind w:left="0" w:hanging="2"/>
              <w:outlineLvl w:val="9"/>
              <w:rPr>
                <w:sz w:val="20"/>
                <w:szCs w:val="20"/>
                <w:u w:val="single"/>
              </w:rPr>
            </w:pPr>
            <w:r>
              <w:rPr>
                <w:sz w:val="20"/>
                <w:szCs w:val="20"/>
                <w:u w:val="single"/>
              </w:rPr>
              <w:t>Øyesykdommer</w:t>
            </w:r>
          </w:p>
        </w:tc>
        <w:tc>
          <w:tcPr>
            <w:tcW w:w="1316" w:type="dxa"/>
          </w:tcPr>
          <w:p w14:paraId="4004A970" w14:textId="77777777" w:rsidR="008D5AF1" w:rsidRDefault="008D5AF1">
            <w:pPr>
              <w:tabs>
                <w:tab w:val="left" w:pos="567"/>
              </w:tabs>
              <w:ind w:left="0" w:hanging="2"/>
              <w:outlineLvl w:val="9"/>
              <w:rPr>
                <w:sz w:val="20"/>
                <w:szCs w:val="20"/>
              </w:rPr>
            </w:pPr>
          </w:p>
        </w:tc>
        <w:tc>
          <w:tcPr>
            <w:tcW w:w="1023" w:type="dxa"/>
          </w:tcPr>
          <w:p w14:paraId="4004A971" w14:textId="77777777" w:rsidR="008D5AF1" w:rsidRDefault="008D5AF1">
            <w:pPr>
              <w:tabs>
                <w:tab w:val="left" w:pos="567"/>
              </w:tabs>
              <w:ind w:left="0" w:hanging="2"/>
              <w:outlineLvl w:val="9"/>
              <w:rPr>
                <w:sz w:val="20"/>
                <w:szCs w:val="20"/>
              </w:rPr>
            </w:pPr>
          </w:p>
        </w:tc>
        <w:tc>
          <w:tcPr>
            <w:tcW w:w="1530" w:type="dxa"/>
          </w:tcPr>
          <w:p w14:paraId="4004A972" w14:textId="77777777" w:rsidR="008D5AF1" w:rsidRDefault="004A75DF">
            <w:pPr>
              <w:tabs>
                <w:tab w:val="left" w:pos="567"/>
              </w:tabs>
              <w:ind w:left="0" w:hanging="2"/>
              <w:outlineLvl w:val="9"/>
              <w:rPr>
                <w:sz w:val="20"/>
                <w:szCs w:val="20"/>
              </w:rPr>
            </w:pPr>
            <w:r>
              <w:rPr>
                <w:sz w:val="20"/>
                <w:szCs w:val="20"/>
              </w:rPr>
              <w:t>Diplopi, uklart syn</w:t>
            </w:r>
          </w:p>
        </w:tc>
        <w:tc>
          <w:tcPr>
            <w:tcW w:w="2070" w:type="dxa"/>
          </w:tcPr>
          <w:p w14:paraId="4004A973" w14:textId="77777777" w:rsidR="008D5AF1" w:rsidRDefault="008D5AF1">
            <w:pPr>
              <w:tabs>
                <w:tab w:val="left" w:pos="567"/>
              </w:tabs>
              <w:ind w:left="0" w:hanging="2"/>
              <w:outlineLvl w:val="9"/>
              <w:rPr>
                <w:sz w:val="20"/>
                <w:szCs w:val="20"/>
              </w:rPr>
            </w:pPr>
          </w:p>
        </w:tc>
        <w:tc>
          <w:tcPr>
            <w:tcW w:w="1530" w:type="dxa"/>
          </w:tcPr>
          <w:p w14:paraId="4004A974" w14:textId="77777777" w:rsidR="008D5AF1" w:rsidRDefault="008D5AF1">
            <w:pPr>
              <w:tabs>
                <w:tab w:val="left" w:pos="567"/>
              </w:tabs>
              <w:ind w:left="0" w:hanging="2"/>
              <w:outlineLvl w:val="9"/>
              <w:rPr>
                <w:sz w:val="20"/>
                <w:szCs w:val="20"/>
              </w:rPr>
            </w:pPr>
          </w:p>
        </w:tc>
      </w:tr>
      <w:tr w:rsidR="008D5AF1" w14:paraId="4004A97C" w14:textId="77777777">
        <w:tc>
          <w:tcPr>
            <w:tcW w:w="1994" w:type="dxa"/>
          </w:tcPr>
          <w:p w14:paraId="4004A976" w14:textId="77777777" w:rsidR="008D5AF1" w:rsidRDefault="004A75DF">
            <w:pPr>
              <w:tabs>
                <w:tab w:val="left" w:pos="567"/>
              </w:tabs>
              <w:ind w:left="0" w:hanging="2"/>
              <w:outlineLvl w:val="9"/>
              <w:rPr>
                <w:sz w:val="20"/>
                <w:szCs w:val="20"/>
                <w:u w:val="single"/>
              </w:rPr>
            </w:pPr>
            <w:r>
              <w:rPr>
                <w:sz w:val="20"/>
                <w:szCs w:val="20"/>
                <w:u w:val="single"/>
              </w:rPr>
              <w:t>Sykdommer i øre og labyrint</w:t>
            </w:r>
          </w:p>
        </w:tc>
        <w:tc>
          <w:tcPr>
            <w:tcW w:w="1316" w:type="dxa"/>
          </w:tcPr>
          <w:p w14:paraId="4004A977" w14:textId="77777777" w:rsidR="008D5AF1" w:rsidRDefault="008D5AF1">
            <w:pPr>
              <w:tabs>
                <w:tab w:val="left" w:pos="567"/>
              </w:tabs>
              <w:ind w:left="0" w:hanging="2"/>
              <w:outlineLvl w:val="9"/>
              <w:rPr>
                <w:sz w:val="20"/>
                <w:szCs w:val="20"/>
              </w:rPr>
            </w:pPr>
          </w:p>
        </w:tc>
        <w:tc>
          <w:tcPr>
            <w:tcW w:w="1023" w:type="dxa"/>
          </w:tcPr>
          <w:p w14:paraId="4004A978" w14:textId="77777777" w:rsidR="008D5AF1" w:rsidRDefault="004A75DF">
            <w:pPr>
              <w:tabs>
                <w:tab w:val="left" w:pos="567"/>
              </w:tabs>
              <w:ind w:left="0" w:hanging="2"/>
              <w:outlineLvl w:val="9"/>
              <w:rPr>
                <w:sz w:val="20"/>
                <w:szCs w:val="20"/>
              </w:rPr>
            </w:pPr>
            <w:r>
              <w:rPr>
                <w:sz w:val="20"/>
                <w:szCs w:val="20"/>
              </w:rPr>
              <w:t>Vertigo</w:t>
            </w:r>
          </w:p>
        </w:tc>
        <w:tc>
          <w:tcPr>
            <w:tcW w:w="1530" w:type="dxa"/>
          </w:tcPr>
          <w:p w14:paraId="4004A979" w14:textId="77777777" w:rsidR="008D5AF1" w:rsidRDefault="008D5AF1">
            <w:pPr>
              <w:tabs>
                <w:tab w:val="left" w:pos="567"/>
              </w:tabs>
              <w:ind w:left="0" w:hanging="2"/>
              <w:outlineLvl w:val="9"/>
              <w:rPr>
                <w:sz w:val="20"/>
                <w:szCs w:val="20"/>
              </w:rPr>
            </w:pPr>
          </w:p>
        </w:tc>
        <w:tc>
          <w:tcPr>
            <w:tcW w:w="2070" w:type="dxa"/>
          </w:tcPr>
          <w:p w14:paraId="4004A97A" w14:textId="77777777" w:rsidR="008D5AF1" w:rsidRDefault="008D5AF1">
            <w:pPr>
              <w:tabs>
                <w:tab w:val="left" w:pos="567"/>
              </w:tabs>
              <w:ind w:left="0" w:hanging="2"/>
              <w:outlineLvl w:val="9"/>
              <w:rPr>
                <w:sz w:val="20"/>
                <w:szCs w:val="20"/>
              </w:rPr>
            </w:pPr>
          </w:p>
        </w:tc>
        <w:tc>
          <w:tcPr>
            <w:tcW w:w="1530" w:type="dxa"/>
          </w:tcPr>
          <w:p w14:paraId="4004A97B" w14:textId="77777777" w:rsidR="008D5AF1" w:rsidRDefault="008D5AF1">
            <w:pPr>
              <w:tabs>
                <w:tab w:val="left" w:pos="567"/>
              </w:tabs>
              <w:ind w:left="0" w:hanging="2"/>
              <w:outlineLvl w:val="9"/>
              <w:rPr>
                <w:sz w:val="20"/>
                <w:szCs w:val="20"/>
              </w:rPr>
            </w:pPr>
          </w:p>
        </w:tc>
      </w:tr>
      <w:tr w:rsidR="008D5AF1" w14:paraId="4004A983" w14:textId="77777777">
        <w:tc>
          <w:tcPr>
            <w:tcW w:w="1994" w:type="dxa"/>
          </w:tcPr>
          <w:p w14:paraId="4004A97D" w14:textId="77777777" w:rsidR="008D5AF1" w:rsidRDefault="004A75DF">
            <w:pPr>
              <w:tabs>
                <w:tab w:val="left" w:pos="567"/>
              </w:tabs>
              <w:ind w:left="0" w:hanging="2"/>
              <w:outlineLvl w:val="9"/>
              <w:rPr>
                <w:sz w:val="20"/>
                <w:szCs w:val="20"/>
                <w:u w:val="single"/>
              </w:rPr>
            </w:pPr>
            <w:r>
              <w:rPr>
                <w:sz w:val="20"/>
                <w:szCs w:val="20"/>
                <w:u w:val="single"/>
              </w:rPr>
              <w:t>Hjertesykdommer</w:t>
            </w:r>
          </w:p>
        </w:tc>
        <w:tc>
          <w:tcPr>
            <w:tcW w:w="1316" w:type="dxa"/>
          </w:tcPr>
          <w:p w14:paraId="4004A97E" w14:textId="77777777" w:rsidR="008D5AF1" w:rsidRDefault="008D5AF1">
            <w:pPr>
              <w:tabs>
                <w:tab w:val="left" w:pos="567"/>
              </w:tabs>
              <w:ind w:left="0" w:hanging="2"/>
              <w:outlineLvl w:val="9"/>
              <w:rPr>
                <w:sz w:val="20"/>
                <w:szCs w:val="20"/>
              </w:rPr>
            </w:pPr>
          </w:p>
        </w:tc>
        <w:tc>
          <w:tcPr>
            <w:tcW w:w="1023" w:type="dxa"/>
          </w:tcPr>
          <w:p w14:paraId="4004A97F" w14:textId="77777777" w:rsidR="008D5AF1" w:rsidRDefault="008D5AF1">
            <w:pPr>
              <w:tabs>
                <w:tab w:val="left" w:pos="567"/>
              </w:tabs>
              <w:ind w:left="0" w:hanging="2"/>
              <w:outlineLvl w:val="9"/>
              <w:rPr>
                <w:sz w:val="20"/>
                <w:szCs w:val="20"/>
              </w:rPr>
            </w:pPr>
          </w:p>
        </w:tc>
        <w:tc>
          <w:tcPr>
            <w:tcW w:w="1530" w:type="dxa"/>
          </w:tcPr>
          <w:p w14:paraId="4004A980" w14:textId="77777777" w:rsidR="008D5AF1" w:rsidRDefault="008D5AF1">
            <w:pPr>
              <w:tabs>
                <w:tab w:val="left" w:pos="567"/>
              </w:tabs>
              <w:ind w:left="0" w:hanging="2"/>
              <w:outlineLvl w:val="9"/>
              <w:rPr>
                <w:sz w:val="20"/>
                <w:szCs w:val="20"/>
              </w:rPr>
            </w:pPr>
          </w:p>
        </w:tc>
        <w:tc>
          <w:tcPr>
            <w:tcW w:w="2070" w:type="dxa"/>
          </w:tcPr>
          <w:p w14:paraId="4004A981" w14:textId="77777777" w:rsidR="008D5AF1" w:rsidRDefault="004A75DF">
            <w:pPr>
              <w:tabs>
                <w:tab w:val="left" w:pos="567"/>
              </w:tabs>
              <w:ind w:left="0" w:hanging="2"/>
              <w:outlineLvl w:val="9"/>
              <w:rPr>
                <w:sz w:val="20"/>
                <w:szCs w:val="20"/>
              </w:rPr>
            </w:pPr>
            <w:r>
              <w:rPr>
                <w:sz w:val="20"/>
                <w:szCs w:val="20"/>
              </w:rPr>
              <w:t>Forlenget QT i elektrokardiogram</w:t>
            </w:r>
          </w:p>
        </w:tc>
        <w:tc>
          <w:tcPr>
            <w:tcW w:w="1530" w:type="dxa"/>
          </w:tcPr>
          <w:p w14:paraId="4004A982" w14:textId="77777777" w:rsidR="008D5AF1" w:rsidRDefault="008D5AF1">
            <w:pPr>
              <w:tabs>
                <w:tab w:val="left" w:pos="567"/>
              </w:tabs>
              <w:ind w:left="0" w:hanging="2"/>
              <w:outlineLvl w:val="9"/>
              <w:rPr>
                <w:sz w:val="20"/>
                <w:szCs w:val="20"/>
              </w:rPr>
            </w:pPr>
          </w:p>
        </w:tc>
      </w:tr>
      <w:tr w:rsidR="008D5AF1" w14:paraId="4004A98A" w14:textId="77777777">
        <w:tc>
          <w:tcPr>
            <w:tcW w:w="1994" w:type="dxa"/>
          </w:tcPr>
          <w:p w14:paraId="4004A984" w14:textId="77777777" w:rsidR="008D5AF1" w:rsidRDefault="004A75DF">
            <w:pPr>
              <w:tabs>
                <w:tab w:val="left" w:pos="567"/>
              </w:tabs>
              <w:ind w:left="0" w:hanging="2"/>
              <w:outlineLvl w:val="9"/>
              <w:rPr>
                <w:sz w:val="20"/>
                <w:szCs w:val="20"/>
                <w:u w:val="single"/>
              </w:rPr>
            </w:pPr>
            <w:r>
              <w:rPr>
                <w:sz w:val="20"/>
                <w:szCs w:val="20"/>
                <w:u w:val="single"/>
              </w:rPr>
              <w:t>Sykdommer i respirasjonsorganer, thorax og mediastinum</w:t>
            </w:r>
          </w:p>
        </w:tc>
        <w:tc>
          <w:tcPr>
            <w:tcW w:w="1316" w:type="dxa"/>
          </w:tcPr>
          <w:p w14:paraId="4004A985" w14:textId="77777777" w:rsidR="008D5AF1" w:rsidRDefault="008D5AF1">
            <w:pPr>
              <w:tabs>
                <w:tab w:val="left" w:pos="567"/>
              </w:tabs>
              <w:ind w:left="0" w:hanging="2"/>
              <w:outlineLvl w:val="9"/>
              <w:rPr>
                <w:sz w:val="20"/>
                <w:szCs w:val="20"/>
              </w:rPr>
            </w:pPr>
          </w:p>
        </w:tc>
        <w:tc>
          <w:tcPr>
            <w:tcW w:w="1023" w:type="dxa"/>
          </w:tcPr>
          <w:p w14:paraId="4004A986" w14:textId="77777777" w:rsidR="008D5AF1" w:rsidRDefault="004A75DF">
            <w:pPr>
              <w:tabs>
                <w:tab w:val="left" w:pos="567"/>
              </w:tabs>
              <w:ind w:left="0" w:hanging="2"/>
              <w:outlineLvl w:val="9"/>
              <w:rPr>
                <w:sz w:val="20"/>
                <w:szCs w:val="20"/>
              </w:rPr>
            </w:pPr>
            <w:r>
              <w:rPr>
                <w:sz w:val="20"/>
                <w:szCs w:val="20"/>
              </w:rPr>
              <w:t>Hoste</w:t>
            </w:r>
          </w:p>
        </w:tc>
        <w:tc>
          <w:tcPr>
            <w:tcW w:w="1530" w:type="dxa"/>
          </w:tcPr>
          <w:p w14:paraId="4004A987" w14:textId="77777777" w:rsidR="008D5AF1" w:rsidRDefault="008D5AF1">
            <w:pPr>
              <w:tabs>
                <w:tab w:val="left" w:pos="567"/>
              </w:tabs>
              <w:ind w:left="0" w:hanging="2"/>
              <w:outlineLvl w:val="9"/>
              <w:rPr>
                <w:sz w:val="20"/>
                <w:szCs w:val="20"/>
              </w:rPr>
            </w:pPr>
          </w:p>
        </w:tc>
        <w:tc>
          <w:tcPr>
            <w:tcW w:w="2070" w:type="dxa"/>
          </w:tcPr>
          <w:p w14:paraId="4004A988" w14:textId="77777777" w:rsidR="008D5AF1" w:rsidRDefault="008D5AF1">
            <w:pPr>
              <w:tabs>
                <w:tab w:val="left" w:pos="567"/>
              </w:tabs>
              <w:ind w:left="0" w:hanging="2"/>
              <w:outlineLvl w:val="9"/>
              <w:rPr>
                <w:sz w:val="20"/>
                <w:szCs w:val="20"/>
              </w:rPr>
            </w:pPr>
          </w:p>
        </w:tc>
        <w:tc>
          <w:tcPr>
            <w:tcW w:w="1530" w:type="dxa"/>
          </w:tcPr>
          <w:p w14:paraId="4004A989" w14:textId="77777777" w:rsidR="008D5AF1" w:rsidRDefault="008D5AF1">
            <w:pPr>
              <w:tabs>
                <w:tab w:val="left" w:pos="567"/>
              </w:tabs>
              <w:ind w:left="0" w:hanging="2"/>
              <w:outlineLvl w:val="9"/>
              <w:rPr>
                <w:sz w:val="20"/>
                <w:szCs w:val="20"/>
              </w:rPr>
            </w:pPr>
          </w:p>
        </w:tc>
      </w:tr>
      <w:tr w:rsidR="008D5AF1" w14:paraId="4004A991" w14:textId="77777777">
        <w:tc>
          <w:tcPr>
            <w:tcW w:w="1994" w:type="dxa"/>
          </w:tcPr>
          <w:p w14:paraId="4004A98B" w14:textId="77777777" w:rsidR="008D5AF1" w:rsidRDefault="004A75DF">
            <w:pPr>
              <w:keepNext/>
              <w:tabs>
                <w:tab w:val="left" w:pos="567"/>
              </w:tabs>
              <w:ind w:left="0" w:hanging="2"/>
              <w:outlineLvl w:val="9"/>
              <w:rPr>
                <w:sz w:val="20"/>
                <w:szCs w:val="20"/>
                <w:u w:val="single"/>
              </w:rPr>
            </w:pPr>
            <w:r>
              <w:rPr>
                <w:sz w:val="20"/>
                <w:szCs w:val="20"/>
                <w:u w:val="single"/>
              </w:rPr>
              <w:t>Gastrointestinale sykdommer</w:t>
            </w:r>
          </w:p>
        </w:tc>
        <w:tc>
          <w:tcPr>
            <w:tcW w:w="1316" w:type="dxa"/>
          </w:tcPr>
          <w:p w14:paraId="4004A98C" w14:textId="77777777" w:rsidR="008D5AF1" w:rsidRDefault="008D5AF1">
            <w:pPr>
              <w:tabs>
                <w:tab w:val="left" w:pos="567"/>
              </w:tabs>
              <w:ind w:left="0" w:hanging="2"/>
              <w:outlineLvl w:val="9"/>
              <w:rPr>
                <w:sz w:val="20"/>
                <w:szCs w:val="20"/>
              </w:rPr>
            </w:pPr>
          </w:p>
        </w:tc>
        <w:tc>
          <w:tcPr>
            <w:tcW w:w="1023" w:type="dxa"/>
          </w:tcPr>
          <w:p w14:paraId="4004A98D" w14:textId="77777777" w:rsidR="008D5AF1" w:rsidRDefault="004A75DF">
            <w:pPr>
              <w:tabs>
                <w:tab w:val="left" w:pos="567"/>
              </w:tabs>
              <w:ind w:left="0" w:hanging="2"/>
              <w:outlineLvl w:val="9"/>
              <w:rPr>
                <w:sz w:val="20"/>
                <w:szCs w:val="20"/>
              </w:rPr>
            </w:pPr>
            <w:r>
              <w:rPr>
                <w:sz w:val="20"/>
                <w:szCs w:val="20"/>
              </w:rPr>
              <w:t>Abdominalsmerte, diaré, dyspepsi, oppkast, kvalme</w:t>
            </w:r>
          </w:p>
        </w:tc>
        <w:tc>
          <w:tcPr>
            <w:tcW w:w="1530" w:type="dxa"/>
          </w:tcPr>
          <w:p w14:paraId="4004A98E" w14:textId="77777777" w:rsidR="008D5AF1" w:rsidRDefault="008D5AF1">
            <w:pPr>
              <w:tabs>
                <w:tab w:val="left" w:pos="567"/>
              </w:tabs>
              <w:ind w:left="0" w:hanging="2"/>
              <w:outlineLvl w:val="9"/>
              <w:rPr>
                <w:sz w:val="20"/>
                <w:szCs w:val="20"/>
              </w:rPr>
            </w:pPr>
          </w:p>
        </w:tc>
        <w:tc>
          <w:tcPr>
            <w:tcW w:w="2070" w:type="dxa"/>
          </w:tcPr>
          <w:p w14:paraId="4004A98F" w14:textId="77777777" w:rsidR="008D5AF1" w:rsidRDefault="004A75DF">
            <w:pPr>
              <w:tabs>
                <w:tab w:val="left" w:pos="567"/>
              </w:tabs>
              <w:ind w:left="0" w:hanging="2"/>
              <w:outlineLvl w:val="9"/>
              <w:rPr>
                <w:sz w:val="20"/>
                <w:szCs w:val="20"/>
              </w:rPr>
            </w:pPr>
            <w:r>
              <w:rPr>
                <w:sz w:val="20"/>
                <w:szCs w:val="20"/>
              </w:rPr>
              <w:t>Pankreatitt</w:t>
            </w:r>
          </w:p>
        </w:tc>
        <w:tc>
          <w:tcPr>
            <w:tcW w:w="1530" w:type="dxa"/>
          </w:tcPr>
          <w:p w14:paraId="4004A990" w14:textId="77777777" w:rsidR="008D5AF1" w:rsidRDefault="008D5AF1">
            <w:pPr>
              <w:tabs>
                <w:tab w:val="left" w:pos="567"/>
              </w:tabs>
              <w:ind w:left="0" w:hanging="2"/>
              <w:outlineLvl w:val="9"/>
              <w:rPr>
                <w:sz w:val="20"/>
                <w:szCs w:val="20"/>
              </w:rPr>
            </w:pPr>
          </w:p>
        </w:tc>
      </w:tr>
      <w:tr w:rsidR="008D5AF1" w14:paraId="4004A998" w14:textId="77777777">
        <w:tc>
          <w:tcPr>
            <w:tcW w:w="1994" w:type="dxa"/>
          </w:tcPr>
          <w:p w14:paraId="4004A992" w14:textId="77777777" w:rsidR="008D5AF1" w:rsidRDefault="004A75DF">
            <w:pPr>
              <w:tabs>
                <w:tab w:val="left" w:pos="567"/>
              </w:tabs>
              <w:ind w:left="0" w:hanging="2"/>
              <w:outlineLvl w:val="9"/>
              <w:rPr>
                <w:sz w:val="20"/>
                <w:szCs w:val="20"/>
                <w:u w:val="single"/>
              </w:rPr>
            </w:pPr>
            <w:r>
              <w:rPr>
                <w:sz w:val="20"/>
                <w:szCs w:val="20"/>
                <w:u w:val="single"/>
              </w:rPr>
              <w:t>Sykdommer i lever og galleveier</w:t>
            </w:r>
          </w:p>
        </w:tc>
        <w:tc>
          <w:tcPr>
            <w:tcW w:w="1316" w:type="dxa"/>
          </w:tcPr>
          <w:p w14:paraId="4004A993" w14:textId="77777777" w:rsidR="008D5AF1" w:rsidRDefault="008D5AF1">
            <w:pPr>
              <w:tabs>
                <w:tab w:val="left" w:pos="567"/>
              </w:tabs>
              <w:ind w:left="0" w:hanging="2"/>
              <w:outlineLvl w:val="9"/>
              <w:rPr>
                <w:sz w:val="20"/>
                <w:szCs w:val="20"/>
              </w:rPr>
            </w:pPr>
          </w:p>
        </w:tc>
        <w:tc>
          <w:tcPr>
            <w:tcW w:w="1023" w:type="dxa"/>
          </w:tcPr>
          <w:p w14:paraId="4004A994" w14:textId="77777777" w:rsidR="008D5AF1" w:rsidRDefault="008D5AF1">
            <w:pPr>
              <w:tabs>
                <w:tab w:val="left" w:pos="567"/>
              </w:tabs>
              <w:ind w:left="0" w:hanging="2"/>
              <w:outlineLvl w:val="9"/>
              <w:rPr>
                <w:sz w:val="20"/>
                <w:szCs w:val="20"/>
              </w:rPr>
            </w:pPr>
          </w:p>
        </w:tc>
        <w:tc>
          <w:tcPr>
            <w:tcW w:w="1530" w:type="dxa"/>
          </w:tcPr>
          <w:p w14:paraId="4004A995" w14:textId="77777777" w:rsidR="008D5AF1" w:rsidRDefault="004A75DF">
            <w:pPr>
              <w:tabs>
                <w:tab w:val="left" w:pos="567"/>
              </w:tabs>
              <w:ind w:left="0" w:hanging="2"/>
              <w:outlineLvl w:val="9"/>
              <w:rPr>
                <w:sz w:val="20"/>
                <w:szCs w:val="20"/>
              </w:rPr>
            </w:pPr>
            <w:r>
              <w:rPr>
                <w:sz w:val="20"/>
                <w:szCs w:val="20"/>
              </w:rPr>
              <w:t>Unormale leverfunksjonstester</w:t>
            </w:r>
          </w:p>
        </w:tc>
        <w:tc>
          <w:tcPr>
            <w:tcW w:w="2070" w:type="dxa"/>
          </w:tcPr>
          <w:p w14:paraId="4004A996" w14:textId="77777777" w:rsidR="008D5AF1" w:rsidRDefault="004A75DF">
            <w:pPr>
              <w:tabs>
                <w:tab w:val="left" w:pos="567"/>
              </w:tabs>
              <w:ind w:left="0" w:hanging="2"/>
              <w:outlineLvl w:val="9"/>
              <w:rPr>
                <w:sz w:val="20"/>
                <w:szCs w:val="20"/>
              </w:rPr>
            </w:pPr>
            <w:r>
              <w:rPr>
                <w:sz w:val="20"/>
                <w:szCs w:val="20"/>
              </w:rPr>
              <w:t>Leversvikt, hepatitt</w:t>
            </w:r>
          </w:p>
        </w:tc>
        <w:tc>
          <w:tcPr>
            <w:tcW w:w="1530" w:type="dxa"/>
          </w:tcPr>
          <w:p w14:paraId="4004A997" w14:textId="77777777" w:rsidR="008D5AF1" w:rsidRDefault="008D5AF1">
            <w:pPr>
              <w:tabs>
                <w:tab w:val="left" w:pos="567"/>
              </w:tabs>
              <w:ind w:left="0" w:hanging="2"/>
              <w:outlineLvl w:val="9"/>
              <w:rPr>
                <w:sz w:val="20"/>
                <w:szCs w:val="20"/>
              </w:rPr>
            </w:pPr>
          </w:p>
        </w:tc>
      </w:tr>
      <w:tr w:rsidR="008D5AF1" w:rsidDel="002965D2" w14:paraId="4004A99F" w14:textId="710C25A2">
        <w:trPr>
          <w:del w:id="113" w:author="Author"/>
        </w:trPr>
        <w:tc>
          <w:tcPr>
            <w:tcW w:w="1994" w:type="dxa"/>
          </w:tcPr>
          <w:p w14:paraId="4004A999" w14:textId="3C8D2BEC" w:rsidR="008D5AF1" w:rsidDel="002965D2" w:rsidRDefault="004A75DF">
            <w:pPr>
              <w:tabs>
                <w:tab w:val="left" w:pos="567"/>
              </w:tabs>
              <w:ind w:left="0" w:hanging="2"/>
              <w:outlineLvl w:val="9"/>
              <w:rPr>
                <w:del w:id="114" w:author="Author"/>
                <w:sz w:val="20"/>
                <w:szCs w:val="20"/>
                <w:u w:val="single"/>
              </w:rPr>
            </w:pPr>
            <w:del w:id="115" w:author="Author">
              <w:r w:rsidDel="002965D2">
                <w:rPr>
                  <w:sz w:val="20"/>
                  <w:szCs w:val="20"/>
                  <w:u w:val="single"/>
                </w:rPr>
                <w:delText>Sykdommer i nyre og urinveier</w:delText>
              </w:r>
            </w:del>
          </w:p>
        </w:tc>
        <w:tc>
          <w:tcPr>
            <w:tcW w:w="1316" w:type="dxa"/>
          </w:tcPr>
          <w:p w14:paraId="4004A99A" w14:textId="0EDACB56" w:rsidR="008D5AF1" w:rsidDel="002965D2" w:rsidRDefault="008D5AF1">
            <w:pPr>
              <w:tabs>
                <w:tab w:val="left" w:pos="567"/>
              </w:tabs>
              <w:ind w:left="0" w:hanging="2"/>
              <w:outlineLvl w:val="9"/>
              <w:rPr>
                <w:del w:id="116" w:author="Author"/>
                <w:sz w:val="20"/>
                <w:szCs w:val="20"/>
              </w:rPr>
            </w:pPr>
          </w:p>
        </w:tc>
        <w:tc>
          <w:tcPr>
            <w:tcW w:w="1023" w:type="dxa"/>
          </w:tcPr>
          <w:p w14:paraId="4004A99B" w14:textId="7AB76A78" w:rsidR="008D5AF1" w:rsidDel="002965D2" w:rsidRDefault="008D5AF1">
            <w:pPr>
              <w:tabs>
                <w:tab w:val="left" w:pos="567"/>
              </w:tabs>
              <w:ind w:left="0" w:hanging="2"/>
              <w:outlineLvl w:val="9"/>
              <w:rPr>
                <w:del w:id="117" w:author="Author"/>
                <w:sz w:val="20"/>
                <w:szCs w:val="20"/>
              </w:rPr>
            </w:pPr>
          </w:p>
        </w:tc>
        <w:tc>
          <w:tcPr>
            <w:tcW w:w="1530" w:type="dxa"/>
          </w:tcPr>
          <w:p w14:paraId="4004A99C" w14:textId="697C81B1" w:rsidR="008D5AF1" w:rsidDel="002965D2" w:rsidRDefault="008D5AF1">
            <w:pPr>
              <w:tabs>
                <w:tab w:val="left" w:pos="567"/>
              </w:tabs>
              <w:ind w:left="0" w:hanging="2"/>
              <w:outlineLvl w:val="9"/>
              <w:rPr>
                <w:del w:id="118" w:author="Author"/>
                <w:sz w:val="20"/>
                <w:szCs w:val="20"/>
              </w:rPr>
            </w:pPr>
          </w:p>
        </w:tc>
        <w:tc>
          <w:tcPr>
            <w:tcW w:w="2070" w:type="dxa"/>
          </w:tcPr>
          <w:p w14:paraId="4004A99D" w14:textId="4EF7503B" w:rsidR="008D5AF1" w:rsidDel="002965D2" w:rsidRDefault="004A75DF">
            <w:pPr>
              <w:tabs>
                <w:tab w:val="left" w:pos="567"/>
              </w:tabs>
              <w:ind w:left="0" w:hanging="2"/>
              <w:outlineLvl w:val="9"/>
              <w:rPr>
                <w:del w:id="119" w:author="Author"/>
                <w:sz w:val="20"/>
                <w:szCs w:val="20"/>
              </w:rPr>
            </w:pPr>
            <w:del w:id="120" w:author="Author">
              <w:r w:rsidDel="002965D2">
                <w:rPr>
                  <w:sz w:val="20"/>
                  <w:szCs w:val="20"/>
                </w:rPr>
                <w:delText>Akutt nyreskade</w:delText>
              </w:r>
            </w:del>
          </w:p>
        </w:tc>
        <w:tc>
          <w:tcPr>
            <w:tcW w:w="1530" w:type="dxa"/>
          </w:tcPr>
          <w:p w14:paraId="4004A99E" w14:textId="00CDC506" w:rsidR="008D5AF1" w:rsidDel="002965D2" w:rsidRDefault="008D5AF1">
            <w:pPr>
              <w:tabs>
                <w:tab w:val="left" w:pos="567"/>
              </w:tabs>
              <w:ind w:left="0" w:hanging="2"/>
              <w:outlineLvl w:val="9"/>
              <w:rPr>
                <w:del w:id="121" w:author="Author"/>
                <w:sz w:val="20"/>
                <w:szCs w:val="20"/>
              </w:rPr>
            </w:pPr>
          </w:p>
        </w:tc>
      </w:tr>
      <w:tr w:rsidR="008D5AF1" w14:paraId="4004A9A6" w14:textId="77777777">
        <w:tc>
          <w:tcPr>
            <w:tcW w:w="1994" w:type="dxa"/>
          </w:tcPr>
          <w:p w14:paraId="4004A9A0" w14:textId="77777777" w:rsidR="008D5AF1" w:rsidRDefault="004A75DF">
            <w:pPr>
              <w:tabs>
                <w:tab w:val="left" w:pos="567"/>
              </w:tabs>
              <w:ind w:left="0" w:hanging="2"/>
              <w:outlineLvl w:val="9"/>
              <w:rPr>
                <w:sz w:val="20"/>
                <w:szCs w:val="20"/>
                <w:u w:val="single"/>
              </w:rPr>
            </w:pPr>
            <w:r>
              <w:rPr>
                <w:sz w:val="20"/>
                <w:szCs w:val="20"/>
                <w:u w:val="single"/>
              </w:rPr>
              <w:t>Hud- og underhudssykdommer</w:t>
            </w:r>
          </w:p>
        </w:tc>
        <w:tc>
          <w:tcPr>
            <w:tcW w:w="1316" w:type="dxa"/>
          </w:tcPr>
          <w:p w14:paraId="4004A9A1" w14:textId="77777777" w:rsidR="008D5AF1" w:rsidRDefault="008D5AF1">
            <w:pPr>
              <w:tabs>
                <w:tab w:val="left" w:pos="567"/>
              </w:tabs>
              <w:ind w:left="0" w:hanging="2"/>
              <w:outlineLvl w:val="9"/>
              <w:rPr>
                <w:sz w:val="20"/>
                <w:szCs w:val="20"/>
              </w:rPr>
            </w:pPr>
          </w:p>
        </w:tc>
        <w:tc>
          <w:tcPr>
            <w:tcW w:w="1023" w:type="dxa"/>
          </w:tcPr>
          <w:p w14:paraId="4004A9A2" w14:textId="77777777" w:rsidR="008D5AF1" w:rsidRDefault="004A75DF">
            <w:pPr>
              <w:tabs>
                <w:tab w:val="left" w:pos="567"/>
              </w:tabs>
              <w:ind w:left="0" w:hanging="2"/>
              <w:outlineLvl w:val="9"/>
              <w:rPr>
                <w:sz w:val="20"/>
                <w:szCs w:val="20"/>
              </w:rPr>
            </w:pPr>
            <w:r>
              <w:rPr>
                <w:sz w:val="20"/>
                <w:szCs w:val="20"/>
              </w:rPr>
              <w:t>Utslett</w:t>
            </w:r>
          </w:p>
        </w:tc>
        <w:tc>
          <w:tcPr>
            <w:tcW w:w="1530" w:type="dxa"/>
          </w:tcPr>
          <w:p w14:paraId="4004A9A3" w14:textId="77777777" w:rsidR="008D5AF1" w:rsidRDefault="004A75DF">
            <w:pPr>
              <w:tabs>
                <w:tab w:val="left" w:pos="567"/>
              </w:tabs>
              <w:ind w:left="0" w:hanging="2"/>
              <w:outlineLvl w:val="9"/>
              <w:rPr>
                <w:sz w:val="20"/>
                <w:szCs w:val="20"/>
              </w:rPr>
            </w:pPr>
            <w:r>
              <w:rPr>
                <w:sz w:val="20"/>
                <w:szCs w:val="20"/>
              </w:rPr>
              <w:t xml:space="preserve">Alopesi, eksem, kløe </w:t>
            </w:r>
          </w:p>
        </w:tc>
        <w:tc>
          <w:tcPr>
            <w:tcW w:w="2070" w:type="dxa"/>
          </w:tcPr>
          <w:p w14:paraId="4004A9A4" w14:textId="77777777" w:rsidR="008D5AF1" w:rsidRDefault="004A75DF">
            <w:pPr>
              <w:tabs>
                <w:tab w:val="left" w:pos="567"/>
              </w:tabs>
              <w:ind w:left="0" w:hanging="2"/>
              <w:outlineLvl w:val="9"/>
              <w:rPr>
                <w:sz w:val="20"/>
                <w:szCs w:val="20"/>
              </w:rPr>
            </w:pPr>
            <w:r>
              <w:rPr>
                <w:sz w:val="20"/>
                <w:szCs w:val="20"/>
              </w:rPr>
              <w:t>Toksisk epidermal nekrolyse, Stevens-Johnsons syndrom, erythema multiforme</w:t>
            </w:r>
          </w:p>
        </w:tc>
        <w:tc>
          <w:tcPr>
            <w:tcW w:w="1530" w:type="dxa"/>
          </w:tcPr>
          <w:p w14:paraId="4004A9A5" w14:textId="77777777" w:rsidR="008D5AF1" w:rsidRDefault="008D5AF1">
            <w:pPr>
              <w:tabs>
                <w:tab w:val="left" w:pos="567"/>
              </w:tabs>
              <w:ind w:left="0" w:hanging="2"/>
              <w:outlineLvl w:val="9"/>
              <w:rPr>
                <w:sz w:val="20"/>
                <w:szCs w:val="20"/>
              </w:rPr>
            </w:pPr>
          </w:p>
        </w:tc>
      </w:tr>
      <w:tr w:rsidR="008D5AF1" w14:paraId="4004A9AE" w14:textId="77777777">
        <w:tc>
          <w:tcPr>
            <w:tcW w:w="1994" w:type="dxa"/>
          </w:tcPr>
          <w:p w14:paraId="4004A9A7" w14:textId="77777777" w:rsidR="008D5AF1" w:rsidRDefault="004A75DF">
            <w:pPr>
              <w:tabs>
                <w:tab w:val="left" w:pos="567"/>
              </w:tabs>
              <w:ind w:left="0" w:hanging="2"/>
              <w:outlineLvl w:val="9"/>
              <w:rPr>
                <w:sz w:val="20"/>
                <w:szCs w:val="20"/>
                <w:u w:val="single"/>
              </w:rPr>
            </w:pPr>
            <w:r>
              <w:rPr>
                <w:sz w:val="20"/>
                <w:szCs w:val="20"/>
                <w:u w:val="single"/>
              </w:rPr>
              <w:t>Sykdommer i muskler, bindevev og skjelett</w:t>
            </w:r>
          </w:p>
        </w:tc>
        <w:tc>
          <w:tcPr>
            <w:tcW w:w="1316" w:type="dxa"/>
          </w:tcPr>
          <w:p w14:paraId="4004A9A8" w14:textId="77777777" w:rsidR="008D5AF1" w:rsidRDefault="008D5AF1">
            <w:pPr>
              <w:tabs>
                <w:tab w:val="left" w:pos="567"/>
              </w:tabs>
              <w:ind w:left="0" w:hanging="2"/>
              <w:outlineLvl w:val="9"/>
              <w:rPr>
                <w:sz w:val="20"/>
                <w:szCs w:val="20"/>
              </w:rPr>
            </w:pPr>
          </w:p>
        </w:tc>
        <w:tc>
          <w:tcPr>
            <w:tcW w:w="1023" w:type="dxa"/>
          </w:tcPr>
          <w:p w14:paraId="4004A9A9" w14:textId="77777777" w:rsidR="008D5AF1" w:rsidRDefault="008D5AF1">
            <w:pPr>
              <w:tabs>
                <w:tab w:val="left" w:pos="567"/>
              </w:tabs>
              <w:ind w:left="0" w:hanging="2"/>
              <w:outlineLvl w:val="9"/>
              <w:rPr>
                <w:sz w:val="20"/>
                <w:szCs w:val="20"/>
              </w:rPr>
            </w:pPr>
          </w:p>
        </w:tc>
        <w:tc>
          <w:tcPr>
            <w:tcW w:w="1530" w:type="dxa"/>
          </w:tcPr>
          <w:p w14:paraId="4004A9AA" w14:textId="77777777" w:rsidR="008D5AF1" w:rsidRDefault="004A75DF">
            <w:pPr>
              <w:tabs>
                <w:tab w:val="left" w:pos="567"/>
              </w:tabs>
              <w:ind w:left="0" w:hanging="2"/>
              <w:outlineLvl w:val="9"/>
              <w:rPr>
                <w:sz w:val="20"/>
                <w:szCs w:val="20"/>
              </w:rPr>
            </w:pPr>
            <w:r>
              <w:rPr>
                <w:sz w:val="20"/>
                <w:szCs w:val="20"/>
              </w:rPr>
              <w:t>Muskelsvakhet, myalgi</w:t>
            </w:r>
          </w:p>
        </w:tc>
        <w:tc>
          <w:tcPr>
            <w:tcW w:w="2070" w:type="dxa"/>
          </w:tcPr>
          <w:p w14:paraId="4004A9AB" w14:textId="77777777" w:rsidR="008D5AF1" w:rsidRDefault="004A75DF">
            <w:pPr>
              <w:ind w:left="0" w:hanging="2"/>
              <w:outlineLvl w:val="9"/>
            </w:pPr>
            <w:r>
              <w:rPr>
                <w:sz w:val="20"/>
                <w:szCs w:val="20"/>
              </w:rPr>
              <w:t>Rabdomyolyse og økt kreatinfosfokinase i blodet</w:t>
            </w:r>
            <w:r>
              <w:rPr>
                <w:vertAlign w:val="superscript"/>
              </w:rPr>
              <w:t>(3)</w:t>
            </w:r>
          </w:p>
          <w:p w14:paraId="4004A9AC" w14:textId="77777777" w:rsidR="008D5AF1" w:rsidRDefault="008D5AF1">
            <w:pPr>
              <w:tabs>
                <w:tab w:val="left" w:pos="567"/>
              </w:tabs>
              <w:ind w:leftChars="0" w:left="0" w:firstLineChars="0" w:firstLine="0"/>
              <w:outlineLvl w:val="9"/>
              <w:rPr>
                <w:sz w:val="20"/>
                <w:szCs w:val="20"/>
              </w:rPr>
            </w:pPr>
          </w:p>
        </w:tc>
        <w:tc>
          <w:tcPr>
            <w:tcW w:w="1530" w:type="dxa"/>
          </w:tcPr>
          <w:p w14:paraId="4004A9AD" w14:textId="77777777" w:rsidR="008D5AF1" w:rsidRDefault="008D5AF1">
            <w:pPr>
              <w:tabs>
                <w:tab w:val="left" w:pos="567"/>
              </w:tabs>
              <w:ind w:left="0" w:hanging="2"/>
              <w:outlineLvl w:val="9"/>
              <w:rPr>
                <w:sz w:val="20"/>
                <w:szCs w:val="20"/>
              </w:rPr>
            </w:pPr>
          </w:p>
        </w:tc>
      </w:tr>
      <w:tr w:rsidR="002965D2" w14:paraId="13DA961E" w14:textId="77777777">
        <w:trPr>
          <w:ins w:id="122" w:author="Author"/>
        </w:trPr>
        <w:tc>
          <w:tcPr>
            <w:tcW w:w="1994" w:type="dxa"/>
          </w:tcPr>
          <w:p w14:paraId="5CD07385" w14:textId="27CCED7A" w:rsidR="002965D2" w:rsidRDefault="002965D2">
            <w:pPr>
              <w:tabs>
                <w:tab w:val="left" w:pos="567"/>
              </w:tabs>
              <w:ind w:left="0" w:hanging="2"/>
              <w:outlineLvl w:val="9"/>
              <w:rPr>
                <w:ins w:id="123" w:author="Author"/>
                <w:sz w:val="20"/>
                <w:szCs w:val="20"/>
                <w:u w:val="single"/>
              </w:rPr>
            </w:pPr>
            <w:ins w:id="124" w:author="Author">
              <w:r>
                <w:rPr>
                  <w:sz w:val="20"/>
                  <w:szCs w:val="20"/>
                  <w:u w:val="single"/>
                </w:rPr>
                <w:t>Sykdommer i nyre og urinveier</w:t>
              </w:r>
            </w:ins>
          </w:p>
        </w:tc>
        <w:tc>
          <w:tcPr>
            <w:tcW w:w="1316" w:type="dxa"/>
          </w:tcPr>
          <w:p w14:paraId="43ECAE53" w14:textId="77777777" w:rsidR="002965D2" w:rsidRDefault="002965D2">
            <w:pPr>
              <w:tabs>
                <w:tab w:val="left" w:pos="567"/>
              </w:tabs>
              <w:ind w:left="0" w:hanging="2"/>
              <w:outlineLvl w:val="9"/>
              <w:rPr>
                <w:ins w:id="125" w:author="Author"/>
                <w:sz w:val="20"/>
                <w:szCs w:val="20"/>
              </w:rPr>
            </w:pPr>
          </w:p>
        </w:tc>
        <w:tc>
          <w:tcPr>
            <w:tcW w:w="1023" w:type="dxa"/>
          </w:tcPr>
          <w:p w14:paraId="69E88D67" w14:textId="77777777" w:rsidR="002965D2" w:rsidRDefault="002965D2">
            <w:pPr>
              <w:tabs>
                <w:tab w:val="left" w:pos="567"/>
              </w:tabs>
              <w:ind w:left="0" w:hanging="2"/>
              <w:outlineLvl w:val="9"/>
              <w:rPr>
                <w:ins w:id="126" w:author="Author"/>
                <w:sz w:val="20"/>
                <w:szCs w:val="20"/>
              </w:rPr>
            </w:pPr>
          </w:p>
        </w:tc>
        <w:tc>
          <w:tcPr>
            <w:tcW w:w="1530" w:type="dxa"/>
          </w:tcPr>
          <w:p w14:paraId="19858DCC" w14:textId="77777777" w:rsidR="002965D2" w:rsidRDefault="002965D2">
            <w:pPr>
              <w:tabs>
                <w:tab w:val="left" w:pos="567"/>
              </w:tabs>
              <w:ind w:left="0" w:hanging="2"/>
              <w:outlineLvl w:val="9"/>
              <w:rPr>
                <w:ins w:id="127" w:author="Author"/>
                <w:sz w:val="20"/>
                <w:szCs w:val="20"/>
              </w:rPr>
            </w:pPr>
          </w:p>
        </w:tc>
        <w:tc>
          <w:tcPr>
            <w:tcW w:w="2070" w:type="dxa"/>
          </w:tcPr>
          <w:p w14:paraId="339D9BBC" w14:textId="7450477D" w:rsidR="002965D2" w:rsidRDefault="002965D2">
            <w:pPr>
              <w:tabs>
                <w:tab w:val="left" w:pos="567"/>
              </w:tabs>
              <w:ind w:left="0" w:hanging="2"/>
              <w:outlineLvl w:val="9"/>
              <w:rPr>
                <w:ins w:id="128" w:author="Author"/>
                <w:sz w:val="20"/>
                <w:szCs w:val="20"/>
              </w:rPr>
            </w:pPr>
            <w:ins w:id="129" w:author="Author">
              <w:r>
                <w:rPr>
                  <w:sz w:val="20"/>
                  <w:szCs w:val="20"/>
                </w:rPr>
                <w:t>Akutt nyreskade</w:t>
              </w:r>
            </w:ins>
          </w:p>
        </w:tc>
        <w:tc>
          <w:tcPr>
            <w:tcW w:w="1530" w:type="dxa"/>
          </w:tcPr>
          <w:p w14:paraId="406C3FDB" w14:textId="77777777" w:rsidR="002965D2" w:rsidRDefault="002965D2">
            <w:pPr>
              <w:tabs>
                <w:tab w:val="left" w:pos="567"/>
              </w:tabs>
              <w:ind w:left="0" w:hanging="2"/>
              <w:outlineLvl w:val="9"/>
              <w:rPr>
                <w:ins w:id="130" w:author="Author"/>
                <w:sz w:val="20"/>
                <w:szCs w:val="20"/>
              </w:rPr>
            </w:pPr>
          </w:p>
        </w:tc>
      </w:tr>
      <w:tr w:rsidR="008D5AF1" w14:paraId="4004A9B5" w14:textId="77777777">
        <w:tc>
          <w:tcPr>
            <w:tcW w:w="1994" w:type="dxa"/>
          </w:tcPr>
          <w:p w14:paraId="4004A9AF" w14:textId="77777777" w:rsidR="008D5AF1" w:rsidRDefault="004A75DF">
            <w:pPr>
              <w:tabs>
                <w:tab w:val="left" w:pos="567"/>
              </w:tabs>
              <w:ind w:left="0" w:hanging="2"/>
              <w:outlineLvl w:val="9"/>
              <w:rPr>
                <w:sz w:val="20"/>
                <w:szCs w:val="20"/>
                <w:u w:val="single"/>
              </w:rPr>
            </w:pPr>
            <w:r>
              <w:rPr>
                <w:sz w:val="20"/>
                <w:szCs w:val="20"/>
                <w:u w:val="single"/>
              </w:rPr>
              <w:t>Generelle lidelser og reaksjoner på administrasjonsstedet</w:t>
            </w:r>
          </w:p>
        </w:tc>
        <w:tc>
          <w:tcPr>
            <w:tcW w:w="1316" w:type="dxa"/>
          </w:tcPr>
          <w:p w14:paraId="4004A9B0" w14:textId="77777777" w:rsidR="008D5AF1" w:rsidRDefault="008D5AF1">
            <w:pPr>
              <w:tabs>
                <w:tab w:val="left" w:pos="567"/>
              </w:tabs>
              <w:ind w:left="0" w:hanging="2"/>
              <w:outlineLvl w:val="9"/>
              <w:rPr>
                <w:sz w:val="20"/>
                <w:szCs w:val="20"/>
              </w:rPr>
            </w:pPr>
          </w:p>
        </w:tc>
        <w:tc>
          <w:tcPr>
            <w:tcW w:w="1023" w:type="dxa"/>
          </w:tcPr>
          <w:p w14:paraId="4004A9B1" w14:textId="77777777" w:rsidR="008D5AF1" w:rsidRDefault="004A75DF">
            <w:pPr>
              <w:tabs>
                <w:tab w:val="left" w:pos="567"/>
              </w:tabs>
              <w:ind w:left="0" w:hanging="2"/>
              <w:outlineLvl w:val="9"/>
              <w:rPr>
                <w:sz w:val="20"/>
                <w:szCs w:val="20"/>
              </w:rPr>
            </w:pPr>
            <w:r>
              <w:rPr>
                <w:sz w:val="20"/>
                <w:szCs w:val="20"/>
              </w:rPr>
              <w:t>Asteni/fatigue</w:t>
            </w:r>
          </w:p>
        </w:tc>
        <w:tc>
          <w:tcPr>
            <w:tcW w:w="1530" w:type="dxa"/>
          </w:tcPr>
          <w:p w14:paraId="4004A9B2" w14:textId="77777777" w:rsidR="008D5AF1" w:rsidRDefault="008D5AF1">
            <w:pPr>
              <w:tabs>
                <w:tab w:val="left" w:pos="567"/>
              </w:tabs>
              <w:ind w:left="0" w:hanging="2"/>
              <w:outlineLvl w:val="9"/>
              <w:rPr>
                <w:sz w:val="20"/>
                <w:szCs w:val="20"/>
              </w:rPr>
            </w:pPr>
          </w:p>
        </w:tc>
        <w:tc>
          <w:tcPr>
            <w:tcW w:w="2070" w:type="dxa"/>
          </w:tcPr>
          <w:p w14:paraId="4004A9B3" w14:textId="77777777" w:rsidR="008D5AF1" w:rsidRDefault="008D5AF1">
            <w:pPr>
              <w:tabs>
                <w:tab w:val="left" w:pos="567"/>
              </w:tabs>
              <w:ind w:left="0" w:hanging="2"/>
              <w:outlineLvl w:val="9"/>
              <w:rPr>
                <w:sz w:val="20"/>
                <w:szCs w:val="20"/>
              </w:rPr>
            </w:pPr>
          </w:p>
        </w:tc>
        <w:tc>
          <w:tcPr>
            <w:tcW w:w="1530" w:type="dxa"/>
          </w:tcPr>
          <w:p w14:paraId="4004A9B4" w14:textId="77777777" w:rsidR="008D5AF1" w:rsidRDefault="008D5AF1">
            <w:pPr>
              <w:tabs>
                <w:tab w:val="left" w:pos="567"/>
              </w:tabs>
              <w:ind w:left="0" w:hanging="2"/>
              <w:outlineLvl w:val="9"/>
              <w:rPr>
                <w:sz w:val="20"/>
                <w:szCs w:val="20"/>
              </w:rPr>
            </w:pPr>
          </w:p>
        </w:tc>
      </w:tr>
      <w:tr w:rsidR="008D5AF1" w14:paraId="4004A9BC" w14:textId="77777777">
        <w:tc>
          <w:tcPr>
            <w:tcW w:w="1994" w:type="dxa"/>
          </w:tcPr>
          <w:p w14:paraId="4004A9B6" w14:textId="77777777" w:rsidR="008D5AF1" w:rsidRDefault="004A75DF">
            <w:pPr>
              <w:tabs>
                <w:tab w:val="left" w:pos="567"/>
              </w:tabs>
              <w:ind w:left="0" w:hanging="2"/>
              <w:outlineLvl w:val="9"/>
              <w:rPr>
                <w:sz w:val="20"/>
                <w:szCs w:val="20"/>
                <w:u w:val="single"/>
              </w:rPr>
            </w:pPr>
            <w:r>
              <w:rPr>
                <w:sz w:val="20"/>
                <w:szCs w:val="20"/>
                <w:u w:val="single"/>
              </w:rPr>
              <w:t>Skader, forgiftninger og komplikasjoner ved medisinske prosedyrer</w:t>
            </w:r>
          </w:p>
        </w:tc>
        <w:tc>
          <w:tcPr>
            <w:tcW w:w="1316" w:type="dxa"/>
          </w:tcPr>
          <w:p w14:paraId="4004A9B7" w14:textId="77777777" w:rsidR="008D5AF1" w:rsidRDefault="008D5AF1">
            <w:pPr>
              <w:tabs>
                <w:tab w:val="left" w:pos="567"/>
              </w:tabs>
              <w:ind w:left="0" w:hanging="2"/>
              <w:outlineLvl w:val="9"/>
              <w:rPr>
                <w:sz w:val="20"/>
                <w:szCs w:val="20"/>
              </w:rPr>
            </w:pPr>
          </w:p>
        </w:tc>
        <w:tc>
          <w:tcPr>
            <w:tcW w:w="1023" w:type="dxa"/>
          </w:tcPr>
          <w:p w14:paraId="4004A9B8" w14:textId="77777777" w:rsidR="008D5AF1" w:rsidRDefault="008D5AF1">
            <w:pPr>
              <w:tabs>
                <w:tab w:val="left" w:pos="567"/>
              </w:tabs>
              <w:ind w:left="0" w:hanging="2"/>
              <w:outlineLvl w:val="9"/>
              <w:rPr>
                <w:sz w:val="20"/>
                <w:szCs w:val="20"/>
              </w:rPr>
            </w:pPr>
          </w:p>
        </w:tc>
        <w:tc>
          <w:tcPr>
            <w:tcW w:w="1530" w:type="dxa"/>
          </w:tcPr>
          <w:p w14:paraId="4004A9B9" w14:textId="77777777" w:rsidR="008D5AF1" w:rsidRDefault="004A75DF">
            <w:pPr>
              <w:tabs>
                <w:tab w:val="left" w:pos="567"/>
              </w:tabs>
              <w:ind w:left="0" w:hanging="2"/>
              <w:outlineLvl w:val="9"/>
              <w:rPr>
                <w:sz w:val="20"/>
                <w:szCs w:val="20"/>
              </w:rPr>
            </w:pPr>
            <w:r>
              <w:rPr>
                <w:sz w:val="20"/>
                <w:szCs w:val="20"/>
              </w:rPr>
              <w:t>Skade</w:t>
            </w:r>
          </w:p>
        </w:tc>
        <w:tc>
          <w:tcPr>
            <w:tcW w:w="2070" w:type="dxa"/>
          </w:tcPr>
          <w:p w14:paraId="4004A9BA" w14:textId="77777777" w:rsidR="008D5AF1" w:rsidRDefault="008D5AF1">
            <w:pPr>
              <w:tabs>
                <w:tab w:val="left" w:pos="567"/>
              </w:tabs>
              <w:ind w:left="0" w:hanging="2"/>
              <w:outlineLvl w:val="9"/>
              <w:rPr>
                <w:sz w:val="20"/>
                <w:szCs w:val="20"/>
              </w:rPr>
            </w:pPr>
          </w:p>
        </w:tc>
        <w:tc>
          <w:tcPr>
            <w:tcW w:w="1530" w:type="dxa"/>
          </w:tcPr>
          <w:p w14:paraId="4004A9BB" w14:textId="77777777" w:rsidR="008D5AF1" w:rsidRDefault="008D5AF1">
            <w:pPr>
              <w:tabs>
                <w:tab w:val="left" w:pos="567"/>
              </w:tabs>
              <w:ind w:left="0" w:hanging="2"/>
              <w:outlineLvl w:val="9"/>
              <w:rPr>
                <w:sz w:val="20"/>
                <w:szCs w:val="20"/>
              </w:rPr>
            </w:pPr>
          </w:p>
        </w:tc>
      </w:tr>
    </w:tbl>
    <w:p w14:paraId="4004A9BD" w14:textId="77777777" w:rsidR="008D5AF1" w:rsidRDefault="004A75DF">
      <w:pPr>
        <w:tabs>
          <w:tab w:val="left" w:pos="567"/>
        </w:tabs>
        <w:ind w:left="0" w:hanging="2"/>
        <w:outlineLvl w:val="9"/>
      </w:pPr>
      <w:r>
        <w:rPr>
          <w:vertAlign w:val="superscript"/>
        </w:rPr>
        <w:t>(1)</w:t>
      </w:r>
      <w:r>
        <w:t xml:space="preserve"> Se Beskrivelse av utvalgte bivirkninger</w:t>
      </w:r>
      <w:r>
        <w:rPr>
          <w:lang w:eastAsia="en-GB"/>
        </w:rPr>
        <w:t>.</w:t>
      </w:r>
      <w:r>
        <w:t xml:space="preserve"> </w:t>
      </w:r>
    </w:p>
    <w:p w14:paraId="4004A9BE" w14:textId="77777777" w:rsidR="008D5AF1" w:rsidRDefault="004A75DF">
      <w:pPr>
        <w:tabs>
          <w:tab w:val="left" w:pos="567"/>
        </w:tabs>
        <w:ind w:left="0" w:hanging="2"/>
        <w:outlineLvl w:val="9"/>
      </w:pPr>
      <w:r>
        <w:rPr>
          <w:vertAlign w:val="superscript"/>
        </w:rPr>
        <w:t>(2)</w:t>
      </w:r>
      <w:r>
        <w:t xml:space="preserve"> Svært sjeldne tilfeller av utvikling av tvangslidelser (OCD) hos pasienter med underliggende historikk med OCD eller psykiatrisk sykdom er sett etter markedsføring.</w:t>
      </w:r>
    </w:p>
    <w:p w14:paraId="4004A9BF" w14:textId="77777777" w:rsidR="008D5AF1" w:rsidRDefault="004A75DF">
      <w:pPr>
        <w:spacing w:line="240" w:lineRule="auto"/>
        <w:ind w:left="0" w:hanging="2"/>
        <w:outlineLvl w:val="9"/>
        <w:rPr>
          <w:u w:val="single"/>
        </w:rPr>
      </w:pPr>
      <w:r>
        <w:rPr>
          <w:vertAlign w:val="superscript"/>
        </w:rPr>
        <w:t>(3)</w:t>
      </w:r>
      <w:r>
        <w:t xml:space="preserve"> Prevalensen er signifikant høyere hos japanske pasienter enn hos ikke-japanske pasienter.</w:t>
      </w:r>
    </w:p>
    <w:p w14:paraId="4004A9C0" w14:textId="77777777" w:rsidR="008D5AF1" w:rsidRDefault="008D5AF1">
      <w:pPr>
        <w:tabs>
          <w:tab w:val="left" w:pos="567"/>
        </w:tabs>
        <w:ind w:left="0" w:hanging="2"/>
        <w:outlineLvl w:val="9"/>
      </w:pPr>
    </w:p>
    <w:p w14:paraId="4004A9C1" w14:textId="77777777" w:rsidR="008D5AF1" w:rsidRDefault="004A75DF">
      <w:pPr>
        <w:keepNext/>
        <w:tabs>
          <w:tab w:val="left" w:pos="567"/>
        </w:tabs>
        <w:ind w:left="0" w:hanging="2"/>
        <w:outlineLvl w:val="9"/>
        <w:rPr>
          <w:u w:val="single"/>
        </w:rPr>
      </w:pPr>
      <w:r>
        <w:rPr>
          <w:u w:val="single"/>
        </w:rPr>
        <w:lastRenderedPageBreak/>
        <w:t>Beskrivelse av utvalgte bivirkninger</w:t>
      </w:r>
    </w:p>
    <w:p w14:paraId="4004A9C2" w14:textId="77777777" w:rsidR="008D5AF1" w:rsidRDefault="008D5AF1">
      <w:pPr>
        <w:keepNext/>
        <w:tabs>
          <w:tab w:val="left" w:pos="567"/>
        </w:tabs>
        <w:ind w:left="0" w:hanging="2"/>
        <w:outlineLvl w:val="9"/>
      </w:pPr>
    </w:p>
    <w:p w14:paraId="4004A9C3" w14:textId="77777777" w:rsidR="008D5AF1" w:rsidRDefault="004A75DF">
      <w:pPr>
        <w:keepNext/>
        <w:tabs>
          <w:tab w:val="left" w:pos="567"/>
        </w:tabs>
        <w:ind w:left="0" w:hanging="2"/>
        <w:outlineLvl w:val="9"/>
        <w:rPr>
          <w:i/>
          <w:iCs/>
        </w:rPr>
      </w:pPr>
      <w:r>
        <w:rPr>
          <w:i/>
          <w:iCs/>
        </w:rPr>
        <w:t>Overfølsomhetsreaksjoner som omfatter flere organer</w:t>
      </w:r>
    </w:p>
    <w:p w14:paraId="4004A9C4" w14:textId="77777777" w:rsidR="008D5AF1" w:rsidRDefault="004A75DF">
      <w:pPr>
        <w:keepNext/>
        <w:tabs>
          <w:tab w:val="left" w:pos="567"/>
        </w:tabs>
        <w:ind w:left="0" w:hanging="2"/>
        <w:outlineLvl w:val="9"/>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p w14:paraId="4004A9C5" w14:textId="77777777" w:rsidR="008D5AF1" w:rsidRDefault="008D5AF1">
      <w:pPr>
        <w:keepNext/>
        <w:tabs>
          <w:tab w:val="left" w:pos="567"/>
        </w:tabs>
        <w:ind w:left="0" w:hanging="2"/>
        <w:outlineLvl w:val="9"/>
      </w:pPr>
    </w:p>
    <w:p w14:paraId="4004A9C6" w14:textId="77777777" w:rsidR="008D5AF1" w:rsidRDefault="004A75DF">
      <w:pPr>
        <w:keepNext/>
        <w:tabs>
          <w:tab w:val="left" w:pos="567"/>
        </w:tabs>
        <w:ind w:left="0" w:hanging="2"/>
        <w:outlineLvl w:val="9"/>
      </w:pPr>
      <w:r>
        <w:t>Risikoen for anoreksi er høyere når levetiracetam gis samtidig med topiramat.</w:t>
      </w:r>
    </w:p>
    <w:p w14:paraId="4004A9C7" w14:textId="77777777" w:rsidR="008D5AF1" w:rsidRDefault="004A75DF">
      <w:pPr>
        <w:keepNext/>
        <w:tabs>
          <w:tab w:val="left" w:pos="567"/>
        </w:tabs>
        <w:ind w:left="0" w:hanging="2"/>
        <w:outlineLvl w:val="9"/>
      </w:pPr>
      <w:r>
        <w:t>I flere tilfeller av alopesi ble det sett bedring når levetiracetam ble seponert.</w:t>
      </w:r>
    </w:p>
    <w:p w14:paraId="4004A9C8" w14:textId="77777777" w:rsidR="008D5AF1" w:rsidRDefault="004A75DF">
      <w:pPr>
        <w:tabs>
          <w:tab w:val="left" w:pos="567"/>
        </w:tabs>
        <w:ind w:left="0" w:hanging="2"/>
        <w:outlineLvl w:val="9"/>
      </w:pPr>
      <w:r>
        <w:t>Beinmargssuppresjon ble funnet i noen av tilfellene av pancytopeni.</w:t>
      </w:r>
    </w:p>
    <w:p w14:paraId="4004A9C9" w14:textId="77777777" w:rsidR="008D5AF1" w:rsidRDefault="008D5AF1">
      <w:pPr>
        <w:tabs>
          <w:tab w:val="left" w:pos="567"/>
        </w:tabs>
        <w:ind w:left="0" w:hanging="2"/>
        <w:outlineLvl w:val="9"/>
      </w:pPr>
    </w:p>
    <w:p w14:paraId="4004A9CA" w14:textId="77777777" w:rsidR="008D5AF1" w:rsidRDefault="004A75DF">
      <w:pPr>
        <w:tabs>
          <w:tab w:val="left" w:pos="567"/>
        </w:tabs>
        <w:ind w:left="0" w:hanging="2"/>
        <w:outlineLvl w:val="9"/>
      </w:pPr>
      <w:r>
        <w:t>Tilfeller av encefalopati oppsto vanligvis i begynnelsen av behandlingen (fra få dager til noen få måneder) og var reversible etter seponering av behandling.</w:t>
      </w:r>
    </w:p>
    <w:p w14:paraId="4004A9CB" w14:textId="77777777" w:rsidR="008D5AF1" w:rsidRDefault="008D5AF1">
      <w:pPr>
        <w:tabs>
          <w:tab w:val="left" w:pos="567"/>
        </w:tabs>
        <w:ind w:left="0" w:hanging="2"/>
        <w:outlineLvl w:val="9"/>
      </w:pPr>
    </w:p>
    <w:p w14:paraId="4004A9CC" w14:textId="77777777" w:rsidR="008D5AF1" w:rsidRDefault="004A75DF">
      <w:pPr>
        <w:keepNext/>
        <w:tabs>
          <w:tab w:val="left" w:pos="567"/>
        </w:tabs>
        <w:ind w:left="0" w:hanging="2"/>
        <w:outlineLvl w:val="9"/>
        <w:rPr>
          <w:u w:val="single"/>
        </w:rPr>
      </w:pPr>
      <w:r>
        <w:rPr>
          <w:u w:val="single"/>
        </w:rPr>
        <w:t>Pediatrisk populasjon</w:t>
      </w:r>
    </w:p>
    <w:p w14:paraId="4004A9CD" w14:textId="77777777" w:rsidR="008D5AF1" w:rsidRDefault="008D5AF1">
      <w:pPr>
        <w:keepNext/>
        <w:tabs>
          <w:tab w:val="left" w:pos="567"/>
        </w:tabs>
        <w:ind w:left="0" w:hanging="2"/>
        <w:outlineLvl w:val="9"/>
      </w:pPr>
    </w:p>
    <w:p w14:paraId="4004A9CE" w14:textId="77777777" w:rsidR="008D5AF1" w:rsidRDefault="004A75DF">
      <w:pPr>
        <w:tabs>
          <w:tab w:val="left" w:pos="-426"/>
        </w:tabs>
        <w:ind w:left="0" w:hanging="2"/>
        <w:outlineLvl w:val="9"/>
      </w:pPr>
      <w: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4004A9CF" w14:textId="77777777" w:rsidR="008D5AF1" w:rsidRDefault="008D5AF1">
      <w:pPr>
        <w:tabs>
          <w:tab w:val="left" w:pos="567"/>
        </w:tabs>
        <w:ind w:left="0" w:hanging="2"/>
        <w:outlineLvl w:val="9"/>
      </w:pPr>
    </w:p>
    <w:p w14:paraId="4004A9D0" w14:textId="77777777" w:rsidR="008D5AF1" w:rsidRDefault="004A75DF">
      <w:pPr>
        <w:tabs>
          <w:tab w:val="left" w:pos="-567"/>
        </w:tabs>
        <w:ind w:left="0" w:hanging="2"/>
        <w:outlineLvl w:val="9"/>
      </w:pPr>
      <w:r>
        <w:t>I tillegg er 101 spedbarn yngre enn 12 måneder eksponert i en sikkerhetsstudie etter markedsføring. Det er ikke gjort noen nye funn vedrørende sikkerheten av levetiracetam hos spedbarn yngre enn 12 måneder med epilepsi.</w:t>
      </w:r>
    </w:p>
    <w:p w14:paraId="4004A9D1" w14:textId="77777777" w:rsidR="008D5AF1" w:rsidRDefault="008D5AF1">
      <w:pPr>
        <w:tabs>
          <w:tab w:val="left" w:pos="-567"/>
        </w:tabs>
        <w:ind w:left="0" w:hanging="2"/>
        <w:outlineLvl w:val="9"/>
      </w:pPr>
    </w:p>
    <w:p w14:paraId="4004A9D2" w14:textId="77777777" w:rsidR="008D5AF1" w:rsidRDefault="004A75DF">
      <w:pPr>
        <w:tabs>
          <w:tab w:val="left" w:pos="-567"/>
        </w:tabs>
        <w:ind w:left="0" w:hanging="2"/>
        <w:outlineLvl w:val="9"/>
      </w:pPr>
      <w:r>
        <w:t>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 unormal atferd (vanlig, 5,6 %), og letargi (vanlig, 3,9 %) hyppigere rapportert enn i andre 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4004A9D3" w14:textId="77777777" w:rsidR="008D5AF1" w:rsidRDefault="008D5AF1">
      <w:pPr>
        <w:ind w:left="0" w:hanging="2"/>
        <w:outlineLvl w:val="9"/>
      </w:pPr>
    </w:p>
    <w:p w14:paraId="4004A9D4" w14:textId="77777777" w:rsidR="008D5AF1" w:rsidRDefault="004A75DF">
      <w:pPr>
        <w:ind w:left="0" w:hanging="2"/>
        <w:outlineLvl w:val="9"/>
      </w:pPr>
      <w:r>
        <w:t>I en dobbeltblind, placebokontrollert pediatrisk sikkerhetsstudie med et ”non-inferiority”-design ble kognitive og nevropsykologiske effekter av levetiracetam undersøkt hos barn i alderen 4–16 år med partielle epileptiske anfall. Det ble konkludert med at Keppra ikke var forskjellig (”non-inferior”) fra 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4004A9D5" w14:textId="77777777" w:rsidR="008D5AF1" w:rsidRDefault="008D5AF1">
      <w:pPr>
        <w:tabs>
          <w:tab w:val="left" w:pos="567"/>
        </w:tabs>
        <w:ind w:left="0" w:hanging="2"/>
        <w:outlineLvl w:val="9"/>
      </w:pPr>
    </w:p>
    <w:p w14:paraId="4004A9D6" w14:textId="77777777" w:rsidR="008D5AF1" w:rsidRDefault="004A75DF">
      <w:pPr>
        <w:ind w:left="0" w:hanging="2"/>
        <w:jc w:val="both"/>
        <w:outlineLvl w:val="9"/>
        <w:rPr>
          <w:u w:val="single"/>
        </w:rPr>
      </w:pPr>
      <w:r>
        <w:rPr>
          <w:u w:val="single"/>
        </w:rPr>
        <w:t>Melding av mistenkte bivirkninger</w:t>
      </w:r>
    </w:p>
    <w:p w14:paraId="4004A9D7" w14:textId="77777777" w:rsidR="008D5AF1" w:rsidRDefault="004A75DF">
      <w:pPr>
        <w:ind w:left="0" w:hanging="2"/>
        <w:outlineLvl w:val="9"/>
      </w:pPr>
      <w:r>
        <w:t xml:space="preserve">Melding av mistenkte bivirkninger etter godkjenning av legemidlet er viktig. Det gjør det mulig å overvåke forholdet mellom nytte og risiko for legemidlet kontinuerlig. Helsepersonell oppfordres til å </w:t>
      </w:r>
      <w:r>
        <w:lastRenderedPageBreak/>
        <w:t xml:space="preserve">melde enhver mistenkt bivirkning. Dette gjøres via </w:t>
      </w:r>
      <w:r>
        <w:rPr>
          <w:highlight w:val="lightGray"/>
        </w:rPr>
        <w:t xml:space="preserve">det nasjonale meldesystemet som beskrevet i </w:t>
      </w:r>
      <w:hyperlink r:id="rId12">
        <w:r w:rsidR="008D5AF1">
          <w:rPr>
            <w:color w:val="0000FF"/>
            <w:highlight w:val="lightGray"/>
            <w:u w:val="single"/>
          </w:rPr>
          <w:t>Appendix V</w:t>
        </w:r>
      </w:hyperlink>
      <w:r>
        <w:t>.</w:t>
      </w:r>
    </w:p>
    <w:p w14:paraId="4004A9D8" w14:textId="77777777" w:rsidR="008D5AF1" w:rsidRDefault="008D5AF1">
      <w:pPr>
        <w:tabs>
          <w:tab w:val="left" w:pos="567"/>
        </w:tabs>
        <w:ind w:left="0" w:hanging="2"/>
        <w:outlineLvl w:val="9"/>
      </w:pPr>
    </w:p>
    <w:p w14:paraId="4004A9D9" w14:textId="77777777" w:rsidR="008D5AF1" w:rsidRDefault="004A75DF">
      <w:pPr>
        <w:keepNext/>
        <w:tabs>
          <w:tab w:val="left" w:pos="567"/>
        </w:tabs>
        <w:ind w:left="0" w:hanging="2"/>
        <w:outlineLvl w:val="9"/>
      </w:pPr>
      <w:r>
        <w:rPr>
          <w:b/>
        </w:rPr>
        <w:t>4.9</w:t>
      </w:r>
      <w:r>
        <w:rPr>
          <w:b/>
        </w:rPr>
        <w:tab/>
        <w:t>Overdosering</w:t>
      </w:r>
    </w:p>
    <w:p w14:paraId="4004A9DA" w14:textId="77777777" w:rsidR="008D5AF1" w:rsidRDefault="008D5AF1">
      <w:pPr>
        <w:keepNext/>
        <w:tabs>
          <w:tab w:val="left" w:pos="567"/>
        </w:tabs>
        <w:ind w:left="0" w:hanging="2"/>
        <w:outlineLvl w:val="9"/>
      </w:pPr>
    </w:p>
    <w:p w14:paraId="4004A9DB" w14:textId="77777777" w:rsidR="008D5AF1" w:rsidRDefault="004A75DF">
      <w:pPr>
        <w:pStyle w:val="2"/>
        <w:ind w:hanging="2"/>
      </w:pPr>
      <w:r>
        <w:t>Symptomer</w:t>
      </w:r>
    </w:p>
    <w:p w14:paraId="4004A9DC" w14:textId="77777777" w:rsidR="008D5AF1" w:rsidRDefault="008D5AF1">
      <w:pPr>
        <w:keepNext/>
        <w:tabs>
          <w:tab w:val="left" w:pos="567"/>
        </w:tabs>
        <w:ind w:left="0" w:hanging="2"/>
        <w:outlineLvl w:val="9"/>
        <w:rPr>
          <w:u w:val="single"/>
        </w:rPr>
      </w:pPr>
    </w:p>
    <w:p w14:paraId="4004A9DD" w14:textId="77777777" w:rsidR="008D5AF1" w:rsidRDefault="004A75DF">
      <w:pPr>
        <w:tabs>
          <w:tab w:val="left" w:pos="567"/>
        </w:tabs>
        <w:ind w:left="0" w:hanging="2"/>
        <w:outlineLvl w:val="9"/>
      </w:pPr>
      <w:r>
        <w:t>Somnolens, agitasjon, aggresjon, nedsatt bevissthetsnivå, nedsatt respirasjon og koma ble observert ved overdosering med Keppra.</w:t>
      </w:r>
    </w:p>
    <w:p w14:paraId="4004A9DE" w14:textId="77777777" w:rsidR="008D5AF1" w:rsidRDefault="008D5AF1">
      <w:pPr>
        <w:tabs>
          <w:tab w:val="left" w:pos="567"/>
        </w:tabs>
        <w:ind w:left="0" w:hanging="2"/>
        <w:outlineLvl w:val="9"/>
      </w:pPr>
    </w:p>
    <w:p w14:paraId="4004A9DF" w14:textId="77777777" w:rsidR="008D5AF1" w:rsidRDefault="004A75DF">
      <w:pPr>
        <w:pStyle w:val="22"/>
        <w:ind w:hanging="2"/>
      </w:pPr>
      <w:r>
        <w:t>Behandling av overdosering</w:t>
      </w:r>
    </w:p>
    <w:p w14:paraId="4004A9E0" w14:textId="77777777" w:rsidR="008D5AF1" w:rsidRDefault="008D5AF1">
      <w:pPr>
        <w:keepNext/>
        <w:tabs>
          <w:tab w:val="left" w:pos="567"/>
        </w:tabs>
        <w:ind w:left="0" w:hanging="2"/>
        <w:outlineLvl w:val="9"/>
        <w:rPr>
          <w:u w:val="single"/>
        </w:rPr>
      </w:pPr>
    </w:p>
    <w:p w14:paraId="4004A9E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Etter en akutt overdose kan magen tømmes ved hjelp av mageskylling eller fremkalling av brekninger.</w:t>
      </w:r>
    </w:p>
    <w:p w14:paraId="4004A9E2" w14:textId="77777777" w:rsidR="008D5AF1" w:rsidRDefault="004A75DF">
      <w:pPr>
        <w:tabs>
          <w:tab w:val="left" w:pos="567"/>
        </w:tabs>
        <w:ind w:left="0" w:hanging="2"/>
        <w:outlineLvl w:val="9"/>
      </w:pPr>
      <w:r>
        <w:t>Det finnes ikke noe spesifikt antidot for levetiracetam. Behandling ved overdosering er symptomatisk og kan omfatte hemodialyse. Effektiviteten ved dialyseekstraksjon er 60 % for levetiracetam og 74 % for den primære metabolitten.</w:t>
      </w:r>
    </w:p>
    <w:p w14:paraId="4004A9E3" w14:textId="77777777" w:rsidR="008D5AF1" w:rsidRDefault="008D5AF1">
      <w:pPr>
        <w:tabs>
          <w:tab w:val="left" w:pos="567"/>
        </w:tabs>
        <w:ind w:left="0" w:hanging="2"/>
        <w:outlineLvl w:val="9"/>
      </w:pPr>
    </w:p>
    <w:p w14:paraId="4004A9E4" w14:textId="77777777" w:rsidR="008D5AF1" w:rsidRDefault="008D5AF1">
      <w:pPr>
        <w:tabs>
          <w:tab w:val="left" w:pos="567"/>
        </w:tabs>
        <w:ind w:left="0" w:hanging="2"/>
        <w:outlineLvl w:val="9"/>
      </w:pPr>
    </w:p>
    <w:p w14:paraId="4004A9E5" w14:textId="77777777" w:rsidR="008D5AF1" w:rsidRDefault="004A75DF">
      <w:pPr>
        <w:keepNext/>
        <w:tabs>
          <w:tab w:val="left" w:pos="567"/>
        </w:tabs>
        <w:ind w:left="0" w:hanging="2"/>
        <w:outlineLvl w:val="9"/>
      </w:pPr>
      <w:r>
        <w:rPr>
          <w:b/>
        </w:rPr>
        <w:t>5.</w:t>
      </w:r>
      <w:r>
        <w:rPr>
          <w:b/>
        </w:rPr>
        <w:tab/>
        <w:t>FARMAKOLOGISKE EGENSKAPER</w:t>
      </w:r>
    </w:p>
    <w:p w14:paraId="4004A9E6" w14:textId="77777777" w:rsidR="008D5AF1" w:rsidRDefault="008D5AF1">
      <w:pPr>
        <w:keepNext/>
        <w:tabs>
          <w:tab w:val="left" w:pos="567"/>
        </w:tabs>
        <w:ind w:left="0" w:hanging="2"/>
        <w:outlineLvl w:val="9"/>
      </w:pPr>
    </w:p>
    <w:p w14:paraId="4004A9E7" w14:textId="77777777" w:rsidR="008D5AF1" w:rsidRDefault="004A75DF">
      <w:pPr>
        <w:keepNext/>
        <w:tabs>
          <w:tab w:val="left" w:pos="567"/>
        </w:tabs>
        <w:ind w:left="0" w:hanging="2"/>
        <w:outlineLvl w:val="9"/>
      </w:pPr>
      <w:r>
        <w:rPr>
          <w:b/>
        </w:rPr>
        <w:t>5.1</w:t>
      </w:r>
      <w:r>
        <w:rPr>
          <w:b/>
        </w:rPr>
        <w:tab/>
        <w:t xml:space="preserve">Farmakodynamiske egenskaper </w:t>
      </w:r>
    </w:p>
    <w:p w14:paraId="4004A9E8" w14:textId="77777777" w:rsidR="008D5AF1" w:rsidRDefault="008D5AF1">
      <w:pPr>
        <w:keepNext/>
        <w:tabs>
          <w:tab w:val="left" w:pos="567"/>
        </w:tabs>
        <w:ind w:left="0" w:hanging="2"/>
        <w:outlineLvl w:val="9"/>
      </w:pPr>
    </w:p>
    <w:p w14:paraId="4004A9E9" w14:textId="77777777" w:rsidR="008D5AF1" w:rsidRDefault="004A75DF">
      <w:pPr>
        <w:tabs>
          <w:tab w:val="left" w:pos="567"/>
        </w:tabs>
        <w:ind w:left="0" w:hanging="2"/>
        <w:outlineLvl w:val="9"/>
      </w:pPr>
      <w:r>
        <w:t>Farmakoterapeutisk gruppe: antiepileptika, diverse antiepileptika, ATC-kode: N03AX14.</w:t>
      </w:r>
    </w:p>
    <w:p w14:paraId="4004A9EA" w14:textId="77777777" w:rsidR="008D5AF1" w:rsidRDefault="008D5AF1">
      <w:pPr>
        <w:tabs>
          <w:tab w:val="left" w:pos="567"/>
        </w:tabs>
        <w:ind w:left="0" w:hanging="2"/>
        <w:outlineLvl w:val="9"/>
      </w:pPr>
    </w:p>
    <w:p w14:paraId="4004A9EB" w14:textId="77777777" w:rsidR="008D5AF1" w:rsidRDefault="004A75DF">
      <w:pPr>
        <w:tabs>
          <w:tab w:val="left" w:pos="567"/>
        </w:tabs>
        <w:ind w:left="0" w:hanging="2"/>
        <w:outlineLvl w:val="9"/>
      </w:pPr>
      <w:r>
        <w:t>Virkestoffet, levetiracetam, er et pyrrolidonderivat (S-enantiomer av alfa-etyl-2-oxo-1-pyrrolidinacetamid), og er kjemisk sett ikke beslektet med virkestoffer med antiepileptisk effekt.</w:t>
      </w:r>
    </w:p>
    <w:p w14:paraId="4004A9EC" w14:textId="77777777" w:rsidR="008D5AF1" w:rsidRDefault="008D5AF1">
      <w:pPr>
        <w:tabs>
          <w:tab w:val="left" w:pos="567"/>
        </w:tabs>
        <w:ind w:left="0" w:hanging="2"/>
        <w:outlineLvl w:val="9"/>
      </w:pPr>
    </w:p>
    <w:p w14:paraId="4004A9ED" w14:textId="77777777" w:rsidR="008D5AF1" w:rsidRDefault="004A75DF">
      <w:pPr>
        <w:keepNext/>
        <w:tabs>
          <w:tab w:val="left" w:pos="567"/>
        </w:tabs>
        <w:ind w:left="0" w:hanging="2"/>
        <w:outlineLvl w:val="9"/>
        <w:rPr>
          <w:u w:val="single"/>
        </w:rPr>
      </w:pPr>
      <w:r>
        <w:rPr>
          <w:u w:val="single"/>
        </w:rPr>
        <w:t>Virkningsmekanisme</w:t>
      </w:r>
    </w:p>
    <w:p w14:paraId="4004A9EE" w14:textId="77777777" w:rsidR="008D5AF1" w:rsidRDefault="008D5AF1">
      <w:pPr>
        <w:keepNext/>
        <w:tabs>
          <w:tab w:val="left" w:pos="567"/>
        </w:tabs>
        <w:ind w:left="0" w:hanging="2"/>
        <w:outlineLvl w:val="9"/>
      </w:pPr>
    </w:p>
    <w:p w14:paraId="4004A9EF" w14:textId="77777777" w:rsidR="008D5AF1" w:rsidRDefault="004A75DF">
      <w:pPr>
        <w:tabs>
          <w:tab w:val="left" w:pos="567"/>
        </w:tabs>
        <w:ind w:left="0" w:hanging="2"/>
        <w:outlineLvl w:val="9"/>
      </w:pPr>
      <w:r>
        <w:t xml:space="preserve">Virkningsmekanismen for levetiracetam er enda ikke helt klarlagt. Studier </w:t>
      </w:r>
      <w:r>
        <w:rPr>
          <w:i/>
        </w:rPr>
        <w:t>in vitro</w:t>
      </w:r>
      <w:r>
        <w:t xml:space="preserve"> og </w:t>
      </w:r>
      <w:r>
        <w:rPr>
          <w:i/>
        </w:rPr>
        <w:t>in vivo</w:t>
      </w:r>
      <w:r>
        <w:t xml:space="preserve"> tyder på at levetiracetam ikke endrer cellens basale egenskaper og normale nevrotransmisjon. </w:t>
      </w:r>
    </w:p>
    <w:p w14:paraId="4004A9F0" w14:textId="77777777" w:rsidR="008D5AF1" w:rsidRDefault="004A75DF">
      <w:pPr>
        <w:tabs>
          <w:tab w:val="left" w:pos="567"/>
        </w:tabs>
        <w:ind w:left="0" w:hanging="2"/>
        <w:outlineLvl w:val="9"/>
      </w:pPr>
      <w:r>
        <w:rPr>
          <w:i/>
        </w:rPr>
        <w:t>In vitro</w:t>
      </w:r>
      <w:r>
        <w:t>-studier viser at levetiracetam påvirker intranevronale Ca</w:t>
      </w:r>
      <w:r>
        <w:rPr>
          <w:vertAlign w:val="superscript"/>
        </w:rPr>
        <w:t>2+</w:t>
      </w:r>
      <w:r>
        <w:t>-nivåer ved delvis hemming av N-type Ca</w:t>
      </w:r>
      <w:r>
        <w:rPr>
          <w:vertAlign w:val="superscript"/>
        </w:rPr>
        <w:t>2+</w:t>
      </w:r>
      <w:r>
        <w:t>-strømmer og ved å redusere frisetting av Ca</w:t>
      </w:r>
      <w:r>
        <w:rPr>
          <w:vertAlign w:val="superscript"/>
        </w:rPr>
        <w:t>2+</w:t>
      </w:r>
      <w:r>
        <w:t xml:space="preserve"> fra intranevronale lagre. I tillegg vil det delvis reversere reduksjonen i GABA- og glysinstyrte strømmer indusert av sink og beta-karboliner. Videre er det vist i </w:t>
      </w:r>
      <w:r>
        <w:rPr>
          <w:i/>
        </w:rPr>
        <w:t>in vitro</w:t>
      </w:r>
      <w:r>
        <w:t>-studier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mellom levetiracetam og det synaptiske vesikkelproteinet 2A ser ut til å medvirke til den antiepileptiske virkningsmekanismen av legemidlet.</w:t>
      </w:r>
    </w:p>
    <w:p w14:paraId="4004A9F1" w14:textId="77777777" w:rsidR="008D5AF1" w:rsidRDefault="008D5AF1">
      <w:pPr>
        <w:tabs>
          <w:tab w:val="left" w:pos="567"/>
        </w:tabs>
        <w:ind w:left="0" w:hanging="2"/>
        <w:outlineLvl w:val="9"/>
      </w:pPr>
    </w:p>
    <w:p w14:paraId="4004A9F2" w14:textId="77777777" w:rsidR="008D5AF1" w:rsidRDefault="004A75DF">
      <w:pPr>
        <w:keepNext/>
        <w:tabs>
          <w:tab w:val="left" w:pos="567"/>
        </w:tabs>
        <w:ind w:left="0" w:hanging="2"/>
        <w:outlineLvl w:val="9"/>
        <w:rPr>
          <w:u w:val="single"/>
        </w:rPr>
      </w:pPr>
      <w:r>
        <w:rPr>
          <w:u w:val="single"/>
        </w:rPr>
        <w:t>Farmakodynamiske effekter</w:t>
      </w:r>
    </w:p>
    <w:p w14:paraId="4004A9F3"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9F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gir beskyttelse i en lang rekke dyremodeller med partielle og primære generaliserte anfall uten å ha en pro-konvulsiv virkning. Den primære metabolitten er inaktiv.</w:t>
      </w:r>
    </w:p>
    <w:p w14:paraId="4004A9F5" w14:textId="77777777" w:rsidR="008D5AF1" w:rsidRDefault="004A75DF">
      <w:pPr>
        <w:ind w:left="0" w:hanging="2"/>
        <w:outlineLvl w:val="9"/>
      </w:pPr>
      <w:r>
        <w:t>Hos mennesker har virkningen ved tilstander med både partiell og generalisert epilepsi (epileptiform utladning / fotoparoksysmal respons) bekreftet den bredspektrede farmakologiske profilen til levetiracetam.</w:t>
      </w:r>
    </w:p>
    <w:p w14:paraId="4004A9F6" w14:textId="77777777" w:rsidR="008D5AF1" w:rsidRDefault="008D5AF1">
      <w:pPr>
        <w:ind w:left="0" w:hanging="2"/>
        <w:outlineLvl w:val="9"/>
      </w:pPr>
    </w:p>
    <w:p w14:paraId="4004A9F7" w14:textId="77777777" w:rsidR="008D5AF1" w:rsidRDefault="004A75DF">
      <w:pPr>
        <w:keepNext/>
        <w:ind w:left="0" w:hanging="2"/>
        <w:outlineLvl w:val="9"/>
        <w:rPr>
          <w:u w:val="single"/>
        </w:rPr>
      </w:pPr>
      <w:r>
        <w:rPr>
          <w:u w:val="single"/>
        </w:rPr>
        <w:t>Klinisk effekt og sikkerhet</w:t>
      </w:r>
    </w:p>
    <w:p w14:paraId="4004A9F8" w14:textId="77777777" w:rsidR="008D5AF1" w:rsidRDefault="008D5AF1">
      <w:pPr>
        <w:keepNext/>
        <w:ind w:left="0" w:hanging="2"/>
        <w:outlineLvl w:val="9"/>
      </w:pPr>
    </w:p>
    <w:p w14:paraId="4004A9F9" w14:textId="77777777" w:rsidR="008D5AF1" w:rsidRDefault="004A75DF">
      <w:pPr>
        <w:keepNext/>
        <w:ind w:left="0" w:hanging="2"/>
        <w:outlineLvl w:val="9"/>
      </w:pPr>
      <w:r>
        <w:rPr>
          <w:i/>
        </w:rPr>
        <w:t>Tilleggsbehandling ved behandling av partielle</w:t>
      </w:r>
      <w:r>
        <w:t xml:space="preserve"> </w:t>
      </w:r>
      <w:r>
        <w:rPr>
          <w:i/>
        </w:rPr>
        <w:t>epileptiske anfall med eller uten sekundær generalisering hos voksne, ungdom, barn og spedbarn fra og med 1 måned.</w:t>
      </w:r>
    </w:p>
    <w:p w14:paraId="4004A9FA" w14:textId="77777777" w:rsidR="008D5AF1" w:rsidRDefault="008D5AF1">
      <w:pPr>
        <w:keepNext/>
        <w:ind w:left="0" w:hanging="2"/>
        <w:outlineLvl w:val="9"/>
      </w:pPr>
    </w:p>
    <w:p w14:paraId="4004A9FB" w14:textId="77777777" w:rsidR="008D5AF1" w:rsidRDefault="004A75DF">
      <w:pPr>
        <w:ind w:left="0" w:hanging="2"/>
        <w:outlineLvl w:val="9"/>
        <w:rPr>
          <w:color w:val="000000"/>
        </w:rPr>
      </w:pPr>
      <w:r>
        <w:t xml:space="preserve">Hos voksne ble effekten av levetiracetam vist i 3 dobbeltblinde, placebokontrollerte studier med 1000 mg, 2000 mg eller 3000 mg/dag fordelt på 2 doser, med en behandlingsvarighet på opptil </w:t>
      </w:r>
      <w:r>
        <w:lastRenderedPageBreak/>
        <w:t>18 uker</w:t>
      </w:r>
      <w:r>
        <w:rPr>
          <w:color w:val="000000"/>
        </w:rPr>
        <w:t>. I en samleanalyse ble f</w:t>
      </w:r>
      <w:r>
        <w:t>rekvensen av partielle epileptiske anfall per uke redusert med 50 % eller mer fra baseline</w:t>
      </w:r>
      <w:r>
        <w:rPr>
          <w:color w:val="000000"/>
        </w:rPr>
        <w:t xml:space="preserve"> ved stabil dosering (12/14 uker) hos 27,7 %, 31,6 % og 41,3 % av pasientene som fikk henholdsvis 1000, 2000 eller 3000 mg levetiracetam, og hos 12,6 % av pasientene som fikk placebo.</w:t>
      </w:r>
    </w:p>
    <w:p w14:paraId="4004A9FC" w14:textId="77777777" w:rsidR="008D5AF1" w:rsidRDefault="008D5AF1">
      <w:pPr>
        <w:ind w:left="0" w:hanging="2"/>
        <w:outlineLvl w:val="9"/>
      </w:pPr>
    </w:p>
    <w:p w14:paraId="4004A9FD" w14:textId="77777777" w:rsidR="008D5AF1" w:rsidRDefault="004A75DF">
      <w:pPr>
        <w:keepNext/>
        <w:ind w:left="0" w:hanging="2"/>
        <w:outlineLvl w:val="9"/>
        <w:rPr>
          <w:u w:val="single"/>
        </w:rPr>
      </w:pPr>
      <w:r>
        <w:rPr>
          <w:u w:val="single"/>
        </w:rPr>
        <w:t>Pediatrisk populasjon</w:t>
      </w:r>
    </w:p>
    <w:p w14:paraId="4004A9FE" w14:textId="77777777" w:rsidR="008D5AF1" w:rsidRDefault="008D5AF1">
      <w:pPr>
        <w:keepNext/>
        <w:ind w:left="0" w:hanging="2"/>
        <w:outlineLvl w:val="9"/>
      </w:pPr>
    </w:p>
    <w:p w14:paraId="4004A9FF" w14:textId="77777777" w:rsidR="008D5AF1" w:rsidRDefault="004A75DF">
      <w:pPr>
        <w:ind w:left="0" w:hanging="2"/>
        <w:outlineLvl w:val="9"/>
      </w:pPr>
      <w: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4004AA00" w14:textId="77777777" w:rsidR="008D5AF1" w:rsidRDefault="004A75DF">
      <w:pPr>
        <w:ind w:left="0" w:hanging="2"/>
        <w:outlineLvl w:val="9"/>
      </w:pPr>
      <w:r>
        <w:t>Frekvensen av partielle epileptiske anfall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4004AA01" w14:textId="77777777" w:rsidR="008D5AF1" w:rsidRDefault="008D5AF1">
      <w:pPr>
        <w:ind w:left="0" w:hanging="2"/>
        <w:outlineLvl w:val="9"/>
      </w:pPr>
    </w:p>
    <w:p w14:paraId="4004AA02" w14:textId="77777777" w:rsidR="008D5AF1" w:rsidRDefault="004A75DF">
      <w:pPr>
        <w:ind w:left="0" w:hanging="2"/>
        <w:outlineLvl w:val="9"/>
      </w:pPr>
      <w:r>
        <w:t>Effekten av levetiracetam hos barn (1 måned opptil 4 år) ble fastlagt i en dobbeltblind, placebokontrollert studie med 116 pasienter og som varte i 5 dager. I denne studien ble det forskrevet en daglig dose på 20 mg/kg, 25 mg/kg, 40 mg/kg eller 50 mg/kg mikstur, basert på pasientenes titreringsskjema ut fra alder. I studien ble det brukt en dose på 20 mg/kg/dag titrert til 40 mg/kg/dag til spedbarn fra 1 måned opptil 6 måneder og en dose på 25 mg/kg/dag titrert opptil 50 mg/kg/dag til spedbarn og barn fra 6 måneder opptil 4 år. Den totale daglige dosen ble fordelt på to doser.</w:t>
      </w:r>
    </w:p>
    <w:p w14:paraId="4004AA03" w14:textId="77777777" w:rsidR="008D5AF1" w:rsidRDefault="004A75DF">
      <w:pPr>
        <w:ind w:left="0" w:hanging="2"/>
        <w:outlineLvl w:val="9"/>
      </w:pPr>
      <w:r>
        <w:rPr>
          <w:rFonts w:eastAsia="Gungsuh"/>
        </w:rPr>
        <w:t>Det primære endepunktet for effekt var responsrate (prosentandel av pasientene som hadde en reduksjon i gjennomsnittlig daglig frekvens av partielle epileptiske anfall på ≥50 % fra baseline), vurdert av en blindet sentral leser ved bruk av et 48-timers video-EEG. I effektanalysene inngikk 109 pasienter som hadde minst 24-timers video-EEG fra både baseline- og evalueringsperioden. 43,6 % av pasientene som ble behandlet med levetiracetam og 19,6 % av pasientene som fikk placebo ble vurdert som respondere. Resultatene er konsistente på tvers av aldersgruppene. Med fortsatt langtidsbehandling var 8,6 % av pasientene anfallsfrie i minst 6 måneder og 7,8 % var anfallsfrie i minst 1 år.</w:t>
      </w:r>
    </w:p>
    <w:p w14:paraId="4004AA04" w14:textId="77777777" w:rsidR="008D5AF1" w:rsidRDefault="004A75DF">
      <w:pPr>
        <w:ind w:left="0" w:hanging="2"/>
        <w:outlineLvl w:val="9"/>
      </w:pPr>
      <w:r>
        <w:t>35 spedbarn yngre enn 1 år med partielle epileptiske anfall er eksponert i placebokontrollerte kliniske studier der bare 13 var &lt;6 måneder.</w:t>
      </w:r>
    </w:p>
    <w:p w14:paraId="4004AA05" w14:textId="77777777" w:rsidR="008D5AF1" w:rsidRDefault="008D5AF1">
      <w:pPr>
        <w:ind w:left="0" w:hanging="2"/>
        <w:outlineLvl w:val="9"/>
      </w:pPr>
    </w:p>
    <w:p w14:paraId="4004AA06" w14:textId="77777777" w:rsidR="008D5AF1" w:rsidRDefault="004A75DF">
      <w:pPr>
        <w:keepNext/>
        <w:ind w:left="0" w:hanging="2"/>
        <w:outlineLvl w:val="9"/>
      </w:pPr>
      <w:r>
        <w:rPr>
          <w:i/>
        </w:rPr>
        <w:t>Monoterapi ved behandling av pasienter fra og med 16 år med nylig diagnostisert partielle</w:t>
      </w:r>
      <w:r>
        <w:t xml:space="preserve"> </w:t>
      </w:r>
      <w:r>
        <w:rPr>
          <w:i/>
        </w:rPr>
        <w:t>epileptiske anfall med eller uten sekundær generalisering.</w:t>
      </w:r>
    </w:p>
    <w:p w14:paraId="4004AA07" w14:textId="77777777" w:rsidR="008D5AF1" w:rsidRDefault="008D5AF1">
      <w:pPr>
        <w:keepNext/>
        <w:ind w:left="0" w:hanging="2"/>
        <w:outlineLvl w:val="9"/>
      </w:pPr>
    </w:p>
    <w:p w14:paraId="4004AA08" w14:textId="77777777" w:rsidR="008D5AF1" w:rsidRDefault="004A75DF">
      <w:pPr>
        <w:ind w:left="0" w:hanging="2"/>
        <w:outlineLvl w:val="9"/>
      </w:pPr>
      <w:r>
        <w:t>Effekten av levetiracetam som monoterapi ble vist i en dobbeltblind, parallellgruppe-, ekvivalensstudie av en karbamazepinformulering med kontrollert frisetting (CR) hos 576 pasienter på 16 år eller eldre med nylig diagnostisert epilepsi. Pasientene måtte ha uprovoserte partielle anfall eller bare generaliserte tonisk-kloniske anfall. Pasientene ble randomisert til karbamazepin CR 400–1200 mg/dag eller levetiracetam 1000–3000 mg/dag, og varigheten av behandlingen var på opptil 121 uker avhengig av responsen.</w:t>
      </w:r>
    </w:p>
    <w:p w14:paraId="4004AA09" w14:textId="77777777" w:rsidR="008D5AF1" w:rsidRDefault="004A75DF">
      <w:pPr>
        <w:ind w:left="0" w:hanging="2"/>
        <w:outlineLvl w:val="9"/>
      </w:pPr>
      <w: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4004AA0A" w14:textId="77777777" w:rsidR="008D5AF1" w:rsidRDefault="008D5AF1">
      <w:pPr>
        <w:ind w:left="0" w:hanging="2"/>
        <w:outlineLvl w:val="9"/>
      </w:pPr>
    </w:p>
    <w:p w14:paraId="4004AA0B" w14:textId="77777777" w:rsidR="008D5AF1" w:rsidRDefault="004A75DF">
      <w:pPr>
        <w:ind w:left="0" w:hanging="2"/>
        <w:outlineLvl w:val="9"/>
      </w:pPr>
      <w:r>
        <w:t>I en studie som gjenspeilet klinisk praksis kunne samtidig bruk av antiepileptika seponeres hos et begrenset antall pasienter som responderte på tilleggsbehandling med levetiracetam (36 av 69 voksne pasienter).</w:t>
      </w:r>
    </w:p>
    <w:p w14:paraId="4004AA0C" w14:textId="77777777" w:rsidR="008D5AF1" w:rsidRDefault="008D5AF1">
      <w:pPr>
        <w:ind w:left="0" w:hanging="2"/>
        <w:outlineLvl w:val="9"/>
      </w:pPr>
    </w:p>
    <w:p w14:paraId="4004AA0D" w14:textId="77777777" w:rsidR="008D5AF1" w:rsidRDefault="004A75DF">
      <w:pPr>
        <w:keepNext/>
        <w:ind w:left="0" w:hanging="2"/>
        <w:outlineLvl w:val="9"/>
      </w:pPr>
      <w:r>
        <w:rPr>
          <w:i/>
        </w:rPr>
        <w:t>Tilleggsbehandling ved behandling av myoklone anfall hos voksne og ungdom fra og med 12 år med juvenil myoklon epilepsi.</w:t>
      </w:r>
    </w:p>
    <w:p w14:paraId="4004AA0E" w14:textId="77777777" w:rsidR="008D5AF1" w:rsidRDefault="008D5AF1">
      <w:pPr>
        <w:keepNext/>
        <w:ind w:left="0" w:hanging="2"/>
        <w:outlineLvl w:val="9"/>
      </w:pPr>
    </w:p>
    <w:p w14:paraId="4004AA0F" w14:textId="77777777" w:rsidR="008D5AF1" w:rsidRDefault="004A75DF">
      <w:pPr>
        <w:ind w:left="0" w:hanging="2"/>
        <w:outlineLvl w:val="9"/>
      </w:pPr>
      <w:r>
        <w:t>Effekten av levetiracetam ble vist i en dobbeltblind, placebokontrollert studie over 16 uker hos pasienter på 12 år eller eldre med idiopatisk generalisert epilepsi med myoklone anfall i ulike syndromer. De fleste av pasientene hadde juvenil myoklon epilepsi.</w:t>
      </w:r>
    </w:p>
    <w:p w14:paraId="4004AA10" w14:textId="77777777" w:rsidR="008D5AF1" w:rsidRDefault="004A75DF">
      <w:pPr>
        <w:ind w:left="0" w:hanging="2"/>
        <w:outlineLvl w:val="9"/>
      </w:pPr>
      <w:r>
        <w:lastRenderedPageBreak/>
        <w:t xml:space="preserve">I denne studien ble levetiracetamdosen på 3000 mg/dag fordelt på 2 doser. </w:t>
      </w:r>
    </w:p>
    <w:p w14:paraId="4004AA11" w14:textId="77777777" w:rsidR="008D5AF1" w:rsidRDefault="004A75DF">
      <w:pPr>
        <w:ind w:left="0" w:hanging="2"/>
        <w:outlineLvl w:val="9"/>
      </w:pPr>
      <w:r>
        <w:t xml:space="preserve">Antall dager med myoklone anfall per uke ble redusert med minst 50 % hos 58,3 % av pasientene som ble behandlet med levetiracetam, og 23,3 % av pasientene som fikk placebo. Med fortsatt </w:t>
      </w:r>
      <w:r>
        <w:rPr>
          <w:color w:val="000000"/>
        </w:rPr>
        <w:t>langvarig behandling var 28,6 % av pasientene uten myoklone anfall i minst 6 måneder, og 21,0 % var uten myoklone anfall i minst 1 år.</w:t>
      </w:r>
    </w:p>
    <w:p w14:paraId="4004AA12" w14:textId="77777777" w:rsidR="008D5AF1" w:rsidRDefault="008D5AF1">
      <w:pPr>
        <w:ind w:left="0" w:hanging="2"/>
        <w:outlineLvl w:val="9"/>
      </w:pPr>
    </w:p>
    <w:p w14:paraId="4004AA13" w14:textId="77777777" w:rsidR="008D5AF1" w:rsidRDefault="004A75DF">
      <w:pPr>
        <w:keepNext/>
        <w:ind w:left="0" w:hanging="2"/>
        <w:outlineLvl w:val="9"/>
      </w:pPr>
      <w:r>
        <w:rPr>
          <w:i/>
        </w:rPr>
        <w:t>Tilleggsbehandling ved behandling av primære generaliserte tonisk-kloniske anfall hos voksne og ungdom fra og med 12 år med idiopatisk generalisert epilepsi.</w:t>
      </w:r>
    </w:p>
    <w:p w14:paraId="4004AA14" w14:textId="77777777" w:rsidR="008D5AF1" w:rsidRDefault="008D5AF1">
      <w:pPr>
        <w:keepNext/>
        <w:ind w:left="0" w:hanging="2"/>
        <w:outlineLvl w:val="9"/>
      </w:pPr>
    </w:p>
    <w:p w14:paraId="4004AA15" w14:textId="77777777" w:rsidR="008D5AF1" w:rsidRDefault="004A75DF">
      <w:pPr>
        <w:ind w:left="0" w:hanging="2"/>
        <w:outlineLvl w:val="9"/>
      </w:pPr>
      <w: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4004AA16" w14:textId="77777777" w:rsidR="008D5AF1" w:rsidRDefault="004A75DF">
      <w:pPr>
        <w:tabs>
          <w:tab w:val="left" w:pos="567"/>
        </w:tabs>
        <w:ind w:left="0" w:hanging="2"/>
        <w:outlineLvl w:val="9"/>
      </w:pPr>
      <w:r>
        <w:t xml:space="preserve">Hyppigheten av primære generaliserte tonisk-kloniske anfall per uke ble redusert med 50 % eller mer hos 72,2 % av pasientene som ble behandlet med levetiracetam og 45,2 % av pasientene som fikk placebo. Med fortsatt </w:t>
      </w:r>
      <w:r>
        <w:rPr>
          <w:color w:val="000000"/>
        </w:rPr>
        <w:t>langvarig behandling var 47,4 % av pasientene uten tonisk-kloniske anfall i minst 6 måneder, og 31,5 % var uten tonisk-kloniske anfall i minst 1 år.</w:t>
      </w:r>
    </w:p>
    <w:p w14:paraId="4004AA17" w14:textId="77777777" w:rsidR="008D5AF1" w:rsidRDefault="008D5AF1">
      <w:pPr>
        <w:tabs>
          <w:tab w:val="left" w:pos="567"/>
        </w:tabs>
        <w:ind w:left="0" w:hanging="2"/>
        <w:outlineLvl w:val="9"/>
      </w:pPr>
    </w:p>
    <w:p w14:paraId="4004AA18" w14:textId="77777777" w:rsidR="008D5AF1" w:rsidRDefault="004A75DF">
      <w:pPr>
        <w:keepNext/>
        <w:tabs>
          <w:tab w:val="left" w:pos="567"/>
        </w:tabs>
        <w:ind w:left="0" w:hanging="2"/>
        <w:outlineLvl w:val="9"/>
      </w:pPr>
      <w:r>
        <w:rPr>
          <w:b/>
        </w:rPr>
        <w:t>5.2</w:t>
      </w:r>
      <w:r>
        <w:rPr>
          <w:b/>
        </w:rPr>
        <w:tab/>
        <w:t>Farmakokinetiske egenskaper</w:t>
      </w:r>
    </w:p>
    <w:p w14:paraId="4004AA19" w14:textId="77777777" w:rsidR="008D5AF1" w:rsidRDefault="008D5AF1">
      <w:pPr>
        <w:keepNext/>
        <w:tabs>
          <w:tab w:val="left" w:pos="567"/>
        </w:tabs>
        <w:ind w:left="0" w:hanging="2"/>
        <w:outlineLvl w:val="9"/>
      </w:pPr>
    </w:p>
    <w:p w14:paraId="4004AA1A" w14:textId="77777777" w:rsidR="008D5AF1" w:rsidRDefault="004A75DF">
      <w:pPr>
        <w:tabs>
          <w:tab w:val="left" w:pos="567"/>
        </w:tabs>
        <w:ind w:left="0" w:hanging="2"/>
        <w:outlineLvl w:val="9"/>
      </w:pPr>
      <w:r>
        <w:t>Levetiracetam er en lett oppløselig og permeabel forbindelse. Den farmakokinetiske profilen er lineær med liten variasjon hos det enkelte individ og mellom individer. Det vises ingen endringer i clearance etter gjentatt dosering. Det er ikke holdepunkter for noen relevant kjønns-, rase- eller døgnvariasjon. Den farmakokinetiske profilen er sammenlignbar hos friske frivillige forsøkspersoner og hos pasienter med epilepsi.</w:t>
      </w:r>
    </w:p>
    <w:p w14:paraId="4004AA1B" w14:textId="77777777" w:rsidR="008D5AF1" w:rsidRDefault="008D5AF1">
      <w:pPr>
        <w:pBdr>
          <w:top w:val="nil"/>
          <w:left w:val="nil"/>
          <w:bottom w:val="nil"/>
          <w:right w:val="nil"/>
          <w:between w:val="nil"/>
        </w:pBdr>
        <w:spacing w:line="240" w:lineRule="auto"/>
        <w:ind w:left="0" w:hanging="2"/>
        <w:outlineLvl w:val="9"/>
        <w:rPr>
          <w:color w:val="000000"/>
        </w:rPr>
      </w:pPr>
    </w:p>
    <w:p w14:paraId="4004AA1C" w14:textId="77777777" w:rsidR="008D5AF1" w:rsidRDefault="004A75DF">
      <w:pPr>
        <w:tabs>
          <w:tab w:val="left" w:pos="567"/>
        </w:tabs>
        <w:ind w:left="0" w:hanging="2"/>
        <w:outlineLvl w:val="9"/>
      </w:pPr>
      <w:r>
        <w:t>På grunn av en fullstendig og lineær absorpsjon kan plasmanivåene forutsies ut fra oral dose av levetiracetam uttrykt som mg/kg kroppsvekt. Det er derfor ikke behov for monitorering av plasmakonsentrasjonen av levetiracetam.</w:t>
      </w:r>
    </w:p>
    <w:p w14:paraId="4004AA1D" w14:textId="77777777" w:rsidR="008D5AF1" w:rsidRDefault="008D5AF1">
      <w:pPr>
        <w:pBdr>
          <w:top w:val="nil"/>
          <w:left w:val="nil"/>
          <w:bottom w:val="nil"/>
          <w:right w:val="nil"/>
          <w:between w:val="nil"/>
        </w:pBdr>
        <w:spacing w:line="240" w:lineRule="auto"/>
        <w:ind w:left="0" w:hanging="2"/>
        <w:outlineLvl w:val="9"/>
        <w:rPr>
          <w:color w:val="000000"/>
        </w:rPr>
      </w:pPr>
    </w:p>
    <w:p w14:paraId="4004AA1E" w14:textId="77777777" w:rsidR="008D5AF1" w:rsidRDefault="004A75DF">
      <w:pPr>
        <w:ind w:left="0" w:hanging="2"/>
        <w:outlineLvl w:val="9"/>
      </w:pPr>
      <w:r>
        <w:t>En signifikant korrelasjon mellom spytt- og plasmakonsentrasjoner er sett hos voksne og barn (forholdet spytt-/plasmakonsentrasjoner var fra 1 til 1,7 for den orale tabletten og etter 4 timer ved inntak av den orale oppløsningen).</w:t>
      </w:r>
    </w:p>
    <w:p w14:paraId="4004AA1F" w14:textId="77777777" w:rsidR="008D5AF1" w:rsidRDefault="008D5AF1">
      <w:pPr>
        <w:widowControl w:val="0"/>
        <w:pBdr>
          <w:top w:val="nil"/>
          <w:left w:val="nil"/>
          <w:bottom w:val="nil"/>
          <w:right w:val="nil"/>
          <w:between w:val="nil"/>
        </w:pBdr>
        <w:spacing w:line="240" w:lineRule="auto"/>
        <w:ind w:left="0" w:hanging="2"/>
        <w:outlineLvl w:val="9"/>
        <w:rPr>
          <w:color w:val="000000"/>
          <w:u w:val="single"/>
        </w:rPr>
      </w:pPr>
    </w:p>
    <w:p w14:paraId="4004AA20"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Voksne og ungdom</w:t>
      </w:r>
    </w:p>
    <w:p w14:paraId="4004AA21"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A22"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Absorpsjon</w:t>
      </w:r>
    </w:p>
    <w:p w14:paraId="4004AA23" w14:textId="77777777" w:rsidR="008D5AF1" w:rsidRDefault="008D5AF1">
      <w:pPr>
        <w:keepNext/>
        <w:tabs>
          <w:tab w:val="left" w:pos="567"/>
        </w:tabs>
        <w:ind w:left="0" w:hanging="2"/>
        <w:outlineLvl w:val="9"/>
        <w:rPr>
          <w:u w:val="single"/>
        </w:rPr>
      </w:pPr>
    </w:p>
    <w:p w14:paraId="4004AA24" w14:textId="77777777" w:rsidR="008D5AF1" w:rsidRDefault="004A75DF">
      <w:pPr>
        <w:tabs>
          <w:tab w:val="left" w:pos="567"/>
        </w:tabs>
        <w:ind w:left="0" w:hanging="2"/>
        <w:outlineLvl w:val="9"/>
      </w:pPr>
      <w:r>
        <w:t>Levetiracetam absorberes raskt etter oralt inntak. Den absolutte orale biotilgjengeligheten er nesten 100 %.</w:t>
      </w:r>
    </w:p>
    <w:p w14:paraId="4004AA25" w14:textId="77777777" w:rsidR="008D5AF1" w:rsidRDefault="004A75DF">
      <w:pPr>
        <w:tabs>
          <w:tab w:val="left" w:pos="567"/>
        </w:tabs>
        <w:ind w:left="0" w:hanging="2"/>
        <w:outlineLvl w:val="9"/>
      </w:pPr>
      <w:r>
        <w:t>Maksimale plasmakonsentrasjoner (C</w:t>
      </w:r>
      <w:r>
        <w:rPr>
          <w:vertAlign w:val="subscript"/>
        </w:rPr>
        <w:t>max</w:t>
      </w:r>
      <w:r>
        <w:t>) oppnås 1,3 timer etter inntak. Stabilt plasmanivå (steady state) oppnås etter to dager med dosering to ganger daglig.</w:t>
      </w:r>
    </w:p>
    <w:p w14:paraId="4004AA2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Maksimale konsentrasjoner (C</w:t>
      </w:r>
      <w:r>
        <w:rPr>
          <w:color w:val="000000"/>
          <w:vertAlign w:val="subscript"/>
        </w:rPr>
        <w:t>max</w:t>
      </w:r>
      <w:r>
        <w:rPr>
          <w:color w:val="000000"/>
        </w:rPr>
        <w:t>) er normalt 31 og 43 </w:t>
      </w:r>
      <w:r>
        <w:rPr>
          <w:rFonts w:ascii="Noto Sans Symbols" w:eastAsia="Noto Sans Symbols" w:hAnsi="Noto Sans Symbols" w:cs="Noto Sans Symbols"/>
          <w:color w:val="000000"/>
        </w:rPr>
        <w:t>μ</w:t>
      </w:r>
      <w:r>
        <w:rPr>
          <w:color w:val="000000"/>
        </w:rPr>
        <w:t>g/ml etter henholdsvis én enkelt dose på 1000 mg og gjentatt dosering 1000 mg to ganger daglig.</w:t>
      </w:r>
    </w:p>
    <w:p w14:paraId="4004AA2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Absorpsjonens omfang er doseuavhengig og endres ikke ved matinntak.</w:t>
      </w:r>
    </w:p>
    <w:p w14:paraId="4004AA28" w14:textId="77777777" w:rsidR="008D5AF1" w:rsidRDefault="008D5AF1">
      <w:pPr>
        <w:pBdr>
          <w:top w:val="nil"/>
          <w:left w:val="nil"/>
          <w:bottom w:val="nil"/>
          <w:right w:val="nil"/>
          <w:between w:val="nil"/>
        </w:pBdr>
        <w:spacing w:line="240" w:lineRule="auto"/>
        <w:ind w:left="0" w:hanging="2"/>
        <w:outlineLvl w:val="9"/>
        <w:rPr>
          <w:color w:val="000000"/>
        </w:rPr>
      </w:pPr>
    </w:p>
    <w:p w14:paraId="4004AA29"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Distribusjon</w:t>
      </w:r>
    </w:p>
    <w:p w14:paraId="4004AA2A"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A2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Det foreligger ikke data om fordeling til vev hos mennesker. </w:t>
      </w:r>
    </w:p>
    <w:p w14:paraId="4004AA2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Verken levetiracetam eller hovedmetabolitten bindes signifikant til plasmaproteiner (&lt; 10 %). Fordelingsvolumet for levetiracetam er ca. 0,5 til 0,7 l/kg, en verdi som ligger nær det totale volumet av kroppsvæske.</w:t>
      </w:r>
    </w:p>
    <w:p w14:paraId="4004AA2D"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A2E"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lastRenderedPageBreak/>
        <w:t>Biotransformasjon</w:t>
      </w:r>
    </w:p>
    <w:p w14:paraId="4004AA2F"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A3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4004AA31" w14:textId="77777777" w:rsidR="008D5AF1" w:rsidRDefault="008D5AF1">
      <w:pPr>
        <w:pBdr>
          <w:top w:val="nil"/>
          <w:left w:val="nil"/>
          <w:bottom w:val="nil"/>
          <w:right w:val="nil"/>
          <w:between w:val="nil"/>
        </w:pBdr>
        <w:spacing w:line="240" w:lineRule="auto"/>
        <w:ind w:left="0" w:hanging="2"/>
        <w:outlineLvl w:val="9"/>
        <w:rPr>
          <w:color w:val="000000"/>
        </w:rPr>
      </w:pPr>
    </w:p>
    <w:p w14:paraId="4004AA3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mindre metabolitter ble også identifisert. Én ble dannet ved hydroksylering av pyrrolidonringen (1,6 % av dosen), den andre gjennom åpning av pyrrolidonringen (0,9 % av dosen).</w:t>
      </w:r>
    </w:p>
    <w:p w14:paraId="4004AA3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Andre uidentifiserte komponenter utgjorde kun 0,6 % av dosen.</w:t>
      </w:r>
    </w:p>
    <w:p w14:paraId="4004AA34" w14:textId="77777777" w:rsidR="008D5AF1" w:rsidRDefault="008D5AF1">
      <w:pPr>
        <w:pBdr>
          <w:top w:val="nil"/>
          <w:left w:val="nil"/>
          <w:bottom w:val="nil"/>
          <w:right w:val="nil"/>
          <w:between w:val="nil"/>
        </w:pBdr>
        <w:spacing w:line="240" w:lineRule="auto"/>
        <w:ind w:left="0" w:hanging="2"/>
        <w:outlineLvl w:val="9"/>
        <w:rPr>
          <w:color w:val="000000"/>
        </w:rPr>
      </w:pPr>
    </w:p>
    <w:p w14:paraId="4004AA35"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vivo</w:t>
      </w:r>
      <w:r>
        <w:rPr>
          <w:color w:val="000000"/>
        </w:rPr>
        <w:t xml:space="preserve"> ble det ikke påvist enantiomerisk omdannelse verken av levetiracetam eller den primære metabolitten.</w:t>
      </w:r>
    </w:p>
    <w:p w14:paraId="4004AA36" w14:textId="77777777" w:rsidR="008D5AF1" w:rsidRDefault="008D5AF1">
      <w:pPr>
        <w:pBdr>
          <w:top w:val="nil"/>
          <w:left w:val="nil"/>
          <w:bottom w:val="nil"/>
          <w:right w:val="nil"/>
          <w:between w:val="nil"/>
        </w:pBdr>
        <w:spacing w:line="240" w:lineRule="auto"/>
        <w:ind w:left="0" w:hanging="2"/>
        <w:outlineLvl w:val="9"/>
        <w:rPr>
          <w:color w:val="000000"/>
        </w:rPr>
      </w:pPr>
    </w:p>
    <w:p w14:paraId="4004AA37"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 xml:space="preserve">In vitro </w:t>
      </w:r>
      <w:r>
        <w:rPr>
          <w:color w:val="000000"/>
        </w:rPr>
        <w:t xml:space="preserve">er det vist at levetiracetam og dets primære metabolitt ikke hemmer de viktigste cytokrom P450-isoformene (CYP3A4, 2A6, 2C9, 2C19, 2D6, 2E1 og 1A2) i human lever, glukuronyltransferase (UGT1A1 og UGT1A6) og epoksidhydroksylaseaktivitet. Levetiracetam påvirker dessuten ikke </w:t>
      </w:r>
      <w:r>
        <w:rPr>
          <w:i/>
          <w:color w:val="000000"/>
        </w:rPr>
        <w:t>in vitro-</w:t>
      </w:r>
      <w:r>
        <w:rPr>
          <w:color w:val="000000"/>
        </w:rPr>
        <w:t>glukuronidering av valproinsyre.</w:t>
      </w:r>
    </w:p>
    <w:p w14:paraId="4004AA38" w14:textId="77777777" w:rsidR="008D5AF1" w:rsidRDefault="004A75DF">
      <w:pPr>
        <w:pBdr>
          <w:top w:val="nil"/>
          <w:left w:val="nil"/>
          <w:bottom w:val="nil"/>
          <w:right w:val="nil"/>
          <w:between w:val="nil"/>
        </w:pBdr>
        <w:spacing w:line="240" w:lineRule="auto"/>
        <w:ind w:left="0" w:hanging="2"/>
        <w:outlineLvl w:val="9"/>
        <w:rPr>
          <w:color w:val="000000"/>
          <w:u w:val="single"/>
        </w:rPr>
      </w:pPr>
      <w:r>
        <w:rPr>
          <w:color w:val="000000"/>
        </w:rPr>
        <w:t xml:space="preserve">Levetiracetam hadde liten eller ingen effekt på CYP1A2, SULT1E1 eller UGT1A1 i humane hepatocytter i kultur. Levetiracetam forårsaket en svak induksjon av CYP2B6 og CYP3A4. </w:t>
      </w:r>
      <w:r>
        <w:rPr>
          <w:i/>
          <w:color w:val="000000"/>
        </w:rPr>
        <w:t>In vitro</w:t>
      </w:r>
      <w:r>
        <w:rPr>
          <w:color w:val="000000"/>
        </w:rPr>
        <w:t xml:space="preserve">-data og </w:t>
      </w:r>
      <w:r>
        <w:rPr>
          <w:i/>
          <w:color w:val="000000"/>
        </w:rPr>
        <w:t>in vivo-</w:t>
      </w:r>
      <w:r>
        <w:rPr>
          <w:color w:val="000000"/>
        </w:rPr>
        <w:t xml:space="preserve">data vedrørende interaksjoner med orale antikonseptiva, digoksin og warfarin tyder på at det ikke kan forventes noen signifikant enzyminduksjon </w:t>
      </w:r>
      <w:r>
        <w:rPr>
          <w:i/>
          <w:color w:val="000000"/>
        </w:rPr>
        <w:t>in vivo</w:t>
      </w:r>
      <w:r>
        <w:rPr>
          <w:color w:val="000000"/>
        </w:rPr>
        <w:t>. Interaksjon mellom Keppra og andre legemidler er derfor ikke sannsynlig.</w:t>
      </w:r>
    </w:p>
    <w:p w14:paraId="4004AA39"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A3A"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Eliminasjon</w:t>
      </w:r>
    </w:p>
    <w:p w14:paraId="4004AA3B"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A3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Halveringstiden for levetiracetam hos voksne er 7</w:t>
      </w:r>
      <w:r>
        <w:rPr>
          <w:rFonts w:ascii="Noto Sans Symbols" w:eastAsia="Noto Sans Symbols" w:hAnsi="Noto Sans Symbols" w:cs="Noto Sans Symbols"/>
          <w:color w:val="000000"/>
        </w:rPr>
        <w:t>±</w:t>
      </w:r>
      <w:r>
        <w:rPr>
          <w:color w:val="000000"/>
        </w:rPr>
        <w:t>1 timer og påvirkes verken av dose, administrasjonsmåte eller gjentatt dosering. Totalclearance var gjennomsnittlig 0,96 ml/min/kg.</w:t>
      </w:r>
    </w:p>
    <w:p w14:paraId="4004AA3D" w14:textId="77777777" w:rsidR="008D5AF1" w:rsidRDefault="008D5AF1">
      <w:pPr>
        <w:pBdr>
          <w:top w:val="nil"/>
          <w:left w:val="nil"/>
          <w:bottom w:val="nil"/>
          <w:right w:val="nil"/>
          <w:between w:val="nil"/>
        </w:pBdr>
        <w:spacing w:line="240" w:lineRule="auto"/>
        <w:ind w:left="0" w:hanging="2"/>
        <w:outlineLvl w:val="9"/>
        <w:rPr>
          <w:color w:val="000000"/>
        </w:rPr>
      </w:pPr>
    </w:p>
    <w:p w14:paraId="4004AA3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Utskillelse skjer primært via urin. Dette utgjør gjennomsnittlig 95 % av dosen (ca. 93 % av dosen ble utskilt innen 48 timer). Eliminering via</w:t>
      </w:r>
      <w:r>
        <w:rPr>
          <w:i/>
          <w:color w:val="000000"/>
        </w:rPr>
        <w:t xml:space="preserve"> </w:t>
      </w:r>
      <w:r>
        <w:rPr>
          <w:color w:val="000000"/>
        </w:rPr>
        <w:t>fæces utgjør kun 0,3 % av dosen.</w:t>
      </w:r>
    </w:p>
    <w:p w14:paraId="4004AA3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Kumulativ renal utskillelse av levetiracetam og dets primære metabolitt i løpet av de første 48 timene utgjør henholdsvis 66 % og 24 % av dosen.</w:t>
      </w:r>
    </w:p>
    <w:p w14:paraId="4004AA4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4004AA41" w14:textId="77777777" w:rsidR="008D5AF1" w:rsidRDefault="008D5AF1">
      <w:pPr>
        <w:pBdr>
          <w:top w:val="nil"/>
          <w:left w:val="nil"/>
          <w:bottom w:val="nil"/>
          <w:right w:val="nil"/>
          <w:between w:val="nil"/>
        </w:pBdr>
        <w:spacing w:line="240" w:lineRule="auto"/>
        <w:ind w:left="0" w:hanging="2"/>
        <w:outlineLvl w:val="9"/>
        <w:rPr>
          <w:color w:val="000000"/>
        </w:rPr>
      </w:pPr>
    </w:p>
    <w:p w14:paraId="4004AA42"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Eldre</w:t>
      </w:r>
    </w:p>
    <w:p w14:paraId="4004AA43"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A4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eldre øker halveringstiden med ca. 40 % (10-11 timer). Dette er relatert til nedsatt nyrefunksjon i denne populasjonen (se pkt. 4.2).</w:t>
      </w:r>
    </w:p>
    <w:p w14:paraId="4004AA45" w14:textId="77777777" w:rsidR="008D5AF1" w:rsidRDefault="008D5AF1">
      <w:pPr>
        <w:pBdr>
          <w:top w:val="nil"/>
          <w:left w:val="nil"/>
          <w:bottom w:val="nil"/>
          <w:right w:val="nil"/>
          <w:between w:val="nil"/>
        </w:pBdr>
        <w:spacing w:line="240" w:lineRule="auto"/>
        <w:ind w:left="0" w:hanging="2"/>
        <w:outlineLvl w:val="9"/>
        <w:rPr>
          <w:color w:val="000000"/>
        </w:rPr>
      </w:pPr>
    </w:p>
    <w:p w14:paraId="4004AA46"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nyrefunksjon</w:t>
      </w:r>
    </w:p>
    <w:p w14:paraId="4004AA47"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A4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Tilsynelatende totalclearance av både levetiracetam og dets primære metabolitt er korrelert til kreatininclearance. Det anbefales derfor å justere den daglige vedlikeholdsdosen av Keppra hos pasienter med moderat og alvorlig nedsatt nyrefunksjon basert på kreatininclearance (se pkt. 4.2).</w:t>
      </w:r>
    </w:p>
    <w:p w14:paraId="4004AA49" w14:textId="77777777" w:rsidR="008D5AF1" w:rsidRDefault="008D5AF1">
      <w:pPr>
        <w:pBdr>
          <w:top w:val="nil"/>
          <w:left w:val="nil"/>
          <w:bottom w:val="nil"/>
          <w:right w:val="nil"/>
          <w:between w:val="nil"/>
        </w:pBdr>
        <w:spacing w:line="240" w:lineRule="auto"/>
        <w:ind w:left="0" w:hanging="2"/>
        <w:outlineLvl w:val="9"/>
        <w:rPr>
          <w:color w:val="000000"/>
        </w:rPr>
      </w:pPr>
    </w:p>
    <w:p w14:paraId="4004AA4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voksne pasienter med anurisk terminal nyresykdom var halveringstiden mellom og innenfor dialyseperiodene henholdsvis ca. 25 og 3,1 timer.</w:t>
      </w:r>
    </w:p>
    <w:p w14:paraId="4004AA4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Den fraksjonelle elimineringen av levetiracetam var 51 % under et karakteristisk 4-timers dialyseforløp.</w:t>
      </w:r>
    </w:p>
    <w:p w14:paraId="4004AA4C" w14:textId="77777777" w:rsidR="008D5AF1" w:rsidRDefault="008D5AF1">
      <w:pPr>
        <w:pBdr>
          <w:top w:val="nil"/>
          <w:left w:val="nil"/>
          <w:bottom w:val="nil"/>
          <w:right w:val="nil"/>
          <w:between w:val="nil"/>
        </w:pBdr>
        <w:spacing w:line="240" w:lineRule="auto"/>
        <w:ind w:left="0" w:hanging="2"/>
        <w:outlineLvl w:val="9"/>
        <w:rPr>
          <w:color w:val="000000"/>
        </w:rPr>
      </w:pPr>
    </w:p>
    <w:p w14:paraId="4004AA4D"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lastRenderedPageBreak/>
        <w:t>Nedsatt leverfunksjon</w:t>
      </w:r>
    </w:p>
    <w:p w14:paraId="4004AA4E"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A4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personer med lett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4004AA50" w14:textId="77777777" w:rsidR="008D5AF1" w:rsidRDefault="008D5AF1">
      <w:pPr>
        <w:pBdr>
          <w:top w:val="nil"/>
          <w:left w:val="nil"/>
          <w:bottom w:val="nil"/>
          <w:right w:val="nil"/>
          <w:between w:val="nil"/>
        </w:pBdr>
        <w:spacing w:line="240" w:lineRule="auto"/>
        <w:ind w:left="0" w:hanging="2"/>
        <w:outlineLvl w:val="9"/>
        <w:rPr>
          <w:color w:val="000000"/>
        </w:rPr>
      </w:pPr>
    </w:p>
    <w:p w14:paraId="4004AA51"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Pediatrisk populasjon</w:t>
      </w:r>
    </w:p>
    <w:p w14:paraId="4004AA52"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A53" w14:textId="77777777" w:rsidR="008D5AF1" w:rsidRDefault="004A75DF">
      <w:pPr>
        <w:keepNext/>
        <w:pBdr>
          <w:top w:val="nil"/>
          <w:left w:val="nil"/>
          <w:bottom w:val="nil"/>
          <w:right w:val="nil"/>
          <w:between w:val="nil"/>
        </w:pBdr>
        <w:spacing w:line="240" w:lineRule="auto"/>
        <w:ind w:left="0" w:hanging="2"/>
        <w:outlineLvl w:val="9"/>
        <w:rPr>
          <w:color w:val="000000"/>
        </w:rPr>
      </w:pPr>
      <w:r>
        <w:rPr>
          <w:i/>
          <w:color w:val="000000"/>
        </w:rPr>
        <w:t>Barn (4-12 år)</w:t>
      </w:r>
    </w:p>
    <w:p w14:paraId="4004AA54"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A5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Etter inntak av én enkelt oral dose (20 mg/kg) til barn med epilepsi (6-12 år), var halveringstiden for levetiracetam 6,0 timer. Tilsynelatende clearance justert for kroppsvekt var ca. 30 % høyere enn hos voksne med epilepsi.</w:t>
      </w:r>
    </w:p>
    <w:p w14:paraId="4004AA56"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A57" w14:textId="77777777" w:rsidR="008D5AF1" w:rsidRDefault="004A75DF">
      <w:pPr>
        <w:ind w:left="0" w:hanging="2"/>
        <w:outlineLvl w:val="9"/>
      </w:pPr>
      <w:r>
        <w:t>Etter gjentatt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004AA58" w14:textId="77777777" w:rsidR="008D5AF1" w:rsidRDefault="008D5AF1">
      <w:pPr>
        <w:ind w:left="0" w:hanging="2"/>
        <w:outlineLvl w:val="9"/>
      </w:pPr>
    </w:p>
    <w:p w14:paraId="4004AA59" w14:textId="77777777" w:rsidR="008D5AF1" w:rsidRDefault="004A75DF">
      <w:pPr>
        <w:keepNext/>
        <w:ind w:left="0" w:hanging="2"/>
        <w:outlineLvl w:val="9"/>
      </w:pPr>
      <w:r>
        <w:rPr>
          <w:i/>
        </w:rPr>
        <w:t>Spedbarn og barn (1 måned-4 år)</w:t>
      </w:r>
    </w:p>
    <w:p w14:paraId="4004AA5A" w14:textId="77777777" w:rsidR="008D5AF1" w:rsidRDefault="008D5AF1">
      <w:pPr>
        <w:keepNext/>
        <w:ind w:left="0" w:hanging="2"/>
        <w:outlineLvl w:val="9"/>
        <w:rPr>
          <w:u w:val="single"/>
        </w:rPr>
      </w:pPr>
    </w:p>
    <w:p w14:paraId="4004AA5B" w14:textId="77777777" w:rsidR="008D5AF1" w:rsidRDefault="004A75DF">
      <w:pPr>
        <w:ind w:left="0" w:hanging="2"/>
        <w:outlineLvl w:val="9"/>
      </w:pPr>
      <w:r>
        <w:t xml:space="preserve">Etter inntak av en enkeltdose (20 mg/kg) 100 mg/ml mikstur til barn med epilepsi (1 måned-4 år), ble levetiracetam raskt absorbert, og maksimal plasmakonsentrasjon ble observert ca. 1 time etter dosering. Farmakokinetikkresultatene indikerte at halveringstiden var kortere (5,3 t) enn for voksne (7,2 t) og tilsynelatende clearance var høyere (1,5 ml/min/kg) enn for voksne (0,96 ml/min/kg). </w:t>
      </w:r>
    </w:p>
    <w:p w14:paraId="4004AA5C"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A5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analyser av populasjonsfarmakokinetikk utført hos pasienter i alderen 1 måned til 16 år, var det en signifikant korrelasjon mellom kroppsvekt og tilsynelatende clearance (clearance økte med kroppsvekten) og tilsynelatende distribusjonsvolum. Alder påvirket også begge parametrene. Denne effekten var uttalt for de yngste spedbarna og avtok med økende alder, for å bli ubetydelig rundt 4 årsalderen.</w:t>
      </w:r>
    </w:p>
    <w:p w14:paraId="4004AA5E"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A5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begge analysene av populasjonsfarmakokinetikk var det en ca. 20 % økning i tilsynelatende clearance av levetiracetam når det ble administrert sammen med et enzyminduserende antiepileptikum.</w:t>
      </w:r>
    </w:p>
    <w:p w14:paraId="4004AA60" w14:textId="77777777" w:rsidR="008D5AF1" w:rsidRDefault="008D5AF1">
      <w:pPr>
        <w:tabs>
          <w:tab w:val="left" w:pos="567"/>
        </w:tabs>
        <w:ind w:left="0" w:hanging="2"/>
        <w:outlineLvl w:val="9"/>
      </w:pPr>
    </w:p>
    <w:p w14:paraId="4004AA61" w14:textId="77777777" w:rsidR="008D5AF1" w:rsidRDefault="004A75DF">
      <w:pPr>
        <w:keepNext/>
        <w:tabs>
          <w:tab w:val="left" w:pos="567"/>
        </w:tabs>
        <w:ind w:left="0" w:hanging="2"/>
        <w:outlineLvl w:val="9"/>
      </w:pPr>
      <w:r>
        <w:rPr>
          <w:b/>
        </w:rPr>
        <w:t>5.3</w:t>
      </w:r>
      <w:r>
        <w:rPr>
          <w:b/>
        </w:rPr>
        <w:tab/>
        <w:t>Prekliniske sikkerhetsdata</w:t>
      </w:r>
    </w:p>
    <w:p w14:paraId="4004AA62" w14:textId="77777777" w:rsidR="008D5AF1" w:rsidRDefault="008D5AF1">
      <w:pPr>
        <w:keepNext/>
        <w:tabs>
          <w:tab w:val="left" w:pos="567"/>
        </w:tabs>
        <w:ind w:left="0" w:hanging="2"/>
        <w:outlineLvl w:val="9"/>
      </w:pPr>
    </w:p>
    <w:p w14:paraId="4004AA6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Prekliniske data indikerer ingen spesiell fare for mennesker basert på konvensjonelle studier av sikkerhetsfarmakologi, gentoksisitet og karsinogent potensial.</w:t>
      </w:r>
    </w:p>
    <w:p w14:paraId="4004AA6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Bivirkninger som ikke var observert i kliniske studier, men som er sett hos rotter og i mindre utstrekning hos mus ved eksponeringsnivåer som tilsvarer eksponeringsnivået hos mennesker og som var av mulig klinisk betydning, var leverendringer som tyder på en adaptiv respons, som vektøkning og centrilobulær hypertrofi, fettinfiltrasjon og forhøyede leverenzymer i plasma.</w:t>
      </w:r>
    </w:p>
    <w:p w14:paraId="4004AA65" w14:textId="77777777" w:rsidR="008D5AF1" w:rsidRDefault="008D5AF1">
      <w:pPr>
        <w:pBdr>
          <w:top w:val="nil"/>
          <w:left w:val="nil"/>
          <w:bottom w:val="nil"/>
          <w:right w:val="nil"/>
          <w:between w:val="nil"/>
        </w:pBdr>
        <w:spacing w:line="240" w:lineRule="auto"/>
        <w:ind w:left="0" w:hanging="2"/>
        <w:outlineLvl w:val="9"/>
        <w:rPr>
          <w:color w:val="000000"/>
        </w:rPr>
      </w:pPr>
    </w:p>
    <w:p w14:paraId="4004AA6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Det ble ikke sett bivirkninger på fertilitet eller reproduksjonsevne hos hann- eller hunnrotter ved doser på opptil 1800 mg/kg/dag (6 ganger maksimal anbefalt dose til mennesker, beregnet ut fra mg/m</w:t>
      </w:r>
      <w:r>
        <w:rPr>
          <w:color w:val="000000"/>
          <w:vertAlign w:val="superscript"/>
        </w:rPr>
        <w:t>2</w:t>
      </w:r>
      <w:r>
        <w:rPr>
          <w:color w:val="000000"/>
        </w:rPr>
        <w:t xml:space="preserve"> eller eksponering) hos foreldre eller F1-generasjonen.</w:t>
      </w:r>
    </w:p>
    <w:p w14:paraId="4004AA67" w14:textId="77777777" w:rsidR="008D5AF1" w:rsidRDefault="008D5AF1">
      <w:pPr>
        <w:pBdr>
          <w:top w:val="nil"/>
          <w:left w:val="nil"/>
          <w:bottom w:val="nil"/>
          <w:right w:val="nil"/>
          <w:between w:val="nil"/>
        </w:pBdr>
        <w:spacing w:line="240" w:lineRule="auto"/>
        <w:ind w:left="0" w:hanging="2"/>
        <w:outlineLvl w:val="9"/>
        <w:rPr>
          <w:color w:val="000000"/>
        </w:rPr>
      </w:pPr>
    </w:p>
    <w:p w14:paraId="4004AA6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embryomortalitet og ingen økt insidens av misdannelser. NOAEL (”No Observed Adverse Effect Level”) var 3600 mg/kg/dag for drektige hunnrotter (12 ganger maksimal anbefalt dose til mennesker, beregnet ut fra mg/m</w:t>
      </w:r>
      <w:r>
        <w:rPr>
          <w:color w:val="000000"/>
          <w:vertAlign w:val="superscript"/>
        </w:rPr>
        <w:t>2</w:t>
      </w:r>
      <w:r>
        <w:rPr>
          <w:color w:val="000000"/>
        </w:rPr>
        <w:t>) og 1200 mg/kg/dag for fostrene.</w:t>
      </w:r>
    </w:p>
    <w:p w14:paraId="4004AA69" w14:textId="77777777" w:rsidR="008D5AF1" w:rsidRDefault="008D5AF1">
      <w:pPr>
        <w:pBdr>
          <w:top w:val="nil"/>
          <w:left w:val="nil"/>
          <w:bottom w:val="nil"/>
          <w:right w:val="nil"/>
          <w:between w:val="nil"/>
        </w:pBdr>
        <w:spacing w:line="240" w:lineRule="auto"/>
        <w:ind w:left="0" w:hanging="2"/>
        <w:outlineLvl w:val="9"/>
        <w:rPr>
          <w:color w:val="000000"/>
        </w:rPr>
      </w:pPr>
    </w:p>
    <w:p w14:paraId="4004AA6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Fire studier av embryoføtal utvikling ble utført hos kanin med dosene 200, 600, 800, 1200 og 1800 mg/kg/dag. Ved dosenivået 1800 mg/kg/dag ble det indusert en markert toksisitet hos mordyrene </w:t>
      </w:r>
      <w:r>
        <w:rPr>
          <w:color w:val="000000"/>
        </w:rPr>
        <w:lastRenderedPageBreak/>
        <w:t>og en reduksjon i fostervekt som var forbundet med økt insidens av foster med kardiovaskulære-/skjelettanomalier. NOAEL var &lt;200 mg/kg/dag for mordyrene og 200 mg/kg/dag for fostrene (tilsvarende maksimal anbefalt dose til mennesker, beregnet ut fra mg/m</w:t>
      </w:r>
      <w:r>
        <w:rPr>
          <w:color w:val="000000"/>
          <w:vertAlign w:val="superscript"/>
        </w:rPr>
        <w:t>2</w:t>
      </w:r>
      <w:r>
        <w:rPr>
          <w:color w:val="000000"/>
        </w:rPr>
        <w:t>).</w:t>
      </w:r>
    </w:p>
    <w:p w14:paraId="4004AA6B" w14:textId="77777777" w:rsidR="008D5AF1" w:rsidRDefault="008D5AF1">
      <w:pPr>
        <w:pBdr>
          <w:top w:val="nil"/>
          <w:left w:val="nil"/>
          <w:bottom w:val="nil"/>
          <w:right w:val="nil"/>
          <w:between w:val="nil"/>
        </w:pBdr>
        <w:spacing w:line="240" w:lineRule="auto"/>
        <w:ind w:left="0" w:hanging="2"/>
        <w:outlineLvl w:val="9"/>
        <w:rPr>
          <w:color w:val="000000"/>
        </w:rPr>
      </w:pPr>
    </w:p>
    <w:p w14:paraId="4004AA6C" w14:textId="77777777" w:rsidR="008D5AF1" w:rsidRDefault="004A75DF">
      <w:pPr>
        <w:pBdr>
          <w:top w:val="nil"/>
          <w:left w:val="nil"/>
          <w:bottom w:val="nil"/>
          <w:right w:val="nil"/>
          <w:between w:val="nil"/>
        </w:pBdr>
        <w:spacing w:line="240" w:lineRule="auto"/>
        <w:ind w:left="0" w:hanging="2"/>
        <w:outlineLvl w:val="9"/>
        <w:rPr>
          <w:color w:val="000000"/>
        </w:rPr>
      </w:pPr>
      <w:r>
        <w:rPr>
          <w:rFonts w:eastAsia="Gungsuh"/>
          <w:color w:val="000000"/>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vertAlign w:val="superscript"/>
        </w:rPr>
        <w:t>2</w:t>
      </w:r>
      <w:r>
        <w:rPr>
          <w:color w:val="000000"/>
        </w:rPr>
        <w:t>).</w:t>
      </w:r>
    </w:p>
    <w:p w14:paraId="4004AA6D" w14:textId="77777777" w:rsidR="008D5AF1" w:rsidRDefault="008D5AF1">
      <w:pPr>
        <w:pBdr>
          <w:top w:val="nil"/>
          <w:left w:val="nil"/>
          <w:bottom w:val="nil"/>
          <w:right w:val="nil"/>
          <w:between w:val="nil"/>
        </w:pBdr>
        <w:spacing w:line="240" w:lineRule="auto"/>
        <w:ind w:left="0" w:hanging="2"/>
        <w:outlineLvl w:val="9"/>
        <w:rPr>
          <w:color w:val="000000"/>
        </w:rPr>
      </w:pPr>
    </w:p>
    <w:p w14:paraId="4004AA6E" w14:textId="77777777" w:rsidR="008D5AF1" w:rsidRDefault="004A75DF">
      <w:pPr>
        <w:ind w:left="0" w:hanging="2"/>
        <w:outlineLvl w:val="9"/>
      </w:pPr>
      <w:r>
        <w:t>I neonatale og juvenile dyrestudier med rotter og hunder ble det ikke sett bivirkninger i noen av standardendepunktene for utvikling og modning ved doser opptil 1800 mg/kg/dag (6–17 ganger maksimal anbefalt dose til mennesker, beregnet ut fra mg/m</w:t>
      </w:r>
      <w:r>
        <w:rPr>
          <w:vertAlign w:val="superscript"/>
        </w:rPr>
        <w:t>2</w:t>
      </w:r>
      <w:r>
        <w:t>).</w:t>
      </w:r>
    </w:p>
    <w:p w14:paraId="4004AA6F" w14:textId="77777777" w:rsidR="008D5AF1" w:rsidRDefault="008D5AF1">
      <w:pPr>
        <w:tabs>
          <w:tab w:val="left" w:pos="567"/>
        </w:tabs>
        <w:ind w:left="0" w:hanging="2"/>
        <w:outlineLvl w:val="9"/>
      </w:pPr>
    </w:p>
    <w:p w14:paraId="4004AA70" w14:textId="77777777" w:rsidR="008D5AF1" w:rsidRDefault="008D5AF1">
      <w:pPr>
        <w:tabs>
          <w:tab w:val="left" w:pos="567"/>
        </w:tabs>
        <w:ind w:left="0" w:hanging="2"/>
        <w:outlineLvl w:val="9"/>
      </w:pPr>
    </w:p>
    <w:p w14:paraId="4004AA71" w14:textId="77777777" w:rsidR="008D5AF1" w:rsidRDefault="004A75DF">
      <w:pPr>
        <w:keepNext/>
        <w:tabs>
          <w:tab w:val="left" w:pos="567"/>
        </w:tabs>
        <w:ind w:left="0" w:hanging="2"/>
        <w:outlineLvl w:val="9"/>
      </w:pPr>
      <w:r>
        <w:rPr>
          <w:b/>
        </w:rPr>
        <w:t>6.</w:t>
      </w:r>
      <w:r>
        <w:rPr>
          <w:b/>
        </w:rPr>
        <w:tab/>
        <w:t>FARMASØYTISKE OPPLYSNINGER</w:t>
      </w:r>
    </w:p>
    <w:p w14:paraId="4004AA72" w14:textId="77777777" w:rsidR="008D5AF1" w:rsidRDefault="008D5AF1">
      <w:pPr>
        <w:keepNext/>
        <w:tabs>
          <w:tab w:val="left" w:pos="567"/>
        </w:tabs>
        <w:ind w:left="0" w:hanging="2"/>
        <w:outlineLvl w:val="9"/>
      </w:pPr>
    </w:p>
    <w:p w14:paraId="4004AA73" w14:textId="77777777" w:rsidR="008D5AF1" w:rsidRDefault="004A75DF">
      <w:pPr>
        <w:keepNext/>
        <w:tabs>
          <w:tab w:val="left" w:pos="567"/>
        </w:tabs>
        <w:ind w:left="0" w:hanging="2"/>
        <w:outlineLvl w:val="9"/>
      </w:pPr>
      <w:r>
        <w:rPr>
          <w:b/>
        </w:rPr>
        <w:t>6.1</w:t>
      </w:r>
      <w:r>
        <w:rPr>
          <w:b/>
        </w:rPr>
        <w:tab/>
        <w:t>Fortegnelse over hjelpestoffer</w:t>
      </w:r>
    </w:p>
    <w:p w14:paraId="4004AA74" w14:textId="77777777" w:rsidR="008D5AF1" w:rsidRDefault="008D5AF1">
      <w:pPr>
        <w:keepNext/>
        <w:tabs>
          <w:tab w:val="left" w:pos="567"/>
        </w:tabs>
        <w:ind w:left="0" w:hanging="2"/>
        <w:outlineLvl w:val="9"/>
      </w:pPr>
    </w:p>
    <w:p w14:paraId="4004AA75"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Tablettkjerne</w:t>
      </w:r>
    </w:p>
    <w:p w14:paraId="4004AA7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Krysskarmellosenatrium</w:t>
      </w:r>
    </w:p>
    <w:p w14:paraId="4004AA7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Makrogol 6000</w:t>
      </w:r>
    </w:p>
    <w:p w14:paraId="4004AA7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Silika, kolloidal vannfri</w:t>
      </w:r>
    </w:p>
    <w:p w14:paraId="4004AA7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Magnesiumstearat</w:t>
      </w:r>
    </w:p>
    <w:p w14:paraId="4004AA7A" w14:textId="77777777" w:rsidR="008D5AF1" w:rsidRDefault="008D5AF1">
      <w:pPr>
        <w:tabs>
          <w:tab w:val="left" w:pos="567"/>
        </w:tabs>
        <w:ind w:left="0" w:hanging="2"/>
        <w:outlineLvl w:val="9"/>
      </w:pPr>
    </w:p>
    <w:p w14:paraId="4004AA7B" w14:textId="77777777" w:rsidR="008D5AF1" w:rsidRDefault="004A75DF">
      <w:pPr>
        <w:keepNext/>
        <w:tabs>
          <w:tab w:val="left" w:pos="567"/>
        </w:tabs>
        <w:ind w:left="0" w:hanging="2"/>
        <w:outlineLvl w:val="9"/>
        <w:rPr>
          <w:u w:val="single"/>
        </w:rPr>
      </w:pPr>
      <w:r>
        <w:rPr>
          <w:u w:val="single"/>
        </w:rPr>
        <w:t>Filmdrasjering</w:t>
      </w:r>
    </w:p>
    <w:p w14:paraId="4004AA7C" w14:textId="77777777" w:rsidR="008D5AF1" w:rsidRDefault="004A75DF">
      <w:pPr>
        <w:tabs>
          <w:tab w:val="left" w:pos="567"/>
        </w:tabs>
        <w:ind w:left="0" w:hanging="2"/>
        <w:outlineLvl w:val="9"/>
      </w:pPr>
      <w:r>
        <w:t>Polyvinylalkohol, delvis hydrolysert</w:t>
      </w:r>
    </w:p>
    <w:p w14:paraId="4004AA7D" w14:textId="77777777" w:rsidR="008D5AF1" w:rsidRDefault="004A75DF">
      <w:pPr>
        <w:tabs>
          <w:tab w:val="left" w:pos="567"/>
        </w:tabs>
        <w:ind w:left="0" w:hanging="2"/>
        <w:outlineLvl w:val="9"/>
      </w:pPr>
      <w:r>
        <w:t>Titandioksid (E 171)</w:t>
      </w:r>
    </w:p>
    <w:p w14:paraId="4004AA7E" w14:textId="77777777" w:rsidR="008D5AF1" w:rsidRDefault="004A75DF">
      <w:pPr>
        <w:tabs>
          <w:tab w:val="left" w:pos="567"/>
        </w:tabs>
        <w:ind w:left="0" w:hanging="2"/>
        <w:outlineLvl w:val="9"/>
      </w:pPr>
      <w:r>
        <w:t>Makrogol 3350</w:t>
      </w:r>
    </w:p>
    <w:p w14:paraId="4004AA7F" w14:textId="77777777" w:rsidR="008D5AF1" w:rsidRDefault="004A75DF">
      <w:pPr>
        <w:tabs>
          <w:tab w:val="left" w:pos="567"/>
        </w:tabs>
        <w:ind w:left="0" w:hanging="2"/>
        <w:outlineLvl w:val="9"/>
      </w:pPr>
      <w:r>
        <w:t>Talkum</w:t>
      </w:r>
    </w:p>
    <w:p w14:paraId="4004AA80" w14:textId="77777777" w:rsidR="008D5AF1" w:rsidRDefault="008D5AF1">
      <w:pPr>
        <w:tabs>
          <w:tab w:val="left" w:pos="567"/>
        </w:tabs>
        <w:ind w:left="0" w:hanging="2"/>
        <w:outlineLvl w:val="9"/>
      </w:pPr>
    </w:p>
    <w:p w14:paraId="4004AA81" w14:textId="77777777" w:rsidR="008D5AF1" w:rsidRDefault="004A75DF">
      <w:pPr>
        <w:keepNext/>
        <w:tabs>
          <w:tab w:val="left" w:pos="567"/>
        </w:tabs>
        <w:ind w:left="0" w:hanging="2"/>
        <w:outlineLvl w:val="9"/>
      </w:pPr>
      <w:r>
        <w:rPr>
          <w:b/>
        </w:rPr>
        <w:t>6.2</w:t>
      </w:r>
      <w:r>
        <w:rPr>
          <w:b/>
        </w:rPr>
        <w:tab/>
        <w:t>Uforlikeligheter</w:t>
      </w:r>
    </w:p>
    <w:p w14:paraId="4004AA82" w14:textId="77777777" w:rsidR="008D5AF1" w:rsidRDefault="008D5AF1">
      <w:pPr>
        <w:keepNext/>
        <w:tabs>
          <w:tab w:val="left" w:pos="567"/>
        </w:tabs>
        <w:ind w:left="0" w:hanging="2"/>
        <w:outlineLvl w:val="9"/>
      </w:pPr>
    </w:p>
    <w:p w14:paraId="4004AA83" w14:textId="77777777" w:rsidR="008D5AF1" w:rsidRDefault="004A75DF">
      <w:pPr>
        <w:tabs>
          <w:tab w:val="left" w:pos="567"/>
        </w:tabs>
        <w:ind w:left="0" w:hanging="2"/>
        <w:outlineLvl w:val="9"/>
      </w:pPr>
      <w:r>
        <w:t>Ikke relevant.</w:t>
      </w:r>
    </w:p>
    <w:p w14:paraId="4004AA84" w14:textId="77777777" w:rsidR="008D5AF1" w:rsidRDefault="008D5AF1">
      <w:pPr>
        <w:tabs>
          <w:tab w:val="left" w:pos="567"/>
        </w:tabs>
        <w:ind w:left="0" w:hanging="2"/>
        <w:outlineLvl w:val="9"/>
      </w:pPr>
    </w:p>
    <w:p w14:paraId="4004AA85" w14:textId="77777777" w:rsidR="008D5AF1" w:rsidRDefault="004A75DF">
      <w:pPr>
        <w:keepNext/>
        <w:tabs>
          <w:tab w:val="left" w:pos="567"/>
        </w:tabs>
        <w:ind w:left="0" w:hanging="2"/>
        <w:outlineLvl w:val="9"/>
      </w:pPr>
      <w:r>
        <w:rPr>
          <w:b/>
        </w:rPr>
        <w:t>6.3</w:t>
      </w:r>
      <w:r>
        <w:rPr>
          <w:b/>
        </w:rPr>
        <w:tab/>
        <w:t>Holdbarhet</w:t>
      </w:r>
    </w:p>
    <w:p w14:paraId="4004AA86" w14:textId="77777777" w:rsidR="008D5AF1" w:rsidRDefault="008D5AF1">
      <w:pPr>
        <w:keepNext/>
        <w:tabs>
          <w:tab w:val="left" w:pos="567"/>
        </w:tabs>
        <w:ind w:left="0" w:hanging="2"/>
        <w:outlineLvl w:val="9"/>
      </w:pPr>
    </w:p>
    <w:p w14:paraId="4004AA87" w14:textId="77777777" w:rsidR="008D5AF1" w:rsidRDefault="004A75DF">
      <w:pPr>
        <w:tabs>
          <w:tab w:val="left" w:pos="567"/>
        </w:tabs>
        <w:ind w:left="0" w:hanging="2"/>
        <w:outlineLvl w:val="9"/>
      </w:pPr>
      <w:r>
        <w:t>3 år.</w:t>
      </w:r>
    </w:p>
    <w:p w14:paraId="4004AA88" w14:textId="77777777" w:rsidR="008D5AF1" w:rsidRDefault="008D5AF1">
      <w:pPr>
        <w:tabs>
          <w:tab w:val="left" w:pos="567"/>
        </w:tabs>
        <w:ind w:left="0" w:hanging="2"/>
        <w:outlineLvl w:val="9"/>
      </w:pPr>
    </w:p>
    <w:p w14:paraId="4004AA89" w14:textId="77777777" w:rsidR="008D5AF1" w:rsidRDefault="004A75DF">
      <w:pPr>
        <w:keepNext/>
        <w:tabs>
          <w:tab w:val="left" w:pos="567"/>
        </w:tabs>
        <w:ind w:left="0" w:hanging="2"/>
        <w:outlineLvl w:val="9"/>
      </w:pPr>
      <w:r>
        <w:rPr>
          <w:b/>
        </w:rPr>
        <w:t>6.4</w:t>
      </w:r>
      <w:r>
        <w:rPr>
          <w:b/>
        </w:rPr>
        <w:tab/>
        <w:t>Oppbevaringsbetingelser</w:t>
      </w:r>
    </w:p>
    <w:p w14:paraId="4004AA8A" w14:textId="77777777" w:rsidR="008D5AF1" w:rsidRDefault="008D5AF1">
      <w:pPr>
        <w:keepNext/>
        <w:tabs>
          <w:tab w:val="left" w:pos="567"/>
        </w:tabs>
        <w:ind w:left="0" w:hanging="2"/>
        <w:outlineLvl w:val="9"/>
      </w:pPr>
    </w:p>
    <w:p w14:paraId="4004AA8B" w14:textId="77777777" w:rsidR="008D5AF1" w:rsidRDefault="004A75DF">
      <w:pPr>
        <w:tabs>
          <w:tab w:val="left" w:pos="567"/>
        </w:tabs>
        <w:ind w:left="0" w:hanging="2"/>
        <w:outlineLvl w:val="9"/>
      </w:pPr>
      <w:r>
        <w:t>Dette legemidlet krever ingen spesielle oppbevaringsbetingelser.</w:t>
      </w:r>
    </w:p>
    <w:p w14:paraId="4004AA8C" w14:textId="77777777" w:rsidR="008D5AF1" w:rsidRDefault="008D5AF1">
      <w:pPr>
        <w:tabs>
          <w:tab w:val="left" w:pos="567"/>
        </w:tabs>
        <w:ind w:left="0" w:hanging="2"/>
        <w:outlineLvl w:val="9"/>
      </w:pPr>
    </w:p>
    <w:p w14:paraId="4004AA8D" w14:textId="77777777" w:rsidR="008D5AF1" w:rsidRDefault="004A75DF">
      <w:pPr>
        <w:keepNext/>
        <w:tabs>
          <w:tab w:val="left" w:pos="567"/>
        </w:tabs>
        <w:ind w:left="0" w:hanging="2"/>
        <w:outlineLvl w:val="9"/>
      </w:pPr>
      <w:r>
        <w:rPr>
          <w:b/>
        </w:rPr>
        <w:t>6.5</w:t>
      </w:r>
      <w:r>
        <w:rPr>
          <w:b/>
        </w:rPr>
        <w:tab/>
        <w:t>Emballasje (type og innhold)</w:t>
      </w:r>
    </w:p>
    <w:p w14:paraId="4004AA8E" w14:textId="77777777" w:rsidR="008D5AF1" w:rsidRDefault="008D5AF1">
      <w:pPr>
        <w:keepNext/>
        <w:tabs>
          <w:tab w:val="left" w:pos="567"/>
        </w:tabs>
        <w:ind w:left="0" w:hanging="2"/>
        <w:outlineLvl w:val="9"/>
      </w:pPr>
    </w:p>
    <w:p w14:paraId="4004AA8F" w14:textId="77777777" w:rsidR="008D5AF1" w:rsidRDefault="004A75DF">
      <w:pPr>
        <w:tabs>
          <w:tab w:val="left" w:pos="567"/>
        </w:tabs>
        <w:ind w:left="0" w:hanging="2"/>
        <w:outlineLvl w:val="9"/>
      </w:pPr>
      <w:r>
        <w:t>Aluminium/PVC-blistere i esker som inneholder 10, 20, 30, 50, 60 eller 100 filmdrasjerte tabletter og flerpakninger som inneholder 200 (2 pakninger à 100) filmdrasjerte tabletter.</w:t>
      </w:r>
    </w:p>
    <w:p w14:paraId="4004AA90" w14:textId="77777777" w:rsidR="008D5AF1" w:rsidRDefault="008D5AF1">
      <w:pPr>
        <w:tabs>
          <w:tab w:val="left" w:pos="567"/>
        </w:tabs>
        <w:ind w:left="0" w:hanging="2"/>
        <w:outlineLvl w:val="9"/>
      </w:pPr>
    </w:p>
    <w:p w14:paraId="4004AA91" w14:textId="77777777" w:rsidR="008D5AF1" w:rsidRDefault="004A75DF">
      <w:pPr>
        <w:tabs>
          <w:tab w:val="left" w:pos="567"/>
        </w:tabs>
        <w:ind w:left="0" w:hanging="2"/>
        <w:outlineLvl w:val="9"/>
      </w:pPr>
      <w:r>
        <w:t>Perforerte endoseblistere av aluminium/PVC i esker som inneholder 100 x 1 filmdrasjert tablett.</w:t>
      </w:r>
    </w:p>
    <w:p w14:paraId="4004AA92" w14:textId="77777777" w:rsidR="008D5AF1" w:rsidRDefault="008D5AF1">
      <w:pPr>
        <w:tabs>
          <w:tab w:val="left" w:pos="567"/>
        </w:tabs>
        <w:ind w:left="0" w:hanging="2"/>
        <w:outlineLvl w:val="9"/>
      </w:pPr>
    </w:p>
    <w:p w14:paraId="4004AA93" w14:textId="77777777" w:rsidR="008D5AF1" w:rsidRDefault="004A75DF">
      <w:pPr>
        <w:tabs>
          <w:tab w:val="left" w:pos="567"/>
        </w:tabs>
        <w:ind w:left="0" w:hanging="2"/>
        <w:outlineLvl w:val="9"/>
      </w:pPr>
      <w:r>
        <w:t>Ikke alle pakningsstørrelser vil nødvendigvis bli markedsført.</w:t>
      </w:r>
    </w:p>
    <w:p w14:paraId="4004AA94" w14:textId="77777777" w:rsidR="008D5AF1" w:rsidRDefault="008D5AF1">
      <w:pPr>
        <w:tabs>
          <w:tab w:val="left" w:pos="567"/>
        </w:tabs>
        <w:ind w:left="0" w:hanging="2"/>
        <w:outlineLvl w:val="9"/>
      </w:pPr>
    </w:p>
    <w:p w14:paraId="4004AA95" w14:textId="77777777" w:rsidR="008D5AF1" w:rsidRDefault="004A75DF">
      <w:pPr>
        <w:keepNext/>
        <w:tabs>
          <w:tab w:val="left" w:pos="567"/>
        </w:tabs>
        <w:ind w:left="0" w:hanging="2"/>
        <w:outlineLvl w:val="9"/>
      </w:pPr>
      <w:r>
        <w:rPr>
          <w:b/>
        </w:rPr>
        <w:t>6.6</w:t>
      </w:r>
      <w:r>
        <w:rPr>
          <w:b/>
        </w:rPr>
        <w:tab/>
        <w:t>Spesielle forholdsregler for destruksjon</w:t>
      </w:r>
    </w:p>
    <w:p w14:paraId="4004AA96" w14:textId="77777777" w:rsidR="008D5AF1" w:rsidRDefault="008D5AF1">
      <w:pPr>
        <w:keepNext/>
        <w:tabs>
          <w:tab w:val="left" w:pos="567"/>
        </w:tabs>
        <w:ind w:left="0" w:hanging="2"/>
        <w:outlineLvl w:val="9"/>
      </w:pPr>
    </w:p>
    <w:p w14:paraId="4004AA97" w14:textId="77777777" w:rsidR="008D5AF1" w:rsidRDefault="004A75DF">
      <w:pPr>
        <w:tabs>
          <w:tab w:val="left" w:pos="567"/>
        </w:tabs>
        <w:ind w:left="0" w:hanging="2"/>
        <w:outlineLvl w:val="9"/>
      </w:pPr>
      <w:r>
        <w:t>Ikke anvendt legemiddel samt avfall bør destrueres i overensstemmelse med lokale krav.</w:t>
      </w:r>
    </w:p>
    <w:p w14:paraId="4004AA98" w14:textId="77777777" w:rsidR="008D5AF1" w:rsidRDefault="008D5AF1">
      <w:pPr>
        <w:tabs>
          <w:tab w:val="left" w:pos="567"/>
        </w:tabs>
        <w:ind w:left="0" w:hanging="2"/>
        <w:outlineLvl w:val="9"/>
      </w:pPr>
    </w:p>
    <w:p w14:paraId="4004AA99" w14:textId="77777777" w:rsidR="008D5AF1" w:rsidRDefault="008D5AF1">
      <w:pPr>
        <w:tabs>
          <w:tab w:val="left" w:pos="567"/>
        </w:tabs>
        <w:ind w:left="0" w:hanging="2"/>
        <w:outlineLvl w:val="9"/>
      </w:pPr>
    </w:p>
    <w:p w14:paraId="4004AA9A" w14:textId="77777777" w:rsidR="008D5AF1" w:rsidRDefault="004A75DF">
      <w:pPr>
        <w:keepNext/>
        <w:tabs>
          <w:tab w:val="left" w:pos="567"/>
        </w:tabs>
        <w:ind w:left="0" w:hanging="2"/>
        <w:outlineLvl w:val="9"/>
      </w:pPr>
      <w:r>
        <w:rPr>
          <w:b/>
        </w:rPr>
        <w:lastRenderedPageBreak/>
        <w:t>7.</w:t>
      </w:r>
      <w:r>
        <w:rPr>
          <w:b/>
        </w:rPr>
        <w:tab/>
        <w:t>INNEHAVER AV MARKEDSFØRINGSTILLATELSEN</w:t>
      </w:r>
    </w:p>
    <w:p w14:paraId="4004AA9B" w14:textId="77777777" w:rsidR="008D5AF1" w:rsidRDefault="008D5AF1">
      <w:pPr>
        <w:keepNext/>
        <w:tabs>
          <w:tab w:val="left" w:pos="567"/>
        </w:tabs>
        <w:ind w:left="0" w:hanging="2"/>
        <w:outlineLvl w:val="9"/>
      </w:pPr>
    </w:p>
    <w:p w14:paraId="4004AA9C" w14:textId="77777777" w:rsidR="008D5AF1" w:rsidRDefault="004A75DF">
      <w:pPr>
        <w:tabs>
          <w:tab w:val="left" w:pos="567"/>
        </w:tabs>
        <w:ind w:left="0" w:hanging="2"/>
        <w:outlineLvl w:val="9"/>
      </w:pPr>
      <w:r>
        <w:t>UCB Pharma SA</w:t>
      </w:r>
    </w:p>
    <w:p w14:paraId="4004AA9D" w14:textId="77777777" w:rsidR="008D5AF1" w:rsidRDefault="004A75DF">
      <w:pPr>
        <w:tabs>
          <w:tab w:val="left" w:pos="567"/>
        </w:tabs>
        <w:ind w:left="0" w:hanging="2"/>
        <w:outlineLvl w:val="9"/>
        <w:rPr>
          <w:lang w:val="fr-FR"/>
        </w:rPr>
      </w:pPr>
      <w:r>
        <w:rPr>
          <w:lang w:val="fr-FR"/>
        </w:rPr>
        <w:t>Allée de la Recherche 60</w:t>
      </w:r>
    </w:p>
    <w:p w14:paraId="4004AA9E" w14:textId="77777777" w:rsidR="008D5AF1" w:rsidRDefault="004A75DF">
      <w:pPr>
        <w:tabs>
          <w:tab w:val="left" w:pos="567"/>
        </w:tabs>
        <w:ind w:left="0" w:hanging="2"/>
        <w:outlineLvl w:val="9"/>
      </w:pPr>
      <w:r>
        <w:t>B-1070 Brussel</w:t>
      </w:r>
    </w:p>
    <w:p w14:paraId="4004AA9F" w14:textId="77777777" w:rsidR="008D5AF1" w:rsidRDefault="004A75DF">
      <w:pPr>
        <w:tabs>
          <w:tab w:val="left" w:pos="567"/>
        </w:tabs>
        <w:ind w:left="0" w:hanging="2"/>
        <w:outlineLvl w:val="9"/>
      </w:pPr>
      <w:r>
        <w:t>Belgia</w:t>
      </w:r>
    </w:p>
    <w:p w14:paraId="4004AAA0" w14:textId="77777777" w:rsidR="008D5AF1" w:rsidRDefault="008D5AF1">
      <w:pPr>
        <w:tabs>
          <w:tab w:val="left" w:pos="567"/>
        </w:tabs>
        <w:ind w:left="0" w:hanging="2"/>
        <w:outlineLvl w:val="9"/>
      </w:pPr>
    </w:p>
    <w:p w14:paraId="4004AAA1" w14:textId="77777777" w:rsidR="008D5AF1" w:rsidRDefault="008D5AF1">
      <w:pPr>
        <w:tabs>
          <w:tab w:val="left" w:pos="567"/>
        </w:tabs>
        <w:ind w:left="0" w:hanging="2"/>
        <w:outlineLvl w:val="9"/>
      </w:pPr>
    </w:p>
    <w:p w14:paraId="4004AAA2" w14:textId="77777777" w:rsidR="008D5AF1" w:rsidRDefault="004A75DF">
      <w:pPr>
        <w:keepNext/>
        <w:tabs>
          <w:tab w:val="left" w:pos="567"/>
        </w:tabs>
        <w:ind w:left="0" w:hanging="2"/>
        <w:outlineLvl w:val="9"/>
      </w:pPr>
      <w:r>
        <w:rPr>
          <w:b/>
        </w:rPr>
        <w:t>8.</w:t>
      </w:r>
      <w:r>
        <w:rPr>
          <w:b/>
        </w:rPr>
        <w:tab/>
        <w:t>MARKEDSFØRINGSTILLATELSESNUMMER (NUMRE)</w:t>
      </w:r>
    </w:p>
    <w:p w14:paraId="4004AAA3" w14:textId="77777777" w:rsidR="008D5AF1" w:rsidRDefault="008D5AF1">
      <w:pPr>
        <w:keepNext/>
        <w:tabs>
          <w:tab w:val="left" w:pos="567"/>
        </w:tabs>
        <w:ind w:left="0" w:hanging="2"/>
        <w:outlineLvl w:val="9"/>
      </w:pPr>
    </w:p>
    <w:p w14:paraId="4004AAA4" w14:textId="77777777" w:rsidR="008D5AF1" w:rsidRDefault="004A75DF">
      <w:pPr>
        <w:keepNext/>
        <w:tabs>
          <w:tab w:val="left" w:pos="567"/>
        </w:tabs>
        <w:ind w:left="0" w:hanging="2"/>
        <w:outlineLvl w:val="9"/>
        <w:rPr>
          <w:lang w:val="pt-PT"/>
        </w:rPr>
      </w:pPr>
      <w:r>
        <w:rPr>
          <w:lang w:val="pt-PT"/>
        </w:rPr>
        <w:t>EU/1/00/146/020</w:t>
      </w:r>
    </w:p>
    <w:p w14:paraId="4004AAA5" w14:textId="77777777" w:rsidR="008D5AF1" w:rsidRDefault="004A75DF">
      <w:pPr>
        <w:keepNext/>
        <w:tabs>
          <w:tab w:val="left" w:pos="567"/>
        </w:tabs>
        <w:ind w:left="0" w:hanging="2"/>
        <w:outlineLvl w:val="9"/>
        <w:rPr>
          <w:lang w:val="pt-PT"/>
        </w:rPr>
      </w:pPr>
      <w:r>
        <w:rPr>
          <w:lang w:val="pt-PT"/>
        </w:rPr>
        <w:t>EU/1/00/146/021</w:t>
      </w:r>
    </w:p>
    <w:p w14:paraId="4004AAA6" w14:textId="77777777" w:rsidR="008D5AF1" w:rsidRDefault="004A75DF">
      <w:pPr>
        <w:keepNext/>
        <w:tabs>
          <w:tab w:val="left" w:pos="567"/>
        </w:tabs>
        <w:ind w:left="0" w:hanging="2"/>
        <w:outlineLvl w:val="9"/>
        <w:rPr>
          <w:lang w:val="pt-PT"/>
        </w:rPr>
      </w:pPr>
      <w:r>
        <w:rPr>
          <w:lang w:val="pt-PT"/>
        </w:rPr>
        <w:t>EU/1/00/146/022</w:t>
      </w:r>
    </w:p>
    <w:p w14:paraId="4004AAA7" w14:textId="77777777" w:rsidR="008D5AF1" w:rsidRDefault="004A75DF">
      <w:pPr>
        <w:keepNext/>
        <w:tabs>
          <w:tab w:val="left" w:pos="567"/>
        </w:tabs>
        <w:ind w:left="0" w:hanging="2"/>
        <w:outlineLvl w:val="9"/>
        <w:rPr>
          <w:lang w:val="pt-PT"/>
        </w:rPr>
      </w:pPr>
      <w:r>
        <w:rPr>
          <w:lang w:val="pt-PT"/>
        </w:rPr>
        <w:t>EU/1/00/146/023</w:t>
      </w:r>
    </w:p>
    <w:p w14:paraId="4004AAA8" w14:textId="77777777" w:rsidR="008D5AF1" w:rsidRDefault="004A75DF">
      <w:pPr>
        <w:keepNext/>
        <w:pBdr>
          <w:top w:val="nil"/>
          <w:left w:val="nil"/>
          <w:bottom w:val="nil"/>
          <w:right w:val="nil"/>
          <w:between w:val="nil"/>
        </w:pBdr>
        <w:spacing w:line="240" w:lineRule="auto"/>
        <w:ind w:left="0" w:hanging="2"/>
        <w:outlineLvl w:val="9"/>
        <w:rPr>
          <w:color w:val="000000"/>
          <w:lang w:val="pt-PT"/>
        </w:rPr>
      </w:pPr>
      <w:r>
        <w:rPr>
          <w:color w:val="000000"/>
          <w:lang w:val="pt-PT"/>
        </w:rPr>
        <w:t>EU/1/00/146/024</w:t>
      </w:r>
    </w:p>
    <w:p w14:paraId="4004AAA9" w14:textId="77777777" w:rsidR="008D5AF1" w:rsidRDefault="004A75DF">
      <w:pPr>
        <w:tabs>
          <w:tab w:val="left" w:pos="567"/>
        </w:tabs>
        <w:ind w:left="0" w:hanging="2"/>
        <w:outlineLvl w:val="9"/>
      </w:pPr>
      <w:r>
        <w:t>EU/1/00/146/025</w:t>
      </w:r>
    </w:p>
    <w:p w14:paraId="4004AAAA" w14:textId="77777777" w:rsidR="008D5AF1" w:rsidRDefault="004A75DF">
      <w:pPr>
        <w:tabs>
          <w:tab w:val="left" w:pos="567"/>
        </w:tabs>
        <w:ind w:left="0" w:hanging="2"/>
        <w:outlineLvl w:val="9"/>
      </w:pPr>
      <w:r>
        <w:t>EU/1/00/146/026</w:t>
      </w:r>
    </w:p>
    <w:p w14:paraId="4004AAAB" w14:textId="77777777" w:rsidR="008D5AF1" w:rsidRDefault="004A75DF">
      <w:pPr>
        <w:tabs>
          <w:tab w:val="left" w:pos="567"/>
        </w:tabs>
        <w:ind w:left="0" w:hanging="2"/>
        <w:outlineLvl w:val="9"/>
      </w:pPr>
      <w:r>
        <w:t>EU/1/00/146/037</w:t>
      </w:r>
    </w:p>
    <w:p w14:paraId="4004AAAC" w14:textId="77777777" w:rsidR="008D5AF1" w:rsidRDefault="008D5AF1">
      <w:pPr>
        <w:tabs>
          <w:tab w:val="left" w:pos="567"/>
        </w:tabs>
        <w:ind w:left="0" w:hanging="2"/>
        <w:outlineLvl w:val="9"/>
      </w:pPr>
    </w:p>
    <w:p w14:paraId="4004AAAD" w14:textId="77777777" w:rsidR="008D5AF1" w:rsidRDefault="008D5AF1">
      <w:pPr>
        <w:tabs>
          <w:tab w:val="left" w:pos="567"/>
        </w:tabs>
        <w:ind w:left="0" w:hanging="2"/>
        <w:outlineLvl w:val="9"/>
      </w:pPr>
    </w:p>
    <w:p w14:paraId="4004AAAE" w14:textId="77777777" w:rsidR="008D5AF1" w:rsidRDefault="004A75DF">
      <w:pPr>
        <w:keepNext/>
        <w:tabs>
          <w:tab w:val="left" w:pos="567"/>
        </w:tabs>
        <w:ind w:left="0" w:hanging="2"/>
        <w:outlineLvl w:val="9"/>
      </w:pPr>
      <w:r>
        <w:rPr>
          <w:b/>
        </w:rPr>
        <w:t>9.</w:t>
      </w:r>
      <w:r>
        <w:rPr>
          <w:b/>
        </w:rPr>
        <w:tab/>
        <w:t>DATO FOR FØRSTE MARKEDSFØRINGSTILLATELSE / SISTE FORNYELSE</w:t>
      </w:r>
    </w:p>
    <w:p w14:paraId="4004AAAF" w14:textId="77777777" w:rsidR="008D5AF1" w:rsidRDefault="008D5AF1">
      <w:pPr>
        <w:keepNext/>
        <w:tabs>
          <w:tab w:val="left" w:pos="567"/>
        </w:tabs>
        <w:ind w:left="0" w:hanging="2"/>
        <w:outlineLvl w:val="9"/>
      </w:pPr>
    </w:p>
    <w:p w14:paraId="4004AAB0" w14:textId="77777777" w:rsidR="008D5AF1" w:rsidRDefault="004A75DF">
      <w:pPr>
        <w:ind w:left="0" w:hanging="2"/>
        <w:outlineLvl w:val="9"/>
      </w:pPr>
      <w:r>
        <w:t>Dato for første markedsføringstillatelse: 29. september 2000</w:t>
      </w:r>
    </w:p>
    <w:p w14:paraId="4004AAB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Dato for siste fornyelse: 20. august 2015</w:t>
      </w:r>
    </w:p>
    <w:p w14:paraId="4004AAB2" w14:textId="77777777" w:rsidR="008D5AF1" w:rsidRDefault="008D5AF1">
      <w:pPr>
        <w:pBdr>
          <w:top w:val="nil"/>
          <w:left w:val="nil"/>
          <w:bottom w:val="nil"/>
          <w:right w:val="nil"/>
          <w:between w:val="nil"/>
        </w:pBdr>
        <w:spacing w:line="240" w:lineRule="auto"/>
        <w:ind w:left="0" w:hanging="2"/>
        <w:outlineLvl w:val="9"/>
        <w:rPr>
          <w:color w:val="000000"/>
        </w:rPr>
      </w:pPr>
    </w:p>
    <w:p w14:paraId="4004AAB3" w14:textId="77777777" w:rsidR="008D5AF1" w:rsidRDefault="008D5AF1">
      <w:pPr>
        <w:tabs>
          <w:tab w:val="left" w:pos="567"/>
        </w:tabs>
        <w:ind w:left="0" w:hanging="2"/>
        <w:outlineLvl w:val="9"/>
      </w:pPr>
    </w:p>
    <w:p w14:paraId="4004AAB4" w14:textId="77777777" w:rsidR="008D5AF1" w:rsidRDefault="004A75DF">
      <w:pPr>
        <w:keepNext/>
        <w:tabs>
          <w:tab w:val="left" w:pos="567"/>
        </w:tabs>
        <w:ind w:left="0" w:hanging="2"/>
        <w:outlineLvl w:val="9"/>
      </w:pPr>
      <w:r>
        <w:rPr>
          <w:b/>
        </w:rPr>
        <w:t>10.</w:t>
      </w:r>
      <w:r>
        <w:rPr>
          <w:b/>
        </w:rPr>
        <w:tab/>
        <w:t>OPPDATERINGSDATO</w:t>
      </w:r>
    </w:p>
    <w:p w14:paraId="4004AAB5" w14:textId="77777777" w:rsidR="008D5AF1" w:rsidRDefault="008D5AF1">
      <w:pPr>
        <w:keepNext/>
        <w:tabs>
          <w:tab w:val="left" w:pos="567"/>
        </w:tabs>
        <w:ind w:left="0" w:hanging="2"/>
        <w:outlineLvl w:val="9"/>
      </w:pPr>
    </w:p>
    <w:p w14:paraId="4004AAB6"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w:t>
      </w:r>
    </w:p>
    <w:p w14:paraId="4004AAB7" w14:textId="77777777" w:rsidR="008D5AF1" w:rsidRDefault="008D5AF1">
      <w:pPr>
        <w:tabs>
          <w:tab w:val="left" w:pos="567"/>
        </w:tabs>
        <w:ind w:left="0" w:hanging="2"/>
        <w:outlineLvl w:val="9"/>
      </w:pPr>
    </w:p>
    <w:p w14:paraId="4004AAB8" w14:textId="77777777" w:rsidR="008D5AF1" w:rsidRDefault="004A75DF">
      <w:pPr>
        <w:keepNext/>
        <w:tabs>
          <w:tab w:val="left" w:pos="567"/>
        </w:tabs>
        <w:ind w:left="0" w:hanging="2"/>
        <w:outlineLvl w:val="9"/>
      </w:pPr>
      <w:r>
        <w:br w:type="page"/>
      </w:r>
      <w:r>
        <w:rPr>
          <w:b/>
        </w:rPr>
        <w:lastRenderedPageBreak/>
        <w:t>1.</w:t>
      </w:r>
      <w:r>
        <w:rPr>
          <w:b/>
        </w:rPr>
        <w:tab/>
        <w:t>LEGEMIDLETS NAVN</w:t>
      </w:r>
    </w:p>
    <w:p w14:paraId="4004AAB9" w14:textId="77777777" w:rsidR="008D5AF1" w:rsidRDefault="008D5AF1">
      <w:pPr>
        <w:keepNext/>
        <w:tabs>
          <w:tab w:val="left" w:pos="567"/>
        </w:tabs>
        <w:ind w:left="0" w:hanging="2"/>
        <w:outlineLvl w:val="9"/>
      </w:pPr>
    </w:p>
    <w:p w14:paraId="4004AABA" w14:textId="77777777" w:rsidR="008D5AF1" w:rsidRDefault="004A75DF">
      <w:pPr>
        <w:tabs>
          <w:tab w:val="left" w:pos="567"/>
        </w:tabs>
        <w:ind w:left="0" w:hanging="2"/>
        <w:outlineLvl w:val="9"/>
      </w:pPr>
      <w:r>
        <w:t>Keppra 100 mg/ml mikstur, oppløsning</w:t>
      </w:r>
    </w:p>
    <w:p w14:paraId="4004AABB" w14:textId="77777777" w:rsidR="008D5AF1" w:rsidRDefault="008D5AF1">
      <w:pPr>
        <w:tabs>
          <w:tab w:val="left" w:pos="567"/>
        </w:tabs>
        <w:ind w:left="0" w:hanging="2"/>
        <w:outlineLvl w:val="9"/>
      </w:pPr>
    </w:p>
    <w:p w14:paraId="4004AABC" w14:textId="77777777" w:rsidR="008D5AF1" w:rsidRDefault="008D5AF1">
      <w:pPr>
        <w:tabs>
          <w:tab w:val="left" w:pos="567"/>
        </w:tabs>
        <w:ind w:left="0" w:hanging="2"/>
        <w:outlineLvl w:val="9"/>
      </w:pPr>
    </w:p>
    <w:p w14:paraId="4004AABD" w14:textId="77777777" w:rsidR="008D5AF1" w:rsidRDefault="004A75DF">
      <w:pPr>
        <w:keepNext/>
        <w:tabs>
          <w:tab w:val="left" w:pos="567"/>
        </w:tabs>
        <w:ind w:left="0" w:hanging="2"/>
        <w:outlineLvl w:val="9"/>
      </w:pPr>
      <w:r>
        <w:rPr>
          <w:b/>
        </w:rPr>
        <w:t>2.</w:t>
      </w:r>
      <w:r>
        <w:rPr>
          <w:b/>
        </w:rPr>
        <w:tab/>
        <w:t xml:space="preserve">KVALITATIV OG KVANTITATIV SAMMENSETNING </w:t>
      </w:r>
    </w:p>
    <w:p w14:paraId="4004AABE" w14:textId="77777777" w:rsidR="008D5AF1" w:rsidRDefault="008D5AF1">
      <w:pPr>
        <w:keepNext/>
        <w:tabs>
          <w:tab w:val="left" w:pos="567"/>
        </w:tabs>
        <w:ind w:left="0" w:hanging="2"/>
        <w:outlineLvl w:val="9"/>
      </w:pPr>
    </w:p>
    <w:p w14:paraId="4004AABF" w14:textId="77777777" w:rsidR="008D5AF1" w:rsidRDefault="004A75DF">
      <w:pPr>
        <w:tabs>
          <w:tab w:val="left" w:pos="567"/>
        </w:tabs>
        <w:ind w:left="0" w:hanging="2"/>
        <w:outlineLvl w:val="9"/>
      </w:pPr>
      <w:r>
        <w:t>Hver ml inneholder 100 mg levetiracetam.</w:t>
      </w:r>
    </w:p>
    <w:p w14:paraId="4004AAC0" w14:textId="77777777" w:rsidR="008D5AF1" w:rsidRDefault="008D5AF1">
      <w:pPr>
        <w:ind w:left="0" w:hanging="2"/>
        <w:outlineLvl w:val="9"/>
      </w:pPr>
    </w:p>
    <w:p w14:paraId="4004AAC1" w14:textId="77777777" w:rsidR="008D5AF1" w:rsidRDefault="004A75DF">
      <w:pPr>
        <w:keepNext/>
        <w:ind w:left="0" w:hanging="2"/>
        <w:outlineLvl w:val="9"/>
        <w:rPr>
          <w:u w:val="single"/>
        </w:rPr>
      </w:pPr>
      <w:r>
        <w:rPr>
          <w:u w:val="single"/>
        </w:rPr>
        <w:t>Hjelpestoffer med kjent effekt:</w:t>
      </w:r>
    </w:p>
    <w:p w14:paraId="4004AAC2" w14:textId="77777777" w:rsidR="008D5AF1" w:rsidRDefault="004A75DF">
      <w:pPr>
        <w:ind w:left="0" w:hanging="2"/>
        <w:outlineLvl w:val="9"/>
      </w:pPr>
      <w:r>
        <w:t>Hver ml inneholder 2,7 mg metylparahydroksybenzoat (E 218), 0,3 mg propylparahydroksybenzoat (E 216) og 300 mg flytende maltitol.</w:t>
      </w:r>
    </w:p>
    <w:p w14:paraId="4004AAC3" w14:textId="77777777" w:rsidR="008D5AF1" w:rsidRDefault="008D5AF1">
      <w:pPr>
        <w:ind w:left="0" w:hanging="2"/>
        <w:outlineLvl w:val="9"/>
      </w:pPr>
    </w:p>
    <w:p w14:paraId="4004AAC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fullstendig liste over hjelpestoffer, se pkt. 6.1.</w:t>
      </w:r>
    </w:p>
    <w:p w14:paraId="4004AAC5" w14:textId="77777777" w:rsidR="008D5AF1" w:rsidRDefault="008D5AF1">
      <w:pPr>
        <w:tabs>
          <w:tab w:val="left" w:pos="567"/>
        </w:tabs>
        <w:ind w:left="0" w:hanging="2"/>
        <w:outlineLvl w:val="9"/>
      </w:pPr>
    </w:p>
    <w:p w14:paraId="4004AAC6" w14:textId="77777777" w:rsidR="008D5AF1" w:rsidRDefault="008D5AF1">
      <w:pPr>
        <w:tabs>
          <w:tab w:val="left" w:pos="567"/>
        </w:tabs>
        <w:ind w:left="0" w:hanging="2"/>
        <w:outlineLvl w:val="9"/>
      </w:pPr>
    </w:p>
    <w:p w14:paraId="4004AAC7" w14:textId="77777777" w:rsidR="008D5AF1" w:rsidRDefault="004A75DF">
      <w:pPr>
        <w:keepNext/>
        <w:tabs>
          <w:tab w:val="left" w:pos="567"/>
        </w:tabs>
        <w:ind w:left="0" w:hanging="2"/>
        <w:outlineLvl w:val="9"/>
      </w:pPr>
      <w:r>
        <w:rPr>
          <w:b/>
        </w:rPr>
        <w:t>3.</w:t>
      </w:r>
      <w:r>
        <w:rPr>
          <w:b/>
        </w:rPr>
        <w:tab/>
        <w:t>LEGEMIDDELFORM</w:t>
      </w:r>
    </w:p>
    <w:p w14:paraId="4004AAC8" w14:textId="77777777" w:rsidR="008D5AF1" w:rsidRDefault="008D5AF1">
      <w:pPr>
        <w:keepNext/>
        <w:tabs>
          <w:tab w:val="left" w:pos="567"/>
        </w:tabs>
        <w:ind w:left="0" w:hanging="2"/>
        <w:outlineLvl w:val="9"/>
      </w:pPr>
    </w:p>
    <w:p w14:paraId="4004AAC9" w14:textId="77777777" w:rsidR="008D5AF1" w:rsidRDefault="004A75DF">
      <w:pPr>
        <w:tabs>
          <w:tab w:val="left" w:pos="567"/>
        </w:tabs>
        <w:ind w:left="0" w:hanging="2"/>
        <w:outlineLvl w:val="9"/>
      </w:pPr>
      <w:r>
        <w:t>Mikstur, oppløsning.</w:t>
      </w:r>
    </w:p>
    <w:p w14:paraId="4004AACA" w14:textId="77777777" w:rsidR="008D5AF1" w:rsidRDefault="004A75DF">
      <w:pPr>
        <w:tabs>
          <w:tab w:val="left" w:pos="567"/>
        </w:tabs>
        <w:ind w:left="0" w:hanging="2"/>
        <w:outlineLvl w:val="9"/>
      </w:pPr>
      <w:r>
        <w:t>Klar væske.</w:t>
      </w:r>
    </w:p>
    <w:p w14:paraId="4004AACB" w14:textId="77777777" w:rsidR="008D5AF1" w:rsidRDefault="008D5AF1">
      <w:pPr>
        <w:tabs>
          <w:tab w:val="left" w:pos="567"/>
        </w:tabs>
        <w:ind w:left="0" w:hanging="2"/>
        <w:outlineLvl w:val="9"/>
      </w:pPr>
    </w:p>
    <w:p w14:paraId="4004AACC" w14:textId="77777777" w:rsidR="008D5AF1" w:rsidRDefault="008D5AF1">
      <w:pPr>
        <w:tabs>
          <w:tab w:val="left" w:pos="567"/>
        </w:tabs>
        <w:ind w:left="0" w:hanging="2"/>
        <w:outlineLvl w:val="9"/>
      </w:pPr>
    </w:p>
    <w:p w14:paraId="4004AACD" w14:textId="77777777" w:rsidR="008D5AF1" w:rsidRDefault="004A75DF">
      <w:pPr>
        <w:keepNext/>
        <w:tabs>
          <w:tab w:val="left" w:pos="567"/>
        </w:tabs>
        <w:ind w:left="0" w:hanging="2"/>
        <w:outlineLvl w:val="9"/>
      </w:pPr>
      <w:r>
        <w:rPr>
          <w:b/>
        </w:rPr>
        <w:t>4.</w:t>
      </w:r>
      <w:r>
        <w:rPr>
          <w:b/>
        </w:rPr>
        <w:tab/>
        <w:t>KLINISKE OPPLYSNINGER</w:t>
      </w:r>
    </w:p>
    <w:p w14:paraId="4004AACE" w14:textId="77777777" w:rsidR="008D5AF1" w:rsidRDefault="008D5AF1">
      <w:pPr>
        <w:keepNext/>
        <w:tabs>
          <w:tab w:val="left" w:pos="567"/>
        </w:tabs>
        <w:ind w:left="0" w:hanging="2"/>
        <w:outlineLvl w:val="9"/>
      </w:pPr>
    </w:p>
    <w:p w14:paraId="4004AACF" w14:textId="77777777" w:rsidR="008D5AF1" w:rsidRDefault="004A75DF">
      <w:pPr>
        <w:keepNext/>
        <w:tabs>
          <w:tab w:val="left" w:pos="567"/>
        </w:tabs>
        <w:ind w:left="0" w:hanging="2"/>
        <w:outlineLvl w:val="9"/>
      </w:pPr>
      <w:r>
        <w:rPr>
          <w:b/>
        </w:rPr>
        <w:t>4.1</w:t>
      </w:r>
      <w:r>
        <w:rPr>
          <w:b/>
        </w:rPr>
        <w:tab/>
        <w:t>Indikasjoner</w:t>
      </w:r>
    </w:p>
    <w:p w14:paraId="4004AAD0" w14:textId="77777777" w:rsidR="008D5AF1" w:rsidRDefault="008D5AF1">
      <w:pPr>
        <w:keepNext/>
        <w:tabs>
          <w:tab w:val="left" w:pos="567"/>
        </w:tabs>
        <w:ind w:left="0" w:hanging="2"/>
        <w:outlineLvl w:val="9"/>
      </w:pPr>
    </w:p>
    <w:p w14:paraId="4004AAD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monoterapi ved behandling av partielle epileptiske anfall med eller uten sekundær generalisering hos voksne og ungdom over 16 år med nylig diagnostisert epilepsi.</w:t>
      </w:r>
    </w:p>
    <w:p w14:paraId="4004AAD2"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D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tilleggsbehandling</w:t>
      </w:r>
    </w:p>
    <w:p w14:paraId="4004AAD4" w14:textId="77777777" w:rsidR="008D5AF1" w:rsidRDefault="004A75DF">
      <w:pPr>
        <w:pStyle w:val="ListParagraph"/>
        <w:numPr>
          <w:ilvl w:val="0"/>
          <w:numId w:val="49"/>
        </w:numPr>
        <w:ind w:leftChars="0" w:firstLineChars="0"/>
        <w:outlineLvl w:val="9"/>
        <w:rPr>
          <w:lang w:val="da-DK"/>
        </w:rPr>
      </w:pPr>
      <w:r>
        <w:rPr>
          <w:lang w:val="da-DK"/>
        </w:rPr>
        <w:t>ved behandling av partielle epileptiske anfall med eller uten sekundær generalisering hos voksne, ungdom, barn og spedbarn fra 1 måned.</w:t>
      </w:r>
    </w:p>
    <w:p w14:paraId="4004AAD5" w14:textId="77777777" w:rsidR="008D5AF1" w:rsidRDefault="004A75DF">
      <w:pPr>
        <w:pStyle w:val="ListParagraph"/>
        <w:numPr>
          <w:ilvl w:val="0"/>
          <w:numId w:val="49"/>
        </w:numPr>
        <w:ind w:leftChars="0" w:firstLineChars="0"/>
        <w:outlineLvl w:val="9"/>
        <w:rPr>
          <w:lang w:val="da-DK"/>
        </w:rPr>
      </w:pPr>
      <w:r>
        <w:rPr>
          <w:lang w:val="da-DK"/>
        </w:rPr>
        <w:t>ved behandling av myoklone anfall hos voksne og ungdom fra 12 år med juvenil myoklon epilepsi.</w:t>
      </w:r>
    </w:p>
    <w:p w14:paraId="4004AAD6" w14:textId="77777777" w:rsidR="008D5AF1" w:rsidRDefault="004A75DF">
      <w:pPr>
        <w:pStyle w:val="ListParagraph"/>
        <w:numPr>
          <w:ilvl w:val="0"/>
          <w:numId w:val="49"/>
        </w:numPr>
        <w:ind w:leftChars="0" w:firstLineChars="0"/>
        <w:outlineLvl w:val="9"/>
        <w:rPr>
          <w:lang w:val="da-DK"/>
        </w:rPr>
      </w:pPr>
      <w:r>
        <w:rPr>
          <w:lang w:val="da-DK"/>
        </w:rPr>
        <w:t>ved behandling av primære generaliserte tonisk-kloniske anfall hos voksne og ungdom fra 12 år med idiopatisk generalisert epilepsi.</w:t>
      </w:r>
    </w:p>
    <w:p w14:paraId="4004AAD7" w14:textId="77777777" w:rsidR="008D5AF1" w:rsidRDefault="008D5AF1">
      <w:pPr>
        <w:tabs>
          <w:tab w:val="left" w:pos="567"/>
        </w:tabs>
        <w:ind w:left="0" w:hanging="2"/>
        <w:outlineLvl w:val="9"/>
      </w:pPr>
    </w:p>
    <w:p w14:paraId="4004AAD8" w14:textId="77777777" w:rsidR="008D5AF1" w:rsidRDefault="004A75DF">
      <w:pPr>
        <w:keepNext/>
        <w:ind w:left="0" w:hanging="2"/>
        <w:outlineLvl w:val="9"/>
      </w:pPr>
      <w:r>
        <w:rPr>
          <w:b/>
        </w:rPr>
        <w:t>4.2</w:t>
      </w:r>
      <w:r>
        <w:rPr>
          <w:b/>
        </w:rPr>
        <w:tab/>
        <w:t>Dosering og administrasjonsmåte</w:t>
      </w:r>
    </w:p>
    <w:p w14:paraId="4004AAD9" w14:textId="77777777" w:rsidR="008D5AF1" w:rsidRDefault="008D5AF1">
      <w:pPr>
        <w:keepNext/>
        <w:tabs>
          <w:tab w:val="left" w:pos="567"/>
        </w:tabs>
        <w:ind w:left="0" w:hanging="2"/>
        <w:outlineLvl w:val="9"/>
      </w:pPr>
    </w:p>
    <w:p w14:paraId="4004AAD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Dosering</w:t>
      </w:r>
    </w:p>
    <w:p w14:paraId="4004AADB"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bookmarkStart w:id="131" w:name="_heading=h.3dy6vkm" w:colFirst="0" w:colLast="0"/>
      <w:bookmarkEnd w:id="131"/>
    </w:p>
    <w:p w14:paraId="4004AAD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Partielle epileptiske anfall</w:t>
      </w:r>
    </w:p>
    <w:p w14:paraId="4004AAD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Den anbefalte doseringen for monoterapi (fra og med 16 år)</w:t>
      </w:r>
      <w:r>
        <w:rPr>
          <w:i/>
          <w:color w:val="000000"/>
        </w:rPr>
        <w:t xml:space="preserve"> </w:t>
      </w:r>
      <w:r>
        <w:rPr>
          <w:color w:val="000000"/>
        </w:rPr>
        <w:t>og tilleggsbehandling er den samme, som skissert nedenfor.</w:t>
      </w:r>
    </w:p>
    <w:p w14:paraId="4004AADE"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ADF"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Alle indikasjoner</w:t>
      </w:r>
    </w:p>
    <w:p w14:paraId="4004AAE0"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AE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rFonts w:eastAsia="Gungsuh"/>
          <w:i/>
          <w:color w:val="000000"/>
        </w:rPr>
        <w:t>Voksne (≥ 18 år) og ungdom (12 til 17 år) som veier 50 kg eller mer</w:t>
      </w:r>
    </w:p>
    <w:p w14:paraId="4004AAE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AE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Den terapeutiske startdosen er 500 mg to ganger daglig. Denne dosen kan gis fra første behandlingsdag. En lavere startdose på 250 mg to ganger daglig kan imidlertid gis basert på legens vurdering av reduksjon av anfall kontra potensielle bivirkninger. Denne kan økes til 500 mg to ganger daglig etter to uker.</w:t>
      </w:r>
    </w:p>
    <w:p w14:paraId="4004AAE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E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bookmarkStart w:id="132" w:name="_heading=h.1t3h5sf" w:colFirst="0" w:colLast="0"/>
      <w:bookmarkEnd w:id="132"/>
      <w:r>
        <w:rPr>
          <w:color w:val="000000"/>
        </w:rPr>
        <w:t>Avhengig av klinisk effekt og tolerabilitet, kan den daglige dosen økes til 1500 mg to ganger daglig. Endringer av dosen kan gjøres ved økning eller reduksjon med 250 mg eller 500 mg to ganger daglig hver andre til fjerde uke.</w:t>
      </w:r>
    </w:p>
    <w:p w14:paraId="4004AAE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E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i/>
          <w:color w:val="000000"/>
        </w:rPr>
        <w:t>Ungdom (12 til 17 år) som veier under 50 kg og barn fra og med 1 måned</w:t>
      </w:r>
    </w:p>
    <w:p w14:paraId="4004AAE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E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Legen bør forskrive den mest hensiktsmessige legemiddelformen, pakningen og styrken i henhold til vekt, alder og dose. Se avsnittet </w:t>
      </w:r>
      <w:r>
        <w:rPr>
          <w:i/>
          <w:color w:val="000000"/>
        </w:rPr>
        <w:t>Pediatrisk populasjon</w:t>
      </w:r>
      <w:r>
        <w:rPr>
          <w:color w:val="000000"/>
        </w:rPr>
        <w:t xml:space="preserve"> for doseringssjusteringer basert på vekt.</w:t>
      </w:r>
    </w:p>
    <w:p w14:paraId="4004AAE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EB" w14:textId="77777777" w:rsidR="008D5AF1" w:rsidRDefault="004A75DF">
      <w:pPr>
        <w:keepNext/>
        <w:ind w:left="0" w:hanging="2"/>
        <w:outlineLvl w:val="9"/>
        <w:rPr>
          <w:u w:val="single"/>
        </w:rPr>
      </w:pPr>
      <w:r>
        <w:rPr>
          <w:u w:val="single"/>
        </w:rPr>
        <w:t>Seponering</w:t>
      </w:r>
    </w:p>
    <w:p w14:paraId="4004AAEC" w14:textId="77777777" w:rsidR="008D5AF1" w:rsidRDefault="004A75DF">
      <w:pPr>
        <w:ind w:left="0" w:hanging="2"/>
        <w:outlineLvl w:val="9"/>
      </w:pPr>
      <w:r>
        <w:t>Dersom behandlingen med levetiracetam må seponeres, anbefales en gradvis nedtrapping (f.eks.: Hos voksne og ungdom som veier mer enn 50 kg: reduksjon med 500 mg to ganger daglig hver andre til fjerde uke. Hos spedbarn eldre enn 6 måneder, barn og ungdom som veier mindre enn 50 kg: dosereduksjon bør ikke overskride 10 mg/kg to ganger daglig annenhver uke. Hos spedbarn (under 6 måneder): dosereduksjon bør ikke overskride 7 mg/kg to ganger daglig annenhver uke).</w:t>
      </w:r>
    </w:p>
    <w:p w14:paraId="4004AAE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E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Spesielle populasjoner</w:t>
      </w:r>
    </w:p>
    <w:p w14:paraId="4004AAEF"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AF0"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Eldre (65 år og eldre)</w:t>
      </w:r>
    </w:p>
    <w:p w14:paraId="4004AAF1"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AF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Justering av dosen anbefales hos eldre med nedsatt nyrefunksjon (se ”Nedsatt nyrefunksjon” nedenfor).</w:t>
      </w:r>
    </w:p>
    <w:p w14:paraId="4004AAF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F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nyrefunksjon</w:t>
      </w:r>
    </w:p>
    <w:p w14:paraId="4004AAF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AF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Døgndosen tilpasses individuelt til nyrefunksjonen.</w:t>
      </w:r>
    </w:p>
    <w:p w14:paraId="4004AAF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F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4004AAF9" w14:textId="77777777" w:rsidR="008D5AF1" w:rsidRDefault="008D5AF1">
      <w:pPr>
        <w:pBdr>
          <w:top w:val="nil"/>
          <w:left w:val="nil"/>
          <w:bottom w:val="nil"/>
          <w:right w:val="nil"/>
          <w:between w:val="nil"/>
        </w:pBdr>
        <w:tabs>
          <w:tab w:val="left" w:pos="0"/>
        </w:tabs>
        <w:spacing w:line="240" w:lineRule="auto"/>
        <w:ind w:left="0" w:hanging="2"/>
        <w:outlineLvl w:val="9"/>
        <w:rPr>
          <w:color w:val="000000"/>
        </w:rPr>
      </w:pPr>
    </w:p>
    <w:p w14:paraId="4004AAFA"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[140 - alder (år)] x vekt (kg)</w:t>
      </w:r>
    </w:p>
    <w:p w14:paraId="4004AAF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(ml/min)  =  ------------------------------------ (x 0,85 for kvinner)</w:t>
      </w:r>
    </w:p>
    <w:p w14:paraId="4004AAFC"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72 x serumkreatinin (mg/dl)</w:t>
      </w:r>
    </w:p>
    <w:p w14:paraId="4004AAF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AF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justeres deretter i henhold til kroppsoverflate (BSA) på følgende måte:</w:t>
      </w:r>
    </w:p>
    <w:p w14:paraId="4004AAFF" w14:textId="77777777" w:rsidR="008D5AF1" w:rsidRDefault="008D5AF1">
      <w:pPr>
        <w:ind w:left="0" w:hanging="2"/>
        <w:outlineLvl w:val="9"/>
      </w:pPr>
    </w:p>
    <w:p w14:paraId="4004AB00" w14:textId="77777777" w:rsidR="008D5AF1" w:rsidRDefault="004A75DF">
      <w:pPr>
        <w:ind w:left="0" w:hanging="2"/>
        <w:outlineLvl w:val="9"/>
      </w:pPr>
      <w:r>
        <w:t> </w:t>
      </w:r>
      <w:r>
        <w:tab/>
        <w:t>              </w:t>
      </w:r>
      <w:r>
        <w:tab/>
      </w:r>
      <w:r>
        <w:tab/>
        <w:t xml:space="preserve">  </w:t>
      </w:r>
      <w:r>
        <w:tab/>
        <w:t>CLcr (ml/min)</w:t>
      </w:r>
    </w:p>
    <w:p w14:paraId="4004AB01" w14:textId="77777777" w:rsidR="008D5AF1" w:rsidRDefault="004A75DF">
      <w:pPr>
        <w:ind w:left="0" w:hanging="2"/>
        <w:outlineLvl w:val="9"/>
      </w:pPr>
      <w:r>
        <w:t>CLcr (ml/min/1,73 m</w:t>
      </w:r>
      <w:r>
        <w:rPr>
          <w:vertAlign w:val="superscript"/>
        </w:rPr>
        <w:t>2</w:t>
      </w:r>
      <w:r>
        <w:t>)  =  ----------------------------  x 1,73</w:t>
      </w:r>
    </w:p>
    <w:p w14:paraId="4004AB02" w14:textId="77777777" w:rsidR="008D5AF1" w:rsidRDefault="004A75DF">
      <w:pPr>
        <w:ind w:left="0" w:hanging="2"/>
        <w:outlineLvl w:val="9"/>
      </w:pPr>
      <w:r>
        <w:t>              </w:t>
      </w:r>
      <w:r>
        <w:tab/>
        <w:t xml:space="preserve">  </w:t>
      </w:r>
      <w:r>
        <w:tab/>
      </w:r>
      <w:r>
        <w:tab/>
        <w:t xml:space="preserve">    Individets BSA  (m</w:t>
      </w:r>
      <w:r>
        <w:rPr>
          <w:vertAlign w:val="superscript"/>
        </w:rPr>
        <w:t>2</w:t>
      </w:r>
      <w:r>
        <w:t>)</w:t>
      </w:r>
    </w:p>
    <w:p w14:paraId="4004AB0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0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Dosejusteringer for voksne og ungdom som veier mer enn 50 kg og som har nedsatt nyrefunksjon:</w:t>
      </w:r>
    </w:p>
    <w:tbl>
      <w:tblPr>
        <w:tblStyle w:val="afffffffffffffffff6"/>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3402"/>
      </w:tblGrid>
      <w:tr w:rsidR="008D5AF1" w14:paraId="4004AB08" w14:textId="77777777">
        <w:tc>
          <w:tcPr>
            <w:tcW w:w="3085" w:type="dxa"/>
            <w:tcBorders>
              <w:top w:val="single" w:sz="4" w:space="0" w:color="000000"/>
              <w:left w:val="nil"/>
              <w:bottom w:val="single" w:sz="4" w:space="0" w:color="000000"/>
              <w:right w:val="nil"/>
            </w:tcBorders>
          </w:tcPr>
          <w:p w14:paraId="4004AB05" w14:textId="77777777" w:rsidR="008D5AF1" w:rsidRDefault="004A75DF">
            <w:pPr>
              <w:ind w:left="0" w:hanging="2"/>
              <w:outlineLvl w:val="9"/>
            </w:pPr>
            <w:r>
              <w:t>Gruppe</w:t>
            </w:r>
          </w:p>
        </w:tc>
        <w:tc>
          <w:tcPr>
            <w:tcW w:w="2126" w:type="dxa"/>
            <w:tcBorders>
              <w:top w:val="single" w:sz="4" w:space="0" w:color="000000"/>
              <w:left w:val="nil"/>
              <w:bottom w:val="nil"/>
              <w:right w:val="nil"/>
            </w:tcBorders>
          </w:tcPr>
          <w:p w14:paraId="4004AB06" w14:textId="77777777" w:rsidR="008D5AF1" w:rsidRDefault="004A75DF">
            <w:pPr>
              <w:ind w:left="0" w:hanging="2"/>
              <w:outlineLvl w:val="9"/>
            </w:pPr>
            <w:r>
              <w:t>Kreatininclearance (ml/min/1,73 m</w:t>
            </w:r>
            <w:r>
              <w:rPr>
                <w:vertAlign w:val="superscript"/>
              </w:rPr>
              <w:t>2</w:t>
            </w:r>
            <w:r>
              <w:t>)</w:t>
            </w:r>
          </w:p>
        </w:tc>
        <w:tc>
          <w:tcPr>
            <w:tcW w:w="3402" w:type="dxa"/>
            <w:tcBorders>
              <w:top w:val="single" w:sz="4" w:space="0" w:color="000000"/>
              <w:left w:val="nil"/>
              <w:bottom w:val="nil"/>
              <w:right w:val="nil"/>
            </w:tcBorders>
          </w:tcPr>
          <w:p w14:paraId="4004AB07" w14:textId="77777777" w:rsidR="008D5AF1" w:rsidRDefault="004A75DF">
            <w:pPr>
              <w:ind w:left="0" w:hanging="2"/>
              <w:outlineLvl w:val="9"/>
            </w:pPr>
            <w:r>
              <w:t>Dose og hyppighet</w:t>
            </w:r>
          </w:p>
        </w:tc>
      </w:tr>
      <w:tr w:rsidR="008D5AF1" w14:paraId="4004AB19" w14:textId="77777777">
        <w:tc>
          <w:tcPr>
            <w:tcW w:w="3085" w:type="dxa"/>
            <w:tcBorders>
              <w:top w:val="single" w:sz="4" w:space="0" w:color="000000"/>
              <w:left w:val="nil"/>
              <w:bottom w:val="single" w:sz="4" w:space="0" w:color="000000"/>
              <w:right w:val="nil"/>
            </w:tcBorders>
          </w:tcPr>
          <w:p w14:paraId="4004AB09" w14:textId="77777777" w:rsidR="008D5AF1" w:rsidRDefault="004A75DF">
            <w:pPr>
              <w:ind w:left="0" w:hanging="2"/>
              <w:outlineLvl w:val="9"/>
            </w:pPr>
            <w:r>
              <w:t>Normal</w:t>
            </w:r>
          </w:p>
          <w:p w14:paraId="4004AB0A" w14:textId="77777777" w:rsidR="008D5AF1" w:rsidRDefault="004A75DF">
            <w:pPr>
              <w:ind w:left="0" w:hanging="2"/>
              <w:outlineLvl w:val="9"/>
            </w:pPr>
            <w:r>
              <w:t>Lett</w:t>
            </w:r>
          </w:p>
          <w:p w14:paraId="4004AB0B" w14:textId="77777777" w:rsidR="008D5AF1" w:rsidRDefault="004A75DF">
            <w:pPr>
              <w:ind w:left="0" w:hanging="2"/>
              <w:outlineLvl w:val="9"/>
            </w:pPr>
            <w:r>
              <w:t>Moderat</w:t>
            </w:r>
          </w:p>
          <w:p w14:paraId="4004AB0C" w14:textId="77777777" w:rsidR="008D5AF1" w:rsidRDefault="004A75DF">
            <w:pPr>
              <w:ind w:left="0" w:hanging="2"/>
              <w:outlineLvl w:val="9"/>
            </w:pPr>
            <w:r>
              <w:t>Alvorlig</w:t>
            </w:r>
          </w:p>
          <w:p w14:paraId="4004AB0D" w14:textId="77777777" w:rsidR="008D5AF1" w:rsidRDefault="004A75DF">
            <w:pPr>
              <w:ind w:left="0" w:hanging="2"/>
              <w:outlineLvl w:val="9"/>
            </w:pPr>
            <w:r>
              <w:t>Pasienter med terminal nyresykdom</w:t>
            </w:r>
          </w:p>
          <w:p w14:paraId="4004AB0E" w14:textId="77777777" w:rsidR="008D5AF1" w:rsidRDefault="004A75DF">
            <w:pPr>
              <w:ind w:left="0" w:hanging="2"/>
              <w:outlineLvl w:val="9"/>
            </w:pPr>
            <w:r>
              <w:t xml:space="preserve">som gjennomgår dialyse </w:t>
            </w:r>
            <w:r>
              <w:rPr>
                <w:vertAlign w:val="superscript"/>
              </w:rPr>
              <w:t>(1)</w:t>
            </w:r>
          </w:p>
        </w:tc>
        <w:tc>
          <w:tcPr>
            <w:tcW w:w="2126" w:type="dxa"/>
            <w:tcBorders>
              <w:top w:val="single" w:sz="4" w:space="0" w:color="000000"/>
              <w:left w:val="nil"/>
              <w:bottom w:val="single" w:sz="4" w:space="0" w:color="000000"/>
              <w:right w:val="nil"/>
            </w:tcBorders>
          </w:tcPr>
          <w:p w14:paraId="4004AB0F" w14:textId="77777777" w:rsidR="008D5AF1" w:rsidRDefault="004A75DF">
            <w:pPr>
              <w:ind w:left="0" w:hanging="2"/>
              <w:outlineLvl w:val="9"/>
            </w:pPr>
            <w:r>
              <w:rPr>
                <w:rFonts w:ascii="Gungsuh" w:eastAsia="Gungsuh" w:hAnsi="Gungsuh" w:cs="Gungsuh"/>
              </w:rPr>
              <w:t>≥ 80</w:t>
            </w:r>
          </w:p>
          <w:p w14:paraId="4004AB10" w14:textId="77777777" w:rsidR="008D5AF1" w:rsidRDefault="004A75DF">
            <w:pPr>
              <w:ind w:left="0" w:hanging="2"/>
              <w:outlineLvl w:val="9"/>
            </w:pPr>
            <w:r>
              <w:t>50–79</w:t>
            </w:r>
          </w:p>
          <w:p w14:paraId="4004AB11" w14:textId="77777777" w:rsidR="008D5AF1" w:rsidRDefault="004A75DF">
            <w:pPr>
              <w:ind w:left="0" w:hanging="2"/>
              <w:outlineLvl w:val="9"/>
            </w:pPr>
            <w:r>
              <w:t>30–49</w:t>
            </w:r>
          </w:p>
          <w:p w14:paraId="4004AB12" w14:textId="77777777" w:rsidR="008D5AF1" w:rsidRDefault="004A75DF">
            <w:pPr>
              <w:ind w:left="0" w:hanging="2"/>
              <w:outlineLvl w:val="9"/>
            </w:pPr>
            <w:r>
              <w:t>&lt; 30</w:t>
            </w:r>
          </w:p>
          <w:p w14:paraId="4004AB13" w14:textId="77777777" w:rsidR="008D5AF1" w:rsidRDefault="004A75DF">
            <w:pPr>
              <w:ind w:left="0" w:hanging="2"/>
              <w:outlineLvl w:val="9"/>
            </w:pPr>
            <w:r>
              <w:t>-</w:t>
            </w:r>
          </w:p>
        </w:tc>
        <w:tc>
          <w:tcPr>
            <w:tcW w:w="3402" w:type="dxa"/>
            <w:tcBorders>
              <w:top w:val="single" w:sz="4" w:space="0" w:color="000000"/>
              <w:left w:val="nil"/>
              <w:bottom w:val="single" w:sz="4" w:space="0" w:color="000000"/>
              <w:right w:val="nil"/>
            </w:tcBorders>
          </w:tcPr>
          <w:p w14:paraId="4004AB14" w14:textId="77777777" w:rsidR="008D5AF1" w:rsidRDefault="004A75DF">
            <w:pPr>
              <w:ind w:left="0" w:hanging="2"/>
              <w:outlineLvl w:val="9"/>
            </w:pPr>
            <w:r>
              <w:t>500–1500 mg to ganger daglig</w:t>
            </w:r>
          </w:p>
          <w:p w14:paraId="4004AB15" w14:textId="77777777" w:rsidR="008D5AF1" w:rsidRDefault="004A75DF">
            <w:pPr>
              <w:ind w:left="0" w:hanging="2"/>
              <w:outlineLvl w:val="9"/>
            </w:pPr>
            <w:r>
              <w:t>500–1000 mg to ganger daglig</w:t>
            </w:r>
          </w:p>
          <w:p w14:paraId="4004AB16" w14:textId="77777777" w:rsidR="008D5AF1" w:rsidRDefault="004A75DF">
            <w:pPr>
              <w:ind w:left="0" w:hanging="2"/>
              <w:outlineLvl w:val="9"/>
            </w:pPr>
            <w:r>
              <w:t>250–750 mg to ganger daglig</w:t>
            </w:r>
          </w:p>
          <w:p w14:paraId="4004AB17" w14:textId="77777777" w:rsidR="008D5AF1" w:rsidRDefault="004A75DF">
            <w:pPr>
              <w:ind w:left="0" w:hanging="2"/>
              <w:outlineLvl w:val="9"/>
            </w:pPr>
            <w:r>
              <w:t>250–500 mg to ganger daglig</w:t>
            </w:r>
          </w:p>
          <w:p w14:paraId="4004AB18" w14:textId="77777777" w:rsidR="008D5AF1" w:rsidRDefault="004A75DF">
            <w:pPr>
              <w:ind w:left="0" w:hanging="2"/>
              <w:outlineLvl w:val="9"/>
            </w:pPr>
            <w:r>
              <w:t xml:space="preserve">500–1000 mg én gang daglig </w:t>
            </w:r>
            <w:r>
              <w:rPr>
                <w:vertAlign w:val="superscript"/>
              </w:rPr>
              <w:t>(2)</w:t>
            </w:r>
          </w:p>
        </w:tc>
      </w:tr>
    </w:tbl>
    <w:p w14:paraId="4004AB1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(1)</w:t>
      </w:r>
      <w:r>
        <w:rPr>
          <w:color w:val="000000"/>
        </w:rPr>
        <w:t xml:space="preserve"> En støtdose på 750 mg anbefales ved første behandlingsdag med levetiracetam.</w:t>
      </w:r>
    </w:p>
    <w:p w14:paraId="4004AB1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(2)</w:t>
      </w:r>
      <w:r>
        <w:rPr>
          <w:color w:val="000000"/>
        </w:rPr>
        <w:t xml:space="preserve"> Etter dialyse anbefales 250 til 500 mg som supplerende dose.</w:t>
      </w:r>
    </w:p>
    <w:p w14:paraId="4004AB1C"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1D" w14:textId="77777777" w:rsidR="008D5AF1" w:rsidRDefault="004A75DF">
      <w:pPr>
        <w:ind w:left="0" w:hanging="2"/>
        <w:outlineLvl w:val="9"/>
      </w:pPr>
      <w:r>
        <w:t>Hos barn med nedsatt nyrefunksjon må levetiracetamdosen justeres på grunnlag av nyrefunksjonen, ettersom clearance av levetiracetam er relatert til nyrefunksjon. Denne anbefalingen er basert på en studie av voksne pasienter med nedsatt nyrefunksjon.</w:t>
      </w:r>
    </w:p>
    <w:p w14:paraId="4004AB1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1F" w14:textId="77777777" w:rsidR="008D5AF1" w:rsidRDefault="004A75DF">
      <w:pPr>
        <w:ind w:left="0" w:hanging="2"/>
        <w:outlineLvl w:val="9"/>
      </w:pPr>
      <w:r>
        <w:lastRenderedPageBreak/>
        <w:t>For yngre ungdom, barn og spedbarn kan CLcr i ml/min/1,73 m</w:t>
      </w:r>
      <w:r>
        <w:rPr>
          <w:vertAlign w:val="superscript"/>
        </w:rPr>
        <w:t>2</w:t>
      </w:r>
      <w:r>
        <w:t xml:space="preserve"> beregnes ut fra serumkreatinin (mg/dl) ved å bruke følgende formel (Schwartz-formelen):</w:t>
      </w:r>
    </w:p>
    <w:p w14:paraId="4004AB20" w14:textId="77777777" w:rsidR="008D5AF1" w:rsidRDefault="008D5AF1">
      <w:pPr>
        <w:ind w:left="0" w:hanging="2"/>
        <w:outlineLvl w:val="9"/>
      </w:pPr>
    </w:p>
    <w:p w14:paraId="4004AB21" w14:textId="77777777" w:rsidR="008D5AF1" w:rsidRDefault="004A75DF">
      <w:pPr>
        <w:ind w:left="0" w:hanging="2"/>
        <w:outlineLvl w:val="9"/>
      </w:pPr>
      <w:r>
        <w:t> </w:t>
      </w:r>
      <w:r>
        <w:tab/>
        <w:t>              </w:t>
      </w:r>
      <w:r>
        <w:tab/>
      </w:r>
      <w:r>
        <w:tab/>
        <w:t>      Høyde (cm) x ks</w:t>
      </w:r>
    </w:p>
    <w:p w14:paraId="4004AB22" w14:textId="77777777" w:rsidR="008D5AF1" w:rsidRDefault="004A75DF">
      <w:pPr>
        <w:ind w:left="0" w:hanging="2"/>
        <w:outlineLvl w:val="9"/>
      </w:pPr>
      <w:r>
        <w:t>CLcr (ml/min/1,73 m</w:t>
      </w:r>
      <w:r>
        <w:rPr>
          <w:vertAlign w:val="superscript"/>
        </w:rPr>
        <w:t>2</w:t>
      </w:r>
      <w:r>
        <w:t>) = -------------------------------</w:t>
      </w:r>
    </w:p>
    <w:p w14:paraId="4004AB23" w14:textId="77777777" w:rsidR="008D5AF1" w:rsidRDefault="004A75DF">
      <w:pPr>
        <w:ind w:left="0" w:hanging="2"/>
        <w:outlineLvl w:val="9"/>
      </w:pPr>
      <w:r>
        <w:t>              </w:t>
      </w:r>
      <w:r>
        <w:tab/>
        <w:t xml:space="preserve">  </w:t>
      </w:r>
      <w:r>
        <w:tab/>
      </w:r>
      <w:r>
        <w:tab/>
        <w:t xml:space="preserve">  Serumkreatinin (mg/dl)</w:t>
      </w:r>
    </w:p>
    <w:p w14:paraId="4004AB24" w14:textId="77777777" w:rsidR="008D5AF1" w:rsidRDefault="008D5AF1">
      <w:pPr>
        <w:ind w:left="0" w:hanging="2"/>
        <w:outlineLvl w:val="9"/>
      </w:pPr>
    </w:p>
    <w:p w14:paraId="4004AB25" w14:textId="77777777" w:rsidR="008D5AF1" w:rsidRDefault="004A75DF">
      <w:pPr>
        <w:ind w:left="0" w:hanging="2"/>
        <w:outlineLvl w:val="9"/>
      </w:pPr>
      <w:r>
        <w:t>ks=0,45 for terminfødte spedbarn opptil 1 år, ks=0,55 for barn opptil 13 år og for jenter i ungdomsalder, ks=0,7 for gutter i ungdomsalder.</w:t>
      </w:r>
    </w:p>
    <w:p w14:paraId="4004AB26" w14:textId="77777777" w:rsidR="008D5AF1" w:rsidRDefault="008D5AF1">
      <w:pPr>
        <w:ind w:left="0" w:hanging="2"/>
        <w:outlineLvl w:val="9"/>
      </w:pPr>
    </w:p>
    <w:p w14:paraId="4004AB27" w14:textId="77777777" w:rsidR="008D5AF1" w:rsidRDefault="004A75DF">
      <w:pPr>
        <w:keepNext/>
        <w:ind w:left="0" w:hanging="2"/>
        <w:outlineLvl w:val="9"/>
      </w:pPr>
      <w:r>
        <w:t>Dosejustering for spedbarn, barn og ungdom som veier mindre enn 50 kg og som har nedsatt nyrefunksjon:</w:t>
      </w:r>
    </w:p>
    <w:tbl>
      <w:tblPr>
        <w:tblStyle w:val="afffffffffffffffff7"/>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2835"/>
        <w:gridCol w:w="2977"/>
      </w:tblGrid>
      <w:tr w:rsidR="008D5AF1" w14:paraId="4004AB2C" w14:textId="77777777">
        <w:trPr>
          <w:cantSplit/>
        </w:trPr>
        <w:tc>
          <w:tcPr>
            <w:tcW w:w="1526" w:type="dxa"/>
            <w:vMerge w:val="restart"/>
          </w:tcPr>
          <w:p w14:paraId="4004AB28" w14:textId="77777777" w:rsidR="008D5AF1" w:rsidRDefault="004A75DF">
            <w:pPr>
              <w:keepNext/>
              <w:tabs>
                <w:tab w:val="left" w:pos="-720"/>
              </w:tabs>
              <w:ind w:left="0" w:hanging="2"/>
              <w:outlineLvl w:val="9"/>
            </w:pPr>
            <w:r>
              <w:t>Gruppe</w:t>
            </w:r>
          </w:p>
        </w:tc>
        <w:tc>
          <w:tcPr>
            <w:tcW w:w="1984" w:type="dxa"/>
            <w:vMerge w:val="restart"/>
          </w:tcPr>
          <w:p w14:paraId="4004AB29" w14:textId="77777777" w:rsidR="008D5AF1" w:rsidRDefault="004A75DF">
            <w:pPr>
              <w:keepNext/>
              <w:tabs>
                <w:tab w:val="left" w:pos="-720"/>
              </w:tabs>
              <w:ind w:left="0" w:hanging="2"/>
              <w:outlineLvl w:val="9"/>
            </w:pPr>
            <w:r>
              <w:t>Kreatininclearance (ml/min/1,73 m</w:t>
            </w:r>
            <w:r>
              <w:rPr>
                <w:vertAlign w:val="superscript"/>
              </w:rPr>
              <w:t>2</w:t>
            </w:r>
            <w:r>
              <w:t>)</w:t>
            </w:r>
          </w:p>
        </w:tc>
        <w:tc>
          <w:tcPr>
            <w:tcW w:w="5812" w:type="dxa"/>
            <w:gridSpan w:val="2"/>
          </w:tcPr>
          <w:p w14:paraId="4004AB2A" w14:textId="77777777" w:rsidR="008D5AF1" w:rsidRDefault="004A75DF">
            <w:pPr>
              <w:keepNext/>
              <w:tabs>
                <w:tab w:val="left" w:pos="-720"/>
              </w:tabs>
              <w:ind w:left="0" w:hanging="2"/>
              <w:jc w:val="center"/>
              <w:outlineLvl w:val="9"/>
            </w:pPr>
            <w:r>
              <w:t xml:space="preserve">Dose og hyppighet </w:t>
            </w:r>
            <w:r>
              <w:rPr>
                <w:vertAlign w:val="superscript"/>
              </w:rPr>
              <w:t>(1)</w:t>
            </w:r>
          </w:p>
          <w:p w14:paraId="4004AB2B" w14:textId="77777777" w:rsidR="008D5AF1" w:rsidRDefault="008D5AF1">
            <w:pPr>
              <w:keepNext/>
              <w:tabs>
                <w:tab w:val="left" w:pos="-720"/>
              </w:tabs>
              <w:ind w:left="0" w:hanging="2"/>
              <w:jc w:val="center"/>
              <w:outlineLvl w:val="9"/>
            </w:pPr>
          </w:p>
        </w:tc>
      </w:tr>
      <w:tr w:rsidR="008D5AF1" w14:paraId="4004AB31" w14:textId="77777777">
        <w:trPr>
          <w:cantSplit/>
        </w:trPr>
        <w:tc>
          <w:tcPr>
            <w:tcW w:w="1526" w:type="dxa"/>
            <w:vMerge/>
          </w:tcPr>
          <w:p w14:paraId="4004AB2D" w14:textId="77777777" w:rsidR="008D5AF1" w:rsidRDefault="008D5AF1">
            <w:pPr>
              <w:widowControl w:val="0"/>
              <w:pBdr>
                <w:top w:val="nil"/>
                <w:left w:val="nil"/>
                <w:bottom w:val="nil"/>
                <w:right w:val="nil"/>
                <w:between w:val="nil"/>
              </w:pBdr>
              <w:spacing w:line="276" w:lineRule="auto"/>
              <w:ind w:left="0" w:hanging="2"/>
              <w:outlineLvl w:val="9"/>
            </w:pPr>
          </w:p>
        </w:tc>
        <w:tc>
          <w:tcPr>
            <w:tcW w:w="1984" w:type="dxa"/>
            <w:vMerge/>
          </w:tcPr>
          <w:p w14:paraId="4004AB2E" w14:textId="77777777" w:rsidR="008D5AF1" w:rsidRDefault="008D5AF1">
            <w:pPr>
              <w:widowControl w:val="0"/>
              <w:pBdr>
                <w:top w:val="nil"/>
                <w:left w:val="nil"/>
                <w:bottom w:val="nil"/>
                <w:right w:val="nil"/>
                <w:between w:val="nil"/>
              </w:pBdr>
              <w:spacing w:line="276" w:lineRule="auto"/>
              <w:ind w:left="0" w:hanging="2"/>
              <w:outlineLvl w:val="9"/>
            </w:pPr>
          </w:p>
        </w:tc>
        <w:tc>
          <w:tcPr>
            <w:tcW w:w="2835" w:type="dxa"/>
          </w:tcPr>
          <w:p w14:paraId="4004AB2F" w14:textId="77777777" w:rsidR="008D5AF1" w:rsidRDefault="004A75DF">
            <w:pPr>
              <w:tabs>
                <w:tab w:val="left" w:pos="-720"/>
              </w:tabs>
              <w:ind w:left="0" w:hanging="2"/>
              <w:outlineLvl w:val="9"/>
            </w:pPr>
            <w:r>
              <w:t>Spedbarn fra 1 opptil 6 måneder</w:t>
            </w:r>
          </w:p>
        </w:tc>
        <w:tc>
          <w:tcPr>
            <w:tcW w:w="2977" w:type="dxa"/>
          </w:tcPr>
          <w:p w14:paraId="4004AB30" w14:textId="77777777" w:rsidR="008D5AF1" w:rsidRDefault="004A75DF">
            <w:pPr>
              <w:tabs>
                <w:tab w:val="left" w:pos="-720"/>
              </w:tabs>
              <w:ind w:left="0" w:hanging="2"/>
              <w:outlineLvl w:val="9"/>
            </w:pPr>
            <w:r>
              <w:t>Spedbarn fra 6 til 23 måneder, barn og ungdom som veier mindre enn 50 kg</w:t>
            </w:r>
          </w:p>
        </w:tc>
      </w:tr>
      <w:tr w:rsidR="008D5AF1" w14:paraId="4004AB36" w14:textId="77777777">
        <w:tc>
          <w:tcPr>
            <w:tcW w:w="1526" w:type="dxa"/>
          </w:tcPr>
          <w:p w14:paraId="4004AB32" w14:textId="77777777" w:rsidR="008D5AF1" w:rsidRDefault="004A75DF">
            <w:pPr>
              <w:tabs>
                <w:tab w:val="left" w:pos="-720"/>
              </w:tabs>
              <w:ind w:left="0" w:hanging="2"/>
              <w:outlineLvl w:val="9"/>
            </w:pPr>
            <w:r>
              <w:t>Normal</w:t>
            </w:r>
          </w:p>
        </w:tc>
        <w:tc>
          <w:tcPr>
            <w:tcW w:w="1984" w:type="dxa"/>
          </w:tcPr>
          <w:p w14:paraId="4004AB33" w14:textId="77777777" w:rsidR="008D5AF1" w:rsidRDefault="004A75DF">
            <w:pPr>
              <w:tabs>
                <w:tab w:val="left" w:pos="-720"/>
              </w:tabs>
              <w:ind w:left="0" w:hanging="2"/>
              <w:outlineLvl w:val="9"/>
            </w:pPr>
            <w:r>
              <w:rPr>
                <w:rFonts w:ascii="Gungsuh" w:eastAsia="Gungsuh" w:hAnsi="Gungsuh" w:cs="Gungsuh"/>
              </w:rPr>
              <w:t>≥ 80</w:t>
            </w:r>
          </w:p>
        </w:tc>
        <w:tc>
          <w:tcPr>
            <w:tcW w:w="2835" w:type="dxa"/>
          </w:tcPr>
          <w:p w14:paraId="4004AB34" w14:textId="77777777" w:rsidR="008D5AF1" w:rsidRDefault="004A75DF">
            <w:pPr>
              <w:tabs>
                <w:tab w:val="left" w:pos="-720"/>
              </w:tabs>
              <w:ind w:left="0" w:hanging="2"/>
              <w:outlineLvl w:val="9"/>
            </w:pPr>
            <w:r>
              <w:t xml:space="preserve">7–21 mg/kg (0,07–0,21 ml/kg) to ganger daglig </w:t>
            </w:r>
          </w:p>
        </w:tc>
        <w:tc>
          <w:tcPr>
            <w:tcW w:w="2977" w:type="dxa"/>
          </w:tcPr>
          <w:p w14:paraId="4004AB35" w14:textId="77777777" w:rsidR="008D5AF1" w:rsidRDefault="004A75DF">
            <w:pPr>
              <w:tabs>
                <w:tab w:val="left" w:pos="-720"/>
              </w:tabs>
              <w:ind w:left="0" w:hanging="2"/>
              <w:outlineLvl w:val="9"/>
            </w:pPr>
            <w:r>
              <w:t>10–30 mg/kg (0,10–0,30 ml/kg) to ganger daglig</w:t>
            </w:r>
          </w:p>
        </w:tc>
      </w:tr>
      <w:tr w:rsidR="008D5AF1" w14:paraId="4004AB3B" w14:textId="77777777">
        <w:tc>
          <w:tcPr>
            <w:tcW w:w="1526" w:type="dxa"/>
          </w:tcPr>
          <w:p w14:paraId="4004AB37" w14:textId="77777777" w:rsidR="008D5AF1" w:rsidRDefault="004A75DF">
            <w:pPr>
              <w:tabs>
                <w:tab w:val="left" w:pos="-720"/>
              </w:tabs>
              <w:ind w:left="0" w:hanging="2"/>
              <w:outlineLvl w:val="9"/>
            </w:pPr>
            <w:r>
              <w:t>Lett</w:t>
            </w:r>
          </w:p>
        </w:tc>
        <w:tc>
          <w:tcPr>
            <w:tcW w:w="1984" w:type="dxa"/>
          </w:tcPr>
          <w:p w14:paraId="4004AB38" w14:textId="77777777" w:rsidR="008D5AF1" w:rsidRDefault="004A75DF">
            <w:pPr>
              <w:tabs>
                <w:tab w:val="left" w:pos="-720"/>
              </w:tabs>
              <w:ind w:left="0" w:hanging="2"/>
              <w:outlineLvl w:val="9"/>
            </w:pPr>
            <w:r>
              <w:t>50–79</w:t>
            </w:r>
          </w:p>
        </w:tc>
        <w:tc>
          <w:tcPr>
            <w:tcW w:w="2835" w:type="dxa"/>
          </w:tcPr>
          <w:p w14:paraId="4004AB39" w14:textId="77777777" w:rsidR="008D5AF1" w:rsidRDefault="004A75DF">
            <w:pPr>
              <w:tabs>
                <w:tab w:val="left" w:pos="-720"/>
              </w:tabs>
              <w:ind w:left="0" w:hanging="2"/>
              <w:outlineLvl w:val="9"/>
            </w:pPr>
            <w:r>
              <w:t xml:space="preserve">7–14 mg/kg (0,07–0,14 ml/kg) to ganger daglig </w:t>
            </w:r>
          </w:p>
        </w:tc>
        <w:tc>
          <w:tcPr>
            <w:tcW w:w="2977" w:type="dxa"/>
          </w:tcPr>
          <w:p w14:paraId="4004AB3A" w14:textId="77777777" w:rsidR="008D5AF1" w:rsidRDefault="004A75DF">
            <w:pPr>
              <w:tabs>
                <w:tab w:val="left" w:pos="-720"/>
              </w:tabs>
              <w:ind w:left="0" w:hanging="2"/>
              <w:outlineLvl w:val="9"/>
            </w:pPr>
            <w:r>
              <w:t>10–20 mg/kg (0,10–0,20 ml/kg) to ganger daglig</w:t>
            </w:r>
          </w:p>
        </w:tc>
      </w:tr>
      <w:tr w:rsidR="008D5AF1" w14:paraId="4004AB40" w14:textId="77777777">
        <w:tc>
          <w:tcPr>
            <w:tcW w:w="1526" w:type="dxa"/>
          </w:tcPr>
          <w:p w14:paraId="4004AB3C" w14:textId="77777777" w:rsidR="008D5AF1" w:rsidRDefault="004A75DF">
            <w:pPr>
              <w:tabs>
                <w:tab w:val="left" w:pos="-720"/>
              </w:tabs>
              <w:ind w:left="0" w:hanging="2"/>
              <w:outlineLvl w:val="9"/>
            </w:pPr>
            <w:r>
              <w:t>Moderat</w:t>
            </w:r>
          </w:p>
        </w:tc>
        <w:tc>
          <w:tcPr>
            <w:tcW w:w="1984" w:type="dxa"/>
          </w:tcPr>
          <w:p w14:paraId="4004AB3D" w14:textId="77777777" w:rsidR="008D5AF1" w:rsidRDefault="004A75DF">
            <w:pPr>
              <w:tabs>
                <w:tab w:val="left" w:pos="-720"/>
              </w:tabs>
              <w:ind w:left="0" w:hanging="2"/>
              <w:outlineLvl w:val="9"/>
            </w:pPr>
            <w:r>
              <w:t>30–49</w:t>
            </w:r>
          </w:p>
        </w:tc>
        <w:tc>
          <w:tcPr>
            <w:tcW w:w="2835" w:type="dxa"/>
          </w:tcPr>
          <w:p w14:paraId="4004AB3E" w14:textId="77777777" w:rsidR="008D5AF1" w:rsidRDefault="004A75DF">
            <w:pPr>
              <w:tabs>
                <w:tab w:val="left" w:pos="-720"/>
              </w:tabs>
              <w:ind w:left="0" w:hanging="2"/>
              <w:outlineLvl w:val="9"/>
            </w:pPr>
            <w:r>
              <w:t xml:space="preserve">3,5–10,5 mg/kg (0,035–0,105 ml/kg) to ganger daglig </w:t>
            </w:r>
          </w:p>
        </w:tc>
        <w:tc>
          <w:tcPr>
            <w:tcW w:w="2977" w:type="dxa"/>
          </w:tcPr>
          <w:p w14:paraId="4004AB3F" w14:textId="77777777" w:rsidR="008D5AF1" w:rsidRDefault="004A75DF">
            <w:pPr>
              <w:tabs>
                <w:tab w:val="left" w:pos="-720"/>
              </w:tabs>
              <w:ind w:left="0" w:hanging="2"/>
              <w:outlineLvl w:val="9"/>
            </w:pPr>
            <w:r>
              <w:t>5–15 mg/kg (0,05–0,15 ml/kg) to ganger daglig</w:t>
            </w:r>
          </w:p>
        </w:tc>
      </w:tr>
      <w:tr w:rsidR="008D5AF1" w14:paraId="4004AB45" w14:textId="77777777">
        <w:tc>
          <w:tcPr>
            <w:tcW w:w="1526" w:type="dxa"/>
          </w:tcPr>
          <w:p w14:paraId="4004AB41" w14:textId="77777777" w:rsidR="008D5AF1" w:rsidRDefault="004A75DF">
            <w:pPr>
              <w:tabs>
                <w:tab w:val="left" w:pos="-720"/>
              </w:tabs>
              <w:ind w:left="0" w:hanging="2"/>
              <w:outlineLvl w:val="9"/>
            </w:pPr>
            <w:r>
              <w:t>Alvorlig</w:t>
            </w:r>
          </w:p>
        </w:tc>
        <w:tc>
          <w:tcPr>
            <w:tcW w:w="1984" w:type="dxa"/>
          </w:tcPr>
          <w:p w14:paraId="4004AB42" w14:textId="77777777" w:rsidR="008D5AF1" w:rsidRDefault="004A75DF">
            <w:pPr>
              <w:tabs>
                <w:tab w:val="left" w:pos="-720"/>
              </w:tabs>
              <w:ind w:left="0" w:hanging="2"/>
              <w:outlineLvl w:val="9"/>
            </w:pPr>
            <w:r>
              <w:t>&lt; 30</w:t>
            </w:r>
          </w:p>
        </w:tc>
        <w:tc>
          <w:tcPr>
            <w:tcW w:w="2835" w:type="dxa"/>
          </w:tcPr>
          <w:p w14:paraId="4004AB43" w14:textId="77777777" w:rsidR="008D5AF1" w:rsidRDefault="004A75DF">
            <w:pPr>
              <w:tabs>
                <w:tab w:val="left" w:pos="-720"/>
              </w:tabs>
              <w:ind w:left="0" w:hanging="2"/>
              <w:outlineLvl w:val="9"/>
            </w:pPr>
            <w:r>
              <w:t xml:space="preserve">3,5–7 mg/kg (0,035–0,07 ml/kg) to ganger daglig </w:t>
            </w:r>
          </w:p>
        </w:tc>
        <w:tc>
          <w:tcPr>
            <w:tcW w:w="2977" w:type="dxa"/>
          </w:tcPr>
          <w:p w14:paraId="4004AB44" w14:textId="77777777" w:rsidR="008D5AF1" w:rsidRDefault="004A75DF">
            <w:pPr>
              <w:tabs>
                <w:tab w:val="left" w:pos="-720"/>
              </w:tabs>
              <w:ind w:left="0" w:hanging="2"/>
              <w:outlineLvl w:val="9"/>
            </w:pPr>
            <w:r>
              <w:t>5–10 mg/kg (0,05–0,10 ml/kg) to ganger daglig</w:t>
            </w:r>
          </w:p>
        </w:tc>
      </w:tr>
      <w:tr w:rsidR="008D5AF1" w14:paraId="4004AB4B" w14:textId="77777777">
        <w:tc>
          <w:tcPr>
            <w:tcW w:w="1526" w:type="dxa"/>
          </w:tcPr>
          <w:p w14:paraId="4004AB46" w14:textId="77777777" w:rsidR="008D5AF1" w:rsidRDefault="004A75DF">
            <w:pPr>
              <w:ind w:left="0" w:hanging="2"/>
              <w:outlineLvl w:val="9"/>
            </w:pPr>
            <w:r>
              <w:t>Pasienter med terminal nyresykdom</w:t>
            </w:r>
          </w:p>
          <w:p w14:paraId="4004AB47" w14:textId="77777777" w:rsidR="008D5AF1" w:rsidRDefault="004A75DF">
            <w:pPr>
              <w:tabs>
                <w:tab w:val="left" w:pos="-720"/>
              </w:tabs>
              <w:ind w:left="0" w:hanging="2"/>
              <w:outlineLvl w:val="9"/>
            </w:pPr>
            <w:r>
              <w:t>som gjennomgår dialyse</w:t>
            </w:r>
          </w:p>
        </w:tc>
        <w:tc>
          <w:tcPr>
            <w:tcW w:w="1984" w:type="dxa"/>
          </w:tcPr>
          <w:p w14:paraId="4004AB48" w14:textId="77777777" w:rsidR="008D5AF1" w:rsidRDefault="004A75DF">
            <w:pPr>
              <w:tabs>
                <w:tab w:val="left" w:pos="-720"/>
              </w:tabs>
              <w:ind w:left="0" w:hanging="2"/>
              <w:outlineLvl w:val="9"/>
            </w:pPr>
            <w:r>
              <w:t>--</w:t>
            </w:r>
          </w:p>
        </w:tc>
        <w:tc>
          <w:tcPr>
            <w:tcW w:w="2835" w:type="dxa"/>
          </w:tcPr>
          <w:p w14:paraId="4004AB49" w14:textId="77777777" w:rsidR="008D5AF1" w:rsidRDefault="004A75DF">
            <w:pPr>
              <w:tabs>
                <w:tab w:val="left" w:pos="-720"/>
              </w:tabs>
              <w:ind w:left="0" w:hanging="2"/>
              <w:outlineLvl w:val="9"/>
            </w:pPr>
            <w:r>
              <w:t xml:space="preserve">7–14 mg/kg (0,07–0,14 ml/kg) én gang daglig </w:t>
            </w:r>
            <w:r>
              <w:rPr>
                <w:vertAlign w:val="superscript"/>
              </w:rPr>
              <w:t>(2) (4)</w:t>
            </w:r>
          </w:p>
        </w:tc>
        <w:tc>
          <w:tcPr>
            <w:tcW w:w="2977" w:type="dxa"/>
          </w:tcPr>
          <w:p w14:paraId="4004AB4A" w14:textId="77777777" w:rsidR="008D5AF1" w:rsidRDefault="004A75DF">
            <w:pPr>
              <w:tabs>
                <w:tab w:val="left" w:pos="-720"/>
              </w:tabs>
              <w:ind w:left="0" w:hanging="2"/>
              <w:outlineLvl w:val="9"/>
            </w:pPr>
            <w:r>
              <w:t xml:space="preserve">10–20 mg/kg (0,10–0,20 ml/kg) én gang daglig </w:t>
            </w:r>
            <w:r>
              <w:rPr>
                <w:vertAlign w:val="superscript"/>
              </w:rPr>
              <w:t>(3) (5)</w:t>
            </w:r>
          </w:p>
        </w:tc>
      </w:tr>
    </w:tbl>
    <w:p w14:paraId="4004AB4C" w14:textId="77777777" w:rsidR="008D5AF1" w:rsidRDefault="004A75DF">
      <w:pPr>
        <w:ind w:left="0" w:hanging="2"/>
        <w:outlineLvl w:val="9"/>
      </w:pPr>
      <w:r>
        <w:rPr>
          <w:vertAlign w:val="superscript"/>
        </w:rPr>
        <w:t>(1)</w:t>
      </w:r>
      <w:r>
        <w:t xml:space="preserve"> Keppra mikstur bør brukes ved doser under 250 mg, ved doser som ikke er delbare med 250 mg, dvs. når doseringsanbefalingene ikke kan oppnås ved å ta flere tabletter, og til pasienter som ikke er i stand til å svelge tabletter.</w:t>
      </w:r>
    </w:p>
    <w:p w14:paraId="4004AB4D" w14:textId="77777777" w:rsidR="008D5AF1" w:rsidRDefault="004A75DF">
      <w:pPr>
        <w:ind w:left="0" w:hanging="2"/>
        <w:outlineLvl w:val="9"/>
      </w:pPr>
      <w:r>
        <w:rPr>
          <w:vertAlign w:val="superscript"/>
        </w:rPr>
        <w:t>(2)</w:t>
      </w:r>
      <w:r>
        <w:t xml:space="preserve"> En støtdose på 10,5 mg/kg (0,105 ml/kg) anbefales ved første behandlingsdag med levetiracetam.</w:t>
      </w:r>
    </w:p>
    <w:p w14:paraId="4004AB4E" w14:textId="77777777" w:rsidR="008D5AF1" w:rsidRDefault="004A75DF">
      <w:pPr>
        <w:ind w:left="0" w:hanging="2"/>
        <w:outlineLvl w:val="9"/>
      </w:pPr>
      <w:r>
        <w:rPr>
          <w:vertAlign w:val="superscript"/>
        </w:rPr>
        <w:t>(3)</w:t>
      </w:r>
      <w:r>
        <w:t xml:space="preserve"> En støtdose på 15 mg/kg (0,15 ml/kg) anbefales ved første behandlingsdag med levetiracetam.</w:t>
      </w:r>
    </w:p>
    <w:p w14:paraId="4004AB4F" w14:textId="77777777" w:rsidR="008D5AF1" w:rsidRDefault="004A75DF">
      <w:pPr>
        <w:ind w:left="0" w:hanging="2"/>
        <w:outlineLvl w:val="9"/>
      </w:pPr>
      <w:r>
        <w:rPr>
          <w:vertAlign w:val="superscript"/>
        </w:rPr>
        <w:t>(4)</w:t>
      </w:r>
      <w:r>
        <w:t xml:space="preserve"> Etter dialyse anbefales 3,5 til 7 mg/kg (0,035–0,07 ml/kg) som supplerende dose.</w:t>
      </w:r>
    </w:p>
    <w:p w14:paraId="4004AB50" w14:textId="77777777" w:rsidR="008D5AF1" w:rsidRDefault="004A75DF">
      <w:pPr>
        <w:ind w:left="0" w:hanging="2"/>
        <w:outlineLvl w:val="9"/>
      </w:pPr>
      <w:r>
        <w:rPr>
          <w:vertAlign w:val="superscript"/>
        </w:rPr>
        <w:t>(5)</w:t>
      </w:r>
      <w:r>
        <w:t xml:space="preserve"> Etter dialyse anbefales 5 til 10 mg/kg (0,05–0,10 ml/kg) som supplerende dose.</w:t>
      </w:r>
    </w:p>
    <w:p w14:paraId="4004AB5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5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leverfunksjon</w:t>
      </w:r>
    </w:p>
    <w:p w14:paraId="4004AB53"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B5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 er ikke nødvendig hos pasienter med lett til moderat nedsatt leverfunksjon. Hos pasienter med alvorlig nedsatt leverfunksjon, kan kreatininclearance underestimere nedsatt nyrefunksjon. En reduksjon av den daglige vedlikeholdsdosen på 50 % anbefales derfor når kreatininclearance er &lt; 60 ml/min/1,73 m</w:t>
      </w:r>
      <w:r>
        <w:rPr>
          <w:color w:val="000000"/>
          <w:vertAlign w:val="superscript"/>
        </w:rPr>
        <w:t>2</w:t>
      </w:r>
      <w:r>
        <w:rPr>
          <w:color w:val="000000"/>
        </w:rPr>
        <w:t>.</w:t>
      </w:r>
    </w:p>
    <w:p w14:paraId="4004AB55" w14:textId="77777777" w:rsidR="008D5AF1" w:rsidRDefault="008D5AF1">
      <w:pPr>
        <w:tabs>
          <w:tab w:val="left" w:pos="567"/>
        </w:tabs>
        <w:ind w:left="0" w:hanging="2"/>
        <w:outlineLvl w:val="9"/>
      </w:pPr>
    </w:p>
    <w:p w14:paraId="4004AB56" w14:textId="77777777" w:rsidR="008D5AF1" w:rsidRDefault="004A75DF">
      <w:pPr>
        <w:keepNext/>
        <w:tabs>
          <w:tab w:val="left" w:pos="567"/>
        </w:tabs>
        <w:ind w:left="0" w:hanging="2"/>
        <w:outlineLvl w:val="9"/>
        <w:rPr>
          <w:u w:val="single"/>
        </w:rPr>
      </w:pPr>
      <w:r>
        <w:rPr>
          <w:u w:val="single"/>
        </w:rPr>
        <w:t>Pediatrisk populasjon</w:t>
      </w:r>
    </w:p>
    <w:p w14:paraId="4004AB57"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B58" w14:textId="77777777" w:rsidR="008D5AF1" w:rsidRDefault="004A75DF">
      <w:pPr>
        <w:tabs>
          <w:tab w:val="left" w:pos="567"/>
        </w:tabs>
        <w:ind w:left="0" w:right="-2" w:hanging="2"/>
        <w:outlineLvl w:val="9"/>
      </w:pPr>
      <w:r>
        <w:t>Legen bør forskrive den mest hensiktsmessige legemiddelformen, pakningen og styrken i henhold til alder, vekt og dose.</w:t>
      </w:r>
    </w:p>
    <w:p w14:paraId="4004AB59" w14:textId="77777777" w:rsidR="008D5AF1" w:rsidRDefault="008D5AF1">
      <w:pPr>
        <w:ind w:left="0" w:hanging="2"/>
        <w:outlineLvl w:val="9"/>
      </w:pPr>
    </w:p>
    <w:p w14:paraId="4004AB5A" w14:textId="77777777" w:rsidR="008D5AF1" w:rsidRDefault="004A75DF">
      <w:pPr>
        <w:ind w:left="0" w:hanging="2"/>
        <w:outlineLvl w:val="9"/>
      </w:pPr>
      <w:r>
        <w:t>Keppra mikstur er legemiddelformen som foretrekkes til bruk hos spedbarn og barn under 6 år. Dessuten er de tilgjengelige tablettstyrkene ikke egnet til innledende behandling hos barn som veier mindre enn 25 kg, til pasienter som ikke er i stand til å svelge tabletter eller til administrering av doser under 250 mg. I alle disse tilfellene bør Keppra mikstur brukes.</w:t>
      </w:r>
    </w:p>
    <w:p w14:paraId="4004AB5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5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Monoterapi</w:t>
      </w:r>
    </w:p>
    <w:p w14:paraId="4004AB5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B5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behandling med Keppra som monoterapi hos barn og ungdom under 16 år har ikke blitt fastslått.</w:t>
      </w:r>
    </w:p>
    <w:p w14:paraId="4004AB5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tilgjengelige data.</w:t>
      </w:r>
    </w:p>
    <w:p w14:paraId="4004AB6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61" w14:textId="77777777" w:rsidR="008D5AF1" w:rsidRDefault="004A75DF">
      <w:pPr>
        <w:ind w:left="0" w:hanging="2"/>
        <w:outlineLvl w:val="9"/>
      </w:pPr>
      <w:r>
        <w:rPr>
          <w:i/>
        </w:rPr>
        <w:t>Ungdom (16 og 17 år) som veier 50 kg eller mer og som har partielle epileptiske anfall med eller uten sekundær generalisering med nylig diagnostisert epilepsi</w:t>
      </w:r>
    </w:p>
    <w:p w14:paraId="4004AB6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Se avsnittet ovenfor om Voksne (≥ 18 år) og ungdom (12 til 17 år) som veier 50 kg eller mer.</w:t>
      </w:r>
    </w:p>
    <w:p w14:paraId="4004AB6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6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6 til 23 måneder, barn (2 til 11 år) og ungdom (12 til 17 år) som veier mindre enn 50 kg</w:t>
      </w:r>
    </w:p>
    <w:p w14:paraId="4004AB6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B66" w14:textId="77777777" w:rsidR="008D5AF1" w:rsidRDefault="004A75DF">
      <w:pPr>
        <w:keepNext/>
        <w:ind w:left="0" w:hanging="2"/>
        <w:outlineLvl w:val="9"/>
      </w:pPr>
      <w:r>
        <w:t>Den terapeutiske startdosen er 10 mg/kg to ganger daglig.</w:t>
      </w:r>
    </w:p>
    <w:p w14:paraId="4004AB67" w14:textId="77777777" w:rsidR="008D5AF1" w:rsidRDefault="004A75DF">
      <w:pPr>
        <w:ind w:left="0" w:hanging="2"/>
        <w:outlineLvl w:val="9"/>
      </w:pPr>
      <w:r>
        <w:t>Avhengig av klinisk effekt og tolerabilitet, kan dosen økes med 10 mg/kg to ganger daglig annenhver uke opptil 30 mg/kg to ganger daglig. Doseendringer må ikke overstige økninger eller reduksjoner på 10 mg/kg to ganger daglig annenhver uke. Den laveste dosen som gir effekt bør brukes for alle indikasjoner.</w:t>
      </w:r>
    </w:p>
    <w:p w14:paraId="4004AB68" w14:textId="77777777" w:rsidR="008D5AF1" w:rsidRDefault="008D5AF1">
      <w:pPr>
        <w:ind w:left="0" w:hanging="2"/>
        <w:outlineLvl w:val="9"/>
      </w:pPr>
    </w:p>
    <w:p w14:paraId="4004AB69" w14:textId="77777777" w:rsidR="008D5AF1" w:rsidRDefault="004A75DF">
      <w:pPr>
        <w:ind w:left="0" w:hanging="2"/>
        <w:outlineLvl w:val="9"/>
      </w:pPr>
      <w:r>
        <w:t>Dosen til barn som veier 50 kg eller mer er den samme som til voksne for alle indikasjoner.</w:t>
      </w:r>
    </w:p>
    <w:p w14:paraId="4004AB6A" w14:textId="77777777" w:rsidR="008D5AF1" w:rsidRDefault="004A75DF">
      <w:pPr>
        <w:ind w:left="0" w:hanging="2"/>
        <w:outlineLvl w:val="9"/>
      </w:pPr>
      <w:r>
        <w:t xml:space="preserve">Se avsnittet ovenfor om </w:t>
      </w:r>
      <w:r>
        <w:rPr>
          <w:rFonts w:eastAsia="Gungsuh"/>
          <w:i/>
        </w:rPr>
        <w:t xml:space="preserve">Voksne (≥ 18 år) og ungdom (12 til 17 år) som veier 50 kg eller mer </w:t>
      </w:r>
      <w:r>
        <w:t>for alle indikasjoner.</w:t>
      </w:r>
    </w:p>
    <w:p w14:paraId="4004AB6B" w14:textId="77777777" w:rsidR="008D5AF1" w:rsidRDefault="008D5AF1">
      <w:pPr>
        <w:tabs>
          <w:tab w:val="left" w:pos="567"/>
        </w:tabs>
        <w:ind w:left="0" w:right="-2" w:hanging="2"/>
        <w:outlineLvl w:val="9"/>
      </w:pPr>
    </w:p>
    <w:p w14:paraId="4004AB6C" w14:textId="77777777" w:rsidR="008D5AF1" w:rsidRDefault="004A75DF">
      <w:pPr>
        <w:ind w:left="0" w:hanging="2"/>
        <w:outlineLvl w:val="9"/>
      </w:pPr>
      <w:r>
        <w:t>Doseanbefalinger for spedbarn fra og med 6 måneder, barn og ungdom:</w:t>
      </w:r>
    </w:p>
    <w:tbl>
      <w:tblPr>
        <w:tblStyle w:val="afffffffffffffffff8"/>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780"/>
        <w:gridCol w:w="3690"/>
      </w:tblGrid>
      <w:tr w:rsidR="008D5AF1" w14:paraId="4004AB73" w14:textId="77777777">
        <w:tc>
          <w:tcPr>
            <w:tcW w:w="1728" w:type="dxa"/>
            <w:tcBorders>
              <w:top w:val="single" w:sz="4" w:space="0" w:color="000000"/>
              <w:left w:val="single" w:sz="4" w:space="0" w:color="000000"/>
              <w:bottom w:val="single" w:sz="4" w:space="0" w:color="000000"/>
              <w:right w:val="single" w:sz="4" w:space="0" w:color="000000"/>
            </w:tcBorders>
          </w:tcPr>
          <w:p w14:paraId="4004AB6D" w14:textId="77777777" w:rsidR="008D5AF1" w:rsidRDefault="004A75DF">
            <w:pPr>
              <w:ind w:left="0" w:hanging="2"/>
              <w:outlineLvl w:val="9"/>
            </w:pPr>
            <w:r>
              <w:t>Vekt</w:t>
            </w:r>
          </w:p>
        </w:tc>
        <w:tc>
          <w:tcPr>
            <w:tcW w:w="3780" w:type="dxa"/>
            <w:tcBorders>
              <w:top w:val="single" w:sz="4" w:space="0" w:color="000000"/>
              <w:left w:val="single" w:sz="4" w:space="0" w:color="000000"/>
              <w:bottom w:val="single" w:sz="4" w:space="0" w:color="000000"/>
              <w:right w:val="single" w:sz="4" w:space="0" w:color="000000"/>
            </w:tcBorders>
          </w:tcPr>
          <w:p w14:paraId="4004AB6E" w14:textId="77777777" w:rsidR="008D5AF1" w:rsidRDefault="004A75DF">
            <w:pPr>
              <w:ind w:left="0" w:hanging="2"/>
              <w:outlineLvl w:val="9"/>
            </w:pPr>
            <w:r>
              <w:t xml:space="preserve">Startdose: </w:t>
            </w:r>
          </w:p>
          <w:p w14:paraId="4004AB6F" w14:textId="77777777" w:rsidR="008D5AF1" w:rsidRDefault="004A75DF">
            <w:pPr>
              <w:ind w:left="0" w:hanging="2"/>
              <w:outlineLvl w:val="9"/>
            </w:pPr>
            <w:r>
              <w:t>10 mg/kg to ganger daglig</w:t>
            </w:r>
          </w:p>
          <w:p w14:paraId="4004AB70" w14:textId="77777777" w:rsidR="008D5AF1" w:rsidRDefault="008D5AF1">
            <w:pPr>
              <w:ind w:left="0" w:hanging="2"/>
              <w:outlineLvl w:val="9"/>
            </w:pPr>
          </w:p>
        </w:tc>
        <w:tc>
          <w:tcPr>
            <w:tcW w:w="3690" w:type="dxa"/>
            <w:tcBorders>
              <w:top w:val="single" w:sz="4" w:space="0" w:color="000000"/>
              <w:left w:val="single" w:sz="4" w:space="0" w:color="000000"/>
              <w:bottom w:val="single" w:sz="4" w:space="0" w:color="000000"/>
              <w:right w:val="single" w:sz="4" w:space="0" w:color="000000"/>
            </w:tcBorders>
          </w:tcPr>
          <w:p w14:paraId="4004AB71" w14:textId="77777777" w:rsidR="008D5AF1" w:rsidRDefault="004A75DF">
            <w:pPr>
              <w:ind w:left="0" w:hanging="2"/>
              <w:outlineLvl w:val="9"/>
            </w:pPr>
            <w:r>
              <w:t xml:space="preserve">Maksimal dose: </w:t>
            </w:r>
          </w:p>
          <w:p w14:paraId="4004AB72" w14:textId="77777777" w:rsidR="008D5AF1" w:rsidRDefault="004A75DF">
            <w:pPr>
              <w:ind w:left="0" w:hanging="2"/>
              <w:outlineLvl w:val="9"/>
            </w:pPr>
            <w:r>
              <w:t>30 mg/kg to ganger daglig</w:t>
            </w:r>
          </w:p>
        </w:tc>
      </w:tr>
      <w:tr w:rsidR="008D5AF1" w14:paraId="4004AB77" w14:textId="77777777">
        <w:tc>
          <w:tcPr>
            <w:tcW w:w="1728" w:type="dxa"/>
            <w:tcBorders>
              <w:top w:val="single" w:sz="4" w:space="0" w:color="000000"/>
              <w:left w:val="single" w:sz="4" w:space="0" w:color="000000"/>
              <w:bottom w:val="single" w:sz="4" w:space="0" w:color="000000"/>
              <w:right w:val="single" w:sz="4" w:space="0" w:color="000000"/>
            </w:tcBorders>
          </w:tcPr>
          <w:p w14:paraId="4004AB74" w14:textId="77777777" w:rsidR="008D5AF1" w:rsidRDefault="004A75DF">
            <w:pPr>
              <w:ind w:left="0" w:hanging="2"/>
              <w:outlineLvl w:val="9"/>
            </w:pPr>
            <w:r>
              <w:t xml:space="preserve">6 kg </w:t>
            </w:r>
            <w:r>
              <w:rPr>
                <w:vertAlign w:val="superscript"/>
              </w:rPr>
              <w:t>(1)</w:t>
            </w:r>
          </w:p>
        </w:tc>
        <w:tc>
          <w:tcPr>
            <w:tcW w:w="3780" w:type="dxa"/>
            <w:tcBorders>
              <w:top w:val="single" w:sz="4" w:space="0" w:color="000000"/>
              <w:left w:val="single" w:sz="4" w:space="0" w:color="000000"/>
              <w:bottom w:val="single" w:sz="4" w:space="0" w:color="000000"/>
              <w:right w:val="single" w:sz="4" w:space="0" w:color="000000"/>
            </w:tcBorders>
          </w:tcPr>
          <w:p w14:paraId="4004AB75" w14:textId="77777777" w:rsidR="008D5AF1" w:rsidRDefault="004A75DF">
            <w:pPr>
              <w:ind w:left="0" w:hanging="2"/>
              <w:outlineLvl w:val="9"/>
            </w:pPr>
            <w:r>
              <w:t>60 mg (0,6 ml) to ganger daglig</w:t>
            </w:r>
          </w:p>
        </w:tc>
        <w:tc>
          <w:tcPr>
            <w:tcW w:w="3690" w:type="dxa"/>
            <w:tcBorders>
              <w:top w:val="single" w:sz="4" w:space="0" w:color="000000"/>
              <w:left w:val="single" w:sz="4" w:space="0" w:color="000000"/>
              <w:bottom w:val="single" w:sz="4" w:space="0" w:color="000000"/>
              <w:right w:val="single" w:sz="4" w:space="0" w:color="000000"/>
            </w:tcBorders>
          </w:tcPr>
          <w:p w14:paraId="4004AB76" w14:textId="77777777" w:rsidR="008D5AF1" w:rsidRDefault="004A75DF">
            <w:pPr>
              <w:ind w:left="0" w:hanging="2"/>
              <w:outlineLvl w:val="9"/>
            </w:pPr>
            <w:r>
              <w:t>180 mg (1,8 ml) to ganger daglig</w:t>
            </w:r>
          </w:p>
        </w:tc>
      </w:tr>
      <w:tr w:rsidR="008D5AF1" w14:paraId="4004AB7B" w14:textId="77777777">
        <w:tc>
          <w:tcPr>
            <w:tcW w:w="1728" w:type="dxa"/>
            <w:tcBorders>
              <w:top w:val="single" w:sz="4" w:space="0" w:color="000000"/>
              <w:left w:val="single" w:sz="4" w:space="0" w:color="000000"/>
              <w:bottom w:val="single" w:sz="4" w:space="0" w:color="000000"/>
              <w:right w:val="single" w:sz="4" w:space="0" w:color="000000"/>
            </w:tcBorders>
          </w:tcPr>
          <w:p w14:paraId="4004AB78" w14:textId="77777777" w:rsidR="008D5AF1" w:rsidRDefault="004A75DF">
            <w:pPr>
              <w:ind w:left="0" w:hanging="2"/>
              <w:outlineLvl w:val="9"/>
            </w:pPr>
            <w:r>
              <w:t xml:space="preserve">10 kg </w:t>
            </w:r>
            <w:r>
              <w:rPr>
                <w:vertAlign w:val="superscript"/>
              </w:rPr>
              <w:t>(1)</w:t>
            </w:r>
          </w:p>
        </w:tc>
        <w:tc>
          <w:tcPr>
            <w:tcW w:w="3780" w:type="dxa"/>
            <w:tcBorders>
              <w:top w:val="single" w:sz="4" w:space="0" w:color="000000"/>
              <w:left w:val="single" w:sz="4" w:space="0" w:color="000000"/>
              <w:bottom w:val="single" w:sz="4" w:space="0" w:color="000000"/>
              <w:right w:val="single" w:sz="4" w:space="0" w:color="000000"/>
            </w:tcBorders>
          </w:tcPr>
          <w:p w14:paraId="4004AB79" w14:textId="77777777" w:rsidR="008D5AF1" w:rsidRDefault="004A75DF">
            <w:pPr>
              <w:ind w:left="0" w:hanging="2"/>
              <w:outlineLvl w:val="9"/>
            </w:pPr>
            <w:r>
              <w:t>100 mg (1 ml) to ganger daglig</w:t>
            </w:r>
          </w:p>
        </w:tc>
        <w:tc>
          <w:tcPr>
            <w:tcW w:w="3690" w:type="dxa"/>
            <w:tcBorders>
              <w:top w:val="single" w:sz="4" w:space="0" w:color="000000"/>
              <w:left w:val="single" w:sz="4" w:space="0" w:color="000000"/>
              <w:bottom w:val="single" w:sz="4" w:space="0" w:color="000000"/>
              <w:right w:val="single" w:sz="4" w:space="0" w:color="000000"/>
            </w:tcBorders>
          </w:tcPr>
          <w:p w14:paraId="4004AB7A" w14:textId="77777777" w:rsidR="008D5AF1" w:rsidRDefault="004A75DF">
            <w:pPr>
              <w:ind w:left="0" w:hanging="2"/>
              <w:outlineLvl w:val="9"/>
            </w:pPr>
            <w:r>
              <w:t>300 mg (3 ml) to ganger daglig</w:t>
            </w:r>
          </w:p>
        </w:tc>
      </w:tr>
      <w:tr w:rsidR="008D5AF1" w14:paraId="4004AB7F" w14:textId="77777777">
        <w:tc>
          <w:tcPr>
            <w:tcW w:w="1728" w:type="dxa"/>
            <w:tcBorders>
              <w:top w:val="single" w:sz="4" w:space="0" w:color="000000"/>
              <w:left w:val="single" w:sz="4" w:space="0" w:color="000000"/>
              <w:bottom w:val="single" w:sz="4" w:space="0" w:color="000000"/>
              <w:right w:val="single" w:sz="4" w:space="0" w:color="000000"/>
            </w:tcBorders>
          </w:tcPr>
          <w:p w14:paraId="4004AB7C" w14:textId="77777777" w:rsidR="008D5AF1" w:rsidRDefault="004A75DF">
            <w:pPr>
              <w:ind w:left="0" w:hanging="2"/>
              <w:outlineLvl w:val="9"/>
            </w:pPr>
            <w:r>
              <w:t xml:space="preserve">15 kg </w:t>
            </w:r>
            <w:r>
              <w:rPr>
                <w:vertAlign w:val="superscript"/>
              </w:rPr>
              <w:t>(1)</w:t>
            </w:r>
          </w:p>
        </w:tc>
        <w:tc>
          <w:tcPr>
            <w:tcW w:w="3780" w:type="dxa"/>
            <w:tcBorders>
              <w:top w:val="single" w:sz="4" w:space="0" w:color="000000"/>
              <w:left w:val="single" w:sz="4" w:space="0" w:color="000000"/>
              <w:bottom w:val="single" w:sz="4" w:space="0" w:color="000000"/>
              <w:right w:val="single" w:sz="4" w:space="0" w:color="000000"/>
            </w:tcBorders>
          </w:tcPr>
          <w:p w14:paraId="4004AB7D" w14:textId="77777777" w:rsidR="008D5AF1" w:rsidRDefault="004A75DF">
            <w:pPr>
              <w:ind w:left="0" w:hanging="2"/>
              <w:outlineLvl w:val="9"/>
            </w:pPr>
            <w:r>
              <w:t>150 mg (1,5 ml) to ganger daglig</w:t>
            </w:r>
          </w:p>
        </w:tc>
        <w:tc>
          <w:tcPr>
            <w:tcW w:w="3690" w:type="dxa"/>
            <w:tcBorders>
              <w:top w:val="single" w:sz="4" w:space="0" w:color="000000"/>
              <w:left w:val="single" w:sz="4" w:space="0" w:color="000000"/>
              <w:bottom w:val="single" w:sz="4" w:space="0" w:color="000000"/>
              <w:right w:val="single" w:sz="4" w:space="0" w:color="000000"/>
            </w:tcBorders>
          </w:tcPr>
          <w:p w14:paraId="4004AB7E" w14:textId="77777777" w:rsidR="008D5AF1" w:rsidRDefault="004A75DF">
            <w:pPr>
              <w:ind w:left="0" w:hanging="2"/>
              <w:outlineLvl w:val="9"/>
            </w:pPr>
            <w:r>
              <w:t>450 mg (4,5 ml) to ganger daglig</w:t>
            </w:r>
          </w:p>
        </w:tc>
      </w:tr>
      <w:tr w:rsidR="008D5AF1" w14:paraId="4004AB83" w14:textId="77777777">
        <w:tc>
          <w:tcPr>
            <w:tcW w:w="1728" w:type="dxa"/>
            <w:tcBorders>
              <w:top w:val="single" w:sz="4" w:space="0" w:color="000000"/>
              <w:left w:val="single" w:sz="4" w:space="0" w:color="000000"/>
              <w:bottom w:val="single" w:sz="4" w:space="0" w:color="000000"/>
              <w:right w:val="single" w:sz="4" w:space="0" w:color="000000"/>
            </w:tcBorders>
          </w:tcPr>
          <w:p w14:paraId="4004AB80" w14:textId="77777777" w:rsidR="008D5AF1" w:rsidRDefault="004A75DF">
            <w:pPr>
              <w:ind w:left="0" w:hanging="2"/>
              <w:outlineLvl w:val="9"/>
            </w:pPr>
            <w:r>
              <w:t xml:space="preserve">20 kg </w:t>
            </w:r>
            <w:r>
              <w:rPr>
                <w:vertAlign w:val="superscript"/>
              </w:rPr>
              <w:t>(1)</w:t>
            </w:r>
          </w:p>
        </w:tc>
        <w:tc>
          <w:tcPr>
            <w:tcW w:w="3780" w:type="dxa"/>
            <w:tcBorders>
              <w:top w:val="single" w:sz="4" w:space="0" w:color="000000"/>
              <w:left w:val="single" w:sz="4" w:space="0" w:color="000000"/>
              <w:bottom w:val="single" w:sz="4" w:space="0" w:color="000000"/>
              <w:right w:val="single" w:sz="4" w:space="0" w:color="000000"/>
            </w:tcBorders>
          </w:tcPr>
          <w:p w14:paraId="4004AB81" w14:textId="77777777" w:rsidR="008D5AF1" w:rsidRDefault="004A75DF">
            <w:pPr>
              <w:ind w:left="0" w:hanging="2"/>
              <w:outlineLvl w:val="9"/>
            </w:pPr>
            <w:r>
              <w:t>200 mg (2 ml) to ganger daglig</w:t>
            </w:r>
          </w:p>
        </w:tc>
        <w:tc>
          <w:tcPr>
            <w:tcW w:w="3690" w:type="dxa"/>
            <w:tcBorders>
              <w:top w:val="single" w:sz="4" w:space="0" w:color="000000"/>
              <w:left w:val="single" w:sz="4" w:space="0" w:color="000000"/>
              <w:bottom w:val="single" w:sz="4" w:space="0" w:color="000000"/>
              <w:right w:val="single" w:sz="4" w:space="0" w:color="000000"/>
            </w:tcBorders>
          </w:tcPr>
          <w:p w14:paraId="4004AB82" w14:textId="77777777" w:rsidR="008D5AF1" w:rsidRDefault="004A75DF">
            <w:pPr>
              <w:ind w:left="0" w:hanging="2"/>
              <w:outlineLvl w:val="9"/>
            </w:pPr>
            <w:r>
              <w:t>600 mg (6 ml) to ganger daglig</w:t>
            </w:r>
          </w:p>
        </w:tc>
      </w:tr>
      <w:tr w:rsidR="008D5AF1" w14:paraId="4004AB87" w14:textId="77777777">
        <w:tc>
          <w:tcPr>
            <w:tcW w:w="1728" w:type="dxa"/>
            <w:tcBorders>
              <w:top w:val="single" w:sz="4" w:space="0" w:color="000000"/>
              <w:left w:val="single" w:sz="4" w:space="0" w:color="000000"/>
              <w:bottom w:val="single" w:sz="4" w:space="0" w:color="000000"/>
              <w:right w:val="single" w:sz="4" w:space="0" w:color="000000"/>
            </w:tcBorders>
          </w:tcPr>
          <w:p w14:paraId="4004AB84" w14:textId="77777777" w:rsidR="008D5AF1" w:rsidRDefault="004A75DF">
            <w:pPr>
              <w:ind w:left="0" w:hanging="2"/>
              <w:outlineLvl w:val="9"/>
            </w:pPr>
            <w:r>
              <w:t>25 kg</w:t>
            </w:r>
          </w:p>
        </w:tc>
        <w:tc>
          <w:tcPr>
            <w:tcW w:w="3780" w:type="dxa"/>
            <w:tcBorders>
              <w:top w:val="single" w:sz="4" w:space="0" w:color="000000"/>
              <w:left w:val="single" w:sz="4" w:space="0" w:color="000000"/>
              <w:bottom w:val="single" w:sz="4" w:space="0" w:color="000000"/>
              <w:right w:val="single" w:sz="4" w:space="0" w:color="000000"/>
            </w:tcBorders>
          </w:tcPr>
          <w:p w14:paraId="4004AB85" w14:textId="77777777" w:rsidR="008D5AF1" w:rsidRDefault="004A75DF">
            <w:pPr>
              <w:ind w:left="0" w:hanging="2"/>
              <w:outlineLvl w:val="9"/>
            </w:pPr>
            <w:r>
              <w:t>250 mg to ganger daglig</w:t>
            </w:r>
          </w:p>
        </w:tc>
        <w:tc>
          <w:tcPr>
            <w:tcW w:w="3690" w:type="dxa"/>
            <w:tcBorders>
              <w:top w:val="single" w:sz="4" w:space="0" w:color="000000"/>
              <w:left w:val="single" w:sz="4" w:space="0" w:color="000000"/>
              <w:bottom w:val="single" w:sz="4" w:space="0" w:color="000000"/>
              <w:right w:val="single" w:sz="4" w:space="0" w:color="000000"/>
            </w:tcBorders>
          </w:tcPr>
          <w:p w14:paraId="4004AB86" w14:textId="77777777" w:rsidR="008D5AF1" w:rsidRDefault="004A75DF">
            <w:pPr>
              <w:ind w:left="0" w:hanging="2"/>
              <w:outlineLvl w:val="9"/>
            </w:pPr>
            <w:r>
              <w:t>750 mg to ganger daglig</w:t>
            </w:r>
          </w:p>
        </w:tc>
      </w:tr>
      <w:tr w:rsidR="008D5AF1" w14:paraId="4004AB8B" w14:textId="77777777">
        <w:tc>
          <w:tcPr>
            <w:tcW w:w="1728" w:type="dxa"/>
            <w:tcBorders>
              <w:top w:val="single" w:sz="4" w:space="0" w:color="000000"/>
              <w:left w:val="single" w:sz="4" w:space="0" w:color="000000"/>
              <w:bottom w:val="single" w:sz="4" w:space="0" w:color="000000"/>
              <w:right w:val="single" w:sz="4" w:space="0" w:color="000000"/>
            </w:tcBorders>
          </w:tcPr>
          <w:p w14:paraId="4004AB88" w14:textId="77777777" w:rsidR="008D5AF1" w:rsidRDefault="004A75DF">
            <w:pPr>
              <w:ind w:left="0" w:hanging="2"/>
              <w:outlineLvl w:val="9"/>
            </w:pPr>
            <w:r>
              <w:t xml:space="preserve">Fra 50 kg </w:t>
            </w:r>
            <w:r>
              <w:rPr>
                <w:vertAlign w:val="superscript"/>
              </w:rPr>
              <w:t>(2)</w:t>
            </w:r>
          </w:p>
        </w:tc>
        <w:tc>
          <w:tcPr>
            <w:tcW w:w="3780" w:type="dxa"/>
            <w:tcBorders>
              <w:top w:val="single" w:sz="4" w:space="0" w:color="000000"/>
              <w:left w:val="single" w:sz="4" w:space="0" w:color="000000"/>
              <w:bottom w:val="single" w:sz="4" w:space="0" w:color="000000"/>
              <w:right w:val="single" w:sz="4" w:space="0" w:color="000000"/>
            </w:tcBorders>
          </w:tcPr>
          <w:p w14:paraId="4004AB89" w14:textId="77777777" w:rsidR="008D5AF1" w:rsidRDefault="004A75DF">
            <w:pPr>
              <w:ind w:left="0" w:hanging="2"/>
              <w:outlineLvl w:val="9"/>
            </w:pPr>
            <w:r>
              <w:t>500 mg to ganger daglig</w:t>
            </w:r>
          </w:p>
        </w:tc>
        <w:tc>
          <w:tcPr>
            <w:tcW w:w="3690" w:type="dxa"/>
            <w:tcBorders>
              <w:top w:val="single" w:sz="4" w:space="0" w:color="000000"/>
              <w:left w:val="single" w:sz="4" w:space="0" w:color="000000"/>
              <w:bottom w:val="single" w:sz="4" w:space="0" w:color="000000"/>
              <w:right w:val="single" w:sz="4" w:space="0" w:color="000000"/>
            </w:tcBorders>
          </w:tcPr>
          <w:p w14:paraId="4004AB8A" w14:textId="77777777" w:rsidR="008D5AF1" w:rsidRDefault="004A75DF">
            <w:pPr>
              <w:ind w:left="0" w:hanging="2"/>
              <w:outlineLvl w:val="9"/>
            </w:pPr>
            <w:r>
              <w:t>1500 mg to ganger daglig</w:t>
            </w:r>
          </w:p>
        </w:tc>
      </w:tr>
    </w:tbl>
    <w:p w14:paraId="4004AB8C" w14:textId="77777777" w:rsidR="008D5AF1" w:rsidRDefault="004A75DF">
      <w:pPr>
        <w:ind w:left="0" w:hanging="2"/>
        <w:outlineLvl w:val="9"/>
      </w:pPr>
      <w:r>
        <w:rPr>
          <w:vertAlign w:val="superscript"/>
        </w:rPr>
        <w:t xml:space="preserve">(1) </w:t>
      </w:r>
      <w:r>
        <w:t>Barn som veier 25 kg eller mindre, bør helst starte behandlingen med Keppra 100 mg/ml mikstur.</w:t>
      </w:r>
    </w:p>
    <w:p w14:paraId="4004AB8D" w14:textId="77777777" w:rsidR="008D5AF1" w:rsidRDefault="004A75DF">
      <w:pPr>
        <w:ind w:left="0" w:hanging="2"/>
        <w:outlineLvl w:val="9"/>
      </w:pPr>
      <w:r>
        <w:rPr>
          <w:vertAlign w:val="superscript"/>
        </w:rPr>
        <w:t xml:space="preserve">(2) </w:t>
      </w:r>
      <w:r>
        <w:t>Dosen til barn og ungdom som veier 50 kg eller mer er den samme som til voksne.</w:t>
      </w:r>
    </w:p>
    <w:p w14:paraId="4004AB8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8F"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Tilleggsbehandling hos spedbarn i alderen fra og med 1 måned opptil 6 måneder</w:t>
      </w:r>
    </w:p>
    <w:p w14:paraId="4004AB90"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B91" w14:textId="77777777" w:rsidR="008D5AF1" w:rsidRDefault="004A75DF">
      <w:pPr>
        <w:ind w:left="0" w:hanging="2"/>
        <w:outlineLvl w:val="9"/>
      </w:pPr>
      <w:r>
        <w:t>Den terapeutiske startdosen er 7 mg/kg to ganger daglig.</w:t>
      </w:r>
    </w:p>
    <w:p w14:paraId="4004AB92" w14:textId="77777777" w:rsidR="008D5AF1" w:rsidRDefault="004A75DF">
      <w:pPr>
        <w:ind w:left="0" w:hanging="2"/>
        <w:outlineLvl w:val="9"/>
      </w:pPr>
      <w:r>
        <w:t>Avhengig av klinisk effekt og tolerabilitet, kan dosen økes med 7 mg/kg to ganger daglig annenhver uke opptil den anbefalte dosen på 21 mg/kg to ganger daglig. Doseendringer bør ikke overstige økninger eller reduksjoner på 7 mg/kg to ganger daglig annenhver uke. Den laveste dosen som gir effekt bør brukes.</w:t>
      </w:r>
    </w:p>
    <w:p w14:paraId="4004AB93" w14:textId="77777777" w:rsidR="008D5AF1" w:rsidRDefault="004A75DF">
      <w:pPr>
        <w:ind w:left="0" w:hanging="2"/>
        <w:outlineLvl w:val="9"/>
      </w:pPr>
      <w:r>
        <w:t>Til spedbarn bør behandlingen startes med Keppra 100 mg/ml mikstur.</w:t>
      </w:r>
    </w:p>
    <w:p w14:paraId="4004AB94" w14:textId="77777777" w:rsidR="008D5AF1" w:rsidRDefault="008D5AF1">
      <w:pPr>
        <w:tabs>
          <w:tab w:val="left" w:pos="567"/>
        </w:tabs>
        <w:ind w:left="0" w:right="-2" w:hanging="2"/>
        <w:outlineLvl w:val="9"/>
      </w:pPr>
    </w:p>
    <w:p w14:paraId="4004AB95" w14:textId="77777777" w:rsidR="008D5AF1" w:rsidRDefault="004A75DF">
      <w:pPr>
        <w:ind w:left="0" w:hanging="2"/>
        <w:outlineLvl w:val="9"/>
        <w:rPr>
          <w:u w:val="single"/>
        </w:rPr>
      </w:pPr>
      <w:r>
        <w:t xml:space="preserve">Doseanbefalinger for spedbarn </w:t>
      </w:r>
      <w:r>
        <w:rPr>
          <w:u w:val="single"/>
        </w:rPr>
        <w:t>fra og med 1 måned opptil 6 måneder:</w:t>
      </w:r>
    </w:p>
    <w:p w14:paraId="4004AB96" w14:textId="77777777" w:rsidR="008D5AF1" w:rsidRDefault="008D5AF1">
      <w:pPr>
        <w:ind w:left="0" w:hanging="2"/>
        <w:outlineLvl w:val="9"/>
        <w:rPr>
          <w:u w:val="single"/>
        </w:rPr>
      </w:pPr>
    </w:p>
    <w:tbl>
      <w:tblPr>
        <w:tblStyle w:val="afffffffffffffffff9"/>
        <w:tblW w:w="8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3402"/>
        <w:gridCol w:w="3390"/>
      </w:tblGrid>
      <w:tr w:rsidR="008D5AF1" w14:paraId="4004AB9D" w14:textId="77777777">
        <w:tc>
          <w:tcPr>
            <w:tcW w:w="1458" w:type="dxa"/>
          </w:tcPr>
          <w:p w14:paraId="4004AB97" w14:textId="77777777" w:rsidR="008D5AF1" w:rsidRDefault="004A75DF">
            <w:pPr>
              <w:tabs>
                <w:tab w:val="left" w:pos="-720"/>
              </w:tabs>
              <w:ind w:left="0" w:hanging="2"/>
              <w:outlineLvl w:val="9"/>
            </w:pPr>
            <w:r>
              <w:t>Vekt</w:t>
            </w:r>
          </w:p>
        </w:tc>
        <w:tc>
          <w:tcPr>
            <w:tcW w:w="3402" w:type="dxa"/>
          </w:tcPr>
          <w:p w14:paraId="4004AB98" w14:textId="77777777" w:rsidR="008D5AF1" w:rsidRDefault="004A75DF">
            <w:pPr>
              <w:tabs>
                <w:tab w:val="left" w:pos="-720"/>
              </w:tabs>
              <w:ind w:left="0" w:hanging="2"/>
              <w:outlineLvl w:val="9"/>
            </w:pPr>
            <w:r>
              <w:t xml:space="preserve">Startdose: </w:t>
            </w:r>
          </w:p>
          <w:p w14:paraId="4004AB99" w14:textId="77777777" w:rsidR="008D5AF1" w:rsidRDefault="004A75DF">
            <w:pPr>
              <w:tabs>
                <w:tab w:val="left" w:pos="-720"/>
              </w:tabs>
              <w:ind w:left="0" w:hanging="2"/>
              <w:outlineLvl w:val="9"/>
            </w:pPr>
            <w:r>
              <w:t>7 mg/kg to ganger daglig</w:t>
            </w:r>
          </w:p>
          <w:p w14:paraId="4004AB9A" w14:textId="77777777" w:rsidR="008D5AF1" w:rsidRDefault="008D5AF1">
            <w:pPr>
              <w:tabs>
                <w:tab w:val="left" w:pos="-720"/>
              </w:tabs>
              <w:ind w:left="0" w:hanging="2"/>
              <w:outlineLvl w:val="9"/>
            </w:pPr>
          </w:p>
        </w:tc>
        <w:tc>
          <w:tcPr>
            <w:tcW w:w="3390" w:type="dxa"/>
          </w:tcPr>
          <w:p w14:paraId="4004AB9B" w14:textId="77777777" w:rsidR="008D5AF1" w:rsidRDefault="004A75DF">
            <w:pPr>
              <w:tabs>
                <w:tab w:val="left" w:pos="-720"/>
              </w:tabs>
              <w:ind w:left="0" w:hanging="2"/>
              <w:outlineLvl w:val="9"/>
            </w:pPr>
            <w:r>
              <w:t xml:space="preserve">Maksimal dose: </w:t>
            </w:r>
          </w:p>
          <w:p w14:paraId="4004AB9C" w14:textId="77777777" w:rsidR="008D5AF1" w:rsidRDefault="004A75DF">
            <w:pPr>
              <w:tabs>
                <w:tab w:val="left" w:pos="-720"/>
              </w:tabs>
              <w:ind w:left="0" w:hanging="2"/>
              <w:outlineLvl w:val="9"/>
            </w:pPr>
            <w:r>
              <w:t>21 mg/kg to ganger daglig</w:t>
            </w:r>
          </w:p>
        </w:tc>
      </w:tr>
      <w:tr w:rsidR="008D5AF1" w14:paraId="4004ABA1" w14:textId="77777777">
        <w:tc>
          <w:tcPr>
            <w:tcW w:w="1458" w:type="dxa"/>
          </w:tcPr>
          <w:p w14:paraId="4004AB9E" w14:textId="77777777" w:rsidR="008D5AF1" w:rsidRDefault="004A75DF">
            <w:pPr>
              <w:tabs>
                <w:tab w:val="left" w:pos="-720"/>
              </w:tabs>
              <w:ind w:left="0" w:hanging="2"/>
              <w:outlineLvl w:val="9"/>
            </w:pPr>
            <w:r>
              <w:t>4 kg</w:t>
            </w:r>
          </w:p>
        </w:tc>
        <w:tc>
          <w:tcPr>
            <w:tcW w:w="3402" w:type="dxa"/>
          </w:tcPr>
          <w:p w14:paraId="4004AB9F" w14:textId="77777777" w:rsidR="008D5AF1" w:rsidRDefault="004A75DF">
            <w:pPr>
              <w:tabs>
                <w:tab w:val="left" w:pos="-720"/>
              </w:tabs>
              <w:ind w:left="0" w:hanging="2"/>
              <w:outlineLvl w:val="9"/>
            </w:pPr>
            <w:r>
              <w:t>28 mg (0,3 ml) to ganger daglig</w:t>
            </w:r>
          </w:p>
        </w:tc>
        <w:tc>
          <w:tcPr>
            <w:tcW w:w="3390" w:type="dxa"/>
          </w:tcPr>
          <w:p w14:paraId="4004ABA0" w14:textId="77777777" w:rsidR="008D5AF1" w:rsidRDefault="004A75DF">
            <w:pPr>
              <w:tabs>
                <w:tab w:val="left" w:pos="-720"/>
              </w:tabs>
              <w:ind w:left="0" w:hanging="2"/>
              <w:outlineLvl w:val="9"/>
            </w:pPr>
            <w:r>
              <w:t>84 mg (0,85 ml) to ganger daglig</w:t>
            </w:r>
          </w:p>
        </w:tc>
      </w:tr>
      <w:tr w:rsidR="008D5AF1" w14:paraId="4004ABA5" w14:textId="77777777">
        <w:tc>
          <w:tcPr>
            <w:tcW w:w="1458" w:type="dxa"/>
          </w:tcPr>
          <w:p w14:paraId="4004ABA2" w14:textId="77777777" w:rsidR="008D5AF1" w:rsidRDefault="004A75DF">
            <w:pPr>
              <w:tabs>
                <w:tab w:val="left" w:pos="-720"/>
              </w:tabs>
              <w:ind w:left="0" w:hanging="2"/>
              <w:outlineLvl w:val="9"/>
            </w:pPr>
            <w:r>
              <w:t>5 kg</w:t>
            </w:r>
          </w:p>
        </w:tc>
        <w:tc>
          <w:tcPr>
            <w:tcW w:w="3402" w:type="dxa"/>
          </w:tcPr>
          <w:p w14:paraId="4004ABA3" w14:textId="77777777" w:rsidR="008D5AF1" w:rsidRDefault="004A75DF">
            <w:pPr>
              <w:tabs>
                <w:tab w:val="left" w:pos="-720"/>
              </w:tabs>
              <w:ind w:left="0" w:hanging="2"/>
              <w:outlineLvl w:val="9"/>
            </w:pPr>
            <w:r>
              <w:t>35 mg (0,35 ml) to ganger daglig</w:t>
            </w:r>
          </w:p>
        </w:tc>
        <w:tc>
          <w:tcPr>
            <w:tcW w:w="3390" w:type="dxa"/>
          </w:tcPr>
          <w:p w14:paraId="4004ABA4" w14:textId="77777777" w:rsidR="008D5AF1" w:rsidRDefault="004A75DF">
            <w:pPr>
              <w:tabs>
                <w:tab w:val="left" w:pos="-720"/>
              </w:tabs>
              <w:ind w:left="0" w:hanging="2"/>
              <w:outlineLvl w:val="9"/>
            </w:pPr>
            <w:r>
              <w:t>105 mg (1,05 ml) to ganger daglig</w:t>
            </w:r>
          </w:p>
        </w:tc>
      </w:tr>
      <w:tr w:rsidR="008D5AF1" w14:paraId="4004ABA9" w14:textId="77777777">
        <w:tc>
          <w:tcPr>
            <w:tcW w:w="1458" w:type="dxa"/>
          </w:tcPr>
          <w:p w14:paraId="4004ABA6" w14:textId="77777777" w:rsidR="008D5AF1" w:rsidRDefault="004A75DF">
            <w:pPr>
              <w:tabs>
                <w:tab w:val="left" w:pos="-720"/>
              </w:tabs>
              <w:ind w:left="0" w:hanging="2"/>
              <w:outlineLvl w:val="9"/>
            </w:pPr>
            <w:r>
              <w:t>7 kg</w:t>
            </w:r>
          </w:p>
        </w:tc>
        <w:tc>
          <w:tcPr>
            <w:tcW w:w="3402" w:type="dxa"/>
          </w:tcPr>
          <w:p w14:paraId="4004ABA7" w14:textId="77777777" w:rsidR="008D5AF1" w:rsidRDefault="004A75DF">
            <w:pPr>
              <w:tabs>
                <w:tab w:val="left" w:pos="-720"/>
              </w:tabs>
              <w:ind w:left="0" w:hanging="2"/>
              <w:outlineLvl w:val="9"/>
            </w:pPr>
            <w:r>
              <w:t>49 mg (0,5 ml) to ganger daglig</w:t>
            </w:r>
          </w:p>
        </w:tc>
        <w:tc>
          <w:tcPr>
            <w:tcW w:w="3390" w:type="dxa"/>
          </w:tcPr>
          <w:p w14:paraId="4004ABA8" w14:textId="77777777" w:rsidR="008D5AF1" w:rsidRDefault="004A75DF">
            <w:pPr>
              <w:tabs>
                <w:tab w:val="left" w:pos="-720"/>
              </w:tabs>
              <w:ind w:left="0" w:hanging="2"/>
              <w:outlineLvl w:val="9"/>
            </w:pPr>
            <w:r>
              <w:t>147 mg (1,5 ml) to ganger daglig</w:t>
            </w:r>
          </w:p>
        </w:tc>
      </w:tr>
    </w:tbl>
    <w:p w14:paraId="4004ABAA" w14:textId="77777777" w:rsidR="008D5AF1" w:rsidRDefault="008D5AF1">
      <w:pPr>
        <w:ind w:left="0" w:hanging="2"/>
        <w:jc w:val="both"/>
        <w:outlineLvl w:val="9"/>
        <w:rPr>
          <w:u w:val="single"/>
        </w:rPr>
      </w:pPr>
    </w:p>
    <w:p w14:paraId="4004ABAB" w14:textId="77777777" w:rsidR="008D5AF1" w:rsidRDefault="004A75DF">
      <w:pPr>
        <w:keepNext/>
        <w:ind w:left="0" w:hanging="2"/>
        <w:outlineLvl w:val="9"/>
      </w:pPr>
      <w:r>
        <w:lastRenderedPageBreak/>
        <w:t>Tre pakninger er tilgjengelig:</w:t>
      </w:r>
    </w:p>
    <w:p w14:paraId="4004ABAC" w14:textId="77777777" w:rsidR="008D5AF1" w:rsidRDefault="004A75DF">
      <w:pPr>
        <w:numPr>
          <w:ilvl w:val="0"/>
          <w:numId w:val="4"/>
        </w:numPr>
        <w:ind w:left="0" w:hanging="2"/>
        <w:outlineLvl w:val="9"/>
      </w:pPr>
      <w:r>
        <w:t xml:space="preserve">En 300 ml flaske med en 10 ml oralsprøyte (som gir opptil 1000 mg levetiracetam) med en målestrek for hver 0,25 ml (tilsvarende 25 mg). Denne pakningsstørrelsen bør forskrives til barn </w:t>
      </w:r>
      <w:r>
        <w:rPr>
          <w:u w:val="single"/>
        </w:rPr>
        <w:t>fra og med 4 år</w:t>
      </w:r>
      <w:r>
        <w:t>, ungdom og voksne.</w:t>
      </w:r>
    </w:p>
    <w:p w14:paraId="4004ABAD" w14:textId="77777777" w:rsidR="008D5AF1" w:rsidRDefault="004A75DF">
      <w:pPr>
        <w:numPr>
          <w:ilvl w:val="0"/>
          <w:numId w:val="12"/>
        </w:numPr>
        <w:ind w:left="0" w:hanging="2"/>
        <w:outlineLvl w:val="9"/>
      </w:pPr>
      <w:r>
        <w:t>En 150 ml flaske med en 5 ml oralsprøyte (som gir opptil 500 mg levetiracetam) med en målestrek for hver 0,1 ml (tilsvarende 10 mg) fra 0,3 ml til 5 ml og for hver 0,25 ml (tilsvarende 25 mg) fra 0,25 ml til 5 ml.</w:t>
      </w:r>
    </w:p>
    <w:p w14:paraId="4004ABAE" w14:textId="77777777" w:rsidR="008D5AF1" w:rsidRDefault="004A75DF">
      <w:pPr>
        <w:ind w:left="0" w:hanging="2"/>
        <w:outlineLvl w:val="9"/>
      </w:pPr>
      <w:r>
        <w:t xml:space="preserve">For å sikre nøyaktig dosering bør denne pakningen forskrives til spedbarn og små barn </w:t>
      </w:r>
      <w:r>
        <w:rPr>
          <w:u w:val="single"/>
        </w:rPr>
        <w:t>fra og med 6 måneder opptil 4 år</w:t>
      </w:r>
      <w:r>
        <w:t>.</w:t>
      </w:r>
    </w:p>
    <w:p w14:paraId="4004ABAF" w14:textId="77777777" w:rsidR="008D5AF1" w:rsidRDefault="004A75DF">
      <w:pPr>
        <w:numPr>
          <w:ilvl w:val="0"/>
          <w:numId w:val="12"/>
        </w:numPr>
        <w:ind w:left="0" w:hanging="2"/>
        <w:outlineLvl w:val="9"/>
      </w:pPr>
      <w:r>
        <w:t>En 150 ml flaske med en 1 ml oralsprøyte (som gir opptil 100 mg levetiracetam) med en målestrek for hver 0,05 ml (tilsvarende 5 mg).</w:t>
      </w:r>
    </w:p>
    <w:p w14:paraId="4004ABB0" w14:textId="77777777" w:rsidR="008D5AF1" w:rsidRDefault="004A75DF">
      <w:pPr>
        <w:ind w:left="0" w:hanging="2"/>
        <w:outlineLvl w:val="9"/>
      </w:pPr>
      <w:r>
        <w:t xml:space="preserve">For å sikre nøyaktig dosering bør denne pakningen forskrives til spedbarn fra </w:t>
      </w:r>
      <w:r>
        <w:rPr>
          <w:u w:val="single"/>
        </w:rPr>
        <w:t>og med 1 måned opptil 6 måneder.</w:t>
      </w:r>
    </w:p>
    <w:p w14:paraId="4004ABB1" w14:textId="77777777" w:rsidR="008D5AF1" w:rsidRDefault="008D5AF1">
      <w:pPr>
        <w:ind w:left="0" w:hanging="2"/>
        <w:jc w:val="both"/>
        <w:outlineLvl w:val="9"/>
        <w:rPr>
          <w:u w:val="single"/>
        </w:rPr>
      </w:pPr>
    </w:p>
    <w:p w14:paraId="4004ABB2" w14:textId="77777777" w:rsidR="008D5AF1" w:rsidRDefault="004A75DF">
      <w:pPr>
        <w:keepNext/>
        <w:ind w:left="0" w:hanging="2"/>
        <w:outlineLvl w:val="9"/>
        <w:rPr>
          <w:u w:val="single"/>
        </w:rPr>
      </w:pPr>
      <w:r>
        <w:rPr>
          <w:u w:val="single"/>
        </w:rPr>
        <w:t>Administrasjonsmåte</w:t>
      </w:r>
    </w:p>
    <w:p w14:paraId="4004ABB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Miksturen kan fortynnes i et glass vann eller en tåteflaske, og kan tas med eller uten mat. Etter oral administrering vil det kunne kjennes en bitter smak av levetiracetam.</w:t>
      </w:r>
    </w:p>
    <w:p w14:paraId="4004ABB4" w14:textId="77777777" w:rsidR="008D5AF1" w:rsidRDefault="008D5AF1">
      <w:pPr>
        <w:tabs>
          <w:tab w:val="left" w:pos="567"/>
        </w:tabs>
        <w:ind w:left="0" w:hanging="2"/>
        <w:outlineLvl w:val="9"/>
      </w:pPr>
    </w:p>
    <w:p w14:paraId="4004ABB5" w14:textId="77777777" w:rsidR="008D5AF1" w:rsidRDefault="004A75DF">
      <w:pPr>
        <w:keepNext/>
        <w:tabs>
          <w:tab w:val="left" w:pos="567"/>
        </w:tabs>
        <w:ind w:left="0" w:hanging="2"/>
        <w:outlineLvl w:val="9"/>
      </w:pPr>
      <w:r>
        <w:rPr>
          <w:b/>
        </w:rPr>
        <w:t>4.3</w:t>
      </w:r>
      <w:r>
        <w:rPr>
          <w:b/>
        </w:rPr>
        <w:tab/>
        <w:t>Kontraindikasjoner</w:t>
      </w:r>
    </w:p>
    <w:p w14:paraId="4004ABB6" w14:textId="77777777" w:rsidR="008D5AF1" w:rsidRDefault="008D5AF1">
      <w:pPr>
        <w:keepNext/>
        <w:tabs>
          <w:tab w:val="left" w:pos="567"/>
        </w:tabs>
        <w:ind w:left="0" w:hanging="2"/>
        <w:outlineLvl w:val="9"/>
      </w:pPr>
    </w:p>
    <w:p w14:paraId="4004ABB7" w14:textId="77777777" w:rsidR="008D5AF1" w:rsidRDefault="004A75DF">
      <w:pPr>
        <w:tabs>
          <w:tab w:val="left" w:pos="567"/>
        </w:tabs>
        <w:ind w:left="0" w:hanging="2"/>
        <w:outlineLvl w:val="9"/>
      </w:pPr>
      <w:r>
        <w:t>Overfølsomhet overfor virkestoffet eller andre pyrrolidonderivater eller overfor noen av hjelpestoffene listet opp i pkt. 6.1.</w:t>
      </w:r>
    </w:p>
    <w:p w14:paraId="4004ABB8" w14:textId="77777777" w:rsidR="008D5AF1" w:rsidRDefault="008D5AF1">
      <w:pPr>
        <w:tabs>
          <w:tab w:val="left" w:pos="567"/>
        </w:tabs>
        <w:ind w:left="0" w:hanging="2"/>
        <w:outlineLvl w:val="9"/>
      </w:pPr>
    </w:p>
    <w:p w14:paraId="4004ABB9" w14:textId="77777777" w:rsidR="008D5AF1" w:rsidRDefault="004A75DF">
      <w:pPr>
        <w:keepNext/>
        <w:tabs>
          <w:tab w:val="left" w:pos="567"/>
        </w:tabs>
        <w:ind w:left="0" w:hanging="2"/>
        <w:outlineLvl w:val="9"/>
      </w:pPr>
      <w:r>
        <w:rPr>
          <w:b/>
        </w:rPr>
        <w:t>4.4</w:t>
      </w:r>
      <w:r>
        <w:rPr>
          <w:b/>
        </w:rPr>
        <w:tab/>
        <w:t xml:space="preserve">Advarsler og forsiktighetsregler </w:t>
      </w:r>
    </w:p>
    <w:p w14:paraId="4004ABBA" w14:textId="77777777" w:rsidR="008D5AF1" w:rsidRDefault="008D5AF1">
      <w:pPr>
        <w:keepNext/>
        <w:ind w:left="0" w:hanging="2"/>
        <w:outlineLvl w:val="9"/>
      </w:pPr>
    </w:p>
    <w:p w14:paraId="4004ABBB" w14:textId="77777777" w:rsidR="008D5AF1" w:rsidRDefault="004A75DF">
      <w:pPr>
        <w:keepNext/>
        <w:ind w:left="0" w:hanging="2"/>
        <w:outlineLvl w:val="9"/>
        <w:rPr>
          <w:u w:val="single"/>
        </w:rPr>
      </w:pPr>
      <w:r>
        <w:rPr>
          <w:u w:val="single"/>
        </w:rPr>
        <w:t>Nedsatt nyrefunksjon</w:t>
      </w:r>
    </w:p>
    <w:p w14:paraId="4004ABBC" w14:textId="77777777" w:rsidR="008D5AF1" w:rsidRDefault="004A75DF">
      <w:pPr>
        <w:ind w:left="0" w:hanging="2"/>
        <w:outlineLvl w:val="9"/>
      </w:pPr>
      <w:r>
        <w:t>Bruk av levetiracetam til pasienter med nedsatt nyrefunksjon kan kreve dosejusteringer. Hos pasienter med alvorlig nedsatt leverfunksjon anbefales en vurdering av nyrefunksjonen før valg av dose (se pkt. 4.2).</w:t>
      </w:r>
    </w:p>
    <w:p w14:paraId="4004ABBD" w14:textId="77777777" w:rsidR="008D5AF1" w:rsidRDefault="008D5AF1">
      <w:pPr>
        <w:ind w:left="0" w:hanging="2"/>
        <w:outlineLvl w:val="9"/>
      </w:pPr>
    </w:p>
    <w:p w14:paraId="4004ABBE" w14:textId="77777777" w:rsidR="008D5AF1" w:rsidRDefault="004A75DF">
      <w:pPr>
        <w:keepNext/>
        <w:ind w:left="0" w:hanging="2"/>
        <w:outlineLvl w:val="9"/>
        <w:rPr>
          <w:u w:val="single"/>
        </w:rPr>
      </w:pPr>
      <w:r>
        <w:rPr>
          <w:u w:val="single"/>
        </w:rPr>
        <w:t>Akutt nyreskade</w:t>
      </w:r>
    </w:p>
    <w:p w14:paraId="4004ABBF" w14:textId="77777777" w:rsidR="008D5AF1" w:rsidRDefault="004A75DF">
      <w:pPr>
        <w:ind w:left="0" w:hanging="2"/>
        <w:outlineLvl w:val="9"/>
      </w:pPr>
      <w:r>
        <w:t>Bruk av levetiracetam har i svært sjeldne tilfeller vært forbundet med akutt nyreskade, der tiden til det har oppstått har vært fra noen få dager til flere måneder.</w:t>
      </w:r>
    </w:p>
    <w:p w14:paraId="4004ABC0" w14:textId="77777777" w:rsidR="008D5AF1" w:rsidRDefault="008D5AF1">
      <w:pPr>
        <w:ind w:left="0" w:hanging="2"/>
        <w:outlineLvl w:val="9"/>
      </w:pPr>
    </w:p>
    <w:p w14:paraId="4004ABC1" w14:textId="77777777" w:rsidR="008D5AF1" w:rsidRDefault="004A75DF">
      <w:pPr>
        <w:keepNext/>
        <w:ind w:left="0" w:hanging="2"/>
        <w:outlineLvl w:val="9"/>
        <w:rPr>
          <w:u w:val="single"/>
        </w:rPr>
      </w:pPr>
      <w:r>
        <w:rPr>
          <w:u w:val="single"/>
        </w:rPr>
        <w:t>Blodcelletelling</w:t>
      </w:r>
    </w:p>
    <w:p w14:paraId="4004ABC2" w14:textId="77777777" w:rsidR="008D5AF1" w:rsidRDefault="004A75DF">
      <w:pPr>
        <w:ind w:left="0" w:hanging="2"/>
        <w:outlineLvl w:val="9"/>
      </w:pPr>
      <w:r>
        <w:t>Sjeldne tilfeller av nedsatt blodcelletall (nøytropeni, agranulocytose, leukopeni, trombocytopeni og pancytopeni) er beskrevet i forbindelse med administrering av levetiracetam, vanligvis i begynnelsen av behandlingen. Fullstendig blodcelletelling anbefales hos pasienter som opplever betydelig svekkelse, feber, gjentatte infeksjoner eller koagulasjonsforstyrrelser (pkt. 4.8).</w:t>
      </w:r>
    </w:p>
    <w:p w14:paraId="4004ABC3" w14:textId="77777777" w:rsidR="008D5AF1" w:rsidRDefault="008D5AF1">
      <w:pPr>
        <w:tabs>
          <w:tab w:val="left" w:pos="567"/>
        </w:tabs>
        <w:ind w:left="0" w:hanging="2"/>
        <w:outlineLvl w:val="9"/>
      </w:pPr>
    </w:p>
    <w:p w14:paraId="4004ABC4" w14:textId="77777777" w:rsidR="008D5AF1" w:rsidRDefault="004A75DF">
      <w:pPr>
        <w:keepNext/>
        <w:ind w:left="0" w:hanging="2"/>
        <w:outlineLvl w:val="9"/>
        <w:rPr>
          <w:u w:val="single"/>
        </w:rPr>
      </w:pPr>
      <w:r>
        <w:rPr>
          <w:u w:val="single"/>
        </w:rPr>
        <w:t>Selvmord</w:t>
      </w:r>
    </w:p>
    <w:p w14:paraId="4004ABC5" w14:textId="77777777" w:rsidR="008D5AF1" w:rsidRDefault="004A75DF">
      <w:pPr>
        <w:ind w:left="0" w:hanging="2"/>
        <w:outlineLvl w:val="9"/>
      </w:pPr>
      <w: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4004ABC6" w14:textId="77777777" w:rsidR="008D5AF1" w:rsidRDefault="008D5AF1">
      <w:pPr>
        <w:ind w:left="0" w:hanging="2"/>
        <w:outlineLvl w:val="9"/>
      </w:pPr>
    </w:p>
    <w:p w14:paraId="4004ABC7" w14:textId="77777777" w:rsidR="008D5AF1" w:rsidRDefault="004A75DF">
      <w:pPr>
        <w:ind w:left="0" w:hanging="2"/>
        <w:outlineLvl w:val="9"/>
      </w:pPr>
      <w: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004ABC8" w14:textId="77777777" w:rsidR="008D5AF1" w:rsidRDefault="008D5AF1">
      <w:pPr>
        <w:tabs>
          <w:tab w:val="left" w:pos="567"/>
        </w:tabs>
        <w:ind w:left="0" w:hanging="2"/>
        <w:outlineLvl w:val="9"/>
      </w:pPr>
    </w:p>
    <w:p w14:paraId="4004ABC9" w14:textId="77777777" w:rsidR="008D5AF1" w:rsidRDefault="004A75DF">
      <w:pPr>
        <w:tabs>
          <w:tab w:val="left" w:pos="567"/>
        </w:tabs>
        <w:ind w:left="0" w:hanging="2"/>
        <w:outlineLvl w:val="9"/>
        <w:rPr>
          <w:u w:val="single"/>
        </w:rPr>
      </w:pPr>
      <w:r>
        <w:rPr>
          <w:u w:val="single"/>
        </w:rPr>
        <w:t xml:space="preserve">Unormal og aggressiv atferd </w:t>
      </w:r>
    </w:p>
    <w:p w14:paraId="4004ABCA" w14:textId="77777777" w:rsidR="008D5AF1" w:rsidRDefault="004A75DF">
      <w:pPr>
        <w:tabs>
          <w:tab w:val="left" w:pos="567"/>
        </w:tabs>
        <w:ind w:left="0" w:hanging="2"/>
        <w:outlineLvl w:val="9"/>
      </w:pPr>
      <w: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4004ABCB" w14:textId="77777777" w:rsidR="008D5AF1" w:rsidRDefault="008D5AF1">
      <w:pPr>
        <w:tabs>
          <w:tab w:val="left" w:pos="567"/>
        </w:tabs>
        <w:ind w:left="0" w:hanging="2"/>
        <w:outlineLvl w:val="9"/>
      </w:pPr>
    </w:p>
    <w:p w14:paraId="4004ABCC" w14:textId="77777777" w:rsidR="008D5AF1" w:rsidRDefault="004A75DF">
      <w:pPr>
        <w:keepNext/>
        <w:ind w:left="0" w:hanging="2"/>
        <w:outlineLvl w:val="9"/>
        <w:rPr>
          <w:u w:val="single"/>
        </w:rPr>
      </w:pPr>
      <w:r>
        <w:rPr>
          <w:u w:val="single"/>
        </w:rPr>
        <w:t>Forverring av anfall</w:t>
      </w:r>
    </w:p>
    <w:p w14:paraId="4004ABCD" w14:textId="77777777" w:rsidR="008D5AF1" w:rsidRDefault="004A75DF">
      <w:pPr>
        <w:ind w:left="0" w:hanging="2"/>
        <w:outlineLvl w:val="9"/>
      </w:pPr>
      <w:r>
        <w:t xml:space="preserve">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 </w:t>
      </w:r>
    </w:p>
    <w:p w14:paraId="4004ABCE" w14:textId="77777777" w:rsidR="008D5AF1" w:rsidRDefault="004A75DF">
      <w:pPr>
        <w:ind w:left="0" w:hanging="2"/>
        <w:outlineLvl w:val="9"/>
      </w:pPr>
      <w:r>
        <w:t>Mangel på effekt eller forverring av anfall har for eksempel blitt  rapportert hos pasienter med epilepsi som er forbundet med mutasjoner i SCN8A (alfa-subenhet 8 i spenningsstyrte natriumkanaler).</w:t>
      </w:r>
    </w:p>
    <w:p w14:paraId="4004ABCF" w14:textId="77777777" w:rsidR="008D5AF1" w:rsidRDefault="008D5AF1">
      <w:pPr>
        <w:ind w:left="0" w:hanging="2"/>
        <w:outlineLvl w:val="9"/>
      </w:pPr>
    </w:p>
    <w:p w14:paraId="4004ABD0" w14:textId="77777777" w:rsidR="008D5AF1" w:rsidRDefault="004A75DF">
      <w:pPr>
        <w:ind w:left="0" w:hanging="2"/>
        <w:outlineLvl w:val="9"/>
        <w:rPr>
          <w:u w:val="single"/>
        </w:rPr>
      </w:pPr>
      <w:r>
        <w:rPr>
          <w:u w:val="single"/>
        </w:rPr>
        <w:t>Forlengelse av QT-intervall i elektrokardiogram</w:t>
      </w:r>
    </w:p>
    <w:p w14:paraId="4004ABD1" w14:textId="77777777" w:rsidR="008D5AF1" w:rsidRDefault="004A75DF">
      <w:pPr>
        <w:tabs>
          <w:tab w:val="left" w:pos="567"/>
        </w:tabs>
        <w:ind w:left="0" w:hanging="2"/>
        <w:outlineLvl w:val="9"/>
      </w:pPr>
      <w: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4004ABD2" w14:textId="77777777" w:rsidR="008D5AF1" w:rsidRDefault="008D5AF1">
      <w:pPr>
        <w:tabs>
          <w:tab w:val="left" w:pos="567"/>
        </w:tabs>
        <w:ind w:left="0" w:hanging="2"/>
        <w:outlineLvl w:val="9"/>
      </w:pPr>
    </w:p>
    <w:p w14:paraId="4004ABD3" w14:textId="77777777" w:rsidR="008D5AF1" w:rsidRDefault="004A75DF">
      <w:pPr>
        <w:keepNext/>
        <w:ind w:left="0" w:hanging="2"/>
        <w:outlineLvl w:val="9"/>
        <w:rPr>
          <w:u w:val="single"/>
        </w:rPr>
      </w:pPr>
      <w:r>
        <w:rPr>
          <w:u w:val="single"/>
        </w:rPr>
        <w:t>Pediatrisk populasjon</w:t>
      </w:r>
    </w:p>
    <w:p w14:paraId="4004ABD4" w14:textId="77777777" w:rsidR="008D5AF1" w:rsidRDefault="004A75DF">
      <w:pPr>
        <w:ind w:left="0" w:hanging="2"/>
        <w:outlineLvl w:val="9"/>
      </w:pPr>
      <w:r>
        <w:t>Tilgjengelige data for barn viser ingen påvirkning på vekst og pubertet. Langsiktige effekter på læring, intelligens, vekst, endokrin funksjon, pubertet og fertilitet ved bruk hos barn er imidlertid ukjent.</w:t>
      </w:r>
    </w:p>
    <w:p w14:paraId="4004ABD5" w14:textId="77777777" w:rsidR="008D5AF1" w:rsidRDefault="008D5AF1">
      <w:pPr>
        <w:tabs>
          <w:tab w:val="left" w:pos="567"/>
        </w:tabs>
        <w:ind w:left="0" w:hanging="2"/>
        <w:outlineLvl w:val="9"/>
      </w:pPr>
    </w:p>
    <w:p w14:paraId="4004ABD6" w14:textId="77777777" w:rsidR="008D5AF1" w:rsidRDefault="004A75DF">
      <w:pPr>
        <w:keepNext/>
        <w:tabs>
          <w:tab w:val="left" w:pos="567"/>
        </w:tabs>
        <w:ind w:left="0" w:hanging="2"/>
        <w:outlineLvl w:val="9"/>
        <w:rPr>
          <w:u w:val="single"/>
        </w:rPr>
      </w:pPr>
      <w:r>
        <w:rPr>
          <w:u w:val="single"/>
        </w:rPr>
        <w:t>Hjelpestoffer</w:t>
      </w:r>
    </w:p>
    <w:p w14:paraId="4004ABD7" w14:textId="77777777" w:rsidR="008D5AF1" w:rsidRDefault="004A75DF">
      <w:pPr>
        <w:tabs>
          <w:tab w:val="left" w:pos="567"/>
        </w:tabs>
        <w:ind w:left="0" w:hanging="2"/>
        <w:outlineLvl w:val="9"/>
      </w:pPr>
      <w:r>
        <w:t>Keppra 100 mg/ml mikstur inneholder metylparahydroksybenzoat (E 218) og propylparahydroksybenzoat (E 216), som kan forårsake allergiske reaksjoner (muligens først etter en stund).</w:t>
      </w:r>
    </w:p>
    <w:p w14:paraId="4004ABD8" w14:textId="77777777" w:rsidR="008D5AF1" w:rsidRDefault="004A75DF">
      <w:pPr>
        <w:tabs>
          <w:tab w:val="left" w:pos="567"/>
        </w:tabs>
        <w:ind w:left="0" w:hanging="2"/>
        <w:outlineLvl w:val="9"/>
      </w:pPr>
      <w:r>
        <w:t>Den inneholder også flytende maltitol, og pasienter som har sjeldne arvelige problemer med fruktoseintoleranse bør ikke bruke dette legemidlet.</w:t>
      </w:r>
    </w:p>
    <w:p w14:paraId="4004ABD9" w14:textId="77777777" w:rsidR="008D5AF1" w:rsidRDefault="008D5AF1">
      <w:pPr>
        <w:tabs>
          <w:tab w:val="left" w:pos="567"/>
        </w:tabs>
        <w:ind w:left="0" w:hanging="2"/>
        <w:outlineLvl w:val="9"/>
        <w:rPr>
          <w:ins w:id="133" w:author="Author"/>
        </w:rPr>
      </w:pPr>
    </w:p>
    <w:p w14:paraId="3157837D" w14:textId="77777777" w:rsidR="0026501B" w:rsidRPr="004A75DF" w:rsidRDefault="0026501B" w:rsidP="0026501B">
      <w:pPr>
        <w:tabs>
          <w:tab w:val="left" w:pos="567"/>
        </w:tabs>
        <w:ind w:left="0" w:hanging="2"/>
        <w:outlineLvl w:val="9"/>
        <w:rPr>
          <w:ins w:id="134" w:author="Author"/>
          <w:u w:val="single"/>
          <w:rPrChange w:id="135" w:author="Author">
            <w:rPr>
              <w:ins w:id="136" w:author="Author"/>
            </w:rPr>
          </w:rPrChange>
        </w:rPr>
      </w:pPr>
      <w:ins w:id="137" w:author="Author">
        <w:r w:rsidRPr="004A75DF">
          <w:rPr>
            <w:u w:val="single"/>
            <w:rPrChange w:id="138" w:author="Author">
              <w:rPr/>
            </w:rPrChange>
          </w:rPr>
          <w:t>Natriuminnhold</w:t>
        </w:r>
      </w:ins>
    </w:p>
    <w:p w14:paraId="055C2B47" w14:textId="049CB985" w:rsidR="0026501B" w:rsidRDefault="0026501B" w:rsidP="0026501B">
      <w:pPr>
        <w:tabs>
          <w:tab w:val="left" w:pos="567"/>
        </w:tabs>
        <w:ind w:left="0" w:hanging="2"/>
        <w:outlineLvl w:val="9"/>
        <w:rPr>
          <w:ins w:id="139" w:author="Author"/>
        </w:rPr>
      </w:pPr>
      <w:ins w:id="140" w:author="Author">
        <w:r>
          <w:t>Dette legemidlet inneholder mindre enn 1</w:t>
        </w:r>
        <w:r w:rsidR="000D330C">
          <w:t> </w:t>
        </w:r>
        <w:del w:id="141" w:author="Author">
          <w:r w:rsidDel="000D330C">
            <w:delText xml:space="preserve"> </w:delText>
          </w:r>
        </w:del>
        <w:r>
          <w:t>mmol natrium (23</w:t>
        </w:r>
        <w:r w:rsidR="000D330C">
          <w:t> </w:t>
        </w:r>
        <w:del w:id="142" w:author="Author">
          <w:r w:rsidDel="000D330C">
            <w:delText xml:space="preserve"> </w:delText>
          </w:r>
        </w:del>
        <w:r>
          <w:t>mg) per ml, og er så godt som</w:t>
        </w:r>
      </w:ins>
    </w:p>
    <w:p w14:paraId="754ED5B0" w14:textId="35C26F89" w:rsidR="0026501B" w:rsidRDefault="0026501B" w:rsidP="0026501B">
      <w:pPr>
        <w:tabs>
          <w:tab w:val="left" w:pos="567"/>
        </w:tabs>
        <w:ind w:left="0" w:hanging="2"/>
        <w:outlineLvl w:val="9"/>
        <w:rPr>
          <w:ins w:id="143" w:author="Author"/>
        </w:rPr>
      </w:pPr>
      <w:ins w:id="144" w:author="Author">
        <w:r>
          <w:t>«natriumfritt»</w:t>
        </w:r>
        <w:r w:rsidR="000D330C">
          <w:t>.</w:t>
        </w:r>
      </w:ins>
    </w:p>
    <w:p w14:paraId="4E5B5E99" w14:textId="77777777" w:rsidR="0026501B" w:rsidRDefault="0026501B">
      <w:pPr>
        <w:tabs>
          <w:tab w:val="left" w:pos="567"/>
        </w:tabs>
        <w:ind w:left="0" w:hanging="2"/>
        <w:outlineLvl w:val="9"/>
      </w:pPr>
    </w:p>
    <w:p w14:paraId="4004ABDA" w14:textId="77777777" w:rsidR="008D5AF1" w:rsidRDefault="004A75DF">
      <w:pPr>
        <w:keepNext/>
        <w:tabs>
          <w:tab w:val="left" w:pos="567"/>
        </w:tabs>
        <w:ind w:left="0" w:hanging="2"/>
        <w:outlineLvl w:val="9"/>
      </w:pPr>
      <w:r>
        <w:rPr>
          <w:b/>
        </w:rPr>
        <w:t>4.5</w:t>
      </w:r>
      <w:r>
        <w:rPr>
          <w:b/>
        </w:rPr>
        <w:tab/>
        <w:t>Interaksjon med andre legemidler og andre former for interaksjon</w:t>
      </w:r>
    </w:p>
    <w:p w14:paraId="4004ABDB" w14:textId="77777777" w:rsidR="008D5AF1" w:rsidRDefault="008D5AF1">
      <w:pPr>
        <w:keepNext/>
        <w:tabs>
          <w:tab w:val="left" w:pos="567"/>
        </w:tabs>
        <w:ind w:left="0" w:hanging="2"/>
        <w:outlineLvl w:val="9"/>
      </w:pPr>
    </w:p>
    <w:p w14:paraId="4004ABDC" w14:textId="77777777" w:rsidR="008D5AF1" w:rsidRDefault="004A75DF">
      <w:pPr>
        <w:keepNext/>
        <w:ind w:left="0" w:hanging="2"/>
        <w:outlineLvl w:val="9"/>
        <w:rPr>
          <w:u w:val="single"/>
        </w:rPr>
      </w:pPr>
      <w:r>
        <w:rPr>
          <w:u w:val="single"/>
        </w:rPr>
        <w:t>Antiepileptika</w:t>
      </w:r>
    </w:p>
    <w:p w14:paraId="4004ABDD" w14:textId="77777777" w:rsidR="008D5AF1" w:rsidRDefault="004A75DF">
      <w:pPr>
        <w:ind w:left="0" w:hanging="2"/>
        <w:outlineLvl w:val="9"/>
      </w:pPr>
      <w: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levetiracetams farmakokinetikk.</w:t>
      </w:r>
    </w:p>
    <w:p w14:paraId="4004ABDE" w14:textId="77777777" w:rsidR="008D5AF1" w:rsidRDefault="008D5AF1">
      <w:pPr>
        <w:ind w:left="0" w:hanging="2"/>
        <w:outlineLvl w:val="9"/>
      </w:pPr>
    </w:p>
    <w:p w14:paraId="4004ABDF" w14:textId="77777777" w:rsidR="008D5AF1" w:rsidRDefault="004A75DF">
      <w:pPr>
        <w:ind w:left="0" w:hanging="2"/>
        <w:outlineLvl w:val="9"/>
      </w:pPr>
      <w:r>
        <w:t>Som hos voksne er det ingen klinisk signifikante legemiddelinteraksjoner hos barn som får opptil 60 mg/kg/dag levetiracetam.</w:t>
      </w:r>
    </w:p>
    <w:p w14:paraId="4004ABE0" w14:textId="77777777" w:rsidR="008D5AF1" w:rsidRDefault="004A75DF">
      <w:pPr>
        <w:ind w:left="0" w:hanging="2"/>
        <w:outlineLvl w:val="9"/>
      </w:pPr>
      <w:r>
        <w:t>En retrospektiv vurdering av farmakokinetiske interaksjoner hos barn og ungdom med epilepsi (417 år) bekreftet at tilleggsbehandling med oral administrering av levetiracetam ikke påvirket steady state-serumkonsentrasjonene av samtidig administrert karbamazepin og valproat. Data antydet imidlertid en økning av levetiracetamclearance på 20 % hos barn som tar enzyminduserende antiepileptika. Dosejustering er ikke nødvendig.</w:t>
      </w:r>
    </w:p>
    <w:p w14:paraId="4004ABE1" w14:textId="77777777" w:rsidR="008D5AF1" w:rsidRDefault="008D5AF1">
      <w:pPr>
        <w:ind w:left="0" w:hanging="2"/>
        <w:outlineLvl w:val="9"/>
      </w:pPr>
    </w:p>
    <w:p w14:paraId="4004ABE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Probenecid</w:t>
      </w:r>
    </w:p>
    <w:p w14:paraId="4004ABE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vist at probenecid (500 mg fire ganger daglig), en forbindelse som blokkerer den tubulære sekresjonen i nyrene, hemmer renal utskillelse av den primære metabolitten, men ikke av levetiracetam. Konsentrasjonen av denne metabolitten holder seg likevel lav.</w:t>
      </w:r>
    </w:p>
    <w:p w14:paraId="4004ABE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E5"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Metotreksat</w:t>
      </w:r>
    </w:p>
    <w:p w14:paraId="4004ABE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rapportert at samtidig administrering av levetiracetam og metotreksat reduserer clearance av metotreksat, noe som fører til økt/forlenget konsentrasjon av metotreksat i blodet, til potensielt toksiske nivåer. Blodkonsentrasjonene av metotreksat og levetiracetam bør overvåkes nøye hos pasienter som får samtidig behandling med disse to legemidlene.</w:t>
      </w:r>
    </w:p>
    <w:p w14:paraId="4004ABE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BE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Orale antikonseptiva og andre farmakokinetiske interaksjoner</w:t>
      </w:r>
    </w:p>
    <w:p w14:paraId="4004ABE9" w14:textId="77777777" w:rsidR="008D5AF1" w:rsidRDefault="004A75DF">
      <w:pPr>
        <w:ind w:left="0" w:hanging="2"/>
        <w:outlineLvl w:val="9"/>
      </w:pPr>
      <w:r>
        <w:t>Levetiracetam 1000 mg daglig påvirket ikke farmakokinetikken til orale antikonseptiva (etinyløstradiol og levonorgestrel). Endokrine parametre (luteiniserende hormon og progesteron) ble ikke endret. Levetiracetam 2000 mg daglig påvirket ikke farmakokinetikken til digoksin og warfarin. Protrombintider ble ikke endret. Samtidig inntak av digoksin, orale antikonseptiva og warfarin påvirket ikke levetiracetams farmakokinetikk.</w:t>
      </w:r>
    </w:p>
    <w:p w14:paraId="4004ABEA" w14:textId="77777777" w:rsidR="008D5AF1" w:rsidRDefault="008D5AF1">
      <w:pPr>
        <w:ind w:left="0" w:hanging="2"/>
        <w:outlineLvl w:val="9"/>
      </w:pPr>
    </w:p>
    <w:p w14:paraId="4004ABE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Laksantia</w:t>
      </w:r>
    </w:p>
    <w:p w14:paraId="4004ABEC" w14:textId="77777777" w:rsidR="008D5AF1" w:rsidRDefault="004A75DF">
      <w:pPr>
        <w:ind w:left="0" w:hanging="2"/>
        <w:outlineLvl w:val="9"/>
      </w:pPr>
      <w:r>
        <w:t>Det er rapportert enkelttilfeller av nedsatt effekt av levetiracetam når det osmotisk virkende lakserende midlet makrogol er gitt samtidig med oralt levetiracetam. Makrogol bør derfor ikke tas oralt i én time før og én time etter inntak av levetiracetam.</w:t>
      </w:r>
    </w:p>
    <w:p w14:paraId="4004ABED" w14:textId="77777777" w:rsidR="008D5AF1" w:rsidRDefault="008D5AF1">
      <w:pPr>
        <w:ind w:left="0" w:hanging="2"/>
        <w:outlineLvl w:val="9"/>
      </w:pPr>
    </w:p>
    <w:p w14:paraId="4004ABE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Mat og alkohol</w:t>
      </w:r>
    </w:p>
    <w:p w14:paraId="4004ABEF" w14:textId="77777777" w:rsidR="008D5AF1" w:rsidRDefault="004A75DF">
      <w:pPr>
        <w:ind w:left="0" w:hanging="2"/>
        <w:outlineLvl w:val="9"/>
      </w:pPr>
      <w:r>
        <w:t>Absorpsjonen av levetiracetam ble ikke endret ved matinntak, men absorpsjonshastigheten ble noe redusert.</w:t>
      </w:r>
    </w:p>
    <w:p w14:paraId="4004ABF0" w14:textId="77777777" w:rsidR="008D5AF1" w:rsidRDefault="004A75DF">
      <w:pPr>
        <w:ind w:left="0" w:hanging="2"/>
        <w:outlineLvl w:val="9"/>
      </w:pPr>
      <w:r>
        <w:t>Det foreligger ingen data vedrørende interaksjon mellom levetiracetam og alkohol.</w:t>
      </w:r>
    </w:p>
    <w:p w14:paraId="4004ABF1" w14:textId="77777777" w:rsidR="008D5AF1" w:rsidRDefault="008D5AF1">
      <w:pPr>
        <w:tabs>
          <w:tab w:val="left" w:pos="567"/>
        </w:tabs>
        <w:ind w:left="0" w:hanging="2"/>
        <w:outlineLvl w:val="9"/>
      </w:pPr>
    </w:p>
    <w:p w14:paraId="4004ABF2" w14:textId="77777777" w:rsidR="008D5AF1" w:rsidRDefault="004A75DF">
      <w:pPr>
        <w:keepNext/>
        <w:tabs>
          <w:tab w:val="left" w:pos="567"/>
        </w:tabs>
        <w:ind w:left="0" w:hanging="2"/>
        <w:outlineLvl w:val="9"/>
      </w:pPr>
      <w:r>
        <w:rPr>
          <w:b/>
        </w:rPr>
        <w:t>4.6</w:t>
      </w:r>
      <w:r>
        <w:rPr>
          <w:b/>
        </w:rPr>
        <w:tab/>
        <w:t>Fertilitet, graviditet og amming</w:t>
      </w:r>
    </w:p>
    <w:p w14:paraId="4004ABF3" w14:textId="77777777" w:rsidR="008D5AF1" w:rsidRDefault="008D5AF1">
      <w:pPr>
        <w:keepNext/>
        <w:tabs>
          <w:tab w:val="left" w:pos="567"/>
        </w:tabs>
        <w:ind w:left="0" w:hanging="2"/>
        <w:outlineLvl w:val="9"/>
      </w:pPr>
    </w:p>
    <w:p w14:paraId="4004ABF4"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 xml:space="preserve">Fertile kvinner </w:t>
      </w:r>
    </w:p>
    <w:p w14:paraId="4004ABF5"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Råd fra spesialist bør gis til fertile kvinner. Behandling med levetiracetam bør revurderes når en kvinne planlegger å bli gravid. Som med alle antiepileptika, skal plutselig seponering av levetiracetam unngås, da dette kan føre til gjennombruddsanfall som kan få alvorlige konsekvenser for kvinnen og det ufødte barnet. Monoterapi bør foretrekkes så sant det er mulig, fordi behandling med flere antiepileptika kan være forbundet med høyere risiko for medfødte misdannelser enn monoterapi, avhengig av de aktuelle antiepileptika.</w:t>
      </w:r>
    </w:p>
    <w:p w14:paraId="4004ABF6" w14:textId="77777777" w:rsidR="008D5AF1" w:rsidRDefault="008D5AF1">
      <w:pPr>
        <w:pBdr>
          <w:top w:val="nil"/>
          <w:left w:val="nil"/>
          <w:bottom w:val="nil"/>
          <w:right w:val="nil"/>
          <w:between w:val="nil"/>
        </w:pBdr>
        <w:tabs>
          <w:tab w:val="left" w:pos="0"/>
        </w:tabs>
        <w:spacing w:line="240" w:lineRule="auto"/>
        <w:ind w:left="0" w:hanging="2"/>
        <w:outlineLvl w:val="9"/>
        <w:rPr>
          <w:color w:val="000000"/>
          <w:u w:val="single"/>
        </w:rPr>
      </w:pPr>
    </w:p>
    <w:p w14:paraId="4004ABF7"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Graviditet</w:t>
      </w:r>
    </w:p>
    <w:p w14:paraId="4004ABF8"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 xml:space="preserve">En stor mengde data innhentet etter markedsføring for kvinner som ble eksponert for levetiracetam monoterapi (flere enn 1800, og hos flere enn 1500 av disse skjedde eksponeringen i løpet av første trimester) tyder ikke på økt risiko for større medfødte misdannelser. Det er bare begrensede holdepunkter tilgjengelig vedrørende nevrologisk utvikling hos barn som har vært eksponert for monoterapi med Keppra </w:t>
      </w:r>
      <w:r>
        <w:rPr>
          <w:i/>
          <w:color w:val="000000"/>
        </w:rPr>
        <w:t>in utero</w:t>
      </w:r>
      <w:r>
        <w:rPr>
          <w:color w:val="000000"/>
        </w:rPr>
        <w:t>. Aktuelle epidemiologiske studier (hos omkring 100 barn) viser imidlertid ikke økt risiko for nevrologiske utviklingsforstyrrelser eller -forsinkelser.</w:t>
      </w:r>
    </w:p>
    <w:p w14:paraId="4004ABF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kan brukes under graviditet, hvis det etter nøye vurdering er ansett for å være klinisk nødvendig. I et slikt tilfelle anbefales den laveste effektive dosen.</w:t>
      </w:r>
    </w:p>
    <w:p w14:paraId="4004ABF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Fysiologiske forandringer under svangerskapet kan 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 </w:t>
      </w:r>
    </w:p>
    <w:p w14:paraId="4004ABFB" w14:textId="77777777" w:rsidR="008D5AF1" w:rsidRDefault="008D5AF1">
      <w:pPr>
        <w:tabs>
          <w:tab w:val="left" w:pos="567"/>
        </w:tabs>
        <w:ind w:left="0" w:hanging="2"/>
        <w:outlineLvl w:val="9"/>
      </w:pPr>
    </w:p>
    <w:p w14:paraId="4004ABFC" w14:textId="77777777" w:rsidR="008D5AF1" w:rsidRDefault="004A75DF">
      <w:pPr>
        <w:keepNext/>
        <w:tabs>
          <w:tab w:val="left" w:pos="567"/>
        </w:tabs>
        <w:ind w:left="0" w:hanging="2"/>
        <w:outlineLvl w:val="9"/>
        <w:rPr>
          <w:u w:val="single"/>
        </w:rPr>
      </w:pPr>
      <w:r>
        <w:rPr>
          <w:u w:val="single"/>
        </w:rPr>
        <w:t>Amming</w:t>
      </w:r>
    </w:p>
    <w:p w14:paraId="4004ABFD" w14:textId="77777777" w:rsidR="008D5AF1" w:rsidRDefault="004A75DF">
      <w:pPr>
        <w:tabs>
          <w:tab w:val="left" w:pos="567"/>
        </w:tabs>
        <w:ind w:left="0" w:hanging="2"/>
        <w:outlineLvl w:val="9"/>
      </w:pPr>
      <w:r>
        <w:t>Levetiracetam skilles ut i morsmelk hos mennesker. Amming anbefales derfor ikke. Dersom det er behov for levetiracetambehandling under amming, bør imidlertid nytte/risiko av behandlingen vurderes opp mot betydningen av amming.</w:t>
      </w:r>
    </w:p>
    <w:p w14:paraId="4004ABFE" w14:textId="77777777" w:rsidR="008D5AF1" w:rsidRDefault="008D5AF1">
      <w:pPr>
        <w:ind w:left="0" w:hanging="2"/>
        <w:outlineLvl w:val="9"/>
      </w:pPr>
    </w:p>
    <w:p w14:paraId="4004ABFF" w14:textId="77777777" w:rsidR="008D5AF1" w:rsidRDefault="004A75DF">
      <w:pPr>
        <w:keepNext/>
        <w:tabs>
          <w:tab w:val="left" w:pos="567"/>
        </w:tabs>
        <w:ind w:left="0" w:hanging="2"/>
        <w:outlineLvl w:val="9"/>
        <w:rPr>
          <w:u w:val="single"/>
        </w:rPr>
      </w:pPr>
      <w:r>
        <w:rPr>
          <w:u w:val="single"/>
        </w:rPr>
        <w:t>Fertilitet</w:t>
      </w:r>
    </w:p>
    <w:p w14:paraId="4004AC00" w14:textId="77777777" w:rsidR="008D5AF1" w:rsidRDefault="004A75DF">
      <w:pPr>
        <w:tabs>
          <w:tab w:val="left" w:pos="567"/>
        </w:tabs>
        <w:ind w:left="0" w:hanging="2"/>
        <w:outlineLvl w:val="9"/>
      </w:pPr>
      <w:r>
        <w:t>Det ble ikke sett noen påvirkning på fertilitet i dyrestudier (se pkt. 5.3). Det finnes ingen kliniske data, og risikoen for mennesker er ukjent.</w:t>
      </w:r>
    </w:p>
    <w:p w14:paraId="4004AC01" w14:textId="77777777" w:rsidR="008D5AF1" w:rsidRDefault="008D5AF1">
      <w:pPr>
        <w:tabs>
          <w:tab w:val="left" w:pos="567"/>
        </w:tabs>
        <w:ind w:left="0" w:hanging="2"/>
        <w:outlineLvl w:val="9"/>
      </w:pPr>
    </w:p>
    <w:p w14:paraId="4004AC02" w14:textId="77777777" w:rsidR="008D5AF1" w:rsidRDefault="004A75DF">
      <w:pPr>
        <w:keepNext/>
        <w:tabs>
          <w:tab w:val="left" w:pos="567"/>
        </w:tabs>
        <w:ind w:left="0" w:hanging="2"/>
        <w:outlineLvl w:val="9"/>
      </w:pPr>
      <w:r>
        <w:rPr>
          <w:b/>
        </w:rPr>
        <w:t>4.7</w:t>
      </w:r>
      <w:r>
        <w:rPr>
          <w:b/>
        </w:rPr>
        <w:tab/>
        <w:t>Påvirkning av evnen til å kjøre bil og bruke maskiner</w:t>
      </w:r>
    </w:p>
    <w:p w14:paraId="4004AC03" w14:textId="77777777" w:rsidR="008D5AF1" w:rsidRDefault="008D5AF1">
      <w:pPr>
        <w:keepNext/>
        <w:tabs>
          <w:tab w:val="left" w:pos="567"/>
        </w:tabs>
        <w:ind w:left="0" w:hanging="2"/>
        <w:outlineLvl w:val="9"/>
      </w:pPr>
    </w:p>
    <w:p w14:paraId="4004AC04" w14:textId="77777777" w:rsidR="008D5AF1" w:rsidRDefault="004A75DF">
      <w:pPr>
        <w:tabs>
          <w:tab w:val="left" w:pos="567"/>
        </w:tabs>
        <w:ind w:left="0" w:hanging="2"/>
        <w:outlineLvl w:val="9"/>
      </w:pPr>
      <w:r>
        <w:t>Levetiracetam har liten eller moderat påvirkning på evnen til å kjøre bil og bruke maskiner.</w:t>
      </w:r>
    </w:p>
    <w:p w14:paraId="4004AC05" w14:textId="77777777" w:rsidR="008D5AF1" w:rsidRDefault="004A75DF">
      <w:pPr>
        <w:tabs>
          <w:tab w:val="left" w:pos="567"/>
        </w:tabs>
        <w:ind w:left="0" w:hanging="2"/>
        <w:outlineLvl w:val="9"/>
      </w:pPr>
      <w:r>
        <w:t xml:space="preserve">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w:t>
      </w:r>
      <w:r>
        <w:lastRenderedPageBreak/>
        <w:t>f.eks. bilkjøring eller betjening av maskiner. Pasienter bør ikke kjøre eller bruke maskiner før det er fastslått at deres evne til å utføre slike aktiviteter ikke blir påvirket.</w:t>
      </w:r>
    </w:p>
    <w:p w14:paraId="4004AC06" w14:textId="77777777" w:rsidR="008D5AF1" w:rsidRDefault="008D5AF1">
      <w:pPr>
        <w:pBdr>
          <w:top w:val="nil"/>
          <w:left w:val="nil"/>
          <w:bottom w:val="nil"/>
          <w:right w:val="nil"/>
          <w:between w:val="nil"/>
        </w:pBdr>
        <w:spacing w:line="240" w:lineRule="auto"/>
        <w:ind w:left="0" w:hanging="2"/>
        <w:outlineLvl w:val="9"/>
        <w:rPr>
          <w:color w:val="000000"/>
        </w:rPr>
      </w:pPr>
    </w:p>
    <w:p w14:paraId="4004AC07" w14:textId="77777777" w:rsidR="008D5AF1" w:rsidRDefault="004A75DF">
      <w:pPr>
        <w:keepNext/>
        <w:ind w:left="0" w:hanging="2"/>
        <w:outlineLvl w:val="9"/>
      </w:pPr>
      <w:r>
        <w:rPr>
          <w:b/>
        </w:rPr>
        <w:t>4.8</w:t>
      </w:r>
      <w:r>
        <w:rPr>
          <w:b/>
        </w:rPr>
        <w:tab/>
        <w:t>Bivirkninger</w:t>
      </w:r>
    </w:p>
    <w:p w14:paraId="4004AC08"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C0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Sammendrag av sikkerhetsprofilen</w:t>
      </w:r>
    </w:p>
    <w:p w14:paraId="4004AC0A"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C0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 hyppigst rapporterte bivirkningene var nasofaryngitt, somnolens, hodepine, fatigue og svimmelhet. 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w:t>
      </w:r>
    </w:p>
    <w:p w14:paraId="4004AC0C" w14:textId="77777777" w:rsidR="008D5AF1" w:rsidRDefault="008D5AF1">
      <w:pPr>
        <w:pBdr>
          <w:top w:val="nil"/>
          <w:left w:val="nil"/>
          <w:bottom w:val="nil"/>
          <w:right w:val="nil"/>
          <w:between w:val="nil"/>
        </w:pBdr>
        <w:spacing w:line="240" w:lineRule="auto"/>
        <w:ind w:left="0" w:hanging="2"/>
        <w:outlineLvl w:val="9"/>
        <w:rPr>
          <w:color w:val="000000"/>
        </w:rPr>
      </w:pPr>
    </w:p>
    <w:p w14:paraId="4004AC0D" w14:textId="77777777" w:rsidR="008D5AF1" w:rsidRDefault="004A75DF">
      <w:pPr>
        <w:keepNext/>
        <w:tabs>
          <w:tab w:val="left" w:pos="567"/>
        </w:tabs>
        <w:ind w:left="0" w:hanging="2"/>
        <w:outlineLvl w:val="9"/>
        <w:rPr>
          <w:u w:val="single"/>
        </w:rPr>
      </w:pPr>
      <w:r>
        <w:rPr>
          <w:u w:val="single"/>
        </w:rPr>
        <w:t>Bivirkninger i tabellform</w:t>
      </w:r>
    </w:p>
    <w:p w14:paraId="4004AC0E" w14:textId="77777777" w:rsidR="008D5AF1" w:rsidRDefault="008D5AF1">
      <w:pPr>
        <w:keepNext/>
        <w:tabs>
          <w:tab w:val="left" w:pos="567"/>
        </w:tabs>
        <w:ind w:left="0" w:hanging="2"/>
        <w:outlineLvl w:val="9"/>
      </w:pPr>
    </w:p>
    <w:p w14:paraId="4004AC0F" w14:textId="77777777" w:rsidR="008D5AF1" w:rsidRDefault="004A75DF">
      <w:pPr>
        <w:tabs>
          <w:tab w:val="left" w:pos="567"/>
        </w:tabs>
        <w:ind w:left="0" w:hanging="2"/>
        <w:outlineLvl w:val="9"/>
      </w:pPr>
      <w:r>
        <w:rPr>
          <w:rFonts w:eastAsia="Gungsuh"/>
        </w:rPr>
        <w:t>Bivirkninger rapportert i kliniske studier (voksne, ungdom, barn og spedbarn &gt;1 måned) eller fra erfaring etter markedsføring er vist i tabellen nedenfor, etter organsystem og frekvens. Bivirkningene er presentert etter synkende alvorlighetsgrad, og frekvensen er definert som følger: svært vanlige (≥1/10), vanlige (≥1/100 til &lt;1/10), mindre vanlige (≥1/1000 til &lt;1/100), sjeldne (≥1/10 000 til &lt;1/1000) og svært sjeldne (&lt;1/10 000).</w:t>
      </w:r>
    </w:p>
    <w:p w14:paraId="4004AC10" w14:textId="77777777" w:rsidR="008D5AF1" w:rsidRDefault="008D5AF1">
      <w:pPr>
        <w:tabs>
          <w:tab w:val="left" w:pos="567"/>
        </w:tabs>
        <w:ind w:left="0" w:hanging="2"/>
        <w:outlineLvl w:val="9"/>
      </w:pPr>
    </w:p>
    <w:tbl>
      <w:tblPr>
        <w:tblStyle w:val="afffffffffffffffffa"/>
        <w:tblW w:w="97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1316"/>
        <w:gridCol w:w="1113"/>
        <w:gridCol w:w="1890"/>
        <w:gridCol w:w="1803"/>
        <w:gridCol w:w="1617"/>
      </w:tblGrid>
      <w:tr w:rsidR="008D5AF1" w14:paraId="4004AC14" w14:textId="77777777">
        <w:trPr>
          <w:cantSplit/>
          <w:tblHeader/>
        </w:trPr>
        <w:tc>
          <w:tcPr>
            <w:tcW w:w="1994" w:type="dxa"/>
            <w:vMerge w:val="restart"/>
            <w:vAlign w:val="center"/>
          </w:tcPr>
          <w:p w14:paraId="4004AC11" w14:textId="77777777" w:rsidR="008D5AF1" w:rsidRDefault="004A75DF">
            <w:pPr>
              <w:tabs>
                <w:tab w:val="left" w:pos="567"/>
              </w:tabs>
              <w:ind w:left="0" w:hanging="2"/>
              <w:outlineLvl w:val="9"/>
              <w:rPr>
                <w:sz w:val="20"/>
                <w:szCs w:val="20"/>
                <w:u w:val="single"/>
              </w:rPr>
            </w:pPr>
            <w:r>
              <w:rPr>
                <w:sz w:val="20"/>
                <w:szCs w:val="20"/>
                <w:u w:val="single"/>
              </w:rPr>
              <w:t>MedDRA organsystem</w:t>
            </w:r>
          </w:p>
        </w:tc>
        <w:tc>
          <w:tcPr>
            <w:tcW w:w="6122" w:type="dxa"/>
            <w:gridSpan w:val="4"/>
          </w:tcPr>
          <w:p w14:paraId="4004AC12" w14:textId="77777777" w:rsidR="008D5AF1" w:rsidRDefault="004A75DF">
            <w:pPr>
              <w:tabs>
                <w:tab w:val="left" w:pos="567"/>
              </w:tabs>
              <w:ind w:left="0" w:hanging="2"/>
              <w:jc w:val="center"/>
              <w:outlineLvl w:val="9"/>
              <w:rPr>
                <w:sz w:val="20"/>
                <w:szCs w:val="20"/>
                <w:u w:val="single"/>
              </w:rPr>
            </w:pPr>
            <w:r>
              <w:rPr>
                <w:sz w:val="20"/>
                <w:szCs w:val="20"/>
                <w:u w:val="single"/>
              </w:rPr>
              <w:t>Frekvenskategori</w:t>
            </w:r>
          </w:p>
        </w:tc>
        <w:tc>
          <w:tcPr>
            <w:tcW w:w="1617" w:type="dxa"/>
          </w:tcPr>
          <w:p w14:paraId="4004AC13" w14:textId="77777777" w:rsidR="008D5AF1" w:rsidRDefault="008D5AF1">
            <w:pPr>
              <w:tabs>
                <w:tab w:val="left" w:pos="567"/>
              </w:tabs>
              <w:ind w:left="0" w:hanging="2"/>
              <w:jc w:val="center"/>
              <w:outlineLvl w:val="9"/>
              <w:rPr>
                <w:sz w:val="20"/>
                <w:szCs w:val="20"/>
                <w:u w:val="single"/>
              </w:rPr>
            </w:pPr>
          </w:p>
        </w:tc>
      </w:tr>
      <w:tr w:rsidR="008D5AF1" w14:paraId="4004AC1B" w14:textId="77777777">
        <w:trPr>
          <w:cantSplit/>
          <w:tblHeader/>
        </w:trPr>
        <w:tc>
          <w:tcPr>
            <w:tcW w:w="1994" w:type="dxa"/>
            <w:vMerge/>
            <w:vAlign w:val="center"/>
          </w:tcPr>
          <w:p w14:paraId="4004AC15" w14:textId="77777777" w:rsidR="008D5AF1" w:rsidRDefault="008D5AF1">
            <w:pPr>
              <w:widowControl w:val="0"/>
              <w:pBdr>
                <w:top w:val="nil"/>
                <w:left w:val="nil"/>
                <w:bottom w:val="nil"/>
                <w:right w:val="nil"/>
                <w:between w:val="nil"/>
              </w:pBdr>
              <w:spacing w:line="276" w:lineRule="auto"/>
              <w:ind w:left="0" w:hanging="2"/>
              <w:outlineLvl w:val="9"/>
              <w:rPr>
                <w:sz w:val="20"/>
                <w:szCs w:val="20"/>
                <w:u w:val="single"/>
              </w:rPr>
            </w:pPr>
          </w:p>
        </w:tc>
        <w:tc>
          <w:tcPr>
            <w:tcW w:w="1316" w:type="dxa"/>
          </w:tcPr>
          <w:p w14:paraId="4004AC16" w14:textId="77777777" w:rsidR="008D5AF1" w:rsidRDefault="004A75DF">
            <w:pPr>
              <w:tabs>
                <w:tab w:val="left" w:pos="567"/>
              </w:tabs>
              <w:ind w:left="0" w:hanging="2"/>
              <w:outlineLvl w:val="9"/>
              <w:rPr>
                <w:sz w:val="20"/>
                <w:szCs w:val="20"/>
                <w:u w:val="single"/>
              </w:rPr>
            </w:pPr>
            <w:r>
              <w:rPr>
                <w:sz w:val="20"/>
                <w:szCs w:val="20"/>
                <w:u w:val="single"/>
              </w:rPr>
              <w:t>Svært vanlige</w:t>
            </w:r>
          </w:p>
        </w:tc>
        <w:tc>
          <w:tcPr>
            <w:tcW w:w="1113" w:type="dxa"/>
          </w:tcPr>
          <w:p w14:paraId="4004AC17" w14:textId="77777777" w:rsidR="008D5AF1" w:rsidRDefault="004A75DF">
            <w:pPr>
              <w:tabs>
                <w:tab w:val="left" w:pos="567"/>
              </w:tabs>
              <w:ind w:left="0" w:hanging="2"/>
              <w:outlineLvl w:val="9"/>
              <w:rPr>
                <w:sz w:val="20"/>
                <w:szCs w:val="20"/>
                <w:u w:val="single"/>
              </w:rPr>
            </w:pPr>
            <w:r>
              <w:rPr>
                <w:sz w:val="20"/>
                <w:szCs w:val="20"/>
                <w:u w:val="single"/>
              </w:rPr>
              <w:t>Vanlige</w:t>
            </w:r>
          </w:p>
        </w:tc>
        <w:tc>
          <w:tcPr>
            <w:tcW w:w="1890" w:type="dxa"/>
          </w:tcPr>
          <w:p w14:paraId="4004AC18" w14:textId="77777777" w:rsidR="008D5AF1" w:rsidRDefault="004A75DF">
            <w:pPr>
              <w:tabs>
                <w:tab w:val="left" w:pos="567"/>
              </w:tabs>
              <w:ind w:left="0" w:hanging="2"/>
              <w:outlineLvl w:val="9"/>
              <w:rPr>
                <w:sz w:val="20"/>
                <w:szCs w:val="20"/>
                <w:u w:val="single"/>
              </w:rPr>
            </w:pPr>
            <w:r>
              <w:rPr>
                <w:sz w:val="20"/>
                <w:szCs w:val="20"/>
                <w:u w:val="single"/>
              </w:rPr>
              <w:t>Mindre vanlige</w:t>
            </w:r>
          </w:p>
        </w:tc>
        <w:tc>
          <w:tcPr>
            <w:tcW w:w="1803" w:type="dxa"/>
          </w:tcPr>
          <w:p w14:paraId="4004AC19" w14:textId="77777777" w:rsidR="008D5AF1" w:rsidRDefault="004A75DF">
            <w:pPr>
              <w:tabs>
                <w:tab w:val="left" w:pos="567"/>
              </w:tabs>
              <w:ind w:left="0" w:hanging="2"/>
              <w:outlineLvl w:val="9"/>
              <w:rPr>
                <w:sz w:val="20"/>
                <w:szCs w:val="20"/>
                <w:u w:val="single"/>
              </w:rPr>
            </w:pPr>
            <w:r>
              <w:rPr>
                <w:sz w:val="20"/>
                <w:szCs w:val="20"/>
                <w:u w:val="single"/>
              </w:rPr>
              <w:t>Sjeldne</w:t>
            </w:r>
          </w:p>
        </w:tc>
        <w:tc>
          <w:tcPr>
            <w:tcW w:w="1617" w:type="dxa"/>
          </w:tcPr>
          <w:p w14:paraId="4004AC1A" w14:textId="77777777" w:rsidR="008D5AF1" w:rsidRDefault="004A75DF">
            <w:pPr>
              <w:tabs>
                <w:tab w:val="left" w:pos="567"/>
              </w:tabs>
              <w:ind w:left="0" w:hanging="2"/>
              <w:outlineLvl w:val="9"/>
              <w:rPr>
                <w:sz w:val="20"/>
                <w:szCs w:val="20"/>
                <w:u w:val="single"/>
              </w:rPr>
            </w:pPr>
            <w:r>
              <w:rPr>
                <w:sz w:val="20"/>
                <w:szCs w:val="20"/>
                <w:u w:val="single"/>
              </w:rPr>
              <w:t>Svært sjeldne</w:t>
            </w:r>
          </w:p>
        </w:tc>
      </w:tr>
      <w:tr w:rsidR="008D5AF1" w14:paraId="4004AC22" w14:textId="77777777">
        <w:tc>
          <w:tcPr>
            <w:tcW w:w="1994" w:type="dxa"/>
          </w:tcPr>
          <w:p w14:paraId="4004AC1C" w14:textId="77777777" w:rsidR="008D5AF1" w:rsidRDefault="004A75DF">
            <w:pPr>
              <w:tabs>
                <w:tab w:val="left" w:pos="567"/>
              </w:tabs>
              <w:ind w:left="0" w:hanging="2"/>
              <w:outlineLvl w:val="9"/>
              <w:rPr>
                <w:sz w:val="20"/>
                <w:szCs w:val="20"/>
                <w:u w:val="single"/>
              </w:rPr>
            </w:pPr>
            <w:r>
              <w:rPr>
                <w:sz w:val="20"/>
                <w:szCs w:val="20"/>
                <w:u w:val="single"/>
              </w:rPr>
              <w:t>Infeksiøse og parasittære sykdommer</w:t>
            </w:r>
          </w:p>
        </w:tc>
        <w:tc>
          <w:tcPr>
            <w:tcW w:w="1316" w:type="dxa"/>
          </w:tcPr>
          <w:p w14:paraId="4004AC1D" w14:textId="77777777" w:rsidR="008D5AF1" w:rsidRDefault="004A75DF">
            <w:pPr>
              <w:tabs>
                <w:tab w:val="left" w:pos="567"/>
              </w:tabs>
              <w:ind w:left="0" w:hanging="2"/>
              <w:outlineLvl w:val="9"/>
              <w:rPr>
                <w:sz w:val="20"/>
                <w:szCs w:val="20"/>
              </w:rPr>
            </w:pPr>
            <w:r>
              <w:rPr>
                <w:sz w:val="20"/>
                <w:szCs w:val="20"/>
              </w:rPr>
              <w:t>Nasofaryngitt</w:t>
            </w:r>
          </w:p>
        </w:tc>
        <w:tc>
          <w:tcPr>
            <w:tcW w:w="1113" w:type="dxa"/>
          </w:tcPr>
          <w:p w14:paraId="4004AC1E" w14:textId="77777777" w:rsidR="008D5AF1" w:rsidRDefault="008D5AF1">
            <w:pPr>
              <w:tabs>
                <w:tab w:val="left" w:pos="567"/>
              </w:tabs>
              <w:ind w:left="0" w:hanging="2"/>
              <w:outlineLvl w:val="9"/>
              <w:rPr>
                <w:sz w:val="20"/>
                <w:szCs w:val="20"/>
              </w:rPr>
            </w:pPr>
          </w:p>
        </w:tc>
        <w:tc>
          <w:tcPr>
            <w:tcW w:w="1890" w:type="dxa"/>
          </w:tcPr>
          <w:p w14:paraId="4004AC1F" w14:textId="77777777" w:rsidR="008D5AF1" w:rsidRDefault="008D5AF1">
            <w:pPr>
              <w:tabs>
                <w:tab w:val="left" w:pos="567"/>
              </w:tabs>
              <w:ind w:left="0" w:hanging="2"/>
              <w:outlineLvl w:val="9"/>
              <w:rPr>
                <w:sz w:val="20"/>
                <w:szCs w:val="20"/>
              </w:rPr>
            </w:pPr>
          </w:p>
        </w:tc>
        <w:tc>
          <w:tcPr>
            <w:tcW w:w="1803" w:type="dxa"/>
          </w:tcPr>
          <w:p w14:paraId="4004AC20" w14:textId="77777777" w:rsidR="008D5AF1" w:rsidRDefault="004A75DF">
            <w:pPr>
              <w:tabs>
                <w:tab w:val="left" w:pos="567"/>
              </w:tabs>
              <w:ind w:left="0" w:hanging="2"/>
              <w:outlineLvl w:val="9"/>
              <w:rPr>
                <w:sz w:val="20"/>
                <w:szCs w:val="20"/>
              </w:rPr>
            </w:pPr>
            <w:r>
              <w:rPr>
                <w:sz w:val="20"/>
                <w:szCs w:val="20"/>
              </w:rPr>
              <w:t>Infeksjon</w:t>
            </w:r>
          </w:p>
        </w:tc>
        <w:tc>
          <w:tcPr>
            <w:tcW w:w="1617" w:type="dxa"/>
          </w:tcPr>
          <w:p w14:paraId="4004AC21" w14:textId="77777777" w:rsidR="008D5AF1" w:rsidRDefault="008D5AF1">
            <w:pPr>
              <w:tabs>
                <w:tab w:val="left" w:pos="567"/>
              </w:tabs>
              <w:ind w:left="0" w:hanging="2"/>
              <w:outlineLvl w:val="9"/>
              <w:rPr>
                <w:sz w:val="20"/>
                <w:szCs w:val="20"/>
              </w:rPr>
            </w:pPr>
          </w:p>
        </w:tc>
      </w:tr>
      <w:tr w:rsidR="008D5AF1" w14:paraId="4004AC29" w14:textId="77777777">
        <w:tc>
          <w:tcPr>
            <w:tcW w:w="1994" w:type="dxa"/>
          </w:tcPr>
          <w:p w14:paraId="4004AC23" w14:textId="77777777" w:rsidR="008D5AF1" w:rsidRDefault="004A75DF">
            <w:pPr>
              <w:tabs>
                <w:tab w:val="left" w:pos="567"/>
              </w:tabs>
              <w:ind w:left="0" w:hanging="2"/>
              <w:outlineLvl w:val="9"/>
              <w:rPr>
                <w:sz w:val="20"/>
                <w:szCs w:val="20"/>
                <w:u w:val="single"/>
              </w:rPr>
            </w:pPr>
            <w:r>
              <w:rPr>
                <w:sz w:val="20"/>
                <w:szCs w:val="20"/>
                <w:u w:val="single"/>
              </w:rPr>
              <w:t>Sykdommer i blod og lymfatiske organer</w:t>
            </w:r>
          </w:p>
        </w:tc>
        <w:tc>
          <w:tcPr>
            <w:tcW w:w="1316" w:type="dxa"/>
          </w:tcPr>
          <w:p w14:paraId="4004AC24" w14:textId="77777777" w:rsidR="008D5AF1" w:rsidRDefault="008D5AF1">
            <w:pPr>
              <w:tabs>
                <w:tab w:val="left" w:pos="567"/>
              </w:tabs>
              <w:ind w:left="0" w:hanging="2"/>
              <w:outlineLvl w:val="9"/>
              <w:rPr>
                <w:sz w:val="20"/>
                <w:szCs w:val="20"/>
              </w:rPr>
            </w:pPr>
          </w:p>
        </w:tc>
        <w:tc>
          <w:tcPr>
            <w:tcW w:w="1113" w:type="dxa"/>
          </w:tcPr>
          <w:p w14:paraId="4004AC25" w14:textId="77777777" w:rsidR="008D5AF1" w:rsidRDefault="008D5AF1">
            <w:pPr>
              <w:tabs>
                <w:tab w:val="left" w:pos="567"/>
              </w:tabs>
              <w:ind w:left="0" w:hanging="2"/>
              <w:outlineLvl w:val="9"/>
              <w:rPr>
                <w:sz w:val="20"/>
                <w:szCs w:val="20"/>
              </w:rPr>
            </w:pPr>
          </w:p>
        </w:tc>
        <w:tc>
          <w:tcPr>
            <w:tcW w:w="1890" w:type="dxa"/>
          </w:tcPr>
          <w:p w14:paraId="4004AC26" w14:textId="77777777" w:rsidR="008D5AF1" w:rsidRDefault="004A75DF">
            <w:pPr>
              <w:tabs>
                <w:tab w:val="left" w:pos="567"/>
              </w:tabs>
              <w:ind w:left="0" w:hanging="2"/>
              <w:outlineLvl w:val="9"/>
              <w:rPr>
                <w:sz w:val="20"/>
                <w:szCs w:val="20"/>
              </w:rPr>
            </w:pPr>
            <w:r>
              <w:rPr>
                <w:sz w:val="20"/>
                <w:szCs w:val="20"/>
              </w:rPr>
              <w:t>Trombocytopeni, leukopeni</w:t>
            </w:r>
          </w:p>
        </w:tc>
        <w:tc>
          <w:tcPr>
            <w:tcW w:w="1803" w:type="dxa"/>
          </w:tcPr>
          <w:p w14:paraId="4004AC27" w14:textId="77777777" w:rsidR="008D5AF1" w:rsidRDefault="004A75DF">
            <w:pPr>
              <w:tabs>
                <w:tab w:val="left" w:pos="567"/>
              </w:tabs>
              <w:ind w:left="0" w:hanging="2"/>
              <w:outlineLvl w:val="9"/>
              <w:rPr>
                <w:sz w:val="20"/>
                <w:szCs w:val="20"/>
              </w:rPr>
            </w:pPr>
            <w:r>
              <w:rPr>
                <w:sz w:val="20"/>
                <w:szCs w:val="20"/>
              </w:rPr>
              <w:t>Pancytopeni, nøytropeni, agranulocytose</w:t>
            </w:r>
          </w:p>
        </w:tc>
        <w:tc>
          <w:tcPr>
            <w:tcW w:w="1617" w:type="dxa"/>
          </w:tcPr>
          <w:p w14:paraId="4004AC28" w14:textId="77777777" w:rsidR="008D5AF1" w:rsidRDefault="008D5AF1">
            <w:pPr>
              <w:tabs>
                <w:tab w:val="left" w:pos="567"/>
              </w:tabs>
              <w:ind w:left="0" w:hanging="2"/>
              <w:outlineLvl w:val="9"/>
              <w:rPr>
                <w:sz w:val="20"/>
                <w:szCs w:val="20"/>
              </w:rPr>
            </w:pPr>
          </w:p>
        </w:tc>
      </w:tr>
      <w:tr w:rsidR="008D5AF1" w14:paraId="4004AC30" w14:textId="77777777">
        <w:tc>
          <w:tcPr>
            <w:tcW w:w="1994" w:type="dxa"/>
            <w:tcBorders>
              <w:top w:val="single" w:sz="4" w:space="0" w:color="000000"/>
              <w:left w:val="single" w:sz="4" w:space="0" w:color="000000"/>
              <w:bottom w:val="single" w:sz="4" w:space="0" w:color="000000"/>
              <w:right w:val="single" w:sz="4" w:space="0" w:color="000000"/>
            </w:tcBorders>
          </w:tcPr>
          <w:p w14:paraId="4004AC2A" w14:textId="77777777" w:rsidR="008D5AF1" w:rsidRDefault="004A75DF">
            <w:pPr>
              <w:tabs>
                <w:tab w:val="left" w:pos="567"/>
              </w:tabs>
              <w:ind w:left="0" w:hanging="2"/>
              <w:outlineLvl w:val="9"/>
              <w:rPr>
                <w:sz w:val="20"/>
                <w:szCs w:val="20"/>
                <w:u w:val="single"/>
              </w:rPr>
            </w:pPr>
            <w:r>
              <w:rPr>
                <w:sz w:val="20"/>
                <w:szCs w:val="20"/>
                <w:u w:val="single"/>
              </w:rPr>
              <w:t>Forstyrrelser i immunsystemet</w:t>
            </w:r>
          </w:p>
        </w:tc>
        <w:tc>
          <w:tcPr>
            <w:tcW w:w="1316" w:type="dxa"/>
            <w:tcBorders>
              <w:top w:val="single" w:sz="4" w:space="0" w:color="000000"/>
              <w:left w:val="single" w:sz="4" w:space="0" w:color="000000"/>
              <w:bottom w:val="single" w:sz="4" w:space="0" w:color="000000"/>
              <w:right w:val="single" w:sz="4" w:space="0" w:color="000000"/>
            </w:tcBorders>
          </w:tcPr>
          <w:p w14:paraId="4004AC2B" w14:textId="77777777" w:rsidR="008D5AF1" w:rsidRDefault="008D5AF1">
            <w:pPr>
              <w:tabs>
                <w:tab w:val="left" w:pos="567"/>
              </w:tabs>
              <w:ind w:left="0" w:hanging="2"/>
              <w:outlineLvl w:val="9"/>
              <w:rPr>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4004AC2C" w14:textId="77777777" w:rsidR="008D5AF1" w:rsidRDefault="008D5AF1">
            <w:pPr>
              <w:tabs>
                <w:tab w:val="left" w:pos="567"/>
              </w:tabs>
              <w:ind w:left="0" w:hanging="2"/>
              <w:outlineLvl w:val="9"/>
              <w:rPr>
                <w:sz w:val="20"/>
                <w:szCs w:val="20"/>
              </w:rPr>
            </w:pPr>
          </w:p>
        </w:tc>
        <w:tc>
          <w:tcPr>
            <w:tcW w:w="1890" w:type="dxa"/>
            <w:tcBorders>
              <w:top w:val="single" w:sz="4" w:space="0" w:color="000000"/>
              <w:left w:val="single" w:sz="4" w:space="0" w:color="000000"/>
              <w:bottom w:val="single" w:sz="4" w:space="0" w:color="000000"/>
              <w:right w:val="single" w:sz="4" w:space="0" w:color="000000"/>
            </w:tcBorders>
          </w:tcPr>
          <w:p w14:paraId="4004AC2D" w14:textId="77777777" w:rsidR="008D5AF1" w:rsidRDefault="008D5AF1">
            <w:pPr>
              <w:tabs>
                <w:tab w:val="left" w:pos="567"/>
              </w:tabs>
              <w:ind w:left="0" w:hanging="2"/>
              <w:outlineLvl w:val="9"/>
              <w:rPr>
                <w:sz w:val="20"/>
                <w:szCs w:val="20"/>
              </w:rPr>
            </w:pPr>
          </w:p>
        </w:tc>
        <w:tc>
          <w:tcPr>
            <w:tcW w:w="1803" w:type="dxa"/>
            <w:tcBorders>
              <w:top w:val="single" w:sz="4" w:space="0" w:color="000000"/>
              <w:left w:val="single" w:sz="4" w:space="0" w:color="000000"/>
              <w:bottom w:val="single" w:sz="4" w:space="0" w:color="000000"/>
              <w:right w:val="single" w:sz="4" w:space="0" w:color="000000"/>
            </w:tcBorders>
          </w:tcPr>
          <w:p w14:paraId="4004AC2E" w14:textId="77777777" w:rsidR="008D5AF1" w:rsidRDefault="004A75DF">
            <w:pPr>
              <w:ind w:left="0" w:hanging="2"/>
              <w:outlineLvl w:val="9"/>
              <w:rPr>
                <w:sz w:val="20"/>
                <w:szCs w:val="20"/>
              </w:rPr>
            </w:pPr>
            <w:r>
              <w:rPr>
                <w:sz w:val="20"/>
                <w:szCs w:val="20"/>
              </w:rPr>
              <w:t>Legemiddelreaksjon med eosinofili og systemiske symptomer (DRESS)</w:t>
            </w:r>
            <w:r>
              <w:rPr>
                <w:vertAlign w:val="superscript"/>
              </w:rPr>
              <w:t>(1)</w:t>
            </w:r>
            <w:r>
              <w:rPr>
                <w:sz w:val="20"/>
                <w:szCs w:val="20"/>
              </w:rPr>
              <w:t>, overfølsomhet (inkludert angioødem og anafylaksi)</w:t>
            </w:r>
          </w:p>
        </w:tc>
        <w:tc>
          <w:tcPr>
            <w:tcW w:w="1617" w:type="dxa"/>
            <w:tcBorders>
              <w:top w:val="single" w:sz="4" w:space="0" w:color="000000"/>
              <w:left w:val="single" w:sz="4" w:space="0" w:color="000000"/>
              <w:bottom w:val="single" w:sz="4" w:space="0" w:color="000000"/>
              <w:right w:val="single" w:sz="4" w:space="0" w:color="000000"/>
            </w:tcBorders>
          </w:tcPr>
          <w:p w14:paraId="4004AC2F" w14:textId="77777777" w:rsidR="008D5AF1" w:rsidRDefault="008D5AF1">
            <w:pPr>
              <w:tabs>
                <w:tab w:val="left" w:pos="567"/>
              </w:tabs>
              <w:ind w:left="0" w:hanging="2"/>
              <w:outlineLvl w:val="9"/>
              <w:rPr>
                <w:sz w:val="20"/>
                <w:szCs w:val="20"/>
              </w:rPr>
            </w:pPr>
          </w:p>
        </w:tc>
      </w:tr>
      <w:tr w:rsidR="008D5AF1" w14:paraId="4004AC37" w14:textId="77777777">
        <w:tc>
          <w:tcPr>
            <w:tcW w:w="1994" w:type="dxa"/>
          </w:tcPr>
          <w:p w14:paraId="4004AC31" w14:textId="77777777" w:rsidR="008D5AF1" w:rsidRDefault="004A75DF">
            <w:pPr>
              <w:tabs>
                <w:tab w:val="left" w:pos="567"/>
              </w:tabs>
              <w:ind w:left="0" w:hanging="2"/>
              <w:outlineLvl w:val="9"/>
              <w:rPr>
                <w:sz w:val="20"/>
                <w:szCs w:val="20"/>
                <w:u w:val="single"/>
              </w:rPr>
            </w:pPr>
            <w:r>
              <w:rPr>
                <w:sz w:val="20"/>
                <w:szCs w:val="20"/>
                <w:u w:val="single"/>
              </w:rPr>
              <w:t>Stoffskifte- og ernæringsbetingede sykdommer</w:t>
            </w:r>
          </w:p>
        </w:tc>
        <w:tc>
          <w:tcPr>
            <w:tcW w:w="1316" w:type="dxa"/>
          </w:tcPr>
          <w:p w14:paraId="4004AC32" w14:textId="77777777" w:rsidR="008D5AF1" w:rsidRDefault="008D5AF1">
            <w:pPr>
              <w:tabs>
                <w:tab w:val="left" w:pos="567"/>
              </w:tabs>
              <w:ind w:left="0" w:hanging="2"/>
              <w:outlineLvl w:val="9"/>
              <w:rPr>
                <w:sz w:val="20"/>
                <w:szCs w:val="20"/>
              </w:rPr>
            </w:pPr>
          </w:p>
        </w:tc>
        <w:tc>
          <w:tcPr>
            <w:tcW w:w="1113" w:type="dxa"/>
          </w:tcPr>
          <w:p w14:paraId="4004AC33" w14:textId="77777777" w:rsidR="008D5AF1" w:rsidRDefault="004A75DF">
            <w:pPr>
              <w:tabs>
                <w:tab w:val="left" w:pos="567"/>
              </w:tabs>
              <w:ind w:left="0" w:hanging="2"/>
              <w:outlineLvl w:val="9"/>
              <w:rPr>
                <w:sz w:val="20"/>
                <w:szCs w:val="20"/>
              </w:rPr>
            </w:pPr>
            <w:r>
              <w:rPr>
                <w:sz w:val="20"/>
                <w:szCs w:val="20"/>
              </w:rPr>
              <w:t>Anoreksi</w:t>
            </w:r>
          </w:p>
        </w:tc>
        <w:tc>
          <w:tcPr>
            <w:tcW w:w="1890" w:type="dxa"/>
          </w:tcPr>
          <w:p w14:paraId="4004AC34" w14:textId="77777777" w:rsidR="008D5AF1" w:rsidRDefault="004A75DF">
            <w:pPr>
              <w:tabs>
                <w:tab w:val="left" w:pos="567"/>
              </w:tabs>
              <w:ind w:left="0" w:hanging="2"/>
              <w:outlineLvl w:val="9"/>
              <w:rPr>
                <w:sz w:val="20"/>
                <w:szCs w:val="20"/>
              </w:rPr>
            </w:pPr>
            <w:r>
              <w:rPr>
                <w:sz w:val="20"/>
                <w:szCs w:val="20"/>
              </w:rPr>
              <w:t>Vekttap, vektøkning</w:t>
            </w:r>
          </w:p>
        </w:tc>
        <w:tc>
          <w:tcPr>
            <w:tcW w:w="1803" w:type="dxa"/>
          </w:tcPr>
          <w:p w14:paraId="4004AC35" w14:textId="77777777" w:rsidR="008D5AF1" w:rsidRDefault="004A75DF">
            <w:pPr>
              <w:tabs>
                <w:tab w:val="left" w:pos="567"/>
              </w:tabs>
              <w:ind w:left="0" w:hanging="2"/>
              <w:outlineLvl w:val="9"/>
              <w:rPr>
                <w:sz w:val="20"/>
                <w:szCs w:val="20"/>
              </w:rPr>
            </w:pPr>
            <w:r>
              <w:rPr>
                <w:sz w:val="20"/>
                <w:szCs w:val="20"/>
              </w:rPr>
              <w:t>Hyponatremi</w:t>
            </w:r>
          </w:p>
        </w:tc>
        <w:tc>
          <w:tcPr>
            <w:tcW w:w="1617" w:type="dxa"/>
          </w:tcPr>
          <w:p w14:paraId="4004AC36" w14:textId="77777777" w:rsidR="008D5AF1" w:rsidRDefault="008D5AF1">
            <w:pPr>
              <w:tabs>
                <w:tab w:val="left" w:pos="567"/>
              </w:tabs>
              <w:ind w:left="0" w:hanging="2"/>
              <w:outlineLvl w:val="9"/>
              <w:rPr>
                <w:sz w:val="20"/>
                <w:szCs w:val="20"/>
              </w:rPr>
            </w:pPr>
          </w:p>
        </w:tc>
      </w:tr>
      <w:tr w:rsidR="008D5AF1" w14:paraId="4004AC3F" w14:textId="77777777">
        <w:tc>
          <w:tcPr>
            <w:tcW w:w="1994" w:type="dxa"/>
          </w:tcPr>
          <w:p w14:paraId="4004AC38" w14:textId="77777777" w:rsidR="008D5AF1" w:rsidRDefault="004A75DF">
            <w:pPr>
              <w:tabs>
                <w:tab w:val="left" w:pos="567"/>
              </w:tabs>
              <w:ind w:left="0" w:hanging="2"/>
              <w:outlineLvl w:val="9"/>
              <w:rPr>
                <w:sz w:val="20"/>
                <w:szCs w:val="20"/>
                <w:u w:val="single"/>
              </w:rPr>
            </w:pPr>
            <w:r>
              <w:rPr>
                <w:sz w:val="20"/>
                <w:szCs w:val="20"/>
                <w:u w:val="single"/>
              </w:rPr>
              <w:t>Psykiatriske lidelser</w:t>
            </w:r>
          </w:p>
        </w:tc>
        <w:tc>
          <w:tcPr>
            <w:tcW w:w="1316" w:type="dxa"/>
          </w:tcPr>
          <w:p w14:paraId="4004AC39" w14:textId="77777777" w:rsidR="008D5AF1" w:rsidRDefault="008D5AF1">
            <w:pPr>
              <w:tabs>
                <w:tab w:val="left" w:pos="567"/>
              </w:tabs>
              <w:ind w:left="0" w:hanging="2"/>
              <w:outlineLvl w:val="9"/>
              <w:rPr>
                <w:sz w:val="20"/>
                <w:szCs w:val="20"/>
              </w:rPr>
            </w:pPr>
          </w:p>
        </w:tc>
        <w:tc>
          <w:tcPr>
            <w:tcW w:w="1113" w:type="dxa"/>
          </w:tcPr>
          <w:p w14:paraId="4004AC3A" w14:textId="77777777" w:rsidR="008D5AF1" w:rsidRDefault="004A75DF">
            <w:pPr>
              <w:tabs>
                <w:tab w:val="left" w:pos="567"/>
              </w:tabs>
              <w:ind w:left="0" w:hanging="2"/>
              <w:outlineLvl w:val="9"/>
              <w:rPr>
                <w:sz w:val="20"/>
                <w:szCs w:val="20"/>
              </w:rPr>
            </w:pPr>
            <w:r>
              <w:rPr>
                <w:sz w:val="20"/>
                <w:szCs w:val="20"/>
              </w:rPr>
              <w:t>Depresjon, fiendtlighet/aggresjon, angst, søvnløshet, nervøsitet/irritabilitet</w:t>
            </w:r>
          </w:p>
        </w:tc>
        <w:tc>
          <w:tcPr>
            <w:tcW w:w="1890" w:type="dxa"/>
          </w:tcPr>
          <w:p w14:paraId="4004AC3B" w14:textId="77777777" w:rsidR="008D5AF1" w:rsidRDefault="004A75DF">
            <w:pPr>
              <w:tabs>
                <w:tab w:val="left" w:pos="567"/>
              </w:tabs>
              <w:ind w:left="0" w:hanging="2"/>
              <w:outlineLvl w:val="9"/>
              <w:rPr>
                <w:sz w:val="20"/>
                <w:szCs w:val="20"/>
              </w:rPr>
            </w:pPr>
            <w:r>
              <w:rPr>
                <w:sz w:val="20"/>
                <w:szCs w:val="20"/>
              </w:rPr>
              <w:t>Selvmordsforsøk, selvmordstanker,</w:t>
            </w:r>
            <w:r>
              <w:rPr>
                <w:sz w:val="20"/>
                <w:szCs w:val="20"/>
                <w:vertAlign w:val="superscript"/>
              </w:rPr>
              <w:t xml:space="preserve"> </w:t>
            </w:r>
            <w:r>
              <w:rPr>
                <w:sz w:val="20"/>
                <w:szCs w:val="20"/>
              </w:rPr>
              <w:t>psykotisk lidelse, unormal atferd, hallusinasjoner, sinne, forvirringstilstand, panikkanfall, emosjonell labilitet/humørsvingninger, agitasjon</w:t>
            </w:r>
          </w:p>
        </w:tc>
        <w:tc>
          <w:tcPr>
            <w:tcW w:w="1803" w:type="dxa"/>
          </w:tcPr>
          <w:p w14:paraId="4004AC3C" w14:textId="77777777" w:rsidR="008D5AF1" w:rsidRDefault="004A75DF">
            <w:pPr>
              <w:tabs>
                <w:tab w:val="left" w:pos="567"/>
              </w:tabs>
              <w:ind w:left="0" w:hanging="2"/>
              <w:outlineLvl w:val="9"/>
              <w:rPr>
                <w:sz w:val="20"/>
                <w:szCs w:val="20"/>
              </w:rPr>
            </w:pPr>
            <w:r>
              <w:rPr>
                <w:sz w:val="20"/>
                <w:szCs w:val="20"/>
              </w:rPr>
              <w:t xml:space="preserve">Gjennomført selvmord, personlighets-forstyrrelse, unormal tankegang, delirium </w:t>
            </w:r>
          </w:p>
        </w:tc>
        <w:tc>
          <w:tcPr>
            <w:tcW w:w="1617" w:type="dxa"/>
          </w:tcPr>
          <w:p w14:paraId="4004AC3D" w14:textId="77777777" w:rsidR="008D5AF1" w:rsidRDefault="004A75DF">
            <w:pPr>
              <w:ind w:left="0" w:hanging="2"/>
              <w:outlineLvl w:val="9"/>
            </w:pPr>
            <w:r>
              <w:rPr>
                <w:sz w:val="20"/>
                <w:szCs w:val="20"/>
              </w:rPr>
              <w:t>Tvangslidelse</w:t>
            </w:r>
            <w:r>
              <w:rPr>
                <w:vertAlign w:val="superscript"/>
              </w:rPr>
              <w:t>(2)</w:t>
            </w:r>
          </w:p>
          <w:p w14:paraId="4004AC3E" w14:textId="77777777" w:rsidR="008D5AF1" w:rsidRDefault="008D5AF1">
            <w:pPr>
              <w:tabs>
                <w:tab w:val="left" w:pos="567"/>
              </w:tabs>
              <w:ind w:leftChars="0" w:left="0" w:firstLineChars="0" w:firstLine="0"/>
              <w:outlineLvl w:val="9"/>
              <w:rPr>
                <w:sz w:val="20"/>
                <w:szCs w:val="20"/>
              </w:rPr>
            </w:pPr>
          </w:p>
        </w:tc>
      </w:tr>
      <w:tr w:rsidR="008D5AF1" w14:paraId="4004AC47" w14:textId="77777777">
        <w:tc>
          <w:tcPr>
            <w:tcW w:w="1994" w:type="dxa"/>
          </w:tcPr>
          <w:p w14:paraId="4004AC40" w14:textId="77777777" w:rsidR="008D5AF1" w:rsidRDefault="004A75DF">
            <w:pPr>
              <w:tabs>
                <w:tab w:val="left" w:pos="567"/>
              </w:tabs>
              <w:ind w:left="0" w:hanging="2"/>
              <w:outlineLvl w:val="9"/>
              <w:rPr>
                <w:sz w:val="20"/>
                <w:szCs w:val="20"/>
                <w:u w:val="single"/>
              </w:rPr>
            </w:pPr>
            <w:r>
              <w:rPr>
                <w:sz w:val="20"/>
                <w:szCs w:val="20"/>
                <w:u w:val="single"/>
              </w:rPr>
              <w:t>Nevrologiske sykdommer</w:t>
            </w:r>
          </w:p>
        </w:tc>
        <w:tc>
          <w:tcPr>
            <w:tcW w:w="1316" w:type="dxa"/>
          </w:tcPr>
          <w:p w14:paraId="4004AC41" w14:textId="77777777" w:rsidR="008D5AF1" w:rsidRDefault="004A75DF">
            <w:pPr>
              <w:tabs>
                <w:tab w:val="left" w:pos="567"/>
              </w:tabs>
              <w:ind w:left="0" w:hanging="2"/>
              <w:outlineLvl w:val="9"/>
              <w:rPr>
                <w:sz w:val="20"/>
                <w:szCs w:val="20"/>
              </w:rPr>
            </w:pPr>
            <w:r>
              <w:rPr>
                <w:sz w:val="20"/>
                <w:szCs w:val="20"/>
              </w:rPr>
              <w:t>Somnolens, hodepine</w:t>
            </w:r>
          </w:p>
        </w:tc>
        <w:tc>
          <w:tcPr>
            <w:tcW w:w="1113" w:type="dxa"/>
          </w:tcPr>
          <w:p w14:paraId="4004AC42" w14:textId="77777777" w:rsidR="008D5AF1" w:rsidRDefault="004A75DF">
            <w:pPr>
              <w:tabs>
                <w:tab w:val="left" w:pos="567"/>
              </w:tabs>
              <w:ind w:left="0" w:hanging="2"/>
              <w:outlineLvl w:val="9"/>
              <w:rPr>
                <w:sz w:val="20"/>
                <w:szCs w:val="20"/>
              </w:rPr>
            </w:pPr>
            <w:r>
              <w:rPr>
                <w:sz w:val="20"/>
                <w:szCs w:val="20"/>
              </w:rPr>
              <w:t>Krampe, balanseforstyrrelse, svimmelhet, letargi, tremor</w:t>
            </w:r>
          </w:p>
        </w:tc>
        <w:tc>
          <w:tcPr>
            <w:tcW w:w="1890" w:type="dxa"/>
          </w:tcPr>
          <w:p w14:paraId="4004AC43" w14:textId="77777777" w:rsidR="008D5AF1" w:rsidRDefault="004A75DF">
            <w:pPr>
              <w:tabs>
                <w:tab w:val="left" w:pos="567"/>
              </w:tabs>
              <w:ind w:left="0" w:hanging="2"/>
              <w:outlineLvl w:val="9"/>
              <w:rPr>
                <w:sz w:val="20"/>
                <w:szCs w:val="20"/>
              </w:rPr>
            </w:pPr>
            <w:r>
              <w:rPr>
                <w:sz w:val="20"/>
                <w:szCs w:val="20"/>
              </w:rPr>
              <w:t>Amnesi, svekket hukommelse, unormal koordinasjon/ataksi, parestesi, konsentrasjonssvikt</w:t>
            </w:r>
          </w:p>
        </w:tc>
        <w:tc>
          <w:tcPr>
            <w:tcW w:w="1803" w:type="dxa"/>
          </w:tcPr>
          <w:p w14:paraId="4004AC44" w14:textId="77777777" w:rsidR="008D5AF1" w:rsidRDefault="004A75DF">
            <w:pPr>
              <w:ind w:left="0" w:hanging="2"/>
              <w:outlineLvl w:val="9"/>
            </w:pPr>
            <w:r>
              <w:rPr>
                <w:sz w:val="20"/>
                <w:szCs w:val="20"/>
              </w:rPr>
              <w:t xml:space="preserve">Choreoathetosis, dyskinesi, hyperkinesi, forstyrrelser i gange, encefalopati, forverring av anfall, </w:t>
            </w:r>
            <w:r>
              <w:rPr>
                <w:sz w:val="20"/>
                <w:szCs w:val="20"/>
              </w:rPr>
              <w:lastRenderedPageBreak/>
              <w:t>malignt nevroleptikasyndrom</w:t>
            </w:r>
            <w:r>
              <w:rPr>
                <w:vertAlign w:val="superscript"/>
              </w:rPr>
              <w:t>(3)</w:t>
            </w:r>
          </w:p>
          <w:p w14:paraId="4004AC45" w14:textId="77777777" w:rsidR="008D5AF1" w:rsidRDefault="008D5AF1">
            <w:pPr>
              <w:tabs>
                <w:tab w:val="left" w:pos="567"/>
              </w:tabs>
              <w:ind w:leftChars="0" w:left="0" w:firstLineChars="0" w:firstLine="0"/>
              <w:outlineLvl w:val="9"/>
              <w:rPr>
                <w:sz w:val="20"/>
                <w:szCs w:val="20"/>
              </w:rPr>
            </w:pPr>
          </w:p>
        </w:tc>
        <w:tc>
          <w:tcPr>
            <w:tcW w:w="1617" w:type="dxa"/>
          </w:tcPr>
          <w:p w14:paraId="4004AC46" w14:textId="77777777" w:rsidR="008D5AF1" w:rsidRDefault="008D5AF1">
            <w:pPr>
              <w:tabs>
                <w:tab w:val="left" w:pos="567"/>
              </w:tabs>
              <w:ind w:left="0" w:hanging="2"/>
              <w:outlineLvl w:val="9"/>
              <w:rPr>
                <w:sz w:val="20"/>
                <w:szCs w:val="20"/>
              </w:rPr>
            </w:pPr>
          </w:p>
        </w:tc>
      </w:tr>
      <w:tr w:rsidR="008D5AF1" w14:paraId="4004AC4E" w14:textId="77777777">
        <w:tc>
          <w:tcPr>
            <w:tcW w:w="1994" w:type="dxa"/>
          </w:tcPr>
          <w:p w14:paraId="4004AC48" w14:textId="77777777" w:rsidR="008D5AF1" w:rsidRDefault="004A75DF">
            <w:pPr>
              <w:tabs>
                <w:tab w:val="left" w:pos="567"/>
              </w:tabs>
              <w:ind w:left="0" w:hanging="2"/>
              <w:outlineLvl w:val="9"/>
              <w:rPr>
                <w:sz w:val="20"/>
                <w:szCs w:val="20"/>
                <w:u w:val="single"/>
              </w:rPr>
            </w:pPr>
            <w:r>
              <w:rPr>
                <w:sz w:val="20"/>
                <w:szCs w:val="20"/>
                <w:u w:val="single"/>
              </w:rPr>
              <w:t>Øyesykdommer</w:t>
            </w:r>
          </w:p>
        </w:tc>
        <w:tc>
          <w:tcPr>
            <w:tcW w:w="1316" w:type="dxa"/>
          </w:tcPr>
          <w:p w14:paraId="4004AC49" w14:textId="77777777" w:rsidR="008D5AF1" w:rsidRDefault="008D5AF1">
            <w:pPr>
              <w:tabs>
                <w:tab w:val="left" w:pos="567"/>
              </w:tabs>
              <w:ind w:left="0" w:hanging="2"/>
              <w:outlineLvl w:val="9"/>
              <w:rPr>
                <w:sz w:val="20"/>
                <w:szCs w:val="20"/>
              </w:rPr>
            </w:pPr>
          </w:p>
        </w:tc>
        <w:tc>
          <w:tcPr>
            <w:tcW w:w="1113" w:type="dxa"/>
          </w:tcPr>
          <w:p w14:paraId="4004AC4A" w14:textId="77777777" w:rsidR="008D5AF1" w:rsidRDefault="008D5AF1">
            <w:pPr>
              <w:tabs>
                <w:tab w:val="left" w:pos="567"/>
              </w:tabs>
              <w:ind w:left="0" w:hanging="2"/>
              <w:outlineLvl w:val="9"/>
              <w:rPr>
                <w:sz w:val="20"/>
                <w:szCs w:val="20"/>
              </w:rPr>
            </w:pPr>
          </w:p>
        </w:tc>
        <w:tc>
          <w:tcPr>
            <w:tcW w:w="1890" w:type="dxa"/>
          </w:tcPr>
          <w:p w14:paraId="4004AC4B" w14:textId="77777777" w:rsidR="008D5AF1" w:rsidRDefault="004A75DF">
            <w:pPr>
              <w:tabs>
                <w:tab w:val="left" w:pos="567"/>
              </w:tabs>
              <w:ind w:left="0" w:hanging="2"/>
              <w:outlineLvl w:val="9"/>
              <w:rPr>
                <w:sz w:val="20"/>
                <w:szCs w:val="20"/>
              </w:rPr>
            </w:pPr>
            <w:r>
              <w:rPr>
                <w:sz w:val="20"/>
                <w:szCs w:val="20"/>
              </w:rPr>
              <w:t>Diplopi, uklart syn</w:t>
            </w:r>
          </w:p>
        </w:tc>
        <w:tc>
          <w:tcPr>
            <w:tcW w:w="1803" w:type="dxa"/>
          </w:tcPr>
          <w:p w14:paraId="4004AC4C" w14:textId="77777777" w:rsidR="008D5AF1" w:rsidRDefault="008D5AF1">
            <w:pPr>
              <w:tabs>
                <w:tab w:val="left" w:pos="567"/>
              </w:tabs>
              <w:ind w:left="0" w:hanging="2"/>
              <w:outlineLvl w:val="9"/>
              <w:rPr>
                <w:sz w:val="20"/>
                <w:szCs w:val="20"/>
              </w:rPr>
            </w:pPr>
          </w:p>
        </w:tc>
        <w:tc>
          <w:tcPr>
            <w:tcW w:w="1617" w:type="dxa"/>
          </w:tcPr>
          <w:p w14:paraId="4004AC4D" w14:textId="77777777" w:rsidR="008D5AF1" w:rsidRDefault="008D5AF1">
            <w:pPr>
              <w:tabs>
                <w:tab w:val="left" w:pos="567"/>
              </w:tabs>
              <w:ind w:left="0" w:hanging="2"/>
              <w:outlineLvl w:val="9"/>
              <w:rPr>
                <w:sz w:val="20"/>
                <w:szCs w:val="20"/>
              </w:rPr>
            </w:pPr>
          </w:p>
        </w:tc>
      </w:tr>
      <w:tr w:rsidR="008D5AF1" w14:paraId="4004AC55" w14:textId="77777777">
        <w:tc>
          <w:tcPr>
            <w:tcW w:w="1994" w:type="dxa"/>
          </w:tcPr>
          <w:p w14:paraId="4004AC4F" w14:textId="77777777" w:rsidR="008D5AF1" w:rsidRDefault="004A75DF">
            <w:pPr>
              <w:tabs>
                <w:tab w:val="left" w:pos="567"/>
              </w:tabs>
              <w:ind w:left="0" w:hanging="2"/>
              <w:outlineLvl w:val="9"/>
              <w:rPr>
                <w:sz w:val="20"/>
                <w:szCs w:val="20"/>
                <w:u w:val="single"/>
              </w:rPr>
            </w:pPr>
            <w:r>
              <w:rPr>
                <w:sz w:val="20"/>
                <w:szCs w:val="20"/>
                <w:u w:val="single"/>
              </w:rPr>
              <w:t>Sykdommer i øre og labyrint</w:t>
            </w:r>
          </w:p>
        </w:tc>
        <w:tc>
          <w:tcPr>
            <w:tcW w:w="1316" w:type="dxa"/>
          </w:tcPr>
          <w:p w14:paraId="4004AC50" w14:textId="77777777" w:rsidR="008D5AF1" w:rsidRDefault="008D5AF1">
            <w:pPr>
              <w:tabs>
                <w:tab w:val="left" w:pos="567"/>
              </w:tabs>
              <w:ind w:left="0" w:hanging="2"/>
              <w:outlineLvl w:val="9"/>
              <w:rPr>
                <w:sz w:val="20"/>
                <w:szCs w:val="20"/>
              </w:rPr>
            </w:pPr>
          </w:p>
        </w:tc>
        <w:tc>
          <w:tcPr>
            <w:tcW w:w="1113" w:type="dxa"/>
          </w:tcPr>
          <w:p w14:paraId="4004AC51" w14:textId="77777777" w:rsidR="008D5AF1" w:rsidRDefault="004A75DF">
            <w:pPr>
              <w:tabs>
                <w:tab w:val="left" w:pos="567"/>
              </w:tabs>
              <w:ind w:left="0" w:hanging="2"/>
              <w:outlineLvl w:val="9"/>
              <w:rPr>
                <w:sz w:val="20"/>
                <w:szCs w:val="20"/>
              </w:rPr>
            </w:pPr>
            <w:r>
              <w:rPr>
                <w:sz w:val="20"/>
                <w:szCs w:val="20"/>
              </w:rPr>
              <w:t>Vertigo</w:t>
            </w:r>
          </w:p>
        </w:tc>
        <w:tc>
          <w:tcPr>
            <w:tcW w:w="1890" w:type="dxa"/>
          </w:tcPr>
          <w:p w14:paraId="4004AC52" w14:textId="77777777" w:rsidR="008D5AF1" w:rsidRDefault="008D5AF1">
            <w:pPr>
              <w:tabs>
                <w:tab w:val="left" w:pos="567"/>
              </w:tabs>
              <w:ind w:left="0" w:hanging="2"/>
              <w:outlineLvl w:val="9"/>
              <w:rPr>
                <w:sz w:val="20"/>
                <w:szCs w:val="20"/>
              </w:rPr>
            </w:pPr>
          </w:p>
        </w:tc>
        <w:tc>
          <w:tcPr>
            <w:tcW w:w="1803" w:type="dxa"/>
          </w:tcPr>
          <w:p w14:paraId="4004AC53" w14:textId="77777777" w:rsidR="008D5AF1" w:rsidRDefault="008D5AF1">
            <w:pPr>
              <w:tabs>
                <w:tab w:val="left" w:pos="567"/>
              </w:tabs>
              <w:ind w:left="0" w:hanging="2"/>
              <w:outlineLvl w:val="9"/>
              <w:rPr>
                <w:sz w:val="20"/>
                <w:szCs w:val="20"/>
              </w:rPr>
            </w:pPr>
          </w:p>
        </w:tc>
        <w:tc>
          <w:tcPr>
            <w:tcW w:w="1617" w:type="dxa"/>
          </w:tcPr>
          <w:p w14:paraId="4004AC54" w14:textId="77777777" w:rsidR="008D5AF1" w:rsidRDefault="008D5AF1">
            <w:pPr>
              <w:tabs>
                <w:tab w:val="left" w:pos="567"/>
              </w:tabs>
              <w:ind w:left="0" w:hanging="2"/>
              <w:outlineLvl w:val="9"/>
              <w:rPr>
                <w:sz w:val="20"/>
                <w:szCs w:val="20"/>
              </w:rPr>
            </w:pPr>
          </w:p>
        </w:tc>
      </w:tr>
      <w:tr w:rsidR="008D5AF1" w14:paraId="4004AC5C" w14:textId="77777777">
        <w:tc>
          <w:tcPr>
            <w:tcW w:w="1994" w:type="dxa"/>
          </w:tcPr>
          <w:p w14:paraId="4004AC56" w14:textId="77777777" w:rsidR="008D5AF1" w:rsidRDefault="004A75DF">
            <w:pPr>
              <w:tabs>
                <w:tab w:val="left" w:pos="567"/>
              </w:tabs>
              <w:ind w:left="0" w:hanging="2"/>
              <w:outlineLvl w:val="9"/>
              <w:rPr>
                <w:sz w:val="20"/>
                <w:szCs w:val="20"/>
                <w:u w:val="single"/>
              </w:rPr>
            </w:pPr>
            <w:r>
              <w:rPr>
                <w:sz w:val="20"/>
                <w:szCs w:val="20"/>
                <w:u w:val="single"/>
              </w:rPr>
              <w:t>Hjertesykdommer</w:t>
            </w:r>
          </w:p>
        </w:tc>
        <w:tc>
          <w:tcPr>
            <w:tcW w:w="1316" w:type="dxa"/>
          </w:tcPr>
          <w:p w14:paraId="4004AC57" w14:textId="77777777" w:rsidR="008D5AF1" w:rsidRDefault="008D5AF1">
            <w:pPr>
              <w:tabs>
                <w:tab w:val="left" w:pos="567"/>
              </w:tabs>
              <w:ind w:left="0" w:hanging="2"/>
              <w:outlineLvl w:val="9"/>
              <w:rPr>
                <w:sz w:val="20"/>
                <w:szCs w:val="20"/>
              </w:rPr>
            </w:pPr>
          </w:p>
        </w:tc>
        <w:tc>
          <w:tcPr>
            <w:tcW w:w="1113" w:type="dxa"/>
          </w:tcPr>
          <w:p w14:paraId="4004AC58" w14:textId="77777777" w:rsidR="008D5AF1" w:rsidRDefault="008D5AF1">
            <w:pPr>
              <w:tabs>
                <w:tab w:val="left" w:pos="567"/>
              </w:tabs>
              <w:ind w:left="0" w:hanging="2"/>
              <w:outlineLvl w:val="9"/>
              <w:rPr>
                <w:sz w:val="20"/>
                <w:szCs w:val="20"/>
              </w:rPr>
            </w:pPr>
          </w:p>
        </w:tc>
        <w:tc>
          <w:tcPr>
            <w:tcW w:w="1890" w:type="dxa"/>
          </w:tcPr>
          <w:p w14:paraId="4004AC59" w14:textId="77777777" w:rsidR="008D5AF1" w:rsidRDefault="008D5AF1">
            <w:pPr>
              <w:tabs>
                <w:tab w:val="left" w:pos="567"/>
              </w:tabs>
              <w:ind w:left="0" w:hanging="2"/>
              <w:outlineLvl w:val="9"/>
              <w:rPr>
                <w:sz w:val="20"/>
                <w:szCs w:val="20"/>
              </w:rPr>
            </w:pPr>
          </w:p>
        </w:tc>
        <w:tc>
          <w:tcPr>
            <w:tcW w:w="1803" w:type="dxa"/>
          </w:tcPr>
          <w:p w14:paraId="4004AC5A" w14:textId="77777777" w:rsidR="008D5AF1" w:rsidRDefault="004A75DF">
            <w:pPr>
              <w:tabs>
                <w:tab w:val="left" w:pos="567"/>
              </w:tabs>
              <w:ind w:left="0" w:hanging="2"/>
              <w:outlineLvl w:val="9"/>
              <w:rPr>
                <w:sz w:val="20"/>
                <w:szCs w:val="20"/>
              </w:rPr>
            </w:pPr>
            <w:r>
              <w:rPr>
                <w:sz w:val="20"/>
                <w:szCs w:val="20"/>
              </w:rPr>
              <w:t>Forlenget QT i elektrokardiogram</w:t>
            </w:r>
          </w:p>
        </w:tc>
        <w:tc>
          <w:tcPr>
            <w:tcW w:w="1617" w:type="dxa"/>
          </w:tcPr>
          <w:p w14:paraId="4004AC5B" w14:textId="77777777" w:rsidR="008D5AF1" w:rsidRDefault="008D5AF1">
            <w:pPr>
              <w:tabs>
                <w:tab w:val="left" w:pos="567"/>
              </w:tabs>
              <w:ind w:left="0" w:hanging="2"/>
              <w:outlineLvl w:val="9"/>
              <w:rPr>
                <w:sz w:val="20"/>
                <w:szCs w:val="20"/>
              </w:rPr>
            </w:pPr>
          </w:p>
        </w:tc>
      </w:tr>
      <w:tr w:rsidR="008D5AF1" w14:paraId="4004AC63" w14:textId="77777777">
        <w:tc>
          <w:tcPr>
            <w:tcW w:w="1994" w:type="dxa"/>
          </w:tcPr>
          <w:p w14:paraId="4004AC5D" w14:textId="77777777" w:rsidR="008D5AF1" w:rsidRDefault="004A75DF">
            <w:pPr>
              <w:tabs>
                <w:tab w:val="left" w:pos="567"/>
              </w:tabs>
              <w:ind w:left="0" w:hanging="2"/>
              <w:outlineLvl w:val="9"/>
              <w:rPr>
                <w:sz w:val="20"/>
                <w:szCs w:val="20"/>
                <w:u w:val="single"/>
              </w:rPr>
            </w:pPr>
            <w:r>
              <w:rPr>
                <w:sz w:val="20"/>
                <w:szCs w:val="20"/>
                <w:u w:val="single"/>
              </w:rPr>
              <w:t>Sykdommer i respirasjonsorganer, thorax og mediastinum</w:t>
            </w:r>
          </w:p>
        </w:tc>
        <w:tc>
          <w:tcPr>
            <w:tcW w:w="1316" w:type="dxa"/>
          </w:tcPr>
          <w:p w14:paraId="4004AC5E" w14:textId="77777777" w:rsidR="008D5AF1" w:rsidRDefault="008D5AF1">
            <w:pPr>
              <w:tabs>
                <w:tab w:val="left" w:pos="567"/>
              </w:tabs>
              <w:ind w:left="0" w:hanging="2"/>
              <w:outlineLvl w:val="9"/>
              <w:rPr>
                <w:sz w:val="20"/>
                <w:szCs w:val="20"/>
              </w:rPr>
            </w:pPr>
          </w:p>
        </w:tc>
        <w:tc>
          <w:tcPr>
            <w:tcW w:w="1113" w:type="dxa"/>
          </w:tcPr>
          <w:p w14:paraId="4004AC5F" w14:textId="77777777" w:rsidR="008D5AF1" w:rsidRDefault="004A75DF">
            <w:pPr>
              <w:tabs>
                <w:tab w:val="left" w:pos="567"/>
              </w:tabs>
              <w:ind w:left="0" w:hanging="2"/>
              <w:outlineLvl w:val="9"/>
              <w:rPr>
                <w:sz w:val="20"/>
                <w:szCs w:val="20"/>
              </w:rPr>
            </w:pPr>
            <w:r>
              <w:rPr>
                <w:sz w:val="20"/>
                <w:szCs w:val="20"/>
              </w:rPr>
              <w:t>Hoste</w:t>
            </w:r>
          </w:p>
        </w:tc>
        <w:tc>
          <w:tcPr>
            <w:tcW w:w="1890" w:type="dxa"/>
          </w:tcPr>
          <w:p w14:paraId="4004AC60" w14:textId="77777777" w:rsidR="008D5AF1" w:rsidRDefault="008D5AF1">
            <w:pPr>
              <w:tabs>
                <w:tab w:val="left" w:pos="567"/>
              </w:tabs>
              <w:ind w:left="0" w:hanging="2"/>
              <w:outlineLvl w:val="9"/>
              <w:rPr>
                <w:sz w:val="20"/>
                <w:szCs w:val="20"/>
              </w:rPr>
            </w:pPr>
          </w:p>
        </w:tc>
        <w:tc>
          <w:tcPr>
            <w:tcW w:w="1803" w:type="dxa"/>
          </w:tcPr>
          <w:p w14:paraId="4004AC61" w14:textId="77777777" w:rsidR="008D5AF1" w:rsidRDefault="008D5AF1">
            <w:pPr>
              <w:tabs>
                <w:tab w:val="left" w:pos="567"/>
              </w:tabs>
              <w:ind w:left="0" w:hanging="2"/>
              <w:outlineLvl w:val="9"/>
              <w:rPr>
                <w:sz w:val="20"/>
                <w:szCs w:val="20"/>
              </w:rPr>
            </w:pPr>
          </w:p>
        </w:tc>
        <w:tc>
          <w:tcPr>
            <w:tcW w:w="1617" w:type="dxa"/>
          </w:tcPr>
          <w:p w14:paraId="4004AC62" w14:textId="77777777" w:rsidR="008D5AF1" w:rsidRDefault="008D5AF1">
            <w:pPr>
              <w:tabs>
                <w:tab w:val="left" w:pos="567"/>
              </w:tabs>
              <w:ind w:left="0" w:hanging="2"/>
              <w:outlineLvl w:val="9"/>
              <w:rPr>
                <w:sz w:val="20"/>
                <w:szCs w:val="20"/>
              </w:rPr>
            </w:pPr>
          </w:p>
        </w:tc>
      </w:tr>
      <w:tr w:rsidR="008D5AF1" w14:paraId="4004AC6A" w14:textId="77777777">
        <w:tc>
          <w:tcPr>
            <w:tcW w:w="1994" w:type="dxa"/>
          </w:tcPr>
          <w:p w14:paraId="4004AC64" w14:textId="77777777" w:rsidR="008D5AF1" w:rsidRDefault="004A75DF">
            <w:pPr>
              <w:tabs>
                <w:tab w:val="left" w:pos="567"/>
              </w:tabs>
              <w:ind w:left="0" w:hanging="2"/>
              <w:outlineLvl w:val="9"/>
              <w:rPr>
                <w:sz w:val="20"/>
                <w:szCs w:val="20"/>
                <w:u w:val="single"/>
              </w:rPr>
            </w:pPr>
            <w:r>
              <w:rPr>
                <w:sz w:val="20"/>
                <w:szCs w:val="20"/>
                <w:u w:val="single"/>
              </w:rPr>
              <w:t>Gastrointestinale sykdommer</w:t>
            </w:r>
          </w:p>
        </w:tc>
        <w:tc>
          <w:tcPr>
            <w:tcW w:w="1316" w:type="dxa"/>
          </w:tcPr>
          <w:p w14:paraId="4004AC65" w14:textId="77777777" w:rsidR="008D5AF1" w:rsidRDefault="008D5AF1">
            <w:pPr>
              <w:tabs>
                <w:tab w:val="left" w:pos="567"/>
              </w:tabs>
              <w:ind w:left="0" w:hanging="2"/>
              <w:outlineLvl w:val="9"/>
              <w:rPr>
                <w:sz w:val="20"/>
                <w:szCs w:val="20"/>
              </w:rPr>
            </w:pPr>
          </w:p>
        </w:tc>
        <w:tc>
          <w:tcPr>
            <w:tcW w:w="1113" w:type="dxa"/>
          </w:tcPr>
          <w:p w14:paraId="4004AC66" w14:textId="77777777" w:rsidR="008D5AF1" w:rsidRDefault="004A75DF">
            <w:pPr>
              <w:tabs>
                <w:tab w:val="left" w:pos="567"/>
              </w:tabs>
              <w:ind w:left="0" w:hanging="2"/>
              <w:outlineLvl w:val="9"/>
              <w:rPr>
                <w:sz w:val="20"/>
                <w:szCs w:val="20"/>
              </w:rPr>
            </w:pPr>
            <w:r>
              <w:rPr>
                <w:sz w:val="20"/>
                <w:szCs w:val="20"/>
              </w:rPr>
              <w:t>Abdominalsmerte, diaré, dyspepsi, oppkast, kvalme</w:t>
            </w:r>
          </w:p>
        </w:tc>
        <w:tc>
          <w:tcPr>
            <w:tcW w:w="1890" w:type="dxa"/>
          </w:tcPr>
          <w:p w14:paraId="4004AC67" w14:textId="77777777" w:rsidR="008D5AF1" w:rsidRDefault="008D5AF1">
            <w:pPr>
              <w:tabs>
                <w:tab w:val="left" w:pos="567"/>
              </w:tabs>
              <w:ind w:left="0" w:hanging="2"/>
              <w:outlineLvl w:val="9"/>
              <w:rPr>
                <w:sz w:val="20"/>
                <w:szCs w:val="20"/>
              </w:rPr>
            </w:pPr>
          </w:p>
        </w:tc>
        <w:tc>
          <w:tcPr>
            <w:tcW w:w="1803" w:type="dxa"/>
          </w:tcPr>
          <w:p w14:paraId="4004AC68" w14:textId="77777777" w:rsidR="008D5AF1" w:rsidRDefault="004A75DF">
            <w:pPr>
              <w:tabs>
                <w:tab w:val="left" w:pos="567"/>
              </w:tabs>
              <w:ind w:left="0" w:hanging="2"/>
              <w:outlineLvl w:val="9"/>
              <w:rPr>
                <w:sz w:val="20"/>
                <w:szCs w:val="20"/>
              </w:rPr>
            </w:pPr>
            <w:r>
              <w:rPr>
                <w:sz w:val="20"/>
                <w:szCs w:val="20"/>
              </w:rPr>
              <w:t>Pankreatitt</w:t>
            </w:r>
          </w:p>
        </w:tc>
        <w:tc>
          <w:tcPr>
            <w:tcW w:w="1617" w:type="dxa"/>
          </w:tcPr>
          <w:p w14:paraId="4004AC69" w14:textId="77777777" w:rsidR="008D5AF1" w:rsidRDefault="008D5AF1">
            <w:pPr>
              <w:tabs>
                <w:tab w:val="left" w:pos="567"/>
              </w:tabs>
              <w:ind w:left="0" w:hanging="2"/>
              <w:outlineLvl w:val="9"/>
              <w:rPr>
                <w:sz w:val="20"/>
                <w:szCs w:val="20"/>
              </w:rPr>
            </w:pPr>
          </w:p>
        </w:tc>
      </w:tr>
      <w:tr w:rsidR="008D5AF1" w14:paraId="4004AC71" w14:textId="77777777">
        <w:tc>
          <w:tcPr>
            <w:tcW w:w="1994" w:type="dxa"/>
          </w:tcPr>
          <w:p w14:paraId="4004AC6B" w14:textId="77777777" w:rsidR="008D5AF1" w:rsidRDefault="004A75DF">
            <w:pPr>
              <w:tabs>
                <w:tab w:val="left" w:pos="567"/>
              </w:tabs>
              <w:ind w:left="0" w:hanging="2"/>
              <w:outlineLvl w:val="9"/>
              <w:rPr>
                <w:sz w:val="20"/>
                <w:szCs w:val="20"/>
                <w:u w:val="single"/>
              </w:rPr>
            </w:pPr>
            <w:r>
              <w:rPr>
                <w:sz w:val="20"/>
                <w:szCs w:val="20"/>
                <w:u w:val="single"/>
              </w:rPr>
              <w:t>Sykdommer i lever og galleveier</w:t>
            </w:r>
          </w:p>
        </w:tc>
        <w:tc>
          <w:tcPr>
            <w:tcW w:w="1316" w:type="dxa"/>
          </w:tcPr>
          <w:p w14:paraId="4004AC6C" w14:textId="77777777" w:rsidR="008D5AF1" w:rsidRDefault="008D5AF1">
            <w:pPr>
              <w:tabs>
                <w:tab w:val="left" w:pos="567"/>
              </w:tabs>
              <w:ind w:left="0" w:hanging="2"/>
              <w:outlineLvl w:val="9"/>
              <w:rPr>
                <w:sz w:val="20"/>
                <w:szCs w:val="20"/>
              </w:rPr>
            </w:pPr>
          </w:p>
        </w:tc>
        <w:tc>
          <w:tcPr>
            <w:tcW w:w="1113" w:type="dxa"/>
          </w:tcPr>
          <w:p w14:paraId="4004AC6D" w14:textId="77777777" w:rsidR="008D5AF1" w:rsidRDefault="008D5AF1">
            <w:pPr>
              <w:tabs>
                <w:tab w:val="left" w:pos="567"/>
              </w:tabs>
              <w:ind w:left="0" w:hanging="2"/>
              <w:outlineLvl w:val="9"/>
              <w:rPr>
                <w:sz w:val="20"/>
                <w:szCs w:val="20"/>
              </w:rPr>
            </w:pPr>
          </w:p>
        </w:tc>
        <w:tc>
          <w:tcPr>
            <w:tcW w:w="1890" w:type="dxa"/>
          </w:tcPr>
          <w:p w14:paraId="4004AC6E" w14:textId="77777777" w:rsidR="008D5AF1" w:rsidRDefault="004A75DF">
            <w:pPr>
              <w:tabs>
                <w:tab w:val="left" w:pos="567"/>
              </w:tabs>
              <w:ind w:left="0" w:hanging="2"/>
              <w:outlineLvl w:val="9"/>
              <w:rPr>
                <w:sz w:val="20"/>
                <w:szCs w:val="20"/>
              </w:rPr>
            </w:pPr>
            <w:r>
              <w:rPr>
                <w:sz w:val="20"/>
                <w:szCs w:val="20"/>
              </w:rPr>
              <w:t>Unormale leverfunksjonstester</w:t>
            </w:r>
          </w:p>
        </w:tc>
        <w:tc>
          <w:tcPr>
            <w:tcW w:w="1803" w:type="dxa"/>
          </w:tcPr>
          <w:p w14:paraId="4004AC6F" w14:textId="77777777" w:rsidR="008D5AF1" w:rsidRDefault="004A75DF">
            <w:pPr>
              <w:tabs>
                <w:tab w:val="left" w:pos="567"/>
              </w:tabs>
              <w:ind w:left="0" w:hanging="2"/>
              <w:outlineLvl w:val="9"/>
              <w:rPr>
                <w:sz w:val="20"/>
                <w:szCs w:val="20"/>
              </w:rPr>
            </w:pPr>
            <w:r>
              <w:rPr>
                <w:sz w:val="20"/>
                <w:szCs w:val="20"/>
              </w:rPr>
              <w:t>Leversvikt, hepatitt</w:t>
            </w:r>
          </w:p>
        </w:tc>
        <w:tc>
          <w:tcPr>
            <w:tcW w:w="1617" w:type="dxa"/>
          </w:tcPr>
          <w:p w14:paraId="4004AC70" w14:textId="77777777" w:rsidR="008D5AF1" w:rsidRDefault="008D5AF1">
            <w:pPr>
              <w:tabs>
                <w:tab w:val="left" w:pos="567"/>
              </w:tabs>
              <w:ind w:left="0" w:hanging="2"/>
              <w:outlineLvl w:val="9"/>
              <w:rPr>
                <w:sz w:val="20"/>
                <w:szCs w:val="20"/>
              </w:rPr>
            </w:pPr>
          </w:p>
        </w:tc>
      </w:tr>
      <w:tr w:rsidR="008D5AF1" w:rsidDel="00713284" w14:paraId="4004AC78" w14:textId="7A418A55">
        <w:trPr>
          <w:del w:id="145" w:author="Author"/>
        </w:trPr>
        <w:tc>
          <w:tcPr>
            <w:tcW w:w="1994" w:type="dxa"/>
          </w:tcPr>
          <w:p w14:paraId="4004AC72" w14:textId="1539170F" w:rsidR="008D5AF1" w:rsidDel="00713284" w:rsidRDefault="004A75DF">
            <w:pPr>
              <w:tabs>
                <w:tab w:val="left" w:pos="567"/>
              </w:tabs>
              <w:ind w:left="0" w:hanging="2"/>
              <w:outlineLvl w:val="9"/>
              <w:rPr>
                <w:del w:id="146" w:author="Author"/>
                <w:sz w:val="20"/>
                <w:szCs w:val="20"/>
                <w:u w:val="single"/>
              </w:rPr>
            </w:pPr>
            <w:del w:id="147" w:author="Author">
              <w:r w:rsidDel="00713284">
                <w:rPr>
                  <w:sz w:val="20"/>
                  <w:szCs w:val="20"/>
                  <w:u w:val="single"/>
                </w:rPr>
                <w:delText>Sykdommer i nyre og urinveier</w:delText>
              </w:r>
            </w:del>
          </w:p>
        </w:tc>
        <w:tc>
          <w:tcPr>
            <w:tcW w:w="1316" w:type="dxa"/>
          </w:tcPr>
          <w:p w14:paraId="4004AC73" w14:textId="4A364EF9" w:rsidR="008D5AF1" w:rsidDel="00713284" w:rsidRDefault="008D5AF1">
            <w:pPr>
              <w:tabs>
                <w:tab w:val="left" w:pos="567"/>
              </w:tabs>
              <w:ind w:left="0" w:hanging="2"/>
              <w:outlineLvl w:val="9"/>
              <w:rPr>
                <w:del w:id="148" w:author="Author"/>
                <w:sz w:val="20"/>
                <w:szCs w:val="20"/>
              </w:rPr>
            </w:pPr>
          </w:p>
        </w:tc>
        <w:tc>
          <w:tcPr>
            <w:tcW w:w="1113" w:type="dxa"/>
          </w:tcPr>
          <w:p w14:paraId="4004AC74" w14:textId="20808CF6" w:rsidR="008D5AF1" w:rsidDel="00713284" w:rsidRDefault="008D5AF1">
            <w:pPr>
              <w:tabs>
                <w:tab w:val="left" w:pos="567"/>
              </w:tabs>
              <w:ind w:left="0" w:hanging="2"/>
              <w:outlineLvl w:val="9"/>
              <w:rPr>
                <w:del w:id="149" w:author="Author"/>
                <w:sz w:val="20"/>
                <w:szCs w:val="20"/>
              </w:rPr>
            </w:pPr>
          </w:p>
        </w:tc>
        <w:tc>
          <w:tcPr>
            <w:tcW w:w="1890" w:type="dxa"/>
          </w:tcPr>
          <w:p w14:paraId="4004AC75" w14:textId="7EAC7F6C" w:rsidR="008D5AF1" w:rsidDel="00713284" w:rsidRDefault="008D5AF1">
            <w:pPr>
              <w:tabs>
                <w:tab w:val="left" w:pos="567"/>
              </w:tabs>
              <w:ind w:left="0" w:hanging="2"/>
              <w:outlineLvl w:val="9"/>
              <w:rPr>
                <w:del w:id="150" w:author="Author"/>
                <w:sz w:val="20"/>
                <w:szCs w:val="20"/>
              </w:rPr>
            </w:pPr>
          </w:p>
        </w:tc>
        <w:tc>
          <w:tcPr>
            <w:tcW w:w="1803" w:type="dxa"/>
          </w:tcPr>
          <w:p w14:paraId="4004AC76" w14:textId="58F00F80" w:rsidR="008D5AF1" w:rsidDel="00713284" w:rsidRDefault="004A75DF">
            <w:pPr>
              <w:tabs>
                <w:tab w:val="left" w:pos="567"/>
              </w:tabs>
              <w:ind w:left="0" w:hanging="2"/>
              <w:outlineLvl w:val="9"/>
              <w:rPr>
                <w:del w:id="151" w:author="Author"/>
                <w:sz w:val="20"/>
                <w:szCs w:val="20"/>
              </w:rPr>
            </w:pPr>
            <w:del w:id="152" w:author="Author">
              <w:r w:rsidDel="00713284">
                <w:rPr>
                  <w:sz w:val="20"/>
                  <w:szCs w:val="20"/>
                </w:rPr>
                <w:delText>Akutt nyreskade</w:delText>
              </w:r>
            </w:del>
          </w:p>
        </w:tc>
        <w:tc>
          <w:tcPr>
            <w:tcW w:w="1617" w:type="dxa"/>
          </w:tcPr>
          <w:p w14:paraId="4004AC77" w14:textId="0C8F8DDA" w:rsidR="008D5AF1" w:rsidDel="00713284" w:rsidRDefault="008D5AF1">
            <w:pPr>
              <w:tabs>
                <w:tab w:val="left" w:pos="567"/>
              </w:tabs>
              <w:ind w:left="0" w:hanging="2"/>
              <w:outlineLvl w:val="9"/>
              <w:rPr>
                <w:del w:id="153" w:author="Author"/>
                <w:sz w:val="20"/>
                <w:szCs w:val="20"/>
              </w:rPr>
            </w:pPr>
          </w:p>
        </w:tc>
      </w:tr>
      <w:tr w:rsidR="008D5AF1" w14:paraId="4004AC7F" w14:textId="77777777">
        <w:tc>
          <w:tcPr>
            <w:tcW w:w="1994" w:type="dxa"/>
          </w:tcPr>
          <w:p w14:paraId="4004AC79" w14:textId="77777777" w:rsidR="008D5AF1" w:rsidRDefault="004A75DF">
            <w:pPr>
              <w:tabs>
                <w:tab w:val="left" w:pos="567"/>
              </w:tabs>
              <w:ind w:left="0" w:hanging="2"/>
              <w:outlineLvl w:val="9"/>
              <w:rPr>
                <w:sz w:val="20"/>
                <w:szCs w:val="20"/>
                <w:u w:val="single"/>
              </w:rPr>
            </w:pPr>
            <w:r>
              <w:rPr>
                <w:sz w:val="20"/>
                <w:szCs w:val="20"/>
                <w:u w:val="single"/>
              </w:rPr>
              <w:t>Hud- og underhudssykdommer</w:t>
            </w:r>
          </w:p>
        </w:tc>
        <w:tc>
          <w:tcPr>
            <w:tcW w:w="1316" w:type="dxa"/>
          </w:tcPr>
          <w:p w14:paraId="4004AC7A" w14:textId="77777777" w:rsidR="008D5AF1" w:rsidRDefault="008D5AF1">
            <w:pPr>
              <w:tabs>
                <w:tab w:val="left" w:pos="567"/>
              </w:tabs>
              <w:ind w:left="0" w:hanging="2"/>
              <w:outlineLvl w:val="9"/>
              <w:rPr>
                <w:sz w:val="20"/>
                <w:szCs w:val="20"/>
              </w:rPr>
            </w:pPr>
          </w:p>
        </w:tc>
        <w:tc>
          <w:tcPr>
            <w:tcW w:w="1113" w:type="dxa"/>
          </w:tcPr>
          <w:p w14:paraId="4004AC7B" w14:textId="77777777" w:rsidR="008D5AF1" w:rsidRDefault="004A75DF">
            <w:pPr>
              <w:tabs>
                <w:tab w:val="left" w:pos="567"/>
              </w:tabs>
              <w:ind w:left="0" w:hanging="2"/>
              <w:outlineLvl w:val="9"/>
              <w:rPr>
                <w:sz w:val="20"/>
                <w:szCs w:val="20"/>
              </w:rPr>
            </w:pPr>
            <w:r>
              <w:rPr>
                <w:sz w:val="20"/>
                <w:szCs w:val="20"/>
              </w:rPr>
              <w:t>Utslett</w:t>
            </w:r>
          </w:p>
        </w:tc>
        <w:tc>
          <w:tcPr>
            <w:tcW w:w="1890" w:type="dxa"/>
          </w:tcPr>
          <w:p w14:paraId="4004AC7C" w14:textId="77777777" w:rsidR="008D5AF1" w:rsidRDefault="004A75DF">
            <w:pPr>
              <w:tabs>
                <w:tab w:val="left" w:pos="567"/>
              </w:tabs>
              <w:ind w:left="0" w:hanging="2"/>
              <w:outlineLvl w:val="9"/>
              <w:rPr>
                <w:sz w:val="20"/>
                <w:szCs w:val="20"/>
              </w:rPr>
            </w:pPr>
            <w:r>
              <w:rPr>
                <w:sz w:val="20"/>
                <w:szCs w:val="20"/>
              </w:rPr>
              <w:t xml:space="preserve">Alopesi, eksem, kløe </w:t>
            </w:r>
          </w:p>
        </w:tc>
        <w:tc>
          <w:tcPr>
            <w:tcW w:w="1803" w:type="dxa"/>
          </w:tcPr>
          <w:p w14:paraId="4004AC7D" w14:textId="77777777" w:rsidR="008D5AF1" w:rsidRDefault="004A75DF">
            <w:pPr>
              <w:tabs>
                <w:tab w:val="left" w:pos="567"/>
              </w:tabs>
              <w:ind w:left="0" w:hanging="2"/>
              <w:outlineLvl w:val="9"/>
              <w:rPr>
                <w:sz w:val="20"/>
                <w:szCs w:val="20"/>
              </w:rPr>
            </w:pPr>
            <w:r>
              <w:rPr>
                <w:sz w:val="20"/>
                <w:szCs w:val="20"/>
              </w:rPr>
              <w:t>Toksisk epidermal nekrolyse, Stevens-Johnsons syndrom, erythema multiforme</w:t>
            </w:r>
          </w:p>
        </w:tc>
        <w:tc>
          <w:tcPr>
            <w:tcW w:w="1617" w:type="dxa"/>
          </w:tcPr>
          <w:p w14:paraId="4004AC7E" w14:textId="77777777" w:rsidR="008D5AF1" w:rsidRDefault="008D5AF1">
            <w:pPr>
              <w:tabs>
                <w:tab w:val="left" w:pos="567"/>
              </w:tabs>
              <w:ind w:left="0" w:hanging="2"/>
              <w:outlineLvl w:val="9"/>
              <w:rPr>
                <w:sz w:val="20"/>
                <w:szCs w:val="20"/>
              </w:rPr>
            </w:pPr>
          </w:p>
        </w:tc>
      </w:tr>
      <w:tr w:rsidR="008D5AF1" w14:paraId="4004AC87" w14:textId="77777777">
        <w:tc>
          <w:tcPr>
            <w:tcW w:w="1994" w:type="dxa"/>
          </w:tcPr>
          <w:p w14:paraId="4004AC80" w14:textId="77777777" w:rsidR="008D5AF1" w:rsidRDefault="004A75DF">
            <w:pPr>
              <w:tabs>
                <w:tab w:val="left" w:pos="567"/>
              </w:tabs>
              <w:ind w:left="0" w:hanging="2"/>
              <w:outlineLvl w:val="9"/>
              <w:rPr>
                <w:sz w:val="20"/>
                <w:szCs w:val="20"/>
                <w:u w:val="single"/>
              </w:rPr>
            </w:pPr>
            <w:r>
              <w:rPr>
                <w:sz w:val="20"/>
                <w:szCs w:val="20"/>
                <w:u w:val="single"/>
              </w:rPr>
              <w:t>Sykdommer i muskler, bindevev og skjelett</w:t>
            </w:r>
          </w:p>
        </w:tc>
        <w:tc>
          <w:tcPr>
            <w:tcW w:w="1316" w:type="dxa"/>
          </w:tcPr>
          <w:p w14:paraId="4004AC81" w14:textId="77777777" w:rsidR="008D5AF1" w:rsidRDefault="008D5AF1">
            <w:pPr>
              <w:tabs>
                <w:tab w:val="left" w:pos="567"/>
              </w:tabs>
              <w:ind w:left="0" w:hanging="2"/>
              <w:outlineLvl w:val="9"/>
              <w:rPr>
                <w:sz w:val="20"/>
                <w:szCs w:val="20"/>
              </w:rPr>
            </w:pPr>
          </w:p>
        </w:tc>
        <w:tc>
          <w:tcPr>
            <w:tcW w:w="1113" w:type="dxa"/>
          </w:tcPr>
          <w:p w14:paraId="4004AC82" w14:textId="77777777" w:rsidR="008D5AF1" w:rsidRDefault="008D5AF1">
            <w:pPr>
              <w:tabs>
                <w:tab w:val="left" w:pos="567"/>
              </w:tabs>
              <w:ind w:left="0" w:hanging="2"/>
              <w:outlineLvl w:val="9"/>
              <w:rPr>
                <w:sz w:val="20"/>
                <w:szCs w:val="20"/>
              </w:rPr>
            </w:pPr>
          </w:p>
        </w:tc>
        <w:tc>
          <w:tcPr>
            <w:tcW w:w="1890" w:type="dxa"/>
          </w:tcPr>
          <w:p w14:paraId="4004AC83" w14:textId="77777777" w:rsidR="008D5AF1" w:rsidRDefault="004A75DF">
            <w:pPr>
              <w:tabs>
                <w:tab w:val="left" w:pos="567"/>
              </w:tabs>
              <w:ind w:left="0" w:hanging="2"/>
              <w:outlineLvl w:val="9"/>
              <w:rPr>
                <w:sz w:val="20"/>
                <w:szCs w:val="20"/>
              </w:rPr>
            </w:pPr>
            <w:r>
              <w:rPr>
                <w:sz w:val="20"/>
                <w:szCs w:val="20"/>
              </w:rPr>
              <w:t>Muskelsvakhet, myalgi</w:t>
            </w:r>
          </w:p>
        </w:tc>
        <w:tc>
          <w:tcPr>
            <w:tcW w:w="1803" w:type="dxa"/>
          </w:tcPr>
          <w:p w14:paraId="4004AC84" w14:textId="77777777" w:rsidR="008D5AF1" w:rsidRDefault="004A75DF">
            <w:pPr>
              <w:ind w:left="0" w:hanging="2"/>
              <w:outlineLvl w:val="9"/>
            </w:pPr>
            <w:r>
              <w:rPr>
                <w:sz w:val="20"/>
                <w:szCs w:val="20"/>
              </w:rPr>
              <w:t>Rabdomyolyse og økt kreatinfosfokinase i blodet</w:t>
            </w:r>
            <w:r>
              <w:rPr>
                <w:vertAlign w:val="superscript"/>
              </w:rPr>
              <w:t>(3)</w:t>
            </w:r>
          </w:p>
          <w:p w14:paraId="4004AC85" w14:textId="77777777" w:rsidR="008D5AF1" w:rsidRDefault="008D5AF1">
            <w:pPr>
              <w:tabs>
                <w:tab w:val="left" w:pos="567"/>
              </w:tabs>
              <w:ind w:leftChars="0" w:left="0" w:firstLineChars="0" w:firstLine="0"/>
              <w:outlineLvl w:val="9"/>
              <w:rPr>
                <w:sz w:val="20"/>
                <w:szCs w:val="20"/>
              </w:rPr>
            </w:pPr>
          </w:p>
        </w:tc>
        <w:tc>
          <w:tcPr>
            <w:tcW w:w="1617" w:type="dxa"/>
          </w:tcPr>
          <w:p w14:paraId="4004AC86" w14:textId="77777777" w:rsidR="008D5AF1" w:rsidRDefault="008D5AF1">
            <w:pPr>
              <w:tabs>
                <w:tab w:val="left" w:pos="567"/>
              </w:tabs>
              <w:ind w:left="0" w:hanging="2"/>
              <w:outlineLvl w:val="9"/>
              <w:rPr>
                <w:sz w:val="20"/>
                <w:szCs w:val="20"/>
              </w:rPr>
            </w:pPr>
          </w:p>
        </w:tc>
      </w:tr>
      <w:tr w:rsidR="00F901EC" w14:paraId="681A7A7B" w14:textId="77777777">
        <w:trPr>
          <w:ins w:id="154" w:author="Author"/>
        </w:trPr>
        <w:tc>
          <w:tcPr>
            <w:tcW w:w="1994" w:type="dxa"/>
          </w:tcPr>
          <w:p w14:paraId="62A76E93" w14:textId="2EF8B73B" w:rsidR="00F901EC" w:rsidRDefault="00F901EC">
            <w:pPr>
              <w:tabs>
                <w:tab w:val="left" w:pos="567"/>
              </w:tabs>
              <w:ind w:left="0" w:hanging="2"/>
              <w:outlineLvl w:val="9"/>
              <w:rPr>
                <w:ins w:id="155" w:author="Author"/>
                <w:sz w:val="20"/>
                <w:szCs w:val="20"/>
                <w:u w:val="single"/>
              </w:rPr>
            </w:pPr>
            <w:ins w:id="156" w:author="Author">
              <w:r>
                <w:rPr>
                  <w:sz w:val="20"/>
                  <w:szCs w:val="20"/>
                  <w:u w:val="single"/>
                </w:rPr>
                <w:t>Sykdommer i nyre og urinveier</w:t>
              </w:r>
            </w:ins>
          </w:p>
        </w:tc>
        <w:tc>
          <w:tcPr>
            <w:tcW w:w="1316" w:type="dxa"/>
          </w:tcPr>
          <w:p w14:paraId="4C49F669" w14:textId="77777777" w:rsidR="00F901EC" w:rsidRDefault="00F901EC">
            <w:pPr>
              <w:tabs>
                <w:tab w:val="left" w:pos="567"/>
              </w:tabs>
              <w:ind w:left="0" w:hanging="2"/>
              <w:outlineLvl w:val="9"/>
              <w:rPr>
                <w:ins w:id="157" w:author="Author"/>
                <w:sz w:val="20"/>
                <w:szCs w:val="20"/>
              </w:rPr>
            </w:pPr>
          </w:p>
        </w:tc>
        <w:tc>
          <w:tcPr>
            <w:tcW w:w="1113" w:type="dxa"/>
          </w:tcPr>
          <w:p w14:paraId="4C7F0165" w14:textId="77777777" w:rsidR="00F901EC" w:rsidRDefault="00F901EC">
            <w:pPr>
              <w:tabs>
                <w:tab w:val="left" w:pos="567"/>
              </w:tabs>
              <w:ind w:left="0" w:hanging="2"/>
              <w:outlineLvl w:val="9"/>
              <w:rPr>
                <w:ins w:id="158" w:author="Author"/>
                <w:sz w:val="20"/>
                <w:szCs w:val="20"/>
              </w:rPr>
            </w:pPr>
          </w:p>
        </w:tc>
        <w:tc>
          <w:tcPr>
            <w:tcW w:w="1890" w:type="dxa"/>
          </w:tcPr>
          <w:p w14:paraId="3F656512" w14:textId="77777777" w:rsidR="00F901EC" w:rsidRDefault="00F901EC">
            <w:pPr>
              <w:tabs>
                <w:tab w:val="left" w:pos="567"/>
              </w:tabs>
              <w:ind w:left="0" w:hanging="2"/>
              <w:outlineLvl w:val="9"/>
              <w:rPr>
                <w:ins w:id="159" w:author="Author"/>
                <w:sz w:val="20"/>
                <w:szCs w:val="20"/>
              </w:rPr>
            </w:pPr>
          </w:p>
        </w:tc>
        <w:tc>
          <w:tcPr>
            <w:tcW w:w="1803" w:type="dxa"/>
          </w:tcPr>
          <w:p w14:paraId="2FE3342A" w14:textId="7ADB44C1" w:rsidR="00F901EC" w:rsidRDefault="00F901EC">
            <w:pPr>
              <w:tabs>
                <w:tab w:val="left" w:pos="567"/>
              </w:tabs>
              <w:ind w:left="0" w:hanging="2"/>
              <w:outlineLvl w:val="9"/>
              <w:rPr>
                <w:ins w:id="160" w:author="Author"/>
                <w:sz w:val="20"/>
                <w:szCs w:val="20"/>
              </w:rPr>
            </w:pPr>
            <w:ins w:id="161" w:author="Author">
              <w:r>
                <w:rPr>
                  <w:sz w:val="20"/>
                  <w:szCs w:val="20"/>
                </w:rPr>
                <w:t>Akutt nyreskade</w:t>
              </w:r>
            </w:ins>
          </w:p>
        </w:tc>
        <w:tc>
          <w:tcPr>
            <w:tcW w:w="1617" w:type="dxa"/>
          </w:tcPr>
          <w:p w14:paraId="3A54F3D1" w14:textId="77777777" w:rsidR="00F901EC" w:rsidRDefault="00F901EC">
            <w:pPr>
              <w:tabs>
                <w:tab w:val="left" w:pos="567"/>
              </w:tabs>
              <w:ind w:left="0" w:hanging="2"/>
              <w:outlineLvl w:val="9"/>
              <w:rPr>
                <w:ins w:id="162" w:author="Author"/>
                <w:sz w:val="20"/>
                <w:szCs w:val="20"/>
              </w:rPr>
            </w:pPr>
          </w:p>
        </w:tc>
      </w:tr>
      <w:tr w:rsidR="008D5AF1" w14:paraId="4004AC8E" w14:textId="77777777">
        <w:tc>
          <w:tcPr>
            <w:tcW w:w="1994" w:type="dxa"/>
          </w:tcPr>
          <w:p w14:paraId="4004AC88" w14:textId="77777777" w:rsidR="008D5AF1" w:rsidRDefault="004A75DF">
            <w:pPr>
              <w:tabs>
                <w:tab w:val="left" w:pos="567"/>
              </w:tabs>
              <w:ind w:left="0" w:hanging="2"/>
              <w:outlineLvl w:val="9"/>
              <w:rPr>
                <w:sz w:val="20"/>
                <w:szCs w:val="20"/>
                <w:u w:val="single"/>
              </w:rPr>
            </w:pPr>
            <w:r>
              <w:rPr>
                <w:sz w:val="20"/>
                <w:szCs w:val="20"/>
                <w:u w:val="single"/>
              </w:rPr>
              <w:t>Generelle lidelser og reaksjoner på administrasjonsstedet</w:t>
            </w:r>
          </w:p>
        </w:tc>
        <w:tc>
          <w:tcPr>
            <w:tcW w:w="1316" w:type="dxa"/>
          </w:tcPr>
          <w:p w14:paraId="4004AC89" w14:textId="77777777" w:rsidR="008D5AF1" w:rsidRDefault="008D5AF1">
            <w:pPr>
              <w:tabs>
                <w:tab w:val="left" w:pos="567"/>
              </w:tabs>
              <w:ind w:left="0" w:hanging="2"/>
              <w:outlineLvl w:val="9"/>
              <w:rPr>
                <w:sz w:val="20"/>
                <w:szCs w:val="20"/>
              </w:rPr>
            </w:pPr>
          </w:p>
        </w:tc>
        <w:tc>
          <w:tcPr>
            <w:tcW w:w="1113" w:type="dxa"/>
          </w:tcPr>
          <w:p w14:paraId="4004AC8A" w14:textId="77777777" w:rsidR="008D5AF1" w:rsidRDefault="004A75DF">
            <w:pPr>
              <w:tabs>
                <w:tab w:val="left" w:pos="567"/>
              </w:tabs>
              <w:ind w:left="0" w:hanging="2"/>
              <w:outlineLvl w:val="9"/>
              <w:rPr>
                <w:sz w:val="20"/>
                <w:szCs w:val="20"/>
              </w:rPr>
            </w:pPr>
            <w:r>
              <w:rPr>
                <w:sz w:val="20"/>
                <w:szCs w:val="20"/>
              </w:rPr>
              <w:t>Asteni/fatigue</w:t>
            </w:r>
          </w:p>
        </w:tc>
        <w:tc>
          <w:tcPr>
            <w:tcW w:w="1890" w:type="dxa"/>
          </w:tcPr>
          <w:p w14:paraId="4004AC8B" w14:textId="77777777" w:rsidR="008D5AF1" w:rsidRDefault="008D5AF1">
            <w:pPr>
              <w:tabs>
                <w:tab w:val="left" w:pos="567"/>
              </w:tabs>
              <w:ind w:left="0" w:hanging="2"/>
              <w:outlineLvl w:val="9"/>
              <w:rPr>
                <w:sz w:val="20"/>
                <w:szCs w:val="20"/>
              </w:rPr>
            </w:pPr>
          </w:p>
        </w:tc>
        <w:tc>
          <w:tcPr>
            <w:tcW w:w="1803" w:type="dxa"/>
          </w:tcPr>
          <w:p w14:paraId="4004AC8C" w14:textId="77777777" w:rsidR="008D5AF1" w:rsidRDefault="008D5AF1">
            <w:pPr>
              <w:tabs>
                <w:tab w:val="left" w:pos="567"/>
              </w:tabs>
              <w:ind w:left="0" w:hanging="2"/>
              <w:outlineLvl w:val="9"/>
              <w:rPr>
                <w:sz w:val="20"/>
                <w:szCs w:val="20"/>
              </w:rPr>
            </w:pPr>
          </w:p>
        </w:tc>
        <w:tc>
          <w:tcPr>
            <w:tcW w:w="1617" w:type="dxa"/>
          </w:tcPr>
          <w:p w14:paraId="4004AC8D" w14:textId="77777777" w:rsidR="008D5AF1" w:rsidRDefault="008D5AF1">
            <w:pPr>
              <w:tabs>
                <w:tab w:val="left" w:pos="567"/>
              </w:tabs>
              <w:ind w:left="0" w:hanging="2"/>
              <w:outlineLvl w:val="9"/>
              <w:rPr>
                <w:sz w:val="20"/>
                <w:szCs w:val="20"/>
              </w:rPr>
            </w:pPr>
          </w:p>
        </w:tc>
      </w:tr>
      <w:tr w:rsidR="008D5AF1" w14:paraId="4004AC95" w14:textId="77777777">
        <w:tc>
          <w:tcPr>
            <w:tcW w:w="1994" w:type="dxa"/>
          </w:tcPr>
          <w:p w14:paraId="4004AC8F" w14:textId="77777777" w:rsidR="008D5AF1" w:rsidRDefault="004A75DF">
            <w:pPr>
              <w:tabs>
                <w:tab w:val="left" w:pos="567"/>
              </w:tabs>
              <w:ind w:left="0" w:hanging="2"/>
              <w:outlineLvl w:val="9"/>
              <w:rPr>
                <w:sz w:val="20"/>
                <w:szCs w:val="20"/>
                <w:u w:val="single"/>
              </w:rPr>
            </w:pPr>
            <w:r>
              <w:rPr>
                <w:sz w:val="20"/>
                <w:szCs w:val="20"/>
                <w:u w:val="single"/>
              </w:rPr>
              <w:t>Skader, forgiftninger og komplikasjoner ved medisinske prosedyrer</w:t>
            </w:r>
          </w:p>
        </w:tc>
        <w:tc>
          <w:tcPr>
            <w:tcW w:w="1316" w:type="dxa"/>
          </w:tcPr>
          <w:p w14:paraId="4004AC90" w14:textId="77777777" w:rsidR="008D5AF1" w:rsidRDefault="008D5AF1">
            <w:pPr>
              <w:tabs>
                <w:tab w:val="left" w:pos="567"/>
              </w:tabs>
              <w:ind w:left="0" w:hanging="2"/>
              <w:outlineLvl w:val="9"/>
              <w:rPr>
                <w:sz w:val="20"/>
                <w:szCs w:val="20"/>
              </w:rPr>
            </w:pPr>
          </w:p>
        </w:tc>
        <w:tc>
          <w:tcPr>
            <w:tcW w:w="1113" w:type="dxa"/>
          </w:tcPr>
          <w:p w14:paraId="4004AC91" w14:textId="77777777" w:rsidR="008D5AF1" w:rsidRDefault="008D5AF1">
            <w:pPr>
              <w:tabs>
                <w:tab w:val="left" w:pos="567"/>
              </w:tabs>
              <w:ind w:left="0" w:hanging="2"/>
              <w:outlineLvl w:val="9"/>
              <w:rPr>
                <w:sz w:val="20"/>
                <w:szCs w:val="20"/>
              </w:rPr>
            </w:pPr>
          </w:p>
        </w:tc>
        <w:tc>
          <w:tcPr>
            <w:tcW w:w="1890" w:type="dxa"/>
          </w:tcPr>
          <w:p w14:paraId="4004AC92" w14:textId="77777777" w:rsidR="008D5AF1" w:rsidRDefault="004A75DF">
            <w:pPr>
              <w:tabs>
                <w:tab w:val="left" w:pos="567"/>
              </w:tabs>
              <w:ind w:left="0" w:hanging="2"/>
              <w:outlineLvl w:val="9"/>
              <w:rPr>
                <w:sz w:val="20"/>
                <w:szCs w:val="20"/>
              </w:rPr>
            </w:pPr>
            <w:r>
              <w:rPr>
                <w:sz w:val="20"/>
                <w:szCs w:val="20"/>
              </w:rPr>
              <w:t>Skade</w:t>
            </w:r>
          </w:p>
        </w:tc>
        <w:tc>
          <w:tcPr>
            <w:tcW w:w="1803" w:type="dxa"/>
          </w:tcPr>
          <w:p w14:paraId="4004AC93" w14:textId="77777777" w:rsidR="008D5AF1" w:rsidRDefault="008D5AF1">
            <w:pPr>
              <w:tabs>
                <w:tab w:val="left" w:pos="567"/>
              </w:tabs>
              <w:ind w:left="0" w:hanging="2"/>
              <w:outlineLvl w:val="9"/>
              <w:rPr>
                <w:sz w:val="20"/>
                <w:szCs w:val="20"/>
              </w:rPr>
            </w:pPr>
          </w:p>
        </w:tc>
        <w:tc>
          <w:tcPr>
            <w:tcW w:w="1617" w:type="dxa"/>
          </w:tcPr>
          <w:p w14:paraId="4004AC94" w14:textId="77777777" w:rsidR="008D5AF1" w:rsidRDefault="008D5AF1">
            <w:pPr>
              <w:tabs>
                <w:tab w:val="left" w:pos="567"/>
              </w:tabs>
              <w:ind w:left="0" w:hanging="2"/>
              <w:outlineLvl w:val="9"/>
              <w:rPr>
                <w:sz w:val="20"/>
                <w:szCs w:val="20"/>
              </w:rPr>
            </w:pPr>
          </w:p>
        </w:tc>
      </w:tr>
    </w:tbl>
    <w:p w14:paraId="4004AC96" w14:textId="77777777" w:rsidR="008D5AF1" w:rsidRDefault="004A75DF">
      <w:pPr>
        <w:tabs>
          <w:tab w:val="left" w:pos="795"/>
        </w:tabs>
        <w:ind w:left="0" w:hanging="2"/>
        <w:outlineLvl w:val="9"/>
      </w:pPr>
      <w:r>
        <w:tab/>
      </w:r>
      <w:r>
        <w:rPr>
          <w:vertAlign w:val="superscript"/>
        </w:rPr>
        <w:t>(1)</w:t>
      </w:r>
      <w:r>
        <w:t xml:space="preserve"> Se Beskrivelse av utvalgte bivirkninger</w:t>
      </w:r>
      <w:r>
        <w:rPr>
          <w:lang w:eastAsia="en-GB"/>
        </w:rPr>
        <w:t>.</w:t>
      </w:r>
      <w:r>
        <w:t xml:space="preserve"> </w:t>
      </w:r>
    </w:p>
    <w:p w14:paraId="4004AC97" w14:textId="77777777" w:rsidR="008D5AF1" w:rsidRDefault="004A75DF">
      <w:pPr>
        <w:tabs>
          <w:tab w:val="left" w:pos="567"/>
        </w:tabs>
        <w:ind w:left="0" w:hanging="2"/>
        <w:outlineLvl w:val="9"/>
      </w:pPr>
      <w:r>
        <w:rPr>
          <w:vertAlign w:val="superscript"/>
        </w:rPr>
        <w:t>(2)</w:t>
      </w:r>
      <w:r>
        <w:t xml:space="preserve"> Svært sjeldne tilfeller av utvikling av tvangslidelser (OCD) hos pasienter med underliggende historikk med OCD eller psykiatrisk sykdom er sett etter markedsføring.</w:t>
      </w:r>
    </w:p>
    <w:p w14:paraId="4004AC98" w14:textId="77777777" w:rsidR="008D5AF1" w:rsidRDefault="004A75DF">
      <w:pPr>
        <w:spacing w:line="240" w:lineRule="auto"/>
        <w:ind w:left="0" w:hanging="2"/>
        <w:outlineLvl w:val="9"/>
      </w:pPr>
      <w:r>
        <w:rPr>
          <w:vertAlign w:val="superscript"/>
        </w:rPr>
        <w:t>(3)</w:t>
      </w:r>
      <w:r>
        <w:t xml:space="preserve"> Prevalensen er signifikant høyere hos japanske pasienter enn hos ikke-japanske pasienter.</w:t>
      </w:r>
    </w:p>
    <w:p w14:paraId="4004AC99" w14:textId="77777777" w:rsidR="008D5AF1" w:rsidRDefault="008D5AF1">
      <w:pPr>
        <w:tabs>
          <w:tab w:val="left" w:pos="567"/>
        </w:tabs>
        <w:ind w:left="0" w:hanging="2"/>
        <w:outlineLvl w:val="9"/>
      </w:pPr>
    </w:p>
    <w:p w14:paraId="4004AC9A" w14:textId="77777777" w:rsidR="008D5AF1" w:rsidRDefault="004A75DF">
      <w:pPr>
        <w:keepNext/>
        <w:tabs>
          <w:tab w:val="left" w:pos="567"/>
        </w:tabs>
        <w:ind w:left="0" w:hanging="2"/>
        <w:outlineLvl w:val="9"/>
        <w:rPr>
          <w:u w:val="single"/>
        </w:rPr>
      </w:pPr>
      <w:r>
        <w:rPr>
          <w:u w:val="single"/>
        </w:rPr>
        <w:t>Beskrivelse av utvalgte bivirkninger</w:t>
      </w:r>
    </w:p>
    <w:p w14:paraId="4004AC9B" w14:textId="77777777" w:rsidR="008D5AF1" w:rsidRDefault="008D5AF1">
      <w:pPr>
        <w:keepNext/>
        <w:tabs>
          <w:tab w:val="left" w:pos="567"/>
        </w:tabs>
        <w:ind w:left="0" w:hanging="2"/>
        <w:outlineLvl w:val="9"/>
      </w:pPr>
    </w:p>
    <w:p w14:paraId="4004AC9C" w14:textId="77777777" w:rsidR="008D5AF1" w:rsidRDefault="004A75DF">
      <w:pPr>
        <w:keepNext/>
        <w:tabs>
          <w:tab w:val="left" w:pos="567"/>
        </w:tabs>
        <w:ind w:left="0" w:hanging="2"/>
        <w:outlineLvl w:val="9"/>
        <w:rPr>
          <w:i/>
          <w:iCs/>
        </w:rPr>
      </w:pPr>
      <w:r>
        <w:rPr>
          <w:i/>
          <w:iCs/>
        </w:rPr>
        <w:t>Overfølsomhetsreaksjoner som omfatter flere organer</w:t>
      </w:r>
    </w:p>
    <w:p w14:paraId="4004AC9D" w14:textId="77777777" w:rsidR="008D5AF1" w:rsidRDefault="004A75DF">
      <w:pPr>
        <w:keepNext/>
        <w:tabs>
          <w:tab w:val="left" w:pos="567"/>
        </w:tabs>
        <w:ind w:left="0" w:hanging="2"/>
        <w:outlineLvl w:val="9"/>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p w14:paraId="4004AC9E" w14:textId="77777777" w:rsidR="008D5AF1" w:rsidRDefault="008D5AF1">
      <w:pPr>
        <w:tabs>
          <w:tab w:val="left" w:pos="567"/>
        </w:tabs>
        <w:ind w:left="0" w:hanging="2"/>
        <w:outlineLvl w:val="9"/>
      </w:pPr>
    </w:p>
    <w:p w14:paraId="4004AC9F" w14:textId="77777777" w:rsidR="008D5AF1" w:rsidRDefault="004A75DF">
      <w:pPr>
        <w:tabs>
          <w:tab w:val="left" w:pos="567"/>
        </w:tabs>
        <w:ind w:left="0" w:hanging="2"/>
        <w:outlineLvl w:val="9"/>
      </w:pPr>
      <w:r>
        <w:t>Risikoen for anoreksi er høyere når levetiracetam gis samtidig med topiramat.</w:t>
      </w:r>
    </w:p>
    <w:p w14:paraId="4004ACA0" w14:textId="77777777" w:rsidR="008D5AF1" w:rsidRDefault="004A75DF">
      <w:pPr>
        <w:tabs>
          <w:tab w:val="left" w:pos="567"/>
        </w:tabs>
        <w:ind w:left="0" w:hanging="2"/>
        <w:outlineLvl w:val="9"/>
      </w:pPr>
      <w:r>
        <w:t>I flere tilfeller av alopesi ble det sett bedring når levetiracetam ble seponert.</w:t>
      </w:r>
    </w:p>
    <w:p w14:paraId="4004ACA1" w14:textId="77777777" w:rsidR="008D5AF1" w:rsidRDefault="004A75DF">
      <w:pPr>
        <w:tabs>
          <w:tab w:val="left" w:pos="567"/>
        </w:tabs>
        <w:ind w:left="0" w:hanging="2"/>
        <w:outlineLvl w:val="9"/>
      </w:pPr>
      <w:r>
        <w:t>Beinmargssuppresjon ble funnet i noen av tilfellene av pancytopeni.</w:t>
      </w:r>
    </w:p>
    <w:p w14:paraId="4004ACA2" w14:textId="77777777" w:rsidR="008D5AF1" w:rsidRDefault="008D5AF1">
      <w:pPr>
        <w:tabs>
          <w:tab w:val="left" w:pos="567"/>
        </w:tabs>
        <w:ind w:left="0" w:hanging="2"/>
        <w:outlineLvl w:val="9"/>
      </w:pPr>
    </w:p>
    <w:p w14:paraId="4004ACA3" w14:textId="77777777" w:rsidR="008D5AF1" w:rsidRDefault="004A75DF">
      <w:pPr>
        <w:tabs>
          <w:tab w:val="left" w:pos="567"/>
        </w:tabs>
        <w:ind w:left="0" w:hanging="2"/>
        <w:outlineLvl w:val="9"/>
      </w:pPr>
      <w:r>
        <w:lastRenderedPageBreak/>
        <w:t>Tilfeller av encefalopati oppsto vanligvis i begynnelsen av behandlingen (fra få dager til noen få måneder) og var reversible etter seponering av behandling.</w:t>
      </w:r>
    </w:p>
    <w:p w14:paraId="4004ACA4" w14:textId="77777777" w:rsidR="008D5AF1" w:rsidRDefault="008D5AF1">
      <w:pPr>
        <w:tabs>
          <w:tab w:val="left" w:pos="567"/>
        </w:tabs>
        <w:ind w:left="0" w:hanging="2"/>
        <w:outlineLvl w:val="9"/>
      </w:pPr>
    </w:p>
    <w:p w14:paraId="4004ACA5" w14:textId="77777777" w:rsidR="008D5AF1" w:rsidRDefault="004A75DF">
      <w:pPr>
        <w:keepNext/>
        <w:tabs>
          <w:tab w:val="left" w:pos="567"/>
        </w:tabs>
        <w:ind w:left="0" w:hanging="2"/>
        <w:outlineLvl w:val="9"/>
        <w:rPr>
          <w:u w:val="single"/>
        </w:rPr>
      </w:pPr>
      <w:r>
        <w:rPr>
          <w:u w:val="single"/>
        </w:rPr>
        <w:t>Pediatrisk populasjon</w:t>
      </w:r>
    </w:p>
    <w:p w14:paraId="4004ACA6" w14:textId="77777777" w:rsidR="008D5AF1" w:rsidRDefault="008D5AF1">
      <w:pPr>
        <w:keepNext/>
        <w:tabs>
          <w:tab w:val="left" w:pos="567"/>
        </w:tabs>
        <w:ind w:left="0" w:hanging="2"/>
        <w:outlineLvl w:val="9"/>
      </w:pPr>
    </w:p>
    <w:p w14:paraId="4004ACA7" w14:textId="77777777" w:rsidR="008D5AF1" w:rsidRDefault="004A75DF">
      <w:pPr>
        <w:tabs>
          <w:tab w:val="left" w:pos="-426"/>
        </w:tabs>
        <w:ind w:left="0" w:hanging="2"/>
        <w:outlineLvl w:val="9"/>
      </w:pPr>
      <w: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4004ACA8" w14:textId="77777777" w:rsidR="008D5AF1" w:rsidRDefault="008D5AF1">
      <w:pPr>
        <w:tabs>
          <w:tab w:val="left" w:pos="567"/>
        </w:tabs>
        <w:ind w:left="0" w:hanging="2"/>
        <w:outlineLvl w:val="9"/>
      </w:pPr>
    </w:p>
    <w:p w14:paraId="4004ACA9" w14:textId="77777777" w:rsidR="008D5AF1" w:rsidRDefault="004A75DF">
      <w:pPr>
        <w:tabs>
          <w:tab w:val="left" w:pos="-567"/>
        </w:tabs>
        <w:ind w:left="0" w:hanging="2"/>
        <w:outlineLvl w:val="9"/>
      </w:pPr>
      <w:r>
        <w:t>I tillegg er 101 spedbarn yngre enn 12 måneder eksponert i en sikkerhetsstudie etter markedsføring. Det er ikke gjort noen nye funn vedrørende sikkerheten av levetiracetam hos spedbarn yngre enn 12 måneder med epilepsi.</w:t>
      </w:r>
    </w:p>
    <w:p w14:paraId="4004ACAA" w14:textId="77777777" w:rsidR="008D5AF1" w:rsidRDefault="008D5AF1">
      <w:pPr>
        <w:tabs>
          <w:tab w:val="left" w:pos="-567"/>
        </w:tabs>
        <w:ind w:left="0" w:hanging="2"/>
        <w:outlineLvl w:val="9"/>
      </w:pPr>
    </w:p>
    <w:p w14:paraId="4004ACAB" w14:textId="77777777" w:rsidR="008D5AF1" w:rsidRDefault="004A75DF">
      <w:pPr>
        <w:tabs>
          <w:tab w:val="left" w:pos="-567"/>
        </w:tabs>
        <w:ind w:left="0" w:hanging="2"/>
        <w:outlineLvl w:val="9"/>
      </w:pPr>
      <w:r>
        <w:t>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 unormal atferd (vanlig, 5,6 %), og letargi (vanlig, 3,9 %) hyppigere rapportert enn i andre 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4004ACAC" w14:textId="77777777" w:rsidR="008D5AF1" w:rsidRDefault="008D5AF1">
      <w:pPr>
        <w:ind w:left="0" w:hanging="2"/>
        <w:outlineLvl w:val="9"/>
      </w:pPr>
    </w:p>
    <w:p w14:paraId="4004ACAD" w14:textId="77777777" w:rsidR="008D5AF1" w:rsidRDefault="004A75DF">
      <w:pPr>
        <w:ind w:left="0" w:hanging="2"/>
        <w:outlineLvl w:val="9"/>
      </w:pPr>
      <w:r>
        <w:t>I en dobbeltblind, placebokontrollert pediatrisk sikkerhetsstudie med et ”non-inferiority”-design ble kognitive og nevropsykologiske effekter av levetiracetam undersøkt hos barn i alderen 4–16 år med partielle epileptiske anfall. Det ble konkludert med at Keppra ikke var forskjellig (”non-inferior”) fra 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4004ACAE" w14:textId="77777777" w:rsidR="008D5AF1" w:rsidRDefault="008D5AF1">
      <w:pPr>
        <w:tabs>
          <w:tab w:val="left" w:pos="567"/>
        </w:tabs>
        <w:ind w:left="0" w:hanging="2"/>
        <w:outlineLvl w:val="9"/>
      </w:pPr>
    </w:p>
    <w:p w14:paraId="4004ACAF" w14:textId="77777777" w:rsidR="008D5AF1" w:rsidRDefault="004A75DF">
      <w:pPr>
        <w:ind w:left="0" w:hanging="2"/>
        <w:jc w:val="both"/>
        <w:outlineLvl w:val="9"/>
        <w:rPr>
          <w:u w:val="single"/>
        </w:rPr>
      </w:pPr>
      <w:r>
        <w:rPr>
          <w:u w:val="single"/>
        </w:rPr>
        <w:t>Melding av mistenkte bivirkninger</w:t>
      </w:r>
    </w:p>
    <w:p w14:paraId="4004ACB0" w14:textId="77777777" w:rsidR="008D5AF1" w:rsidRDefault="004A75DF">
      <w:pPr>
        <w:ind w:left="0" w:hanging="2"/>
        <w:outlineLvl w:val="9"/>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hyperlink r:id="rId13">
        <w:r w:rsidR="008D5AF1">
          <w:rPr>
            <w:color w:val="0000FF"/>
            <w:highlight w:val="lightGray"/>
            <w:u w:val="single"/>
          </w:rPr>
          <w:t>Appendix V</w:t>
        </w:r>
      </w:hyperlink>
      <w:r>
        <w:t>.</w:t>
      </w:r>
    </w:p>
    <w:p w14:paraId="4004ACB1" w14:textId="77777777" w:rsidR="008D5AF1" w:rsidRDefault="008D5AF1">
      <w:pPr>
        <w:tabs>
          <w:tab w:val="left" w:pos="567"/>
        </w:tabs>
        <w:ind w:left="0" w:hanging="2"/>
        <w:outlineLvl w:val="9"/>
      </w:pPr>
    </w:p>
    <w:p w14:paraId="4004ACB2" w14:textId="77777777" w:rsidR="008D5AF1" w:rsidRDefault="004A75DF">
      <w:pPr>
        <w:keepNext/>
        <w:tabs>
          <w:tab w:val="left" w:pos="567"/>
        </w:tabs>
        <w:ind w:left="0" w:hanging="2"/>
        <w:outlineLvl w:val="9"/>
      </w:pPr>
      <w:r>
        <w:rPr>
          <w:b/>
        </w:rPr>
        <w:t>4.9</w:t>
      </w:r>
      <w:r>
        <w:rPr>
          <w:b/>
        </w:rPr>
        <w:tab/>
        <w:t>Overdosering</w:t>
      </w:r>
    </w:p>
    <w:p w14:paraId="4004ACB3" w14:textId="77777777" w:rsidR="008D5AF1" w:rsidRDefault="008D5AF1">
      <w:pPr>
        <w:keepNext/>
        <w:tabs>
          <w:tab w:val="left" w:pos="567"/>
        </w:tabs>
        <w:ind w:left="0" w:hanging="2"/>
        <w:outlineLvl w:val="9"/>
      </w:pPr>
    </w:p>
    <w:p w14:paraId="4004ACB4" w14:textId="77777777" w:rsidR="008D5AF1" w:rsidRDefault="004A75DF">
      <w:pPr>
        <w:pStyle w:val="2"/>
        <w:ind w:hanging="2"/>
      </w:pPr>
      <w:r>
        <w:t>Symptomer</w:t>
      </w:r>
    </w:p>
    <w:p w14:paraId="4004ACB5" w14:textId="77777777" w:rsidR="008D5AF1" w:rsidRDefault="008D5AF1">
      <w:pPr>
        <w:keepNext/>
        <w:tabs>
          <w:tab w:val="left" w:pos="567"/>
        </w:tabs>
        <w:ind w:left="0" w:hanging="2"/>
        <w:outlineLvl w:val="9"/>
        <w:rPr>
          <w:u w:val="single"/>
        </w:rPr>
      </w:pPr>
    </w:p>
    <w:p w14:paraId="4004ACB6" w14:textId="77777777" w:rsidR="008D5AF1" w:rsidRDefault="004A75DF">
      <w:pPr>
        <w:tabs>
          <w:tab w:val="left" w:pos="567"/>
        </w:tabs>
        <w:ind w:left="0" w:hanging="2"/>
        <w:outlineLvl w:val="9"/>
      </w:pPr>
      <w:r>
        <w:t>Somnolens, agitasjon, aggresjon, nedsatt bevissthetsnivå, nedsatt respirasjon og koma ble observert ved overdosering med Keppra.</w:t>
      </w:r>
    </w:p>
    <w:p w14:paraId="4004ACB7" w14:textId="77777777" w:rsidR="008D5AF1" w:rsidRDefault="008D5AF1">
      <w:pPr>
        <w:tabs>
          <w:tab w:val="left" w:pos="567"/>
        </w:tabs>
        <w:ind w:left="0" w:hanging="2"/>
        <w:outlineLvl w:val="9"/>
      </w:pPr>
    </w:p>
    <w:p w14:paraId="4004ACB8" w14:textId="77777777" w:rsidR="008D5AF1" w:rsidRDefault="004A75DF">
      <w:pPr>
        <w:pStyle w:val="22"/>
        <w:ind w:hanging="2"/>
      </w:pPr>
      <w:r>
        <w:t>Behandling av overdosering</w:t>
      </w:r>
    </w:p>
    <w:p w14:paraId="4004ACB9" w14:textId="77777777" w:rsidR="008D5AF1" w:rsidRDefault="008D5AF1">
      <w:pPr>
        <w:keepNext/>
        <w:tabs>
          <w:tab w:val="left" w:pos="567"/>
        </w:tabs>
        <w:ind w:left="0" w:hanging="2"/>
        <w:outlineLvl w:val="9"/>
        <w:rPr>
          <w:u w:val="single"/>
        </w:rPr>
      </w:pPr>
    </w:p>
    <w:p w14:paraId="4004ACBA" w14:textId="77777777" w:rsidR="008D5AF1" w:rsidRDefault="004A75DF">
      <w:pPr>
        <w:ind w:left="0" w:hanging="2"/>
        <w:outlineLvl w:val="9"/>
      </w:pPr>
      <w:r>
        <w:t>Etter en akutt overdose kan magen tømmes ved hjelp av mageskylling eller fremkalling av brekninger. Det finnes ikke noe spesifikt antidot for levetiracetam. Behandling ved overdosering er symptomatisk og kan omfatte hemodialyse. Effektiviteten ved dialyseekstraksjon er 60 % for levetiracetam og 74 % for den primære metabolitten.</w:t>
      </w:r>
    </w:p>
    <w:p w14:paraId="4004ACBB" w14:textId="77777777" w:rsidR="008D5AF1" w:rsidRDefault="008D5AF1">
      <w:pPr>
        <w:tabs>
          <w:tab w:val="left" w:pos="567"/>
        </w:tabs>
        <w:ind w:left="0" w:hanging="2"/>
        <w:outlineLvl w:val="9"/>
      </w:pPr>
    </w:p>
    <w:p w14:paraId="4004ACBC" w14:textId="77777777" w:rsidR="008D5AF1" w:rsidRDefault="008D5AF1">
      <w:pPr>
        <w:tabs>
          <w:tab w:val="left" w:pos="567"/>
        </w:tabs>
        <w:ind w:left="0" w:hanging="2"/>
        <w:outlineLvl w:val="9"/>
      </w:pPr>
    </w:p>
    <w:p w14:paraId="4004ACBD" w14:textId="77777777" w:rsidR="008D5AF1" w:rsidRDefault="004A75DF">
      <w:pPr>
        <w:keepNext/>
        <w:tabs>
          <w:tab w:val="left" w:pos="567"/>
        </w:tabs>
        <w:ind w:left="0" w:hanging="2"/>
        <w:outlineLvl w:val="9"/>
      </w:pPr>
      <w:r>
        <w:rPr>
          <w:b/>
        </w:rPr>
        <w:t>5.</w:t>
      </w:r>
      <w:r>
        <w:rPr>
          <w:b/>
        </w:rPr>
        <w:tab/>
        <w:t>FARMAKOLOGISKE EGENSKAPER</w:t>
      </w:r>
    </w:p>
    <w:p w14:paraId="4004ACBE" w14:textId="77777777" w:rsidR="008D5AF1" w:rsidRDefault="008D5AF1">
      <w:pPr>
        <w:keepNext/>
        <w:tabs>
          <w:tab w:val="left" w:pos="567"/>
        </w:tabs>
        <w:ind w:left="0" w:hanging="2"/>
        <w:outlineLvl w:val="9"/>
      </w:pPr>
    </w:p>
    <w:p w14:paraId="4004ACBF" w14:textId="77777777" w:rsidR="008D5AF1" w:rsidRDefault="004A75DF">
      <w:pPr>
        <w:keepNext/>
        <w:tabs>
          <w:tab w:val="left" w:pos="567"/>
        </w:tabs>
        <w:ind w:left="0" w:hanging="2"/>
        <w:outlineLvl w:val="9"/>
      </w:pPr>
      <w:r>
        <w:rPr>
          <w:b/>
        </w:rPr>
        <w:t>5.1</w:t>
      </w:r>
      <w:r>
        <w:rPr>
          <w:b/>
        </w:rPr>
        <w:tab/>
        <w:t xml:space="preserve">Farmakodynamiske egenskaper </w:t>
      </w:r>
    </w:p>
    <w:p w14:paraId="4004ACC0" w14:textId="77777777" w:rsidR="008D5AF1" w:rsidRDefault="008D5AF1">
      <w:pPr>
        <w:keepNext/>
        <w:tabs>
          <w:tab w:val="left" w:pos="567"/>
        </w:tabs>
        <w:ind w:left="0" w:hanging="2"/>
        <w:outlineLvl w:val="9"/>
      </w:pPr>
    </w:p>
    <w:p w14:paraId="4004ACC1" w14:textId="77777777" w:rsidR="008D5AF1" w:rsidRDefault="004A75DF">
      <w:pPr>
        <w:tabs>
          <w:tab w:val="left" w:pos="567"/>
        </w:tabs>
        <w:ind w:left="0" w:hanging="2"/>
        <w:outlineLvl w:val="9"/>
      </w:pPr>
      <w:r>
        <w:t>Farmakoterapeutisk gruppe: antiepileptika, diverse antiepileptika, ATC-kode: N03AX14.</w:t>
      </w:r>
    </w:p>
    <w:p w14:paraId="4004ACC2" w14:textId="77777777" w:rsidR="008D5AF1" w:rsidRDefault="008D5AF1">
      <w:pPr>
        <w:tabs>
          <w:tab w:val="left" w:pos="567"/>
        </w:tabs>
        <w:ind w:left="0" w:hanging="2"/>
        <w:outlineLvl w:val="9"/>
      </w:pPr>
    </w:p>
    <w:p w14:paraId="4004ACC3" w14:textId="77777777" w:rsidR="008D5AF1" w:rsidRDefault="004A75DF">
      <w:pPr>
        <w:tabs>
          <w:tab w:val="left" w:pos="567"/>
        </w:tabs>
        <w:ind w:left="0" w:hanging="2"/>
        <w:outlineLvl w:val="9"/>
      </w:pPr>
      <w:r>
        <w:t>Virkestoffet, levetiracetam, er et pyrrolidonderivat (S-enantiomer av alfa-etyl-2-oxo-1-pyrrolidinacetamid), og er kjemisk sett ikke beslektet med virkestoffer med antiepileptisk effekt.</w:t>
      </w:r>
    </w:p>
    <w:p w14:paraId="4004ACC4" w14:textId="77777777" w:rsidR="008D5AF1" w:rsidRDefault="008D5AF1">
      <w:pPr>
        <w:tabs>
          <w:tab w:val="left" w:pos="567"/>
        </w:tabs>
        <w:ind w:left="0" w:hanging="2"/>
        <w:outlineLvl w:val="9"/>
      </w:pPr>
    </w:p>
    <w:p w14:paraId="4004ACC5" w14:textId="77777777" w:rsidR="008D5AF1" w:rsidRDefault="004A75DF">
      <w:pPr>
        <w:pStyle w:val="22"/>
        <w:ind w:hanging="2"/>
      </w:pPr>
      <w:r>
        <w:t>Virkningsmekanisme</w:t>
      </w:r>
    </w:p>
    <w:p w14:paraId="4004ACC6" w14:textId="77777777" w:rsidR="008D5AF1" w:rsidRDefault="008D5AF1">
      <w:pPr>
        <w:keepNext/>
        <w:tabs>
          <w:tab w:val="left" w:pos="567"/>
        </w:tabs>
        <w:ind w:left="0" w:hanging="2"/>
        <w:outlineLvl w:val="9"/>
      </w:pPr>
    </w:p>
    <w:p w14:paraId="4004ACC7" w14:textId="77777777" w:rsidR="008D5AF1" w:rsidRDefault="004A75DF">
      <w:pPr>
        <w:tabs>
          <w:tab w:val="left" w:pos="567"/>
        </w:tabs>
        <w:ind w:left="0" w:hanging="2"/>
        <w:outlineLvl w:val="9"/>
      </w:pPr>
      <w:r>
        <w:t xml:space="preserve">Virkningsmekanismen for levetiracetam er enda ikke helt klarlagt. Studier </w:t>
      </w:r>
      <w:r>
        <w:rPr>
          <w:i/>
        </w:rPr>
        <w:t>in vitro</w:t>
      </w:r>
      <w:r>
        <w:t xml:space="preserve"> og </w:t>
      </w:r>
      <w:r>
        <w:rPr>
          <w:i/>
        </w:rPr>
        <w:t>in vivo</w:t>
      </w:r>
      <w:r>
        <w:t xml:space="preserve"> tyder på at levetiracetam ikke endrer cellens basale egenskaper og normale nevrotransmisjon. </w:t>
      </w:r>
    </w:p>
    <w:p w14:paraId="4004ACC8" w14:textId="77777777" w:rsidR="008D5AF1" w:rsidRDefault="004A75DF">
      <w:pPr>
        <w:tabs>
          <w:tab w:val="left" w:pos="567"/>
        </w:tabs>
        <w:ind w:left="0" w:hanging="2"/>
        <w:outlineLvl w:val="9"/>
      </w:pPr>
      <w:r>
        <w:rPr>
          <w:i/>
        </w:rPr>
        <w:t>In vitro</w:t>
      </w:r>
      <w:r>
        <w:t>-studier viser at levetiracetam påvirker intranevronale Ca</w:t>
      </w:r>
      <w:r>
        <w:rPr>
          <w:vertAlign w:val="superscript"/>
        </w:rPr>
        <w:t>2+</w:t>
      </w:r>
      <w:r>
        <w:t>-nivåer ved delvis hemming av N-type Ca</w:t>
      </w:r>
      <w:r>
        <w:rPr>
          <w:vertAlign w:val="superscript"/>
        </w:rPr>
        <w:t>2+</w:t>
      </w:r>
      <w:r>
        <w:t>-strømmer og ved å redusere frisetting av Ca</w:t>
      </w:r>
      <w:r>
        <w:rPr>
          <w:vertAlign w:val="superscript"/>
        </w:rPr>
        <w:t>2+</w:t>
      </w:r>
      <w:r>
        <w:t xml:space="preserve"> fra intranevronale lagre. I tillegg vil det delvis reversere reduksjonen i GABA- og glysinstyrte strømmer indusert av sink og beta-karboliner. Videre er det vist i </w:t>
      </w:r>
      <w:r>
        <w:rPr>
          <w:i/>
        </w:rPr>
        <w:t>in vitro</w:t>
      </w:r>
      <w:r>
        <w:t>-studier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mellom levetiracetam og det synaptiske vesikkelproteinet 2A ser ut til å medvirke til den antiepileptiske virkningsmekanismen av legemidlet.</w:t>
      </w:r>
    </w:p>
    <w:p w14:paraId="4004ACC9" w14:textId="77777777" w:rsidR="008D5AF1" w:rsidRDefault="008D5AF1">
      <w:pPr>
        <w:tabs>
          <w:tab w:val="left" w:pos="567"/>
        </w:tabs>
        <w:ind w:left="0" w:hanging="2"/>
        <w:outlineLvl w:val="9"/>
      </w:pPr>
    </w:p>
    <w:p w14:paraId="4004ACCA" w14:textId="77777777" w:rsidR="008D5AF1" w:rsidRDefault="004A75DF">
      <w:pPr>
        <w:keepNext/>
        <w:tabs>
          <w:tab w:val="left" w:pos="567"/>
        </w:tabs>
        <w:ind w:left="0" w:hanging="2"/>
        <w:outlineLvl w:val="9"/>
        <w:rPr>
          <w:u w:val="single"/>
        </w:rPr>
      </w:pPr>
      <w:r>
        <w:rPr>
          <w:u w:val="single"/>
        </w:rPr>
        <w:t>Farmakodynamiske effekter</w:t>
      </w:r>
    </w:p>
    <w:p w14:paraId="4004ACCB" w14:textId="77777777" w:rsidR="008D5AF1" w:rsidRDefault="008D5AF1">
      <w:pPr>
        <w:keepNext/>
        <w:tabs>
          <w:tab w:val="left" w:pos="567"/>
        </w:tabs>
        <w:ind w:left="0" w:hanging="2"/>
        <w:outlineLvl w:val="9"/>
        <w:rPr>
          <w:u w:val="single"/>
        </w:rPr>
      </w:pPr>
    </w:p>
    <w:p w14:paraId="4004ACCC" w14:textId="77777777" w:rsidR="008D5AF1" w:rsidRDefault="004A75DF">
      <w:pPr>
        <w:ind w:left="0" w:hanging="2"/>
        <w:outlineLvl w:val="9"/>
      </w:pPr>
      <w:r>
        <w:t>Levetiracetam gir beskyttelse i en lang rekke dyremodeller med partielle og primære generaliserte anfall uten å ha en pro-konvulsiv virkning. Den primære metabolitten er inaktiv.</w:t>
      </w:r>
    </w:p>
    <w:p w14:paraId="4004ACCD" w14:textId="77777777" w:rsidR="008D5AF1" w:rsidRDefault="004A75DF">
      <w:pPr>
        <w:ind w:left="0" w:hanging="2"/>
        <w:outlineLvl w:val="9"/>
      </w:pPr>
      <w:r>
        <w:t>Hos mennesker har virkningen ved tilstander med både partiell og generalisert epilepsi (epileptiform utladning / fotoparoksysmal respons) bekreftet den bredspektrede farmakologiske profilen til levetiracetam.</w:t>
      </w:r>
    </w:p>
    <w:p w14:paraId="4004ACCE" w14:textId="77777777" w:rsidR="008D5AF1" w:rsidRDefault="008D5AF1">
      <w:pPr>
        <w:ind w:left="0" w:hanging="2"/>
        <w:outlineLvl w:val="9"/>
      </w:pPr>
    </w:p>
    <w:p w14:paraId="4004ACCF" w14:textId="77777777" w:rsidR="008D5AF1" w:rsidRDefault="004A75DF">
      <w:pPr>
        <w:keepNext/>
        <w:ind w:left="0" w:hanging="2"/>
        <w:outlineLvl w:val="9"/>
        <w:rPr>
          <w:u w:val="single"/>
        </w:rPr>
      </w:pPr>
      <w:r>
        <w:rPr>
          <w:u w:val="single"/>
        </w:rPr>
        <w:t>Klinisk effekt og sikkerhet</w:t>
      </w:r>
    </w:p>
    <w:p w14:paraId="4004ACD0" w14:textId="77777777" w:rsidR="008D5AF1" w:rsidRDefault="008D5AF1">
      <w:pPr>
        <w:keepNext/>
        <w:ind w:left="0" w:hanging="2"/>
        <w:outlineLvl w:val="9"/>
      </w:pPr>
    </w:p>
    <w:p w14:paraId="4004ACD1" w14:textId="77777777" w:rsidR="008D5AF1" w:rsidRDefault="004A75DF">
      <w:pPr>
        <w:keepNext/>
        <w:ind w:left="0" w:hanging="2"/>
        <w:outlineLvl w:val="9"/>
      </w:pPr>
      <w:r>
        <w:rPr>
          <w:i/>
        </w:rPr>
        <w:t>Tilleggsbehandling ved behandling av partielle</w:t>
      </w:r>
      <w:r>
        <w:t xml:space="preserve"> </w:t>
      </w:r>
      <w:r>
        <w:rPr>
          <w:i/>
        </w:rPr>
        <w:t>epileptiske anfall med eller uten sekundær generalisering hos voksne, ungdom, barn og spedbarn fra og med 1 måned.</w:t>
      </w:r>
    </w:p>
    <w:p w14:paraId="4004ACD2" w14:textId="77777777" w:rsidR="008D5AF1" w:rsidRDefault="008D5AF1">
      <w:pPr>
        <w:keepNext/>
        <w:ind w:left="0" w:hanging="2"/>
        <w:outlineLvl w:val="9"/>
      </w:pPr>
    </w:p>
    <w:p w14:paraId="4004ACD3" w14:textId="77777777" w:rsidR="008D5AF1" w:rsidRDefault="004A75DF">
      <w:pPr>
        <w:ind w:left="0" w:hanging="2"/>
        <w:outlineLvl w:val="9"/>
        <w:rPr>
          <w:color w:val="000000"/>
        </w:rPr>
      </w:pPr>
      <w:r>
        <w:t>Hos voksne ble effekten av levetiracetam vist i 3 dobbeltblinde, placebokontrollerte studier med 1000 mg, 2000 mg eller 3000 mg/dag fordelt på 2 doser, med en behandlingsvarighet på opptil 18 uker</w:t>
      </w:r>
      <w:r>
        <w:rPr>
          <w:color w:val="000000"/>
        </w:rPr>
        <w:t>. I en samleanalyse ble f</w:t>
      </w:r>
      <w:r>
        <w:t xml:space="preserve">rekvensen av partielle epileptiske anfall per uke redusert med 50 % eller mer fra baseline </w:t>
      </w:r>
      <w:r>
        <w:rPr>
          <w:color w:val="000000"/>
        </w:rPr>
        <w:t>ved stabil dosering (12/14 uker) hos 27,7 %, 31,6 % og 41,3 % av pasientene som fikk henholdsvis 1000, 2000 eller 3000 mg levetiracetam, og hos 12,6 % av pasientene som fikk placebo.</w:t>
      </w:r>
    </w:p>
    <w:p w14:paraId="4004ACD4" w14:textId="77777777" w:rsidR="008D5AF1" w:rsidRDefault="008D5AF1">
      <w:pPr>
        <w:ind w:left="0" w:hanging="2"/>
        <w:outlineLvl w:val="9"/>
      </w:pPr>
    </w:p>
    <w:p w14:paraId="4004ACD5" w14:textId="77777777" w:rsidR="008D5AF1" w:rsidRDefault="004A75DF">
      <w:pPr>
        <w:keepNext/>
        <w:ind w:left="0" w:hanging="2"/>
        <w:outlineLvl w:val="9"/>
        <w:rPr>
          <w:u w:val="single"/>
        </w:rPr>
      </w:pPr>
      <w:r>
        <w:rPr>
          <w:u w:val="single"/>
        </w:rPr>
        <w:t>Pediatrisk populasjon</w:t>
      </w:r>
    </w:p>
    <w:p w14:paraId="4004ACD6" w14:textId="77777777" w:rsidR="008D5AF1" w:rsidRDefault="008D5AF1">
      <w:pPr>
        <w:keepNext/>
        <w:ind w:left="0" w:hanging="2"/>
        <w:outlineLvl w:val="9"/>
      </w:pPr>
    </w:p>
    <w:p w14:paraId="4004ACD7" w14:textId="77777777" w:rsidR="008D5AF1" w:rsidRDefault="004A75DF">
      <w:pPr>
        <w:ind w:left="0" w:hanging="2"/>
        <w:outlineLvl w:val="9"/>
      </w:pPr>
      <w: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4004ACD8" w14:textId="77777777" w:rsidR="008D5AF1" w:rsidRDefault="004A75DF">
      <w:pPr>
        <w:ind w:left="0" w:hanging="2"/>
        <w:outlineLvl w:val="9"/>
      </w:pPr>
      <w:r>
        <w:t>Frekvensen av partielle epileptiske anfall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4004ACD9" w14:textId="77777777" w:rsidR="008D5AF1" w:rsidRDefault="008D5AF1">
      <w:pPr>
        <w:ind w:left="0" w:hanging="2"/>
        <w:outlineLvl w:val="9"/>
      </w:pPr>
    </w:p>
    <w:p w14:paraId="4004ACDA" w14:textId="77777777" w:rsidR="008D5AF1" w:rsidRDefault="004A75DF">
      <w:pPr>
        <w:ind w:left="0" w:hanging="2"/>
        <w:outlineLvl w:val="9"/>
      </w:pPr>
      <w:r>
        <w:lastRenderedPageBreak/>
        <w:t>Effekten av levetiracetam hos barn (1 måned opptil 4 år) ble fastlagt i en dobbeltblind, placebokontrollert studie med 116 pasienter og som varte i 5 dager. I denne studien ble det forskrevet en daglig dose på 20 mg/kg, 25 mg/kg, 40 mg/kg eller 50 mg/kg mikstur, basert på pasientenes titreringsskjema ut fra alder. I studien ble det brukt en dose på 20 mg/kg/dag titrert til 40 mg/kg/dag til spedbarn fra 1 måned opptil 6 måneder og en dose på 25 mg/kg/dag titrert opptil 50 mg/kg/dag til spedbarn og barn fra 6 måneder opptil 4 år. Den totale daglige dosen ble fordelt på to doser.</w:t>
      </w:r>
    </w:p>
    <w:p w14:paraId="4004ACDB" w14:textId="77777777" w:rsidR="008D5AF1" w:rsidRDefault="004A75DF">
      <w:pPr>
        <w:ind w:left="0" w:hanging="2"/>
        <w:outlineLvl w:val="9"/>
      </w:pPr>
      <w:r>
        <w:t>Det primære endepunktet for effekt var responsrate (prosentandel av pasientene som hadde en reduksjon i gjennomsnittlig daglig frekvens av partielle epileptiske anfall på ≥50 % fra baseline), vurdert av en blindet sentral leser ved bruk av et 48-timers video-EEG. I effektanalysene inngikk 109 pasienter som hadde minst 24-timers video-EEG fra både baseline- og evalueringsperioden. 43,6 % av pasientene som ble behandlet med levetiracetam og 19,6 % av pasientene som fikk placebo ble vurdert som respondere. Resultatene er konsistente på tvers av aldersgruppene. Med fortsatt langtidsbehandling var 8,6 % av pasientene anfallsfrie i minst 6 måneder og 7,8 % var anfallsfrie i minst 1 år.</w:t>
      </w:r>
    </w:p>
    <w:p w14:paraId="4004ACDC" w14:textId="77777777" w:rsidR="008D5AF1" w:rsidRDefault="004A75DF">
      <w:pPr>
        <w:ind w:left="0" w:hanging="2"/>
        <w:outlineLvl w:val="9"/>
      </w:pPr>
      <w:r>
        <w:t>35 spedbarn yngre enn 1 år med partielle epileptiske anfall er eksponert i placebokontrollerte kliniske studier der bare 13 var &lt;6 måneder.</w:t>
      </w:r>
    </w:p>
    <w:p w14:paraId="4004ACDD" w14:textId="77777777" w:rsidR="008D5AF1" w:rsidRDefault="008D5AF1">
      <w:pPr>
        <w:ind w:left="0" w:hanging="2"/>
        <w:outlineLvl w:val="9"/>
      </w:pPr>
    </w:p>
    <w:p w14:paraId="4004ACDE" w14:textId="77777777" w:rsidR="008D5AF1" w:rsidRDefault="004A75DF">
      <w:pPr>
        <w:keepNext/>
        <w:ind w:left="0" w:hanging="2"/>
        <w:outlineLvl w:val="9"/>
      </w:pPr>
      <w:r>
        <w:rPr>
          <w:i/>
        </w:rPr>
        <w:t>Monoterapi ved behandling av pasienter fra og med 16 år med nylig diagnostisert partielle epileptiske anfall med eller uten sekundær generalisering.</w:t>
      </w:r>
    </w:p>
    <w:p w14:paraId="4004ACDF" w14:textId="77777777" w:rsidR="008D5AF1" w:rsidRDefault="008D5AF1">
      <w:pPr>
        <w:keepNext/>
        <w:ind w:left="0" w:hanging="2"/>
        <w:outlineLvl w:val="9"/>
      </w:pPr>
    </w:p>
    <w:p w14:paraId="4004ACE0" w14:textId="77777777" w:rsidR="008D5AF1" w:rsidRDefault="004A75DF">
      <w:pPr>
        <w:ind w:left="0" w:hanging="2"/>
        <w:outlineLvl w:val="9"/>
      </w:pPr>
      <w:r>
        <w:t>Effekten av levetiracetam som monoterapi ble vist i en dobbeltblind, parallellgruppe-, ekvivalensstudie av en karbamazepinformulering med kontrollert frisetting (CR) hos 576 pasienter på 16 år eller eldre med nylig diagnostisert epilepsi. Pasientene måtte ha uprovoserte partielle anfall eller bare generaliserte tonisk-kloniske anfall. Pasientene ble randomisert til karbamazepin CR 400–1200 mg/dag eller levetiracetam 1000–3000 mg/dag, og varigheten av behandlingen var på opptil 121 uker avhengig av responsen.</w:t>
      </w:r>
    </w:p>
    <w:p w14:paraId="4004ACE1" w14:textId="77777777" w:rsidR="008D5AF1" w:rsidRDefault="004A75DF">
      <w:pPr>
        <w:ind w:left="0" w:hanging="2"/>
        <w:outlineLvl w:val="9"/>
      </w:pPr>
      <w: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4004ACE2" w14:textId="77777777" w:rsidR="008D5AF1" w:rsidRDefault="008D5AF1">
      <w:pPr>
        <w:ind w:left="0" w:hanging="2"/>
        <w:outlineLvl w:val="9"/>
      </w:pPr>
    </w:p>
    <w:p w14:paraId="4004ACE3" w14:textId="77777777" w:rsidR="008D5AF1" w:rsidRDefault="004A75DF">
      <w:pPr>
        <w:ind w:left="0" w:hanging="2"/>
        <w:outlineLvl w:val="9"/>
      </w:pPr>
      <w:r>
        <w:t>I en studie som gjenspeilet klinisk praksis kunne samtidig bruk av antiepileptika seponeres hos et begrenset antall pasienter som responderte på tilleggsbehandling med levetiracetam (36 av 69 voksne pasienter).</w:t>
      </w:r>
    </w:p>
    <w:p w14:paraId="4004ACE4" w14:textId="77777777" w:rsidR="008D5AF1" w:rsidRDefault="008D5AF1">
      <w:pPr>
        <w:ind w:left="0" w:hanging="2"/>
        <w:outlineLvl w:val="9"/>
      </w:pPr>
    </w:p>
    <w:p w14:paraId="4004ACE5" w14:textId="77777777" w:rsidR="008D5AF1" w:rsidRDefault="004A75DF">
      <w:pPr>
        <w:keepNext/>
        <w:ind w:left="0" w:hanging="2"/>
        <w:outlineLvl w:val="9"/>
      </w:pPr>
      <w:r>
        <w:rPr>
          <w:i/>
        </w:rPr>
        <w:t>Tilleggsbehandling ved behandling av myoklone anfall hos voksne og ungdom fra og med 12 år med juvenil myoklon epilepsi.</w:t>
      </w:r>
    </w:p>
    <w:p w14:paraId="4004ACE6" w14:textId="77777777" w:rsidR="008D5AF1" w:rsidRDefault="008D5AF1">
      <w:pPr>
        <w:keepNext/>
        <w:ind w:left="0" w:hanging="2"/>
        <w:outlineLvl w:val="9"/>
      </w:pPr>
    </w:p>
    <w:p w14:paraId="4004ACE7" w14:textId="77777777" w:rsidR="008D5AF1" w:rsidRDefault="004A75DF">
      <w:pPr>
        <w:ind w:left="0" w:hanging="2"/>
        <w:outlineLvl w:val="9"/>
      </w:pPr>
      <w:r>
        <w:t>Effekten av levetiracetam ble vist i en dobbeltblind, placebokontrollert studie over 16 uker hos pasienter på 12 år eller eldre med idiopatisk generalisert epilepsi med myoklone anfall i ulike syndromer. De fleste av pasientene hadde juvenil myoklon epilepsi.</w:t>
      </w:r>
    </w:p>
    <w:p w14:paraId="4004ACE8" w14:textId="77777777" w:rsidR="008D5AF1" w:rsidRDefault="004A75DF">
      <w:pPr>
        <w:ind w:left="0" w:hanging="2"/>
        <w:outlineLvl w:val="9"/>
      </w:pPr>
      <w:r>
        <w:t>I denne studien ble levetiracetamdosen på 3000 mg/dag fordelt på 2 doser.</w:t>
      </w:r>
    </w:p>
    <w:p w14:paraId="4004ACE9" w14:textId="77777777" w:rsidR="008D5AF1" w:rsidRDefault="004A75DF">
      <w:pPr>
        <w:ind w:left="0" w:hanging="2"/>
        <w:outlineLvl w:val="9"/>
      </w:pPr>
      <w:r>
        <w:t xml:space="preserve">Antall dager med myoklone anfall per uke ble redusert med minst 50 % hos 58,3 % av pasientene som ble behandlet med levetiracetam, og 23,3 % av pasientene som fikk placebo. Med fortsatt </w:t>
      </w:r>
      <w:r>
        <w:rPr>
          <w:color w:val="000000"/>
        </w:rPr>
        <w:t>langvarig behandling var 28,6 % av pasientene uten myoklone anfall i minst 6 måneder, og 21,0 % var uten myoklone anfall i minst 1 år.</w:t>
      </w:r>
    </w:p>
    <w:p w14:paraId="4004ACEA" w14:textId="77777777" w:rsidR="008D5AF1" w:rsidRDefault="008D5AF1">
      <w:pPr>
        <w:ind w:left="0" w:hanging="2"/>
        <w:outlineLvl w:val="9"/>
      </w:pPr>
    </w:p>
    <w:p w14:paraId="4004ACEB" w14:textId="77777777" w:rsidR="008D5AF1" w:rsidRDefault="004A75DF">
      <w:pPr>
        <w:keepNext/>
        <w:ind w:left="0" w:hanging="2"/>
        <w:outlineLvl w:val="9"/>
      </w:pPr>
      <w:r>
        <w:rPr>
          <w:i/>
        </w:rPr>
        <w:t>Tilleggsbehandling ved behandling av primære generaliserte tonisk-kloniske anfall hos voksne og ungdom fra og med 12 år med idiopatisk generalisert epilepsi.</w:t>
      </w:r>
    </w:p>
    <w:p w14:paraId="4004ACEC" w14:textId="77777777" w:rsidR="008D5AF1" w:rsidRDefault="008D5AF1">
      <w:pPr>
        <w:keepNext/>
        <w:ind w:left="0" w:hanging="2"/>
        <w:outlineLvl w:val="9"/>
      </w:pPr>
    </w:p>
    <w:p w14:paraId="4004ACED" w14:textId="77777777" w:rsidR="008D5AF1" w:rsidRDefault="004A75DF">
      <w:pPr>
        <w:ind w:left="0" w:hanging="2"/>
        <w:outlineLvl w:val="9"/>
      </w:pPr>
      <w: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4004ACEE" w14:textId="77777777" w:rsidR="008D5AF1" w:rsidRDefault="004A75DF">
      <w:pPr>
        <w:tabs>
          <w:tab w:val="left" w:pos="567"/>
        </w:tabs>
        <w:ind w:left="0" w:hanging="2"/>
        <w:outlineLvl w:val="9"/>
      </w:pPr>
      <w:r>
        <w:lastRenderedPageBreak/>
        <w:t xml:space="preserve">Hyppigheten av primære generaliserte tonisk-kloniske anfall per uke ble redusert med 50 % eller mer hos 72,2 % av pasientene som ble behandlet med levetiracetam og 45,2 % av pasientene som fikk placebo. Med fortsatt </w:t>
      </w:r>
      <w:r>
        <w:rPr>
          <w:color w:val="000000"/>
        </w:rPr>
        <w:t>langvarig behandling var 47,4 % av pasientene uten tonisk-kloniske anfall i minst 6 måneder, og 31,5 % var uten tonisk-kloniske anfall i minst 1 år.</w:t>
      </w:r>
    </w:p>
    <w:p w14:paraId="4004ACEF" w14:textId="77777777" w:rsidR="008D5AF1" w:rsidRDefault="008D5AF1">
      <w:pPr>
        <w:tabs>
          <w:tab w:val="left" w:pos="567"/>
        </w:tabs>
        <w:ind w:left="0" w:hanging="2"/>
        <w:outlineLvl w:val="9"/>
      </w:pPr>
    </w:p>
    <w:p w14:paraId="4004ACF0" w14:textId="77777777" w:rsidR="008D5AF1" w:rsidRDefault="004A75DF">
      <w:pPr>
        <w:keepNext/>
        <w:ind w:left="0" w:hanging="2"/>
        <w:outlineLvl w:val="9"/>
      </w:pPr>
      <w:r>
        <w:rPr>
          <w:b/>
        </w:rPr>
        <w:t>5.2</w:t>
      </w:r>
      <w:r>
        <w:rPr>
          <w:b/>
        </w:rPr>
        <w:tab/>
        <w:t>Farmakokinetiske egenskaper</w:t>
      </w:r>
    </w:p>
    <w:p w14:paraId="4004ACF1" w14:textId="77777777" w:rsidR="008D5AF1" w:rsidRDefault="008D5AF1">
      <w:pPr>
        <w:keepNext/>
        <w:tabs>
          <w:tab w:val="left" w:pos="567"/>
        </w:tabs>
        <w:ind w:left="0" w:hanging="2"/>
        <w:outlineLvl w:val="9"/>
      </w:pPr>
    </w:p>
    <w:p w14:paraId="4004ACF2" w14:textId="77777777" w:rsidR="008D5AF1" w:rsidRDefault="004A75DF">
      <w:pPr>
        <w:tabs>
          <w:tab w:val="left" w:pos="567"/>
        </w:tabs>
        <w:ind w:left="0" w:hanging="2"/>
        <w:outlineLvl w:val="9"/>
      </w:pPr>
      <w:r>
        <w:t>Levetiracetam er en lett oppløselig og permeabel forbindelse. Den farmakokinetiske profilen er lineær med liten variasjon hos det enkelte individ og mellom individer. Det vises ingen endringer i clearance etter gjentatt dosering. Det er ikke holdepunkter for noen relevant kjønns-, rase- eller døgnvariasjon. Den farmakokinetiske profilen er sammenlignbar hos friske frivillige forsøkspersoner og hos pasienter med epilepsi.</w:t>
      </w:r>
    </w:p>
    <w:p w14:paraId="4004ACF3" w14:textId="77777777" w:rsidR="008D5AF1" w:rsidRDefault="008D5AF1">
      <w:pPr>
        <w:pBdr>
          <w:top w:val="nil"/>
          <w:left w:val="nil"/>
          <w:bottom w:val="nil"/>
          <w:right w:val="nil"/>
          <w:between w:val="nil"/>
        </w:pBdr>
        <w:spacing w:line="240" w:lineRule="auto"/>
        <w:ind w:left="0" w:hanging="2"/>
        <w:outlineLvl w:val="9"/>
        <w:rPr>
          <w:color w:val="000000"/>
        </w:rPr>
      </w:pPr>
    </w:p>
    <w:p w14:paraId="4004ACF4" w14:textId="77777777" w:rsidR="008D5AF1" w:rsidRDefault="004A75DF">
      <w:pPr>
        <w:tabs>
          <w:tab w:val="left" w:pos="567"/>
        </w:tabs>
        <w:ind w:left="0" w:hanging="2"/>
        <w:outlineLvl w:val="9"/>
      </w:pPr>
      <w:r>
        <w:t>På grunn av en fullstendig og lineær absorpsjon kan plasmanivåene forutsies ut fra oral dose av levetiracetam uttrykt som mg/kg kroppsvekt. Det er derfor ikke behov for monitorering av plasmakonsentrasjonen av levetiracetam.</w:t>
      </w:r>
    </w:p>
    <w:p w14:paraId="4004ACF5" w14:textId="77777777" w:rsidR="008D5AF1" w:rsidRDefault="008D5AF1">
      <w:pPr>
        <w:pBdr>
          <w:top w:val="nil"/>
          <w:left w:val="nil"/>
          <w:bottom w:val="nil"/>
          <w:right w:val="nil"/>
          <w:between w:val="nil"/>
        </w:pBdr>
        <w:spacing w:line="240" w:lineRule="auto"/>
        <w:ind w:left="0" w:hanging="2"/>
        <w:outlineLvl w:val="9"/>
        <w:rPr>
          <w:color w:val="000000"/>
        </w:rPr>
      </w:pPr>
    </w:p>
    <w:p w14:paraId="4004ACF6" w14:textId="77777777" w:rsidR="008D5AF1" w:rsidRDefault="004A75DF">
      <w:pPr>
        <w:ind w:left="0" w:hanging="2"/>
        <w:outlineLvl w:val="9"/>
      </w:pPr>
      <w:r>
        <w:t>En signifikant korrelasjon mellom spytt- og plasmakonsentrasjoner er sett hos voksne og barn (forholdet spytt-/plasmakonsentrasjoner var fra 1 til 1,7 for den orale tabletten og etter 4 timer ved inntak av den orale oppløsningen).</w:t>
      </w:r>
    </w:p>
    <w:p w14:paraId="4004ACF7" w14:textId="77777777" w:rsidR="008D5AF1" w:rsidRDefault="008D5AF1">
      <w:pPr>
        <w:widowControl w:val="0"/>
        <w:pBdr>
          <w:top w:val="nil"/>
          <w:left w:val="nil"/>
          <w:bottom w:val="nil"/>
          <w:right w:val="nil"/>
          <w:between w:val="nil"/>
        </w:pBdr>
        <w:spacing w:line="240" w:lineRule="auto"/>
        <w:ind w:left="0" w:hanging="2"/>
        <w:outlineLvl w:val="9"/>
        <w:rPr>
          <w:color w:val="000000"/>
          <w:u w:val="single"/>
        </w:rPr>
      </w:pPr>
    </w:p>
    <w:p w14:paraId="4004ACF8"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Voksne og ungdom</w:t>
      </w:r>
    </w:p>
    <w:p w14:paraId="4004ACF9"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CFA"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Absorpsjon</w:t>
      </w:r>
    </w:p>
    <w:p w14:paraId="4004ACFB" w14:textId="77777777" w:rsidR="008D5AF1" w:rsidRDefault="008D5AF1">
      <w:pPr>
        <w:keepNext/>
        <w:tabs>
          <w:tab w:val="left" w:pos="567"/>
        </w:tabs>
        <w:ind w:left="0" w:hanging="2"/>
        <w:outlineLvl w:val="9"/>
        <w:rPr>
          <w:u w:val="single"/>
        </w:rPr>
      </w:pPr>
    </w:p>
    <w:p w14:paraId="4004ACFC" w14:textId="77777777" w:rsidR="008D5AF1" w:rsidRDefault="004A75DF">
      <w:pPr>
        <w:tabs>
          <w:tab w:val="left" w:pos="567"/>
        </w:tabs>
        <w:ind w:left="0" w:hanging="2"/>
        <w:outlineLvl w:val="9"/>
      </w:pPr>
      <w:r>
        <w:t>Levetiracetam absorberes raskt etter oralt inntak. Den absolutte orale biotilgjengeligheten er nesten 100 %.</w:t>
      </w:r>
    </w:p>
    <w:p w14:paraId="4004ACFD" w14:textId="77777777" w:rsidR="008D5AF1" w:rsidRDefault="004A75DF">
      <w:pPr>
        <w:tabs>
          <w:tab w:val="left" w:pos="567"/>
        </w:tabs>
        <w:ind w:left="0" w:hanging="2"/>
        <w:outlineLvl w:val="9"/>
      </w:pPr>
      <w:r>
        <w:t>Maksimale plasmakonsentrasjoner (C</w:t>
      </w:r>
      <w:r>
        <w:rPr>
          <w:vertAlign w:val="subscript"/>
        </w:rPr>
        <w:t>max</w:t>
      </w:r>
      <w:r>
        <w:t>) oppnås 1,3 timer etter inntak. Stabilt plasmanivå (steady state) oppnås etter to dager med dosering to ganger daglig.</w:t>
      </w:r>
    </w:p>
    <w:p w14:paraId="4004ACF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Maksimale konsentrasjoner (C</w:t>
      </w:r>
      <w:r>
        <w:rPr>
          <w:color w:val="000000"/>
          <w:vertAlign w:val="subscript"/>
        </w:rPr>
        <w:t>max</w:t>
      </w:r>
      <w:r>
        <w:rPr>
          <w:color w:val="000000"/>
        </w:rPr>
        <w:t>) er normalt 31 og 43 </w:t>
      </w:r>
      <w:r>
        <w:rPr>
          <w:rFonts w:ascii="Noto Sans Symbols" w:eastAsia="Noto Sans Symbols" w:hAnsi="Noto Sans Symbols" w:cs="Noto Sans Symbols"/>
          <w:color w:val="000000"/>
        </w:rPr>
        <w:t>μ</w:t>
      </w:r>
      <w:r>
        <w:rPr>
          <w:color w:val="000000"/>
        </w:rPr>
        <w:t>g/ml etter henholdsvis én enkelt dose på 1000 mg og gjentatt dosering 1000 mg to ganger daglig.</w:t>
      </w:r>
    </w:p>
    <w:p w14:paraId="4004ACF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Absorpsjonens omfang er doseuavhengig og endres ikke ved matinntak.</w:t>
      </w:r>
    </w:p>
    <w:p w14:paraId="4004AD00" w14:textId="77777777" w:rsidR="008D5AF1" w:rsidRDefault="008D5AF1">
      <w:pPr>
        <w:pBdr>
          <w:top w:val="nil"/>
          <w:left w:val="nil"/>
          <w:bottom w:val="nil"/>
          <w:right w:val="nil"/>
          <w:between w:val="nil"/>
        </w:pBdr>
        <w:spacing w:line="240" w:lineRule="auto"/>
        <w:ind w:left="0" w:hanging="2"/>
        <w:outlineLvl w:val="9"/>
        <w:rPr>
          <w:color w:val="000000"/>
        </w:rPr>
      </w:pPr>
    </w:p>
    <w:p w14:paraId="4004AD01"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Distribusjon</w:t>
      </w:r>
    </w:p>
    <w:p w14:paraId="4004AD02"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D0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Det foreligger ikke data om fordeling til vev hos mennesker. </w:t>
      </w:r>
    </w:p>
    <w:p w14:paraId="4004AD0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Verken levetiracetam eller hovedmetabolitten bindes signifikant til plasmaproteiner (&lt; 10 %). Fordelingsvolumet for levetiracetam er ca. 0,5 til 0,7 l/kg, en verdi som ligger nær det totale volumet av kroppsvæske.</w:t>
      </w:r>
    </w:p>
    <w:p w14:paraId="4004AD05"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D06"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Biotransformasjon</w:t>
      </w:r>
    </w:p>
    <w:p w14:paraId="4004AD07"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D0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4004AD09" w14:textId="77777777" w:rsidR="008D5AF1" w:rsidRDefault="008D5AF1">
      <w:pPr>
        <w:pBdr>
          <w:top w:val="nil"/>
          <w:left w:val="nil"/>
          <w:bottom w:val="nil"/>
          <w:right w:val="nil"/>
          <w:between w:val="nil"/>
        </w:pBdr>
        <w:spacing w:line="240" w:lineRule="auto"/>
        <w:ind w:left="0" w:hanging="2"/>
        <w:outlineLvl w:val="9"/>
        <w:rPr>
          <w:color w:val="000000"/>
        </w:rPr>
      </w:pPr>
    </w:p>
    <w:p w14:paraId="4004AD0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mindre metabolitter ble også identifisert. Én ble dannet ved hydroksylering av pyrrolidonringen (1,6 % av dosen), den andre gjennom åpning av pyrrolidonringen (0,9 % av dosen).</w:t>
      </w:r>
    </w:p>
    <w:p w14:paraId="4004AD0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Andre uidentifiserte komponenter utgjorde kun 0,6 % av dosen.</w:t>
      </w:r>
    </w:p>
    <w:p w14:paraId="4004AD0C" w14:textId="77777777" w:rsidR="008D5AF1" w:rsidRDefault="008D5AF1">
      <w:pPr>
        <w:pBdr>
          <w:top w:val="nil"/>
          <w:left w:val="nil"/>
          <w:bottom w:val="nil"/>
          <w:right w:val="nil"/>
          <w:between w:val="nil"/>
        </w:pBdr>
        <w:spacing w:line="240" w:lineRule="auto"/>
        <w:ind w:left="0" w:hanging="2"/>
        <w:outlineLvl w:val="9"/>
        <w:rPr>
          <w:color w:val="000000"/>
        </w:rPr>
      </w:pPr>
    </w:p>
    <w:p w14:paraId="4004AD0D"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vivo</w:t>
      </w:r>
      <w:r>
        <w:rPr>
          <w:color w:val="000000"/>
        </w:rPr>
        <w:t xml:space="preserve"> ble det ikke påvist enantiomerisk omdannelse verken av levetiracetam eller den primære metabolitten.</w:t>
      </w:r>
    </w:p>
    <w:p w14:paraId="4004AD0E" w14:textId="77777777" w:rsidR="008D5AF1" w:rsidRDefault="008D5AF1">
      <w:pPr>
        <w:pBdr>
          <w:top w:val="nil"/>
          <w:left w:val="nil"/>
          <w:bottom w:val="nil"/>
          <w:right w:val="nil"/>
          <w:between w:val="nil"/>
        </w:pBdr>
        <w:spacing w:line="240" w:lineRule="auto"/>
        <w:ind w:left="0" w:hanging="2"/>
        <w:outlineLvl w:val="9"/>
        <w:rPr>
          <w:color w:val="000000"/>
        </w:rPr>
      </w:pPr>
    </w:p>
    <w:p w14:paraId="4004AD0F"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vitro</w:t>
      </w:r>
      <w:r>
        <w:rPr>
          <w:color w:val="000000"/>
        </w:rPr>
        <w:t xml:space="preserve"> er det vist at levetiracetam og dets primære metabolitt ikke hemmer de viktigste cytokrom P450-isoformene (CYP3A4, 2A6, 2C9, 2C19, 2D6, 2E1 og 1A2) i human lever, glukuronyltransferase </w:t>
      </w:r>
      <w:r>
        <w:rPr>
          <w:color w:val="000000"/>
        </w:rPr>
        <w:lastRenderedPageBreak/>
        <w:t xml:space="preserve">(UGT1A1 og UGT1A6) og epoksidhydroksylaseaktivitet. Levetiracetam påvirker dessuten ikke </w:t>
      </w:r>
      <w:r>
        <w:rPr>
          <w:i/>
          <w:color w:val="000000"/>
        </w:rPr>
        <w:t>in vitro-</w:t>
      </w:r>
      <w:r>
        <w:rPr>
          <w:color w:val="000000"/>
        </w:rPr>
        <w:t>glukuronidering av valproinsyre.</w:t>
      </w:r>
    </w:p>
    <w:p w14:paraId="4004AD1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Levetiracetam hadde liten eller ingen effekt på CYP1A2, SULT1E1 eller UGT1A1 i humane hepatocytter i kultur. Levetiracetam forårsaket en svak induksjon av CYP2B6 og CYP3A4. </w:t>
      </w:r>
      <w:r>
        <w:rPr>
          <w:i/>
          <w:color w:val="000000"/>
        </w:rPr>
        <w:t>In vitro</w:t>
      </w:r>
      <w:r>
        <w:rPr>
          <w:color w:val="000000"/>
        </w:rPr>
        <w:t xml:space="preserve">-data og </w:t>
      </w:r>
      <w:r>
        <w:rPr>
          <w:i/>
          <w:color w:val="000000"/>
        </w:rPr>
        <w:t>in vivo-</w:t>
      </w:r>
      <w:r>
        <w:rPr>
          <w:color w:val="000000"/>
        </w:rPr>
        <w:t xml:space="preserve">data vedrørende interaksjoner med orale antikonseptiva, digoksin og warfarin tyder på at det ikke kan forventes noen signifikant enzyminduksjon </w:t>
      </w:r>
      <w:r>
        <w:rPr>
          <w:i/>
          <w:color w:val="000000"/>
        </w:rPr>
        <w:t>in vivo</w:t>
      </w:r>
      <w:r>
        <w:rPr>
          <w:color w:val="000000"/>
        </w:rPr>
        <w:t>. Interaksjon mellom Keppra og andre legemidler er derfor ikke sannsynlig.</w:t>
      </w:r>
    </w:p>
    <w:p w14:paraId="4004AD11"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D12"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Eliminasjon</w:t>
      </w:r>
    </w:p>
    <w:p w14:paraId="4004AD13"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D1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Halveringstiden for levetiracetam hos voksne er 7</w:t>
      </w:r>
      <w:r>
        <w:rPr>
          <w:rFonts w:ascii="Noto Sans Symbols" w:eastAsia="Noto Sans Symbols" w:hAnsi="Noto Sans Symbols" w:cs="Noto Sans Symbols"/>
          <w:color w:val="000000"/>
        </w:rPr>
        <w:t>±</w:t>
      </w:r>
      <w:r>
        <w:rPr>
          <w:color w:val="000000"/>
        </w:rPr>
        <w:t>1 timer og påvirkes verken av dose, administrasjonsmåte eller gjentatt dosering. Totalclearance var gjennomsnittlig 0,96 ml/min/kg.</w:t>
      </w:r>
    </w:p>
    <w:p w14:paraId="4004AD15" w14:textId="77777777" w:rsidR="008D5AF1" w:rsidRDefault="008D5AF1">
      <w:pPr>
        <w:pBdr>
          <w:top w:val="nil"/>
          <w:left w:val="nil"/>
          <w:bottom w:val="nil"/>
          <w:right w:val="nil"/>
          <w:between w:val="nil"/>
        </w:pBdr>
        <w:spacing w:line="240" w:lineRule="auto"/>
        <w:ind w:left="0" w:hanging="2"/>
        <w:outlineLvl w:val="9"/>
        <w:rPr>
          <w:color w:val="000000"/>
        </w:rPr>
      </w:pPr>
    </w:p>
    <w:p w14:paraId="4004AD1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Utskillelse skjer primært via urin. Dette utgjør gjennomsnittlig 95 % av dosen (ca. 93 % av dosen ble utskilt innen 48 timer). Eliminering via</w:t>
      </w:r>
      <w:r>
        <w:rPr>
          <w:i/>
          <w:color w:val="000000"/>
        </w:rPr>
        <w:t xml:space="preserve"> </w:t>
      </w:r>
      <w:r>
        <w:rPr>
          <w:color w:val="000000"/>
        </w:rPr>
        <w:t>fæces utgjør kun 0,3 % av dosen.</w:t>
      </w:r>
    </w:p>
    <w:p w14:paraId="4004AD1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Kumulativ renal utskillelse av levetiracetam og dets primære metabolitt i løpet av de første 48 timene utgjør henholdsvis 66 % og 24 % av dosen.</w:t>
      </w:r>
    </w:p>
    <w:p w14:paraId="4004AD1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4004AD19" w14:textId="77777777" w:rsidR="008D5AF1" w:rsidRDefault="008D5AF1">
      <w:pPr>
        <w:pBdr>
          <w:top w:val="nil"/>
          <w:left w:val="nil"/>
          <w:bottom w:val="nil"/>
          <w:right w:val="nil"/>
          <w:between w:val="nil"/>
        </w:pBdr>
        <w:spacing w:line="240" w:lineRule="auto"/>
        <w:ind w:left="0" w:hanging="2"/>
        <w:outlineLvl w:val="9"/>
        <w:rPr>
          <w:color w:val="000000"/>
        </w:rPr>
      </w:pPr>
    </w:p>
    <w:p w14:paraId="4004AD1A"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Eldre</w:t>
      </w:r>
    </w:p>
    <w:p w14:paraId="4004AD1B"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D1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eldre øker halveringstiden med ca. 40 % (10-11 timer). Dette er relatert til nedsatt nyrefunksjon i denne populasjonen (se pkt. 4.2).</w:t>
      </w:r>
    </w:p>
    <w:p w14:paraId="4004AD1D" w14:textId="77777777" w:rsidR="008D5AF1" w:rsidRDefault="008D5AF1">
      <w:pPr>
        <w:pBdr>
          <w:top w:val="nil"/>
          <w:left w:val="nil"/>
          <w:bottom w:val="nil"/>
          <w:right w:val="nil"/>
          <w:between w:val="nil"/>
        </w:pBdr>
        <w:spacing w:line="240" w:lineRule="auto"/>
        <w:ind w:left="0" w:hanging="2"/>
        <w:outlineLvl w:val="9"/>
        <w:rPr>
          <w:color w:val="000000"/>
        </w:rPr>
      </w:pPr>
    </w:p>
    <w:p w14:paraId="4004AD1E"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nyrefunksjon</w:t>
      </w:r>
    </w:p>
    <w:p w14:paraId="4004AD1F"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D2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Tilsynelatende totalclearance av både levetiracetam og dets primære metabolitt er korrelert til kreatininclearance. Det anbefales derfor å justere den daglige vedlikeholdsdosen av Keppra hos pasienter med moderat og alvorlig nedsatt nyrefunksjon basert på kreatininclearance (se pkt. 4.2).</w:t>
      </w:r>
    </w:p>
    <w:p w14:paraId="4004AD21" w14:textId="77777777" w:rsidR="008D5AF1" w:rsidRDefault="008D5AF1">
      <w:pPr>
        <w:pBdr>
          <w:top w:val="nil"/>
          <w:left w:val="nil"/>
          <w:bottom w:val="nil"/>
          <w:right w:val="nil"/>
          <w:between w:val="nil"/>
        </w:pBdr>
        <w:spacing w:line="240" w:lineRule="auto"/>
        <w:ind w:left="0" w:hanging="2"/>
        <w:outlineLvl w:val="9"/>
        <w:rPr>
          <w:color w:val="000000"/>
        </w:rPr>
      </w:pPr>
    </w:p>
    <w:p w14:paraId="4004AD2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voksne pasienter med anurisk terminal nyresykdom var halveringstiden mellom og innenfor dialyseperiodene henholdsvis ca. 25 og 3,1 timer.</w:t>
      </w:r>
    </w:p>
    <w:p w14:paraId="4004AD2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Den fraksjonelle elimineringen av levetiracetam var 51 % under et karakteristisk 4-timers dialyseforløp.</w:t>
      </w:r>
    </w:p>
    <w:p w14:paraId="4004AD24" w14:textId="77777777" w:rsidR="008D5AF1" w:rsidRDefault="008D5AF1">
      <w:pPr>
        <w:pBdr>
          <w:top w:val="nil"/>
          <w:left w:val="nil"/>
          <w:bottom w:val="nil"/>
          <w:right w:val="nil"/>
          <w:between w:val="nil"/>
        </w:pBdr>
        <w:spacing w:line="240" w:lineRule="auto"/>
        <w:ind w:left="0" w:hanging="2"/>
        <w:outlineLvl w:val="9"/>
        <w:rPr>
          <w:color w:val="000000"/>
        </w:rPr>
      </w:pPr>
    </w:p>
    <w:p w14:paraId="4004AD25"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leverfunksjon</w:t>
      </w:r>
    </w:p>
    <w:p w14:paraId="4004AD26"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D2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personer med lett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4004AD28" w14:textId="77777777" w:rsidR="008D5AF1" w:rsidRDefault="008D5AF1">
      <w:pPr>
        <w:pBdr>
          <w:top w:val="nil"/>
          <w:left w:val="nil"/>
          <w:bottom w:val="nil"/>
          <w:right w:val="nil"/>
          <w:between w:val="nil"/>
        </w:pBdr>
        <w:spacing w:line="240" w:lineRule="auto"/>
        <w:ind w:left="0" w:hanging="2"/>
        <w:outlineLvl w:val="9"/>
        <w:rPr>
          <w:color w:val="000000"/>
        </w:rPr>
      </w:pPr>
    </w:p>
    <w:p w14:paraId="4004AD29"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Pediatrisk populasjon</w:t>
      </w:r>
    </w:p>
    <w:p w14:paraId="4004AD2A"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D2B" w14:textId="77777777" w:rsidR="008D5AF1" w:rsidRDefault="004A75DF">
      <w:pPr>
        <w:keepNext/>
        <w:pBdr>
          <w:top w:val="nil"/>
          <w:left w:val="nil"/>
          <w:bottom w:val="nil"/>
          <w:right w:val="nil"/>
          <w:between w:val="nil"/>
        </w:pBdr>
        <w:spacing w:line="240" w:lineRule="auto"/>
        <w:ind w:left="0" w:hanging="2"/>
        <w:outlineLvl w:val="9"/>
        <w:rPr>
          <w:color w:val="000000"/>
        </w:rPr>
      </w:pPr>
      <w:r>
        <w:rPr>
          <w:i/>
          <w:color w:val="000000"/>
        </w:rPr>
        <w:t>Barn (4-12 år)</w:t>
      </w:r>
    </w:p>
    <w:p w14:paraId="4004AD2C"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D2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Etter inntak av én enkelt oral dose (20 mg/kg) til barn med epilepsi (6-12 år), var halveringstiden for levetiracetam 6,0 timer. Tilsynelatende clearance justert for kroppsvekt var ca. 30 % høyere enn hos voksne med epilepsi.</w:t>
      </w:r>
    </w:p>
    <w:p w14:paraId="4004AD2E"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D2F" w14:textId="77777777" w:rsidR="008D5AF1" w:rsidRDefault="004A75DF">
      <w:pPr>
        <w:ind w:left="0" w:hanging="2"/>
        <w:outlineLvl w:val="9"/>
      </w:pPr>
      <w:r>
        <w:t>Etter gjentatt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004AD30" w14:textId="77777777" w:rsidR="008D5AF1" w:rsidRDefault="008D5AF1">
      <w:pPr>
        <w:ind w:left="0" w:hanging="2"/>
        <w:outlineLvl w:val="9"/>
      </w:pPr>
    </w:p>
    <w:p w14:paraId="4004AD31" w14:textId="77777777" w:rsidR="008D5AF1" w:rsidRDefault="004A75DF">
      <w:pPr>
        <w:keepNext/>
        <w:ind w:left="0" w:hanging="2"/>
        <w:outlineLvl w:val="9"/>
      </w:pPr>
      <w:r>
        <w:rPr>
          <w:i/>
        </w:rPr>
        <w:lastRenderedPageBreak/>
        <w:t>Spedbarn og barn (1 måned-4 år)</w:t>
      </w:r>
    </w:p>
    <w:p w14:paraId="4004AD32" w14:textId="77777777" w:rsidR="008D5AF1" w:rsidRDefault="008D5AF1">
      <w:pPr>
        <w:keepNext/>
        <w:ind w:left="0" w:hanging="2"/>
        <w:outlineLvl w:val="9"/>
        <w:rPr>
          <w:u w:val="single"/>
        </w:rPr>
      </w:pPr>
    </w:p>
    <w:p w14:paraId="4004AD33" w14:textId="77777777" w:rsidR="008D5AF1" w:rsidRDefault="004A75DF">
      <w:pPr>
        <w:ind w:left="0" w:hanging="2"/>
        <w:outlineLvl w:val="9"/>
      </w:pPr>
      <w:r>
        <w:t>Etter inntak av en enkeltdose (20 mg/kg) 100 mg/ml mikstur til barn med epilepsi (1 måned-4 år), ble levetiracetam raskt absorbert, og maksimal plasmakonsentrasjon ble observert ca. 1 time etter dosering. Farmakokinetikkresultatene indikerte at halveringstiden var kortere (5,3 t) enn for voksne (7,2 t) og tilsynelatende clearance var høyere (1,5 ml/min/kg) enn for voksne (0,96 ml/min/kg).</w:t>
      </w:r>
    </w:p>
    <w:p w14:paraId="4004AD34"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D3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analyser av populasjonsfarmakokinetikk utført hos pasienter i alderen 1 måned til 16 år, var det en signifikant korrelasjon mellom kroppsvekt og tilsynelatende clearance (clearance økte med kroppsvekten) og tilsynelatende distribusjonsvolum. Alder påvirket også begge parametrene. Denne effekten var uttalt for de yngste spedbarna og avtok med økende alder, for å bli ubetydelig rundt 4 årsalderen.</w:t>
      </w:r>
    </w:p>
    <w:p w14:paraId="4004AD36"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D3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begge analysene av populasjonsfarmakokinetikk var det en ca. 20 % økning i tilsynelatende clearance av levetiracetam når det ble administrert sammen med et enzyminduserende antiepileptikum.</w:t>
      </w:r>
    </w:p>
    <w:p w14:paraId="4004AD38"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D39" w14:textId="77777777" w:rsidR="008D5AF1" w:rsidRDefault="004A75DF">
      <w:pPr>
        <w:keepNext/>
        <w:ind w:left="0" w:hanging="2"/>
        <w:outlineLvl w:val="9"/>
      </w:pPr>
      <w:r>
        <w:rPr>
          <w:b/>
        </w:rPr>
        <w:t>5.3</w:t>
      </w:r>
      <w:r>
        <w:rPr>
          <w:b/>
        </w:rPr>
        <w:tab/>
        <w:t>Prekliniske sikkerhetsdata</w:t>
      </w:r>
    </w:p>
    <w:p w14:paraId="4004AD3A" w14:textId="77777777" w:rsidR="008D5AF1" w:rsidRDefault="008D5AF1">
      <w:pPr>
        <w:keepNext/>
        <w:tabs>
          <w:tab w:val="left" w:pos="567"/>
        </w:tabs>
        <w:ind w:left="0" w:hanging="2"/>
        <w:outlineLvl w:val="9"/>
      </w:pPr>
    </w:p>
    <w:p w14:paraId="4004AD3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Prekliniske data indikerer ingen spesiell fare for mennesker basert på konvensjonelle studier av sikkerhetsfarmakologi, gentoksisitet og karsinogent potensial.</w:t>
      </w:r>
    </w:p>
    <w:p w14:paraId="4004AD3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Bivirkninger som ikke var observert i kliniske studier, men som er sett hos rotter og i mindre utstrekning hos mus ved eksponeringsnivåer som tilsvarer eksponeringsnivået hos mennesker og som var av mulig klinisk betydning, var leverendringer som tyder på en adaptiv respons, som vektøkning og centrilobulær hypertrofi, fettinfiltrasjon og forhøyede leverenzymer i plasma.</w:t>
      </w:r>
    </w:p>
    <w:p w14:paraId="4004AD3D" w14:textId="77777777" w:rsidR="008D5AF1" w:rsidRDefault="008D5AF1">
      <w:pPr>
        <w:pBdr>
          <w:top w:val="nil"/>
          <w:left w:val="nil"/>
          <w:bottom w:val="nil"/>
          <w:right w:val="nil"/>
          <w:between w:val="nil"/>
        </w:pBdr>
        <w:spacing w:line="240" w:lineRule="auto"/>
        <w:ind w:left="0" w:hanging="2"/>
        <w:outlineLvl w:val="9"/>
        <w:rPr>
          <w:color w:val="000000"/>
        </w:rPr>
      </w:pPr>
    </w:p>
    <w:p w14:paraId="4004AD3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Det ble ikke sett bivirkninger på fertilitet eller reproduksjonsevne hos hann- eller hunnrotter ved doser på opptil 1800 mg/kg/dag (6 ganger maksimal anbefalt dose til mennesker, beregnet ut fra mg/m</w:t>
      </w:r>
      <w:r>
        <w:rPr>
          <w:color w:val="000000"/>
          <w:vertAlign w:val="superscript"/>
        </w:rPr>
        <w:t>2</w:t>
      </w:r>
      <w:r>
        <w:rPr>
          <w:color w:val="000000"/>
        </w:rPr>
        <w:t xml:space="preserve"> eller eksponering) hos foreldre eller F1-generasjonen.</w:t>
      </w:r>
    </w:p>
    <w:p w14:paraId="4004AD3F" w14:textId="77777777" w:rsidR="008D5AF1" w:rsidRDefault="008D5AF1">
      <w:pPr>
        <w:pBdr>
          <w:top w:val="nil"/>
          <w:left w:val="nil"/>
          <w:bottom w:val="nil"/>
          <w:right w:val="nil"/>
          <w:between w:val="nil"/>
        </w:pBdr>
        <w:spacing w:line="240" w:lineRule="auto"/>
        <w:ind w:left="0" w:hanging="2"/>
        <w:outlineLvl w:val="9"/>
        <w:rPr>
          <w:color w:val="000000"/>
        </w:rPr>
      </w:pPr>
    </w:p>
    <w:p w14:paraId="4004AD4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embryomortalitet og ingen økt insidens av misdannelser. NOAEL (”No Observed Adverse Effect Level”) var 3600 mg/kg/dag for drektige hunnrotter (12 ganger maksimal anbefalt dose til mennesker, beregnet ut fra mg/m</w:t>
      </w:r>
      <w:r>
        <w:rPr>
          <w:color w:val="000000"/>
          <w:vertAlign w:val="superscript"/>
        </w:rPr>
        <w:t>2</w:t>
      </w:r>
      <w:r>
        <w:rPr>
          <w:color w:val="000000"/>
        </w:rPr>
        <w:t>) og 1200 mg/kg/dag for fostrene.</w:t>
      </w:r>
    </w:p>
    <w:p w14:paraId="4004AD41" w14:textId="77777777" w:rsidR="008D5AF1" w:rsidRDefault="008D5AF1">
      <w:pPr>
        <w:pBdr>
          <w:top w:val="nil"/>
          <w:left w:val="nil"/>
          <w:bottom w:val="nil"/>
          <w:right w:val="nil"/>
          <w:between w:val="nil"/>
        </w:pBdr>
        <w:spacing w:line="240" w:lineRule="auto"/>
        <w:ind w:left="0" w:hanging="2"/>
        <w:outlineLvl w:val="9"/>
        <w:rPr>
          <w:color w:val="000000"/>
        </w:rPr>
      </w:pPr>
    </w:p>
    <w:p w14:paraId="4004AD4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Fire studier av embryoføtal utvikling ble utført hos kanin med dosene 200, 600, 800, 1200 og 1800 mg/kg/dag. Ved dosenivået 1800 mg/kg/dag ble det indusert en markert toksisitet hos mordyrene og en reduksjon i fostervekt som var forbundet med økt insidens av foster med kardiovaskulære-/skjelettanomalier. NOAEL var &lt;200 mg/kg/dag for mordyrene og 200 mg/kg/dag for fostrene (tilsvarende maksimal anbefalt dose til mennesker, beregnet ut fra mg/m</w:t>
      </w:r>
      <w:r>
        <w:rPr>
          <w:color w:val="000000"/>
          <w:vertAlign w:val="superscript"/>
        </w:rPr>
        <w:t>2</w:t>
      </w:r>
      <w:r>
        <w:rPr>
          <w:color w:val="000000"/>
        </w:rPr>
        <w:t>).</w:t>
      </w:r>
    </w:p>
    <w:p w14:paraId="4004AD43" w14:textId="77777777" w:rsidR="008D5AF1" w:rsidRDefault="008D5AF1">
      <w:pPr>
        <w:pBdr>
          <w:top w:val="nil"/>
          <w:left w:val="nil"/>
          <w:bottom w:val="nil"/>
          <w:right w:val="nil"/>
          <w:between w:val="nil"/>
        </w:pBdr>
        <w:spacing w:line="240" w:lineRule="auto"/>
        <w:ind w:left="0" w:hanging="2"/>
        <w:outlineLvl w:val="9"/>
        <w:rPr>
          <w:color w:val="000000"/>
        </w:rPr>
      </w:pPr>
    </w:p>
    <w:p w14:paraId="4004AD44" w14:textId="77777777" w:rsidR="008D5AF1" w:rsidRDefault="004A75DF">
      <w:pPr>
        <w:pBdr>
          <w:top w:val="nil"/>
          <w:left w:val="nil"/>
          <w:bottom w:val="nil"/>
          <w:right w:val="nil"/>
          <w:between w:val="nil"/>
        </w:pBdr>
        <w:spacing w:line="240" w:lineRule="auto"/>
        <w:ind w:left="0" w:hanging="2"/>
        <w:outlineLvl w:val="9"/>
        <w:rPr>
          <w:color w:val="000000"/>
        </w:rPr>
      </w:pPr>
      <w:r>
        <w:rPr>
          <w:rFonts w:eastAsia="Gungsuh"/>
          <w:color w:val="000000"/>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vertAlign w:val="superscript"/>
        </w:rPr>
        <w:t>2</w:t>
      </w:r>
      <w:r>
        <w:rPr>
          <w:color w:val="000000"/>
        </w:rPr>
        <w:t>).</w:t>
      </w:r>
    </w:p>
    <w:p w14:paraId="4004AD45" w14:textId="77777777" w:rsidR="008D5AF1" w:rsidRDefault="008D5AF1">
      <w:pPr>
        <w:ind w:left="0" w:hanging="2"/>
        <w:outlineLvl w:val="9"/>
      </w:pPr>
    </w:p>
    <w:p w14:paraId="4004AD4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I neonatale og juvenile dyrestudier med rotter og hunder ble det ikke sett bivirkninger i noen av standardendepunktene for utvikling og modning ved doser opptil 1800 mg/kg/dag (6–17 ganger maksimal anbefalt dose til mennesker, beregnet ut fra mg/m</w:t>
      </w:r>
      <w:r>
        <w:rPr>
          <w:color w:val="000000"/>
          <w:vertAlign w:val="superscript"/>
        </w:rPr>
        <w:t>2</w:t>
      </w:r>
      <w:r>
        <w:rPr>
          <w:color w:val="000000"/>
        </w:rPr>
        <w:t>).</w:t>
      </w:r>
    </w:p>
    <w:p w14:paraId="4004AD47" w14:textId="77777777" w:rsidR="008D5AF1" w:rsidRDefault="008D5AF1">
      <w:pPr>
        <w:tabs>
          <w:tab w:val="left" w:pos="567"/>
        </w:tabs>
        <w:ind w:left="0" w:hanging="2"/>
        <w:outlineLvl w:val="9"/>
      </w:pPr>
    </w:p>
    <w:p w14:paraId="4004AD48" w14:textId="77777777" w:rsidR="008D5AF1" w:rsidRDefault="008D5AF1">
      <w:pPr>
        <w:tabs>
          <w:tab w:val="left" w:pos="567"/>
        </w:tabs>
        <w:ind w:left="0" w:hanging="2"/>
        <w:outlineLvl w:val="9"/>
      </w:pPr>
    </w:p>
    <w:p w14:paraId="4004AD49" w14:textId="77777777" w:rsidR="008D5AF1" w:rsidRDefault="004A75DF">
      <w:pPr>
        <w:keepNext/>
        <w:tabs>
          <w:tab w:val="left" w:pos="567"/>
        </w:tabs>
        <w:ind w:left="0" w:hanging="2"/>
        <w:outlineLvl w:val="9"/>
      </w:pPr>
      <w:r>
        <w:rPr>
          <w:b/>
        </w:rPr>
        <w:lastRenderedPageBreak/>
        <w:t>6.</w:t>
      </w:r>
      <w:r>
        <w:rPr>
          <w:b/>
        </w:rPr>
        <w:tab/>
        <w:t>FARMASØYTISKE OPPLYSNINGER</w:t>
      </w:r>
    </w:p>
    <w:p w14:paraId="4004AD4A" w14:textId="77777777" w:rsidR="008D5AF1" w:rsidRDefault="008D5AF1">
      <w:pPr>
        <w:keepNext/>
        <w:tabs>
          <w:tab w:val="left" w:pos="567"/>
        </w:tabs>
        <w:ind w:left="0" w:hanging="2"/>
        <w:outlineLvl w:val="9"/>
      </w:pPr>
    </w:p>
    <w:p w14:paraId="4004AD4B" w14:textId="77777777" w:rsidR="008D5AF1" w:rsidRDefault="004A75DF">
      <w:pPr>
        <w:keepNext/>
        <w:ind w:left="0" w:hanging="2"/>
        <w:outlineLvl w:val="9"/>
      </w:pPr>
      <w:r>
        <w:rPr>
          <w:b/>
        </w:rPr>
        <w:t>6.1</w:t>
      </w:r>
      <w:r>
        <w:rPr>
          <w:b/>
        </w:rPr>
        <w:tab/>
        <w:t>Fortegnelse over hjelpestoffer</w:t>
      </w:r>
    </w:p>
    <w:p w14:paraId="4004AD4C" w14:textId="77777777" w:rsidR="008D5AF1" w:rsidRDefault="008D5AF1">
      <w:pPr>
        <w:keepNext/>
        <w:tabs>
          <w:tab w:val="left" w:pos="567"/>
        </w:tabs>
        <w:ind w:left="0" w:hanging="2"/>
        <w:outlineLvl w:val="9"/>
      </w:pPr>
    </w:p>
    <w:p w14:paraId="4004AD4D" w14:textId="77777777" w:rsidR="008D5AF1" w:rsidRDefault="004A75DF">
      <w:pPr>
        <w:keepNext/>
        <w:tabs>
          <w:tab w:val="left" w:pos="567"/>
        </w:tabs>
        <w:ind w:left="0" w:hanging="2"/>
        <w:outlineLvl w:val="9"/>
      </w:pPr>
      <w:r>
        <w:t>Natriumsitrat</w:t>
      </w:r>
    </w:p>
    <w:p w14:paraId="4004AD4E" w14:textId="77777777" w:rsidR="008D5AF1" w:rsidRDefault="004A75DF">
      <w:pPr>
        <w:tabs>
          <w:tab w:val="left" w:pos="567"/>
        </w:tabs>
        <w:ind w:left="0" w:hanging="2"/>
        <w:outlineLvl w:val="9"/>
      </w:pPr>
      <w:r>
        <w:t>Sitronsyremonohydrat</w:t>
      </w:r>
    </w:p>
    <w:p w14:paraId="4004AD4F" w14:textId="77777777" w:rsidR="008D5AF1" w:rsidRDefault="004A75DF">
      <w:pPr>
        <w:tabs>
          <w:tab w:val="left" w:pos="567"/>
        </w:tabs>
        <w:ind w:left="0" w:hanging="2"/>
        <w:outlineLvl w:val="9"/>
      </w:pPr>
      <w:r>
        <w:t>Metylparahydroksybenzoat (E 218)</w:t>
      </w:r>
    </w:p>
    <w:p w14:paraId="4004AD50" w14:textId="77777777" w:rsidR="008D5AF1" w:rsidRDefault="004A75DF">
      <w:pPr>
        <w:tabs>
          <w:tab w:val="left" w:pos="567"/>
        </w:tabs>
        <w:ind w:left="0" w:hanging="2"/>
        <w:outlineLvl w:val="9"/>
      </w:pPr>
      <w:r>
        <w:t>Propylparahydroksybenzoat (E 216)</w:t>
      </w:r>
    </w:p>
    <w:p w14:paraId="4004AD51" w14:textId="77777777" w:rsidR="008D5AF1" w:rsidRDefault="004A75DF">
      <w:pPr>
        <w:tabs>
          <w:tab w:val="left" w:pos="567"/>
        </w:tabs>
        <w:ind w:left="0" w:hanging="2"/>
        <w:outlineLvl w:val="9"/>
      </w:pPr>
      <w:r>
        <w:t>Ammoniumglykyrrisat</w:t>
      </w:r>
    </w:p>
    <w:p w14:paraId="4004AD52" w14:textId="77777777" w:rsidR="008D5AF1" w:rsidRDefault="004A75DF">
      <w:pPr>
        <w:tabs>
          <w:tab w:val="left" w:pos="567"/>
        </w:tabs>
        <w:ind w:left="0" w:hanging="2"/>
        <w:outlineLvl w:val="9"/>
      </w:pPr>
      <w:r>
        <w:t>Glyserol (E 422)</w:t>
      </w:r>
    </w:p>
    <w:p w14:paraId="4004AD53" w14:textId="77777777" w:rsidR="008D5AF1" w:rsidRDefault="004A75DF">
      <w:pPr>
        <w:tabs>
          <w:tab w:val="left" w:pos="567"/>
        </w:tabs>
        <w:ind w:left="0" w:hanging="2"/>
        <w:outlineLvl w:val="9"/>
      </w:pPr>
      <w:r>
        <w:t>Maltitol, flytende (E 965)</w:t>
      </w:r>
    </w:p>
    <w:p w14:paraId="4004AD54" w14:textId="77777777" w:rsidR="008D5AF1" w:rsidRDefault="004A75DF">
      <w:pPr>
        <w:tabs>
          <w:tab w:val="left" w:pos="567"/>
        </w:tabs>
        <w:ind w:left="0" w:hanging="2"/>
        <w:outlineLvl w:val="9"/>
      </w:pPr>
      <w:r>
        <w:t>Acesulfamkalium (E 950)</w:t>
      </w:r>
    </w:p>
    <w:p w14:paraId="4004AD55" w14:textId="77777777" w:rsidR="008D5AF1" w:rsidRDefault="004A75DF">
      <w:pPr>
        <w:tabs>
          <w:tab w:val="left" w:pos="567"/>
        </w:tabs>
        <w:ind w:left="0" w:hanging="2"/>
        <w:outlineLvl w:val="9"/>
      </w:pPr>
      <w:r>
        <w:t xml:space="preserve">Druesmak </w:t>
      </w:r>
    </w:p>
    <w:p w14:paraId="4004AD56" w14:textId="77777777" w:rsidR="008D5AF1" w:rsidRDefault="004A75DF">
      <w:pPr>
        <w:tabs>
          <w:tab w:val="left" w:pos="567"/>
        </w:tabs>
        <w:ind w:left="0" w:hanging="2"/>
        <w:outlineLvl w:val="9"/>
      </w:pPr>
      <w:r>
        <w:t>Vann, renset</w:t>
      </w:r>
    </w:p>
    <w:p w14:paraId="4004AD57" w14:textId="77777777" w:rsidR="008D5AF1" w:rsidRDefault="008D5AF1">
      <w:pPr>
        <w:tabs>
          <w:tab w:val="left" w:pos="567"/>
        </w:tabs>
        <w:ind w:left="0" w:hanging="2"/>
        <w:outlineLvl w:val="9"/>
      </w:pPr>
    </w:p>
    <w:p w14:paraId="4004AD58" w14:textId="77777777" w:rsidR="008D5AF1" w:rsidRDefault="004A75DF">
      <w:pPr>
        <w:keepNext/>
        <w:tabs>
          <w:tab w:val="left" w:pos="567"/>
        </w:tabs>
        <w:ind w:left="0" w:hanging="2"/>
        <w:outlineLvl w:val="9"/>
      </w:pPr>
      <w:r>
        <w:rPr>
          <w:b/>
        </w:rPr>
        <w:t>6.2</w:t>
      </w:r>
      <w:r>
        <w:rPr>
          <w:b/>
        </w:rPr>
        <w:tab/>
        <w:t>Uforlikeligheter</w:t>
      </w:r>
    </w:p>
    <w:p w14:paraId="4004AD59" w14:textId="77777777" w:rsidR="008D5AF1" w:rsidRDefault="008D5AF1">
      <w:pPr>
        <w:keepNext/>
        <w:tabs>
          <w:tab w:val="left" w:pos="567"/>
        </w:tabs>
        <w:ind w:left="0" w:hanging="2"/>
        <w:outlineLvl w:val="9"/>
      </w:pPr>
    </w:p>
    <w:p w14:paraId="4004AD5A" w14:textId="77777777" w:rsidR="008D5AF1" w:rsidRDefault="004A75DF">
      <w:pPr>
        <w:tabs>
          <w:tab w:val="left" w:pos="567"/>
        </w:tabs>
        <w:ind w:left="0" w:hanging="2"/>
        <w:outlineLvl w:val="9"/>
      </w:pPr>
      <w:r>
        <w:t>Ikke relevant.</w:t>
      </w:r>
    </w:p>
    <w:p w14:paraId="4004AD5B" w14:textId="77777777" w:rsidR="008D5AF1" w:rsidRDefault="008D5AF1">
      <w:pPr>
        <w:tabs>
          <w:tab w:val="left" w:pos="567"/>
        </w:tabs>
        <w:ind w:left="0" w:hanging="2"/>
        <w:outlineLvl w:val="9"/>
      </w:pPr>
    </w:p>
    <w:p w14:paraId="4004AD5C" w14:textId="77777777" w:rsidR="008D5AF1" w:rsidRDefault="004A75DF">
      <w:pPr>
        <w:keepNext/>
        <w:tabs>
          <w:tab w:val="left" w:pos="567"/>
        </w:tabs>
        <w:ind w:left="0" w:hanging="2"/>
        <w:outlineLvl w:val="9"/>
      </w:pPr>
      <w:r>
        <w:rPr>
          <w:b/>
        </w:rPr>
        <w:t>6.3</w:t>
      </w:r>
      <w:r>
        <w:rPr>
          <w:b/>
        </w:rPr>
        <w:tab/>
        <w:t>Holdbarhet</w:t>
      </w:r>
    </w:p>
    <w:p w14:paraId="4004AD5D" w14:textId="77777777" w:rsidR="008D5AF1" w:rsidRDefault="008D5AF1">
      <w:pPr>
        <w:keepNext/>
        <w:tabs>
          <w:tab w:val="left" w:pos="567"/>
        </w:tabs>
        <w:ind w:left="0" w:hanging="2"/>
        <w:outlineLvl w:val="9"/>
      </w:pPr>
    </w:p>
    <w:p w14:paraId="4004AD5E" w14:textId="77777777" w:rsidR="008D5AF1" w:rsidRDefault="004A75DF">
      <w:pPr>
        <w:keepNext/>
        <w:tabs>
          <w:tab w:val="left" w:pos="567"/>
        </w:tabs>
        <w:ind w:left="0" w:hanging="2"/>
        <w:outlineLvl w:val="9"/>
      </w:pPr>
      <w:r>
        <w:t>3 år.</w:t>
      </w:r>
    </w:p>
    <w:p w14:paraId="4004AD5F" w14:textId="77777777" w:rsidR="008D5AF1" w:rsidRDefault="004A75DF">
      <w:pPr>
        <w:tabs>
          <w:tab w:val="left" w:pos="567"/>
        </w:tabs>
        <w:ind w:left="0" w:hanging="2"/>
        <w:outlineLvl w:val="9"/>
      </w:pPr>
      <w:r>
        <w:t>Etter anbrudd: 7 måneder</w:t>
      </w:r>
    </w:p>
    <w:p w14:paraId="4004AD60" w14:textId="77777777" w:rsidR="008D5AF1" w:rsidRDefault="008D5AF1">
      <w:pPr>
        <w:tabs>
          <w:tab w:val="left" w:pos="567"/>
        </w:tabs>
        <w:ind w:left="0" w:hanging="2"/>
        <w:outlineLvl w:val="9"/>
      </w:pPr>
    </w:p>
    <w:p w14:paraId="4004AD61" w14:textId="77777777" w:rsidR="008D5AF1" w:rsidRDefault="004A75DF">
      <w:pPr>
        <w:keepNext/>
        <w:tabs>
          <w:tab w:val="left" w:pos="567"/>
        </w:tabs>
        <w:ind w:left="0" w:hanging="2"/>
        <w:outlineLvl w:val="9"/>
      </w:pPr>
      <w:r>
        <w:rPr>
          <w:b/>
        </w:rPr>
        <w:t>6.4</w:t>
      </w:r>
      <w:r>
        <w:rPr>
          <w:b/>
        </w:rPr>
        <w:tab/>
        <w:t>Oppbevaringsbetingelser</w:t>
      </w:r>
    </w:p>
    <w:p w14:paraId="4004AD62" w14:textId="77777777" w:rsidR="008D5AF1" w:rsidRDefault="008D5AF1">
      <w:pPr>
        <w:keepNext/>
        <w:tabs>
          <w:tab w:val="left" w:pos="567"/>
        </w:tabs>
        <w:ind w:left="0" w:hanging="2"/>
        <w:outlineLvl w:val="9"/>
      </w:pPr>
    </w:p>
    <w:p w14:paraId="4004AD63" w14:textId="77777777" w:rsidR="008D5AF1" w:rsidRDefault="004A75DF">
      <w:pPr>
        <w:tabs>
          <w:tab w:val="left" w:pos="567"/>
        </w:tabs>
        <w:ind w:left="0" w:hanging="2"/>
        <w:outlineLvl w:val="9"/>
      </w:pPr>
      <w:r>
        <w:t>Oppbevares i originalflasken for å beskytte mot lys.</w:t>
      </w:r>
    </w:p>
    <w:p w14:paraId="4004AD64" w14:textId="77777777" w:rsidR="008D5AF1" w:rsidRDefault="008D5AF1">
      <w:pPr>
        <w:tabs>
          <w:tab w:val="left" w:pos="567"/>
        </w:tabs>
        <w:ind w:left="0" w:hanging="2"/>
        <w:outlineLvl w:val="9"/>
      </w:pPr>
    </w:p>
    <w:p w14:paraId="4004AD65" w14:textId="77777777" w:rsidR="008D5AF1" w:rsidRDefault="004A75DF">
      <w:pPr>
        <w:keepNext/>
        <w:ind w:left="0" w:hanging="2"/>
        <w:outlineLvl w:val="9"/>
      </w:pPr>
      <w:r>
        <w:rPr>
          <w:b/>
        </w:rPr>
        <w:t>6.5</w:t>
      </w:r>
      <w:r>
        <w:rPr>
          <w:b/>
        </w:rPr>
        <w:tab/>
        <w:t>Emballasje (type og innhold)</w:t>
      </w:r>
    </w:p>
    <w:p w14:paraId="4004AD66" w14:textId="77777777" w:rsidR="008D5AF1" w:rsidRDefault="008D5AF1">
      <w:pPr>
        <w:keepNext/>
        <w:tabs>
          <w:tab w:val="left" w:pos="567"/>
        </w:tabs>
        <w:ind w:left="0" w:hanging="2"/>
        <w:outlineLvl w:val="9"/>
      </w:pPr>
    </w:p>
    <w:p w14:paraId="4004AD67" w14:textId="77777777" w:rsidR="008D5AF1" w:rsidRDefault="004A75DF">
      <w:pPr>
        <w:tabs>
          <w:tab w:val="left" w:pos="567"/>
        </w:tabs>
        <w:ind w:left="0" w:hanging="2"/>
        <w:outlineLvl w:val="9"/>
      </w:pPr>
      <w:r>
        <w:t>300 ml gulbrun glassflaske (type III) med hvit barnesikker kork (polypropylen) i en kartong som også inneholder en 10 ml gradert oralsprøyte (polypropylen, polyetylen) og en adapter til sprøyten (polyetylen).</w:t>
      </w:r>
    </w:p>
    <w:p w14:paraId="4004AD68" w14:textId="77777777" w:rsidR="008D5AF1" w:rsidRDefault="008D5AF1">
      <w:pPr>
        <w:tabs>
          <w:tab w:val="left" w:pos="567"/>
        </w:tabs>
        <w:ind w:left="0" w:hanging="2"/>
        <w:outlineLvl w:val="9"/>
      </w:pPr>
    </w:p>
    <w:p w14:paraId="4004AD69" w14:textId="77777777" w:rsidR="008D5AF1" w:rsidRDefault="004A75DF">
      <w:pPr>
        <w:tabs>
          <w:tab w:val="left" w:pos="567"/>
        </w:tabs>
        <w:ind w:left="0" w:hanging="2"/>
        <w:outlineLvl w:val="9"/>
      </w:pPr>
      <w:r>
        <w:t>150 ml gulbrun glassflaske (type III) med hvit barnesikker kork (polypropylen) i en kartong som også inneholder en 5 ml gradert oralsprøyte (polypropylen, polyetylen) og en adapter til sprøyten (polyetylen).</w:t>
      </w:r>
    </w:p>
    <w:p w14:paraId="4004AD6A" w14:textId="77777777" w:rsidR="008D5AF1" w:rsidRDefault="008D5AF1">
      <w:pPr>
        <w:tabs>
          <w:tab w:val="left" w:pos="567"/>
        </w:tabs>
        <w:ind w:left="0" w:hanging="2"/>
        <w:outlineLvl w:val="9"/>
      </w:pPr>
    </w:p>
    <w:p w14:paraId="4004AD6B" w14:textId="77777777" w:rsidR="008D5AF1" w:rsidRDefault="004A75DF">
      <w:pPr>
        <w:tabs>
          <w:tab w:val="left" w:pos="567"/>
        </w:tabs>
        <w:ind w:left="0" w:hanging="2"/>
        <w:outlineLvl w:val="9"/>
      </w:pPr>
      <w:r>
        <w:t>150 ml gulbrun glassflaske (type III) med hvit barnesikker kork (polypropylen) i en kartong som også inneholder en 1 ml gradert oralsprøyte (polypropylen, polyetylen) og en adapter til sprøyten (polyetylen).</w:t>
      </w:r>
    </w:p>
    <w:p w14:paraId="4004AD6C" w14:textId="77777777" w:rsidR="008D5AF1" w:rsidRDefault="008D5AF1">
      <w:pPr>
        <w:tabs>
          <w:tab w:val="left" w:pos="567"/>
        </w:tabs>
        <w:ind w:left="0" w:hanging="2"/>
        <w:outlineLvl w:val="9"/>
      </w:pPr>
    </w:p>
    <w:p w14:paraId="4004AD6D" w14:textId="77777777" w:rsidR="008D5AF1" w:rsidRDefault="004A75DF">
      <w:pPr>
        <w:keepNext/>
        <w:tabs>
          <w:tab w:val="left" w:pos="567"/>
        </w:tabs>
        <w:ind w:left="0" w:hanging="2"/>
        <w:outlineLvl w:val="9"/>
      </w:pPr>
      <w:r>
        <w:rPr>
          <w:b/>
        </w:rPr>
        <w:t>6.6</w:t>
      </w:r>
      <w:r>
        <w:rPr>
          <w:b/>
        </w:rPr>
        <w:tab/>
        <w:t>Spesielle forholdsregler for destruksjon</w:t>
      </w:r>
    </w:p>
    <w:p w14:paraId="4004AD6E" w14:textId="77777777" w:rsidR="008D5AF1" w:rsidRDefault="008D5AF1">
      <w:pPr>
        <w:keepNext/>
        <w:tabs>
          <w:tab w:val="left" w:pos="567"/>
        </w:tabs>
        <w:ind w:left="0" w:hanging="2"/>
        <w:outlineLvl w:val="9"/>
      </w:pPr>
    </w:p>
    <w:p w14:paraId="4004AD6F" w14:textId="77777777" w:rsidR="008D5AF1" w:rsidRDefault="004A75DF">
      <w:pPr>
        <w:tabs>
          <w:tab w:val="left" w:pos="567"/>
        </w:tabs>
        <w:ind w:left="0" w:hanging="2"/>
        <w:outlineLvl w:val="9"/>
      </w:pPr>
      <w:r>
        <w:t>Ikke anvendt legemiddel samt avfall bør destrueres i overensstemmelse med lokale krav.</w:t>
      </w:r>
    </w:p>
    <w:p w14:paraId="4004AD70" w14:textId="77777777" w:rsidR="008D5AF1" w:rsidRDefault="008D5AF1">
      <w:pPr>
        <w:tabs>
          <w:tab w:val="left" w:pos="567"/>
        </w:tabs>
        <w:ind w:left="0" w:hanging="2"/>
        <w:outlineLvl w:val="9"/>
      </w:pPr>
    </w:p>
    <w:p w14:paraId="4004AD71" w14:textId="77777777" w:rsidR="008D5AF1" w:rsidRDefault="008D5AF1">
      <w:pPr>
        <w:tabs>
          <w:tab w:val="left" w:pos="567"/>
        </w:tabs>
        <w:ind w:left="0" w:hanging="2"/>
        <w:outlineLvl w:val="9"/>
      </w:pPr>
    </w:p>
    <w:p w14:paraId="4004AD72" w14:textId="77777777" w:rsidR="008D5AF1" w:rsidRDefault="004A75DF">
      <w:pPr>
        <w:keepNext/>
        <w:tabs>
          <w:tab w:val="left" w:pos="567"/>
        </w:tabs>
        <w:ind w:left="0" w:hanging="2"/>
        <w:outlineLvl w:val="9"/>
      </w:pPr>
      <w:r>
        <w:rPr>
          <w:b/>
        </w:rPr>
        <w:t>7.</w:t>
      </w:r>
      <w:r>
        <w:rPr>
          <w:b/>
        </w:rPr>
        <w:tab/>
        <w:t>INNEHAVER AV MARKEDSFØRINGSTILLATELSEN</w:t>
      </w:r>
    </w:p>
    <w:p w14:paraId="4004AD73" w14:textId="77777777" w:rsidR="008D5AF1" w:rsidRDefault="008D5AF1">
      <w:pPr>
        <w:keepNext/>
        <w:tabs>
          <w:tab w:val="left" w:pos="567"/>
        </w:tabs>
        <w:ind w:left="0" w:hanging="2"/>
        <w:outlineLvl w:val="9"/>
      </w:pPr>
    </w:p>
    <w:p w14:paraId="4004AD74" w14:textId="77777777" w:rsidR="008D5AF1" w:rsidRDefault="004A75DF">
      <w:pPr>
        <w:tabs>
          <w:tab w:val="left" w:pos="567"/>
        </w:tabs>
        <w:ind w:left="0" w:hanging="2"/>
        <w:outlineLvl w:val="9"/>
      </w:pPr>
      <w:r>
        <w:t>UCB Pharma SA</w:t>
      </w:r>
    </w:p>
    <w:p w14:paraId="4004AD75" w14:textId="77777777" w:rsidR="008D5AF1" w:rsidRDefault="004A75DF">
      <w:pPr>
        <w:tabs>
          <w:tab w:val="left" w:pos="567"/>
        </w:tabs>
        <w:ind w:left="0" w:hanging="2"/>
        <w:outlineLvl w:val="9"/>
        <w:rPr>
          <w:lang w:val="fr-FR"/>
        </w:rPr>
      </w:pPr>
      <w:r>
        <w:rPr>
          <w:lang w:val="fr-FR"/>
        </w:rPr>
        <w:t>Allée de la Recherche 60</w:t>
      </w:r>
    </w:p>
    <w:p w14:paraId="4004AD76" w14:textId="77777777" w:rsidR="008D5AF1" w:rsidRDefault="004A75DF">
      <w:pPr>
        <w:tabs>
          <w:tab w:val="left" w:pos="567"/>
        </w:tabs>
        <w:ind w:left="0" w:hanging="2"/>
        <w:outlineLvl w:val="9"/>
        <w:rPr>
          <w:lang w:val="fr-FR"/>
        </w:rPr>
      </w:pPr>
      <w:r>
        <w:rPr>
          <w:lang w:val="fr-FR"/>
        </w:rPr>
        <w:t>B-1070 Brussel</w:t>
      </w:r>
    </w:p>
    <w:p w14:paraId="4004AD77" w14:textId="77777777" w:rsidR="008D5AF1" w:rsidRDefault="004A75DF">
      <w:pPr>
        <w:tabs>
          <w:tab w:val="left" w:pos="567"/>
        </w:tabs>
        <w:ind w:left="0" w:hanging="2"/>
        <w:outlineLvl w:val="9"/>
      </w:pPr>
      <w:r>
        <w:t>Belgia</w:t>
      </w:r>
    </w:p>
    <w:p w14:paraId="4004AD78" w14:textId="77777777" w:rsidR="008D5AF1" w:rsidRDefault="008D5AF1">
      <w:pPr>
        <w:tabs>
          <w:tab w:val="left" w:pos="567"/>
        </w:tabs>
        <w:ind w:left="0" w:hanging="2"/>
        <w:outlineLvl w:val="9"/>
      </w:pPr>
    </w:p>
    <w:p w14:paraId="4004AD79" w14:textId="77777777" w:rsidR="008D5AF1" w:rsidRDefault="008D5AF1">
      <w:pPr>
        <w:tabs>
          <w:tab w:val="left" w:pos="567"/>
        </w:tabs>
        <w:ind w:left="0" w:hanging="2"/>
        <w:outlineLvl w:val="9"/>
      </w:pPr>
    </w:p>
    <w:p w14:paraId="4004AD7A" w14:textId="77777777" w:rsidR="008D5AF1" w:rsidRDefault="004A75DF">
      <w:pPr>
        <w:keepNext/>
        <w:tabs>
          <w:tab w:val="left" w:pos="567"/>
        </w:tabs>
        <w:ind w:left="0" w:hanging="2"/>
        <w:outlineLvl w:val="9"/>
      </w:pPr>
      <w:r>
        <w:rPr>
          <w:b/>
        </w:rPr>
        <w:lastRenderedPageBreak/>
        <w:t>8.</w:t>
      </w:r>
      <w:r>
        <w:rPr>
          <w:b/>
        </w:rPr>
        <w:tab/>
        <w:t xml:space="preserve">MARKEDSFØRINGSTILLATELSESNUMMER (NUMRE) </w:t>
      </w:r>
    </w:p>
    <w:p w14:paraId="4004AD7B" w14:textId="77777777" w:rsidR="008D5AF1" w:rsidRDefault="008D5AF1">
      <w:pPr>
        <w:keepNext/>
        <w:ind w:left="0" w:hanging="2"/>
        <w:outlineLvl w:val="9"/>
      </w:pPr>
    </w:p>
    <w:p w14:paraId="4004AD7C" w14:textId="77777777" w:rsidR="008D5AF1" w:rsidRDefault="004A75DF">
      <w:pPr>
        <w:ind w:left="0" w:hanging="2"/>
        <w:outlineLvl w:val="9"/>
      </w:pPr>
      <w:r>
        <w:t>EU/1/00/146/027</w:t>
      </w:r>
    </w:p>
    <w:p w14:paraId="4004AD7D" w14:textId="77777777" w:rsidR="008D5AF1" w:rsidRDefault="004A75DF">
      <w:pPr>
        <w:ind w:left="0" w:hanging="2"/>
        <w:outlineLvl w:val="9"/>
      </w:pPr>
      <w:r>
        <w:t>EU/1/00/146/031</w:t>
      </w:r>
    </w:p>
    <w:p w14:paraId="4004AD7E" w14:textId="77777777" w:rsidR="008D5AF1" w:rsidRDefault="004A75DF">
      <w:pPr>
        <w:ind w:left="0" w:hanging="2"/>
        <w:outlineLvl w:val="9"/>
      </w:pPr>
      <w:r>
        <w:t>EU/1/00/146/032</w:t>
      </w:r>
    </w:p>
    <w:p w14:paraId="4004AD7F" w14:textId="77777777" w:rsidR="008D5AF1" w:rsidRDefault="008D5AF1">
      <w:pPr>
        <w:tabs>
          <w:tab w:val="left" w:pos="567"/>
        </w:tabs>
        <w:ind w:left="0" w:hanging="2"/>
        <w:outlineLvl w:val="9"/>
      </w:pPr>
    </w:p>
    <w:p w14:paraId="4004AD80" w14:textId="77777777" w:rsidR="008D5AF1" w:rsidRDefault="008D5AF1">
      <w:pPr>
        <w:tabs>
          <w:tab w:val="left" w:pos="567"/>
        </w:tabs>
        <w:ind w:left="0" w:hanging="2"/>
        <w:outlineLvl w:val="9"/>
      </w:pPr>
    </w:p>
    <w:p w14:paraId="4004AD81" w14:textId="77777777" w:rsidR="008D5AF1" w:rsidRDefault="004A75DF">
      <w:pPr>
        <w:keepNext/>
        <w:tabs>
          <w:tab w:val="left" w:pos="567"/>
        </w:tabs>
        <w:ind w:left="0" w:hanging="2"/>
        <w:outlineLvl w:val="9"/>
      </w:pPr>
      <w:r>
        <w:rPr>
          <w:b/>
        </w:rPr>
        <w:t>9.</w:t>
      </w:r>
      <w:r>
        <w:rPr>
          <w:b/>
        </w:rPr>
        <w:tab/>
        <w:t>DATO FOR FØRSTE MARKEDSFØRINGSTILLATELSE / SISTE FORNYELSE</w:t>
      </w:r>
    </w:p>
    <w:p w14:paraId="4004AD82" w14:textId="77777777" w:rsidR="008D5AF1" w:rsidRDefault="008D5AF1">
      <w:pPr>
        <w:keepNext/>
        <w:tabs>
          <w:tab w:val="left" w:pos="567"/>
        </w:tabs>
        <w:ind w:left="0" w:hanging="2"/>
        <w:outlineLvl w:val="9"/>
      </w:pPr>
    </w:p>
    <w:p w14:paraId="4004AD83" w14:textId="77777777" w:rsidR="008D5AF1" w:rsidRDefault="004A75DF">
      <w:pPr>
        <w:ind w:left="0" w:hanging="2"/>
        <w:outlineLvl w:val="9"/>
      </w:pPr>
      <w:r>
        <w:t>Dato for første markedsføringstillatelse: 29. september 2000</w:t>
      </w:r>
    </w:p>
    <w:p w14:paraId="4004AD84" w14:textId="77777777" w:rsidR="008D5AF1" w:rsidRDefault="004A75DF">
      <w:pPr>
        <w:ind w:left="0" w:hanging="2"/>
        <w:outlineLvl w:val="9"/>
      </w:pPr>
      <w:r>
        <w:t>Dato for siste fornyelse: 20. august 2015</w:t>
      </w:r>
    </w:p>
    <w:p w14:paraId="4004AD85" w14:textId="77777777" w:rsidR="008D5AF1" w:rsidRDefault="008D5AF1">
      <w:pPr>
        <w:ind w:left="0" w:hanging="2"/>
        <w:outlineLvl w:val="9"/>
      </w:pPr>
    </w:p>
    <w:p w14:paraId="4004AD86" w14:textId="77777777" w:rsidR="008D5AF1" w:rsidRDefault="008D5AF1">
      <w:pPr>
        <w:pBdr>
          <w:top w:val="nil"/>
          <w:left w:val="nil"/>
          <w:bottom w:val="nil"/>
          <w:right w:val="nil"/>
          <w:between w:val="nil"/>
        </w:pBdr>
        <w:spacing w:line="240" w:lineRule="auto"/>
        <w:ind w:left="0" w:hanging="2"/>
        <w:outlineLvl w:val="9"/>
        <w:rPr>
          <w:color w:val="000000"/>
        </w:rPr>
      </w:pPr>
    </w:p>
    <w:p w14:paraId="4004AD87" w14:textId="77777777" w:rsidR="008D5AF1" w:rsidRDefault="004A75DF">
      <w:pPr>
        <w:keepNext/>
        <w:ind w:left="0" w:hanging="2"/>
        <w:outlineLvl w:val="9"/>
      </w:pPr>
      <w:r>
        <w:rPr>
          <w:b/>
        </w:rPr>
        <w:t>10.</w:t>
      </w:r>
      <w:r>
        <w:rPr>
          <w:b/>
        </w:rPr>
        <w:tab/>
        <w:t>OPPDATERINGSDATO</w:t>
      </w:r>
    </w:p>
    <w:p w14:paraId="4004AD88" w14:textId="77777777" w:rsidR="008D5AF1" w:rsidRDefault="008D5AF1">
      <w:pPr>
        <w:keepNext/>
        <w:ind w:left="0" w:hanging="2"/>
        <w:outlineLvl w:val="9"/>
      </w:pPr>
    </w:p>
    <w:p w14:paraId="4004AD89"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w:t>
      </w:r>
    </w:p>
    <w:p w14:paraId="4004AD8A" w14:textId="77777777" w:rsidR="008D5AF1" w:rsidRDefault="008D5AF1">
      <w:pPr>
        <w:ind w:left="0" w:hanging="2"/>
        <w:outlineLvl w:val="9"/>
      </w:pPr>
    </w:p>
    <w:p w14:paraId="4004AD8B" w14:textId="77777777" w:rsidR="008D5AF1" w:rsidRDefault="004A75DF">
      <w:pPr>
        <w:keepNext/>
        <w:ind w:left="0" w:hanging="2"/>
        <w:outlineLvl w:val="9"/>
      </w:pPr>
      <w:r>
        <w:br w:type="page"/>
      </w:r>
      <w:r>
        <w:rPr>
          <w:b/>
        </w:rPr>
        <w:lastRenderedPageBreak/>
        <w:t>1.</w:t>
      </w:r>
      <w:r>
        <w:rPr>
          <w:b/>
        </w:rPr>
        <w:tab/>
        <w:t>LEGEMIDLETS NAVN</w:t>
      </w:r>
    </w:p>
    <w:p w14:paraId="4004AD8C" w14:textId="77777777" w:rsidR="008D5AF1" w:rsidRDefault="008D5AF1">
      <w:pPr>
        <w:keepNext/>
        <w:tabs>
          <w:tab w:val="left" w:pos="567"/>
        </w:tabs>
        <w:ind w:left="0" w:hanging="2"/>
        <w:outlineLvl w:val="9"/>
      </w:pPr>
    </w:p>
    <w:p w14:paraId="4004AD8D" w14:textId="77777777" w:rsidR="008D5AF1" w:rsidRDefault="004A75DF">
      <w:pPr>
        <w:tabs>
          <w:tab w:val="left" w:pos="567"/>
        </w:tabs>
        <w:ind w:left="0" w:hanging="2"/>
        <w:outlineLvl w:val="9"/>
      </w:pPr>
      <w:r>
        <w:t>Keppra 100 mg/ml konsentrat til infusjonsvæske, oppløsning</w:t>
      </w:r>
    </w:p>
    <w:p w14:paraId="4004AD8E" w14:textId="77777777" w:rsidR="008D5AF1" w:rsidRDefault="008D5AF1">
      <w:pPr>
        <w:tabs>
          <w:tab w:val="left" w:pos="567"/>
        </w:tabs>
        <w:ind w:left="0" w:hanging="2"/>
        <w:outlineLvl w:val="9"/>
      </w:pPr>
    </w:p>
    <w:p w14:paraId="4004AD8F" w14:textId="77777777" w:rsidR="008D5AF1" w:rsidRDefault="008D5AF1">
      <w:pPr>
        <w:tabs>
          <w:tab w:val="left" w:pos="567"/>
        </w:tabs>
        <w:ind w:left="0" w:hanging="2"/>
        <w:outlineLvl w:val="9"/>
      </w:pPr>
    </w:p>
    <w:p w14:paraId="4004AD90" w14:textId="77777777" w:rsidR="008D5AF1" w:rsidRDefault="004A75DF">
      <w:pPr>
        <w:keepNext/>
        <w:tabs>
          <w:tab w:val="left" w:pos="567"/>
        </w:tabs>
        <w:ind w:left="0" w:hanging="2"/>
        <w:outlineLvl w:val="9"/>
      </w:pPr>
      <w:r>
        <w:rPr>
          <w:b/>
        </w:rPr>
        <w:t>2.</w:t>
      </w:r>
      <w:r>
        <w:rPr>
          <w:b/>
        </w:rPr>
        <w:tab/>
        <w:t xml:space="preserve">KVALITATIV OG KVANTITATIV SAMMENSETNING </w:t>
      </w:r>
    </w:p>
    <w:p w14:paraId="4004AD91" w14:textId="77777777" w:rsidR="008D5AF1" w:rsidRDefault="008D5AF1">
      <w:pPr>
        <w:keepNext/>
        <w:tabs>
          <w:tab w:val="left" w:pos="567"/>
        </w:tabs>
        <w:ind w:left="0" w:hanging="2"/>
        <w:outlineLvl w:val="9"/>
      </w:pPr>
    </w:p>
    <w:p w14:paraId="4004AD92" w14:textId="77777777" w:rsidR="008D5AF1" w:rsidRDefault="004A75DF">
      <w:pPr>
        <w:tabs>
          <w:tab w:val="left" w:pos="567"/>
        </w:tabs>
        <w:ind w:left="0" w:hanging="2"/>
        <w:outlineLvl w:val="9"/>
      </w:pPr>
      <w:r>
        <w:t xml:space="preserve">Hver ml inneholder 100 mg levetiracetam. </w:t>
      </w:r>
    </w:p>
    <w:p w14:paraId="4004AD93" w14:textId="77777777" w:rsidR="008D5AF1" w:rsidRDefault="004A75DF">
      <w:pPr>
        <w:tabs>
          <w:tab w:val="left" w:pos="567"/>
        </w:tabs>
        <w:ind w:left="0" w:hanging="2"/>
        <w:outlineLvl w:val="9"/>
      </w:pPr>
      <w:r>
        <w:t>Hvert hetteglass med 5 ml inneholder 500 mg levetiracetam.</w:t>
      </w:r>
    </w:p>
    <w:p w14:paraId="4004AD94" w14:textId="77777777" w:rsidR="008D5AF1" w:rsidRDefault="008D5AF1">
      <w:pPr>
        <w:pBdr>
          <w:top w:val="nil"/>
          <w:left w:val="nil"/>
          <w:bottom w:val="nil"/>
          <w:right w:val="nil"/>
          <w:between w:val="nil"/>
        </w:pBdr>
        <w:spacing w:line="240" w:lineRule="auto"/>
        <w:ind w:left="0" w:hanging="2"/>
        <w:outlineLvl w:val="9"/>
        <w:rPr>
          <w:color w:val="000000"/>
        </w:rPr>
      </w:pPr>
    </w:p>
    <w:p w14:paraId="4004AD95"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Hjelpestoff med kjent effekt:</w:t>
      </w:r>
    </w:p>
    <w:p w14:paraId="4004AD9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Hvert hetteglass inneholder 19 mg natrium.</w:t>
      </w:r>
    </w:p>
    <w:p w14:paraId="4004AD97" w14:textId="77777777" w:rsidR="008D5AF1" w:rsidRDefault="008D5AF1">
      <w:pPr>
        <w:pBdr>
          <w:top w:val="nil"/>
          <w:left w:val="nil"/>
          <w:bottom w:val="nil"/>
          <w:right w:val="nil"/>
          <w:between w:val="nil"/>
        </w:pBdr>
        <w:spacing w:line="240" w:lineRule="auto"/>
        <w:ind w:left="0" w:hanging="2"/>
        <w:outlineLvl w:val="9"/>
        <w:rPr>
          <w:color w:val="000000"/>
        </w:rPr>
      </w:pPr>
    </w:p>
    <w:p w14:paraId="4004AD98"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fullstendig liste over hjelpestoffer, se pkt. 6.1.</w:t>
      </w:r>
    </w:p>
    <w:p w14:paraId="4004AD99" w14:textId="77777777" w:rsidR="008D5AF1" w:rsidRDefault="008D5AF1">
      <w:pPr>
        <w:tabs>
          <w:tab w:val="left" w:pos="567"/>
        </w:tabs>
        <w:ind w:left="0" w:hanging="2"/>
        <w:outlineLvl w:val="9"/>
      </w:pPr>
    </w:p>
    <w:p w14:paraId="4004AD9A" w14:textId="77777777" w:rsidR="008D5AF1" w:rsidRDefault="008D5AF1">
      <w:pPr>
        <w:tabs>
          <w:tab w:val="left" w:pos="567"/>
        </w:tabs>
        <w:ind w:left="0" w:hanging="2"/>
        <w:outlineLvl w:val="9"/>
      </w:pPr>
    </w:p>
    <w:p w14:paraId="4004AD9B" w14:textId="77777777" w:rsidR="008D5AF1" w:rsidRDefault="004A75DF">
      <w:pPr>
        <w:keepNext/>
        <w:tabs>
          <w:tab w:val="left" w:pos="567"/>
        </w:tabs>
        <w:ind w:left="0" w:hanging="2"/>
        <w:outlineLvl w:val="9"/>
      </w:pPr>
      <w:r>
        <w:rPr>
          <w:b/>
        </w:rPr>
        <w:t>3.</w:t>
      </w:r>
      <w:r>
        <w:rPr>
          <w:b/>
        </w:rPr>
        <w:tab/>
        <w:t>LEGEMIDDELFORM</w:t>
      </w:r>
    </w:p>
    <w:p w14:paraId="4004AD9C" w14:textId="77777777" w:rsidR="008D5AF1" w:rsidRDefault="008D5AF1">
      <w:pPr>
        <w:keepNext/>
        <w:tabs>
          <w:tab w:val="left" w:pos="567"/>
        </w:tabs>
        <w:ind w:left="0" w:hanging="2"/>
        <w:outlineLvl w:val="9"/>
      </w:pPr>
    </w:p>
    <w:p w14:paraId="4004AD9D" w14:textId="77777777" w:rsidR="008D5AF1" w:rsidRDefault="004A75DF">
      <w:pPr>
        <w:tabs>
          <w:tab w:val="left" w:pos="567"/>
        </w:tabs>
        <w:ind w:left="0" w:hanging="2"/>
        <w:outlineLvl w:val="9"/>
      </w:pPr>
      <w:r>
        <w:t>Konsentrat til infusjonsvæske, oppløsning (sterilt konsentrat).</w:t>
      </w:r>
    </w:p>
    <w:p w14:paraId="4004AD9E" w14:textId="77777777" w:rsidR="008D5AF1" w:rsidRDefault="008D5AF1">
      <w:pPr>
        <w:tabs>
          <w:tab w:val="left" w:pos="567"/>
        </w:tabs>
        <w:ind w:left="0" w:hanging="2"/>
        <w:outlineLvl w:val="9"/>
      </w:pPr>
    </w:p>
    <w:p w14:paraId="4004AD9F" w14:textId="77777777" w:rsidR="008D5AF1" w:rsidRDefault="004A75DF">
      <w:pPr>
        <w:tabs>
          <w:tab w:val="left" w:pos="567"/>
        </w:tabs>
        <w:ind w:left="0" w:hanging="2"/>
        <w:outlineLvl w:val="9"/>
      </w:pPr>
      <w:r>
        <w:t>Klar, fargeløs væske.</w:t>
      </w:r>
    </w:p>
    <w:p w14:paraId="4004ADA0" w14:textId="77777777" w:rsidR="008D5AF1" w:rsidRDefault="008D5AF1">
      <w:pPr>
        <w:tabs>
          <w:tab w:val="left" w:pos="567"/>
        </w:tabs>
        <w:ind w:left="0" w:hanging="2"/>
        <w:outlineLvl w:val="9"/>
      </w:pPr>
    </w:p>
    <w:p w14:paraId="4004ADA1" w14:textId="77777777" w:rsidR="008D5AF1" w:rsidRDefault="008D5AF1">
      <w:pPr>
        <w:tabs>
          <w:tab w:val="left" w:pos="567"/>
        </w:tabs>
        <w:ind w:left="0" w:hanging="2"/>
        <w:outlineLvl w:val="9"/>
      </w:pPr>
    </w:p>
    <w:p w14:paraId="4004ADA2" w14:textId="77777777" w:rsidR="008D5AF1" w:rsidRDefault="004A75DF">
      <w:pPr>
        <w:keepNext/>
        <w:tabs>
          <w:tab w:val="left" w:pos="567"/>
        </w:tabs>
        <w:ind w:left="0" w:hanging="2"/>
        <w:outlineLvl w:val="9"/>
      </w:pPr>
      <w:r>
        <w:rPr>
          <w:b/>
        </w:rPr>
        <w:t>4.</w:t>
      </w:r>
      <w:r>
        <w:rPr>
          <w:b/>
        </w:rPr>
        <w:tab/>
        <w:t>KLINISKE OPPLYSNINGER</w:t>
      </w:r>
    </w:p>
    <w:p w14:paraId="4004ADA3" w14:textId="77777777" w:rsidR="008D5AF1" w:rsidRDefault="008D5AF1">
      <w:pPr>
        <w:keepNext/>
        <w:tabs>
          <w:tab w:val="left" w:pos="567"/>
        </w:tabs>
        <w:ind w:left="0" w:hanging="2"/>
        <w:outlineLvl w:val="9"/>
      </w:pPr>
    </w:p>
    <w:p w14:paraId="4004ADA4" w14:textId="77777777" w:rsidR="008D5AF1" w:rsidRDefault="004A75DF">
      <w:pPr>
        <w:keepNext/>
        <w:tabs>
          <w:tab w:val="left" w:pos="567"/>
        </w:tabs>
        <w:ind w:left="0" w:hanging="2"/>
        <w:outlineLvl w:val="9"/>
      </w:pPr>
      <w:r>
        <w:rPr>
          <w:b/>
        </w:rPr>
        <w:t>4.1</w:t>
      </w:r>
      <w:r>
        <w:rPr>
          <w:b/>
        </w:rPr>
        <w:tab/>
        <w:t>Indikasjoner</w:t>
      </w:r>
    </w:p>
    <w:p w14:paraId="4004ADA5" w14:textId="77777777" w:rsidR="008D5AF1" w:rsidRDefault="008D5AF1">
      <w:pPr>
        <w:keepNext/>
        <w:tabs>
          <w:tab w:val="left" w:pos="567"/>
        </w:tabs>
        <w:ind w:left="0" w:hanging="2"/>
        <w:outlineLvl w:val="9"/>
      </w:pPr>
    </w:p>
    <w:p w14:paraId="4004ADA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monoterapi ved behandling av partielle epileptiske anfall med eller uten sekundær generalisering hos voksne og ungdom over 16 år med nylig diagnostisert epilepsi.</w:t>
      </w:r>
    </w:p>
    <w:p w14:paraId="4004ADA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A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er indisert som tilleggsbehandling</w:t>
      </w:r>
    </w:p>
    <w:p w14:paraId="4004ADA9" w14:textId="77777777" w:rsidR="008D5AF1" w:rsidRDefault="004A75DF">
      <w:pPr>
        <w:numPr>
          <w:ilvl w:val="0"/>
          <w:numId w:val="44"/>
        </w:numPr>
        <w:ind w:leftChars="0" w:firstLineChars="0"/>
        <w:outlineLvl w:val="9"/>
      </w:pPr>
      <w:r>
        <w:t>ved behandling av partielle epileptiske anfall med eller uten sekundær generalisering hos voksne, ungdom og barn fra 4 år.</w:t>
      </w:r>
    </w:p>
    <w:p w14:paraId="4004ADAA" w14:textId="77777777" w:rsidR="008D5AF1" w:rsidRDefault="004A75DF">
      <w:pPr>
        <w:numPr>
          <w:ilvl w:val="0"/>
          <w:numId w:val="44"/>
        </w:numPr>
        <w:ind w:leftChars="0" w:firstLineChars="0"/>
        <w:outlineLvl w:val="9"/>
      </w:pPr>
      <w:r>
        <w:t>ved behandling av myoklone anfall hos voksne og ungdom fra 12 år med juvenil myoklon epilepsi.</w:t>
      </w:r>
    </w:p>
    <w:p w14:paraId="4004ADAB" w14:textId="77777777" w:rsidR="008D5AF1" w:rsidRDefault="004A75DF">
      <w:pPr>
        <w:numPr>
          <w:ilvl w:val="0"/>
          <w:numId w:val="44"/>
        </w:numPr>
        <w:ind w:leftChars="0" w:firstLineChars="0"/>
        <w:outlineLvl w:val="9"/>
      </w:pPr>
      <w:r>
        <w:t>ved behandling av primære generaliserte tonisk-kloniske anfall hos voksne og ungdom fra 12 år med idiopatisk generalisert epilepsi.</w:t>
      </w:r>
    </w:p>
    <w:p w14:paraId="4004ADAC" w14:textId="77777777" w:rsidR="008D5AF1" w:rsidRDefault="008D5AF1">
      <w:pPr>
        <w:ind w:left="0" w:hanging="2"/>
        <w:outlineLvl w:val="9"/>
      </w:pPr>
    </w:p>
    <w:p w14:paraId="4004ADAD" w14:textId="77777777" w:rsidR="008D5AF1" w:rsidRDefault="004A75DF">
      <w:pPr>
        <w:ind w:left="0" w:hanging="2"/>
        <w:outlineLvl w:val="9"/>
      </w:pPr>
      <w:r>
        <w:t>Keppra-konsentrat er et alternativ for pasienter når oral administrering midlertidig ikke er mulig.</w:t>
      </w:r>
    </w:p>
    <w:p w14:paraId="4004ADAE" w14:textId="77777777" w:rsidR="008D5AF1" w:rsidRDefault="008D5AF1">
      <w:pPr>
        <w:tabs>
          <w:tab w:val="left" w:pos="567"/>
        </w:tabs>
        <w:ind w:left="0" w:hanging="2"/>
        <w:outlineLvl w:val="9"/>
      </w:pPr>
    </w:p>
    <w:p w14:paraId="4004ADAF" w14:textId="77777777" w:rsidR="008D5AF1" w:rsidRDefault="004A75DF">
      <w:pPr>
        <w:keepNext/>
        <w:ind w:left="0" w:hanging="2"/>
        <w:outlineLvl w:val="9"/>
      </w:pPr>
      <w:r>
        <w:rPr>
          <w:b/>
        </w:rPr>
        <w:t>4.2</w:t>
      </w:r>
      <w:r>
        <w:rPr>
          <w:b/>
        </w:rPr>
        <w:tab/>
        <w:t>Dosering og administrasjonsmåte</w:t>
      </w:r>
    </w:p>
    <w:p w14:paraId="4004ADB0" w14:textId="77777777" w:rsidR="008D5AF1" w:rsidRDefault="008D5AF1">
      <w:pPr>
        <w:pStyle w:val="11"/>
        <w:ind w:hanging="2"/>
      </w:pPr>
    </w:p>
    <w:p w14:paraId="4004ADB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Dosering</w:t>
      </w:r>
    </w:p>
    <w:p w14:paraId="4004ADB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DB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Behandling med Keppra kan startes med enten intravenøs eller oral administrering.</w:t>
      </w:r>
    </w:p>
    <w:p w14:paraId="4004ADB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Overgang mellom oral og intravenøs administrering kan gjøres direkte uten titrering. Den totale daglige dosen og administreringshyppigheten endres ikke.</w:t>
      </w:r>
    </w:p>
    <w:p w14:paraId="4004ADB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B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i/>
          <w:color w:val="000000"/>
        </w:rPr>
        <w:t>Partielle epileptiske anfall</w:t>
      </w:r>
    </w:p>
    <w:p w14:paraId="4004ADB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Den anbefalte doseringen for monoterapi (fra og med 16 år)</w:t>
      </w:r>
      <w:r>
        <w:rPr>
          <w:i/>
          <w:color w:val="000000"/>
        </w:rPr>
        <w:t xml:space="preserve"> </w:t>
      </w:r>
      <w:r>
        <w:rPr>
          <w:color w:val="000000"/>
        </w:rPr>
        <w:t>og tilleggsbehandling er den samme, som skissert nedenfor.</w:t>
      </w:r>
    </w:p>
    <w:p w14:paraId="4004ADB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B9" w14:textId="77777777" w:rsidR="008D5AF1" w:rsidRDefault="004A75DF">
      <w:pPr>
        <w:ind w:left="0" w:hanging="2"/>
        <w:outlineLvl w:val="9"/>
      </w:pPr>
      <w:r>
        <w:rPr>
          <w:i/>
        </w:rPr>
        <w:t>Alle indikasjoner</w:t>
      </w:r>
    </w:p>
    <w:p w14:paraId="4004ADBA" w14:textId="77777777" w:rsidR="008D5AF1" w:rsidRDefault="008D5AF1">
      <w:pPr>
        <w:ind w:left="0" w:hanging="2"/>
        <w:outlineLvl w:val="9"/>
      </w:pPr>
    </w:p>
    <w:p w14:paraId="4004ADB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rFonts w:eastAsia="Gungsuh"/>
          <w:i/>
          <w:color w:val="000000"/>
        </w:rPr>
        <w:lastRenderedPageBreak/>
        <w:t>Voksne (≥ 18 år) og ungdom (12 til 17 år) som veier 50 kg eller mer</w:t>
      </w:r>
    </w:p>
    <w:p w14:paraId="4004ADBC"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DBD"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Den terapeutiske startdosen er 500 mg to ganger daglig. Denne dosen kan gis fra første behandlingsdag. En lavere startdose på 250 mg to ganger daglig kan imidlertid gis basert på legens vurdering av reduksjon av anfall kontra potensielle bivirkninger. Denne kan økes til 500 mg to ganger daglig etter to uker.</w:t>
      </w:r>
    </w:p>
    <w:p w14:paraId="4004ADB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Avhengig av klinisk effekt og tolerabilitet, kan den daglige dosen økes til 1500 mg to ganger daglig. Endringer av dosen kan gjøres ved økning eller reduksjon med 250 mg eller 500 mg to ganger daglig hver andre til fjerde uke.</w:t>
      </w:r>
    </w:p>
    <w:p w14:paraId="4004ADB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C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i/>
          <w:color w:val="000000"/>
        </w:rPr>
        <w:t>Ungdom (12 til 17 år) som veier under 50 kg og barn fra og med 4 år</w:t>
      </w:r>
    </w:p>
    <w:p w14:paraId="4004ADC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C2" w14:textId="77777777" w:rsidR="008D5AF1" w:rsidRDefault="004A75DF">
      <w:pPr>
        <w:pBdr>
          <w:top w:val="nil"/>
          <w:left w:val="nil"/>
          <w:bottom w:val="nil"/>
          <w:right w:val="nil"/>
          <w:between w:val="nil"/>
        </w:pBdr>
        <w:tabs>
          <w:tab w:val="left" w:pos="567"/>
        </w:tabs>
        <w:spacing w:line="240" w:lineRule="auto"/>
        <w:ind w:left="0" w:hanging="2"/>
        <w:outlineLvl w:val="9"/>
        <w:rPr>
          <w:color w:val="000000"/>
          <w:u w:val="single"/>
        </w:rPr>
      </w:pPr>
      <w:r>
        <w:rPr>
          <w:color w:val="000000"/>
        </w:rPr>
        <w:t xml:space="preserve">Legen bør forskrive den mest hensiktsmessige legemiddelformen, pakningen og styrken i henhold til vekt, alder og dose. Se avsnittet </w:t>
      </w:r>
      <w:r>
        <w:rPr>
          <w:i/>
          <w:color w:val="000000"/>
        </w:rPr>
        <w:t>Pediatrisk populasjon</w:t>
      </w:r>
      <w:r>
        <w:rPr>
          <w:color w:val="000000"/>
        </w:rPr>
        <w:t xml:space="preserve"> for doseringssjusteringer basert på vekt.</w:t>
      </w:r>
    </w:p>
    <w:p w14:paraId="4004ADC3"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DC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Varighet av behandlingen</w:t>
      </w:r>
    </w:p>
    <w:p w14:paraId="4004ADC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erfaring med intravenøs administrering av levetiracetam i mer enn 4 dager.</w:t>
      </w:r>
    </w:p>
    <w:p w14:paraId="4004ADC6"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C7" w14:textId="77777777" w:rsidR="008D5AF1" w:rsidRDefault="004A75DF">
      <w:pPr>
        <w:keepNext/>
        <w:ind w:left="0" w:hanging="2"/>
        <w:outlineLvl w:val="9"/>
        <w:rPr>
          <w:u w:val="single"/>
        </w:rPr>
      </w:pPr>
      <w:r>
        <w:rPr>
          <w:u w:val="single"/>
        </w:rPr>
        <w:t>Seponering</w:t>
      </w:r>
    </w:p>
    <w:p w14:paraId="4004ADC8" w14:textId="77777777" w:rsidR="008D5AF1" w:rsidRDefault="004A75DF">
      <w:pPr>
        <w:ind w:left="0" w:hanging="2"/>
        <w:outlineLvl w:val="9"/>
      </w:pPr>
      <w:r>
        <w:t>Dersom behandlingen med levetiracetam må seponeres, anbefales en gradvis nedtrapping (f.eks.: Hos voksne og ungdom som veier mer enn 50 kg: reduksjon med 500 mg to ganger daglig hver andre til fjerde uke. Hos barn og ungdom som veier mindre enn 50 kg: dosereduksjon bør ikke overskride 10 mg/kg to ganger daglig annenhver uke).</w:t>
      </w:r>
    </w:p>
    <w:p w14:paraId="4004ADC9"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CA"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Spesielle populasjoner</w:t>
      </w:r>
    </w:p>
    <w:p w14:paraId="4004ADCB"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DC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Eldre (65 år og eldre)</w:t>
      </w:r>
    </w:p>
    <w:p w14:paraId="4004ADC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DC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Justering av dosen anbefales hos eldre med nedsatt nyrefunksjon (se ”Nedsatt nyrefunksjon” nedenfor).</w:t>
      </w:r>
    </w:p>
    <w:p w14:paraId="4004ADC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D0"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nyrefunksjon</w:t>
      </w:r>
    </w:p>
    <w:p w14:paraId="4004ADD1"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DD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Døgndosen tilpasses individuelt til nyrefunksjonen.</w:t>
      </w:r>
    </w:p>
    <w:p w14:paraId="4004ADD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D4"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4004ADD5" w14:textId="77777777" w:rsidR="008D5AF1" w:rsidRDefault="008D5AF1">
      <w:pPr>
        <w:pBdr>
          <w:top w:val="nil"/>
          <w:left w:val="nil"/>
          <w:bottom w:val="nil"/>
          <w:right w:val="nil"/>
          <w:between w:val="nil"/>
        </w:pBdr>
        <w:tabs>
          <w:tab w:val="left" w:pos="0"/>
        </w:tabs>
        <w:spacing w:line="240" w:lineRule="auto"/>
        <w:ind w:left="0" w:hanging="2"/>
        <w:outlineLvl w:val="9"/>
        <w:rPr>
          <w:color w:val="000000"/>
        </w:rPr>
      </w:pPr>
    </w:p>
    <w:p w14:paraId="4004ADD6"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[140 - alder (år)] x vekt (kg)</w:t>
      </w:r>
    </w:p>
    <w:p w14:paraId="4004ADD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(ml/min) =   ------------------------------------  (x 0,85 for kvinner)</w:t>
      </w:r>
    </w:p>
    <w:p w14:paraId="4004ADD8" w14:textId="77777777" w:rsidR="008D5AF1" w:rsidRDefault="004A75DF">
      <w:pPr>
        <w:pBdr>
          <w:top w:val="nil"/>
          <w:left w:val="nil"/>
          <w:bottom w:val="nil"/>
          <w:right w:val="nil"/>
          <w:between w:val="nil"/>
        </w:pBdr>
        <w:tabs>
          <w:tab w:val="left" w:pos="709"/>
        </w:tabs>
        <w:spacing w:line="240" w:lineRule="auto"/>
        <w:ind w:left="0" w:hanging="2"/>
        <w:outlineLvl w:val="9"/>
        <w:rPr>
          <w:color w:val="000000"/>
        </w:rPr>
      </w:pPr>
      <w:r>
        <w:rPr>
          <w:color w:val="000000"/>
        </w:rPr>
        <w:tab/>
      </w:r>
      <w:r>
        <w:rPr>
          <w:color w:val="000000"/>
        </w:rPr>
        <w:tab/>
      </w:r>
      <w:r>
        <w:rPr>
          <w:color w:val="000000"/>
        </w:rPr>
        <w:tab/>
      </w:r>
      <w:r>
        <w:rPr>
          <w:color w:val="000000"/>
        </w:rPr>
        <w:tab/>
        <w:t>72 x serumkreatinin (mg/dl)</w:t>
      </w:r>
    </w:p>
    <w:p w14:paraId="4004ADD9"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D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CLcr justeres deretter i henhold til kroppsoverflate (BSA) på følgende måte:</w:t>
      </w:r>
    </w:p>
    <w:p w14:paraId="4004ADDB" w14:textId="77777777" w:rsidR="008D5AF1" w:rsidRDefault="008D5AF1">
      <w:pPr>
        <w:ind w:left="0" w:hanging="2"/>
        <w:outlineLvl w:val="9"/>
      </w:pPr>
    </w:p>
    <w:p w14:paraId="4004ADDC" w14:textId="77777777" w:rsidR="008D5AF1" w:rsidRDefault="004A75DF">
      <w:pPr>
        <w:ind w:left="0" w:hanging="2"/>
        <w:outlineLvl w:val="9"/>
      </w:pPr>
      <w:r>
        <w:t> </w:t>
      </w:r>
      <w:r>
        <w:tab/>
        <w:t>              </w:t>
      </w:r>
      <w:r>
        <w:tab/>
      </w:r>
      <w:r>
        <w:tab/>
        <w:t xml:space="preserve">  </w:t>
      </w:r>
      <w:r>
        <w:tab/>
        <w:t>CLcr (ml/min)</w:t>
      </w:r>
    </w:p>
    <w:p w14:paraId="4004ADDD" w14:textId="77777777" w:rsidR="008D5AF1" w:rsidRDefault="004A75DF">
      <w:pPr>
        <w:ind w:left="0" w:hanging="2"/>
        <w:outlineLvl w:val="9"/>
      </w:pPr>
      <w:r>
        <w:t>CLcr (ml/min/1,73 m</w:t>
      </w:r>
      <w:r>
        <w:rPr>
          <w:vertAlign w:val="superscript"/>
        </w:rPr>
        <w:t>2</w:t>
      </w:r>
      <w:r>
        <w:t>) =  ----------------------------  x 1,73</w:t>
      </w:r>
    </w:p>
    <w:p w14:paraId="4004ADDE" w14:textId="77777777" w:rsidR="008D5AF1" w:rsidRDefault="004A75DF">
      <w:pPr>
        <w:ind w:left="0" w:hanging="2"/>
        <w:outlineLvl w:val="9"/>
      </w:pPr>
      <w:r>
        <w:t>              </w:t>
      </w:r>
      <w:r>
        <w:tab/>
        <w:t xml:space="preserve">  </w:t>
      </w:r>
      <w:r>
        <w:tab/>
      </w:r>
      <w:r>
        <w:tab/>
        <w:t xml:space="preserve">    Individets BSA  (m</w:t>
      </w:r>
      <w:r>
        <w:rPr>
          <w:vertAlign w:val="superscript"/>
        </w:rPr>
        <w:t>2</w:t>
      </w:r>
      <w:r>
        <w:t>)</w:t>
      </w:r>
    </w:p>
    <w:p w14:paraId="4004ADD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E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Dosejusteringer for voksne og ungdom som veier mer enn 50 kg og som har nedsatt nyrefunksjon:</w:t>
      </w:r>
    </w:p>
    <w:tbl>
      <w:tblPr>
        <w:tblStyle w:val="afffffffffffffffffb"/>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3402"/>
      </w:tblGrid>
      <w:tr w:rsidR="008D5AF1" w14:paraId="4004ADE4" w14:textId="77777777">
        <w:tc>
          <w:tcPr>
            <w:tcW w:w="3085" w:type="dxa"/>
            <w:tcBorders>
              <w:top w:val="single" w:sz="4" w:space="0" w:color="000000"/>
              <w:left w:val="nil"/>
              <w:bottom w:val="nil"/>
              <w:right w:val="nil"/>
            </w:tcBorders>
          </w:tcPr>
          <w:p w14:paraId="4004ADE1" w14:textId="77777777" w:rsidR="008D5AF1" w:rsidRDefault="004A75DF">
            <w:pPr>
              <w:ind w:left="0" w:hanging="2"/>
              <w:outlineLvl w:val="9"/>
            </w:pPr>
            <w:r>
              <w:t>Gruppe</w:t>
            </w:r>
          </w:p>
        </w:tc>
        <w:tc>
          <w:tcPr>
            <w:tcW w:w="2126" w:type="dxa"/>
            <w:tcBorders>
              <w:top w:val="single" w:sz="4" w:space="0" w:color="000000"/>
              <w:left w:val="nil"/>
              <w:bottom w:val="nil"/>
              <w:right w:val="nil"/>
            </w:tcBorders>
          </w:tcPr>
          <w:p w14:paraId="4004ADE2" w14:textId="77777777" w:rsidR="008D5AF1" w:rsidRDefault="004A75DF">
            <w:pPr>
              <w:ind w:left="0" w:hanging="2"/>
              <w:outlineLvl w:val="9"/>
            </w:pPr>
            <w:r>
              <w:t>Kreatininclearance (ml/min/1,73 m</w:t>
            </w:r>
            <w:r>
              <w:rPr>
                <w:vertAlign w:val="superscript"/>
              </w:rPr>
              <w:t>2</w:t>
            </w:r>
            <w:r>
              <w:t>)</w:t>
            </w:r>
          </w:p>
        </w:tc>
        <w:tc>
          <w:tcPr>
            <w:tcW w:w="3402" w:type="dxa"/>
            <w:tcBorders>
              <w:top w:val="single" w:sz="4" w:space="0" w:color="000000"/>
              <w:left w:val="nil"/>
              <w:bottom w:val="nil"/>
              <w:right w:val="nil"/>
            </w:tcBorders>
          </w:tcPr>
          <w:p w14:paraId="4004ADE3" w14:textId="77777777" w:rsidR="008D5AF1" w:rsidRDefault="004A75DF">
            <w:pPr>
              <w:ind w:left="0" w:hanging="2"/>
              <w:outlineLvl w:val="9"/>
            </w:pPr>
            <w:r>
              <w:t>Dose og hyppighet</w:t>
            </w:r>
          </w:p>
        </w:tc>
      </w:tr>
      <w:tr w:rsidR="008D5AF1" w14:paraId="4004ADF5" w14:textId="77777777">
        <w:tc>
          <w:tcPr>
            <w:tcW w:w="3085" w:type="dxa"/>
            <w:tcBorders>
              <w:top w:val="single" w:sz="4" w:space="0" w:color="000000"/>
              <w:left w:val="nil"/>
              <w:bottom w:val="single" w:sz="4" w:space="0" w:color="000000"/>
              <w:right w:val="nil"/>
            </w:tcBorders>
          </w:tcPr>
          <w:p w14:paraId="4004ADE5" w14:textId="77777777" w:rsidR="008D5AF1" w:rsidRDefault="004A75DF">
            <w:pPr>
              <w:ind w:left="0" w:hanging="2"/>
              <w:outlineLvl w:val="9"/>
            </w:pPr>
            <w:r>
              <w:t>Normal</w:t>
            </w:r>
          </w:p>
          <w:p w14:paraId="4004ADE6" w14:textId="77777777" w:rsidR="008D5AF1" w:rsidRDefault="004A75DF">
            <w:pPr>
              <w:ind w:left="0" w:hanging="2"/>
              <w:outlineLvl w:val="9"/>
            </w:pPr>
            <w:r>
              <w:t>Lett</w:t>
            </w:r>
          </w:p>
          <w:p w14:paraId="4004ADE7" w14:textId="77777777" w:rsidR="008D5AF1" w:rsidRDefault="004A75DF">
            <w:pPr>
              <w:ind w:left="0" w:hanging="2"/>
              <w:outlineLvl w:val="9"/>
            </w:pPr>
            <w:r>
              <w:t>Moderat</w:t>
            </w:r>
          </w:p>
          <w:p w14:paraId="4004ADE8" w14:textId="77777777" w:rsidR="008D5AF1" w:rsidRDefault="004A75DF">
            <w:pPr>
              <w:ind w:left="0" w:hanging="2"/>
              <w:outlineLvl w:val="9"/>
            </w:pPr>
            <w:r>
              <w:t>Alvorlig</w:t>
            </w:r>
          </w:p>
          <w:p w14:paraId="4004ADE9" w14:textId="77777777" w:rsidR="008D5AF1" w:rsidRDefault="004A75DF">
            <w:pPr>
              <w:ind w:left="0" w:hanging="2"/>
              <w:outlineLvl w:val="9"/>
            </w:pPr>
            <w:r>
              <w:lastRenderedPageBreak/>
              <w:t>Pasienter med terminal nyresykdom</w:t>
            </w:r>
          </w:p>
          <w:p w14:paraId="4004ADEA" w14:textId="77777777" w:rsidR="008D5AF1" w:rsidRDefault="004A75DF">
            <w:pPr>
              <w:ind w:left="0" w:hanging="2"/>
              <w:outlineLvl w:val="9"/>
            </w:pPr>
            <w:r>
              <w:t xml:space="preserve">som gjennomgår dialyse </w:t>
            </w:r>
            <w:r>
              <w:rPr>
                <w:vertAlign w:val="superscript"/>
              </w:rPr>
              <w:t>(1)</w:t>
            </w:r>
          </w:p>
        </w:tc>
        <w:tc>
          <w:tcPr>
            <w:tcW w:w="2126" w:type="dxa"/>
            <w:tcBorders>
              <w:top w:val="single" w:sz="4" w:space="0" w:color="000000"/>
              <w:left w:val="nil"/>
              <w:bottom w:val="single" w:sz="4" w:space="0" w:color="000000"/>
              <w:right w:val="nil"/>
            </w:tcBorders>
          </w:tcPr>
          <w:p w14:paraId="4004ADEB" w14:textId="77777777" w:rsidR="008D5AF1" w:rsidRDefault="004A75DF">
            <w:pPr>
              <w:ind w:left="0" w:hanging="2"/>
              <w:outlineLvl w:val="9"/>
            </w:pPr>
            <w:r>
              <w:rPr>
                <w:rFonts w:ascii="Gungsuh" w:eastAsia="Gungsuh" w:hAnsi="Gungsuh" w:cs="Gungsuh"/>
              </w:rPr>
              <w:lastRenderedPageBreak/>
              <w:t>≥ 80</w:t>
            </w:r>
          </w:p>
          <w:p w14:paraId="4004ADEC" w14:textId="77777777" w:rsidR="008D5AF1" w:rsidRDefault="004A75DF">
            <w:pPr>
              <w:ind w:left="0" w:hanging="2"/>
              <w:outlineLvl w:val="9"/>
            </w:pPr>
            <w:r>
              <w:t>50–79</w:t>
            </w:r>
          </w:p>
          <w:p w14:paraId="4004ADED" w14:textId="77777777" w:rsidR="008D5AF1" w:rsidRDefault="004A75DF">
            <w:pPr>
              <w:ind w:left="0" w:hanging="2"/>
              <w:outlineLvl w:val="9"/>
            </w:pPr>
            <w:r>
              <w:t>30–49</w:t>
            </w:r>
          </w:p>
          <w:p w14:paraId="4004ADEE" w14:textId="77777777" w:rsidR="008D5AF1" w:rsidRDefault="004A75DF">
            <w:pPr>
              <w:ind w:left="0" w:hanging="2"/>
              <w:outlineLvl w:val="9"/>
            </w:pPr>
            <w:r>
              <w:t>&lt; 30</w:t>
            </w:r>
          </w:p>
          <w:p w14:paraId="4004ADEF" w14:textId="77777777" w:rsidR="008D5AF1" w:rsidRDefault="004A75DF">
            <w:pPr>
              <w:ind w:left="0" w:hanging="2"/>
              <w:outlineLvl w:val="9"/>
            </w:pPr>
            <w:r>
              <w:lastRenderedPageBreak/>
              <w:t>-</w:t>
            </w:r>
          </w:p>
        </w:tc>
        <w:tc>
          <w:tcPr>
            <w:tcW w:w="3402" w:type="dxa"/>
            <w:tcBorders>
              <w:top w:val="single" w:sz="4" w:space="0" w:color="000000"/>
              <w:left w:val="nil"/>
              <w:bottom w:val="single" w:sz="4" w:space="0" w:color="000000"/>
              <w:right w:val="nil"/>
            </w:tcBorders>
          </w:tcPr>
          <w:p w14:paraId="4004ADF0" w14:textId="77777777" w:rsidR="008D5AF1" w:rsidRDefault="004A75DF">
            <w:pPr>
              <w:ind w:left="0" w:hanging="2"/>
              <w:outlineLvl w:val="9"/>
            </w:pPr>
            <w:r>
              <w:lastRenderedPageBreak/>
              <w:t>500–1500 mg to ganger daglig</w:t>
            </w:r>
          </w:p>
          <w:p w14:paraId="4004ADF1" w14:textId="77777777" w:rsidR="008D5AF1" w:rsidRDefault="004A75DF">
            <w:pPr>
              <w:ind w:left="0" w:hanging="2"/>
              <w:outlineLvl w:val="9"/>
            </w:pPr>
            <w:r>
              <w:t>500–1000 mg to ganger daglig</w:t>
            </w:r>
          </w:p>
          <w:p w14:paraId="4004ADF2" w14:textId="77777777" w:rsidR="008D5AF1" w:rsidRDefault="004A75DF">
            <w:pPr>
              <w:ind w:left="0" w:hanging="2"/>
              <w:outlineLvl w:val="9"/>
            </w:pPr>
            <w:r>
              <w:t>250–750 mg to ganger daglig</w:t>
            </w:r>
          </w:p>
          <w:p w14:paraId="4004ADF3" w14:textId="77777777" w:rsidR="008D5AF1" w:rsidRDefault="004A75DF">
            <w:pPr>
              <w:ind w:left="0" w:hanging="2"/>
              <w:outlineLvl w:val="9"/>
            </w:pPr>
            <w:r>
              <w:t>250–500 mg to ganger daglig</w:t>
            </w:r>
          </w:p>
          <w:p w14:paraId="4004ADF4" w14:textId="77777777" w:rsidR="008D5AF1" w:rsidRDefault="004A75DF">
            <w:pPr>
              <w:ind w:left="0" w:hanging="2"/>
              <w:outlineLvl w:val="9"/>
            </w:pPr>
            <w:r>
              <w:lastRenderedPageBreak/>
              <w:t xml:space="preserve">500–1000 mg én gang daglig </w:t>
            </w:r>
            <w:r>
              <w:rPr>
                <w:vertAlign w:val="superscript"/>
              </w:rPr>
              <w:t>(2)</w:t>
            </w:r>
          </w:p>
        </w:tc>
      </w:tr>
    </w:tbl>
    <w:p w14:paraId="4004ADF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lastRenderedPageBreak/>
        <w:t>(1)</w:t>
      </w:r>
      <w:r>
        <w:rPr>
          <w:color w:val="000000"/>
        </w:rPr>
        <w:t xml:space="preserve"> En støtdose på 750 mg anbefales ved første behandlingsdag med levetiracetam.</w:t>
      </w:r>
    </w:p>
    <w:p w14:paraId="4004ADF7"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vertAlign w:val="superscript"/>
        </w:rPr>
        <w:t>(2)</w:t>
      </w:r>
      <w:r>
        <w:rPr>
          <w:color w:val="000000"/>
        </w:rPr>
        <w:t xml:space="preserve"> Etter dialyse anbefales 250 til 500 mg som supplerende dose.</w:t>
      </w:r>
    </w:p>
    <w:p w14:paraId="4004ADF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F9" w14:textId="77777777" w:rsidR="008D5AF1" w:rsidRDefault="004A75DF">
      <w:pPr>
        <w:ind w:left="0" w:hanging="2"/>
        <w:outlineLvl w:val="9"/>
      </w:pPr>
      <w:r>
        <w:t>Hos barn med nedsatt nyrefunksjon må levetiracetamdosen justeres på grunnlag av nyrefunksjonen, ettersom clearance av levetiracetam er relatert til nyrefunksjon. Denne anbefalingen er basert på en studie av voksne pasienter med nedsatt nyrefunksjon.</w:t>
      </w:r>
    </w:p>
    <w:p w14:paraId="4004ADFA"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DFB" w14:textId="77777777" w:rsidR="008D5AF1" w:rsidRDefault="004A75DF">
      <w:pPr>
        <w:ind w:left="0" w:hanging="2"/>
        <w:outlineLvl w:val="9"/>
      </w:pPr>
      <w:r>
        <w:t>For yngre ungdom og barn kan CLcr i ml/min/1,73 m</w:t>
      </w:r>
      <w:r>
        <w:rPr>
          <w:vertAlign w:val="superscript"/>
        </w:rPr>
        <w:t>2</w:t>
      </w:r>
      <w:r>
        <w:t xml:space="preserve"> beregnes ut fra serumkreatinin (mg/dl) ved å bruke følgende formel (Schwartz-formelen):</w:t>
      </w:r>
    </w:p>
    <w:p w14:paraId="4004ADFC" w14:textId="77777777" w:rsidR="008D5AF1" w:rsidRDefault="008D5AF1">
      <w:pPr>
        <w:ind w:left="0" w:hanging="2"/>
        <w:outlineLvl w:val="9"/>
      </w:pPr>
    </w:p>
    <w:p w14:paraId="4004ADFD" w14:textId="77777777" w:rsidR="008D5AF1" w:rsidRDefault="004A75DF">
      <w:pPr>
        <w:ind w:left="0" w:hanging="2"/>
        <w:outlineLvl w:val="9"/>
      </w:pPr>
      <w:r>
        <w:t> </w:t>
      </w:r>
      <w:r>
        <w:tab/>
        <w:t>              </w:t>
      </w:r>
      <w:r>
        <w:tab/>
      </w:r>
      <w:r>
        <w:tab/>
        <w:t>        Høyde (cm) x ks</w:t>
      </w:r>
    </w:p>
    <w:p w14:paraId="4004ADFE" w14:textId="77777777" w:rsidR="008D5AF1" w:rsidRDefault="004A75DF">
      <w:pPr>
        <w:ind w:left="0" w:hanging="2"/>
        <w:outlineLvl w:val="9"/>
      </w:pPr>
      <w:r>
        <w:t>CLcr (ml/min/1,73 m</w:t>
      </w:r>
      <w:r>
        <w:rPr>
          <w:vertAlign w:val="superscript"/>
        </w:rPr>
        <w:t>2</w:t>
      </w:r>
      <w:r>
        <w:t>) =  ------------------------------</w:t>
      </w:r>
    </w:p>
    <w:p w14:paraId="4004ADFF" w14:textId="77777777" w:rsidR="008D5AF1" w:rsidRDefault="004A75DF">
      <w:pPr>
        <w:ind w:left="0" w:hanging="2"/>
        <w:outlineLvl w:val="9"/>
      </w:pPr>
      <w:r>
        <w:t>              </w:t>
      </w:r>
      <w:r>
        <w:tab/>
        <w:t xml:space="preserve">  </w:t>
      </w:r>
      <w:r>
        <w:tab/>
      </w:r>
      <w:r>
        <w:tab/>
        <w:t xml:space="preserve">  Serumkreatinin (mg/dl)</w:t>
      </w:r>
    </w:p>
    <w:p w14:paraId="4004AE00" w14:textId="77777777" w:rsidR="008D5AF1" w:rsidRDefault="008D5AF1">
      <w:pPr>
        <w:ind w:left="0" w:hanging="2"/>
        <w:outlineLvl w:val="9"/>
      </w:pPr>
    </w:p>
    <w:p w14:paraId="4004AE01" w14:textId="77777777" w:rsidR="008D5AF1" w:rsidRDefault="004A75DF">
      <w:pPr>
        <w:ind w:left="0" w:hanging="2"/>
        <w:outlineLvl w:val="9"/>
      </w:pPr>
      <w:r>
        <w:t>ks=0,55 for barn opptil 13 år og for jenter i ungdomsalder, ks=0,7 for gutter i ungdomsalder.</w:t>
      </w:r>
    </w:p>
    <w:p w14:paraId="4004AE02" w14:textId="77777777" w:rsidR="008D5AF1" w:rsidRDefault="008D5AF1">
      <w:pPr>
        <w:ind w:left="0" w:hanging="2"/>
        <w:outlineLvl w:val="9"/>
      </w:pPr>
    </w:p>
    <w:p w14:paraId="4004AE03" w14:textId="77777777" w:rsidR="008D5AF1" w:rsidRDefault="004A75DF">
      <w:pPr>
        <w:keepNext/>
        <w:ind w:left="0" w:hanging="2"/>
        <w:outlineLvl w:val="9"/>
      </w:pPr>
      <w:r>
        <w:t>Dosejustering for barn og ungdom som veier mindre enn 50 kg og som har nedsatt nyrefunksjon:</w:t>
      </w:r>
    </w:p>
    <w:tbl>
      <w:tblPr>
        <w:tblStyle w:val="afffffffffffffffffc"/>
        <w:tblW w:w="9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984"/>
        <w:gridCol w:w="5058"/>
      </w:tblGrid>
      <w:tr w:rsidR="008D5AF1" w14:paraId="4004AE07" w14:textId="77777777">
        <w:trPr>
          <w:cantSplit/>
        </w:trPr>
        <w:tc>
          <w:tcPr>
            <w:tcW w:w="2088" w:type="dxa"/>
            <w:vMerge w:val="restart"/>
          </w:tcPr>
          <w:p w14:paraId="4004AE04" w14:textId="77777777" w:rsidR="008D5AF1" w:rsidRDefault="004A75DF">
            <w:pPr>
              <w:tabs>
                <w:tab w:val="left" w:pos="-720"/>
              </w:tabs>
              <w:ind w:left="0" w:hanging="2"/>
              <w:outlineLvl w:val="9"/>
            </w:pPr>
            <w:r>
              <w:t>Gruppe</w:t>
            </w:r>
          </w:p>
        </w:tc>
        <w:tc>
          <w:tcPr>
            <w:tcW w:w="1984" w:type="dxa"/>
            <w:vMerge w:val="restart"/>
          </w:tcPr>
          <w:p w14:paraId="4004AE05" w14:textId="77777777" w:rsidR="008D5AF1" w:rsidRDefault="004A75DF">
            <w:pPr>
              <w:tabs>
                <w:tab w:val="left" w:pos="-720"/>
              </w:tabs>
              <w:ind w:left="0" w:hanging="2"/>
              <w:outlineLvl w:val="9"/>
            </w:pPr>
            <w:r>
              <w:t>Kreatininclearance (ml/min/1,73 m</w:t>
            </w:r>
            <w:r>
              <w:rPr>
                <w:vertAlign w:val="superscript"/>
              </w:rPr>
              <w:t>2</w:t>
            </w:r>
            <w:r>
              <w:t>)</w:t>
            </w:r>
          </w:p>
        </w:tc>
        <w:tc>
          <w:tcPr>
            <w:tcW w:w="5058" w:type="dxa"/>
          </w:tcPr>
          <w:p w14:paraId="4004AE06" w14:textId="77777777" w:rsidR="008D5AF1" w:rsidRDefault="004A75DF">
            <w:pPr>
              <w:tabs>
                <w:tab w:val="left" w:pos="-720"/>
              </w:tabs>
              <w:ind w:left="0" w:hanging="2"/>
              <w:jc w:val="center"/>
              <w:outlineLvl w:val="9"/>
            </w:pPr>
            <w:r>
              <w:t>Dose og hyppighet</w:t>
            </w:r>
          </w:p>
        </w:tc>
      </w:tr>
      <w:tr w:rsidR="008D5AF1" w14:paraId="4004AE0B" w14:textId="77777777">
        <w:trPr>
          <w:cantSplit/>
        </w:trPr>
        <w:tc>
          <w:tcPr>
            <w:tcW w:w="2088" w:type="dxa"/>
            <w:vMerge/>
          </w:tcPr>
          <w:p w14:paraId="4004AE08" w14:textId="77777777" w:rsidR="008D5AF1" w:rsidRDefault="008D5AF1">
            <w:pPr>
              <w:widowControl w:val="0"/>
              <w:pBdr>
                <w:top w:val="nil"/>
                <w:left w:val="nil"/>
                <w:bottom w:val="nil"/>
                <w:right w:val="nil"/>
                <w:between w:val="nil"/>
              </w:pBdr>
              <w:spacing w:line="276" w:lineRule="auto"/>
              <w:ind w:left="0" w:hanging="2"/>
              <w:outlineLvl w:val="9"/>
            </w:pPr>
          </w:p>
        </w:tc>
        <w:tc>
          <w:tcPr>
            <w:tcW w:w="1984" w:type="dxa"/>
            <w:vMerge/>
          </w:tcPr>
          <w:p w14:paraId="4004AE09" w14:textId="77777777" w:rsidR="008D5AF1" w:rsidRDefault="008D5AF1">
            <w:pPr>
              <w:widowControl w:val="0"/>
              <w:pBdr>
                <w:top w:val="nil"/>
                <w:left w:val="nil"/>
                <w:bottom w:val="nil"/>
                <w:right w:val="nil"/>
                <w:between w:val="nil"/>
              </w:pBdr>
              <w:spacing w:line="276" w:lineRule="auto"/>
              <w:ind w:left="0" w:hanging="2"/>
              <w:outlineLvl w:val="9"/>
            </w:pPr>
          </w:p>
        </w:tc>
        <w:tc>
          <w:tcPr>
            <w:tcW w:w="5058" w:type="dxa"/>
          </w:tcPr>
          <w:p w14:paraId="4004AE0A" w14:textId="77777777" w:rsidR="008D5AF1" w:rsidRDefault="004A75DF">
            <w:pPr>
              <w:tabs>
                <w:tab w:val="left" w:pos="-720"/>
              </w:tabs>
              <w:ind w:left="0" w:hanging="2"/>
              <w:outlineLvl w:val="9"/>
            </w:pPr>
            <w:r>
              <w:t>Barn fra 4 år og ungdom som veier mindre enn 50 kg</w:t>
            </w:r>
          </w:p>
        </w:tc>
      </w:tr>
      <w:tr w:rsidR="008D5AF1" w14:paraId="4004AE0F" w14:textId="77777777">
        <w:tc>
          <w:tcPr>
            <w:tcW w:w="2088" w:type="dxa"/>
          </w:tcPr>
          <w:p w14:paraId="4004AE0C" w14:textId="77777777" w:rsidR="008D5AF1" w:rsidRDefault="004A75DF">
            <w:pPr>
              <w:tabs>
                <w:tab w:val="left" w:pos="-720"/>
              </w:tabs>
              <w:ind w:left="0" w:hanging="2"/>
              <w:outlineLvl w:val="9"/>
            </w:pPr>
            <w:r>
              <w:t>Normal</w:t>
            </w:r>
          </w:p>
        </w:tc>
        <w:tc>
          <w:tcPr>
            <w:tcW w:w="1984" w:type="dxa"/>
          </w:tcPr>
          <w:p w14:paraId="4004AE0D" w14:textId="77777777" w:rsidR="008D5AF1" w:rsidRDefault="004A75DF">
            <w:pPr>
              <w:tabs>
                <w:tab w:val="left" w:pos="-720"/>
              </w:tabs>
              <w:ind w:left="0" w:hanging="2"/>
              <w:outlineLvl w:val="9"/>
            </w:pPr>
            <w:r>
              <w:rPr>
                <w:rFonts w:ascii="Gungsuh" w:eastAsia="Gungsuh" w:hAnsi="Gungsuh" w:cs="Gungsuh"/>
              </w:rPr>
              <w:t>≥ 80</w:t>
            </w:r>
          </w:p>
        </w:tc>
        <w:tc>
          <w:tcPr>
            <w:tcW w:w="5058" w:type="dxa"/>
          </w:tcPr>
          <w:p w14:paraId="4004AE0E" w14:textId="77777777" w:rsidR="008D5AF1" w:rsidRDefault="004A75DF">
            <w:pPr>
              <w:tabs>
                <w:tab w:val="left" w:pos="-720"/>
              </w:tabs>
              <w:ind w:left="0" w:hanging="2"/>
              <w:outlineLvl w:val="9"/>
            </w:pPr>
            <w:r>
              <w:t>10–30 mg/kg (0,10–0,30 ml/kg) to ganger daglig</w:t>
            </w:r>
          </w:p>
        </w:tc>
      </w:tr>
      <w:tr w:rsidR="008D5AF1" w14:paraId="4004AE13" w14:textId="77777777">
        <w:tc>
          <w:tcPr>
            <w:tcW w:w="2088" w:type="dxa"/>
          </w:tcPr>
          <w:p w14:paraId="4004AE10" w14:textId="77777777" w:rsidR="008D5AF1" w:rsidRDefault="004A75DF">
            <w:pPr>
              <w:tabs>
                <w:tab w:val="left" w:pos="-720"/>
              </w:tabs>
              <w:ind w:left="0" w:hanging="2"/>
              <w:outlineLvl w:val="9"/>
            </w:pPr>
            <w:r>
              <w:t>Lett</w:t>
            </w:r>
          </w:p>
        </w:tc>
        <w:tc>
          <w:tcPr>
            <w:tcW w:w="1984" w:type="dxa"/>
          </w:tcPr>
          <w:p w14:paraId="4004AE11" w14:textId="77777777" w:rsidR="008D5AF1" w:rsidRDefault="004A75DF">
            <w:pPr>
              <w:tabs>
                <w:tab w:val="left" w:pos="-720"/>
              </w:tabs>
              <w:ind w:left="0" w:hanging="2"/>
              <w:outlineLvl w:val="9"/>
            </w:pPr>
            <w:r>
              <w:t>50–79</w:t>
            </w:r>
          </w:p>
        </w:tc>
        <w:tc>
          <w:tcPr>
            <w:tcW w:w="5058" w:type="dxa"/>
          </w:tcPr>
          <w:p w14:paraId="4004AE12" w14:textId="77777777" w:rsidR="008D5AF1" w:rsidRDefault="004A75DF">
            <w:pPr>
              <w:tabs>
                <w:tab w:val="left" w:pos="-720"/>
              </w:tabs>
              <w:ind w:left="0" w:hanging="2"/>
              <w:outlineLvl w:val="9"/>
            </w:pPr>
            <w:r>
              <w:t>10–20 mg/kg (0,10–0,20 ml/kg) to ganger daglig</w:t>
            </w:r>
          </w:p>
        </w:tc>
      </w:tr>
      <w:tr w:rsidR="008D5AF1" w14:paraId="4004AE17" w14:textId="77777777">
        <w:tc>
          <w:tcPr>
            <w:tcW w:w="2088" w:type="dxa"/>
          </w:tcPr>
          <w:p w14:paraId="4004AE14" w14:textId="77777777" w:rsidR="008D5AF1" w:rsidRDefault="004A75DF">
            <w:pPr>
              <w:tabs>
                <w:tab w:val="left" w:pos="-720"/>
              </w:tabs>
              <w:ind w:left="0" w:hanging="2"/>
              <w:outlineLvl w:val="9"/>
            </w:pPr>
            <w:r>
              <w:t>Moderat</w:t>
            </w:r>
          </w:p>
        </w:tc>
        <w:tc>
          <w:tcPr>
            <w:tcW w:w="1984" w:type="dxa"/>
          </w:tcPr>
          <w:p w14:paraId="4004AE15" w14:textId="77777777" w:rsidR="008D5AF1" w:rsidRDefault="004A75DF">
            <w:pPr>
              <w:tabs>
                <w:tab w:val="left" w:pos="-720"/>
              </w:tabs>
              <w:ind w:left="0" w:hanging="2"/>
              <w:outlineLvl w:val="9"/>
            </w:pPr>
            <w:r>
              <w:t>30–49</w:t>
            </w:r>
          </w:p>
        </w:tc>
        <w:tc>
          <w:tcPr>
            <w:tcW w:w="5058" w:type="dxa"/>
          </w:tcPr>
          <w:p w14:paraId="4004AE16" w14:textId="77777777" w:rsidR="008D5AF1" w:rsidRDefault="004A75DF">
            <w:pPr>
              <w:tabs>
                <w:tab w:val="left" w:pos="-720"/>
              </w:tabs>
              <w:ind w:left="0" w:hanging="2"/>
              <w:outlineLvl w:val="9"/>
            </w:pPr>
            <w:r>
              <w:t>5–15 mg/kg (0,05–0,15 ml/kg) to ganger daglig</w:t>
            </w:r>
          </w:p>
        </w:tc>
      </w:tr>
      <w:tr w:rsidR="008D5AF1" w14:paraId="4004AE1B" w14:textId="77777777">
        <w:tc>
          <w:tcPr>
            <w:tcW w:w="2088" w:type="dxa"/>
          </w:tcPr>
          <w:p w14:paraId="4004AE18" w14:textId="77777777" w:rsidR="008D5AF1" w:rsidRDefault="004A75DF">
            <w:pPr>
              <w:tabs>
                <w:tab w:val="left" w:pos="-720"/>
              </w:tabs>
              <w:ind w:left="0" w:hanging="2"/>
              <w:outlineLvl w:val="9"/>
            </w:pPr>
            <w:r>
              <w:t>Alvorlig</w:t>
            </w:r>
          </w:p>
        </w:tc>
        <w:tc>
          <w:tcPr>
            <w:tcW w:w="1984" w:type="dxa"/>
          </w:tcPr>
          <w:p w14:paraId="4004AE19" w14:textId="77777777" w:rsidR="008D5AF1" w:rsidRDefault="004A75DF">
            <w:pPr>
              <w:tabs>
                <w:tab w:val="left" w:pos="-720"/>
              </w:tabs>
              <w:ind w:left="0" w:hanging="2"/>
              <w:outlineLvl w:val="9"/>
            </w:pPr>
            <w:r>
              <w:t>&lt; 30</w:t>
            </w:r>
          </w:p>
        </w:tc>
        <w:tc>
          <w:tcPr>
            <w:tcW w:w="5058" w:type="dxa"/>
          </w:tcPr>
          <w:p w14:paraId="4004AE1A" w14:textId="77777777" w:rsidR="008D5AF1" w:rsidRDefault="004A75DF">
            <w:pPr>
              <w:tabs>
                <w:tab w:val="left" w:pos="-720"/>
              </w:tabs>
              <w:ind w:left="0" w:hanging="2"/>
              <w:outlineLvl w:val="9"/>
            </w:pPr>
            <w:r>
              <w:t>5–10 mg/kg (0,05–0,10 ml/kg) to ganger daglig</w:t>
            </w:r>
          </w:p>
        </w:tc>
      </w:tr>
      <w:tr w:rsidR="008D5AF1" w14:paraId="4004AE20" w14:textId="77777777">
        <w:tc>
          <w:tcPr>
            <w:tcW w:w="2088" w:type="dxa"/>
          </w:tcPr>
          <w:p w14:paraId="4004AE1C" w14:textId="77777777" w:rsidR="008D5AF1" w:rsidRDefault="004A75DF">
            <w:pPr>
              <w:ind w:left="0" w:hanging="2"/>
              <w:outlineLvl w:val="9"/>
            </w:pPr>
            <w:r>
              <w:t>Pasienter med terminal nyresykdom</w:t>
            </w:r>
          </w:p>
          <w:p w14:paraId="4004AE1D" w14:textId="77777777" w:rsidR="008D5AF1" w:rsidRDefault="004A75DF">
            <w:pPr>
              <w:tabs>
                <w:tab w:val="left" w:pos="-720"/>
              </w:tabs>
              <w:ind w:left="0" w:hanging="2"/>
              <w:outlineLvl w:val="9"/>
            </w:pPr>
            <w:r>
              <w:t>som gjennomgår dialyse</w:t>
            </w:r>
          </w:p>
        </w:tc>
        <w:tc>
          <w:tcPr>
            <w:tcW w:w="1984" w:type="dxa"/>
          </w:tcPr>
          <w:p w14:paraId="4004AE1E" w14:textId="77777777" w:rsidR="008D5AF1" w:rsidRDefault="004A75DF">
            <w:pPr>
              <w:tabs>
                <w:tab w:val="left" w:pos="-720"/>
              </w:tabs>
              <w:ind w:left="0" w:hanging="2"/>
              <w:outlineLvl w:val="9"/>
            </w:pPr>
            <w:r>
              <w:t>--</w:t>
            </w:r>
          </w:p>
        </w:tc>
        <w:tc>
          <w:tcPr>
            <w:tcW w:w="5058" w:type="dxa"/>
          </w:tcPr>
          <w:p w14:paraId="4004AE1F" w14:textId="77777777" w:rsidR="008D5AF1" w:rsidRDefault="004A75DF">
            <w:pPr>
              <w:tabs>
                <w:tab w:val="left" w:pos="-720"/>
              </w:tabs>
              <w:ind w:left="0" w:hanging="2"/>
              <w:outlineLvl w:val="9"/>
            </w:pPr>
            <w:r>
              <w:t xml:space="preserve">10–20 mg/kg (0,10–0,20 ml/kg) én gang daglig </w:t>
            </w:r>
            <w:r>
              <w:rPr>
                <w:vertAlign w:val="superscript"/>
              </w:rPr>
              <w:t>(1) (2)</w:t>
            </w:r>
          </w:p>
        </w:tc>
      </w:tr>
    </w:tbl>
    <w:p w14:paraId="4004AE21" w14:textId="77777777" w:rsidR="008D5AF1" w:rsidRDefault="004A75DF">
      <w:pPr>
        <w:ind w:left="0" w:hanging="2"/>
        <w:outlineLvl w:val="9"/>
      </w:pPr>
      <w:r>
        <w:rPr>
          <w:vertAlign w:val="superscript"/>
        </w:rPr>
        <w:t>(1)</w:t>
      </w:r>
      <w:r>
        <w:t xml:space="preserve"> En støtdose på 15 mg/kg (0,15 ml/kg) anbefales ved første behandlingsdag med levetiracetam.</w:t>
      </w:r>
    </w:p>
    <w:p w14:paraId="4004AE22" w14:textId="77777777" w:rsidR="008D5AF1" w:rsidRDefault="004A75DF">
      <w:pPr>
        <w:ind w:left="0" w:hanging="2"/>
        <w:outlineLvl w:val="9"/>
      </w:pPr>
      <w:r>
        <w:rPr>
          <w:vertAlign w:val="superscript"/>
        </w:rPr>
        <w:t>(2)</w:t>
      </w:r>
      <w:r>
        <w:t xml:space="preserve"> Etter dialyse anbefales 5 til 10 mg/kg (0,05–0,10 ml/kg) som supplerende dose.</w:t>
      </w:r>
    </w:p>
    <w:p w14:paraId="4004AE2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2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Nedsatt leverfunksjon</w:t>
      </w:r>
    </w:p>
    <w:p w14:paraId="4004AE2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E26"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Dosejustering er ikke nødvendig hos pasienter med lett til moderat nedsatt leverfunksjon. Hos pasienter med alvorlig nedsatt leverfunksjon, kan kreatininclearance underestimere nedsatt nyrefunksjon. En reduksjon av den daglige vedlikeholdsdosen på 50 % anbefales derfor når kreatininclearance er &lt; 60 ml/min/1,73 m</w:t>
      </w:r>
      <w:r>
        <w:rPr>
          <w:color w:val="000000"/>
          <w:vertAlign w:val="superscript"/>
        </w:rPr>
        <w:t>2</w:t>
      </w:r>
      <w:r>
        <w:rPr>
          <w:color w:val="000000"/>
        </w:rPr>
        <w:t>.</w:t>
      </w:r>
    </w:p>
    <w:p w14:paraId="4004AE27" w14:textId="77777777" w:rsidR="008D5AF1" w:rsidRDefault="008D5AF1">
      <w:pPr>
        <w:tabs>
          <w:tab w:val="left" w:pos="567"/>
        </w:tabs>
        <w:ind w:left="0" w:hanging="2"/>
        <w:outlineLvl w:val="9"/>
      </w:pPr>
    </w:p>
    <w:p w14:paraId="4004AE28" w14:textId="77777777" w:rsidR="008D5AF1" w:rsidRDefault="004A75DF">
      <w:pPr>
        <w:keepNext/>
        <w:tabs>
          <w:tab w:val="left" w:pos="567"/>
        </w:tabs>
        <w:ind w:left="0" w:hanging="2"/>
        <w:outlineLvl w:val="9"/>
        <w:rPr>
          <w:u w:val="single"/>
        </w:rPr>
      </w:pPr>
      <w:r>
        <w:rPr>
          <w:u w:val="single"/>
        </w:rPr>
        <w:t>Pediatrisk populasjon</w:t>
      </w:r>
    </w:p>
    <w:p w14:paraId="4004AE2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E2A" w14:textId="77777777" w:rsidR="008D5AF1" w:rsidRDefault="004A75DF">
      <w:pPr>
        <w:tabs>
          <w:tab w:val="left" w:pos="567"/>
        </w:tabs>
        <w:ind w:left="0" w:right="-2" w:hanging="2"/>
        <w:outlineLvl w:val="9"/>
      </w:pPr>
      <w:r>
        <w:t>Legen bør forskrive den mest hensiktsmessige legemiddelformen, pakningen og styrken i henhold til alder, vekt og dose.</w:t>
      </w:r>
    </w:p>
    <w:p w14:paraId="4004AE2B" w14:textId="77777777" w:rsidR="008D5AF1" w:rsidRDefault="008D5AF1">
      <w:pPr>
        <w:tabs>
          <w:tab w:val="left" w:pos="567"/>
        </w:tabs>
        <w:ind w:left="0" w:right="-2" w:hanging="2"/>
        <w:outlineLvl w:val="9"/>
      </w:pPr>
    </w:p>
    <w:p w14:paraId="4004AE2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t>Monoterapi</w:t>
      </w:r>
    </w:p>
    <w:p w14:paraId="4004AE2D"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E2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behandling med Keppra som monoterapi hos barn og ungdom under 16 år har ikke blitt fastslått.</w:t>
      </w:r>
    </w:p>
    <w:p w14:paraId="4004AE2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ingen tilgjengelige data.</w:t>
      </w:r>
    </w:p>
    <w:p w14:paraId="4004AE30"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31" w14:textId="77777777" w:rsidR="008D5AF1" w:rsidRDefault="004A75DF">
      <w:pPr>
        <w:ind w:left="0" w:hanging="2"/>
        <w:outlineLvl w:val="9"/>
      </w:pPr>
      <w:r>
        <w:rPr>
          <w:i/>
        </w:rPr>
        <w:t>Ungdom (16 og 17 år) som veier 50 kg eller mer og som har partielle epileptiske anfall med eller uten sekundær generalisering med nylig diagnostisert epilepsi</w:t>
      </w:r>
    </w:p>
    <w:p w14:paraId="4004AE3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Se avsnittet ovenfor om Voksne (≥ 18 år) og ungdom (12 til 17 år) som veier 50 kg eller mer.</w:t>
      </w:r>
    </w:p>
    <w:p w14:paraId="4004AE3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3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i/>
          <w:color w:val="000000"/>
        </w:rPr>
        <w:lastRenderedPageBreak/>
        <w:t>Tilleggsbehandling hos barn fra 4 til 11  år og ungdom (12 til 17 år) som veier mindre enn 50 kg</w:t>
      </w:r>
    </w:p>
    <w:p w14:paraId="4004AE3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E36" w14:textId="77777777" w:rsidR="008D5AF1" w:rsidRDefault="004A75DF">
      <w:pPr>
        <w:ind w:left="0" w:hanging="2"/>
        <w:outlineLvl w:val="9"/>
      </w:pPr>
      <w:r>
        <w:t>Den terapeutiske startdosen er 10 mg/kg to ganger daglig.</w:t>
      </w:r>
    </w:p>
    <w:p w14:paraId="4004AE37" w14:textId="77777777" w:rsidR="008D5AF1" w:rsidRDefault="004A75DF">
      <w:pPr>
        <w:ind w:left="0" w:hanging="2"/>
        <w:outlineLvl w:val="9"/>
      </w:pPr>
      <w:r>
        <w:t>Avhengig av klinisk effekt og tolerabilitet, kan dosen økes opptil 30 mg/kg to ganger daglig. Doseendringer må ikke overstige økninger eller reduksjoner på 10 mg/kg to ganger daglig annenhver uke. Den laveste dosen som gir effekt bør brukes for alle indikasjoner.</w:t>
      </w:r>
    </w:p>
    <w:p w14:paraId="4004AE38" w14:textId="77777777" w:rsidR="008D5AF1" w:rsidRDefault="008D5AF1">
      <w:pPr>
        <w:ind w:left="0" w:hanging="2"/>
        <w:outlineLvl w:val="9"/>
      </w:pPr>
    </w:p>
    <w:p w14:paraId="4004AE39" w14:textId="77777777" w:rsidR="008D5AF1" w:rsidRDefault="004A75DF">
      <w:pPr>
        <w:ind w:left="0" w:hanging="2"/>
        <w:outlineLvl w:val="9"/>
      </w:pPr>
      <w:r>
        <w:t>Dosen til barn som veier 50 kg eller mer er den samme som til voksne for alle indikasjoner.</w:t>
      </w:r>
    </w:p>
    <w:p w14:paraId="4004AE3A" w14:textId="77777777" w:rsidR="008D5AF1" w:rsidRDefault="004A75DF">
      <w:pPr>
        <w:ind w:left="0" w:hanging="2"/>
        <w:outlineLvl w:val="9"/>
      </w:pPr>
      <w:bookmarkStart w:id="163" w:name="_heading=h.4d34og8" w:colFirst="0" w:colLast="0"/>
      <w:bookmarkEnd w:id="163"/>
      <w:r>
        <w:t xml:space="preserve">Se avsnittet ovenfor om </w:t>
      </w:r>
      <w:r>
        <w:rPr>
          <w:rFonts w:asciiTheme="majorBidi" w:eastAsia="Gungsuh" w:hAnsiTheme="majorBidi" w:cstheme="majorBidi"/>
          <w:i/>
        </w:rPr>
        <w:t xml:space="preserve">Voksne (≥ 18 år) og ungdom (12 til 17 år) som veier 50 kg eller mer </w:t>
      </w:r>
      <w:r>
        <w:t>for alle indikasjoner.</w:t>
      </w:r>
    </w:p>
    <w:p w14:paraId="4004AE3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3C" w14:textId="77777777" w:rsidR="008D5AF1" w:rsidRDefault="004A75DF">
      <w:pPr>
        <w:keepNext/>
        <w:ind w:left="0" w:hanging="2"/>
        <w:outlineLvl w:val="9"/>
      </w:pPr>
      <w:r>
        <w:t>Doseanbefalinger for barn og ungdom:</w:t>
      </w:r>
    </w:p>
    <w:tbl>
      <w:tblPr>
        <w:tblStyle w:val="afffffffffffffffffd"/>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3600"/>
        <w:gridCol w:w="3600"/>
      </w:tblGrid>
      <w:tr w:rsidR="008D5AF1" w14:paraId="4004AE43" w14:textId="77777777">
        <w:trPr>
          <w:cantSplit/>
        </w:trPr>
        <w:tc>
          <w:tcPr>
            <w:tcW w:w="1818" w:type="dxa"/>
            <w:tcBorders>
              <w:top w:val="single" w:sz="4" w:space="0" w:color="000000"/>
              <w:left w:val="single" w:sz="4" w:space="0" w:color="000000"/>
              <w:bottom w:val="single" w:sz="4" w:space="0" w:color="000000"/>
              <w:right w:val="single" w:sz="4" w:space="0" w:color="000000"/>
            </w:tcBorders>
          </w:tcPr>
          <w:p w14:paraId="4004AE3D" w14:textId="77777777" w:rsidR="008D5AF1" w:rsidRDefault="004A75DF">
            <w:pPr>
              <w:ind w:left="0" w:hanging="2"/>
              <w:outlineLvl w:val="9"/>
            </w:pPr>
            <w:r>
              <w:t>Vekt</w:t>
            </w:r>
          </w:p>
        </w:tc>
        <w:tc>
          <w:tcPr>
            <w:tcW w:w="3600" w:type="dxa"/>
            <w:tcBorders>
              <w:top w:val="single" w:sz="4" w:space="0" w:color="000000"/>
              <w:left w:val="single" w:sz="4" w:space="0" w:color="000000"/>
              <w:bottom w:val="single" w:sz="4" w:space="0" w:color="000000"/>
              <w:right w:val="single" w:sz="4" w:space="0" w:color="000000"/>
            </w:tcBorders>
          </w:tcPr>
          <w:p w14:paraId="4004AE3E" w14:textId="77777777" w:rsidR="008D5AF1" w:rsidRDefault="004A75DF">
            <w:pPr>
              <w:ind w:left="0" w:hanging="2"/>
              <w:outlineLvl w:val="9"/>
            </w:pPr>
            <w:r>
              <w:t xml:space="preserve">Startdose: </w:t>
            </w:r>
          </w:p>
          <w:p w14:paraId="4004AE3F" w14:textId="77777777" w:rsidR="008D5AF1" w:rsidRDefault="004A75DF">
            <w:pPr>
              <w:ind w:left="0" w:hanging="2"/>
              <w:outlineLvl w:val="9"/>
            </w:pPr>
            <w:r>
              <w:t>10 mg/kg to ganger daglig</w:t>
            </w:r>
          </w:p>
          <w:p w14:paraId="4004AE40" w14:textId="77777777" w:rsidR="008D5AF1" w:rsidRDefault="008D5AF1">
            <w:pPr>
              <w:ind w:left="0" w:hanging="2"/>
              <w:outlineLvl w:val="9"/>
            </w:pPr>
          </w:p>
        </w:tc>
        <w:tc>
          <w:tcPr>
            <w:tcW w:w="3600" w:type="dxa"/>
            <w:tcBorders>
              <w:top w:val="single" w:sz="4" w:space="0" w:color="000000"/>
              <w:left w:val="single" w:sz="4" w:space="0" w:color="000000"/>
              <w:bottom w:val="single" w:sz="4" w:space="0" w:color="000000"/>
              <w:right w:val="single" w:sz="4" w:space="0" w:color="000000"/>
            </w:tcBorders>
          </w:tcPr>
          <w:p w14:paraId="4004AE41" w14:textId="77777777" w:rsidR="008D5AF1" w:rsidRDefault="004A75DF">
            <w:pPr>
              <w:ind w:left="0" w:hanging="2"/>
              <w:outlineLvl w:val="9"/>
            </w:pPr>
            <w:r>
              <w:t xml:space="preserve">Maksimal dose: </w:t>
            </w:r>
          </w:p>
          <w:p w14:paraId="4004AE42" w14:textId="77777777" w:rsidR="008D5AF1" w:rsidRDefault="004A75DF">
            <w:pPr>
              <w:ind w:left="0" w:hanging="2"/>
              <w:outlineLvl w:val="9"/>
            </w:pPr>
            <w:r>
              <w:t>30 mg/kg to ganger daglig</w:t>
            </w:r>
          </w:p>
        </w:tc>
      </w:tr>
      <w:tr w:rsidR="008D5AF1" w14:paraId="4004AE47" w14:textId="77777777">
        <w:trPr>
          <w:cantSplit/>
        </w:trPr>
        <w:tc>
          <w:tcPr>
            <w:tcW w:w="1818" w:type="dxa"/>
            <w:tcBorders>
              <w:top w:val="single" w:sz="4" w:space="0" w:color="000000"/>
              <w:left w:val="single" w:sz="4" w:space="0" w:color="000000"/>
              <w:bottom w:val="single" w:sz="4" w:space="0" w:color="000000"/>
              <w:right w:val="single" w:sz="4" w:space="0" w:color="000000"/>
            </w:tcBorders>
          </w:tcPr>
          <w:p w14:paraId="4004AE44" w14:textId="77777777" w:rsidR="008D5AF1" w:rsidRDefault="004A75DF">
            <w:pPr>
              <w:ind w:left="0" w:hanging="2"/>
              <w:outlineLvl w:val="9"/>
            </w:pPr>
            <w:r>
              <w:t xml:space="preserve">15 kg </w:t>
            </w:r>
            <w:r>
              <w:rPr>
                <w:vertAlign w:val="superscript"/>
              </w:rPr>
              <w:t>(1)</w:t>
            </w:r>
          </w:p>
        </w:tc>
        <w:tc>
          <w:tcPr>
            <w:tcW w:w="3600" w:type="dxa"/>
            <w:tcBorders>
              <w:top w:val="single" w:sz="4" w:space="0" w:color="000000"/>
              <w:left w:val="single" w:sz="4" w:space="0" w:color="000000"/>
              <w:bottom w:val="single" w:sz="4" w:space="0" w:color="000000"/>
              <w:right w:val="single" w:sz="4" w:space="0" w:color="000000"/>
            </w:tcBorders>
          </w:tcPr>
          <w:p w14:paraId="4004AE45" w14:textId="77777777" w:rsidR="008D5AF1" w:rsidRDefault="004A75DF">
            <w:pPr>
              <w:ind w:left="0" w:hanging="2"/>
              <w:outlineLvl w:val="9"/>
            </w:pPr>
            <w:r>
              <w:t>150 mg to ganger daglig</w:t>
            </w:r>
          </w:p>
        </w:tc>
        <w:tc>
          <w:tcPr>
            <w:tcW w:w="3600" w:type="dxa"/>
            <w:tcBorders>
              <w:top w:val="single" w:sz="4" w:space="0" w:color="000000"/>
              <w:left w:val="single" w:sz="4" w:space="0" w:color="000000"/>
              <w:bottom w:val="single" w:sz="4" w:space="0" w:color="000000"/>
              <w:right w:val="single" w:sz="4" w:space="0" w:color="000000"/>
            </w:tcBorders>
          </w:tcPr>
          <w:p w14:paraId="4004AE46" w14:textId="77777777" w:rsidR="008D5AF1" w:rsidRDefault="004A75DF">
            <w:pPr>
              <w:ind w:left="0" w:hanging="2"/>
              <w:outlineLvl w:val="9"/>
            </w:pPr>
            <w:r>
              <w:t>450 mg to ganger daglig</w:t>
            </w:r>
          </w:p>
        </w:tc>
      </w:tr>
      <w:tr w:rsidR="008D5AF1" w14:paraId="4004AE4B" w14:textId="77777777">
        <w:trPr>
          <w:cantSplit/>
        </w:trPr>
        <w:tc>
          <w:tcPr>
            <w:tcW w:w="1818" w:type="dxa"/>
            <w:tcBorders>
              <w:top w:val="single" w:sz="4" w:space="0" w:color="000000"/>
              <w:left w:val="single" w:sz="4" w:space="0" w:color="000000"/>
              <w:bottom w:val="single" w:sz="4" w:space="0" w:color="000000"/>
              <w:right w:val="single" w:sz="4" w:space="0" w:color="000000"/>
            </w:tcBorders>
          </w:tcPr>
          <w:p w14:paraId="4004AE48" w14:textId="77777777" w:rsidR="008D5AF1" w:rsidRDefault="004A75DF">
            <w:pPr>
              <w:ind w:left="0" w:hanging="2"/>
              <w:outlineLvl w:val="9"/>
            </w:pPr>
            <w:r>
              <w:t xml:space="preserve">20 kg </w:t>
            </w:r>
            <w:r>
              <w:rPr>
                <w:vertAlign w:val="superscript"/>
              </w:rPr>
              <w:t>(1)</w:t>
            </w:r>
          </w:p>
        </w:tc>
        <w:tc>
          <w:tcPr>
            <w:tcW w:w="3600" w:type="dxa"/>
            <w:tcBorders>
              <w:top w:val="single" w:sz="4" w:space="0" w:color="000000"/>
              <w:left w:val="single" w:sz="4" w:space="0" w:color="000000"/>
              <w:bottom w:val="single" w:sz="4" w:space="0" w:color="000000"/>
              <w:right w:val="single" w:sz="4" w:space="0" w:color="000000"/>
            </w:tcBorders>
          </w:tcPr>
          <w:p w14:paraId="4004AE49" w14:textId="77777777" w:rsidR="008D5AF1" w:rsidRDefault="004A75DF">
            <w:pPr>
              <w:ind w:left="0" w:hanging="2"/>
              <w:outlineLvl w:val="9"/>
            </w:pPr>
            <w:r>
              <w:t>200 mg to ganger daglig</w:t>
            </w:r>
          </w:p>
        </w:tc>
        <w:tc>
          <w:tcPr>
            <w:tcW w:w="3600" w:type="dxa"/>
            <w:tcBorders>
              <w:top w:val="single" w:sz="4" w:space="0" w:color="000000"/>
              <w:left w:val="single" w:sz="4" w:space="0" w:color="000000"/>
              <w:bottom w:val="single" w:sz="4" w:space="0" w:color="000000"/>
              <w:right w:val="single" w:sz="4" w:space="0" w:color="000000"/>
            </w:tcBorders>
          </w:tcPr>
          <w:p w14:paraId="4004AE4A" w14:textId="77777777" w:rsidR="008D5AF1" w:rsidRDefault="004A75DF">
            <w:pPr>
              <w:ind w:left="0" w:hanging="2"/>
              <w:outlineLvl w:val="9"/>
            </w:pPr>
            <w:r>
              <w:t>600 mg to ganger daglig</w:t>
            </w:r>
          </w:p>
        </w:tc>
      </w:tr>
      <w:tr w:rsidR="008D5AF1" w14:paraId="4004AE4F" w14:textId="77777777">
        <w:trPr>
          <w:cantSplit/>
        </w:trPr>
        <w:tc>
          <w:tcPr>
            <w:tcW w:w="1818" w:type="dxa"/>
            <w:tcBorders>
              <w:top w:val="single" w:sz="4" w:space="0" w:color="000000"/>
              <w:left w:val="single" w:sz="4" w:space="0" w:color="000000"/>
              <w:bottom w:val="single" w:sz="4" w:space="0" w:color="000000"/>
              <w:right w:val="single" w:sz="4" w:space="0" w:color="000000"/>
            </w:tcBorders>
          </w:tcPr>
          <w:p w14:paraId="4004AE4C" w14:textId="77777777" w:rsidR="008D5AF1" w:rsidRDefault="004A75DF">
            <w:pPr>
              <w:ind w:left="0" w:hanging="2"/>
              <w:outlineLvl w:val="9"/>
            </w:pPr>
            <w:r>
              <w:t>25 kg</w:t>
            </w:r>
          </w:p>
        </w:tc>
        <w:tc>
          <w:tcPr>
            <w:tcW w:w="3600" w:type="dxa"/>
            <w:tcBorders>
              <w:top w:val="single" w:sz="4" w:space="0" w:color="000000"/>
              <w:left w:val="single" w:sz="4" w:space="0" w:color="000000"/>
              <w:bottom w:val="single" w:sz="4" w:space="0" w:color="000000"/>
              <w:right w:val="single" w:sz="4" w:space="0" w:color="000000"/>
            </w:tcBorders>
          </w:tcPr>
          <w:p w14:paraId="4004AE4D" w14:textId="77777777" w:rsidR="008D5AF1" w:rsidRDefault="004A75DF">
            <w:pPr>
              <w:ind w:left="0" w:hanging="2"/>
              <w:outlineLvl w:val="9"/>
            </w:pPr>
            <w:r>
              <w:t>250 mg to ganger daglig</w:t>
            </w:r>
          </w:p>
        </w:tc>
        <w:tc>
          <w:tcPr>
            <w:tcW w:w="3600" w:type="dxa"/>
            <w:tcBorders>
              <w:top w:val="single" w:sz="4" w:space="0" w:color="000000"/>
              <w:left w:val="single" w:sz="4" w:space="0" w:color="000000"/>
              <w:bottom w:val="single" w:sz="4" w:space="0" w:color="000000"/>
              <w:right w:val="single" w:sz="4" w:space="0" w:color="000000"/>
            </w:tcBorders>
          </w:tcPr>
          <w:p w14:paraId="4004AE4E" w14:textId="77777777" w:rsidR="008D5AF1" w:rsidRDefault="004A75DF">
            <w:pPr>
              <w:ind w:left="0" w:hanging="2"/>
              <w:outlineLvl w:val="9"/>
            </w:pPr>
            <w:r>
              <w:t>750 mg to ganger daglig</w:t>
            </w:r>
          </w:p>
        </w:tc>
      </w:tr>
      <w:tr w:rsidR="008D5AF1" w14:paraId="4004AE53" w14:textId="77777777">
        <w:trPr>
          <w:cantSplit/>
        </w:trPr>
        <w:tc>
          <w:tcPr>
            <w:tcW w:w="1818" w:type="dxa"/>
            <w:tcBorders>
              <w:top w:val="single" w:sz="4" w:space="0" w:color="000000"/>
              <w:left w:val="single" w:sz="4" w:space="0" w:color="000000"/>
              <w:bottom w:val="single" w:sz="4" w:space="0" w:color="000000"/>
              <w:right w:val="single" w:sz="4" w:space="0" w:color="000000"/>
            </w:tcBorders>
          </w:tcPr>
          <w:p w14:paraId="4004AE50" w14:textId="77777777" w:rsidR="008D5AF1" w:rsidRDefault="004A75DF">
            <w:pPr>
              <w:ind w:left="0" w:hanging="2"/>
              <w:outlineLvl w:val="9"/>
            </w:pPr>
            <w:r>
              <w:t xml:space="preserve">Fra 50 kg </w:t>
            </w:r>
            <w:r>
              <w:rPr>
                <w:vertAlign w:val="superscript"/>
              </w:rPr>
              <w:t>(2)</w:t>
            </w:r>
          </w:p>
        </w:tc>
        <w:tc>
          <w:tcPr>
            <w:tcW w:w="3600" w:type="dxa"/>
            <w:tcBorders>
              <w:top w:val="single" w:sz="4" w:space="0" w:color="000000"/>
              <w:left w:val="single" w:sz="4" w:space="0" w:color="000000"/>
              <w:bottom w:val="single" w:sz="4" w:space="0" w:color="000000"/>
              <w:right w:val="single" w:sz="4" w:space="0" w:color="000000"/>
            </w:tcBorders>
          </w:tcPr>
          <w:p w14:paraId="4004AE51" w14:textId="77777777" w:rsidR="008D5AF1" w:rsidRDefault="004A75DF">
            <w:pPr>
              <w:ind w:left="0" w:hanging="2"/>
              <w:outlineLvl w:val="9"/>
            </w:pPr>
            <w:r>
              <w:t>500 mg to ganger daglig</w:t>
            </w:r>
          </w:p>
        </w:tc>
        <w:tc>
          <w:tcPr>
            <w:tcW w:w="3600" w:type="dxa"/>
            <w:tcBorders>
              <w:top w:val="single" w:sz="4" w:space="0" w:color="000000"/>
              <w:left w:val="single" w:sz="4" w:space="0" w:color="000000"/>
              <w:bottom w:val="single" w:sz="4" w:space="0" w:color="000000"/>
              <w:right w:val="single" w:sz="4" w:space="0" w:color="000000"/>
            </w:tcBorders>
          </w:tcPr>
          <w:p w14:paraId="4004AE52" w14:textId="77777777" w:rsidR="008D5AF1" w:rsidRDefault="004A75DF">
            <w:pPr>
              <w:ind w:left="0" w:hanging="2"/>
              <w:outlineLvl w:val="9"/>
            </w:pPr>
            <w:r>
              <w:t>1500 mg to ganger daglig</w:t>
            </w:r>
          </w:p>
        </w:tc>
      </w:tr>
    </w:tbl>
    <w:p w14:paraId="4004AE54" w14:textId="77777777" w:rsidR="008D5AF1" w:rsidRDefault="004A75DF">
      <w:pPr>
        <w:ind w:left="0" w:hanging="2"/>
        <w:outlineLvl w:val="9"/>
      </w:pPr>
      <w:r>
        <w:rPr>
          <w:vertAlign w:val="superscript"/>
        </w:rPr>
        <w:t xml:space="preserve">(1) </w:t>
      </w:r>
      <w:r>
        <w:t>Barn som veier 25 kg eller mindre, bør helst starte behandlingen med Keppra 100 mg/ml mikstur.</w:t>
      </w:r>
    </w:p>
    <w:p w14:paraId="4004AE55" w14:textId="77777777" w:rsidR="008D5AF1" w:rsidRDefault="004A75DF">
      <w:pPr>
        <w:ind w:left="0" w:hanging="2"/>
        <w:outlineLvl w:val="9"/>
      </w:pPr>
      <w:r>
        <w:rPr>
          <w:vertAlign w:val="superscript"/>
        </w:rPr>
        <w:t xml:space="preserve">(2) </w:t>
      </w:r>
      <w:r>
        <w:t>Dosen til barn og ungdom som veier 50 kg eller mer, er den samme som til voksne.</w:t>
      </w:r>
    </w:p>
    <w:p w14:paraId="4004AE56" w14:textId="77777777" w:rsidR="008D5AF1" w:rsidRDefault="008D5AF1">
      <w:pPr>
        <w:ind w:left="0" w:hanging="2"/>
        <w:outlineLvl w:val="9"/>
      </w:pPr>
    </w:p>
    <w:p w14:paraId="4004AE57" w14:textId="77777777" w:rsidR="008D5AF1" w:rsidRDefault="004A75DF">
      <w:pPr>
        <w:keepNext/>
        <w:ind w:left="0" w:hanging="2"/>
        <w:outlineLvl w:val="9"/>
      </w:pPr>
      <w:r>
        <w:rPr>
          <w:i/>
        </w:rPr>
        <w:t>Tilleggsbehandling hos spedbarn og barn under 4 år</w:t>
      </w:r>
    </w:p>
    <w:p w14:paraId="4004AE58"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u w:val="single"/>
        </w:rPr>
      </w:pPr>
    </w:p>
    <w:p w14:paraId="4004AE59"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color w:val="000000"/>
        </w:rPr>
        <w:t>Sikkerhet og effekt av Keppra konsentrat til infusjonsvæske hos spedbarn og barn under 4 år har ikke blitt fastslått.</w:t>
      </w:r>
    </w:p>
    <w:p w14:paraId="4004AE5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For tiden tilgjengelige data er beskrevet i pkt. 4.8, 5.1 og 5.2, men ingen doseringsanbefalinger kan gis.</w:t>
      </w:r>
    </w:p>
    <w:p w14:paraId="4004AE5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5C" w14:textId="77777777" w:rsidR="008D5AF1" w:rsidRDefault="004A75DF">
      <w:pPr>
        <w:keepNext/>
        <w:ind w:left="0" w:hanging="2"/>
        <w:outlineLvl w:val="9"/>
        <w:rPr>
          <w:u w:val="single"/>
        </w:rPr>
      </w:pPr>
      <w:r>
        <w:rPr>
          <w:u w:val="single"/>
        </w:rPr>
        <w:t>Administrasjonsmåte</w:t>
      </w:r>
    </w:p>
    <w:p w14:paraId="4004AE5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Keppra-konsentrat er kun til intravenøs bruk, og anbefalt dose skal fortynnes i minst 100 ml kompatibelt fortynningsmiddel og administreres som en intravenøs infusjon i løpet av 15 minutter (se pkt. 6.6).</w:t>
      </w:r>
    </w:p>
    <w:p w14:paraId="4004AE5E" w14:textId="77777777" w:rsidR="008D5AF1" w:rsidRDefault="008D5AF1">
      <w:pPr>
        <w:tabs>
          <w:tab w:val="left" w:pos="567"/>
        </w:tabs>
        <w:ind w:left="0" w:hanging="2"/>
        <w:outlineLvl w:val="9"/>
      </w:pPr>
    </w:p>
    <w:p w14:paraId="4004AE5F" w14:textId="77777777" w:rsidR="008D5AF1" w:rsidRDefault="004A75DF">
      <w:pPr>
        <w:keepNext/>
        <w:tabs>
          <w:tab w:val="left" w:pos="567"/>
        </w:tabs>
        <w:ind w:left="0" w:hanging="2"/>
        <w:outlineLvl w:val="9"/>
      </w:pPr>
      <w:r>
        <w:rPr>
          <w:b/>
        </w:rPr>
        <w:t>4.3</w:t>
      </w:r>
      <w:r>
        <w:rPr>
          <w:b/>
        </w:rPr>
        <w:tab/>
        <w:t>Kontraindikasjoner</w:t>
      </w:r>
    </w:p>
    <w:p w14:paraId="4004AE60" w14:textId="77777777" w:rsidR="008D5AF1" w:rsidRDefault="008D5AF1">
      <w:pPr>
        <w:keepNext/>
        <w:tabs>
          <w:tab w:val="left" w:pos="567"/>
        </w:tabs>
        <w:ind w:left="0" w:hanging="2"/>
        <w:outlineLvl w:val="9"/>
      </w:pPr>
    </w:p>
    <w:p w14:paraId="4004AE61" w14:textId="77777777" w:rsidR="008D5AF1" w:rsidRDefault="004A75DF">
      <w:pPr>
        <w:tabs>
          <w:tab w:val="left" w:pos="567"/>
        </w:tabs>
        <w:ind w:left="0" w:hanging="2"/>
        <w:outlineLvl w:val="9"/>
      </w:pPr>
      <w:r>
        <w:t>Overfølsomhet overfor virkestoffet eller andre pyrrolidonderivater eller overfor noen av hjelpestoffene listet opp i pkt. 6.1.</w:t>
      </w:r>
    </w:p>
    <w:p w14:paraId="4004AE62" w14:textId="77777777" w:rsidR="008D5AF1" w:rsidRDefault="008D5AF1">
      <w:pPr>
        <w:tabs>
          <w:tab w:val="left" w:pos="567"/>
        </w:tabs>
        <w:ind w:left="0" w:hanging="2"/>
        <w:outlineLvl w:val="9"/>
      </w:pPr>
    </w:p>
    <w:p w14:paraId="4004AE63" w14:textId="77777777" w:rsidR="008D5AF1" w:rsidRDefault="004A75DF">
      <w:pPr>
        <w:keepNext/>
        <w:tabs>
          <w:tab w:val="left" w:pos="567"/>
        </w:tabs>
        <w:ind w:left="0" w:hanging="2"/>
        <w:outlineLvl w:val="9"/>
      </w:pPr>
      <w:r>
        <w:rPr>
          <w:b/>
        </w:rPr>
        <w:t>4.4</w:t>
      </w:r>
      <w:r>
        <w:rPr>
          <w:b/>
        </w:rPr>
        <w:tab/>
        <w:t xml:space="preserve">Advarsler og forsiktighetsregler </w:t>
      </w:r>
    </w:p>
    <w:p w14:paraId="4004AE64" w14:textId="77777777" w:rsidR="008D5AF1" w:rsidRDefault="008D5AF1">
      <w:pPr>
        <w:keepNext/>
        <w:ind w:left="0" w:hanging="2"/>
        <w:outlineLvl w:val="9"/>
      </w:pPr>
    </w:p>
    <w:p w14:paraId="4004AE65" w14:textId="77777777" w:rsidR="008D5AF1" w:rsidRDefault="004A75DF">
      <w:pPr>
        <w:keepNext/>
        <w:ind w:left="0" w:hanging="2"/>
        <w:outlineLvl w:val="9"/>
        <w:rPr>
          <w:u w:val="single"/>
        </w:rPr>
      </w:pPr>
      <w:r>
        <w:rPr>
          <w:u w:val="single"/>
        </w:rPr>
        <w:t>Nedsatt nyrefunksjon</w:t>
      </w:r>
    </w:p>
    <w:p w14:paraId="4004AE66" w14:textId="77777777" w:rsidR="008D5AF1" w:rsidRDefault="004A75DF">
      <w:pPr>
        <w:ind w:left="0" w:hanging="2"/>
        <w:outlineLvl w:val="9"/>
      </w:pPr>
      <w:r>
        <w:t>Bruk av levetiracetam til pasienter med nedsatt nyrefunksjon kan kreve dosejusteringer. Hos pasienter med alvorlig nedsatt leverfunksjon anbefales en vurdering av nyrefunksjonen før valg av dose (se pkt. 4.2).</w:t>
      </w:r>
    </w:p>
    <w:p w14:paraId="4004AE67" w14:textId="77777777" w:rsidR="008D5AF1" w:rsidRDefault="008D5AF1">
      <w:pPr>
        <w:ind w:left="0" w:hanging="2"/>
        <w:outlineLvl w:val="9"/>
      </w:pPr>
    </w:p>
    <w:p w14:paraId="4004AE68" w14:textId="77777777" w:rsidR="008D5AF1" w:rsidRDefault="004A75DF">
      <w:pPr>
        <w:keepNext/>
        <w:ind w:left="0" w:hanging="2"/>
        <w:outlineLvl w:val="9"/>
        <w:rPr>
          <w:u w:val="single"/>
        </w:rPr>
      </w:pPr>
      <w:r>
        <w:rPr>
          <w:u w:val="single"/>
        </w:rPr>
        <w:t>Akutt nyreskade</w:t>
      </w:r>
    </w:p>
    <w:p w14:paraId="4004AE69" w14:textId="77777777" w:rsidR="008D5AF1" w:rsidRDefault="004A75DF">
      <w:pPr>
        <w:ind w:left="0" w:hanging="2"/>
        <w:outlineLvl w:val="9"/>
      </w:pPr>
      <w:r>
        <w:t>Bruk av levetiracetam har i svært sjeldne tilfeller vært forbundet med akutt nyreskade, der tiden til det har oppstått har vært fra noen få dager til flere måneder.</w:t>
      </w:r>
    </w:p>
    <w:p w14:paraId="4004AE6A" w14:textId="77777777" w:rsidR="008D5AF1" w:rsidRDefault="008D5AF1">
      <w:pPr>
        <w:ind w:left="0" w:hanging="2"/>
        <w:outlineLvl w:val="9"/>
      </w:pPr>
    </w:p>
    <w:p w14:paraId="4004AE6B" w14:textId="77777777" w:rsidR="008D5AF1" w:rsidRDefault="004A75DF">
      <w:pPr>
        <w:keepNext/>
        <w:ind w:left="0" w:hanging="2"/>
        <w:outlineLvl w:val="9"/>
        <w:rPr>
          <w:u w:val="single"/>
        </w:rPr>
      </w:pPr>
      <w:r>
        <w:rPr>
          <w:u w:val="single"/>
        </w:rPr>
        <w:t>Blodcelletelling</w:t>
      </w:r>
    </w:p>
    <w:p w14:paraId="4004AE6C" w14:textId="77777777" w:rsidR="008D5AF1" w:rsidRDefault="004A75DF">
      <w:pPr>
        <w:ind w:left="0" w:hanging="2"/>
        <w:outlineLvl w:val="9"/>
      </w:pPr>
      <w:r>
        <w:t>Sjeldne tilfeller av nedsatt blodcelletall (nøytropeni, agranulocytose, leukopeni, trombocytopeni og pancytopeni) er beskrevet i forbindelse med administrering av levetiracetam, vanligvis i begynnelsen av behandlingen. Fullstendig blodcelletelling anbefales hos pasienter som opplever betydelig svekkelse, feber, gjentatte infeksjoner eller koagulasjonsforstyrrelser (pkt. 4.8).</w:t>
      </w:r>
    </w:p>
    <w:p w14:paraId="4004AE6D" w14:textId="77777777" w:rsidR="008D5AF1" w:rsidRDefault="008D5AF1">
      <w:pPr>
        <w:ind w:left="0" w:hanging="2"/>
        <w:outlineLvl w:val="9"/>
      </w:pPr>
    </w:p>
    <w:p w14:paraId="4004AE6E" w14:textId="77777777" w:rsidR="008D5AF1" w:rsidRDefault="004A75DF">
      <w:pPr>
        <w:keepNext/>
        <w:ind w:left="0" w:hanging="2"/>
        <w:outlineLvl w:val="9"/>
        <w:rPr>
          <w:u w:val="single"/>
        </w:rPr>
      </w:pPr>
      <w:r>
        <w:rPr>
          <w:u w:val="single"/>
        </w:rPr>
        <w:lastRenderedPageBreak/>
        <w:t>Selvmord</w:t>
      </w:r>
    </w:p>
    <w:p w14:paraId="4004AE6F" w14:textId="77777777" w:rsidR="008D5AF1" w:rsidRDefault="004A75DF">
      <w:pPr>
        <w:ind w:left="0" w:hanging="2"/>
        <w:outlineLvl w:val="9"/>
      </w:pPr>
      <w: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4004AE70" w14:textId="77777777" w:rsidR="008D5AF1" w:rsidRDefault="008D5AF1">
      <w:pPr>
        <w:ind w:left="0" w:hanging="2"/>
        <w:outlineLvl w:val="9"/>
      </w:pPr>
    </w:p>
    <w:p w14:paraId="4004AE71" w14:textId="77777777" w:rsidR="008D5AF1" w:rsidRDefault="004A75DF">
      <w:pPr>
        <w:ind w:left="0" w:hanging="2"/>
        <w:outlineLvl w:val="9"/>
      </w:pPr>
      <w: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004AE72" w14:textId="77777777" w:rsidR="008D5AF1" w:rsidRDefault="008D5AF1">
      <w:pPr>
        <w:ind w:left="0" w:hanging="2"/>
        <w:outlineLvl w:val="9"/>
      </w:pPr>
    </w:p>
    <w:p w14:paraId="4004AE73" w14:textId="77777777" w:rsidR="008D5AF1" w:rsidRDefault="004A75DF">
      <w:pPr>
        <w:keepNext/>
        <w:ind w:left="0" w:hanging="2"/>
        <w:outlineLvl w:val="9"/>
        <w:rPr>
          <w:u w:val="single"/>
        </w:rPr>
      </w:pPr>
      <w:r>
        <w:rPr>
          <w:u w:val="single"/>
        </w:rPr>
        <w:t xml:space="preserve">Unormal og aggressiv atferd </w:t>
      </w:r>
    </w:p>
    <w:p w14:paraId="4004AE74" w14:textId="77777777" w:rsidR="008D5AF1" w:rsidRDefault="004A75DF">
      <w:pPr>
        <w:ind w:left="0" w:hanging="2"/>
        <w:outlineLvl w:val="9"/>
      </w:pPr>
      <w: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4004AE75" w14:textId="77777777" w:rsidR="008D5AF1" w:rsidRDefault="008D5AF1">
      <w:pPr>
        <w:ind w:left="0" w:hanging="2"/>
        <w:outlineLvl w:val="9"/>
      </w:pPr>
    </w:p>
    <w:p w14:paraId="4004AE76" w14:textId="77777777" w:rsidR="008D5AF1" w:rsidRDefault="004A75DF">
      <w:pPr>
        <w:ind w:left="0" w:hanging="2"/>
        <w:outlineLvl w:val="9"/>
        <w:rPr>
          <w:u w:val="single"/>
        </w:rPr>
      </w:pPr>
      <w:r>
        <w:rPr>
          <w:u w:val="single"/>
        </w:rPr>
        <w:t>Forverring av anfall</w:t>
      </w:r>
    </w:p>
    <w:p w14:paraId="4004AE77" w14:textId="77777777" w:rsidR="008D5AF1" w:rsidRDefault="004A75DF">
      <w:pPr>
        <w:ind w:left="0" w:hanging="2"/>
        <w:outlineLvl w:val="9"/>
      </w:pPr>
      <w:r>
        <w:t xml:space="preserve">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 </w:t>
      </w:r>
    </w:p>
    <w:p w14:paraId="4004AE78" w14:textId="77777777" w:rsidR="008D5AF1" w:rsidRDefault="004A75DF">
      <w:pPr>
        <w:ind w:left="0" w:hanging="2"/>
        <w:outlineLvl w:val="9"/>
      </w:pPr>
      <w:r>
        <w:t>Mangel på effekt eller forverring av anfall har for eksempel blitt  rapportert hos pasienter med epilepsi som er forbundet med mutasjoner i SCN8A (alfa-subenhet 8 i spenningsstyrte natriumkanaler).</w:t>
      </w:r>
    </w:p>
    <w:p w14:paraId="4004AE79" w14:textId="77777777" w:rsidR="008D5AF1" w:rsidRDefault="008D5AF1">
      <w:pPr>
        <w:ind w:left="0" w:hanging="2"/>
        <w:outlineLvl w:val="9"/>
      </w:pPr>
    </w:p>
    <w:p w14:paraId="4004AE7A" w14:textId="77777777" w:rsidR="008D5AF1" w:rsidRDefault="004A75DF">
      <w:pPr>
        <w:ind w:left="0" w:hanging="2"/>
        <w:outlineLvl w:val="9"/>
        <w:rPr>
          <w:u w:val="single"/>
        </w:rPr>
      </w:pPr>
      <w:r>
        <w:rPr>
          <w:u w:val="single"/>
        </w:rPr>
        <w:t>Forlengelse av QT-intervall i elektrokardiogram</w:t>
      </w:r>
    </w:p>
    <w:p w14:paraId="4004AE7B" w14:textId="77777777" w:rsidR="008D5AF1" w:rsidRDefault="004A75DF">
      <w:pPr>
        <w:ind w:left="0" w:hanging="2"/>
        <w:outlineLvl w:val="9"/>
      </w:pPr>
      <w: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4004AE7C" w14:textId="77777777" w:rsidR="008D5AF1" w:rsidRDefault="008D5AF1">
      <w:pPr>
        <w:ind w:left="0" w:hanging="2"/>
        <w:outlineLvl w:val="9"/>
      </w:pPr>
    </w:p>
    <w:p w14:paraId="4004AE7D" w14:textId="77777777" w:rsidR="008D5AF1" w:rsidRDefault="004A75DF">
      <w:pPr>
        <w:keepNext/>
        <w:ind w:left="0" w:hanging="2"/>
        <w:outlineLvl w:val="9"/>
        <w:rPr>
          <w:u w:val="single"/>
        </w:rPr>
      </w:pPr>
      <w:r>
        <w:rPr>
          <w:u w:val="single"/>
        </w:rPr>
        <w:t>Pediatrisk populasjon</w:t>
      </w:r>
    </w:p>
    <w:p w14:paraId="4004AE7E" w14:textId="77777777" w:rsidR="008D5AF1" w:rsidRDefault="004A75DF">
      <w:pPr>
        <w:ind w:left="0" w:hanging="2"/>
        <w:outlineLvl w:val="9"/>
      </w:pPr>
      <w:r>
        <w:t>Tilgjengelige data for barn viser ingen påvirkning på vekst og pubertet. Langsiktige effekter på læring, intelligens, vekst, endokrin funksjon, pubertet og fertilitet ved bruk hos barn er imidlertid ukjent.</w:t>
      </w:r>
    </w:p>
    <w:p w14:paraId="4004AE7F" w14:textId="77777777" w:rsidR="008D5AF1" w:rsidRDefault="008D5AF1">
      <w:pPr>
        <w:ind w:left="0" w:hanging="2"/>
        <w:outlineLvl w:val="9"/>
      </w:pPr>
    </w:p>
    <w:p w14:paraId="4004AE80"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Hjelpestoffer</w:t>
      </w:r>
    </w:p>
    <w:p w14:paraId="4004AE81" w14:textId="1655BB33" w:rsidR="008D5AF1" w:rsidRDefault="004A75DF" w:rsidP="00914617">
      <w:pPr>
        <w:pBdr>
          <w:top w:val="nil"/>
          <w:left w:val="nil"/>
          <w:bottom w:val="nil"/>
          <w:right w:val="nil"/>
          <w:between w:val="nil"/>
        </w:pBdr>
        <w:spacing w:line="240" w:lineRule="auto"/>
        <w:ind w:left="0" w:hanging="2"/>
        <w:outlineLvl w:val="9"/>
        <w:rPr>
          <w:color w:val="000000"/>
        </w:rPr>
      </w:pPr>
      <w:r>
        <w:rPr>
          <w:color w:val="000000"/>
        </w:rPr>
        <w:t xml:space="preserve">Dette legemidlet inneholder 2,5 mmol (eller 57 mg) natrium per maksimale enkeltdose (0,8 mmol (eller 19 mg) per hetteglass). </w:t>
      </w:r>
      <w:ins w:id="164" w:author="Author">
        <w:r w:rsidR="00914617" w:rsidRPr="00914617">
          <w:rPr>
            <w:color w:val="000000"/>
          </w:rPr>
          <w:t>Dette tilsvarer 2,85</w:t>
        </w:r>
        <w:r w:rsidR="00A7337C">
          <w:rPr>
            <w:color w:val="000000"/>
          </w:rPr>
          <w:t> </w:t>
        </w:r>
        <w:r w:rsidR="00914617" w:rsidRPr="00914617">
          <w:rPr>
            <w:color w:val="000000"/>
          </w:rPr>
          <w:t>% av WHOs anbefalte</w:t>
        </w:r>
        <w:r w:rsidR="00CD7B38">
          <w:rPr>
            <w:color w:val="000000"/>
          </w:rPr>
          <w:t xml:space="preserve"> </w:t>
        </w:r>
        <w:r w:rsidR="00914617" w:rsidRPr="00914617">
          <w:rPr>
            <w:color w:val="000000"/>
          </w:rPr>
          <w:t>maksimale daglige inntak av natrium på 2</w:t>
        </w:r>
        <w:r>
          <w:rPr>
            <w:color w:val="000000"/>
          </w:rPr>
          <w:t> </w:t>
        </w:r>
        <w:r w:rsidR="00914617" w:rsidRPr="00914617">
          <w:rPr>
            <w:color w:val="000000"/>
          </w:rPr>
          <w:t>g for en</w:t>
        </w:r>
        <w:r w:rsidR="00CD7B38">
          <w:rPr>
            <w:color w:val="000000"/>
          </w:rPr>
          <w:t xml:space="preserve"> </w:t>
        </w:r>
        <w:r w:rsidR="00914617" w:rsidRPr="00914617">
          <w:rPr>
            <w:color w:val="000000"/>
          </w:rPr>
          <w:t>voksen person.</w:t>
        </w:r>
        <w:r w:rsidR="00CD7B38">
          <w:rPr>
            <w:color w:val="000000"/>
          </w:rPr>
          <w:t xml:space="preserve"> </w:t>
        </w:r>
      </w:ins>
      <w:r w:rsidR="00CD7B38">
        <w:rPr>
          <w:color w:val="000000"/>
        </w:rPr>
        <w:t>Dette må tas i betraktning hos pasienter som står på en kontrollert natriumdiett.</w:t>
      </w:r>
    </w:p>
    <w:p w14:paraId="4004AE82" w14:textId="77777777" w:rsidR="008D5AF1" w:rsidRDefault="008D5AF1">
      <w:pPr>
        <w:ind w:left="0" w:hanging="2"/>
        <w:outlineLvl w:val="9"/>
      </w:pPr>
    </w:p>
    <w:p w14:paraId="4004AE83" w14:textId="77777777" w:rsidR="008D5AF1" w:rsidRDefault="004A75DF">
      <w:pPr>
        <w:keepNext/>
        <w:tabs>
          <w:tab w:val="left" w:pos="567"/>
        </w:tabs>
        <w:ind w:left="0" w:hanging="2"/>
        <w:outlineLvl w:val="9"/>
      </w:pPr>
      <w:r>
        <w:rPr>
          <w:b/>
        </w:rPr>
        <w:t>4.5</w:t>
      </w:r>
      <w:r>
        <w:rPr>
          <w:b/>
        </w:rPr>
        <w:tab/>
        <w:t>Interaksjon med andre legemidler og andre former for interaksjon</w:t>
      </w:r>
    </w:p>
    <w:p w14:paraId="4004AE84" w14:textId="77777777" w:rsidR="008D5AF1" w:rsidRDefault="008D5AF1">
      <w:pPr>
        <w:keepNext/>
        <w:tabs>
          <w:tab w:val="left" w:pos="567"/>
        </w:tabs>
        <w:ind w:left="0" w:hanging="2"/>
        <w:outlineLvl w:val="9"/>
      </w:pPr>
    </w:p>
    <w:p w14:paraId="4004AE85" w14:textId="77777777" w:rsidR="008D5AF1" w:rsidRDefault="004A75DF">
      <w:pPr>
        <w:keepNext/>
        <w:ind w:left="0" w:hanging="2"/>
        <w:outlineLvl w:val="9"/>
        <w:rPr>
          <w:u w:val="single"/>
        </w:rPr>
      </w:pPr>
      <w:r>
        <w:rPr>
          <w:u w:val="single"/>
        </w:rPr>
        <w:t>Antiepileptika</w:t>
      </w:r>
    </w:p>
    <w:p w14:paraId="4004AE86" w14:textId="77777777" w:rsidR="008D5AF1" w:rsidRDefault="004A75DF">
      <w:pPr>
        <w:ind w:left="0" w:hanging="2"/>
        <w:outlineLvl w:val="9"/>
      </w:pPr>
      <w: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levetiracetams farmakokinetikk.</w:t>
      </w:r>
    </w:p>
    <w:p w14:paraId="4004AE87" w14:textId="77777777" w:rsidR="008D5AF1" w:rsidRDefault="008D5AF1">
      <w:pPr>
        <w:ind w:left="0" w:hanging="2"/>
        <w:outlineLvl w:val="9"/>
      </w:pPr>
    </w:p>
    <w:p w14:paraId="4004AE88" w14:textId="77777777" w:rsidR="008D5AF1" w:rsidRDefault="004A75DF">
      <w:pPr>
        <w:ind w:left="0" w:hanging="2"/>
        <w:outlineLvl w:val="9"/>
      </w:pPr>
      <w:r>
        <w:t>Som hos voksne er det ingen klinisk signifikante legemiddelinteraksjoner hos barn som får opptil 60 mg/kg/dag levetiracetam.</w:t>
      </w:r>
    </w:p>
    <w:p w14:paraId="4004AE89" w14:textId="77777777" w:rsidR="008D5AF1" w:rsidRDefault="004A75DF">
      <w:pPr>
        <w:ind w:left="0" w:hanging="2"/>
        <w:outlineLvl w:val="9"/>
      </w:pPr>
      <w:r>
        <w:t xml:space="preserve">En retrospektiv vurdering av farmakokinetiske interaksjoner hos barn og ungdom med epilepsi (417 år) bekreftet at tilleggsbehandling med oral administrering av levetiracetam ikke påvirket steady state-serumkonsentrasjonene av samtidig administrert karbamazepin og valproat. Data antydet </w:t>
      </w:r>
      <w:r>
        <w:lastRenderedPageBreak/>
        <w:t>imidlertid en økning av levetiracetamclearance på 20 % hos barn som tar enzyminduserende antiepileptika. Dosejustering er ikke nødvendig.</w:t>
      </w:r>
    </w:p>
    <w:p w14:paraId="4004AE8A" w14:textId="77777777" w:rsidR="008D5AF1" w:rsidRDefault="008D5AF1">
      <w:pPr>
        <w:ind w:left="0" w:hanging="2"/>
        <w:outlineLvl w:val="9"/>
      </w:pPr>
    </w:p>
    <w:p w14:paraId="4004AE8B"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Probenecid</w:t>
      </w:r>
    </w:p>
    <w:p w14:paraId="4004AE8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vist at probenecid (500 mg fire ganger daglig), en forbindelse som blokkerer den tubulære sekresjonen i nyrene, hemmer renal utskillelse av den primære metabolitten, men ikke av levetiracetam. Konsentrasjonen av denne metabolitten holder seg likevel lav.</w:t>
      </w:r>
    </w:p>
    <w:p w14:paraId="4004AE8D"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8E"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Metotreksat</w:t>
      </w:r>
    </w:p>
    <w:p w14:paraId="4004AE8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Det er rapportert at samtidig administrering av levetiracetam og metotreksat reduserer clearance av metotreksat, noe som fører til økt/forlenget konsentrasjon av metotreksat i blodet, til potensielt toksiske nivåer. Blodkonsentrasjonene av metotreksat og levetiracetam bør overvåkes nøye hos pasienter som får samtidig behandling med disse to legemidlene.</w:t>
      </w:r>
    </w:p>
    <w:p w14:paraId="4004AE90" w14:textId="77777777" w:rsidR="008D5AF1" w:rsidRDefault="008D5AF1">
      <w:pPr>
        <w:ind w:left="0" w:hanging="2"/>
        <w:outlineLvl w:val="9"/>
      </w:pPr>
    </w:p>
    <w:p w14:paraId="4004AE91"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Orale antikonseptiva og andre farmakokinetiske interaksjoner</w:t>
      </w:r>
    </w:p>
    <w:p w14:paraId="4004AE92" w14:textId="77777777" w:rsidR="008D5AF1" w:rsidRDefault="004A75DF">
      <w:pPr>
        <w:ind w:left="0" w:hanging="2"/>
        <w:outlineLvl w:val="9"/>
      </w:pPr>
      <w:r>
        <w:t>Levetiracetam 1000 mg daglig påvirket ikke farmakokinetikken til orale antikonseptiva (etinyløstradiol og levonorgestrel). Endokrine parametre (luteiniserende hormon og progesteron) ble ikke endret. Levetiracetam 2000 mg daglig påvirket ikke farmakokinetikken til digoksin og warfarin. Protrombintider ble ikke endret. Samtidig inntak av digoksin, orale antikonseptiva og warfarin påvirket ikke levetiracetams farmakokinetikk.</w:t>
      </w:r>
    </w:p>
    <w:p w14:paraId="4004AE93" w14:textId="77777777" w:rsidR="008D5AF1" w:rsidRDefault="008D5AF1">
      <w:pPr>
        <w:ind w:left="0" w:hanging="2"/>
        <w:outlineLvl w:val="9"/>
      </w:pPr>
    </w:p>
    <w:p w14:paraId="4004AE94"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Alkohol</w:t>
      </w:r>
    </w:p>
    <w:p w14:paraId="4004AE95" w14:textId="77777777" w:rsidR="008D5AF1" w:rsidRDefault="004A75DF">
      <w:pPr>
        <w:keepNext/>
        <w:ind w:left="0" w:hanging="2"/>
        <w:outlineLvl w:val="9"/>
      </w:pPr>
      <w:r>
        <w:t>Det foreligger ingen data vedrørende interaksjon mellom levetiracetam og alkohol.</w:t>
      </w:r>
    </w:p>
    <w:p w14:paraId="4004AE96" w14:textId="77777777" w:rsidR="008D5AF1" w:rsidRDefault="008D5AF1">
      <w:pPr>
        <w:tabs>
          <w:tab w:val="left" w:pos="567"/>
        </w:tabs>
        <w:ind w:left="0" w:hanging="2"/>
        <w:outlineLvl w:val="9"/>
      </w:pPr>
    </w:p>
    <w:p w14:paraId="4004AE97" w14:textId="77777777" w:rsidR="008D5AF1" w:rsidRDefault="004A75DF">
      <w:pPr>
        <w:keepNext/>
        <w:tabs>
          <w:tab w:val="left" w:pos="567"/>
        </w:tabs>
        <w:ind w:left="0" w:hanging="2"/>
        <w:outlineLvl w:val="9"/>
      </w:pPr>
      <w:r>
        <w:rPr>
          <w:b/>
        </w:rPr>
        <w:t>4.6</w:t>
      </w:r>
      <w:r>
        <w:rPr>
          <w:b/>
        </w:rPr>
        <w:tab/>
        <w:t>Fertilitet, graviditet og amming</w:t>
      </w:r>
    </w:p>
    <w:p w14:paraId="4004AE98" w14:textId="77777777" w:rsidR="008D5AF1" w:rsidRDefault="008D5AF1">
      <w:pPr>
        <w:keepNext/>
        <w:tabs>
          <w:tab w:val="left" w:pos="567"/>
        </w:tabs>
        <w:ind w:left="0" w:hanging="2"/>
        <w:outlineLvl w:val="9"/>
      </w:pPr>
    </w:p>
    <w:p w14:paraId="4004AE99"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 xml:space="preserve">Fertile kvinner </w:t>
      </w:r>
    </w:p>
    <w:p w14:paraId="4004AE9A"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Råd fra spesialist bør gis til fertile kvinner. Behandling med levetiracetam bør revurderes når en kvinne planlegger å bli gravid. Som med alle antiepileptika, skal plutselig seponering av levetiracetam unngås, da dette kan føre til gjennombruddsanfall som kan få alvorlige konsekvenser for kvinnen og det ufødte barnet. Monoterapi bør foretrekkes så sant det er mulig, fordi behandling med flere antiepileptika kan være forbundet med høyere risiko for medfødte misdannelser enn monoterapi, avhengig av de aktuelle antiepileptika.</w:t>
      </w:r>
    </w:p>
    <w:p w14:paraId="4004AE9B" w14:textId="77777777" w:rsidR="008D5AF1" w:rsidRDefault="008D5AF1">
      <w:pPr>
        <w:pBdr>
          <w:top w:val="nil"/>
          <w:left w:val="nil"/>
          <w:bottom w:val="nil"/>
          <w:right w:val="nil"/>
          <w:between w:val="nil"/>
        </w:pBdr>
        <w:tabs>
          <w:tab w:val="left" w:pos="0"/>
        </w:tabs>
        <w:spacing w:line="240" w:lineRule="auto"/>
        <w:ind w:left="0" w:hanging="2"/>
        <w:outlineLvl w:val="9"/>
        <w:rPr>
          <w:color w:val="000000"/>
          <w:u w:val="single"/>
        </w:rPr>
      </w:pPr>
    </w:p>
    <w:p w14:paraId="4004AE9C" w14:textId="77777777" w:rsidR="008D5AF1" w:rsidRDefault="004A75DF">
      <w:pPr>
        <w:keepNext/>
        <w:pBdr>
          <w:top w:val="nil"/>
          <w:left w:val="nil"/>
          <w:bottom w:val="nil"/>
          <w:right w:val="nil"/>
          <w:between w:val="nil"/>
        </w:pBdr>
        <w:tabs>
          <w:tab w:val="left" w:pos="0"/>
        </w:tabs>
        <w:spacing w:line="240" w:lineRule="auto"/>
        <w:ind w:left="0" w:hanging="2"/>
        <w:outlineLvl w:val="9"/>
        <w:rPr>
          <w:color w:val="000000"/>
          <w:u w:val="single"/>
        </w:rPr>
      </w:pPr>
      <w:r>
        <w:rPr>
          <w:color w:val="000000"/>
          <w:u w:val="single"/>
        </w:rPr>
        <w:t>Graviditet</w:t>
      </w:r>
    </w:p>
    <w:p w14:paraId="4004AE9D"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 xml:space="preserve">En stor mengde data innhentet etter markedsføring for kvinner som ble eksponert for levetiracetam monoterapi (flere enn 1800, og hos flere enn 1500 av disse skjedde eksponeringen i løpet av første trimester) tyder ikke på økt risiko for større medfødte misdannelser. Det er bare begrensede holdepunkter tilgjengelig vedrørende nevrologisk utvikling hos barn som har vært eksponert for monoterapi med Keppra </w:t>
      </w:r>
      <w:r>
        <w:rPr>
          <w:i/>
          <w:color w:val="000000"/>
        </w:rPr>
        <w:t>in utero</w:t>
      </w:r>
      <w:r>
        <w:rPr>
          <w:color w:val="000000"/>
        </w:rPr>
        <w:t>. Aktuelle epidemiologiske studier (hos omkring 100 barn) viser imidlertid ikke økt risiko for nevrologiske utviklingsforstyrrelser eller -forsinkelser.</w:t>
      </w:r>
    </w:p>
    <w:p w14:paraId="4004AE9E"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kan brukes under graviditet, hvis det etter nøye vurdering er ansett for å være klinisk nødvendig. I et slikt tilfelle anbefales den laveste effektive dosen.</w:t>
      </w:r>
    </w:p>
    <w:p w14:paraId="4004AE9F"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A0"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 xml:space="preserve">Fysiologiske forandringer under svangerskapet kan 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 </w:t>
      </w:r>
    </w:p>
    <w:p w14:paraId="4004AEA1" w14:textId="77777777" w:rsidR="008D5AF1" w:rsidRDefault="008D5AF1">
      <w:pPr>
        <w:tabs>
          <w:tab w:val="left" w:pos="567"/>
        </w:tabs>
        <w:ind w:left="0" w:hanging="2"/>
        <w:outlineLvl w:val="9"/>
      </w:pPr>
    </w:p>
    <w:p w14:paraId="4004AEA2" w14:textId="77777777" w:rsidR="008D5AF1" w:rsidRDefault="004A75DF">
      <w:pPr>
        <w:keepNext/>
        <w:tabs>
          <w:tab w:val="left" w:pos="567"/>
        </w:tabs>
        <w:ind w:left="0" w:hanging="2"/>
        <w:outlineLvl w:val="9"/>
        <w:rPr>
          <w:u w:val="single"/>
        </w:rPr>
      </w:pPr>
      <w:r>
        <w:rPr>
          <w:u w:val="single"/>
        </w:rPr>
        <w:t>Amming</w:t>
      </w:r>
    </w:p>
    <w:p w14:paraId="4004AEA3" w14:textId="77777777" w:rsidR="008D5AF1" w:rsidRDefault="004A75DF">
      <w:pPr>
        <w:tabs>
          <w:tab w:val="left" w:pos="567"/>
        </w:tabs>
        <w:ind w:left="0" w:hanging="2"/>
        <w:outlineLvl w:val="9"/>
      </w:pPr>
      <w:r>
        <w:t>Levetiracetam skilles ut i morsmelk hos mennesker. Amming anbefales derfor ikke. Dersom det er behov for levetiracetambehandling under amming, bør imidlertid nytte/risiko av behandlingen vurderes opp mot betydningen av amming.</w:t>
      </w:r>
    </w:p>
    <w:p w14:paraId="4004AEA4" w14:textId="77777777" w:rsidR="008D5AF1" w:rsidRDefault="008D5AF1">
      <w:pPr>
        <w:ind w:left="0" w:hanging="2"/>
        <w:outlineLvl w:val="9"/>
      </w:pPr>
    </w:p>
    <w:p w14:paraId="4004AEA5" w14:textId="77777777" w:rsidR="008D5AF1" w:rsidRDefault="004A75DF">
      <w:pPr>
        <w:keepNext/>
        <w:tabs>
          <w:tab w:val="left" w:pos="567"/>
        </w:tabs>
        <w:ind w:left="0" w:hanging="2"/>
        <w:outlineLvl w:val="9"/>
        <w:rPr>
          <w:u w:val="single"/>
        </w:rPr>
      </w:pPr>
      <w:r>
        <w:rPr>
          <w:u w:val="single"/>
        </w:rPr>
        <w:t>Fertilitet</w:t>
      </w:r>
    </w:p>
    <w:p w14:paraId="4004AEA6" w14:textId="77777777" w:rsidR="008D5AF1" w:rsidRDefault="004A75DF">
      <w:pPr>
        <w:tabs>
          <w:tab w:val="left" w:pos="567"/>
        </w:tabs>
        <w:ind w:left="0" w:hanging="2"/>
        <w:outlineLvl w:val="9"/>
      </w:pPr>
      <w:r>
        <w:t>Det ble ikke sett noen påvirkning på fertilitet i dyrestudier (se pkt. 5.3). Det finnes ingen kliniske data, og risikoen for mennesker er ukjent.</w:t>
      </w:r>
    </w:p>
    <w:p w14:paraId="4004AEA7" w14:textId="77777777" w:rsidR="008D5AF1" w:rsidRDefault="008D5AF1">
      <w:pPr>
        <w:tabs>
          <w:tab w:val="left" w:pos="567"/>
        </w:tabs>
        <w:ind w:left="0" w:hanging="2"/>
        <w:outlineLvl w:val="9"/>
      </w:pPr>
    </w:p>
    <w:p w14:paraId="4004AEA8" w14:textId="77777777" w:rsidR="008D5AF1" w:rsidRDefault="004A75DF">
      <w:pPr>
        <w:keepNext/>
        <w:tabs>
          <w:tab w:val="left" w:pos="567"/>
        </w:tabs>
        <w:ind w:left="0" w:hanging="2"/>
        <w:outlineLvl w:val="9"/>
      </w:pPr>
      <w:r>
        <w:rPr>
          <w:b/>
        </w:rPr>
        <w:t>4.7</w:t>
      </w:r>
      <w:r>
        <w:rPr>
          <w:b/>
        </w:rPr>
        <w:tab/>
        <w:t>Påvirkning av evnen til å kjøre bil og bruke maskiner</w:t>
      </w:r>
    </w:p>
    <w:p w14:paraId="4004AEA9" w14:textId="77777777" w:rsidR="008D5AF1" w:rsidRDefault="008D5AF1">
      <w:pPr>
        <w:keepNext/>
        <w:tabs>
          <w:tab w:val="left" w:pos="567"/>
        </w:tabs>
        <w:ind w:left="0" w:hanging="2"/>
        <w:outlineLvl w:val="9"/>
      </w:pPr>
    </w:p>
    <w:p w14:paraId="4004AEAA" w14:textId="77777777" w:rsidR="008D5AF1" w:rsidRDefault="004A75DF">
      <w:pPr>
        <w:tabs>
          <w:tab w:val="left" w:pos="567"/>
        </w:tabs>
        <w:ind w:left="0" w:hanging="2"/>
        <w:outlineLvl w:val="9"/>
      </w:pPr>
      <w:r>
        <w:t>Levetiracetam har liten eller moderat påvirkning på evnen til å kjøre bil og bruke maskiner.</w:t>
      </w:r>
    </w:p>
    <w:p w14:paraId="4004AEAB" w14:textId="77777777" w:rsidR="008D5AF1" w:rsidRDefault="004A75DF">
      <w:pPr>
        <w:tabs>
          <w:tab w:val="left" w:pos="567"/>
        </w:tabs>
        <w:ind w:left="0" w:hanging="2"/>
        <w:outlineLvl w:val="9"/>
      </w:pPr>
      <w:r>
        <w:t>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f.eks. bilkjøring eller betje</w:t>
      </w:r>
      <w:bookmarkStart w:id="165" w:name="bookmark=id.2s8eyo1" w:colFirst="0" w:colLast="0"/>
      <w:bookmarkEnd w:id="165"/>
      <w:r>
        <w:t>ning av maskiner. Pasienter bør ikke kjøre eller bruke maskiner før det er fastslått at deres evne til å utføre slike aktiviteter ikke blir påvirket.</w:t>
      </w:r>
    </w:p>
    <w:p w14:paraId="4004AEAC" w14:textId="77777777" w:rsidR="008D5AF1" w:rsidRDefault="008D5AF1">
      <w:pPr>
        <w:tabs>
          <w:tab w:val="left" w:pos="567"/>
        </w:tabs>
        <w:ind w:left="0" w:hanging="2"/>
        <w:outlineLvl w:val="9"/>
      </w:pPr>
    </w:p>
    <w:p w14:paraId="4004AEAD" w14:textId="77777777" w:rsidR="008D5AF1" w:rsidRDefault="004A75DF">
      <w:pPr>
        <w:keepNext/>
        <w:ind w:left="0" w:hanging="2"/>
        <w:outlineLvl w:val="9"/>
      </w:pPr>
      <w:r>
        <w:rPr>
          <w:b/>
        </w:rPr>
        <w:t>4.8</w:t>
      </w:r>
      <w:r>
        <w:rPr>
          <w:b/>
        </w:rPr>
        <w:tab/>
        <w:t>Bivirkninger</w:t>
      </w:r>
    </w:p>
    <w:p w14:paraId="4004AEAE" w14:textId="77777777" w:rsidR="008D5AF1" w:rsidRDefault="008D5AF1">
      <w:pPr>
        <w:keepNext/>
        <w:tabs>
          <w:tab w:val="left" w:pos="567"/>
        </w:tabs>
        <w:ind w:left="0" w:hanging="2"/>
        <w:outlineLvl w:val="9"/>
      </w:pPr>
    </w:p>
    <w:p w14:paraId="4004AEAF"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Sammendrag av sikkerhetsprofilen</w:t>
      </w:r>
    </w:p>
    <w:p w14:paraId="4004AEB0"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AEB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De hyppigst rapporterte bivirkningene var nasofaryngitt, somnolens, hodepine, fatigue og svimmelhet. 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 Fordi det er begrenset informasjon om intravenøs bruk av Keppra, og fordi orale og intravenøse formuleringer er bioekvivalente, er sikkerhetsinformasjonen for intravenøs bruk av Keppra basert på oral bruk av Keppra.</w:t>
      </w:r>
    </w:p>
    <w:p w14:paraId="4004AEB2"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AEB3" w14:textId="77777777" w:rsidR="008D5AF1" w:rsidRDefault="004A75DF">
      <w:pPr>
        <w:keepNext/>
        <w:tabs>
          <w:tab w:val="left" w:pos="567"/>
        </w:tabs>
        <w:ind w:left="0" w:hanging="2"/>
        <w:outlineLvl w:val="9"/>
        <w:rPr>
          <w:u w:val="single"/>
        </w:rPr>
      </w:pPr>
      <w:r>
        <w:rPr>
          <w:u w:val="single"/>
        </w:rPr>
        <w:t>Bivirkninger i tabellform</w:t>
      </w:r>
    </w:p>
    <w:p w14:paraId="4004AEB4" w14:textId="77777777" w:rsidR="008D5AF1" w:rsidRDefault="008D5AF1">
      <w:pPr>
        <w:keepNext/>
        <w:tabs>
          <w:tab w:val="left" w:pos="567"/>
        </w:tabs>
        <w:ind w:left="0" w:hanging="2"/>
        <w:outlineLvl w:val="9"/>
      </w:pPr>
    </w:p>
    <w:p w14:paraId="4004AEB5" w14:textId="77777777" w:rsidR="008D5AF1" w:rsidRDefault="004A75DF">
      <w:pPr>
        <w:tabs>
          <w:tab w:val="left" w:pos="567"/>
        </w:tabs>
        <w:ind w:left="0" w:hanging="2"/>
        <w:outlineLvl w:val="9"/>
      </w:pPr>
      <w:r>
        <w:rPr>
          <w:rFonts w:eastAsia="Gungsuh"/>
        </w:rPr>
        <w:t>Bivirkninger rapportert i kliniske studier (voksne, ungdom, barn og spedbarn &gt;1 måned) eller fra erfaring etter markedsføring er vist i tabellen nedenfor, etter organsystem og frekvens. Bivirkningene er presentert etter synkende alvorlighetsgrad, og frekvensen er definert som følger: svært vanlige (≥1/10), vanlige (≥1/100 til &lt;1/10), mindre vanlige (≥1/1000 til &lt;1/100), sjeldne (≥1/10 000 til &lt;1/1000) og svært sjeldne (&lt;1/10 000).</w:t>
      </w:r>
    </w:p>
    <w:p w14:paraId="4004AEB6" w14:textId="77777777" w:rsidR="008D5AF1" w:rsidRDefault="008D5AF1">
      <w:pPr>
        <w:tabs>
          <w:tab w:val="left" w:pos="567"/>
        </w:tabs>
        <w:ind w:left="0" w:hanging="2"/>
        <w:outlineLvl w:val="9"/>
      </w:pPr>
    </w:p>
    <w:tbl>
      <w:tblPr>
        <w:tblStyle w:val="afffffffffffffffffe"/>
        <w:tblW w:w="98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1316"/>
        <w:gridCol w:w="1023"/>
        <w:gridCol w:w="2070"/>
        <w:gridCol w:w="1710"/>
        <w:gridCol w:w="1710"/>
      </w:tblGrid>
      <w:tr w:rsidR="008D5AF1" w14:paraId="4004AEBA" w14:textId="77777777">
        <w:trPr>
          <w:cantSplit/>
          <w:tblHeader/>
        </w:trPr>
        <w:tc>
          <w:tcPr>
            <w:tcW w:w="1994" w:type="dxa"/>
            <w:vMerge w:val="restart"/>
            <w:vAlign w:val="center"/>
          </w:tcPr>
          <w:p w14:paraId="4004AEB7" w14:textId="77777777" w:rsidR="008D5AF1" w:rsidRDefault="004A75DF">
            <w:pPr>
              <w:keepNext/>
              <w:tabs>
                <w:tab w:val="left" w:pos="567"/>
              </w:tabs>
              <w:ind w:left="0" w:hanging="2"/>
              <w:outlineLvl w:val="9"/>
              <w:rPr>
                <w:sz w:val="20"/>
                <w:szCs w:val="20"/>
                <w:u w:val="single"/>
              </w:rPr>
            </w:pPr>
            <w:r>
              <w:rPr>
                <w:sz w:val="20"/>
                <w:szCs w:val="20"/>
                <w:u w:val="single"/>
              </w:rPr>
              <w:t>MedDRA organsystem</w:t>
            </w:r>
          </w:p>
        </w:tc>
        <w:tc>
          <w:tcPr>
            <w:tcW w:w="6119" w:type="dxa"/>
            <w:gridSpan w:val="4"/>
          </w:tcPr>
          <w:p w14:paraId="4004AEB8" w14:textId="77777777" w:rsidR="008D5AF1" w:rsidRDefault="004A75DF">
            <w:pPr>
              <w:keepNext/>
              <w:tabs>
                <w:tab w:val="left" w:pos="567"/>
              </w:tabs>
              <w:ind w:left="0" w:hanging="2"/>
              <w:jc w:val="center"/>
              <w:outlineLvl w:val="9"/>
              <w:rPr>
                <w:sz w:val="20"/>
                <w:szCs w:val="20"/>
                <w:u w:val="single"/>
              </w:rPr>
            </w:pPr>
            <w:r>
              <w:rPr>
                <w:sz w:val="20"/>
                <w:szCs w:val="20"/>
                <w:u w:val="single"/>
              </w:rPr>
              <w:t>Frekvenskategori</w:t>
            </w:r>
          </w:p>
        </w:tc>
        <w:tc>
          <w:tcPr>
            <w:tcW w:w="1710" w:type="dxa"/>
          </w:tcPr>
          <w:p w14:paraId="4004AEB9" w14:textId="77777777" w:rsidR="008D5AF1" w:rsidRDefault="008D5AF1">
            <w:pPr>
              <w:keepNext/>
              <w:tabs>
                <w:tab w:val="left" w:pos="567"/>
              </w:tabs>
              <w:ind w:left="0" w:hanging="2"/>
              <w:jc w:val="center"/>
              <w:outlineLvl w:val="9"/>
              <w:rPr>
                <w:sz w:val="20"/>
                <w:szCs w:val="20"/>
                <w:u w:val="single"/>
              </w:rPr>
            </w:pPr>
          </w:p>
        </w:tc>
      </w:tr>
      <w:tr w:rsidR="008D5AF1" w14:paraId="4004AEC1" w14:textId="77777777">
        <w:trPr>
          <w:cantSplit/>
          <w:tblHeader/>
        </w:trPr>
        <w:tc>
          <w:tcPr>
            <w:tcW w:w="1994" w:type="dxa"/>
            <w:vMerge/>
            <w:vAlign w:val="center"/>
          </w:tcPr>
          <w:p w14:paraId="4004AEBB" w14:textId="77777777" w:rsidR="008D5AF1" w:rsidRDefault="008D5AF1">
            <w:pPr>
              <w:widowControl w:val="0"/>
              <w:pBdr>
                <w:top w:val="nil"/>
                <w:left w:val="nil"/>
                <w:bottom w:val="nil"/>
                <w:right w:val="nil"/>
                <w:between w:val="nil"/>
              </w:pBdr>
              <w:spacing w:line="276" w:lineRule="auto"/>
              <w:ind w:left="0" w:hanging="2"/>
              <w:outlineLvl w:val="9"/>
              <w:rPr>
                <w:sz w:val="20"/>
                <w:szCs w:val="20"/>
                <w:u w:val="single"/>
              </w:rPr>
            </w:pPr>
          </w:p>
        </w:tc>
        <w:tc>
          <w:tcPr>
            <w:tcW w:w="1316" w:type="dxa"/>
          </w:tcPr>
          <w:p w14:paraId="4004AEBC" w14:textId="77777777" w:rsidR="008D5AF1" w:rsidRDefault="004A75DF">
            <w:pPr>
              <w:keepNext/>
              <w:tabs>
                <w:tab w:val="left" w:pos="567"/>
              </w:tabs>
              <w:ind w:left="0" w:hanging="2"/>
              <w:outlineLvl w:val="9"/>
              <w:rPr>
                <w:sz w:val="20"/>
                <w:szCs w:val="20"/>
                <w:u w:val="single"/>
              </w:rPr>
            </w:pPr>
            <w:r>
              <w:rPr>
                <w:sz w:val="20"/>
                <w:szCs w:val="20"/>
                <w:u w:val="single"/>
              </w:rPr>
              <w:t>Svært vanlige</w:t>
            </w:r>
          </w:p>
        </w:tc>
        <w:tc>
          <w:tcPr>
            <w:tcW w:w="1023" w:type="dxa"/>
          </w:tcPr>
          <w:p w14:paraId="4004AEBD" w14:textId="77777777" w:rsidR="008D5AF1" w:rsidRDefault="004A75DF">
            <w:pPr>
              <w:keepNext/>
              <w:tabs>
                <w:tab w:val="left" w:pos="567"/>
              </w:tabs>
              <w:ind w:left="0" w:hanging="2"/>
              <w:outlineLvl w:val="9"/>
              <w:rPr>
                <w:sz w:val="20"/>
                <w:szCs w:val="20"/>
                <w:u w:val="single"/>
              </w:rPr>
            </w:pPr>
            <w:r>
              <w:rPr>
                <w:sz w:val="20"/>
                <w:szCs w:val="20"/>
                <w:u w:val="single"/>
              </w:rPr>
              <w:t>Vanlige</w:t>
            </w:r>
          </w:p>
        </w:tc>
        <w:tc>
          <w:tcPr>
            <w:tcW w:w="2070" w:type="dxa"/>
          </w:tcPr>
          <w:p w14:paraId="4004AEBE" w14:textId="77777777" w:rsidR="008D5AF1" w:rsidRDefault="004A75DF">
            <w:pPr>
              <w:keepNext/>
              <w:tabs>
                <w:tab w:val="left" w:pos="567"/>
              </w:tabs>
              <w:ind w:left="0" w:hanging="2"/>
              <w:outlineLvl w:val="9"/>
              <w:rPr>
                <w:sz w:val="20"/>
                <w:szCs w:val="20"/>
                <w:u w:val="single"/>
              </w:rPr>
            </w:pPr>
            <w:r>
              <w:rPr>
                <w:sz w:val="20"/>
                <w:szCs w:val="20"/>
                <w:u w:val="single"/>
              </w:rPr>
              <w:t>Mindre vanlige</w:t>
            </w:r>
          </w:p>
        </w:tc>
        <w:tc>
          <w:tcPr>
            <w:tcW w:w="1710" w:type="dxa"/>
          </w:tcPr>
          <w:p w14:paraId="4004AEBF" w14:textId="77777777" w:rsidR="008D5AF1" w:rsidRDefault="004A75DF">
            <w:pPr>
              <w:keepNext/>
              <w:tabs>
                <w:tab w:val="left" w:pos="567"/>
              </w:tabs>
              <w:ind w:left="0" w:hanging="2"/>
              <w:outlineLvl w:val="9"/>
              <w:rPr>
                <w:sz w:val="20"/>
                <w:szCs w:val="20"/>
                <w:u w:val="single"/>
              </w:rPr>
            </w:pPr>
            <w:r>
              <w:rPr>
                <w:sz w:val="20"/>
                <w:szCs w:val="20"/>
                <w:u w:val="single"/>
              </w:rPr>
              <w:t>Sjeldne</w:t>
            </w:r>
          </w:p>
        </w:tc>
        <w:tc>
          <w:tcPr>
            <w:tcW w:w="1710" w:type="dxa"/>
          </w:tcPr>
          <w:p w14:paraId="4004AEC0" w14:textId="77777777" w:rsidR="008D5AF1" w:rsidRDefault="004A75DF">
            <w:pPr>
              <w:keepNext/>
              <w:tabs>
                <w:tab w:val="left" w:pos="567"/>
              </w:tabs>
              <w:ind w:left="0" w:hanging="2"/>
              <w:outlineLvl w:val="9"/>
              <w:rPr>
                <w:sz w:val="20"/>
                <w:szCs w:val="20"/>
                <w:u w:val="single"/>
              </w:rPr>
            </w:pPr>
            <w:r>
              <w:rPr>
                <w:sz w:val="20"/>
                <w:szCs w:val="20"/>
                <w:u w:val="single"/>
              </w:rPr>
              <w:t>Svært sjeldne</w:t>
            </w:r>
          </w:p>
        </w:tc>
      </w:tr>
      <w:tr w:rsidR="008D5AF1" w14:paraId="4004AEC8" w14:textId="77777777">
        <w:trPr>
          <w:cantSplit/>
        </w:trPr>
        <w:tc>
          <w:tcPr>
            <w:tcW w:w="1994" w:type="dxa"/>
          </w:tcPr>
          <w:p w14:paraId="4004AEC2" w14:textId="77777777" w:rsidR="008D5AF1" w:rsidRDefault="004A75DF">
            <w:pPr>
              <w:tabs>
                <w:tab w:val="left" w:pos="567"/>
              </w:tabs>
              <w:ind w:left="0" w:hanging="2"/>
              <w:outlineLvl w:val="9"/>
              <w:rPr>
                <w:sz w:val="20"/>
                <w:szCs w:val="20"/>
                <w:u w:val="single"/>
              </w:rPr>
            </w:pPr>
            <w:r>
              <w:rPr>
                <w:sz w:val="20"/>
                <w:szCs w:val="20"/>
                <w:u w:val="single"/>
              </w:rPr>
              <w:t>Infeksiøse og parasittære sykdommer</w:t>
            </w:r>
          </w:p>
        </w:tc>
        <w:tc>
          <w:tcPr>
            <w:tcW w:w="1316" w:type="dxa"/>
          </w:tcPr>
          <w:p w14:paraId="4004AEC3" w14:textId="77777777" w:rsidR="008D5AF1" w:rsidRDefault="004A75DF">
            <w:pPr>
              <w:tabs>
                <w:tab w:val="left" w:pos="567"/>
              </w:tabs>
              <w:ind w:left="0" w:hanging="2"/>
              <w:outlineLvl w:val="9"/>
              <w:rPr>
                <w:sz w:val="20"/>
                <w:szCs w:val="20"/>
              </w:rPr>
            </w:pPr>
            <w:r>
              <w:rPr>
                <w:sz w:val="20"/>
                <w:szCs w:val="20"/>
              </w:rPr>
              <w:t>Nasofaryngitt</w:t>
            </w:r>
          </w:p>
        </w:tc>
        <w:tc>
          <w:tcPr>
            <w:tcW w:w="1023" w:type="dxa"/>
          </w:tcPr>
          <w:p w14:paraId="4004AEC4" w14:textId="77777777" w:rsidR="008D5AF1" w:rsidRDefault="008D5AF1">
            <w:pPr>
              <w:tabs>
                <w:tab w:val="left" w:pos="567"/>
              </w:tabs>
              <w:ind w:left="0" w:hanging="2"/>
              <w:outlineLvl w:val="9"/>
              <w:rPr>
                <w:sz w:val="20"/>
                <w:szCs w:val="20"/>
              </w:rPr>
            </w:pPr>
          </w:p>
        </w:tc>
        <w:tc>
          <w:tcPr>
            <w:tcW w:w="2070" w:type="dxa"/>
          </w:tcPr>
          <w:p w14:paraId="4004AEC5" w14:textId="77777777" w:rsidR="008D5AF1" w:rsidRDefault="008D5AF1">
            <w:pPr>
              <w:tabs>
                <w:tab w:val="left" w:pos="567"/>
              </w:tabs>
              <w:ind w:left="0" w:hanging="2"/>
              <w:outlineLvl w:val="9"/>
              <w:rPr>
                <w:sz w:val="20"/>
                <w:szCs w:val="20"/>
              </w:rPr>
            </w:pPr>
          </w:p>
        </w:tc>
        <w:tc>
          <w:tcPr>
            <w:tcW w:w="1710" w:type="dxa"/>
          </w:tcPr>
          <w:p w14:paraId="4004AEC6" w14:textId="77777777" w:rsidR="008D5AF1" w:rsidRDefault="004A75DF">
            <w:pPr>
              <w:tabs>
                <w:tab w:val="left" w:pos="567"/>
              </w:tabs>
              <w:ind w:left="0" w:hanging="2"/>
              <w:outlineLvl w:val="9"/>
              <w:rPr>
                <w:sz w:val="20"/>
                <w:szCs w:val="20"/>
              </w:rPr>
            </w:pPr>
            <w:r>
              <w:rPr>
                <w:sz w:val="20"/>
                <w:szCs w:val="20"/>
              </w:rPr>
              <w:t>Infeksjon</w:t>
            </w:r>
          </w:p>
        </w:tc>
        <w:tc>
          <w:tcPr>
            <w:tcW w:w="1710" w:type="dxa"/>
          </w:tcPr>
          <w:p w14:paraId="4004AEC7" w14:textId="77777777" w:rsidR="008D5AF1" w:rsidRDefault="008D5AF1">
            <w:pPr>
              <w:tabs>
                <w:tab w:val="left" w:pos="567"/>
              </w:tabs>
              <w:ind w:left="0" w:hanging="2"/>
              <w:outlineLvl w:val="9"/>
              <w:rPr>
                <w:sz w:val="20"/>
                <w:szCs w:val="20"/>
              </w:rPr>
            </w:pPr>
          </w:p>
        </w:tc>
      </w:tr>
      <w:tr w:rsidR="008D5AF1" w14:paraId="4004AECF" w14:textId="77777777">
        <w:trPr>
          <w:cantSplit/>
        </w:trPr>
        <w:tc>
          <w:tcPr>
            <w:tcW w:w="1994" w:type="dxa"/>
          </w:tcPr>
          <w:p w14:paraId="4004AEC9" w14:textId="77777777" w:rsidR="008D5AF1" w:rsidRDefault="004A75DF">
            <w:pPr>
              <w:tabs>
                <w:tab w:val="left" w:pos="567"/>
              </w:tabs>
              <w:ind w:left="0" w:hanging="2"/>
              <w:outlineLvl w:val="9"/>
              <w:rPr>
                <w:sz w:val="20"/>
                <w:szCs w:val="20"/>
                <w:u w:val="single"/>
              </w:rPr>
            </w:pPr>
            <w:r>
              <w:rPr>
                <w:sz w:val="20"/>
                <w:szCs w:val="20"/>
                <w:u w:val="single"/>
              </w:rPr>
              <w:t>Sykdommer i blod og lymfatiske organer</w:t>
            </w:r>
          </w:p>
        </w:tc>
        <w:tc>
          <w:tcPr>
            <w:tcW w:w="1316" w:type="dxa"/>
          </w:tcPr>
          <w:p w14:paraId="4004AECA" w14:textId="77777777" w:rsidR="008D5AF1" w:rsidRDefault="008D5AF1">
            <w:pPr>
              <w:tabs>
                <w:tab w:val="left" w:pos="567"/>
              </w:tabs>
              <w:ind w:left="0" w:hanging="2"/>
              <w:outlineLvl w:val="9"/>
              <w:rPr>
                <w:sz w:val="20"/>
                <w:szCs w:val="20"/>
              </w:rPr>
            </w:pPr>
          </w:p>
        </w:tc>
        <w:tc>
          <w:tcPr>
            <w:tcW w:w="1023" w:type="dxa"/>
          </w:tcPr>
          <w:p w14:paraId="4004AECB" w14:textId="77777777" w:rsidR="008D5AF1" w:rsidRDefault="008D5AF1">
            <w:pPr>
              <w:tabs>
                <w:tab w:val="left" w:pos="567"/>
              </w:tabs>
              <w:ind w:left="0" w:hanging="2"/>
              <w:outlineLvl w:val="9"/>
              <w:rPr>
                <w:sz w:val="20"/>
                <w:szCs w:val="20"/>
              </w:rPr>
            </w:pPr>
          </w:p>
        </w:tc>
        <w:tc>
          <w:tcPr>
            <w:tcW w:w="2070" w:type="dxa"/>
          </w:tcPr>
          <w:p w14:paraId="4004AECC" w14:textId="77777777" w:rsidR="008D5AF1" w:rsidRDefault="004A75DF">
            <w:pPr>
              <w:tabs>
                <w:tab w:val="left" w:pos="567"/>
              </w:tabs>
              <w:ind w:left="0" w:hanging="2"/>
              <w:outlineLvl w:val="9"/>
              <w:rPr>
                <w:sz w:val="20"/>
                <w:szCs w:val="20"/>
              </w:rPr>
            </w:pPr>
            <w:r>
              <w:rPr>
                <w:sz w:val="20"/>
                <w:szCs w:val="20"/>
              </w:rPr>
              <w:t>Trombocytopeni, leukopeni</w:t>
            </w:r>
          </w:p>
        </w:tc>
        <w:tc>
          <w:tcPr>
            <w:tcW w:w="1710" w:type="dxa"/>
          </w:tcPr>
          <w:p w14:paraId="4004AECD" w14:textId="77777777" w:rsidR="008D5AF1" w:rsidRDefault="004A75DF">
            <w:pPr>
              <w:tabs>
                <w:tab w:val="left" w:pos="567"/>
              </w:tabs>
              <w:ind w:left="0" w:hanging="2"/>
              <w:outlineLvl w:val="9"/>
              <w:rPr>
                <w:sz w:val="20"/>
                <w:szCs w:val="20"/>
              </w:rPr>
            </w:pPr>
            <w:r>
              <w:rPr>
                <w:sz w:val="20"/>
                <w:szCs w:val="20"/>
              </w:rPr>
              <w:t>Pancytopeni, nøytropeni, agranulocytose</w:t>
            </w:r>
          </w:p>
        </w:tc>
        <w:tc>
          <w:tcPr>
            <w:tcW w:w="1710" w:type="dxa"/>
          </w:tcPr>
          <w:p w14:paraId="4004AECE" w14:textId="77777777" w:rsidR="008D5AF1" w:rsidRDefault="008D5AF1">
            <w:pPr>
              <w:tabs>
                <w:tab w:val="left" w:pos="567"/>
              </w:tabs>
              <w:ind w:left="0" w:hanging="2"/>
              <w:outlineLvl w:val="9"/>
              <w:rPr>
                <w:sz w:val="20"/>
                <w:szCs w:val="20"/>
              </w:rPr>
            </w:pPr>
          </w:p>
        </w:tc>
      </w:tr>
      <w:tr w:rsidR="008D5AF1" w14:paraId="4004AED6" w14:textId="77777777">
        <w:trPr>
          <w:cantSplit/>
        </w:trPr>
        <w:tc>
          <w:tcPr>
            <w:tcW w:w="1994" w:type="dxa"/>
            <w:tcBorders>
              <w:top w:val="single" w:sz="4" w:space="0" w:color="000000"/>
              <w:left w:val="single" w:sz="4" w:space="0" w:color="000000"/>
              <w:bottom w:val="single" w:sz="4" w:space="0" w:color="000000"/>
              <w:right w:val="single" w:sz="4" w:space="0" w:color="000000"/>
            </w:tcBorders>
          </w:tcPr>
          <w:p w14:paraId="4004AED0" w14:textId="77777777" w:rsidR="008D5AF1" w:rsidRDefault="004A75DF">
            <w:pPr>
              <w:tabs>
                <w:tab w:val="left" w:pos="567"/>
              </w:tabs>
              <w:ind w:left="0" w:hanging="2"/>
              <w:outlineLvl w:val="9"/>
              <w:rPr>
                <w:sz w:val="20"/>
                <w:szCs w:val="20"/>
                <w:u w:val="single"/>
              </w:rPr>
            </w:pPr>
            <w:r>
              <w:rPr>
                <w:sz w:val="20"/>
                <w:szCs w:val="20"/>
                <w:u w:val="single"/>
              </w:rPr>
              <w:t>Forstyrrelser i immunsystemet</w:t>
            </w:r>
          </w:p>
        </w:tc>
        <w:tc>
          <w:tcPr>
            <w:tcW w:w="1316" w:type="dxa"/>
            <w:tcBorders>
              <w:top w:val="single" w:sz="4" w:space="0" w:color="000000"/>
              <w:left w:val="single" w:sz="4" w:space="0" w:color="000000"/>
              <w:bottom w:val="single" w:sz="4" w:space="0" w:color="000000"/>
              <w:right w:val="single" w:sz="4" w:space="0" w:color="000000"/>
            </w:tcBorders>
          </w:tcPr>
          <w:p w14:paraId="4004AED1" w14:textId="77777777" w:rsidR="008D5AF1" w:rsidRDefault="008D5AF1">
            <w:pPr>
              <w:tabs>
                <w:tab w:val="left" w:pos="567"/>
              </w:tabs>
              <w:ind w:left="0" w:hanging="2"/>
              <w:outlineLvl w:val="9"/>
              <w:rPr>
                <w:sz w:val="20"/>
                <w:szCs w:val="20"/>
              </w:rPr>
            </w:pPr>
          </w:p>
        </w:tc>
        <w:tc>
          <w:tcPr>
            <w:tcW w:w="1023" w:type="dxa"/>
            <w:tcBorders>
              <w:top w:val="single" w:sz="4" w:space="0" w:color="000000"/>
              <w:left w:val="single" w:sz="4" w:space="0" w:color="000000"/>
              <w:bottom w:val="single" w:sz="4" w:space="0" w:color="000000"/>
              <w:right w:val="single" w:sz="4" w:space="0" w:color="000000"/>
            </w:tcBorders>
          </w:tcPr>
          <w:p w14:paraId="4004AED2" w14:textId="77777777" w:rsidR="008D5AF1" w:rsidRDefault="008D5AF1">
            <w:pPr>
              <w:tabs>
                <w:tab w:val="left" w:pos="567"/>
              </w:tabs>
              <w:ind w:left="0" w:hanging="2"/>
              <w:outlineLvl w:val="9"/>
              <w:rPr>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4004AED3" w14:textId="77777777" w:rsidR="008D5AF1" w:rsidRDefault="008D5AF1">
            <w:pPr>
              <w:tabs>
                <w:tab w:val="left" w:pos="567"/>
              </w:tabs>
              <w:ind w:left="0" w:hanging="2"/>
              <w:outlineLvl w:val="9"/>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4004AED4" w14:textId="77777777" w:rsidR="008D5AF1" w:rsidRDefault="004A75DF">
            <w:pPr>
              <w:ind w:left="0" w:hanging="2"/>
              <w:outlineLvl w:val="9"/>
              <w:rPr>
                <w:sz w:val="20"/>
                <w:szCs w:val="20"/>
              </w:rPr>
            </w:pPr>
            <w:r>
              <w:rPr>
                <w:sz w:val="20"/>
                <w:szCs w:val="20"/>
              </w:rPr>
              <w:t>Legemiddelreaksjon med eosinofili og systemiske symptomer (DRESS)</w:t>
            </w:r>
            <w:r>
              <w:rPr>
                <w:vertAlign w:val="superscript"/>
              </w:rPr>
              <w:t>(1)</w:t>
            </w:r>
            <w:r>
              <w:rPr>
                <w:sz w:val="20"/>
                <w:szCs w:val="20"/>
              </w:rPr>
              <w:t>, overfølsomhet (inkludert angioødem og anafylaksi)</w:t>
            </w:r>
          </w:p>
        </w:tc>
        <w:tc>
          <w:tcPr>
            <w:tcW w:w="1710" w:type="dxa"/>
            <w:tcBorders>
              <w:top w:val="single" w:sz="4" w:space="0" w:color="000000"/>
              <w:left w:val="single" w:sz="4" w:space="0" w:color="000000"/>
              <w:bottom w:val="single" w:sz="4" w:space="0" w:color="000000"/>
              <w:right w:val="single" w:sz="4" w:space="0" w:color="000000"/>
            </w:tcBorders>
          </w:tcPr>
          <w:p w14:paraId="4004AED5" w14:textId="77777777" w:rsidR="008D5AF1" w:rsidRDefault="008D5AF1">
            <w:pPr>
              <w:tabs>
                <w:tab w:val="left" w:pos="567"/>
              </w:tabs>
              <w:ind w:left="0" w:hanging="2"/>
              <w:outlineLvl w:val="9"/>
              <w:rPr>
                <w:sz w:val="20"/>
                <w:szCs w:val="20"/>
              </w:rPr>
            </w:pPr>
          </w:p>
        </w:tc>
      </w:tr>
      <w:tr w:rsidR="008D5AF1" w14:paraId="4004AEDD" w14:textId="77777777">
        <w:trPr>
          <w:cantSplit/>
        </w:trPr>
        <w:tc>
          <w:tcPr>
            <w:tcW w:w="1994" w:type="dxa"/>
          </w:tcPr>
          <w:p w14:paraId="4004AED7" w14:textId="77777777" w:rsidR="008D5AF1" w:rsidRDefault="004A75DF">
            <w:pPr>
              <w:tabs>
                <w:tab w:val="left" w:pos="567"/>
              </w:tabs>
              <w:ind w:left="0" w:hanging="2"/>
              <w:outlineLvl w:val="9"/>
              <w:rPr>
                <w:sz w:val="20"/>
                <w:szCs w:val="20"/>
                <w:u w:val="single"/>
              </w:rPr>
            </w:pPr>
            <w:r>
              <w:rPr>
                <w:sz w:val="20"/>
                <w:szCs w:val="20"/>
                <w:u w:val="single"/>
              </w:rPr>
              <w:t>Stoffskifte- og ernæringsbetingede sykdommer</w:t>
            </w:r>
          </w:p>
        </w:tc>
        <w:tc>
          <w:tcPr>
            <w:tcW w:w="1316" w:type="dxa"/>
          </w:tcPr>
          <w:p w14:paraId="4004AED8" w14:textId="77777777" w:rsidR="008D5AF1" w:rsidRDefault="008D5AF1">
            <w:pPr>
              <w:tabs>
                <w:tab w:val="left" w:pos="567"/>
              </w:tabs>
              <w:ind w:left="0" w:hanging="2"/>
              <w:outlineLvl w:val="9"/>
              <w:rPr>
                <w:sz w:val="20"/>
                <w:szCs w:val="20"/>
              </w:rPr>
            </w:pPr>
          </w:p>
        </w:tc>
        <w:tc>
          <w:tcPr>
            <w:tcW w:w="1023" w:type="dxa"/>
          </w:tcPr>
          <w:p w14:paraId="4004AED9" w14:textId="77777777" w:rsidR="008D5AF1" w:rsidRDefault="004A75DF">
            <w:pPr>
              <w:tabs>
                <w:tab w:val="left" w:pos="567"/>
              </w:tabs>
              <w:ind w:left="0" w:hanging="2"/>
              <w:outlineLvl w:val="9"/>
              <w:rPr>
                <w:sz w:val="20"/>
                <w:szCs w:val="20"/>
              </w:rPr>
            </w:pPr>
            <w:r>
              <w:rPr>
                <w:sz w:val="20"/>
                <w:szCs w:val="20"/>
              </w:rPr>
              <w:t>Anoreksi</w:t>
            </w:r>
          </w:p>
        </w:tc>
        <w:tc>
          <w:tcPr>
            <w:tcW w:w="2070" w:type="dxa"/>
          </w:tcPr>
          <w:p w14:paraId="4004AEDA" w14:textId="77777777" w:rsidR="008D5AF1" w:rsidRDefault="004A75DF">
            <w:pPr>
              <w:tabs>
                <w:tab w:val="left" w:pos="567"/>
              </w:tabs>
              <w:ind w:left="0" w:hanging="2"/>
              <w:outlineLvl w:val="9"/>
              <w:rPr>
                <w:sz w:val="20"/>
                <w:szCs w:val="20"/>
              </w:rPr>
            </w:pPr>
            <w:r>
              <w:rPr>
                <w:sz w:val="20"/>
                <w:szCs w:val="20"/>
              </w:rPr>
              <w:t>Vekttap, vektøkning</w:t>
            </w:r>
          </w:p>
        </w:tc>
        <w:tc>
          <w:tcPr>
            <w:tcW w:w="1710" w:type="dxa"/>
          </w:tcPr>
          <w:p w14:paraId="4004AEDB" w14:textId="77777777" w:rsidR="008D5AF1" w:rsidRDefault="004A75DF">
            <w:pPr>
              <w:tabs>
                <w:tab w:val="left" w:pos="567"/>
              </w:tabs>
              <w:ind w:left="0" w:hanging="2"/>
              <w:outlineLvl w:val="9"/>
              <w:rPr>
                <w:sz w:val="20"/>
                <w:szCs w:val="20"/>
              </w:rPr>
            </w:pPr>
            <w:r>
              <w:rPr>
                <w:sz w:val="20"/>
                <w:szCs w:val="20"/>
              </w:rPr>
              <w:t>Hyponatremi</w:t>
            </w:r>
          </w:p>
        </w:tc>
        <w:tc>
          <w:tcPr>
            <w:tcW w:w="1710" w:type="dxa"/>
          </w:tcPr>
          <w:p w14:paraId="4004AEDC" w14:textId="77777777" w:rsidR="008D5AF1" w:rsidRDefault="008D5AF1">
            <w:pPr>
              <w:tabs>
                <w:tab w:val="left" w:pos="567"/>
              </w:tabs>
              <w:ind w:left="0" w:hanging="2"/>
              <w:outlineLvl w:val="9"/>
              <w:rPr>
                <w:sz w:val="20"/>
                <w:szCs w:val="20"/>
              </w:rPr>
            </w:pPr>
          </w:p>
        </w:tc>
      </w:tr>
      <w:tr w:rsidR="008D5AF1" w14:paraId="4004AEE5" w14:textId="77777777">
        <w:trPr>
          <w:cantSplit/>
        </w:trPr>
        <w:tc>
          <w:tcPr>
            <w:tcW w:w="1994" w:type="dxa"/>
          </w:tcPr>
          <w:p w14:paraId="4004AEDE" w14:textId="77777777" w:rsidR="008D5AF1" w:rsidRDefault="004A75DF">
            <w:pPr>
              <w:tabs>
                <w:tab w:val="left" w:pos="567"/>
              </w:tabs>
              <w:ind w:left="0" w:hanging="2"/>
              <w:outlineLvl w:val="9"/>
              <w:rPr>
                <w:sz w:val="20"/>
                <w:szCs w:val="20"/>
                <w:u w:val="single"/>
              </w:rPr>
            </w:pPr>
            <w:r>
              <w:rPr>
                <w:sz w:val="20"/>
                <w:szCs w:val="20"/>
                <w:u w:val="single"/>
              </w:rPr>
              <w:lastRenderedPageBreak/>
              <w:t>Psykiatriske lidelser</w:t>
            </w:r>
          </w:p>
        </w:tc>
        <w:tc>
          <w:tcPr>
            <w:tcW w:w="1316" w:type="dxa"/>
          </w:tcPr>
          <w:p w14:paraId="4004AEDF" w14:textId="77777777" w:rsidR="008D5AF1" w:rsidRDefault="008D5AF1">
            <w:pPr>
              <w:tabs>
                <w:tab w:val="left" w:pos="567"/>
              </w:tabs>
              <w:ind w:left="0" w:hanging="2"/>
              <w:outlineLvl w:val="9"/>
              <w:rPr>
                <w:sz w:val="20"/>
                <w:szCs w:val="20"/>
              </w:rPr>
            </w:pPr>
          </w:p>
        </w:tc>
        <w:tc>
          <w:tcPr>
            <w:tcW w:w="1023" w:type="dxa"/>
          </w:tcPr>
          <w:p w14:paraId="4004AEE0" w14:textId="77777777" w:rsidR="008D5AF1" w:rsidRDefault="004A75DF">
            <w:pPr>
              <w:tabs>
                <w:tab w:val="left" w:pos="567"/>
              </w:tabs>
              <w:ind w:left="0" w:hanging="2"/>
              <w:outlineLvl w:val="9"/>
              <w:rPr>
                <w:sz w:val="20"/>
                <w:szCs w:val="20"/>
              </w:rPr>
            </w:pPr>
            <w:r>
              <w:rPr>
                <w:sz w:val="20"/>
                <w:szCs w:val="20"/>
              </w:rPr>
              <w:t>Depresjon, fiendtlighet/aggresjon, angst, søvnløshet, nervøsitet/irritabilitet</w:t>
            </w:r>
          </w:p>
        </w:tc>
        <w:tc>
          <w:tcPr>
            <w:tcW w:w="2070" w:type="dxa"/>
          </w:tcPr>
          <w:p w14:paraId="4004AEE1" w14:textId="77777777" w:rsidR="008D5AF1" w:rsidRDefault="004A75DF">
            <w:pPr>
              <w:tabs>
                <w:tab w:val="left" w:pos="567"/>
              </w:tabs>
              <w:ind w:left="0" w:hanging="2"/>
              <w:outlineLvl w:val="9"/>
              <w:rPr>
                <w:sz w:val="20"/>
                <w:szCs w:val="20"/>
              </w:rPr>
            </w:pPr>
            <w:r>
              <w:rPr>
                <w:sz w:val="20"/>
                <w:szCs w:val="20"/>
              </w:rPr>
              <w:t>Selvmordsforsøk, selvmordstanker,</w:t>
            </w:r>
            <w:r>
              <w:rPr>
                <w:sz w:val="20"/>
                <w:szCs w:val="20"/>
                <w:vertAlign w:val="superscript"/>
              </w:rPr>
              <w:t xml:space="preserve"> </w:t>
            </w:r>
            <w:r>
              <w:rPr>
                <w:sz w:val="20"/>
                <w:szCs w:val="20"/>
              </w:rPr>
              <w:t>psykotisk lidelse, unormal atferd, hallusinasjoner, sinne, forvirringstilstand, panikkanfall, emosjonell labilitet/humørsvingninger, agitasjon</w:t>
            </w:r>
          </w:p>
        </w:tc>
        <w:tc>
          <w:tcPr>
            <w:tcW w:w="1710" w:type="dxa"/>
          </w:tcPr>
          <w:p w14:paraId="4004AEE2" w14:textId="77777777" w:rsidR="008D5AF1" w:rsidRDefault="004A75DF">
            <w:pPr>
              <w:tabs>
                <w:tab w:val="left" w:pos="567"/>
              </w:tabs>
              <w:ind w:left="0" w:hanging="2"/>
              <w:outlineLvl w:val="9"/>
              <w:rPr>
                <w:sz w:val="20"/>
                <w:szCs w:val="20"/>
              </w:rPr>
            </w:pPr>
            <w:r>
              <w:rPr>
                <w:sz w:val="20"/>
                <w:szCs w:val="20"/>
              </w:rPr>
              <w:t xml:space="preserve">Gjennomført selvmord, personlighets-forstyrrelse, unormal tankegang, delirium </w:t>
            </w:r>
          </w:p>
        </w:tc>
        <w:tc>
          <w:tcPr>
            <w:tcW w:w="1710" w:type="dxa"/>
          </w:tcPr>
          <w:p w14:paraId="4004AEE3" w14:textId="77777777" w:rsidR="008D5AF1" w:rsidRDefault="004A75DF">
            <w:pPr>
              <w:ind w:left="0" w:hanging="2"/>
              <w:outlineLvl w:val="9"/>
            </w:pPr>
            <w:r>
              <w:rPr>
                <w:sz w:val="20"/>
                <w:szCs w:val="20"/>
              </w:rPr>
              <w:t>Tvangslidelse</w:t>
            </w:r>
            <w:r>
              <w:rPr>
                <w:vertAlign w:val="superscript"/>
              </w:rPr>
              <w:t>(2)</w:t>
            </w:r>
          </w:p>
          <w:p w14:paraId="4004AEE4" w14:textId="77777777" w:rsidR="008D5AF1" w:rsidRDefault="008D5AF1">
            <w:pPr>
              <w:tabs>
                <w:tab w:val="left" w:pos="567"/>
              </w:tabs>
              <w:ind w:leftChars="0" w:left="0" w:firstLineChars="0" w:firstLine="0"/>
              <w:outlineLvl w:val="9"/>
              <w:rPr>
                <w:sz w:val="20"/>
                <w:szCs w:val="20"/>
              </w:rPr>
            </w:pPr>
          </w:p>
        </w:tc>
      </w:tr>
      <w:tr w:rsidR="008D5AF1" w14:paraId="4004AEED" w14:textId="77777777">
        <w:trPr>
          <w:cantSplit/>
        </w:trPr>
        <w:tc>
          <w:tcPr>
            <w:tcW w:w="1994" w:type="dxa"/>
          </w:tcPr>
          <w:p w14:paraId="4004AEE6" w14:textId="77777777" w:rsidR="008D5AF1" w:rsidRDefault="004A75DF">
            <w:pPr>
              <w:tabs>
                <w:tab w:val="left" w:pos="567"/>
              </w:tabs>
              <w:ind w:left="0" w:hanging="2"/>
              <w:outlineLvl w:val="9"/>
              <w:rPr>
                <w:sz w:val="20"/>
                <w:szCs w:val="20"/>
                <w:u w:val="single"/>
              </w:rPr>
            </w:pPr>
            <w:r>
              <w:rPr>
                <w:sz w:val="20"/>
                <w:szCs w:val="20"/>
                <w:u w:val="single"/>
              </w:rPr>
              <w:t>Nevrologiske sykdommer</w:t>
            </w:r>
          </w:p>
        </w:tc>
        <w:tc>
          <w:tcPr>
            <w:tcW w:w="1316" w:type="dxa"/>
          </w:tcPr>
          <w:p w14:paraId="4004AEE7" w14:textId="77777777" w:rsidR="008D5AF1" w:rsidRDefault="004A75DF">
            <w:pPr>
              <w:tabs>
                <w:tab w:val="left" w:pos="567"/>
              </w:tabs>
              <w:ind w:left="0" w:hanging="2"/>
              <w:outlineLvl w:val="9"/>
              <w:rPr>
                <w:sz w:val="20"/>
                <w:szCs w:val="20"/>
              </w:rPr>
            </w:pPr>
            <w:r>
              <w:rPr>
                <w:sz w:val="20"/>
                <w:szCs w:val="20"/>
              </w:rPr>
              <w:t>Somnolens, hodepine</w:t>
            </w:r>
          </w:p>
        </w:tc>
        <w:tc>
          <w:tcPr>
            <w:tcW w:w="1023" w:type="dxa"/>
          </w:tcPr>
          <w:p w14:paraId="4004AEE8" w14:textId="77777777" w:rsidR="008D5AF1" w:rsidRDefault="004A75DF">
            <w:pPr>
              <w:tabs>
                <w:tab w:val="left" w:pos="567"/>
              </w:tabs>
              <w:ind w:left="0" w:hanging="2"/>
              <w:outlineLvl w:val="9"/>
              <w:rPr>
                <w:sz w:val="20"/>
                <w:szCs w:val="20"/>
              </w:rPr>
            </w:pPr>
            <w:r>
              <w:rPr>
                <w:sz w:val="20"/>
                <w:szCs w:val="20"/>
              </w:rPr>
              <w:t>Krampe, balanseforstyrrelse, svimmelhet, letargi, tremor</w:t>
            </w:r>
          </w:p>
        </w:tc>
        <w:tc>
          <w:tcPr>
            <w:tcW w:w="2070" w:type="dxa"/>
          </w:tcPr>
          <w:p w14:paraId="4004AEE9" w14:textId="77777777" w:rsidR="008D5AF1" w:rsidRDefault="004A75DF">
            <w:pPr>
              <w:tabs>
                <w:tab w:val="left" w:pos="567"/>
              </w:tabs>
              <w:ind w:left="0" w:hanging="2"/>
              <w:outlineLvl w:val="9"/>
              <w:rPr>
                <w:sz w:val="20"/>
                <w:szCs w:val="20"/>
              </w:rPr>
            </w:pPr>
            <w:r>
              <w:rPr>
                <w:sz w:val="20"/>
                <w:szCs w:val="20"/>
              </w:rPr>
              <w:t>Amnesi, svekket hukommelse, unormal koordinasjon/ataksi, parestesi, konsentrasjonssvikt</w:t>
            </w:r>
          </w:p>
        </w:tc>
        <w:tc>
          <w:tcPr>
            <w:tcW w:w="1710" w:type="dxa"/>
          </w:tcPr>
          <w:p w14:paraId="4004AEEA" w14:textId="77777777" w:rsidR="008D5AF1" w:rsidRDefault="004A75DF">
            <w:pPr>
              <w:ind w:left="0" w:hanging="2"/>
              <w:outlineLvl w:val="9"/>
            </w:pPr>
            <w:r>
              <w:rPr>
                <w:sz w:val="20"/>
                <w:szCs w:val="20"/>
              </w:rPr>
              <w:t>Choreoathetosis, dyskinesi, hyperkinesi, forstyrrelser i gange, encefalopati, forverring av anfall, malignt nevroleptikasyndrom</w:t>
            </w:r>
            <w:r>
              <w:rPr>
                <w:vertAlign w:val="superscript"/>
              </w:rPr>
              <w:t>(3)</w:t>
            </w:r>
          </w:p>
          <w:p w14:paraId="4004AEEB" w14:textId="77777777" w:rsidR="008D5AF1" w:rsidRDefault="008D5AF1">
            <w:pPr>
              <w:tabs>
                <w:tab w:val="left" w:pos="567"/>
              </w:tabs>
              <w:ind w:leftChars="0" w:left="0" w:firstLineChars="0" w:firstLine="0"/>
              <w:outlineLvl w:val="9"/>
              <w:rPr>
                <w:sz w:val="20"/>
                <w:szCs w:val="20"/>
              </w:rPr>
            </w:pPr>
          </w:p>
        </w:tc>
        <w:tc>
          <w:tcPr>
            <w:tcW w:w="1710" w:type="dxa"/>
          </w:tcPr>
          <w:p w14:paraId="4004AEEC" w14:textId="77777777" w:rsidR="008D5AF1" w:rsidRDefault="008D5AF1">
            <w:pPr>
              <w:tabs>
                <w:tab w:val="left" w:pos="567"/>
              </w:tabs>
              <w:ind w:left="0" w:hanging="2"/>
              <w:outlineLvl w:val="9"/>
              <w:rPr>
                <w:sz w:val="20"/>
                <w:szCs w:val="20"/>
              </w:rPr>
            </w:pPr>
          </w:p>
        </w:tc>
      </w:tr>
      <w:tr w:rsidR="008D5AF1" w14:paraId="4004AEF4" w14:textId="77777777">
        <w:trPr>
          <w:cantSplit/>
        </w:trPr>
        <w:tc>
          <w:tcPr>
            <w:tcW w:w="1994" w:type="dxa"/>
          </w:tcPr>
          <w:p w14:paraId="4004AEEE" w14:textId="77777777" w:rsidR="008D5AF1" w:rsidRDefault="004A75DF">
            <w:pPr>
              <w:tabs>
                <w:tab w:val="left" w:pos="567"/>
              </w:tabs>
              <w:ind w:left="0" w:hanging="2"/>
              <w:outlineLvl w:val="9"/>
              <w:rPr>
                <w:sz w:val="20"/>
                <w:szCs w:val="20"/>
                <w:u w:val="single"/>
              </w:rPr>
            </w:pPr>
            <w:r>
              <w:rPr>
                <w:sz w:val="20"/>
                <w:szCs w:val="20"/>
                <w:u w:val="single"/>
              </w:rPr>
              <w:t>Øyesykdommer</w:t>
            </w:r>
          </w:p>
        </w:tc>
        <w:tc>
          <w:tcPr>
            <w:tcW w:w="1316" w:type="dxa"/>
          </w:tcPr>
          <w:p w14:paraId="4004AEEF" w14:textId="77777777" w:rsidR="008D5AF1" w:rsidRDefault="008D5AF1">
            <w:pPr>
              <w:tabs>
                <w:tab w:val="left" w:pos="567"/>
              </w:tabs>
              <w:ind w:left="0" w:hanging="2"/>
              <w:outlineLvl w:val="9"/>
              <w:rPr>
                <w:sz w:val="20"/>
                <w:szCs w:val="20"/>
              </w:rPr>
            </w:pPr>
          </w:p>
        </w:tc>
        <w:tc>
          <w:tcPr>
            <w:tcW w:w="1023" w:type="dxa"/>
          </w:tcPr>
          <w:p w14:paraId="4004AEF0" w14:textId="77777777" w:rsidR="008D5AF1" w:rsidRDefault="008D5AF1">
            <w:pPr>
              <w:tabs>
                <w:tab w:val="left" w:pos="567"/>
              </w:tabs>
              <w:ind w:left="0" w:hanging="2"/>
              <w:outlineLvl w:val="9"/>
              <w:rPr>
                <w:sz w:val="20"/>
                <w:szCs w:val="20"/>
              </w:rPr>
            </w:pPr>
          </w:p>
        </w:tc>
        <w:tc>
          <w:tcPr>
            <w:tcW w:w="2070" w:type="dxa"/>
          </w:tcPr>
          <w:p w14:paraId="4004AEF1" w14:textId="77777777" w:rsidR="008D5AF1" w:rsidRDefault="004A75DF">
            <w:pPr>
              <w:tabs>
                <w:tab w:val="left" w:pos="567"/>
              </w:tabs>
              <w:ind w:left="0" w:hanging="2"/>
              <w:outlineLvl w:val="9"/>
              <w:rPr>
                <w:sz w:val="20"/>
                <w:szCs w:val="20"/>
              </w:rPr>
            </w:pPr>
            <w:r>
              <w:rPr>
                <w:sz w:val="20"/>
                <w:szCs w:val="20"/>
              </w:rPr>
              <w:t>Diplopi, uklart syn</w:t>
            </w:r>
          </w:p>
        </w:tc>
        <w:tc>
          <w:tcPr>
            <w:tcW w:w="1710" w:type="dxa"/>
          </w:tcPr>
          <w:p w14:paraId="4004AEF2" w14:textId="77777777" w:rsidR="008D5AF1" w:rsidRDefault="008D5AF1">
            <w:pPr>
              <w:tabs>
                <w:tab w:val="left" w:pos="567"/>
              </w:tabs>
              <w:ind w:left="0" w:hanging="2"/>
              <w:outlineLvl w:val="9"/>
              <w:rPr>
                <w:sz w:val="20"/>
                <w:szCs w:val="20"/>
              </w:rPr>
            </w:pPr>
          </w:p>
        </w:tc>
        <w:tc>
          <w:tcPr>
            <w:tcW w:w="1710" w:type="dxa"/>
          </w:tcPr>
          <w:p w14:paraId="4004AEF3" w14:textId="77777777" w:rsidR="008D5AF1" w:rsidRDefault="008D5AF1">
            <w:pPr>
              <w:tabs>
                <w:tab w:val="left" w:pos="567"/>
              </w:tabs>
              <w:ind w:left="0" w:hanging="2"/>
              <w:outlineLvl w:val="9"/>
              <w:rPr>
                <w:sz w:val="20"/>
                <w:szCs w:val="20"/>
              </w:rPr>
            </w:pPr>
          </w:p>
        </w:tc>
      </w:tr>
      <w:tr w:rsidR="008D5AF1" w14:paraId="4004AEFB" w14:textId="77777777">
        <w:trPr>
          <w:cantSplit/>
        </w:trPr>
        <w:tc>
          <w:tcPr>
            <w:tcW w:w="1994" w:type="dxa"/>
          </w:tcPr>
          <w:p w14:paraId="4004AEF5" w14:textId="77777777" w:rsidR="008D5AF1" w:rsidRDefault="004A75DF">
            <w:pPr>
              <w:tabs>
                <w:tab w:val="left" w:pos="567"/>
              </w:tabs>
              <w:ind w:left="0" w:hanging="2"/>
              <w:outlineLvl w:val="9"/>
              <w:rPr>
                <w:sz w:val="20"/>
                <w:szCs w:val="20"/>
                <w:u w:val="single"/>
              </w:rPr>
            </w:pPr>
            <w:r>
              <w:rPr>
                <w:sz w:val="20"/>
                <w:szCs w:val="20"/>
                <w:u w:val="single"/>
              </w:rPr>
              <w:t>Sykdommer i øre og labyrint</w:t>
            </w:r>
          </w:p>
        </w:tc>
        <w:tc>
          <w:tcPr>
            <w:tcW w:w="1316" w:type="dxa"/>
          </w:tcPr>
          <w:p w14:paraId="4004AEF6" w14:textId="77777777" w:rsidR="008D5AF1" w:rsidRDefault="008D5AF1">
            <w:pPr>
              <w:tabs>
                <w:tab w:val="left" w:pos="567"/>
              </w:tabs>
              <w:ind w:left="0" w:hanging="2"/>
              <w:outlineLvl w:val="9"/>
              <w:rPr>
                <w:sz w:val="20"/>
                <w:szCs w:val="20"/>
              </w:rPr>
            </w:pPr>
          </w:p>
        </w:tc>
        <w:tc>
          <w:tcPr>
            <w:tcW w:w="1023" w:type="dxa"/>
          </w:tcPr>
          <w:p w14:paraId="4004AEF7" w14:textId="77777777" w:rsidR="008D5AF1" w:rsidRDefault="004A75DF">
            <w:pPr>
              <w:tabs>
                <w:tab w:val="left" w:pos="567"/>
              </w:tabs>
              <w:ind w:left="0" w:hanging="2"/>
              <w:outlineLvl w:val="9"/>
              <w:rPr>
                <w:sz w:val="20"/>
                <w:szCs w:val="20"/>
              </w:rPr>
            </w:pPr>
            <w:r>
              <w:rPr>
                <w:sz w:val="20"/>
                <w:szCs w:val="20"/>
              </w:rPr>
              <w:t>Vertigo</w:t>
            </w:r>
          </w:p>
        </w:tc>
        <w:tc>
          <w:tcPr>
            <w:tcW w:w="2070" w:type="dxa"/>
          </w:tcPr>
          <w:p w14:paraId="4004AEF8" w14:textId="77777777" w:rsidR="008D5AF1" w:rsidRDefault="008D5AF1">
            <w:pPr>
              <w:tabs>
                <w:tab w:val="left" w:pos="567"/>
              </w:tabs>
              <w:ind w:left="0" w:hanging="2"/>
              <w:outlineLvl w:val="9"/>
              <w:rPr>
                <w:sz w:val="20"/>
                <w:szCs w:val="20"/>
              </w:rPr>
            </w:pPr>
          </w:p>
        </w:tc>
        <w:tc>
          <w:tcPr>
            <w:tcW w:w="1710" w:type="dxa"/>
          </w:tcPr>
          <w:p w14:paraId="4004AEF9" w14:textId="77777777" w:rsidR="008D5AF1" w:rsidRDefault="008D5AF1">
            <w:pPr>
              <w:tabs>
                <w:tab w:val="left" w:pos="567"/>
              </w:tabs>
              <w:ind w:left="0" w:hanging="2"/>
              <w:outlineLvl w:val="9"/>
              <w:rPr>
                <w:sz w:val="20"/>
                <w:szCs w:val="20"/>
              </w:rPr>
            </w:pPr>
          </w:p>
        </w:tc>
        <w:tc>
          <w:tcPr>
            <w:tcW w:w="1710" w:type="dxa"/>
          </w:tcPr>
          <w:p w14:paraId="4004AEFA" w14:textId="77777777" w:rsidR="008D5AF1" w:rsidRDefault="008D5AF1">
            <w:pPr>
              <w:tabs>
                <w:tab w:val="left" w:pos="567"/>
              </w:tabs>
              <w:ind w:left="0" w:hanging="2"/>
              <w:outlineLvl w:val="9"/>
              <w:rPr>
                <w:sz w:val="20"/>
                <w:szCs w:val="20"/>
              </w:rPr>
            </w:pPr>
          </w:p>
        </w:tc>
      </w:tr>
      <w:tr w:rsidR="008D5AF1" w14:paraId="4004AF02" w14:textId="77777777">
        <w:trPr>
          <w:cantSplit/>
        </w:trPr>
        <w:tc>
          <w:tcPr>
            <w:tcW w:w="1994" w:type="dxa"/>
          </w:tcPr>
          <w:p w14:paraId="4004AEFC" w14:textId="77777777" w:rsidR="008D5AF1" w:rsidRDefault="004A75DF">
            <w:pPr>
              <w:tabs>
                <w:tab w:val="left" w:pos="567"/>
              </w:tabs>
              <w:ind w:left="0" w:hanging="2"/>
              <w:outlineLvl w:val="9"/>
              <w:rPr>
                <w:sz w:val="20"/>
                <w:szCs w:val="20"/>
                <w:u w:val="single"/>
              </w:rPr>
            </w:pPr>
            <w:r>
              <w:rPr>
                <w:sz w:val="20"/>
                <w:szCs w:val="20"/>
                <w:u w:val="single"/>
              </w:rPr>
              <w:t>Hjertesykdommer</w:t>
            </w:r>
          </w:p>
        </w:tc>
        <w:tc>
          <w:tcPr>
            <w:tcW w:w="1316" w:type="dxa"/>
          </w:tcPr>
          <w:p w14:paraId="4004AEFD" w14:textId="77777777" w:rsidR="008D5AF1" w:rsidRDefault="008D5AF1">
            <w:pPr>
              <w:tabs>
                <w:tab w:val="left" w:pos="567"/>
              </w:tabs>
              <w:ind w:left="0" w:hanging="2"/>
              <w:outlineLvl w:val="9"/>
              <w:rPr>
                <w:sz w:val="20"/>
                <w:szCs w:val="20"/>
              </w:rPr>
            </w:pPr>
          </w:p>
        </w:tc>
        <w:tc>
          <w:tcPr>
            <w:tcW w:w="1023" w:type="dxa"/>
          </w:tcPr>
          <w:p w14:paraId="4004AEFE" w14:textId="77777777" w:rsidR="008D5AF1" w:rsidRDefault="008D5AF1">
            <w:pPr>
              <w:tabs>
                <w:tab w:val="left" w:pos="567"/>
              </w:tabs>
              <w:ind w:left="0" w:hanging="2"/>
              <w:outlineLvl w:val="9"/>
              <w:rPr>
                <w:sz w:val="20"/>
                <w:szCs w:val="20"/>
              </w:rPr>
            </w:pPr>
          </w:p>
        </w:tc>
        <w:tc>
          <w:tcPr>
            <w:tcW w:w="2070" w:type="dxa"/>
          </w:tcPr>
          <w:p w14:paraId="4004AEFF" w14:textId="77777777" w:rsidR="008D5AF1" w:rsidRDefault="008D5AF1">
            <w:pPr>
              <w:tabs>
                <w:tab w:val="left" w:pos="567"/>
              </w:tabs>
              <w:ind w:left="0" w:hanging="2"/>
              <w:outlineLvl w:val="9"/>
              <w:rPr>
                <w:sz w:val="20"/>
                <w:szCs w:val="20"/>
              </w:rPr>
            </w:pPr>
          </w:p>
        </w:tc>
        <w:tc>
          <w:tcPr>
            <w:tcW w:w="1710" w:type="dxa"/>
          </w:tcPr>
          <w:p w14:paraId="4004AF00" w14:textId="77777777" w:rsidR="008D5AF1" w:rsidRDefault="004A75DF">
            <w:pPr>
              <w:tabs>
                <w:tab w:val="left" w:pos="567"/>
              </w:tabs>
              <w:ind w:left="0" w:hanging="2"/>
              <w:outlineLvl w:val="9"/>
              <w:rPr>
                <w:sz w:val="20"/>
                <w:szCs w:val="20"/>
              </w:rPr>
            </w:pPr>
            <w:r>
              <w:rPr>
                <w:sz w:val="20"/>
                <w:szCs w:val="20"/>
              </w:rPr>
              <w:t>Forlenget QT i elektrokardiogram</w:t>
            </w:r>
          </w:p>
        </w:tc>
        <w:tc>
          <w:tcPr>
            <w:tcW w:w="1710" w:type="dxa"/>
          </w:tcPr>
          <w:p w14:paraId="4004AF01" w14:textId="77777777" w:rsidR="008D5AF1" w:rsidRDefault="008D5AF1">
            <w:pPr>
              <w:tabs>
                <w:tab w:val="left" w:pos="567"/>
              </w:tabs>
              <w:ind w:left="0" w:hanging="2"/>
              <w:outlineLvl w:val="9"/>
              <w:rPr>
                <w:sz w:val="20"/>
                <w:szCs w:val="20"/>
              </w:rPr>
            </w:pPr>
          </w:p>
        </w:tc>
      </w:tr>
      <w:tr w:rsidR="008D5AF1" w14:paraId="4004AF09" w14:textId="77777777">
        <w:trPr>
          <w:cantSplit/>
        </w:trPr>
        <w:tc>
          <w:tcPr>
            <w:tcW w:w="1994" w:type="dxa"/>
          </w:tcPr>
          <w:p w14:paraId="4004AF03" w14:textId="77777777" w:rsidR="008D5AF1" w:rsidRDefault="004A75DF">
            <w:pPr>
              <w:tabs>
                <w:tab w:val="left" w:pos="567"/>
              </w:tabs>
              <w:ind w:left="0" w:hanging="2"/>
              <w:outlineLvl w:val="9"/>
              <w:rPr>
                <w:sz w:val="20"/>
                <w:szCs w:val="20"/>
                <w:u w:val="single"/>
              </w:rPr>
            </w:pPr>
            <w:r>
              <w:rPr>
                <w:sz w:val="20"/>
                <w:szCs w:val="20"/>
                <w:u w:val="single"/>
              </w:rPr>
              <w:t>Sykdommer i respirasjonsorganer, thorax og mediastinum</w:t>
            </w:r>
          </w:p>
        </w:tc>
        <w:tc>
          <w:tcPr>
            <w:tcW w:w="1316" w:type="dxa"/>
          </w:tcPr>
          <w:p w14:paraId="4004AF04" w14:textId="77777777" w:rsidR="008D5AF1" w:rsidRDefault="008D5AF1">
            <w:pPr>
              <w:tabs>
                <w:tab w:val="left" w:pos="567"/>
              </w:tabs>
              <w:ind w:left="0" w:hanging="2"/>
              <w:outlineLvl w:val="9"/>
              <w:rPr>
                <w:sz w:val="20"/>
                <w:szCs w:val="20"/>
              </w:rPr>
            </w:pPr>
          </w:p>
        </w:tc>
        <w:tc>
          <w:tcPr>
            <w:tcW w:w="1023" w:type="dxa"/>
          </w:tcPr>
          <w:p w14:paraId="4004AF05" w14:textId="77777777" w:rsidR="008D5AF1" w:rsidRDefault="004A75DF">
            <w:pPr>
              <w:tabs>
                <w:tab w:val="left" w:pos="567"/>
              </w:tabs>
              <w:ind w:left="0" w:hanging="2"/>
              <w:outlineLvl w:val="9"/>
              <w:rPr>
                <w:sz w:val="20"/>
                <w:szCs w:val="20"/>
              </w:rPr>
            </w:pPr>
            <w:r>
              <w:rPr>
                <w:sz w:val="20"/>
                <w:szCs w:val="20"/>
              </w:rPr>
              <w:t>Hoste</w:t>
            </w:r>
          </w:p>
        </w:tc>
        <w:tc>
          <w:tcPr>
            <w:tcW w:w="2070" w:type="dxa"/>
          </w:tcPr>
          <w:p w14:paraId="4004AF06" w14:textId="77777777" w:rsidR="008D5AF1" w:rsidRDefault="008D5AF1">
            <w:pPr>
              <w:tabs>
                <w:tab w:val="left" w:pos="567"/>
              </w:tabs>
              <w:ind w:left="0" w:hanging="2"/>
              <w:outlineLvl w:val="9"/>
              <w:rPr>
                <w:sz w:val="20"/>
                <w:szCs w:val="20"/>
              </w:rPr>
            </w:pPr>
          </w:p>
        </w:tc>
        <w:tc>
          <w:tcPr>
            <w:tcW w:w="1710" w:type="dxa"/>
          </w:tcPr>
          <w:p w14:paraId="4004AF07" w14:textId="77777777" w:rsidR="008D5AF1" w:rsidRDefault="008D5AF1">
            <w:pPr>
              <w:tabs>
                <w:tab w:val="left" w:pos="567"/>
              </w:tabs>
              <w:ind w:left="0" w:hanging="2"/>
              <w:outlineLvl w:val="9"/>
              <w:rPr>
                <w:sz w:val="20"/>
                <w:szCs w:val="20"/>
              </w:rPr>
            </w:pPr>
          </w:p>
        </w:tc>
        <w:tc>
          <w:tcPr>
            <w:tcW w:w="1710" w:type="dxa"/>
          </w:tcPr>
          <w:p w14:paraId="4004AF08" w14:textId="77777777" w:rsidR="008D5AF1" w:rsidRDefault="008D5AF1">
            <w:pPr>
              <w:tabs>
                <w:tab w:val="left" w:pos="567"/>
              </w:tabs>
              <w:ind w:left="0" w:hanging="2"/>
              <w:outlineLvl w:val="9"/>
              <w:rPr>
                <w:sz w:val="20"/>
                <w:szCs w:val="20"/>
              </w:rPr>
            </w:pPr>
          </w:p>
        </w:tc>
      </w:tr>
      <w:tr w:rsidR="008D5AF1" w14:paraId="4004AF10" w14:textId="77777777">
        <w:trPr>
          <w:cantSplit/>
        </w:trPr>
        <w:tc>
          <w:tcPr>
            <w:tcW w:w="1994" w:type="dxa"/>
          </w:tcPr>
          <w:p w14:paraId="4004AF0A" w14:textId="77777777" w:rsidR="008D5AF1" w:rsidRDefault="004A75DF">
            <w:pPr>
              <w:tabs>
                <w:tab w:val="left" w:pos="567"/>
              </w:tabs>
              <w:ind w:left="0" w:hanging="2"/>
              <w:outlineLvl w:val="9"/>
              <w:rPr>
                <w:sz w:val="20"/>
                <w:szCs w:val="20"/>
                <w:u w:val="single"/>
              </w:rPr>
            </w:pPr>
            <w:r>
              <w:rPr>
                <w:sz w:val="20"/>
                <w:szCs w:val="20"/>
                <w:u w:val="single"/>
              </w:rPr>
              <w:t>Gastrointestinale sykdommer</w:t>
            </w:r>
          </w:p>
        </w:tc>
        <w:tc>
          <w:tcPr>
            <w:tcW w:w="1316" w:type="dxa"/>
          </w:tcPr>
          <w:p w14:paraId="4004AF0B" w14:textId="77777777" w:rsidR="008D5AF1" w:rsidRDefault="008D5AF1">
            <w:pPr>
              <w:tabs>
                <w:tab w:val="left" w:pos="567"/>
              </w:tabs>
              <w:ind w:left="0" w:hanging="2"/>
              <w:outlineLvl w:val="9"/>
              <w:rPr>
                <w:sz w:val="20"/>
                <w:szCs w:val="20"/>
              </w:rPr>
            </w:pPr>
          </w:p>
        </w:tc>
        <w:tc>
          <w:tcPr>
            <w:tcW w:w="1023" w:type="dxa"/>
          </w:tcPr>
          <w:p w14:paraId="4004AF0C" w14:textId="77777777" w:rsidR="008D5AF1" w:rsidRDefault="004A75DF">
            <w:pPr>
              <w:tabs>
                <w:tab w:val="left" w:pos="567"/>
                <w:tab w:val="left" w:pos="943"/>
              </w:tabs>
              <w:ind w:left="0" w:hanging="2"/>
              <w:outlineLvl w:val="9"/>
              <w:rPr>
                <w:sz w:val="20"/>
                <w:szCs w:val="20"/>
              </w:rPr>
            </w:pPr>
            <w:r>
              <w:rPr>
                <w:sz w:val="20"/>
                <w:szCs w:val="20"/>
              </w:rPr>
              <w:t>Abdominalsmerte, diaré, dyspepsi, oppkast, kvalme</w:t>
            </w:r>
          </w:p>
        </w:tc>
        <w:tc>
          <w:tcPr>
            <w:tcW w:w="2070" w:type="dxa"/>
          </w:tcPr>
          <w:p w14:paraId="4004AF0D" w14:textId="77777777" w:rsidR="008D5AF1" w:rsidRDefault="008D5AF1">
            <w:pPr>
              <w:tabs>
                <w:tab w:val="left" w:pos="567"/>
              </w:tabs>
              <w:ind w:left="0" w:hanging="2"/>
              <w:outlineLvl w:val="9"/>
              <w:rPr>
                <w:sz w:val="20"/>
                <w:szCs w:val="20"/>
              </w:rPr>
            </w:pPr>
          </w:p>
        </w:tc>
        <w:tc>
          <w:tcPr>
            <w:tcW w:w="1710" w:type="dxa"/>
          </w:tcPr>
          <w:p w14:paraId="4004AF0E" w14:textId="77777777" w:rsidR="008D5AF1" w:rsidRDefault="004A75DF">
            <w:pPr>
              <w:tabs>
                <w:tab w:val="left" w:pos="567"/>
              </w:tabs>
              <w:ind w:left="0" w:hanging="2"/>
              <w:outlineLvl w:val="9"/>
              <w:rPr>
                <w:sz w:val="20"/>
                <w:szCs w:val="20"/>
              </w:rPr>
            </w:pPr>
            <w:r>
              <w:rPr>
                <w:sz w:val="20"/>
                <w:szCs w:val="20"/>
              </w:rPr>
              <w:t>Pankreatitt</w:t>
            </w:r>
          </w:p>
        </w:tc>
        <w:tc>
          <w:tcPr>
            <w:tcW w:w="1710" w:type="dxa"/>
          </w:tcPr>
          <w:p w14:paraId="4004AF0F" w14:textId="77777777" w:rsidR="008D5AF1" w:rsidRDefault="008D5AF1">
            <w:pPr>
              <w:tabs>
                <w:tab w:val="left" w:pos="567"/>
              </w:tabs>
              <w:ind w:left="0" w:hanging="2"/>
              <w:outlineLvl w:val="9"/>
              <w:rPr>
                <w:sz w:val="20"/>
                <w:szCs w:val="20"/>
              </w:rPr>
            </w:pPr>
          </w:p>
        </w:tc>
      </w:tr>
      <w:tr w:rsidR="008D5AF1" w14:paraId="4004AF17" w14:textId="77777777">
        <w:trPr>
          <w:cantSplit/>
        </w:trPr>
        <w:tc>
          <w:tcPr>
            <w:tcW w:w="1994" w:type="dxa"/>
          </w:tcPr>
          <w:p w14:paraId="4004AF11" w14:textId="77777777" w:rsidR="008D5AF1" w:rsidRDefault="004A75DF">
            <w:pPr>
              <w:tabs>
                <w:tab w:val="left" w:pos="567"/>
              </w:tabs>
              <w:ind w:left="0" w:hanging="2"/>
              <w:outlineLvl w:val="9"/>
              <w:rPr>
                <w:sz w:val="20"/>
                <w:szCs w:val="20"/>
                <w:u w:val="single"/>
              </w:rPr>
            </w:pPr>
            <w:r>
              <w:rPr>
                <w:sz w:val="20"/>
                <w:szCs w:val="20"/>
                <w:u w:val="single"/>
              </w:rPr>
              <w:t>Sykdommer i lever og galleveier</w:t>
            </w:r>
          </w:p>
        </w:tc>
        <w:tc>
          <w:tcPr>
            <w:tcW w:w="1316" w:type="dxa"/>
          </w:tcPr>
          <w:p w14:paraId="4004AF12" w14:textId="77777777" w:rsidR="008D5AF1" w:rsidRDefault="008D5AF1">
            <w:pPr>
              <w:tabs>
                <w:tab w:val="left" w:pos="567"/>
              </w:tabs>
              <w:ind w:left="0" w:hanging="2"/>
              <w:outlineLvl w:val="9"/>
              <w:rPr>
                <w:sz w:val="20"/>
                <w:szCs w:val="20"/>
              </w:rPr>
            </w:pPr>
          </w:p>
        </w:tc>
        <w:tc>
          <w:tcPr>
            <w:tcW w:w="1023" w:type="dxa"/>
          </w:tcPr>
          <w:p w14:paraId="4004AF13" w14:textId="77777777" w:rsidR="008D5AF1" w:rsidRDefault="008D5AF1">
            <w:pPr>
              <w:tabs>
                <w:tab w:val="left" w:pos="567"/>
              </w:tabs>
              <w:ind w:left="0" w:hanging="2"/>
              <w:outlineLvl w:val="9"/>
              <w:rPr>
                <w:sz w:val="20"/>
                <w:szCs w:val="20"/>
              </w:rPr>
            </w:pPr>
          </w:p>
        </w:tc>
        <w:tc>
          <w:tcPr>
            <w:tcW w:w="2070" w:type="dxa"/>
          </w:tcPr>
          <w:p w14:paraId="4004AF14" w14:textId="77777777" w:rsidR="008D5AF1" w:rsidRDefault="004A75DF">
            <w:pPr>
              <w:tabs>
                <w:tab w:val="left" w:pos="567"/>
              </w:tabs>
              <w:ind w:left="0" w:hanging="2"/>
              <w:outlineLvl w:val="9"/>
              <w:rPr>
                <w:sz w:val="20"/>
                <w:szCs w:val="20"/>
              </w:rPr>
            </w:pPr>
            <w:r>
              <w:rPr>
                <w:sz w:val="20"/>
                <w:szCs w:val="20"/>
              </w:rPr>
              <w:t>Unormale leverfunksjonstester</w:t>
            </w:r>
          </w:p>
        </w:tc>
        <w:tc>
          <w:tcPr>
            <w:tcW w:w="1710" w:type="dxa"/>
          </w:tcPr>
          <w:p w14:paraId="4004AF15" w14:textId="77777777" w:rsidR="008D5AF1" w:rsidRDefault="004A75DF">
            <w:pPr>
              <w:tabs>
                <w:tab w:val="left" w:pos="567"/>
              </w:tabs>
              <w:ind w:left="0" w:hanging="2"/>
              <w:outlineLvl w:val="9"/>
              <w:rPr>
                <w:sz w:val="20"/>
                <w:szCs w:val="20"/>
              </w:rPr>
            </w:pPr>
            <w:r>
              <w:rPr>
                <w:sz w:val="20"/>
                <w:szCs w:val="20"/>
              </w:rPr>
              <w:t>Leversvikt, hepatitt</w:t>
            </w:r>
          </w:p>
        </w:tc>
        <w:tc>
          <w:tcPr>
            <w:tcW w:w="1710" w:type="dxa"/>
          </w:tcPr>
          <w:p w14:paraId="4004AF16" w14:textId="77777777" w:rsidR="008D5AF1" w:rsidRDefault="008D5AF1">
            <w:pPr>
              <w:tabs>
                <w:tab w:val="left" w:pos="567"/>
              </w:tabs>
              <w:ind w:left="0" w:hanging="2"/>
              <w:outlineLvl w:val="9"/>
              <w:rPr>
                <w:sz w:val="20"/>
                <w:szCs w:val="20"/>
              </w:rPr>
            </w:pPr>
          </w:p>
        </w:tc>
      </w:tr>
      <w:tr w:rsidR="008D5AF1" w:rsidDel="00EB23C6" w14:paraId="4004AF1E" w14:textId="60870C6D">
        <w:trPr>
          <w:cantSplit/>
          <w:del w:id="166" w:author="Author"/>
        </w:trPr>
        <w:tc>
          <w:tcPr>
            <w:tcW w:w="1994" w:type="dxa"/>
          </w:tcPr>
          <w:p w14:paraId="4004AF18" w14:textId="1DCEB2C3" w:rsidR="008D5AF1" w:rsidDel="00EB23C6" w:rsidRDefault="004A75DF">
            <w:pPr>
              <w:tabs>
                <w:tab w:val="left" w:pos="567"/>
              </w:tabs>
              <w:ind w:left="0" w:hanging="2"/>
              <w:outlineLvl w:val="9"/>
              <w:rPr>
                <w:del w:id="167" w:author="Author"/>
                <w:sz w:val="20"/>
                <w:szCs w:val="20"/>
                <w:u w:val="single"/>
              </w:rPr>
            </w:pPr>
            <w:del w:id="168" w:author="Author">
              <w:r w:rsidDel="00EB23C6">
                <w:rPr>
                  <w:sz w:val="20"/>
                  <w:szCs w:val="20"/>
                  <w:u w:val="single"/>
                </w:rPr>
                <w:delText>Sykdommer i nyre og urinveier</w:delText>
              </w:r>
            </w:del>
          </w:p>
        </w:tc>
        <w:tc>
          <w:tcPr>
            <w:tcW w:w="1316" w:type="dxa"/>
          </w:tcPr>
          <w:p w14:paraId="4004AF19" w14:textId="1DACB09F" w:rsidR="008D5AF1" w:rsidDel="00EB23C6" w:rsidRDefault="008D5AF1">
            <w:pPr>
              <w:tabs>
                <w:tab w:val="left" w:pos="567"/>
              </w:tabs>
              <w:ind w:left="0" w:hanging="2"/>
              <w:outlineLvl w:val="9"/>
              <w:rPr>
                <w:del w:id="169" w:author="Author"/>
                <w:sz w:val="20"/>
                <w:szCs w:val="20"/>
              </w:rPr>
            </w:pPr>
          </w:p>
        </w:tc>
        <w:tc>
          <w:tcPr>
            <w:tcW w:w="1023" w:type="dxa"/>
          </w:tcPr>
          <w:p w14:paraId="4004AF1A" w14:textId="05007CB6" w:rsidR="008D5AF1" w:rsidDel="00EB23C6" w:rsidRDefault="008D5AF1">
            <w:pPr>
              <w:tabs>
                <w:tab w:val="left" w:pos="567"/>
              </w:tabs>
              <w:ind w:left="0" w:hanging="2"/>
              <w:outlineLvl w:val="9"/>
              <w:rPr>
                <w:del w:id="170" w:author="Author"/>
                <w:sz w:val="20"/>
                <w:szCs w:val="20"/>
              </w:rPr>
            </w:pPr>
          </w:p>
        </w:tc>
        <w:tc>
          <w:tcPr>
            <w:tcW w:w="2070" w:type="dxa"/>
          </w:tcPr>
          <w:p w14:paraId="4004AF1B" w14:textId="7EBD0763" w:rsidR="008D5AF1" w:rsidDel="00EB23C6" w:rsidRDefault="008D5AF1">
            <w:pPr>
              <w:tabs>
                <w:tab w:val="left" w:pos="567"/>
              </w:tabs>
              <w:ind w:left="0" w:hanging="2"/>
              <w:outlineLvl w:val="9"/>
              <w:rPr>
                <w:del w:id="171" w:author="Author"/>
                <w:sz w:val="20"/>
                <w:szCs w:val="20"/>
              </w:rPr>
            </w:pPr>
          </w:p>
        </w:tc>
        <w:tc>
          <w:tcPr>
            <w:tcW w:w="1710" w:type="dxa"/>
          </w:tcPr>
          <w:p w14:paraId="4004AF1C" w14:textId="606116BE" w:rsidR="008D5AF1" w:rsidDel="00EB23C6" w:rsidRDefault="004A75DF">
            <w:pPr>
              <w:tabs>
                <w:tab w:val="left" w:pos="567"/>
              </w:tabs>
              <w:ind w:left="0" w:hanging="2"/>
              <w:outlineLvl w:val="9"/>
              <w:rPr>
                <w:del w:id="172" w:author="Author"/>
                <w:sz w:val="20"/>
                <w:szCs w:val="20"/>
              </w:rPr>
            </w:pPr>
            <w:del w:id="173" w:author="Author">
              <w:r w:rsidDel="00EB23C6">
                <w:rPr>
                  <w:sz w:val="20"/>
                  <w:szCs w:val="20"/>
                </w:rPr>
                <w:delText>Akutt nyreskade</w:delText>
              </w:r>
            </w:del>
          </w:p>
        </w:tc>
        <w:tc>
          <w:tcPr>
            <w:tcW w:w="1710" w:type="dxa"/>
          </w:tcPr>
          <w:p w14:paraId="4004AF1D" w14:textId="07B25C2E" w:rsidR="008D5AF1" w:rsidDel="00EB23C6" w:rsidRDefault="008D5AF1">
            <w:pPr>
              <w:tabs>
                <w:tab w:val="left" w:pos="567"/>
              </w:tabs>
              <w:ind w:left="0" w:hanging="2"/>
              <w:outlineLvl w:val="9"/>
              <w:rPr>
                <w:del w:id="174" w:author="Author"/>
                <w:sz w:val="20"/>
                <w:szCs w:val="20"/>
              </w:rPr>
            </w:pPr>
          </w:p>
        </w:tc>
      </w:tr>
      <w:tr w:rsidR="008D5AF1" w14:paraId="4004AF25" w14:textId="77777777">
        <w:trPr>
          <w:cantSplit/>
        </w:trPr>
        <w:tc>
          <w:tcPr>
            <w:tcW w:w="1994" w:type="dxa"/>
          </w:tcPr>
          <w:p w14:paraId="4004AF1F" w14:textId="77777777" w:rsidR="008D5AF1" w:rsidRDefault="004A75DF">
            <w:pPr>
              <w:tabs>
                <w:tab w:val="left" w:pos="567"/>
              </w:tabs>
              <w:ind w:left="0" w:hanging="2"/>
              <w:outlineLvl w:val="9"/>
              <w:rPr>
                <w:sz w:val="20"/>
                <w:szCs w:val="20"/>
                <w:u w:val="single"/>
              </w:rPr>
            </w:pPr>
            <w:r>
              <w:rPr>
                <w:sz w:val="20"/>
                <w:szCs w:val="20"/>
                <w:u w:val="single"/>
              </w:rPr>
              <w:t>Hud- og underhudssykdommer</w:t>
            </w:r>
          </w:p>
        </w:tc>
        <w:tc>
          <w:tcPr>
            <w:tcW w:w="1316" w:type="dxa"/>
          </w:tcPr>
          <w:p w14:paraId="4004AF20" w14:textId="77777777" w:rsidR="008D5AF1" w:rsidRDefault="008D5AF1">
            <w:pPr>
              <w:tabs>
                <w:tab w:val="left" w:pos="567"/>
              </w:tabs>
              <w:ind w:left="0" w:hanging="2"/>
              <w:outlineLvl w:val="9"/>
              <w:rPr>
                <w:sz w:val="20"/>
                <w:szCs w:val="20"/>
              </w:rPr>
            </w:pPr>
          </w:p>
        </w:tc>
        <w:tc>
          <w:tcPr>
            <w:tcW w:w="1023" w:type="dxa"/>
          </w:tcPr>
          <w:p w14:paraId="4004AF21" w14:textId="77777777" w:rsidR="008D5AF1" w:rsidRDefault="004A75DF">
            <w:pPr>
              <w:tabs>
                <w:tab w:val="left" w:pos="567"/>
              </w:tabs>
              <w:ind w:left="0" w:hanging="2"/>
              <w:outlineLvl w:val="9"/>
              <w:rPr>
                <w:sz w:val="20"/>
                <w:szCs w:val="20"/>
              </w:rPr>
            </w:pPr>
            <w:r>
              <w:rPr>
                <w:sz w:val="20"/>
                <w:szCs w:val="20"/>
              </w:rPr>
              <w:t>Utslett</w:t>
            </w:r>
          </w:p>
        </w:tc>
        <w:tc>
          <w:tcPr>
            <w:tcW w:w="2070" w:type="dxa"/>
          </w:tcPr>
          <w:p w14:paraId="4004AF22" w14:textId="77777777" w:rsidR="008D5AF1" w:rsidRDefault="004A75DF">
            <w:pPr>
              <w:tabs>
                <w:tab w:val="left" w:pos="567"/>
              </w:tabs>
              <w:ind w:left="0" w:hanging="2"/>
              <w:outlineLvl w:val="9"/>
              <w:rPr>
                <w:sz w:val="20"/>
                <w:szCs w:val="20"/>
              </w:rPr>
            </w:pPr>
            <w:r>
              <w:rPr>
                <w:sz w:val="20"/>
                <w:szCs w:val="20"/>
              </w:rPr>
              <w:t xml:space="preserve">Alopesi, eksem, kløe </w:t>
            </w:r>
          </w:p>
        </w:tc>
        <w:tc>
          <w:tcPr>
            <w:tcW w:w="1710" w:type="dxa"/>
          </w:tcPr>
          <w:p w14:paraId="4004AF23" w14:textId="77777777" w:rsidR="008D5AF1" w:rsidRDefault="004A75DF">
            <w:pPr>
              <w:tabs>
                <w:tab w:val="left" w:pos="567"/>
              </w:tabs>
              <w:ind w:left="0" w:hanging="2"/>
              <w:outlineLvl w:val="9"/>
              <w:rPr>
                <w:sz w:val="20"/>
                <w:szCs w:val="20"/>
              </w:rPr>
            </w:pPr>
            <w:r>
              <w:rPr>
                <w:sz w:val="20"/>
                <w:szCs w:val="20"/>
              </w:rPr>
              <w:t>Toksisk epidermal nekrolyse, Stevens-Johnsons syndrom, erythema multiforme</w:t>
            </w:r>
          </w:p>
        </w:tc>
        <w:tc>
          <w:tcPr>
            <w:tcW w:w="1710" w:type="dxa"/>
          </w:tcPr>
          <w:p w14:paraId="4004AF24" w14:textId="77777777" w:rsidR="008D5AF1" w:rsidRDefault="008D5AF1">
            <w:pPr>
              <w:tabs>
                <w:tab w:val="left" w:pos="567"/>
              </w:tabs>
              <w:ind w:left="0" w:hanging="2"/>
              <w:outlineLvl w:val="9"/>
              <w:rPr>
                <w:sz w:val="20"/>
                <w:szCs w:val="20"/>
              </w:rPr>
            </w:pPr>
          </w:p>
        </w:tc>
      </w:tr>
      <w:tr w:rsidR="008D5AF1" w14:paraId="4004AF2D" w14:textId="77777777">
        <w:trPr>
          <w:cantSplit/>
        </w:trPr>
        <w:tc>
          <w:tcPr>
            <w:tcW w:w="1994" w:type="dxa"/>
          </w:tcPr>
          <w:p w14:paraId="4004AF26" w14:textId="77777777" w:rsidR="008D5AF1" w:rsidRDefault="004A75DF">
            <w:pPr>
              <w:tabs>
                <w:tab w:val="left" w:pos="567"/>
              </w:tabs>
              <w:ind w:left="0" w:hanging="2"/>
              <w:outlineLvl w:val="9"/>
              <w:rPr>
                <w:sz w:val="20"/>
                <w:szCs w:val="20"/>
                <w:u w:val="single"/>
              </w:rPr>
            </w:pPr>
            <w:r>
              <w:rPr>
                <w:sz w:val="20"/>
                <w:szCs w:val="20"/>
                <w:u w:val="single"/>
              </w:rPr>
              <w:t>Sykdommer i muskler, bindevev og skjelett</w:t>
            </w:r>
          </w:p>
        </w:tc>
        <w:tc>
          <w:tcPr>
            <w:tcW w:w="1316" w:type="dxa"/>
          </w:tcPr>
          <w:p w14:paraId="4004AF27" w14:textId="77777777" w:rsidR="008D5AF1" w:rsidRDefault="008D5AF1">
            <w:pPr>
              <w:tabs>
                <w:tab w:val="left" w:pos="567"/>
              </w:tabs>
              <w:ind w:left="0" w:hanging="2"/>
              <w:outlineLvl w:val="9"/>
              <w:rPr>
                <w:sz w:val="20"/>
                <w:szCs w:val="20"/>
              </w:rPr>
            </w:pPr>
          </w:p>
        </w:tc>
        <w:tc>
          <w:tcPr>
            <w:tcW w:w="1023" w:type="dxa"/>
          </w:tcPr>
          <w:p w14:paraId="4004AF28" w14:textId="77777777" w:rsidR="008D5AF1" w:rsidRDefault="008D5AF1">
            <w:pPr>
              <w:tabs>
                <w:tab w:val="left" w:pos="567"/>
              </w:tabs>
              <w:ind w:left="0" w:hanging="2"/>
              <w:outlineLvl w:val="9"/>
              <w:rPr>
                <w:sz w:val="20"/>
                <w:szCs w:val="20"/>
              </w:rPr>
            </w:pPr>
          </w:p>
        </w:tc>
        <w:tc>
          <w:tcPr>
            <w:tcW w:w="2070" w:type="dxa"/>
          </w:tcPr>
          <w:p w14:paraId="4004AF29" w14:textId="77777777" w:rsidR="008D5AF1" w:rsidRDefault="004A75DF">
            <w:pPr>
              <w:tabs>
                <w:tab w:val="left" w:pos="567"/>
              </w:tabs>
              <w:ind w:left="0" w:hanging="2"/>
              <w:outlineLvl w:val="9"/>
              <w:rPr>
                <w:sz w:val="20"/>
                <w:szCs w:val="20"/>
              </w:rPr>
            </w:pPr>
            <w:r>
              <w:rPr>
                <w:sz w:val="20"/>
                <w:szCs w:val="20"/>
              </w:rPr>
              <w:t>Muskelsvakhet, myalgi</w:t>
            </w:r>
          </w:p>
        </w:tc>
        <w:tc>
          <w:tcPr>
            <w:tcW w:w="1710" w:type="dxa"/>
          </w:tcPr>
          <w:p w14:paraId="4004AF2A" w14:textId="77777777" w:rsidR="008D5AF1" w:rsidRDefault="004A75DF">
            <w:pPr>
              <w:ind w:left="0" w:hanging="2"/>
              <w:outlineLvl w:val="9"/>
            </w:pPr>
            <w:r>
              <w:rPr>
                <w:sz w:val="20"/>
                <w:szCs w:val="20"/>
              </w:rPr>
              <w:t>Rabdomyolyse og økt kreatinfosfokinase i blodet</w:t>
            </w:r>
            <w:r>
              <w:rPr>
                <w:vertAlign w:val="superscript"/>
              </w:rPr>
              <w:t>(3)</w:t>
            </w:r>
          </w:p>
          <w:p w14:paraId="4004AF2B" w14:textId="77777777" w:rsidR="008D5AF1" w:rsidRDefault="008D5AF1">
            <w:pPr>
              <w:tabs>
                <w:tab w:val="left" w:pos="567"/>
              </w:tabs>
              <w:ind w:leftChars="0" w:left="0" w:firstLineChars="0" w:firstLine="0"/>
              <w:outlineLvl w:val="9"/>
              <w:rPr>
                <w:sz w:val="20"/>
                <w:szCs w:val="20"/>
              </w:rPr>
            </w:pPr>
          </w:p>
        </w:tc>
        <w:tc>
          <w:tcPr>
            <w:tcW w:w="1710" w:type="dxa"/>
          </w:tcPr>
          <w:p w14:paraId="4004AF2C" w14:textId="77777777" w:rsidR="008D5AF1" w:rsidRDefault="008D5AF1">
            <w:pPr>
              <w:tabs>
                <w:tab w:val="left" w:pos="567"/>
              </w:tabs>
              <w:ind w:left="0" w:hanging="2"/>
              <w:outlineLvl w:val="9"/>
              <w:rPr>
                <w:sz w:val="20"/>
                <w:szCs w:val="20"/>
              </w:rPr>
            </w:pPr>
          </w:p>
        </w:tc>
      </w:tr>
      <w:tr w:rsidR="00EB23C6" w14:paraId="2A5AC759" w14:textId="77777777">
        <w:trPr>
          <w:cantSplit/>
          <w:ins w:id="175" w:author="Author"/>
        </w:trPr>
        <w:tc>
          <w:tcPr>
            <w:tcW w:w="1994" w:type="dxa"/>
          </w:tcPr>
          <w:p w14:paraId="14D05800" w14:textId="3B0B6489" w:rsidR="00EB23C6" w:rsidRDefault="00EB23C6">
            <w:pPr>
              <w:tabs>
                <w:tab w:val="left" w:pos="567"/>
              </w:tabs>
              <w:ind w:left="0" w:hanging="2"/>
              <w:outlineLvl w:val="9"/>
              <w:rPr>
                <w:ins w:id="176" w:author="Author"/>
                <w:sz w:val="20"/>
                <w:szCs w:val="20"/>
                <w:u w:val="single"/>
              </w:rPr>
            </w:pPr>
            <w:ins w:id="177" w:author="Author">
              <w:r>
                <w:rPr>
                  <w:sz w:val="20"/>
                  <w:szCs w:val="20"/>
                  <w:u w:val="single"/>
                </w:rPr>
                <w:t>Sykdommer i nyre og urinveier</w:t>
              </w:r>
            </w:ins>
          </w:p>
        </w:tc>
        <w:tc>
          <w:tcPr>
            <w:tcW w:w="1316" w:type="dxa"/>
          </w:tcPr>
          <w:p w14:paraId="17CCA3E9" w14:textId="77777777" w:rsidR="00EB23C6" w:rsidRDefault="00EB23C6">
            <w:pPr>
              <w:tabs>
                <w:tab w:val="left" w:pos="567"/>
              </w:tabs>
              <w:ind w:left="0" w:hanging="2"/>
              <w:outlineLvl w:val="9"/>
              <w:rPr>
                <w:ins w:id="178" w:author="Author"/>
                <w:sz w:val="20"/>
                <w:szCs w:val="20"/>
              </w:rPr>
            </w:pPr>
          </w:p>
        </w:tc>
        <w:tc>
          <w:tcPr>
            <w:tcW w:w="1023" w:type="dxa"/>
          </w:tcPr>
          <w:p w14:paraId="20B8E60E" w14:textId="77777777" w:rsidR="00EB23C6" w:rsidRDefault="00EB23C6">
            <w:pPr>
              <w:tabs>
                <w:tab w:val="left" w:pos="567"/>
              </w:tabs>
              <w:ind w:left="0" w:hanging="2"/>
              <w:outlineLvl w:val="9"/>
              <w:rPr>
                <w:ins w:id="179" w:author="Author"/>
                <w:sz w:val="20"/>
                <w:szCs w:val="20"/>
              </w:rPr>
            </w:pPr>
          </w:p>
        </w:tc>
        <w:tc>
          <w:tcPr>
            <w:tcW w:w="2070" w:type="dxa"/>
          </w:tcPr>
          <w:p w14:paraId="705E7AB4" w14:textId="77777777" w:rsidR="00EB23C6" w:rsidRDefault="00EB23C6">
            <w:pPr>
              <w:tabs>
                <w:tab w:val="left" w:pos="567"/>
              </w:tabs>
              <w:ind w:left="0" w:hanging="2"/>
              <w:outlineLvl w:val="9"/>
              <w:rPr>
                <w:ins w:id="180" w:author="Author"/>
                <w:sz w:val="20"/>
                <w:szCs w:val="20"/>
              </w:rPr>
            </w:pPr>
          </w:p>
        </w:tc>
        <w:tc>
          <w:tcPr>
            <w:tcW w:w="1710" w:type="dxa"/>
          </w:tcPr>
          <w:p w14:paraId="73964080" w14:textId="6AEEFE09" w:rsidR="00EB23C6" w:rsidRDefault="00EB23C6">
            <w:pPr>
              <w:tabs>
                <w:tab w:val="left" w:pos="567"/>
              </w:tabs>
              <w:ind w:left="0" w:hanging="2"/>
              <w:outlineLvl w:val="9"/>
              <w:rPr>
                <w:ins w:id="181" w:author="Author"/>
                <w:sz w:val="20"/>
                <w:szCs w:val="20"/>
              </w:rPr>
            </w:pPr>
            <w:ins w:id="182" w:author="Author">
              <w:r>
                <w:rPr>
                  <w:sz w:val="20"/>
                  <w:szCs w:val="20"/>
                </w:rPr>
                <w:t>Akutt nyreskade</w:t>
              </w:r>
            </w:ins>
          </w:p>
        </w:tc>
        <w:tc>
          <w:tcPr>
            <w:tcW w:w="1710" w:type="dxa"/>
          </w:tcPr>
          <w:p w14:paraId="66356B1B" w14:textId="77777777" w:rsidR="00EB23C6" w:rsidRDefault="00EB23C6">
            <w:pPr>
              <w:tabs>
                <w:tab w:val="left" w:pos="567"/>
              </w:tabs>
              <w:ind w:left="0" w:hanging="2"/>
              <w:outlineLvl w:val="9"/>
              <w:rPr>
                <w:ins w:id="183" w:author="Author"/>
                <w:sz w:val="20"/>
                <w:szCs w:val="20"/>
              </w:rPr>
            </w:pPr>
          </w:p>
        </w:tc>
      </w:tr>
      <w:tr w:rsidR="008D5AF1" w14:paraId="4004AF34" w14:textId="77777777">
        <w:trPr>
          <w:cantSplit/>
        </w:trPr>
        <w:tc>
          <w:tcPr>
            <w:tcW w:w="1994" w:type="dxa"/>
          </w:tcPr>
          <w:p w14:paraId="4004AF2E" w14:textId="77777777" w:rsidR="008D5AF1" w:rsidRDefault="004A75DF">
            <w:pPr>
              <w:tabs>
                <w:tab w:val="left" w:pos="567"/>
              </w:tabs>
              <w:ind w:left="0" w:hanging="2"/>
              <w:outlineLvl w:val="9"/>
              <w:rPr>
                <w:sz w:val="20"/>
                <w:szCs w:val="20"/>
                <w:u w:val="single"/>
              </w:rPr>
            </w:pPr>
            <w:r>
              <w:rPr>
                <w:sz w:val="20"/>
                <w:szCs w:val="20"/>
                <w:u w:val="single"/>
              </w:rPr>
              <w:t>Generelle lidelser og reaksjoner på administrasjonsstedet</w:t>
            </w:r>
          </w:p>
        </w:tc>
        <w:tc>
          <w:tcPr>
            <w:tcW w:w="1316" w:type="dxa"/>
          </w:tcPr>
          <w:p w14:paraId="4004AF2F" w14:textId="77777777" w:rsidR="008D5AF1" w:rsidRDefault="008D5AF1">
            <w:pPr>
              <w:tabs>
                <w:tab w:val="left" w:pos="567"/>
              </w:tabs>
              <w:ind w:left="0" w:hanging="2"/>
              <w:outlineLvl w:val="9"/>
              <w:rPr>
                <w:sz w:val="20"/>
                <w:szCs w:val="20"/>
              </w:rPr>
            </w:pPr>
          </w:p>
        </w:tc>
        <w:tc>
          <w:tcPr>
            <w:tcW w:w="1023" w:type="dxa"/>
          </w:tcPr>
          <w:p w14:paraId="4004AF30" w14:textId="77777777" w:rsidR="008D5AF1" w:rsidRDefault="004A75DF">
            <w:pPr>
              <w:tabs>
                <w:tab w:val="left" w:pos="567"/>
              </w:tabs>
              <w:ind w:left="0" w:hanging="2"/>
              <w:outlineLvl w:val="9"/>
              <w:rPr>
                <w:sz w:val="20"/>
                <w:szCs w:val="20"/>
              </w:rPr>
            </w:pPr>
            <w:r>
              <w:rPr>
                <w:sz w:val="20"/>
                <w:szCs w:val="20"/>
              </w:rPr>
              <w:t>Asteni/fatigue</w:t>
            </w:r>
          </w:p>
        </w:tc>
        <w:tc>
          <w:tcPr>
            <w:tcW w:w="2070" w:type="dxa"/>
          </w:tcPr>
          <w:p w14:paraId="4004AF31" w14:textId="77777777" w:rsidR="008D5AF1" w:rsidRDefault="008D5AF1">
            <w:pPr>
              <w:tabs>
                <w:tab w:val="left" w:pos="567"/>
              </w:tabs>
              <w:ind w:left="0" w:hanging="2"/>
              <w:outlineLvl w:val="9"/>
              <w:rPr>
                <w:sz w:val="20"/>
                <w:szCs w:val="20"/>
              </w:rPr>
            </w:pPr>
          </w:p>
        </w:tc>
        <w:tc>
          <w:tcPr>
            <w:tcW w:w="1710" w:type="dxa"/>
          </w:tcPr>
          <w:p w14:paraId="4004AF32" w14:textId="77777777" w:rsidR="008D5AF1" w:rsidRDefault="008D5AF1">
            <w:pPr>
              <w:tabs>
                <w:tab w:val="left" w:pos="567"/>
              </w:tabs>
              <w:ind w:left="0" w:hanging="2"/>
              <w:outlineLvl w:val="9"/>
              <w:rPr>
                <w:sz w:val="20"/>
                <w:szCs w:val="20"/>
              </w:rPr>
            </w:pPr>
          </w:p>
        </w:tc>
        <w:tc>
          <w:tcPr>
            <w:tcW w:w="1710" w:type="dxa"/>
          </w:tcPr>
          <w:p w14:paraId="4004AF33" w14:textId="77777777" w:rsidR="008D5AF1" w:rsidRDefault="008D5AF1">
            <w:pPr>
              <w:tabs>
                <w:tab w:val="left" w:pos="567"/>
              </w:tabs>
              <w:ind w:left="0" w:hanging="2"/>
              <w:outlineLvl w:val="9"/>
              <w:rPr>
                <w:sz w:val="20"/>
                <w:szCs w:val="20"/>
              </w:rPr>
            </w:pPr>
          </w:p>
        </w:tc>
      </w:tr>
      <w:tr w:rsidR="008D5AF1" w14:paraId="4004AF3B" w14:textId="77777777">
        <w:trPr>
          <w:cantSplit/>
        </w:trPr>
        <w:tc>
          <w:tcPr>
            <w:tcW w:w="1994" w:type="dxa"/>
          </w:tcPr>
          <w:p w14:paraId="4004AF35" w14:textId="77777777" w:rsidR="008D5AF1" w:rsidRDefault="004A75DF">
            <w:pPr>
              <w:tabs>
                <w:tab w:val="left" w:pos="567"/>
              </w:tabs>
              <w:ind w:left="0" w:hanging="2"/>
              <w:outlineLvl w:val="9"/>
              <w:rPr>
                <w:sz w:val="20"/>
                <w:szCs w:val="20"/>
                <w:u w:val="single"/>
              </w:rPr>
            </w:pPr>
            <w:r>
              <w:rPr>
                <w:sz w:val="20"/>
                <w:szCs w:val="20"/>
                <w:u w:val="single"/>
              </w:rPr>
              <w:t>Skader, forgiftninger og komplikasjoner ved medisinske prosedyrer</w:t>
            </w:r>
          </w:p>
        </w:tc>
        <w:tc>
          <w:tcPr>
            <w:tcW w:w="1316" w:type="dxa"/>
          </w:tcPr>
          <w:p w14:paraId="4004AF36" w14:textId="77777777" w:rsidR="008D5AF1" w:rsidRDefault="008D5AF1">
            <w:pPr>
              <w:tabs>
                <w:tab w:val="left" w:pos="567"/>
              </w:tabs>
              <w:ind w:left="0" w:hanging="2"/>
              <w:outlineLvl w:val="9"/>
              <w:rPr>
                <w:sz w:val="20"/>
                <w:szCs w:val="20"/>
              </w:rPr>
            </w:pPr>
          </w:p>
        </w:tc>
        <w:tc>
          <w:tcPr>
            <w:tcW w:w="1023" w:type="dxa"/>
          </w:tcPr>
          <w:p w14:paraId="4004AF37" w14:textId="77777777" w:rsidR="008D5AF1" w:rsidRDefault="008D5AF1">
            <w:pPr>
              <w:tabs>
                <w:tab w:val="left" w:pos="567"/>
              </w:tabs>
              <w:ind w:left="0" w:hanging="2"/>
              <w:outlineLvl w:val="9"/>
              <w:rPr>
                <w:sz w:val="20"/>
                <w:szCs w:val="20"/>
              </w:rPr>
            </w:pPr>
          </w:p>
        </w:tc>
        <w:tc>
          <w:tcPr>
            <w:tcW w:w="2070" w:type="dxa"/>
          </w:tcPr>
          <w:p w14:paraId="4004AF38" w14:textId="77777777" w:rsidR="008D5AF1" w:rsidRDefault="004A75DF">
            <w:pPr>
              <w:tabs>
                <w:tab w:val="left" w:pos="567"/>
              </w:tabs>
              <w:ind w:left="0" w:hanging="2"/>
              <w:outlineLvl w:val="9"/>
              <w:rPr>
                <w:sz w:val="20"/>
                <w:szCs w:val="20"/>
              </w:rPr>
            </w:pPr>
            <w:r>
              <w:rPr>
                <w:sz w:val="20"/>
                <w:szCs w:val="20"/>
              </w:rPr>
              <w:t>Skade</w:t>
            </w:r>
          </w:p>
        </w:tc>
        <w:tc>
          <w:tcPr>
            <w:tcW w:w="1710" w:type="dxa"/>
          </w:tcPr>
          <w:p w14:paraId="4004AF39" w14:textId="77777777" w:rsidR="008D5AF1" w:rsidRDefault="008D5AF1">
            <w:pPr>
              <w:tabs>
                <w:tab w:val="left" w:pos="567"/>
              </w:tabs>
              <w:ind w:left="0" w:hanging="2"/>
              <w:outlineLvl w:val="9"/>
              <w:rPr>
                <w:sz w:val="20"/>
                <w:szCs w:val="20"/>
              </w:rPr>
            </w:pPr>
          </w:p>
        </w:tc>
        <w:tc>
          <w:tcPr>
            <w:tcW w:w="1710" w:type="dxa"/>
          </w:tcPr>
          <w:p w14:paraId="4004AF3A" w14:textId="77777777" w:rsidR="008D5AF1" w:rsidRDefault="008D5AF1">
            <w:pPr>
              <w:tabs>
                <w:tab w:val="left" w:pos="567"/>
              </w:tabs>
              <w:ind w:left="0" w:hanging="2"/>
              <w:outlineLvl w:val="9"/>
              <w:rPr>
                <w:sz w:val="20"/>
                <w:szCs w:val="20"/>
              </w:rPr>
            </w:pPr>
          </w:p>
        </w:tc>
      </w:tr>
    </w:tbl>
    <w:p w14:paraId="4004AF3C" w14:textId="77777777" w:rsidR="008D5AF1" w:rsidRDefault="004A75DF">
      <w:pPr>
        <w:tabs>
          <w:tab w:val="left" w:pos="567"/>
        </w:tabs>
        <w:ind w:left="0" w:hanging="2"/>
        <w:outlineLvl w:val="9"/>
      </w:pPr>
      <w:r>
        <w:rPr>
          <w:vertAlign w:val="superscript"/>
        </w:rPr>
        <w:t>(1)</w:t>
      </w:r>
      <w:r>
        <w:t xml:space="preserve"> Se Beskrivelse av utvalgte bivirkninger</w:t>
      </w:r>
      <w:r>
        <w:rPr>
          <w:lang w:eastAsia="en-GB"/>
        </w:rPr>
        <w:t>.</w:t>
      </w:r>
      <w:r>
        <w:t xml:space="preserve"> </w:t>
      </w:r>
    </w:p>
    <w:p w14:paraId="4004AF3D" w14:textId="77777777" w:rsidR="008D5AF1" w:rsidRDefault="004A75DF">
      <w:pPr>
        <w:tabs>
          <w:tab w:val="left" w:pos="567"/>
        </w:tabs>
        <w:ind w:left="0" w:hanging="2"/>
        <w:outlineLvl w:val="9"/>
      </w:pPr>
      <w:r>
        <w:rPr>
          <w:vertAlign w:val="superscript"/>
        </w:rPr>
        <w:t>(2)</w:t>
      </w:r>
      <w:r>
        <w:t xml:space="preserve"> Svært sjeldne tilfeller av utvikling av tvangslidelser (OCD) hos pasienter med underliggende historikk med OCD eller psykiatrisk sykdom er sett etter markedsføring.</w:t>
      </w:r>
    </w:p>
    <w:p w14:paraId="4004AF3E" w14:textId="77777777" w:rsidR="008D5AF1" w:rsidRDefault="004A75DF">
      <w:pPr>
        <w:spacing w:line="240" w:lineRule="auto"/>
        <w:ind w:left="0" w:hanging="2"/>
        <w:outlineLvl w:val="9"/>
        <w:rPr>
          <w:u w:val="single"/>
        </w:rPr>
      </w:pPr>
      <w:r>
        <w:rPr>
          <w:vertAlign w:val="superscript"/>
        </w:rPr>
        <w:t>(3)</w:t>
      </w:r>
      <w:r>
        <w:t xml:space="preserve"> Prevalensen er signifikant høyere hos japanske pasienter enn hos ikke-japanske pasienter.</w:t>
      </w:r>
    </w:p>
    <w:p w14:paraId="4004AF3F" w14:textId="77777777" w:rsidR="008D5AF1" w:rsidRDefault="008D5AF1">
      <w:pPr>
        <w:tabs>
          <w:tab w:val="left" w:pos="567"/>
        </w:tabs>
        <w:ind w:left="0" w:hanging="2"/>
        <w:outlineLvl w:val="9"/>
      </w:pPr>
    </w:p>
    <w:p w14:paraId="4004AF40" w14:textId="77777777" w:rsidR="008D5AF1" w:rsidRDefault="004A75DF">
      <w:pPr>
        <w:keepNext/>
        <w:tabs>
          <w:tab w:val="left" w:pos="567"/>
        </w:tabs>
        <w:ind w:left="0" w:hanging="2"/>
        <w:outlineLvl w:val="9"/>
        <w:rPr>
          <w:u w:val="single"/>
        </w:rPr>
      </w:pPr>
      <w:r>
        <w:rPr>
          <w:u w:val="single"/>
        </w:rPr>
        <w:t>Beskrivelse av utvalgte bivirkninger</w:t>
      </w:r>
    </w:p>
    <w:p w14:paraId="4004AF41" w14:textId="77777777" w:rsidR="008D5AF1" w:rsidRDefault="008D5AF1">
      <w:pPr>
        <w:keepNext/>
        <w:tabs>
          <w:tab w:val="left" w:pos="567"/>
        </w:tabs>
        <w:ind w:left="0" w:hanging="2"/>
        <w:outlineLvl w:val="9"/>
      </w:pPr>
    </w:p>
    <w:p w14:paraId="4004AF42" w14:textId="77777777" w:rsidR="008D5AF1" w:rsidRDefault="004A75DF">
      <w:pPr>
        <w:keepNext/>
        <w:tabs>
          <w:tab w:val="left" w:pos="567"/>
        </w:tabs>
        <w:ind w:left="0" w:hanging="2"/>
        <w:outlineLvl w:val="9"/>
        <w:rPr>
          <w:i/>
          <w:iCs/>
        </w:rPr>
      </w:pPr>
      <w:r>
        <w:rPr>
          <w:i/>
          <w:iCs/>
        </w:rPr>
        <w:t>Overfølsomhetsreaksjoner som omfatter flere organer</w:t>
      </w:r>
    </w:p>
    <w:p w14:paraId="4004AF43" w14:textId="77777777" w:rsidR="008D5AF1" w:rsidRDefault="004A75DF">
      <w:pPr>
        <w:keepNext/>
        <w:tabs>
          <w:tab w:val="left" w:pos="567"/>
        </w:tabs>
        <w:ind w:left="0" w:hanging="2"/>
        <w:outlineLvl w:val="9"/>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p w14:paraId="4004AF44" w14:textId="77777777" w:rsidR="008D5AF1" w:rsidRDefault="008D5AF1">
      <w:pPr>
        <w:keepNext/>
        <w:tabs>
          <w:tab w:val="left" w:pos="567"/>
        </w:tabs>
        <w:ind w:left="0" w:hanging="2"/>
        <w:outlineLvl w:val="9"/>
      </w:pPr>
    </w:p>
    <w:p w14:paraId="4004AF45" w14:textId="77777777" w:rsidR="008D5AF1" w:rsidRDefault="004A75DF">
      <w:pPr>
        <w:tabs>
          <w:tab w:val="left" w:pos="567"/>
        </w:tabs>
        <w:ind w:left="0" w:hanging="2"/>
        <w:outlineLvl w:val="9"/>
      </w:pPr>
      <w:r>
        <w:t>Risikoen for anoreksi er høyere når levetiracetam gis samtidig med topiramat.</w:t>
      </w:r>
    </w:p>
    <w:p w14:paraId="4004AF46" w14:textId="77777777" w:rsidR="008D5AF1" w:rsidRDefault="004A75DF">
      <w:pPr>
        <w:tabs>
          <w:tab w:val="left" w:pos="567"/>
        </w:tabs>
        <w:ind w:left="0" w:hanging="2"/>
        <w:outlineLvl w:val="9"/>
      </w:pPr>
      <w:r>
        <w:t>I flere tilfeller av alopesi ble det sett bedring når levetiracetam ble seponert.</w:t>
      </w:r>
    </w:p>
    <w:p w14:paraId="4004AF47" w14:textId="77777777" w:rsidR="008D5AF1" w:rsidRDefault="004A75DF">
      <w:pPr>
        <w:tabs>
          <w:tab w:val="left" w:pos="567"/>
        </w:tabs>
        <w:ind w:left="0" w:hanging="2"/>
        <w:outlineLvl w:val="9"/>
      </w:pPr>
      <w:r>
        <w:t>Beinmargssuppresjon ble funnet i noen av tilfellene av pancytopeni.</w:t>
      </w:r>
    </w:p>
    <w:p w14:paraId="4004AF48" w14:textId="77777777" w:rsidR="008D5AF1" w:rsidRDefault="008D5AF1">
      <w:pPr>
        <w:tabs>
          <w:tab w:val="left" w:pos="567"/>
        </w:tabs>
        <w:ind w:left="0" w:hanging="2"/>
        <w:outlineLvl w:val="9"/>
      </w:pPr>
    </w:p>
    <w:p w14:paraId="4004AF49" w14:textId="77777777" w:rsidR="008D5AF1" w:rsidRDefault="004A75DF">
      <w:pPr>
        <w:tabs>
          <w:tab w:val="left" w:pos="567"/>
        </w:tabs>
        <w:ind w:left="0" w:hanging="2"/>
        <w:outlineLvl w:val="9"/>
      </w:pPr>
      <w:r>
        <w:t>Tilfeller av encefalopati oppsto vanligvis i begynnelsen av behandlingen (fra få dager til noen få måneder) og var reversible etter seponering av behandling.</w:t>
      </w:r>
    </w:p>
    <w:p w14:paraId="4004AF4A" w14:textId="77777777" w:rsidR="008D5AF1" w:rsidRDefault="008D5AF1">
      <w:pPr>
        <w:tabs>
          <w:tab w:val="left" w:pos="567"/>
        </w:tabs>
        <w:ind w:left="0" w:hanging="2"/>
        <w:outlineLvl w:val="9"/>
      </w:pPr>
    </w:p>
    <w:p w14:paraId="4004AF4B" w14:textId="77777777" w:rsidR="008D5AF1" w:rsidRDefault="004A75DF">
      <w:pPr>
        <w:keepNext/>
        <w:tabs>
          <w:tab w:val="left" w:pos="567"/>
        </w:tabs>
        <w:ind w:left="0" w:hanging="2"/>
        <w:outlineLvl w:val="9"/>
        <w:rPr>
          <w:u w:val="single"/>
        </w:rPr>
      </w:pPr>
      <w:r>
        <w:rPr>
          <w:u w:val="single"/>
        </w:rPr>
        <w:t>Pediatrisk populasjon</w:t>
      </w:r>
    </w:p>
    <w:p w14:paraId="4004AF4C" w14:textId="77777777" w:rsidR="008D5AF1" w:rsidRDefault="008D5AF1">
      <w:pPr>
        <w:keepNext/>
        <w:tabs>
          <w:tab w:val="left" w:pos="567"/>
        </w:tabs>
        <w:ind w:left="0" w:hanging="2"/>
        <w:outlineLvl w:val="9"/>
      </w:pPr>
    </w:p>
    <w:p w14:paraId="4004AF4D" w14:textId="77777777" w:rsidR="008D5AF1" w:rsidRDefault="004A75DF">
      <w:pPr>
        <w:tabs>
          <w:tab w:val="left" w:pos="-426"/>
        </w:tabs>
        <w:ind w:left="0" w:hanging="2"/>
        <w:outlineLvl w:val="9"/>
      </w:pPr>
      <w: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4004AF4E" w14:textId="77777777" w:rsidR="008D5AF1" w:rsidRDefault="008D5AF1">
      <w:pPr>
        <w:tabs>
          <w:tab w:val="left" w:pos="567"/>
        </w:tabs>
        <w:ind w:left="0" w:hanging="2"/>
        <w:outlineLvl w:val="9"/>
      </w:pPr>
    </w:p>
    <w:p w14:paraId="4004AF4F" w14:textId="77777777" w:rsidR="008D5AF1" w:rsidRDefault="004A75DF">
      <w:pPr>
        <w:tabs>
          <w:tab w:val="left" w:pos="-567"/>
        </w:tabs>
        <w:ind w:left="0" w:hanging="2"/>
        <w:outlineLvl w:val="9"/>
      </w:pPr>
      <w:r>
        <w:t>I tillegg er 101 spedbarn yngre enn 12 måneder eksponert i en sikkerhetsstudie etter markedsføring. Det er ikke gjort noen nye funn vedrørende sikkerheten av levetiracetam hos spedbarn yngre enn 12 måneder med epilepsi.</w:t>
      </w:r>
    </w:p>
    <w:p w14:paraId="4004AF50" w14:textId="77777777" w:rsidR="008D5AF1" w:rsidRDefault="008D5AF1">
      <w:pPr>
        <w:tabs>
          <w:tab w:val="left" w:pos="-567"/>
        </w:tabs>
        <w:ind w:left="0" w:hanging="2"/>
        <w:outlineLvl w:val="9"/>
      </w:pPr>
    </w:p>
    <w:p w14:paraId="4004AF51" w14:textId="77777777" w:rsidR="008D5AF1" w:rsidRDefault="004A75DF">
      <w:pPr>
        <w:tabs>
          <w:tab w:val="left" w:pos="-567"/>
        </w:tabs>
        <w:ind w:left="0" w:hanging="2"/>
        <w:outlineLvl w:val="9"/>
      </w:pPr>
      <w:r>
        <w:t>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 unormal atferd (vanlig, 5,6 %), og letargi (vanlig, 3,9 %) hyppigere rapportert enn i andre 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4004AF52" w14:textId="77777777" w:rsidR="008D5AF1" w:rsidRDefault="008D5AF1">
      <w:pPr>
        <w:ind w:left="0" w:hanging="2"/>
        <w:outlineLvl w:val="9"/>
      </w:pPr>
    </w:p>
    <w:p w14:paraId="4004AF53" w14:textId="77777777" w:rsidR="008D5AF1" w:rsidRDefault="004A75DF">
      <w:pPr>
        <w:ind w:left="0" w:hanging="2"/>
        <w:outlineLvl w:val="9"/>
      </w:pPr>
      <w:r>
        <w:t>I en dobbeltblind, placebokontrollert sikkerhetsstudie med barn med et ”non-inferiority”-design ble kognitive og nevropsykologiske effekter av levetiracetam undersøkt hos barn i alderen 4–16 år med partielle epileptiske anfall. Det ble konkludert med at Keppra ikke var forskjellig (”non-inferior”) fra 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4004AF54" w14:textId="77777777" w:rsidR="008D5AF1" w:rsidRDefault="008D5AF1">
      <w:pPr>
        <w:tabs>
          <w:tab w:val="left" w:pos="567"/>
        </w:tabs>
        <w:ind w:left="0" w:hanging="2"/>
        <w:outlineLvl w:val="9"/>
      </w:pPr>
    </w:p>
    <w:p w14:paraId="4004AF55" w14:textId="77777777" w:rsidR="008D5AF1" w:rsidRDefault="004A75DF">
      <w:pPr>
        <w:ind w:left="0" w:hanging="2"/>
        <w:jc w:val="both"/>
        <w:outlineLvl w:val="9"/>
        <w:rPr>
          <w:u w:val="single"/>
        </w:rPr>
      </w:pPr>
      <w:r>
        <w:rPr>
          <w:u w:val="single"/>
        </w:rPr>
        <w:t>Melding av mistenkte bivirkninger</w:t>
      </w:r>
    </w:p>
    <w:p w14:paraId="4004AF56" w14:textId="77777777" w:rsidR="008D5AF1" w:rsidRDefault="004A75DF">
      <w:pPr>
        <w:ind w:left="0" w:hanging="2"/>
        <w:outlineLvl w:val="9"/>
      </w:pPr>
      <w:r>
        <w:t xml:space="preserve">Melding av mistenkte bivirkninger etter godkjenning av legemidlet er viktig. Det gjør det mulig å overvåke forholdet mellom nytte og risiko for legemidlet kontinuerlig. Helsepersonell oppfordres til å </w:t>
      </w:r>
      <w:r>
        <w:lastRenderedPageBreak/>
        <w:t xml:space="preserve">melde enhver mistenkt bivirkning. Dette gjøres via </w:t>
      </w:r>
      <w:r>
        <w:rPr>
          <w:highlight w:val="lightGray"/>
        </w:rPr>
        <w:t xml:space="preserve">det nasjonale meldesystemet som beskrevet i </w:t>
      </w:r>
      <w:hyperlink r:id="rId14">
        <w:r w:rsidR="008D5AF1">
          <w:rPr>
            <w:color w:val="0000FF"/>
            <w:highlight w:val="lightGray"/>
            <w:u w:val="single"/>
          </w:rPr>
          <w:t>Appendix V</w:t>
        </w:r>
      </w:hyperlink>
      <w:r>
        <w:t>.</w:t>
      </w:r>
    </w:p>
    <w:p w14:paraId="4004AF57" w14:textId="77777777" w:rsidR="008D5AF1" w:rsidRDefault="008D5AF1">
      <w:pPr>
        <w:tabs>
          <w:tab w:val="left" w:pos="567"/>
        </w:tabs>
        <w:ind w:left="0" w:hanging="2"/>
        <w:outlineLvl w:val="9"/>
      </w:pPr>
    </w:p>
    <w:p w14:paraId="4004AF58" w14:textId="77777777" w:rsidR="008D5AF1" w:rsidRDefault="004A75DF">
      <w:pPr>
        <w:keepNext/>
        <w:tabs>
          <w:tab w:val="left" w:pos="567"/>
        </w:tabs>
        <w:ind w:left="0" w:hanging="2"/>
        <w:outlineLvl w:val="9"/>
      </w:pPr>
      <w:r>
        <w:rPr>
          <w:b/>
        </w:rPr>
        <w:t>4.9</w:t>
      </w:r>
      <w:r>
        <w:rPr>
          <w:b/>
        </w:rPr>
        <w:tab/>
        <w:t>Overdosering</w:t>
      </w:r>
    </w:p>
    <w:p w14:paraId="4004AF59" w14:textId="77777777" w:rsidR="008D5AF1" w:rsidRDefault="008D5AF1">
      <w:pPr>
        <w:keepNext/>
        <w:tabs>
          <w:tab w:val="left" w:pos="567"/>
        </w:tabs>
        <w:ind w:left="0" w:hanging="2"/>
        <w:outlineLvl w:val="9"/>
      </w:pPr>
    </w:p>
    <w:p w14:paraId="4004AF5A" w14:textId="77777777" w:rsidR="008D5AF1" w:rsidRDefault="004A75DF">
      <w:pPr>
        <w:pStyle w:val="2"/>
        <w:ind w:hanging="2"/>
      </w:pPr>
      <w:r>
        <w:t>Symptomer</w:t>
      </w:r>
    </w:p>
    <w:p w14:paraId="4004AF5B" w14:textId="77777777" w:rsidR="008D5AF1" w:rsidRDefault="008D5AF1">
      <w:pPr>
        <w:keepNext/>
        <w:tabs>
          <w:tab w:val="left" w:pos="567"/>
        </w:tabs>
        <w:ind w:left="0" w:hanging="2"/>
        <w:outlineLvl w:val="9"/>
        <w:rPr>
          <w:u w:val="single"/>
        </w:rPr>
      </w:pPr>
    </w:p>
    <w:p w14:paraId="4004AF5C" w14:textId="77777777" w:rsidR="008D5AF1" w:rsidRDefault="004A75DF">
      <w:pPr>
        <w:tabs>
          <w:tab w:val="left" w:pos="567"/>
        </w:tabs>
        <w:ind w:left="0" w:hanging="2"/>
        <w:outlineLvl w:val="9"/>
      </w:pPr>
      <w:r>
        <w:t>Somnolens, agitasjon, aggresjon, nedsatt bevissthetsnivå, nedsatt respirasjon og koma ble observert ved overdosering med Keppra.</w:t>
      </w:r>
    </w:p>
    <w:p w14:paraId="4004AF5D" w14:textId="77777777" w:rsidR="008D5AF1" w:rsidRDefault="008D5AF1">
      <w:pPr>
        <w:tabs>
          <w:tab w:val="left" w:pos="567"/>
        </w:tabs>
        <w:ind w:left="0" w:hanging="2"/>
        <w:outlineLvl w:val="9"/>
      </w:pPr>
    </w:p>
    <w:p w14:paraId="4004AF5E" w14:textId="77777777" w:rsidR="008D5AF1" w:rsidRDefault="004A75DF">
      <w:pPr>
        <w:pStyle w:val="2"/>
        <w:ind w:hanging="2"/>
      </w:pPr>
      <w:r>
        <w:t>Behandling av overdosering</w:t>
      </w:r>
    </w:p>
    <w:p w14:paraId="4004AF5F" w14:textId="77777777" w:rsidR="008D5AF1" w:rsidRDefault="008D5AF1">
      <w:pPr>
        <w:keepNext/>
        <w:tabs>
          <w:tab w:val="left" w:pos="567"/>
        </w:tabs>
        <w:ind w:left="0" w:hanging="2"/>
        <w:outlineLvl w:val="9"/>
        <w:rPr>
          <w:u w:val="single"/>
        </w:rPr>
      </w:pPr>
    </w:p>
    <w:p w14:paraId="4004AF60" w14:textId="77777777" w:rsidR="008D5AF1" w:rsidRDefault="004A75DF">
      <w:pPr>
        <w:ind w:left="0" w:hanging="2"/>
        <w:outlineLvl w:val="9"/>
      </w:pPr>
      <w:r>
        <w:t>Det finnes ikke noe spesifikt antidot for levetiracetam. Behandling ved overdosering er symptomatisk og kan omfatte hemodialyse. Effektiviteten ved dialyseekstraksjon er 60 % for levetiracetam og 74 % for den primære metabolitten.</w:t>
      </w:r>
    </w:p>
    <w:p w14:paraId="4004AF61" w14:textId="77777777" w:rsidR="008D5AF1" w:rsidRDefault="008D5AF1">
      <w:pPr>
        <w:tabs>
          <w:tab w:val="left" w:pos="567"/>
        </w:tabs>
        <w:ind w:left="0" w:hanging="2"/>
        <w:outlineLvl w:val="9"/>
      </w:pPr>
    </w:p>
    <w:p w14:paraId="4004AF62" w14:textId="77777777" w:rsidR="008D5AF1" w:rsidRDefault="008D5AF1">
      <w:pPr>
        <w:tabs>
          <w:tab w:val="left" w:pos="567"/>
        </w:tabs>
        <w:ind w:left="0" w:hanging="2"/>
        <w:outlineLvl w:val="9"/>
      </w:pPr>
    </w:p>
    <w:p w14:paraId="4004AF63" w14:textId="77777777" w:rsidR="008D5AF1" w:rsidRDefault="004A75DF">
      <w:pPr>
        <w:keepNext/>
        <w:tabs>
          <w:tab w:val="left" w:pos="567"/>
        </w:tabs>
        <w:ind w:left="0" w:hanging="2"/>
        <w:outlineLvl w:val="9"/>
      </w:pPr>
      <w:r>
        <w:rPr>
          <w:b/>
        </w:rPr>
        <w:t>5.</w:t>
      </w:r>
      <w:r>
        <w:rPr>
          <w:b/>
        </w:rPr>
        <w:tab/>
        <w:t>FARMAKOLOGISKE EGENSKAPER</w:t>
      </w:r>
    </w:p>
    <w:p w14:paraId="4004AF64" w14:textId="77777777" w:rsidR="008D5AF1" w:rsidRDefault="008D5AF1">
      <w:pPr>
        <w:keepNext/>
        <w:tabs>
          <w:tab w:val="left" w:pos="567"/>
        </w:tabs>
        <w:ind w:left="0" w:hanging="2"/>
        <w:outlineLvl w:val="9"/>
      </w:pPr>
    </w:p>
    <w:p w14:paraId="4004AF65" w14:textId="77777777" w:rsidR="008D5AF1" w:rsidRDefault="004A75DF">
      <w:pPr>
        <w:keepNext/>
        <w:tabs>
          <w:tab w:val="left" w:pos="567"/>
        </w:tabs>
        <w:ind w:left="0" w:hanging="2"/>
        <w:outlineLvl w:val="9"/>
      </w:pPr>
      <w:r>
        <w:rPr>
          <w:b/>
        </w:rPr>
        <w:t>5.1</w:t>
      </w:r>
      <w:r>
        <w:rPr>
          <w:b/>
        </w:rPr>
        <w:tab/>
        <w:t xml:space="preserve">Farmakodynamiske egenskaper </w:t>
      </w:r>
    </w:p>
    <w:p w14:paraId="4004AF66" w14:textId="77777777" w:rsidR="008D5AF1" w:rsidRDefault="008D5AF1">
      <w:pPr>
        <w:keepNext/>
        <w:tabs>
          <w:tab w:val="left" w:pos="567"/>
        </w:tabs>
        <w:ind w:left="0" w:hanging="2"/>
        <w:outlineLvl w:val="9"/>
      </w:pPr>
    </w:p>
    <w:p w14:paraId="4004AF67" w14:textId="77777777" w:rsidR="008D5AF1" w:rsidRDefault="004A75DF">
      <w:pPr>
        <w:tabs>
          <w:tab w:val="left" w:pos="567"/>
        </w:tabs>
        <w:ind w:left="0" w:hanging="2"/>
        <w:outlineLvl w:val="9"/>
      </w:pPr>
      <w:r>
        <w:t>Farmakoterapeutisk gruppe: antiepileptika, diverse antiepileptika, ATC-kode: N03AX14.</w:t>
      </w:r>
    </w:p>
    <w:p w14:paraId="4004AF68" w14:textId="77777777" w:rsidR="008D5AF1" w:rsidRDefault="008D5AF1">
      <w:pPr>
        <w:tabs>
          <w:tab w:val="left" w:pos="567"/>
        </w:tabs>
        <w:ind w:left="0" w:hanging="2"/>
        <w:outlineLvl w:val="9"/>
      </w:pPr>
    </w:p>
    <w:p w14:paraId="4004AF69" w14:textId="77777777" w:rsidR="008D5AF1" w:rsidRDefault="004A75DF">
      <w:pPr>
        <w:tabs>
          <w:tab w:val="left" w:pos="567"/>
        </w:tabs>
        <w:ind w:left="0" w:hanging="2"/>
        <w:outlineLvl w:val="9"/>
      </w:pPr>
      <w:r>
        <w:t>Virkestoffet, levetiracetam, er et pyrrolidonderivat (S-enantiomer av alfa-etyl-2-oxo-1-pyrrolidinacetamid), og er kjemisk sett ikke beslektet med virkestoffer med antiepileptisk effekt.</w:t>
      </w:r>
    </w:p>
    <w:p w14:paraId="4004AF6A" w14:textId="77777777" w:rsidR="008D5AF1" w:rsidRDefault="008D5AF1">
      <w:pPr>
        <w:tabs>
          <w:tab w:val="left" w:pos="567"/>
        </w:tabs>
        <w:ind w:left="0" w:hanging="2"/>
        <w:outlineLvl w:val="9"/>
      </w:pPr>
    </w:p>
    <w:p w14:paraId="4004AF6B" w14:textId="77777777" w:rsidR="008D5AF1" w:rsidRDefault="004A75DF">
      <w:pPr>
        <w:pStyle w:val="2"/>
        <w:ind w:hanging="2"/>
      </w:pPr>
      <w:r>
        <w:t>Virkningsmekanisme</w:t>
      </w:r>
    </w:p>
    <w:p w14:paraId="4004AF6C" w14:textId="77777777" w:rsidR="008D5AF1" w:rsidRDefault="008D5AF1">
      <w:pPr>
        <w:keepNext/>
        <w:tabs>
          <w:tab w:val="left" w:pos="567"/>
        </w:tabs>
        <w:ind w:left="0" w:hanging="2"/>
        <w:outlineLvl w:val="9"/>
      </w:pPr>
    </w:p>
    <w:p w14:paraId="4004AF6D" w14:textId="77777777" w:rsidR="008D5AF1" w:rsidRDefault="004A75DF">
      <w:pPr>
        <w:tabs>
          <w:tab w:val="left" w:pos="567"/>
        </w:tabs>
        <w:ind w:left="0" w:hanging="2"/>
        <w:outlineLvl w:val="9"/>
      </w:pPr>
      <w:r>
        <w:t xml:space="preserve">Virkningsmekanismen for levetiracetam er enda ikke helt klarlagt. Studier </w:t>
      </w:r>
      <w:r>
        <w:rPr>
          <w:i/>
        </w:rPr>
        <w:t>in vitro</w:t>
      </w:r>
      <w:r>
        <w:t xml:space="preserve"> og </w:t>
      </w:r>
      <w:r>
        <w:rPr>
          <w:i/>
        </w:rPr>
        <w:t>in vivo</w:t>
      </w:r>
      <w:r>
        <w:t xml:space="preserve"> tyder på at levetiracetam ikke endrer cellens basale egenskaper og normale nevrotransmisjon.</w:t>
      </w:r>
    </w:p>
    <w:p w14:paraId="4004AF6E" w14:textId="77777777" w:rsidR="008D5AF1" w:rsidRDefault="004A75DF">
      <w:pPr>
        <w:tabs>
          <w:tab w:val="left" w:pos="567"/>
        </w:tabs>
        <w:ind w:left="0" w:hanging="2"/>
        <w:outlineLvl w:val="9"/>
      </w:pPr>
      <w:r>
        <w:rPr>
          <w:i/>
        </w:rPr>
        <w:t>In vitro</w:t>
      </w:r>
      <w:r>
        <w:t>-studier viser at levetiracetam påvirker intranevronale Ca</w:t>
      </w:r>
      <w:r>
        <w:rPr>
          <w:vertAlign w:val="superscript"/>
        </w:rPr>
        <w:t>2+</w:t>
      </w:r>
      <w:r>
        <w:t>-nivåer ved delvis hemming av N-type Ca</w:t>
      </w:r>
      <w:r>
        <w:rPr>
          <w:vertAlign w:val="superscript"/>
        </w:rPr>
        <w:t>2+</w:t>
      </w:r>
      <w:r>
        <w:t>-strømmer og ved å redusere frisetting av Ca</w:t>
      </w:r>
      <w:r>
        <w:rPr>
          <w:vertAlign w:val="superscript"/>
        </w:rPr>
        <w:t>2+</w:t>
      </w:r>
      <w:r>
        <w:t xml:space="preserve"> fra intranevronale lagre. I tillegg vil det delvis reversere reduksjonen i GABA- og glysinstyrte strømmer indusert av sink og beta-karboliner. Videre er det vist i </w:t>
      </w:r>
      <w:r>
        <w:rPr>
          <w:i/>
        </w:rPr>
        <w:t>in vitro</w:t>
      </w:r>
      <w:r>
        <w:t>-studier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mellom levetiracetam og det synaptiske vesikkelproteinet 2A ser ut til å medvirke til den antiepileptiske virkningsmekanismen av legemidlet.</w:t>
      </w:r>
    </w:p>
    <w:p w14:paraId="4004AF6F" w14:textId="77777777" w:rsidR="008D5AF1" w:rsidRDefault="008D5AF1">
      <w:pPr>
        <w:tabs>
          <w:tab w:val="left" w:pos="567"/>
        </w:tabs>
        <w:ind w:left="0" w:hanging="2"/>
        <w:outlineLvl w:val="9"/>
      </w:pPr>
    </w:p>
    <w:p w14:paraId="4004AF70" w14:textId="77777777" w:rsidR="008D5AF1" w:rsidRDefault="004A75DF">
      <w:pPr>
        <w:keepNext/>
        <w:tabs>
          <w:tab w:val="left" w:pos="567"/>
        </w:tabs>
        <w:ind w:left="0" w:hanging="2"/>
        <w:outlineLvl w:val="9"/>
        <w:rPr>
          <w:u w:val="single"/>
        </w:rPr>
      </w:pPr>
      <w:r>
        <w:rPr>
          <w:u w:val="single"/>
        </w:rPr>
        <w:t>Farmakodynamiske effekter</w:t>
      </w:r>
    </w:p>
    <w:p w14:paraId="4004AF71" w14:textId="77777777" w:rsidR="008D5AF1" w:rsidRDefault="008D5AF1">
      <w:pPr>
        <w:keepNext/>
        <w:tabs>
          <w:tab w:val="left" w:pos="567"/>
        </w:tabs>
        <w:ind w:left="0" w:hanging="2"/>
        <w:outlineLvl w:val="9"/>
        <w:rPr>
          <w:u w:val="single"/>
        </w:rPr>
      </w:pPr>
    </w:p>
    <w:p w14:paraId="4004AF72" w14:textId="77777777" w:rsidR="008D5AF1" w:rsidRDefault="004A75DF">
      <w:pPr>
        <w:ind w:left="0" w:hanging="2"/>
        <w:outlineLvl w:val="9"/>
      </w:pPr>
      <w:r>
        <w:t>Levetiracetam gir beskyttelse i en lang rekke dyremodeller med partielle og primære generaliserte anfall uten å ha en pro-konvulsiv virkning. Den primære metabolitten er inaktiv.</w:t>
      </w:r>
    </w:p>
    <w:p w14:paraId="4004AF73" w14:textId="77777777" w:rsidR="008D5AF1" w:rsidRDefault="004A75DF">
      <w:pPr>
        <w:ind w:left="0" w:hanging="2"/>
        <w:outlineLvl w:val="9"/>
      </w:pPr>
      <w:r>
        <w:t>Hos mennesker har virkningen ved tilstander med både partiell og generalisert epilepsi (epileptiform utladning / fotoparoksysmal respons) bekreftet den bredspektrede farmakologiske profilen til levetiracetam.</w:t>
      </w:r>
    </w:p>
    <w:p w14:paraId="4004AF74" w14:textId="77777777" w:rsidR="008D5AF1" w:rsidRDefault="008D5AF1">
      <w:pPr>
        <w:ind w:left="0" w:hanging="2"/>
        <w:outlineLvl w:val="9"/>
      </w:pPr>
    </w:p>
    <w:p w14:paraId="4004AF75" w14:textId="77777777" w:rsidR="008D5AF1" w:rsidRDefault="004A75DF">
      <w:pPr>
        <w:keepNext/>
        <w:ind w:left="0" w:hanging="2"/>
        <w:outlineLvl w:val="9"/>
        <w:rPr>
          <w:u w:val="single"/>
        </w:rPr>
      </w:pPr>
      <w:r>
        <w:rPr>
          <w:u w:val="single"/>
        </w:rPr>
        <w:t>Klinisk effekt og sikkerhet</w:t>
      </w:r>
    </w:p>
    <w:p w14:paraId="4004AF76" w14:textId="77777777" w:rsidR="008D5AF1" w:rsidRDefault="008D5AF1">
      <w:pPr>
        <w:keepNext/>
        <w:ind w:left="0" w:hanging="2"/>
        <w:outlineLvl w:val="9"/>
      </w:pPr>
    </w:p>
    <w:p w14:paraId="4004AF77" w14:textId="77777777" w:rsidR="008D5AF1" w:rsidRDefault="004A75DF">
      <w:pPr>
        <w:keepNext/>
        <w:ind w:left="0" w:hanging="2"/>
        <w:outlineLvl w:val="9"/>
      </w:pPr>
      <w:r>
        <w:rPr>
          <w:i/>
        </w:rPr>
        <w:t>Tilleggsbehandling ved behandling av partielle epileptiske anfall med eller uten sekundær generalisering hos voksne, ungdom og barn fra og med 4 år.</w:t>
      </w:r>
    </w:p>
    <w:p w14:paraId="4004AF78" w14:textId="77777777" w:rsidR="008D5AF1" w:rsidRDefault="008D5AF1">
      <w:pPr>
        <w:keepNext/>
        <w:ind w:left="0" w:hanging="2"/>
        <w:outlineLvl w:val="9"/>
      </w:pPr>
    </w:p>
    <w:p w14:paraId="4004AF79" w14:textId="77777777" w:rsidR="008D5AF1" w:rsidRDefault="004A75DF">
      <w:pPr>
        <w:ind w:left="0" w:hanging="2"/>
        <w:outlineLvl w:val="9"/>
        <w:rPr>
          <w:color w:val="000000"/>
        </w:rPr>
      </w:pPr>
      <w:r>
        <w:t>Hos voksne ble effekten av levetiracetam vist i 3 dobbeltblinde, placebokontrollerte studier med 1000 mg, 2000 mg eller 3000 mg/dag fordelt på 2 doser, med en behandlingsvarighet på opptil 18 uker</w:t>
      </w:r>
      <w:r>
        <w:rPr>
          <w:color w:val="000000"/>
        </w:rPr>
        <w:t>. I en samleanalyse ble f</w:t>
      </w:r>
      <w:r>
        <w:t xml:space="preserve">rekvensen av partielle epileptiske anfall per uke redusert med 50 % </w:t>
      </w:r>
      <w:r>
        <w:lastRenderedPageBreak/>
        <w:t xml:space="preserve">eller mer fra baseline </w:t>
      </w:r>
      <w:r>
        <w:rPr>
          <w:color w:val="000000"/>
        </w:rPr>
        <w:t>ved stabil dosering (12/14 uker) hos 27,7 %, 31,6 % og 41,3 % av pasientene som fikk henholdsvis 1000, 2000 eller 3000 mg levetiracetam, og hos 12,6 % av pasientene som fikk placebo.</w:t>
      </w:r>
    </w:p>
    <w:p w14:paraId="4004AF7A" w14:textId="77777777" w:rsidR="008D5AF1" w:rsidRDefault="008D5AF1">
      <w:pPr>
        <w:ind w:left="0" w:hanging="2"/>
        <w:outlineLvl w:val="9"/>
      </w:pPr>
    </w:p>
    <w:p w14:paraId="4004AF7B" w14:textId="77777777" w:rsidR="008D5AF1" w:rsidRDefault="004A75DF">
      <w:pPr>
        <w:keepNext/>
        <w:ind w:left="0" w:hanging="2"/>
        <w:outlineLvl w:val="9"/>
        <w:rPr>
          <w:u w:val="single"/>
        </w:rPr>
      </w:pPr>
      <w:r>
        <w:rPr>
          <w:u w:val="single"/>
        </w:rPr>
        <w:t>Pediatrisk populasjon</w:t>
      </w:r>
    </w:p>
    <w:p w14:paraId="4004AF7C" w14:textId="77777777" w:rsidR="008D5AF1" w:rsidRDefault="008D5AF1">
      <w:pPr>
        <w:keepNext/>
        <w:ind w:left="0" w:hanging="2"/>
        <w:outlineLvl w:val="9"/>
      </w:pPr>
    </w:p>
    <w:p w14:paraId="4004AF7D" w14:textId="77777777" w:rsidR="008D5AF1" w:rsidRDefault="004A75DF">
      <w:pPr>
        <w:ind w:left="0" w:hanging="2"/>
        <w:outlineLvl w:val="9"/>
      </w:pPr>
      <w: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4004AF7E" w14:textId="77777777" w:rsidR="008D5AF1" w:rsidRDefault="004A75DF">
      <w:pPr>
        <w:ind w:left="0" w:hanging="2"/>
        <w:outlineLvl w:val="9"/>
      </w:pPr>
      <w:r>
        <w:t>Frekvensen av partielle epileptiske anfall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4004AF7F" w14:textId="77777777" w:rsidR="008D5AF1" w:rsidRDefault="004A75DF">
      <w:pPr>
        <w:ind w:left="0" w:hanging="2"/>
        <w:outlineLvl w:val="9"/>
      </w:pPr>
      <w:r>
        <w:t>35 spedbarn yngre enn 1 år med partielle epileptiske anfall er eksponert i placebokontrollerte kliniske studier der bare 13 var &lt;6 måneder.</w:t>
      </w:r>
    </w:p>
    <w:p w14:paraId="4004AF80" w14:textId="77777777" w:rsidR="008D5AF1" w:rsidRDefault="008D5AF1">
      <w:pPr>
        <w:ind w:left="0" w:hanging="2"/>
        <w:outlineLvl w:val="9"/>
      </w:pPr>
    </w:p>
    <w:p w14:paraId="4004AF81" w14:textId="77777777" w:rsidR="008D5AF1" w:rsidRDefault="004A75DF">
      <w:pPr>
        <w:keepNext/>
        <w:ind w:left="0" w:hanging="2"/>
        <w:outlineLvl w:val="9"/>
      </w:pPr>
      <w:r>
        <w:rPr>
          <w:i/>
        </w:rPr>
        <w:t>Monoterapi ved behandling av pasienter fra og med 16 år med nylig diagnostisert partielle epileptiske anfall med eller uten sekundær generalisering.</w:t>
      </w:r>
    </w:p>
    <w:p w14:paraId="4004AF82" w14:textId="77777777" w:rsidR="008D5AF1" w:rsidRDefault="008D5AF1">
      <w:pPr>
        <w:keepNext/>
        <w:ind w:left="0" w:hanging="2"/>
        <w:outlineLvl w:val="9"/>
      </w:pPr>
    </w:p>
    <w:p w14:paraId="4004AF83" w14:textId="77777777" w:rsidR="008D5AF1" w:rsidRDefault="004A75DF">
      <w:pPr>
        <w:ind w:left="0" w:hanging="2"/>
        <w:outlineLvl w:val="9"/>
      </w:pPr>
      <w:r>
        <w:t>Effekten av levetiracetam som monoterapi ble vist i en dobbeltblind, parallellgruppe-, ekvivalensstudie av en karbamazepinformulering med kontrollert frisetting (CR) hos 576 pasienter på 16 år eller eldre med nylig diagnostisert epilepsi. Pasientene måtte ha uprovoserte partielle anfall eller bare generaliserte tonisk-kloniske anfall. Pasientene ble randomisert til karbamazepin CR 400–1200 mg/dag eller levetiracetam 1000–3000 mg/dag, og varigheten av behandlingen var på opptil 121 uker avhengig av responsen.</w:t>
      </w:r>
    </w:p>
    <w:p w14:paraId="4004AF84" w14:textId="77777777" w:rsidR="008D5AF1" w:rsidRDefault="004A75DF">
      <w:pPr>
        <w:ind w:left="0" w:hanging="2"/>
        <w:outlineLvl w:val="9"/>
      </w:pPr>
      <w: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4004AF85" w14:textId="77777777" w:rsidR="008D5AF1" w:rsidRDefault="008D5AF1">
      <w:pPr>
        <w:ind w:left="0" w:hanging="2"/>
        <w:outlineLvl w:val="9"/>
      </w:pPr>
    </w:p>
    <w:p w14:paraId="4004AF86" w14:textId="77777777" w:rsidR="008D5AF1" w:rsidRDefault="004A75DF">
      <w:pPr>
        <w:ind w:left="0" w:hanging="2"/>
        <w:outlineLvl w:val="9"/>
      </w:pPr>
      <w:r>
        <w:t xml:space="preserve">I en studie som gjenspeilet klinisk praksis kunne samtidig bruk av antiepileptika seponeres hos et begrenset antall pasienter som responderte på tilleggsbehandling med levetiracetam (36 av 69 voksne pasienter). </w:t>
      </w:r>
    </w:p>
    <w:p w14:paraId="4004AF87" w14:textId="77777777" w:rsidR="008D5AF1" w:rsidRDefault="008D5AF1">
      <w:pPr>
        <w:ind w:left="0" w:hanging="2"/>
        <w:outlineLvl w:val="9"/>
      </w:pPr>
    </w:p>
    <w:p w14:paraId="4004AF88" w14:textId="77777777" w:rsidR="008D5AF1" w:rsidRDefault="004A75DF">
      <w:pPr>
        <w:keepNext/>
        <w:ind w:left="0" w:hanging="2"/>
        <w:outlineLvl w:val="9"/>
      </w:pPr>
      <w:r>
        <w:rPr>
          <w:i/>
        </w:rPr>
        <w:t>Tilleggsbehandling ved behandling av myoklone anfall hos voksne og ungdom fra og med 12 år med juvenil myoklon epilepsi.</w:t>
      </w:r>
    </w:p>
    <w:p w14:paraId="4004AF89" w14:textId="77777777" w:rsidR="008D5AF1" w:rsidRDefault="008D5AF1">
      <w:pPr>
        <w:keepNext/>
        <w:ind w:left="0" w:hanging="2"/>
        <w:outlineLvl w:val="9"/>
      </w:pPr>
    </w:p>
    <w:p w14:paraId="4004AF8A" w14:textId="77777777" w:rsidR="008D5AF1" w:rsidRDefault="004A75DF">
      <w:pPr>
        <w:ind w:left="0" w:hanging="2"/>
        <w:outlineLvl w:val="9"/>
      </w:pPr>
      <w:r>
        <w:t>Effekten av levetiracetam ble vist i en dobbeltblind, placebokontrollert studie over 16 uker hos pasienter på 12 år eller eldre med idiopatisk generalisert epilepsi med myoklone anfall i ulike syndromer. De fleste av pasientene hadde juvenil myoklon epilepsi.</w:t>
      </w:r>
    </w:p>
    <w:p w14:paraId="4004AF8B" w14:textId="77777777" w:rsidR="008D5AF1" w:rsidRDefault="004A75DF">
      <w:pPr>
        <w:ind w:left="0" w:hanging="2"/>
        <w:outlineLvl w:val="9"/>
      </w:pPr>
      <w:r>
        <w:t xml:space="preserve">I denne studien ble levetiracetamdosen på 3000 mg/dag fordelt på 2 doser. </w:t>
      </w:r>
    </w:p>
    <w:p w14:paraId="4004AF8C" w14:textId="77777777" w:rsidR="008D5AF1" w:rsidRDefault="004A75DF">
      <w:pPr>
        <w:ind w:left="0" w:hanging="2"/>
        <w:outlineLvl w:val="9"/>
      </w:pPr>
      <w:r>
        <w:t xml:space="preserve">Antall dager med myoklone anfall per uke ble redusert med minst 50 % hos 58,3 % av pasientene som ble behandlet med levetiracetam, og 23,3 % av pasientene som fikk placebo. Med fortsatt </w:t>
      </w:r>
      <w:r>
        <w:rPr>
          <w:color w:val="000000"/>
        </w:rPr>
        <w:t>langvarig behandling var 28,6 % av pasientene uten myoklone anfall i minst 6 måneder, og 21,0 % var uten myoklone anfall i minst 1 år.</w:t>
      </w:r>
    </w:p>
    <w:p w14:paraId="4004AF8D" w14:textId="77777777" w:rsidR="008D5AF1" w:rsidRDefault="008D5AF1">
      <w:pPr>
        <w:ind w:left="0" w:hanging="2"/>
        <w:outlineLvl w:val="9"/>
      </w:pPr>
    </w:p>
    <w:p w14:paraId="4004AF8E" w14:textId="77777777" w:rsidR="008D5AF1" w:rsidRDefault="004A75DF">
      <w:pPr>
        <w:keepNext/>
        <w:ind w:left="0" w:hanging="2"/>
        <w:outlineLvl w:val="9"/>
      </w:pPr>
      <w:r>
        <w:rPr>
          <w:i/>
        </w:rPr>
        <w:t>Tilleggsbehandling ved behandling av primære generaliserte tonisk-kloniske anfall hos voksne og ungdom fra og med 12 år med idiopatisk generalisert epilepsi.</w:t>
      </w:r>
    </w:p>
    <w:p w14:paraId="4004AF8F" w14:textId="77777777" w:rsidR="008D5AF1" w:rsidRDefault="008D5AF1">
      <w:pPr>
        <w:keepNext/>
        <w:ind w:left="0" w:hanging="2"/>
        <w:outlineLvl w:val="9"/>
      </w:pPr>
    </w:p>
    <w:p w14:paraId="4004AF90" w14:textId="77777777" w:rsidR="008D5AF1" w:rsidRDefault="004A75DF">
      <w:pPr>
        <w:ind w:left="0" w:hanging="2"/>
        <w:outlineLvl w:val="9"/>
      </w:pPr>
      <w: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4004AF91" w14:textId="77777777" w:rsidR="008D5AF1" w:rsidRDefault="004A75DF">
      <w:pPr>
        <w:tabs>
          <w:tab w:val="left" w:pos="567"/>
        </w:tabs>
        <w:ind w:left="0" w:hanging="2"/>
        <w:outlineLvl w:val="9"/>
      </w:pPr>
      <w:r>
        <w:lastRenderedPageBreak/>
        <w:t xml:space="preserve">Hyppigheten av primære generaliserte tonisk-kloniske anfall per uke ble redusert med 50 % eller mer hos 72,2 % av pasientene som ble behandlet med levetiracetam, og 45,2 % av pasientene som fikk placebo. Med fortsatt </w:t>
      </w:r>
      <w:r>
        <w:rPr>
          <w:color w:val="000000"/>
        </w:rPr>
        <w:t>langvarig behandling var 47,4 % av pasientene uten tonisk-kloniske anfall i minst 6 måneder, og 31,5 % var uten tonisk-kloniske anfall i minst 1 år.</w:t>
      </w:r>
    </w:p>
    <w:p w14:paraId="4004AF92" w14:textId="77777777" w:rsidR="008D5AF1" w:rsidRDefault="008D5AF1">
      <w:pPr>
        <w:tabs>
          <w:tab w:val="left" w:pos="567"/>
        </w:tabs>
        <w:ind w:left="0" w:hanging="2"/>
        <w:outlineLvl w:val="9"/>
      </w:pPr>
    </w:p>
    <w:p w14:paraId="4004AF93" w14:textId="77777777" w:rsidR="008D5AF1" w:rsidRDefault="004A75DF">
      <w:pPr>
        <w:keepNext/>
        <w:ind w:left="0" w:hanging="2"/>
        <w:outlineLvl w:val="9"/>
      </w:pPr>
      <w:r>
        <w:rPr>
          <w:b/>
        </w:rPr>
        <w:t>5.2</w:t>
      </w:r>
      <w:r>
        <w:rPr>
          <w:b/>
        </w:rPr>
        <w:tab/>
        <w:t>Farmakokinetiske egenskaper</w:t>
      </w:r>
    </w:p>
    <w:p w14:paraId="4004AF94" w14:textId="77777777" w:rsidR="008D5AF1" w:rsidRDefault="008D5AF1">
      <w:pPr>
        <w:keepNext/>
        <w:tabs>
          <w:tab w:val="left" w:pos="567"/>
        </w:tabs>
        <w:ind w:left="0" w:hanging="2"/>
        <w:outlineLvl w:val="9"/>
      </w:pPr>
    </w:p>
    <w:p w14:paraId="4004AF95" w14:textId="77777777" w:rsidR="008D5AF1" w:rsidRDefault="004A75DF">
      <w:pPr>
        <w:tabs>
          <w:tab w:val="left" w:pos="567"/>
        </w:tabs>
        <w:ind w:left="0" w:hanging="2"/>
        <w:outlineLvl w:val="9"/>
      </w:pPr>
      <w:r>
        <w:t>Den farmakokinetiske profilen er basert på oral administrering. En enkelt dose av 1500 mg levetiracetam fortynnet i 100 ml kompatibelt fortynningsmiddel og infundert intravenøst over 15 minutter er bioekvivalent med oral administrering av 1500 mg levetiracetam gitt som tre 500 mg tabletter.</w:t>
      </w:r>
    </w:p>
    <w:p w14:paraId="4004AF96" w14:textId="77777777" w:rsidR="008D5AF1" w:rsidRDefault="008D5AF1">
      <w:pPr>
        <w:tabs>
          <w:tab w:val="left" w:pos="567"/>
        </w:tabs>
        <w:ind w:left="0" w:hanging="2"/>
        <w:outlineLvl w:val="9"/>
      </w:pPr>
    </w:p>
    <w:p w14:paraId="4004AF97" w14:textId="77777777" w:rsidR="008D5AF1" w:rsidRDefault="004A75DF">
      <w:pPr>
        <w:tabs>
          <w:tab w:val="left" w:pos="567"/>
        </w:tabs>
        <w:ind w:left="0" w:hanging="2"/>
        <w:outlineLvl w:val="9"/>
      </w:pPr>
      <w:r>
        <w:t>Intravenøs administrering av doser på opptil 4000 mg fortynnet i 100 ml 9 mg/ml natriumklorid infundert over 15 minutter og doser på opptil 2500 mg fortynnet i 100 ml 9 mg/ml natriumklorid infundert over 5 minutter ble evaluert. Den farmakokinetiske profilen og sikkerhetsprofilen viste ingen sikkerhetsproblemer.</w:t>
      </w:r>
    </w:p>
    <w:p w14:paraId="4004AF98" w14:textId="77777777" w:rsidR="008D5AF1" w:rsidRDefault="008D5AF1">
      <w:pPr>
        <w:tabs>
          <w:tab w:val="left" w:pos="567"/>
        </w:tabs>
        <w:ind w:left="0" w:hanging="2"/>
        <w:outlineLvl w:val="9"/>
      </w:pPr>
    </w:p>
    <w:p w14:paraId="4004AF99" w14:textId="77777777" w:rsidR="008D5AF1" w:rsidRDefault="004A75DF">
      <w:pPr>
        <w:tabs>
          <w:tab w:val="left" w:pos="567"/>
        </w:tabs>
        <w:ind w:left="0" w:hanging="2"/>
        <w:outlineLvl w:val="9"/>
      </w:pPr>
      <w:r>
        <w:t>Levetiracetam er en lett oppløselig og permeabel forbindelse. Den farmakokinetiske profilen er lineær med liten variasjon hos det enkelte individ og mellom individer. Det vises ingen endringer i clearance etter gjentatt dosering. Den tidsuavhengige farmakokinetiske profilen for levetiracetam ble også bekreftet ved intravenøs infusjon av 1500 mg i fire dager med dosering to ganger daglig.</w:t>
      </w:r>
    </w:p>
    <w:p w14:paraId="4004AF9A" w14:textId="77777777" w:rsidR="008D5AF1" w:rsidRDefault="004A75DF">
      <w:pPr>
        <w:tabs>
          <w:tab w:val="left" w:pos="567"/>
        </w:tabs>
        <w:ind w:left="0" w:hanging="2"/>
        <w:outlineLvl w:val="9"/>
      </w:pPr>
      <w:r>
        <w:t>Det er ikke holdepunkter for noen relevant kjønns-, rase- eller døgnvariasjon. Den farmakokinetiske profilen er sammenlignbar hos friske frivillige forsøkspersoner og hos pasienter med epilepsi.</w:t>
      </w:r>
    </w:p>
    <w:p w14:paraId="4004AF9B" w14:textId="77777777" w:rsidR="008D5AF1" w:rsidRDefault="008D5AF1">
      <w:pPr>
        <w:pBdr>
          <w:top w:val="nil"/>
          <w:left w:val="nil"/>
          <w:bottom w:val="nil"/>
          <w:right w:val="nil"/>
          <w:between w:val="nil"/>
        </w:pBdr>
        <w:spacing w:line="240" w:lineRule="auto"/>
        <w:ind w:left="0" w:hanging="2"/>
        <w:outlineLvl w:val="9"/>
        <w:rPr>
          <w:color w:val="000000"/>
        </w:rPr>
      </w:pPr>
    </w:p>
    <w:p w14:paraId="4004AF9C" w14:textId="77777777" w:rsidR="008D5AF1" w:rsidRDefault="004A75DF">
      <w:pPr>
        <w:keepNext/>
        <w:widowControl w:val="0"/>
        <w:pBdr>
          <w:top w:val="nil"/>
          <w:left w:val="nil"/>
          <w:bottom w:val="nil"/>
          <w:right w:val="nil"/>
          <w:between w:val="nil"/>
        </w:pBdr>
        <w:spacing w:line="240" w:lineRule="auto"/>
        <w:ind w:left="0" w:hanging="2"/>
        <w:outlineLvl w:val="9"/>
        <w:rPr>
          <w:color w:val="000000"/>
          <w:u w:val="single"/>
        </w:rPr>
      </w:pPr>
      <w:r>
        <w:rPr>
          <w:color w:val="000000"/>
          <w:u w:val="single"/>
        </w:rPr>
        <w:t>Voksne og ungdom</w:t>
      </w:r>
    </w:p>
    <w:p w14:paraId="4004AF9D"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F9E"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Distribusjon</w:t>
      </w:r>
    </w:p>
    <w:p w14:paraId="4004AF9F"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FA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Maksimal plasmakonsentrasjon (C</w:t>
      </w:r>
      <w:r>
        <w:rPr>
          <w:color w:val="000000"/>
          <w:vertAlign w:val="subscript"/>
        </w:rPr>
        <w:t>max</w:t>
      </w:r>
      <w:r>
        <w:rPr>
          <w:color w:val="000000"/>
        </w:rPr>
        <w:t>) observert hos 17 personer etter én enkelt intravenøs dose på 1500 mg infundert over 15 minutter var 51 ± 19 µg/ml (aritmetisk gjennomsnitt ± standardavvik).</w:t>
      </w:r>
    </w:p>
    <w:p w14:paraId="4004AFA1" w14:textId="77777777" w:rsidR="008D5AF1" w:rsidRDefault="008D5AF1">
      <w:pPr>
        <w:pBdr>
          <w:top w:val="nil"/>
          <w:left w:val="nil"/>
          <w:bottom w:val="nil"/>
          <w:right w:val="nil"/>
          <w:between w:val="nil"/>
        </w:pBdr>
        <w:spacing w:line="240" w:lineRule="auto"/>
        <w:ind w:left="0" w:hanging="2"/>
        <w:outlineLvl w:val="9"/>
        <w:rPr>
          <w:color w:val="000000"/>
        </w:rPr>
      </w:pPr>
    </w:p>
    <w:p w14:paraId="4004AFA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Det foreligger ikke data om fordeling til vev hos mennesker. </w:t>
      </w:r>
    </w:p>
    <w:p w14:paraId="4004AFA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Verken levetiracetam eller hovedmetabolitten bindes signifikant til plasmaproteiner (&lt; 10 %). Fordelingsvolumet for levetiracetam er ca. 0,5 til 0,7 l/kg, en verdi som ligger nær det totale volumet av kroppsvæske.</w:t>
      </w:r>
    </w:p>
    <w:p w14:paraId="4004AFA4"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FA5"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Biotransformasjon</w:t>
      </w:r>
    </w:p>
    <w:p w14:paraId="4004AFA6"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FA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4004AFA8" w14:textId="77777777" w:rsidR="008D5AF1" w:rsidRDefault="008D5AF1">
      <w:pPr>
        <w:pBdr>
          <w:top w:val="nil"/>
          <w:left w:val="nil"/>
          <w:bottom w:val="nil"/>
          <w:right w:val="nil"/>
          <w:between w:val="nil"/>
        </w:pBdr>
        <w:spacing w:line="240" w:lineRule="auto"/>
        <w:ind w:left="0" w:hanging="2"/>
        <w:outlineLvl w:val="9"/>
        <w:rPr>
          <w:color w:val="000000"/>
        </w:rPr>
      </w:pPr>
    </w:p>
    <w:p w14:paraId="4004AFA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mindre metabolitter ble også identifisert. Én ble dannet ved hydroksylering av pyrrolidonringen (1,6 % av dosen), den andre gjennom åpning av pyrrolidonringen (0,9 % av dosen).</w:t>
      </w:r>
    </w:p>
    <w:p w14:paraId="4004AFA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Andre uidentifiserte komponenter utgjorde kun 0,6 % av dosen.</w:t>
      </w:r>
    </w:p>
    <w:p w14:paraId="4004AFAB" w14:textId="77777777" w:rsidR="008D5AF1" w:rsidRDefault="008D5AF1">
      <w:pPr>
        <w:pBdr>
          <w:top w:val="nil"/>
          <w:left w:val="nil"/>
          <w:bottom w:val="nil"/>
          <w:right w:val="nil"/>
          <w:between w:val="nil"/>
        </w:pBdr>
        <w:spacing w:line="240" w:lineRule="auto"/>
        <w:ind w:left="0" w:hanging="2"/>
        <w:outlineLvl w:val="9"/>
        <w:rPr>
          <w:color w:val="000000"/>
        </w:rPr>
      </w:pPr>
    </w:p>
    <w:p w14:paraId="4004AFAC"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vivo</w:t>
      </w:r>
      <w:r>
        <w:rPr>
          <w:color w:val="000000"/>
        </w:rPr>
        <w:t xml:space="preserve"> ble det ikke påvist enantiomerisk omdannelse verken av levetiracetam eller den primære metabolitten.</w:t>
      </w:r>
    </w:p>
    <w:p w14:paraId="4004AFAD" w14:textId="77777777" w:rsidR="008D5AF1" w:rsidRDefault="008D5AF1">
      <w:pPr>
        <w:pBdr>
          <w:top w:val="nil"/>
          <w:left w:val="nil"/>
          <w:bottom w:val="nil"/>
          <w:right w:val="nil"/>
          <w:between w:val="nil"/>
        </w:pBdr>
        <w:spacing w:line="240" w:lineRule="auto"/>
        <w:ind w:left="0" w:hanging="2"/>
        <w:outlineLvl w:val="9"/>
        <w:rPr>
          <w:color w:val="000000"/>
        </w:rPr>
      </w:pPr>
    </w:p>
    <w:p w14:paraId="4004AFAE" w14:textId="77777777" w:rsidR="008D5AF1" w:rsidRDefault="004A75DF">
      <w:pPr>
        <w:pBdr>
          <w:top w:val="nil"/>
          <w:left w:val="nil"/>
          <w:bottom w:val="nil"/>
          <w:right w:val="nil"/>
          <w:between w:val="nil"/>
        </w:pBdr>
        <w:spacing w:line="240" w:lineRule="auto"/>
        <w:ind w:left="0" w:hanging="2"/>
        <w:outlineLvl w:val="9"/>
        <w:rPr>
          <w:color w:val="000000"/>
        </w:rPr>
      </w:pPr>
      <w:r>
        <w:rPr>
          <w:i/>
          <w:color w:val="000000"/>
        </w:rPr>
        <w:t>In vitro</w:t>
      </w:r>
      <w:r>
        <w:rPr>
          <w:color w:val="000000"/>
        </w:rPr>
        <w:t xml:space="preserve"> er det vist at levetiracetam og dets primære metabolitt ikke hemmer de viktigste cytokrom P450-isoformene (CYP3A4, 2A6, 2C9, 2C19, 2D6, 2E1 og 1A2) i human lever, glukuronyltransferase (UGT1A1 og UGT1A6) og epoksidhydroksylaseaktivitet. Levetiracetam påvirker dessuten ikke </w:t>
      </w:r>
      <w:r>
        <w:rPr>
          <w:i/>
          <w:color w:val="000000"/>
        </w:rPr>
        <w:t>in vitr</w:t>
      </w:r>
      <w:r>
        <w:rPr>
          <w:color w:val="000000"/>
        </w:rPr>
        <w:t>o-glukuronidering av valproinsyre.</w:t>
      </w:r>
    </w:p>
    <w:p w14:paraId="4004AFA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 xml:space="preserve">Levetiracetam hadde liten eller ingen effekt på CYP1A2, SULT1E1 eller UGT1A1 i humane hepatocytter i kultur. Levetiracetam forårsaket en svak induksjon av CYP2B6 og CYP3A4. </w:t>
      </w:r>
      <w:r>
        <w:rPr>
          <w:i/>
          <w:color w:val="000000"/>
        </w:rPr>
        <w:t>In vitro</w:t>
      </w:r>
      <w:r>
        <w:rPr>
          <w:color w:val="000000"/>
        </w:rPr>
        <w:t xml:space="preserve">-data og </w:t>
      </w:r>
      <w:r>
        <w:rPr>
          <w:i/>
          <w:color w:val="000000"/>
        </w:rPr>
        <w:t>in vivo-</w:t>
      </w:r>
      <w:r>
        <w:rPr>
          <w:color w:val="000000"/>
        </w:rPr>
        <w:t xml:space="preserve">data vedrørende interaksjoner med orale antikonseptiva, digoksin og warfarin tyder på </w:t>
      </w:r>
      <w:r>
        <w:rPr>
          <w:color w:val="000000"/>
        </w:rPr>
        <w:lastRenderedPageBreak/>
        <w:t xml:space="preserve">at det ikke kan forventes noen signifikant enzyminduksjon </w:t>
      </w:r>
      <w:r>
        <w:rPr>
          <w:i/>
          <w:color w:val="000000"/>
        </w:rPr>
        <w:t>in vivo</w:t>
      </w:r>
      <w:r>
        <w:rPr>
          <w:color w:val="000000"/>
        </w:rPr>
        <w:t>. Interaksjon mellom Keppra og andre legemidler er derfor ikke sannsynlig.</w:t>
      </w:r>
    </w:p>
    <w:p w14:paraId="4004AFB0"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FB1"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Eliminasjon</w:t>
      </w:r>
    </w:p>
    <w:p w14:paraId="4004AFB2"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FB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Halveringstiden for levetiracetam hos voksne er 7</w:t>
      </w:r>
      <w:r>
        <w:rPr>
          <w:rFonts w:ascii="Noto Sans Symbols" w:eastAsia="Noto Sans Symbols" w:hAnsi="Noto Sans Symbols" w:cs="Noto Sans Symbols"/>
          <w:color w:val="000000"/>
        </w:rPr>
        <w:t>±</w:t>
      </w:r>
      <w:r>
        <w:rPr>
          <w:color w:val="000000"/>
        </w:rPr>
        <w:t>1 timer og påvirkes verken av dose, administrasjonsmåte eller gjentatt dosering. Totalclearance var gjennomsnittlig 0,96 ml/min/kg.</w:t>
      </w:r>
    </w:p>
    <w:p w14:paraId="4004AFB4" w14:textId="77777777" w:rsidR="008D5AF1" w:rsidRDefault="008D5AF1">
      <w:pPr>
        <w:pBdr>
          <w:top w:val="nil"/>
          <w:left w:val="nil"/>
          <w:bottom w:val="nil"/>
          <w:right w:val="nil"/>
          <w:between w:val="nil"/>
        </w:pBdr>
        <w:spacing w:line="240" w:lineRule="auto"/>
        <w:ind w:left="0" w:hanging="2"/>
        <w:outlineLvl w:val="9"/>
        <w:rPr>
          <w:color w:val="000000"/>
        </w:rPr>
      </w:pPr>
    </w:p>
    <w:p w14:paraId="4004AFB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Utskillelse skjer primært via urin. Dette utgjør gjennomsnittlig 95 % av dosen (ca. 93 % av dosen ble utskilt innen 48 timer). Eliminering via fæces utgjør kun 0,3 % av dosen.</w:t>
      </w:r>
    </w:p>
    <w:p w14:paraId="4004AFB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Kumulativ renal utskillelse av levetiracetam og dets primære metabolitt i løpet av de første 48 timene utgjør henholdsvis 66 % og 24 % av dosen.</w:t>
      </w:r>
    </w:p>
    <w:p w14:paraId="4004AFB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4004AFB8" w14:textId="77777777" w:rsidR="008D5AF1" w:rsidRDefault="008D5AF1">
      <w:pPr>
        <w:pBdr>
          <w:top w:val="nil"/>
          <w:left w:val="nil"/>
          <w:bottom w:val="nil"/>
          <w:right w:val="nil"/>
          <w:between w:val="nil"/>
        </w:pBdr>
        <w:spacing w:line="240" w:lineRule="auto"/>
        <w:ind w:left="0" w:hanging="2"/>
        <w:outlineLvl w:val="9"/>
        <w:rPr>
          <w:color w:val="000000"/>
        </w:rPr>
      </w:pPr>
    </w:p>
    <w:p w14:paraId="4004AFB9"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Eldre</w:t>
      </w:r>
    </w:p>
    <w:p w14:paraId="4004AFBA"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FB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eldre øker halveringstiden med ca. 40 % (10-11 timer). Dette er relatert til nedsatt nyrefunksjon i denne populasjonen (se pkt. 4.2).</w:t>
      </w:r>
    </w:p>
    <w:p w14:paraId="4004AFBC" w14:textId="77777777" w:rsidR="008D5AF1" w:rsidRDefault="008D5AF1">
      <w:pPr>
        <w:pBdr>
          <w:top w:val="nil"/>
          <w:left w:val="nil"/>
          <w:bottom w:val="nil"/>
          <w:right w:val="nil"/>
          <w:between w:val="nil"/>
        </w:pBdr>
        <w:spacing w:line="240" w:lineRule="auto"/>
        <w:ind w:left="0" w:hanging="2"/>
        <w:outlineLvl w:val="9"/>
        <w:rPr>
          <w:color w:val="000000"/>
        </w:rPr>
      </w:pPr>
    </w:p>
    <w:p w14:paraId="4004AFBD"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nyrefunksjon</w:t>
      </w:r>
    </w:p>
    <w:p w14:paraId="4004AFBE"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FB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Tilsynelatende totalclearance av både levetiracetam og dets primære metabolitt er korrelert til kreatininclearance. Det anbefales derfor å justere den daglige vedlikeholdsdosen av Keppra hos pasienter med moderat og alvorlig nedsatt nyrefunksjon basert på kreatininclearance (se pkt. 4.2).</w:t>
      </w:r>
    </w:p>
    <w:p w14:paraId="4004AFC0" w14:textId="77777777" w:rsidR="008D5AF1" w:rsidRDefault="008D5AF1">
      <w:pPr>
        <w:pBdr>
          <w:top w:val="nil"/>
          <w:left w:val="nil"/>
          <w:bottom w:val="nil"/>
          <w:right w:val="nil"/>
          <w:between w:val="nil"/>
        </w:pBdr>
        <w:spacing w:line="240" w:lineRule="auto"/>
        <w:ind w:left="0" w:hanging="2"/>
        <w:outlineLvl w:val="9"/>
        <w:rPr>
          <w:color w:val="000000"/>
        </w:rPr>
      </w:pPr>
    </w:p>
    <w:p w14:paraId="4004AFC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voksne pasienter med anurisk terminal nyresykdom var halveringstiden mellom og innenfor dialyseperiodene henholdsvis ca. 25 og 3,1 timer.</w:t>
      </w:r>
    </w:p>
    <w:p w14:paraId="4004AFC2"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Den fraksjonelle elimineringen av levetiracetam var 51 % under et karakteristisk 4-timers dialyseforløp.</w:t>
      </w:r>
    </w:p>
    <w:p w14:paraId="4004AFC3" w14:textId="77777777" w:rsidR="008D5AF1" w:rsidRDefault="008D5AF1">
      <w:pPr>
        <w:pBdr>
          <w:top w:val="nil"/>
          <w:left w:val="nil"/>
          <w:bottom w:val="nil"/>
          <w:right w:val="nil"/>
          <w:between w:val="nil"/>
        </w:pBdr>
        <w:spacing w:line="240" w:lineRule="auto"/>
        <w:ind w:left="0" w:hanging="2"/>
        <w:outlineLvl w:val="9"/>
        <w:rPr>
          <w:color w:val="000000"/>
        </w:rPr>
      </w:pPr>
    </w:p>
    <w:p w14:paraId="4004AFC4" w14:textId="77777777" w:rsidR="008D5AF1" w:rsidRDefault="004A75DF">
      <w:pPr>
        <w:keepNext/>
        <w:pBdr>
          <w:top w:val="nil"/>
          <w:left w:val="nil"/>
          <w:bottom w:val="nil"/>
          <w:right w:val="nil"/>
          <w:between w:val="nil"/>
        </w:pBdr>
        <w:spacing w:line="240" w:lineRule="auto"/>
        <w:ind w:left="0" w:hanging="2"/>
        <w:outlineLvl w:val="9"/>
        <w:rPr>
          <w:color w:val="000000"/>
          <w:u w:val="single"/>
        </w:rPr>
      </w:pPr>
      <w:r>
        <w:rPr>
          <w:color w:val="000000"/>
          <w:u w:val="single"/>
        </w:rPr>
        <w:t>Nedsatt leverfunksjon</w:t>
      </w:r>
    </w:p>
    <w:p w14:paraId="4004AFC5"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FC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Hos personer med lett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4004AFC7" w14:textId="77777777" w:rsidR="008D5AF1" w:rsidRDefault="008D5AF1">
      <w:pPr>
        <w:pBdr>
          <w:top w:val="nil"/>
          <w:left w:val="nil"/>
          <w:bottom w:val="nil"/>
          <w:right w:val="nil"/>
          <w:between w:val="nil"/>
        </w:pBdr>
        <w:spacing w:line="240" w:lineRule="auto"/>
        <w:ind w:left="0" w:hanging="2"/>
        <w:outlineLvl w:val="9"/>
        <w:rPr>
          <w:color w:val="000000"/>
        </w:rPr>
      </w:pPr>
    </w:p>
    <w:p w14:paraId="4004AFC8"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u w:val="single"/>
        </w:rPr>
        <w:t>Pediatrisk populasjon</w:t>
      </w:r>
    </w:p>
    <w:p w14:paraId="4004AFC9" w14:textId="77777777" w:rsidR="008D5AF1" w:rsidRDefault="008D5AF1">
      <w:pPr>
        <w:keepNext/>
        <w:pBdr>
          <w:top w:val="nil"/>
          <w:left w:val="nil"/>
          <w:bottom w:val="nil"/>
          <w:right w:val="nil"/>
          <w:between w:val="nil"/>
        </w:pBdr>
        <w:spacing w:line="240" w:lineRule="auto"/>
        <w:ind w:left="0" w:hanging="2"/>
        <w:outlineLvl w:val="9"/>
        <w:rPr>
          <w:color w:val="000000"/>
        </w:rPr>
      </w:pPr>
    </w:p>
    <w:p w14:paraId="4004AFCA" w14:textId="77777777" w:rsidR="008D5AF1" w:rsidRDefault="004A75DF">
      <w:pPr>
        <w:keepNext/>
        <w:pBdr>
          <w:top w:val="nil"/>
          <w:left w:val="nil"/>
          <w:bottom w:val="nil"/>
          <w:right w:val="nil"/>
          <w:between w:val="nil"/>
        </w:pBdr>
        <w:spacing w:line="240" w:lineRule="auto"/>
        <w:ind w:left="0" w:hanging="2"/>
        <w:outlineLvl w:val="9"/>
        <w:rPr>
          <w:color w:val="000000"/>
        </w:rPr>
      </w:pPr>
      <w:r>
        <w:rPr>
          <w:i/>
          <w:color w:val="000000"/>
        </w:rPr>
        <w:t>Barn (4 -12 år)</w:t>
      </w:r>
    </w:p>
    <w:p w14:paraId="4004AFCB" w14:textId="77777777" w:rsidR="008D5AF1" w:rsidRDefault="008D5AF1">
      <w:pPr>
        <w:keepNext/>
        <w:pBdr>
          <w:top w:val="nil"/>
          <w:left w:val="nil"/>
          <w:bottom w:val="nil"/>
          <w:right w:val="nil"/>
          <w:between w:val="nil"/>
        </w:pBdr>
        <w:spacing w:line="240" w:lineRule="auto"/>
        <w:ind w:left="0" w:hanging="2"/>
        <w:outlineLvl w:val="9"/>
        <w:rPr>
          <w:color w:val="000000"/>
          <w:u w:val="single"/>
        </w:rPr>
      </w:pPr>
    </w:p>
    <w:p w14:paraId="4004AFCC"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Farmakokinetikken hos barn er ikke undersøkt etter intravenøs administrasjon. Basert på de farmakokinetiske egenskapene til levetiracetam, farmakokinetikken hos voksne etter intravenøs administrasjon og farmakokinetikken hos barn etter oral administrasjon, forventes det imidlertid at eksponeringen (AUC) overfor levetiracetam er identisk hos barn mellom 4 og 12 år etter intravenøs og oral administrasjon.</w:t>
      </w:r>
    </w:p>
    <w:p w14:paraId="4004AFCD" w14:textId="77777777" w:rsidR="008D5AF1" w:rsidRDefault="008D5AF1">
      <w:pPr>
        <w:pBdr>
          <w:top w:val="nil"/>
          <w:left w:val="nil"/>
          <w:bottom w:val="nil"/>
          <w:right w:val="nil"/>
          <w:between w:val="nil"/>
        </w:pBdr>
        <w:spacing w:line="240" w:lineRule="auto"/>
        <w:ind w:left="0" w:hanging="2"/>
        <w:outlineLvl w:val="9"/>
        <w:rPr>
          <w:color w:val="000000"/>
        </w:rPr>
      </w:pPr>
    </w:p>
    <w:p w14:paraId="4004AFC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Etter inntak av én enkelt oral dose (20 mg/kg) til barn med epilepsi (6-12 år), var halveringstiden for levetiracetam 6,0 timer. Tilsynelatende clearance justert for kroppsvekt var ca. 30 % høyere enn hos voksne med epilepsi.</w:t>
      </w:r>
    </w:p>
    <w:p w14:paraId="4004AFCF" w14:textId="77777777" w:rsidR="008D5AF1" w:rsidRDefault="008D5AF1">
      <w:pPr>
        <w:pBdr>
          <w:top w:val="nil"/>
          <w:left w:val="nil"/>
          <w:bottom w:val="nil"/>
          <w:right w:val="nil"/>
          <w:between w:val="nil"/>
        </w:pBdr>
        <w:spacing w:line="240" w:lineRule="auto"/>
        <w:ind w:left="0" w:hanging="2"/>
        <w:outlineLvl w:val="9"/>
        <w:rPr>
          <w:color w:val="000000"/>
          <w:u w:val="single"/>
        </w:rPr>
      </w:pPr>
    </w:p>
    <w:p w14:paraId="4004AFD0" w14:textId="77777777" w:rsidR="008D5AF1" w:rsidRDefault="004A75DF">
      <w:pPr>
        <w:ind w:left="0" w:hanging="2"/>
        <w:outlineLvl w:val="9"/>
      </w:pPr>
      <w:r>
        <w:t>Etter gjentatt oral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004AFD1" w14:textId="77777777" w:rsidR="008D5AF1" w:rsidRDefault="008D5AF1">
      <w:pPr>
        <w:tabs>
          <w:tab w:val="left" w:pos="567"/>
        </w:tabs>
        <w:ind w:left="0" w:hanging="2"/>
        <w:outlineLvl w:val="9"/>
      </w:pPr>
    </w:p>
    <w:p w14:paraId="4004AFD2" w14:textId="77777777" w:rsidR="008D5AF1" w:rsidRDefault="004A75DF">
      <w:pPr>
        <w:keepNext/>
        <w:ind w:left="0" w:hanging="2"/>
        <w:outlineLvl w:val="9"/>
      </w:pPr>
      <w:r>
        <w:rPr>
          <w:b/>
        </w:rPr>
        <w:t>5.3</w:t>
      </w:r>
      <w:r>
        <w:rPr>
          <w:b/>
        </w:rPr>
        <w:tab/>
        <w:t>Prekliniske sikkerhetsdata</w:t>
      </w:r>
    </w:p>
    <w:p w14:paraId="4004AFD3" w14:textId="77777777" w:rsidR="008D5AF1" w:rsidRDefault="008D5AF1">
      <w:pPr>
        <w:keepNext/>
        <w:tabs>
          <w:tab w:val="left" w:pos="567"/>
        </w:tabs>
        <w:ind w:left="0" w:hanging="2"/>
        <w:outlineLvl w:val="9"/>
      </w:pPr>
    </w:p>
    <w:p w14:paraId="4004AFD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Prekliniske data indikerer ingen spesiell fare for mennesker basert på konvensjonelle studier av sikkerhetsfarmakologi, gentoksisitet og karsinogent potensial.</w:t>
      </w:r>
    </w:p>
    <w:p w14:paraId="4004AFD5"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Bivirkninger som ikke var observert i kliniske studier, men som er sett hos rotter og i mindre utstrekning hos mus ved eksponeringsnivåer som tilsvarer eksponeringsnivået hos mennesker og som var av mulig klinisk betydning, var leverendringer som tyder på en adaptiv respons, som vektøkning og centrilobulær hypertrofi, fettinfiltrasjon og forhøyede leverenzymer i plasma.</w:t>
      </w:r>
    </w:p>
    <w:p w14:paraId="4004AFD6" w14:textId="77777777" w:rsidR="008D5AF1" w:rsidRDefault="008D5AF1">
      <w:pPr>
        <w:pBdr>
          <w:top w:val="nil"/>
          <w:left w:val="nil"/>
          <w:bottom w:val="nil"/>
          <w:right w:val="nil"/>
          <w:between w:val="nil"/>
        </w:pBdr>
        <w:spacing w:line="240" w:lineRule="auto"/>
        <w:ind w:left="0" w:hanging="2"/>
        <w:outlineLvl w:val="9"/>
        <w:rPr>
          <w:color w:val="000000"/>
        </w:rPr>
      </w:pPr>
    </w:p>
    <w:p w14:paraId="4004AFD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Det ble ikke sett bivirkninger på fertilitet eller reproduksjonsevne hos hann- eller hunnrotter ved doser på opptil 1800 mg/kg/dag (6 ganger maksimal anbefalt dose til mennesker, beregnet ut fra mg/m</w:t>
      </w:r>
      <w:r>
        <w:rPr>
          <w:color w:val="000000"/>
          <w:vertAlign w:val="superscript"/>
        </w:rPr>
        <w:t>2</w:t>
      </w:r>
      <w:r>
        <w:rPr>
          <w:color w:val="000000"/>
        </w:rPr>
        <w:t xml:space="preserve"> eller eksponering) hos foreldre eller F1-generasjonen.</w:t>
      </w:r>
    </w:p>
    <w:p w14:paraId="4004AFD8" w14:textId="77777777" w:rsidR="008D5AF1" w:rsidRDefault="008D5AF1">
      <w:pPr>
        <w:pBdr>
          <w:top w:val="nil"/>
          <w:left w:val="nil"/>
          <w:bottom w:val="nil"/>
          <w:right w:val="nil"/>
          <w:between w:val="nil"/>
        </w:pBdr>
        <w:spacing w:line="240" w:lineRule="auto"/>
        <w:ind w:left="0" w:hanging="2"/>
        <w:outlineLvl w:val="9"/>
        <w:rPr>
          <w:color w:val="000000"/>
        </w:rPr>
      </w:pPr>
    </w:p>
    <w:p w14:paraId="4004AFD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embryomortalitet og ingen økt insidens av misdannelser. NOAEL (”No Observed Adverse Effect Level”) var 3600 mg/kg/dag for drektige hunnrotter (12 ganger maksimal anbefalt dose til mennesker, beregnet ut fra mg/m</w:t>
      </w:r>
      <w:r>
        <w:rPr>
          <w:color w:val="000000"/>
          <w:vertAlign w:val="superscript"/>
        </w:rPr>
        <w:t>2</w:t>
      </w:r>
      <w:r>
        <w:rPr>
          <w:color w:val="000000"/>
        </w:rPr>
        <w:t>) og 1200 mg/kg/dag for fostrene.</w:t>
      </w:r>
    </w:p>
    <w:p w14:paraId="4004AFDA" w14:textId="77777777" w:rsidR="008D5AF1" w:rsidRDefault="008D5AF1">
      <w:pPr>
        <w:pBdr>
          <w:top w:val="nil"/>
          <w:left w:val="nil"/>
          <w:bottom w:val="nil"/>
          <w:right w:val="nil"/>
          <w:between w:val="nil"/>
        </w:pBdr>
        <w:spacing w:line="240" w:lineRule="auto"/>
        <w:ind w:left="0" w:hanging="2"/>
        <w:outlineLvl w:val="9"/>
        <w:rPr>
          <w:color w:val="000000"/>
        </w:rPr>
      </w:pPr>
    </w:p>
    <w:p w14:paraId="4004AFDB"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Fire studier av embryoføtal utvikling ble utført hos kanin med dosene 200, 600, 800, 1200 og 1800 mg/kg/dag. Ved dosenivået 1800 mg/kg/dag ble det indusert en markert toksisitet hos mordyrene og en reduksjon i fostervekt som var forbundet med økt insidens av foster med kardiovaskulære-/skjelettanomalier. NOAEL var &lt;200 mg/kg/dag for mordyrene og 200 mg/kg/dag for fostrene (tilsvarende maksimal anbefalt dose til mennesker, beregnet ut fra mg/m</w:t>
      </w:r>
      <w:r>
        <w:rPr>
          <w:color w:val="000000"/>
          <w:vertAlign w:val="superscript"/>
        </w:rPr>
        <w:t>2</w:t>
      </w:r>
      <w:r>
        <w:rPr>
          <w:color w:val="000000"/>
        </w:rPr>
        <w:t>).</w:t>
      </w:r>
    </w:p>
    <w:p w14:paraId="4004AFDC" w14:textId="77777777" w:rsidR="008D5AF1" w:rsidRDefault="008D5AF1">
      <w:pPr>
        <w:pBdr>
          <w:top w:val="nil"/>
          <w:left w:val="nil"/>
          <w:bottom w:val="nil"/>
          <w:right w:val="nil"/>
          <w:between w:val="nil"/>
        </w:pBdr>
        <w:spacing w:line="240" w:lineRule="auto"/>
        <w:ind w:left="0" w:hanging="2"/>
        <w:outlineLvl w:val="9"/>
        <w:rPr>
          <w:color w:val="000000"/>
        </w:rPr>
      </w:pPr>
    </w:p>
    <w:p w14:paraId="4004AFD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vertAlign w:val="superscript"/>
        </w:rPr>
        <w:t>2</w:t>
      </w:r>
      <w:r>
        <w:rPr>
          <w:color w:val="000000"/>
        </w:rPr>
        <w:t>).</w:t>
      </w:r>
    </w:p>
    <w:p w14:paraId="4004AFDE" w14:textId="77777777" w:rsidR="008D5AF1" w:rsidRDefault="008D5AF1">
      <w:pPr>
        <w:ind w:left="0" w:hanging="2"/>
        <w:outlineLvl w:val="9"/>
      </w:pPr>
    </w:p>
    <w:p w14:paraId="4004AFDF" w14:textId="77777777" w:rsidR="008D5AF1" w:rsidRDefault="004A75DF">
      <w:pPr>
        <w:ind w:left="0" w:hanging="2"/>
        <w:outlineLvl w:val="9"/>
      </w:pPr>
      <w:r>
        <w:t>I neonatale og juvenile dyrestudier med rotter og hunder ble det ikke sett bivirkninger i noen av standardendepunktene for utvikling og modning ved doser opptil 1800 mg/kg/dag (6–17 ganger maksimal anbefalt dose til mennesker, beregnet ut fra mg/m</w:t>
      </w:r>
      <w:r>
        <w:rPr>
          <w:vertAlign w:val="superscript"/>
        </w:rPr>
        <w:t>2</w:t>
      </w:r>
      <w:r>
        <w:t>).</w:t>
      </w:r>
    </w:p>
    <w:p w14:paraId="4004AFE0" w14:textId="77777777" w:rsidR="008D5AF1" w:rsidRDefault="008D5AF1">
      <w:pPr>
        <w:tabs>
          <w:tab w:val="left" w:pos="567"/>
        </w:tabs>
        <w:ind w:left="0" w:hanging="2"/>
        <w:outlineLvl w:val="9"/>
      </w:pPr>
    </w:p>
    <w:p w14:paraId="4004AFE1" w14:textId="77777777" w:rsidR="008D5AF1" w:rsidRDefault="008D5AF1">
      <w:pPr>
        <w:tabs>
          <w:tab w:val="left" w:pos="567"/>
        </w:tabs>
        <w:ind w:left="0" w:hanging="2"/>
        <w:outlineLvl w:val="9"/>
      </w:pPr>
    </w:p>
    <w:p w14:paraId="4004AFE2" w14:textId="77777777" w:rsidR="008D5AF1" w:rsidRDefault="004A75DF">
      <w:pPr>
        <w:keepNext/>
        <w:tabs>
          <w:tab w:val="left" w:pos="567"/>
        </w:tabs>
        <w:ind w:left="0" w:hanging="2"/>
        <w:outlineLvl w:val="9"/>
      </w:pPr>
      <w:r>
        <w:rPr>
          <w:b/>
        </w:rPr>
        <w:t>6.</w:t>
      </w:r>
      <w:r>
        <w:rPr>
          <w:b/>
        </w:rPr>
        <w:tab/>
        <w:t>FARMASØYTISKE OPPLYSNINGER</w:t>
      </w:r>
    </w:p>
    <w:p w14:paraId="4004AFE3" w14:textId="77777777" w:rsidR="008D5AF1" w:rsidRDefault="008D5AF1">
      <w:pPr>
        <w:keepNext/>
        <w:tabs>
          <w:tab w:val="left" w:pos="567"/>
        </w:tabs>
        <w:ind w:left="0" w:hanging="2"/>
        <w:outlineLvl w:val="9"/>
      </w:pPr>
    </w:p>
    <w:p w14:paraId="4004AFE4" w14:textId="77777777" w:rsidR="008D5AF1" w:rsidRDefault="004A75DF">
      <w:pPr>
        <w:keepNext/>
        <w:ind w:left="0" w:hanging="2"/>
        <w:outlineLvl w:val="9"/>
      </w:pPr>
      <w:r>
        <w:rPr>
          <w:b/>
        </w:rPr>
        <w:t>6.1</w:t>
      </w:r>
      <w:r>
        <w:rPr>
          <w:b/>
        </w:rPr>
        <w:tab/>
        <w:t>Fortegnelse over hjelpestoffer</w:t>
      </w:r>
    </w:p>
    <w:p w14:paraId="4004AFE5" w14:textId="77777777" w:rsidR="008D5AF1" w:rsidRDefault="008D5AF1">
      <w:pPr>
        <w:keepNext/>
        <w:tabs>
          <w:tab w:val="left" w:pos="567"/>
        </w:tabs>
        <w:ind w:left="0" w:hanging="2"/>
        <w:outlineLvl w:val="9"/>
      </w:pPr>
    </w:p>
    <w:p w14:paraId="4004AFE6" w14:textId="77777777" w:rsidR="008D5AF1" w:rsidRDefault="004A75DF">
      <w:pPr>
        <w:tabs>
          <w:tab w:val="left" w:pos="567"/>
        </w:tabs>
        <w:ind w:left="0" w:hanging="2"/>
        <w:outlineLvl w:val="9"/>
      </w:pPr>
      <w:r>
        <w:t>Natriumacetat</w:t>
      </w:r>
    </w:p>
    <w:p w14:paraId="4004AFE7" w14:textId="77777777" w:rsidR="008D5AF1" w:rsidRDefault="004A75DF">
      <w:pPr>
        <w:tabs>
          <w:tab w:val="left" w:pos="567"/>
        </w:tabs>
        <w:ind w:left="0" w:hanging="2"/>
        <w:outlineLvl w:val="9"/>
      </w:pPr>
      <w:r>
        <w:t>Iseddik</w:t>
      </w:r>
    </w:p>
    <w:p w14:paraId="4004AFE8" w14:textId="77777777" w:rsidR="008D5AF1" w:rsidRDefault="004A75DF">
      <w:pPr>
        <w:tabs>
          <w:tab w:val="left" w:pos="567"/>
        </w:tabs>
        <w:ind w:left="0" w:hanging="2"/>
        <w:outlineLvl w:val="9"/>
      </w:pPr>
      <w:r>
        <w:t>Natriumklorid</w:t>
      </w:r>
    </w:p>
    <w:p w14:paraId="4004AFE9" w14:textId="77777777" w:rsidR="008D5AF1" w:rsidRDefault="004A75DF">
      <w:pPr>
        <w:tabs>
          <w:tab w:val="left" w:pos="567"/>
        </w:tabs>
        <w:ind w:left="0" w:hanging="2"/>
        <w:outlineLvl w:val="9"/>
      </w:pPr>
      <w:r>
        <w:t>Vann til injeksjonsvæsker</w:t>
      </w:r>
    </w:p>
    <w:p w14:paraId="4004AFEA" w14:textId="77777777" w:rsidR="008D5AF1" w:rsidRDefault="008D5AF1">
      <w:pPr>
        <w:tabs>
          <w:tab w:val="left" w:pos="567"/>
        </w:tabs>
        <w:ind w:left="0" w:hanging="2"/>
        <w:outlineLvl w:val="9"/>
      </w:pPr>
    </w:p>
    <w:p w14:paraId="4004AFEB" w14:textId="77777777" w:rsidR="008D5AF1" w:rsidRDefault="004A75DF">
      <w:pPr>
        <w:keepNext/>
        <w:tabs>
          <w:tab w:val="left" w:pos="567"/>
        </w:tabs>
        <w:ind w:left="0" w:hanging="2"/>
        <w:outlineLvl w:val="9"/>
      </w:pPr>
      <w:r>
        <w:rPr>
          <w:b/>
        </w:rPr>
        <w:t>6.2</w:t>
      </w:r>
      <w:r>
        <w:rPr>
          <w:b/>
        </w:rPr>
        <w:tab/>
        <w:t>Uforlikeligheter</w:t>
      </w:r>
    </w:p>
    <w:p w14:paraId="4004AFEC" w14:textId="77777777" w:rsidR="008D5AF1" w:rsidRDefault="008D5AF1">
      <w:pPr>
        <w:keepNext/>
        <w:tabs>
          <w:tab w:val="left" w:pos="567"/>
        </w:tabs>
        <w:ind w:left="0" w:hanging="2"/>
        <w:outlineLvl w:val="9"/>
      </w:pPr>
    </w:p>
    <w:p w14:paraId="4004AFED" w14:textId="77777777" w:rsidR="008D5AF1" w:rsidRDefault="004A75DF">
      <w:pPr>
        <w:tabs>
          <w:tab w:val="left" w:pos="567"/>
        </w:tabs>
        <w:ind w:left="0" w:hanging="2"/>
        <w:outlineLvl w:val="9"/>
      </w:pPr>
      <w:r>
        <w:t>Dette legemidlet må ikke blandes med andre legemidler enn de som er angitt under pkt. 6.6.</w:t>
      </w:r>
    </w:p>
    <w:p w14:paraId="4004AFEE" w14:textId="77777777" w:rsidR="008D5AF1" w:rsidRDefault="008D5AF1">
      <w:pPr>
        <w:tabs>
          <w:tab w:val="left" w:pos="567"/>
        </w:tabs>
        <w:ind w:left="0" w:hanging="2"/>
        <w:outlineLvl w:val="9"/>
      </w:pPr>
    </w:p>
    <w:p w14:paraId="4004AFEF" w14:textId="77777777" w:rsidR="008D5AF1" w:rsidRDefault="004A75DF">
      <w:pPr>
        <w:keepNext/>
        <w:tabs>
          <w:tab w:val="left" w:pos="567"/>
        </w:tabs>
        <w:ind w:left="0" w:hanging="2"/>
        <w:outlineLvl w:val="9"/>
      </w:pPr>
      <w:r>
        <w:rPr>
          <w:b/>
        </w:rPr>
        <w:t>6.3</w:t>
      </w:r>
      <w:r>
        <w:rPr>
          <w:b/>
        </w:rPr>
        <w:tab/>
        <w:t>Holdbarhet</w:t>
      </w:r>
    </w:p>
    <w:p w14:paraId="4004AFF0" w14:textId="77777777" w:rsidR="008D5AF1" w:rsidRDefault="008D5AF1">
      <w:pPr>
        <w:keepNext/>
        <w:tabs>
          <w:tab w:val="left" w:pos="567"/>
        </w:tabs>
        <w:ind w:left="0" w:hanging="2"/>
        <w:outlineLvl w:val="9"/>
      </w:pPr>
    </w:p>
    <w:p w14:paraId="4004AFF1" w14:textId="77777777" w:rsidR="008D5AF1" w:rsidRDefault="004A75DF">
      <w:pPr>
        <w:tabs>
          <w:tab w:val="left" w:pos="567"/>
        </w:tabs>
        <w:ind w:left="0" w:hanging="2"/>
        <w:outlineLvl w:val="9"/>
      </w:pPr>
      <w:r>
        <w:t>3 år.</w:t>
      </w:r>
    </w:p>
    <w:p w14:paraId="4004AFF2" w14:textId="77777777" w:rsidR="008D5AF1" w:rsidRDefault="004A75DF">
      <w:pPr>
        <w:tabs>
          <w:tab w:val="left" w:pos="567"/>
        </w:tabs>
        <w:ind w:left="0" w:hanging="2"/>
        <w:outlineLvl w:val="9"/>
      </w:pPr>
      <w:r>
        <w:t>Sett fra et mikrobiologisk synspunkt skal preparatet brukes umiddelbart etter fortynning. Hvis det ikke brukes umiddelbart, er brukeren ansvarlig for oppbevaringstid under bruk og oppbevaringsforhold før bruk. Dette er vanligvis ikke mer enn 24 timer ved 2–8 °C, med mindre fortynning har funnet sted under kontrollerte og validerte aseptiske forhold.</w:t>
      </w:r>
    </w:p>
    <w:p w14:paraId="4004AFF3" w14:textId="77777777" w:rsidR="008D5AF1" w:rsidRDefault="008D5AF1">
      <w:pPr>
        <w:tabs>
          <w:tab w:val="left" w:pos="567"/>
        </w:tabs>
        <w:ind w:left="0" w:hanging="2"/>
        <w:outlineLvl w:val="9"/>
      </w:pPr>
    </w:p>
    <w:p w14:paraId="4004AFF4" w14:textId="77777777" w:rsidR="008D5AF1" w:rsidRDefault="004A75DF">
      <w:pPr>
        <w:keepNext/>
        <w:tabs>
          <w:tab w:val="left" w:pos="567"/>
        </w:tabs>
        <w:ind w:left="0" w:hanging="2"/>
        <w:outlineLvl w:val="9"/>
      </w:pPr>
      <w:r>
        <w:rPr>
          <w:b/>
        </w:rPr>
        <w:t>6.4</w:t>
      </w:r>
      <w:r>
        <w:rPr>
          <w:b/>
        </w:rPr>
        <w:tab/>
        <w:t>Oppbevaringsbetingelser</w:t>
      </w:r>
    </w:p>
    <w:p w14:paraId="4004AFF5" w14:textId="77777777" w:rsidR="008D5AF1" w:rsidRDefault="008D5AF1">
      <w:pPr>
        <w:keepNext/>
        <w:tabs>
          <w:tab w:val="left" w:pos="567"/>
        </w:tabs>
        <w:ind w:left="0" w:hanging="2"/>
        <w:outlineLvl w:val="9"/>
      </w:pPr>
    </w:p>
    <w:p w14:paraId="4004AFF6" w14:textId="77777777" w:rsidR="008D5AF1" w:rsidRDefault="004A75DF">
      <w:pPr>
        <w:tabs>
          <w:tab w:val="left" w:pos="567"/>
        </w:tabs>
        <w:ind w:left="0" w:hanging="2"/>
        <w:outlineLvl w:val="9"/>
      </w:pPr>
      <w:r>
        <w:t>Dette legemidlet krever ingen spesielle oppbevaringsbetingelser.</w:t>
      </w:r>
    </w:p>
    <w:p w14:paraId="4004AFF7" w14:textId="77777777" w:rsidR="008D5AF1" w:rsidRDefault="004A75DF">
      <w:pPr>
        <w:tabs>
          <w:tab w:val="left" w:pos="567"/>
        </w:tabs>
        <w:ind w:left="0" w:hanging="2"/>
        <w:outlineLvl w:val="9"/>
      </w:pPr>
      <w:r>
        <w:t>Oppbevaringsbetingelser for fortynnet legemiddel, se pkt. 6.3.</w:t>
      </w:r>
    </w:p>
    <w:p w14:paraId="4004AFF8" w14:textId="77777777" w:rsidR="008D5AF1" w:rsidRDefault="008D5AF1">
      <w:pPr>
        <w:tabs>
          <w:tab w:val="left" w:pos="567"/>
        </w:tabs>
        <w:ind w:left="0" w:hanging="2"/>
        <w:outlineLvl w:val="9"/>
      </w:pPr>
    </w:p>
    <w:p w14:paraId="4004AFF9" w14:textId="77777777" w:rsidR="008D5AF1" w:rsidRDefault="004A75DF">
      <w:pPr>
        <w:keepNext/>
        <w:ind w:left="0" w:hanging="2"/>
        <w:outlineLvl w:val="9"/>
      </w:pPr>
      <w:r>
        <w:rPr>
          <w:b/>
        </w:rPr>
        <w:t>6.5</w:t>
      </w:r>
      <w:r>
        <w:rPr>
          <w:b/>
        </w:rPr>
        <w:tab/>
        <w:t>Emballasje (type og innhold)</w:t>
      </w:r>
    </w:p>
    <w:p w14:paraId="4004AFFA" w14:textId="77777777" w:rsidR="008D5AF1" w:rsidRDefault="008D5AF1">
      <w:pPr>
        <w:keepNext/>
        <w:tabs>
          <w:tab w:val="left" w:pos="567"/>
        </w:tabs>
        <w:ind w:left="0" w:hanging="2"/>
        <w:outlineLvl w:val="9"/>
      </w:pPr>
    </w:p>
    <w:p w14:paraId="4004AFFB" w14:textId="77777777" w:rsidR="008D5AF1" w:rsidRDefault="004A75DF">
      <w:pPr>
        <w:tabs>
          <w:tab w:val="left" w:pos="567"/>
        </w:tabs>
        <w:ind w:left="0" w:hanging="2"/>
        <w:outlineLvl w:val="9"/>
      </w:pPr>
      <w:r>
        <w:t>5 ml hetteglass (type I) lukket med en grå brombutylgummipropp uten belegg og forseglet med en avrivbar aluminiums-/polypropylenhette.</w:t>
      </w:r>
    </w:p>
    <w:p w14:paraId="4004AFFC" w14:textId="77777777" w:rsidR="008D5AF1" w:rsidRDefault="004A75DF">
      <w:pPr>
        <w:tabs>
          <w:tab w:val="left" w:pos="567"/>
        </w:tabs>
        <w:ind w:left="0" w:hanging="2"/>
        <w:outlineLvl w:val="9"/>
      </w:pPr>
      <w:r>
        <w:t>Hver eske inneholder 10 hetteglass.</w:t>
      </w:r>
    </w:p>
    <w:p w14:paraId="4004AFFD" w14:textId="77777777" w:rsidR="008D5AF1" w:rsidRDefault="008D5AF1">
      <w:pPr>
        <w:tabs>
          <w:tab w:val="left" w:pos="567"/>
        </w:tabs>
        <w:ind w:left="0" w:hanging="2"/>
        <w:outlineLvl w:val="9"/>
      </w:pPr>
    </w:p>
    <w:p w14:paraId="4004AFFE" w14:textId="77777777" w:rsidR="008D5AF1" w:rsidRDefault="004A75DF">
      <w:pPr>
        <w:keepNext/>
        <w:tabs>
          <w:tab w:val="left" w:pos="567"/>
        </w:tabs>
        <w:ind w:left="0" w:hanging="2"/>
        <w:outlineLvl w:val="9"/>
      </w:pPr>
      <w:r>
        <w:rPr>
          <w:b/>
        </w:rPr>
        <w:t>6.6</w:t>
      </w:r>
      <w:r>
        <w:rPr>
          <w:b/>
        </w:rPr>
        <w:tab/>
        <w:t>Spesielle forholdsregler for destruksjon og annen håndtering</w:t>
      </w:r>
    </w:p>
    <w:p w14:paraId="4004AFFF" w14:textId="77777777" w:rsidR="008D5AF1" w:rsidRDefault="008D5AF1">
      <w:pPr>
        <w:keepNext/>
        <w:tabs>
          <w:tab w:val="left" w:pos="567"/>
        </w:tabs>
        <w:ind w:left="0" w:hanging="2"/>
        <w:outlineLvl w:val="9"/>
      </w:pPr>
    </w:p>
    <w:p w14:paraId="4004B000" w14:textId="77777777" w:rsidR="008D5AF1" w:rsidRDefault="004A75DF">
      <w:pPr>
        <w:tabs>
          <w:tab w:val="left" w:pos="567"/>
        </w:tabs>
        <w:ind w:left="0" w:hanging="2"/>
        <w:outlineLvl w:val="9"/>
      </w:pPr>
      <w:r>
        <w:t>Se Tabell 1 for anbefalt tilberedning og administrering av Keppra konsentrat til infusjonsvæske for å oppnå en total daglig dose på 500 mg, 1000 mg, 2000 mg eller 3000 mg fordelt på to doser.</w:t>
      </w:r>
    </w:p>
    <w:p w14:paraId="4004B001" w14:textId="77777777" w:rsidR="008D5AF1" w:rsidRDefault="008D5AF1">
      <w:pPr>
        <w:tabs>
          <w:tab w:val="left" w:pos="567"/>
        </w:tabs>
        <w:ind w:left="0" w:hanging="2"/>
        <w:outlineLvl w:val="9"/>
      </w:pPr>
    </w:p>
    <w:p w14:paraId="4004B002" w14:textId="77777777" w:rsidR="008D5AF1" w:rsidRDefault="004A75DF">
      <w:pPr>
        <w:keepNext/>
        <w:ind w:left="0" w:hanging="2"/>
        <w:outlineLvl w:val="9"/>
      </w:pPr>
      <w:r>
        <w:t>Tabell 1. Tilberedning og administrering av Keppra konsentrat til infusjonsvæske</w:t>
      </w:r>
    </w:p>
    <w:tbl>
      <w:tblPr>
        <w:tblStyle w:val="affffffffffffffffff"/>
        <w:tblW w:w="924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
        <w:gridCol w:w="2044"/>
        <w:gridCol w:w="1952"/>
        <w:gridCol w:w="1240"/>
        <w:gridCol w:w="1838"/>
        <w:gridCol w:w="1277"/>
      </w:tblGrid>
      <w:tr w:rsidR="008D5AF1" w14:paraId="4004B00B" w14:textId="77777777">
        <w:tc>
          <w:tcPr>
            <w:tcW w:w="897" w:type="dxa"/>
          </w:tcPr>
          <w:p w14:paraId="4004B003" w14:textId="77777777" w:rsidR="008D5AF1" w:rsidRDefault="004A75DF">
            <w:pPr>
              <w:keepNext/>
              <w:ind w:left="0" w:hanging="2"/>
              <w:outlineLvl w:val="9"/>
            </w:pPr>
            <w:r>
              <w:rPr>
                <w:b/>
              </w:rPr>
              <w:t>Dose</w:t>
            </w:r>
          </w:p>
          <w:p w14:paraId="4004B004" w14:textId="77777777" w:rsidR="008D5AF1" w:rsidRDefault="008D5AF1">
            <w:pPr>
              <w:keepNext/>
              <w:pBdr>
                <w:top w:val="nil"/>
                <w:left w:val="nil"/>
                <w:bottom w:val="nil"/>
                <w:right w:val="nil"/>
                <w:between w:val="nil"/>
              </w:pBdr>
              <w:spacing w:line="240" w:lineRule="auto"/>
              <w:ind w:left="0" w:hanging="2"/>
              <w:outlineLvl w:val="9"/>
              <w:rPr>
                <w:color w:val="000000"/>
              </w:rPr>
            </w:pPr>
          </w:p>
        </w:tc>
        <w:tc>
          <w:tcPr>
            <w:tcW w:w="2044" w:type="dxa"/>
          </w:tcPr>
          <w:p w14:paraId="4004B005" w14:textId="77777777" w:rsidR="008D5AF1" w:rsidRDefault="004A75DF">
            <w:pPr>
              <w:keepNext/>
              <w:ind w:left="0" w:hanging="2"/>
              <w:outlineLvl w:val="9"/>
            </w:pPr>
            <w:r>
              <w:rPr>
                <w:b/>
              </w:rPr>
              <w:t>Uttrekksvolum</w:t>
            </w:r>
          </w:p>
        </w:tc>
        <w:tc>
          <w:tcPr>
            <w:tcW w:w="1952" w:type="dxa"/>
          </w:tcPr>
          <w:p w14:paraId="4004B006" w14:textId="77777777" w:rsidR="008D5AF1" w:rsidRDefault="004A75DF">
            <w:pPr>
              <w:keepNext/>
              <w:ind w:left="0" w:hanging="2"/>
              <w:outlineLvl w:val="9"/>
            </w:pPr>
            <w:r>
              <w:rPr>
                <w:b/>
              </w:rPr>
              <w:t>Volum,</w:t>
            </w:r>
          </w:p>
          <w:p w14:paraId="4004B007" w14:textId="77777777" w:rsidR="008D5AF1" w:rsidRDefault="004A75DF">
            <w:pPr>
              <w:keepNext/>
              <w:ind w:left="0" w:hanging="2"/>
              <w:outlineLvl w:val="9"/>
            </w:pPr>
            <w:r>
              <w:rPr>
                <w:b/>
              </w:rPr>
              <w:t>fortynningsmiddel</w:t>
            </w:r>
          </w:p>
        </w:tc>
        <w:tc>
          <w:tcPr>
            <w:tcW w:w="1240" w:type="dxa"/>
          </w:tcPr>
          <w:p w14:paraId="4004B008" w14:textId="77777777" w:rsidR="008D5AF1" w:rsidRDefault="004A75DF">
            <w:pPr>
              <w:keepNext/>
              <w:ind w:left="0" w:hanging="2"/>
              <w:outlineLvl w:val="9"/>
            </w:pPr>
            <w:r>
              <w:rPr>
                <w:b/>
              </w:rPr>
              <w:t>Infusjons-tid</w:t>
            </w:r>
          </w:p>
        </w:tc>
        <w:tc>
          <w:tcPr>
            <w:tcW w:w="1838" w:type="dxa"/>
          </w:tcPr>
          <w:p w14:paraId="4004B009" w14:textId="77777777" w:rsidR="008D5AF1" w:rsidRDefault="004A75DF">
            <w:pPr>
              <w:keepNext/>
              <w:ind w:left="0" w:hanging="2"/>
              <w:outlineLvl w:val="9"/>
            </w:pPr>
            <w:r>
              <w:rPr>
                <w:b/>
              </w:rPr>
              <w:t>Administrerings-hyppighet</w:t>
            </w:r>
          </w:p>
        </w:tc>
        <w:tc>
          <w:tcPr>
            <w:tcW w:w="1277" w:type="dxa"/>
          </w:tcPr>
          <w:p w14:paraId="4004B00A" w14:textId="77777777" w:rsidR="008D5AF1" w:rsidRDefault="004A75DF">
            <w:pPr>
              <w:keepNext/>
              <w:ind w:left="0" w:hanging="2"/>
              <w:outlineLvl w:val="9"/>
            </w:pPr>
            <w:r>
              <w:rPr>
                <w:b/>
              </w:rPr>
              <w:t>Total daglig dose</w:t>
            </w:r>
          </w:p>
        </w:tc>
      </w:tr>
      <w:tr w:rsidR="008D5AF1" w14:paraId="4004B012" w14:textId="77777777">
        <w:tc>
          <w:tcPr>
            <w:tcW w:w="897" w:type="dxa"/>
          </w:tcPr>
          <w:p w14:paraId="4004B00C" w14:textId="77777777" w:rsidR="008D5AF1" w:rsidRDefault="004A75DF">
            <w:pPr>
              <w:keepNext/>
              <w:ind w:left="0" w:hanging="2"/>
              <w:outlineLvl w:val="9"/>
            </w:pPr>
            <w:r>
              <w:t>250 mg</w:t>
            </w:r>
          </w:p>
        </w:tc>
        <w:tc>
          <w:tcPr>
            <w:tcW w:w="2044" w:type="dxa"/>
          </w:tcPr>
          <w:p w14:paraId="4004B00D" w14:textId="77777777" w:rsidR="008D5AF1" w:rsidRDefault="004A75DF">
            <w:pPr>
              <w:keepNext/>
              <w:pBdr>
                <w:top w:val="nil"/>
                <w:left w:val="nil"/>
                <w:bottom w:val="nil"/>
                <w:right w:val="nil"/>
                <w:between w:val="nil"/>
              </w:pBdr>
              <w:spacing w:line="240" w:lineRule="auto"/>
              <w:ind w:left="0" w:hanging="2"/>
              <w:outlineLvl w:val="9"/>
              <w:rPr>
                <w:color w:val="000000"/>
              </w:rPr>
            </w:pPr>
            <w:r>
              <w:rPr>
                <w:color w:val="000000"/>
              </w:rPr>
              <w:t>2,5 ml (et halvt 5 ml hetteglass)</w:t>
            </w:r>
          </w:p>
        </w:tc>
        <w:tc>
          <w:tcPr>
            <w:tcW w:w="1952" w:type="dxa"/>
          </w:tcPr>
          <w:p w14:paraId="4004B00E" w14:textId="77777777" w:rsidR="008D5AF1" w:rsidRDefault="004A75DF">
            <w:pPr>
              <w:keepNext/>
              <w:ind w:left="0" w:hanging="2"/>
              <w:outlineLvl w:val="9"/>
            </w:pPr>
            <w:r>
              <w:t>100 ml</w:t>
            </w:r>
          </w:p>
        </w:tc>
        <w:tc>
          <w:tcPr>
            <w:tcW w:w="1240" w:type="dxa"/>
          </w:tcPr>
          <w:p w14:paraId="4004B00F" w14:textId="77777777" w:rsidR="008D5AF1" w:rsidRDefault="004A75DF">
            <w:pPr>
              <w:keepNext/>
              <w:ind w:left="0" w:hanging="2"/>
              <w:outlineLvl w:val="9"/>
            </w:pPr>
            <w:r>
              <w:t>15 minutter</w:t>
            </w:r>
          </w:p>
        </w:tc>
        <w:tc>
          <w:tcPr>
            <w:tcW w:w="1838" w:type="dxa"/>
          </w:tcPr>
          <w:p w14:paraId="4004B010" w14:textId="77777777" w:rsidR="008D5AF1" w:rsidRDefault="004A75DF">
            <w:pPr>
              <w:keepNext/>
              <w:ind w:left="0" w:hanging="2"/>
              <w:outlineLvl w:val="9"/>
            </w:pPr>
            <w:r>
              <w:t>To ganger daglig</w:t>
            </w:r>
          </w:p>
        </w:tc>
        <w:tc>
          <w:tcPr>
            <w:tcW w:w="1277" w:type="dxa"/>
          </w:tcPr>
          <w:p w14:paraId="4004B011" w14:textId="77777777" w:rsidR="008D5AF1" w:rsidRDefault="004A75DF">
            <w:pPr>
              <w:keepNext/>
              <w:ind w:left="0" w:hanging="2"/>
              <w:outlineLvl w:val="9"/>
            </w:pPr>
            <w:r>
              <w:t>500 mg/dag</w:t>
            </w:r>
          </w:p>
        </w:tc>
      </w:tr>
      <w:tr w:rsidR="008D5AF1" w14:paraId="4004B019" w14:textId="77777777">
        <w:tc>
          <w:tcPr>
            <w:tcW w:w="897" w:type="dxa"/>
          </w:tcPr>
          <w:p w14:paraId="4004B013" w14:textId="77777777" w:rsidR="008D5AF1" w:rsidRDefault="004A75DF">
            <w:pPr>
              <w:keepNext/>
              <w:ind w:left="0" w:hanging="2"/>
              <w:outlineLvl w:val="9"/>
            </w:pPr>
            <w:r>
              <w:t>500 mg</w:t>
            </w:r>
          </w:p>
        </w:tc>
        <w:tc>
          <w:tcPr>
            <w:tcW w:w="2044" w:type="dxa"/>
          </w:tcPr>
          <w:p w14:paraId="4004B014" w14:textId="77777777" w:rsidR="008D5AF1" w:rsidRDefault="004A75DF">
            <w:pPr>
              <w:keepNext/>
              <w:ind w:left="0" w:hanging="2"/>
              <w:outlineLvl w:val="9"/>
            </w:pPr>
            <w:r>
              <w:t>5 ml (ett 5 ml hetteglass)</w:t>
            </w:r>
          </w:p>
        </w:tc>
        <w:tc>
          <w:tcPr>
            <w:tcW w:w="1952" w:type="dxa"/>
          </w:tcPr>
          <w:p w14:paraId="4004B015" w14:textId="77777777" w:rsidR="008D5AF1" w:rsidRDefault="004A75DF">
            <w:pPr>
              <w:keepNext/>
              <w:ind w:left="0" w:hanging="2"/>
              <w:outlineLvl w:val="9"/>
            </w:pPr>
            <w:r>
              <w:t>100 ml</w:t>
            </w:r>
          </w:p>
        </w:tc>
        <w:tc>
          <w:tcPr>
            <w:tcW w:w="1240" w:type="dxa"/>
          </w:tcPr>
          <w:p w14:paraId="4004B016" w14:textId="77777777" w:rsidR="008D5AF1" w:rsidRDefault="004A75DF">
            <w:pPr>
              <w:keepNext/>
              <w:ind w:left="0" w:hanging="2"/>
              <w:outlineLvl w:val="9"/>
            </w:pPr>
            <w:r>
              <w:t>15minutter</w:t>
            </w:r>
          </w:p>
        </w:tc>
        <w:tc>
          <w:tcPr>
            <w:tcW w:w="1838" w:type="dxa"/>
          </w:tcPr>
          <w:p w14:paraId="4004B017" w14:textId="77777777" w:rsidR="008D5AF1" w:rsidRDefault="004A75DF">
            <w:pPr>
              <w:keepNext/>
              <w:ind w:left="0" w:hanging="2"/>
              <w:outlineLvl w:val="9"/>
            </w:pPr>
            <w:r>
              <w:t>To ganger daglig</w:t>
            </w:r>
          </w:p>
        </w:tc>
        <w:tc>
          <w:tcPr>
            <w:tcW w:w="1277" w:type="dxa"/>
          </w:tcPr>
          <w:p w14:paraId="4004B018" w14:textId="77777777" w:rsidR="008D5AF1" w:rsidRDefault="004A75DF">
            <w:pPr>
              <w:keepNext/>
              <w:ind w:left="0" w:hanging="2"/>
              <w:outlineLvl w:val="9"/>
            </w:pPr>
            <w:r>
              <w:t>1000 mg/dag</w:t>
            </w:r>
          </w:p>
        </w:tc>
      </w:tr>
      <w:tr w:rsidR="008D5AF1" w14:paraId="4004B020" w14:textId="77777777">
        <w:tc>
          <w:tcPr>
            <w:tcW w:w="897" w:type="dxa"/>
          </w:tcPr>
          <w:p w14:paraId="4004B01A" w14:textId="77777777" w:rsidR="008D5AF1" w:rsidRDefault="004A75DF">
            <w:pPr>
              <w:keepNext/>
              <w:ind w:left="0" w:hanging="2"/>
              <w:outlineLvl w:val="9"/>
            </w:pPr>
            <w:r>
              <w:t xml:space="preserve">1000 mg </w:t>
            </w:r>
          </w:p>
        </w:tc>
        <w:tc>
          <w:tcPr>
            <w:tcW w:w="2044" w:type="dxa"/>
          </w:tcPr>
          <w:p w14:paraId="4004B01B" w14:textId="77777777" w:rsidR="008D5AF1" w:rsidRDefault="004A75DF">
            <w:pPr>
              <w:keepNext/>
              <w:ind w:left="0" w:hanging="2"/>
              <w:outlineLvl w:val="9"/>
            </w:pPr>
            <w:r>
              <w:t xml:space="preserve">10 ml (to 5 ml hetteglass) </w:t>
            </w:r>
          </w:p>
        </w:tc>
        <w:tc>
          <w:tcPr>
            <w:tcW w:w="1952" w:type="dxa"/>
          </w:tcPr>
          <w:p w14:paraId="4004B01C" w14:textId="77777777" w:rsidR="008D5AF1" w:rsidRDefault="004A75DF">
            <w:pPr>
              <w:keepNext/>
              <w:ind w:left="0" w:hanging="2"/>
              <w:outlineLvl w:val="9"/>
            </w:pPr>
            <w:r>
              <w:t xml:space="preserve">100 ml </w:t>
            </w:r>
          </w:p>
        </w:tc>
        <w:tc>
          <w:tcPr>
            <w:tcW w:w="1240" w:type="dxa"/>
          </w:tcPr>
          <w:p w14:paraId="4004B01D" w14:textId="77777777" w:rsidR="008D5AF1" w:rsidRDefault="004A75DF">
            <w:pPr>
              <w:keepNext/>
              <w:ind w:left="0" w:hanging="2"/>
              <w:outlineLvl w:val="9"/>
            </w:pPr>
            <w:r>
              <w:t xml:space="preserve">15 minutter </w:t>
            </w:r>
          </w:p>
        </w:tc>
        <w:tc>
          <w:tcPr>
            <w:tcW w:w="1838" w:type="dxa"/>
          </w:tcPr>
          <w:p w14:paraId="4004B01E" w14:textId="77777777" w:rsidR="008D5AF1" w:rsidRDefault="004A75DF">
            <w:pPr>
              <w:keepNext/>
              <w:ind w:left="0" w:hanging="2"/>
              <w:outlineLvl w:val="9"/>
            </w:pPr>
            <w:r>
              <w:t xml:space="preserve">To ganger daglig </w:t>
            </w:r>
          </w:p>
        </w:tc>
        <w:tc>
          <w:tcPr>
            <w:tcW w:w="1277" w:type="dxa"/>
          </w:tcPr>
          <w:p w14:paraId="4004B01F" w14:textId="77777777" w:rsidR="008D5AF1" w:rsidRDefault="004A75DF">
            <w:pPr>
              <w:keepNext/>
              <w:ind w:left="0" w:hanging="2"/>
              <w:outlineLvl w:val="9"/>
            </w:pPr>
            <w:r>
              <w:t>2000 mg/dag</w:t>
            </w:r>
          </w:p>
        </w:tc>
      </w:tr>
      <w:tr w:rsidR="008D5AF1" w14:paraId="4004B027" w14:textId="77777777">
        <w:tc>
          <w:tcPr>
            <w:tcW w:w="897" w:type="dxa"/>
          </w:tcPr>
          <w:p w14:paraId="4004B021" w14:textId="77777777" w:rsidR="008D5AF1" w:rsidRDefault="004A75DF">
            <w:pPr>
              <w:keepNext/>
              <w:ind w:left="0" w:hanging="2"/>
              <w:outlineLvl w:val="9"/>
            </w:pPr>
            <w:r>
              <w:t>1500 mg</w:t>
            </w:r>
          </w:p>
        </w:tc>
        <w:tc>
          <w:tcPr>
            <w:tcW w:w="2044" w:type="dxa"/>
          </w:tcPr>
          <w:p w14:paraId="4004B022" w14:textId="77777777" w:rsidR="008D5AF1" w:rsidRDefault="004A75DF">
            <w:pPr>
              <w:keepNext/>
              <w:ind w:left="0" w:hanging="2"/>
              <w:outlineLvl w:val="9"/>
            </w:pPr>
            <w:r>
              <w:t xml:space="preserve">15 ml (tre 5 ml hetteglass) </w:t>
            </w:r>
          </w:p>
        </w:tc>
        <w:tc>
          <w:tcPr>
            <w:tcW w:w="1952" w:type="dxa"/>
          </w:tcPr>
          <w:p w14:paraId="4004B023" w14:textId="77777777" w:rsidR="008D5AF1" w:rsidRDefault="004A75DF">
            <w:pPr>
              <w:keepNext/>
              <w:ind w:left="0" w:hanging="2"/>
              <w:outlineLvl w:val="9"/>
            </w:pPr>
            <w:r>
              <w:t xml:space="preserve">100 ml </w:t>
            </w:r>
          </w:p>
        </w:tc>
        <w:tc>
          <w:tcPr>
            <w:tcW w:w="1240" w:type="dxa"/>
          </w:tcPr>
          <w:p w14:paraId="4004B024" w14:textId="77777777" w:rsidR="008D5AF1" w:rsidRDefault="004A75DF">
            <w:pPr>
              <w:keepNext/>
              <w:ind w:left="0" w:hanging="2"/>
              <w:outlineLvl w:val="9"/>
            </w:pPr>
            <w:r>
              <w:t xml:space="preserve">15 minutter </w:t>
            </w:r>
          </w:p>
        </w:tc>
        <w:tc>
          <w:tcPr>
            <w:tcW w:w="1838" w:type="dxa"/>
          </w:tcPr>
          <w:p w14:paraId="4004B025" w14:textId="77777777" w:rsidR="008D5AF1" w:rsidRDefault="004A75DF">
            <w:pPr>
              <w:keepNext/>
              <w:ind w:left="0" w:hanging="2"/>
              <w:outlineLvl w:val="9"/>
            </w:pPr>
            <w:r>
              <w:t xml:space="preserve">To ganger daglig </w:t>
            </w:r>
          </w:p>
        </w:tc>
        <w:tc>
          <w:tcPr>
            <w:tcW w:w="1277" w:type="dxa"/>
          </w:tcPr>
          <w:p w14:paraId="4004B026" w14:textId="77777777" w:rsidR="008D5AF1" w:rsidRDefault="004A75DF">
            <w:pPr>
              <w:keepNext/>
              <w:ind w:left="0" w:hanging="2"/>
              <w:outlineLvl w:val="9"/>
            </w:pPr>
            <w:r>
              <w:t>3000 mg/dag</w:t>
            </w:r>
          </w:p>
        </w:tc>
      </w:tr>
    </w:tbl>
    <w:p w14:paraId="4004B028" w14:textId="77777777" w:rsidR="008D5AF1" w:rsidRDefault="008D5AF1">
      <w:pPr>
        <w:tabs>
          <w:tab w:val="left" w:pos="567"/>
        </w:tabs>
        <w:ind w:left="0" w:hanging="2"/>
        <w:outlineLvl w:val="9"/>
      </w:pPr>
    </w:p>
    <w:p w14:paraId="4004B029" w14:textId="77777777" w:rsidR="008D5AF1" w:rsidRDefault="004A75DF">
      <w:pPr>
        <w:tabs>
          <w:tab w:val="left" w:pos="567"/>
        </w:tabs>
        <w:ind w:left="0" w:hanging="2"/>
        <w:outlineLvl w:val="9"/>
      </w:pPr>
      <w:r>
        <w:t>Dette legemidlet er kun til engangsbruk. Ikke anvendt oppløsning skal kastes.</w:t>
      </w:r>
    </w:p>
    <w:p w14:paraId="4004B02A" w14:textId="77777777" w:rsidR="008D5AF1" w:rsidRDefault="008D5AF1">
      <w:pPr>
        <w:tabs>
          <w:tab w:val="left" w:pos="567"/>
        </w:tabs>
        <w:ind w:left="0" w:hanging="2"/>
        <w:outlineLvl w:val="9"/>
      </w:pPr>
    </w:p>
    <w:p w14:paraId="4004B02B" w14:textId="77777777" w:rsidR="008D5AF1" w:rsidRDefault="004A75DF">
      <w:pPr>
        <w:tabs>
          <w:tab w:val="left" w:pos="567"/>
        </w:tabs>
        <w:ind w:left="0" w:hanging="2"/>
        <w:outlineLvl w:val="9"/>
      </w:pPr>
      <w:r>
        <w:t>Keppra konsentrat til infusjonsvæske, oppløsning er fysisk kompatibelt og kjemisk stabilt i minst 24 timer når det blandes med følgende fortynningsmidler og oppbevares i PVC-poser ved kontrollert romtemperatur på 15–25 °C.</w:t>
      </w:r>
    </w:p>
    <w:p w14:paraId="4004B02C" w14:textId="77777777" w:rsidR="008D5AF1" w:rsidRDefault="008D5AF1">
      <w:pPr>
        <w:tabs>
          <w:tab w:val="left" w:pos="567"/>
        </w:tabs>
        <w:ind w:left="0" w:hanging="2"/>
        <w:outlineLvl w:val="9"/>
      </w:pPr>
    </w:p>
    <w:p w14:paraId="4004B02D" w14:textId="77777777" w:rsidR="008D5AF1" w:rsidRDefault="004A75DF">
      <w:pPr>
        <w:keepNext/>
        <w:tabs>
          <w:tab w:val="left" w:pos="567"/>
        </w:tabs>
        <w:ind w:left="0" w:hanging="2"/>
        <w:outlineLvl w:val="9"/>
      </w:pPr>
      <w:r>
        <w:t>Fortynningsmidler:</w:t>
      </w:r>
    </w:p>
    <w:p w14:paraId="4004B02E" w14:textId="77777777" w:rsidR="008D5AF1" w:rsidRDefault="004A75DF">
      <w:pPr>
        <w:tabs>
          <w:tab w:val="left" w:pos="567"/>
        </w:tabs>
        <w:ind w:left="0" w:hanging="2"/>
        <w:outlineLvl w:val="9"/>
      </w:pPr>
      <w:r>
        <w:t>•</w:t>
      </w:r>
      <w:r>
        <w:tab/>
        <w:t>Natriumklorid 9 mg/ml (0,9 %) injeksjonsvæske, oppløsning</w:t>
      </w:r>
    </w:p>
    <w:p w14:paraId="4004B02F" w14:textId="77777777" w:rsidR="008D5AF1" w:rsidRDefault="004A75DF">
      <w:pPr>
        <w:tabs>
          <w:tab w:val="left" w:pos="567"/>
        </w:tabs>
        <w:ind w:left="0" w:hanging="2"/>
        <w:outlineLvl w:val="9"/>
      </w:pPr>
      <w:r>
        <w:t>•</w:t>
      </w:r>
      <w:r>
        <w:tab/>
        <w:t>Ringer-laktat injeksjonsvæske, oppløsning</w:t>
      </w:r>
    </w:p>
    <w:p w14:paraId="4004B030" w14:textId="77777777" w:rsidR="008D5AF1" w:rsidRDefault="004A75DF">
      <w:pPr>
        <w:tabs>
          <w:tab w:val="left" w:pos="567"/>
        </w:tabs>
        <w:ind w:left="0" w:hanging="2"/>
        <w:outlineLvl w:val="9"/>
      </w:pPr>
      <w:r>
        <w:t>•</w:t>
      </w:r>
      <w:r>
        <w:tab/>
        <w:t>Glukose 50 mg/ml (5 %) injeksjonsvæske, oppløsning</w:t>
      </w:r>
    </w:p>
    <w:p w14:paraId="4004B031" w14:textId="77777777" w:rsidR="008D5AF1" w:rsidRDefault="008D5AF1">
      <w:pPr>
        <w:tabs>
          <w:tab w:val="left" w:pos="567"/>
        </w:tabs>
        <w:ind w:left="0" w:hanging="2"/>
        <w:outlineLvl w:val="9"/>
      </w:pPr>
    </w:p>
    <w:p w14:paraId="4004B032" w14:textId="77777777" w:rsidR="008D5AF1" w:rsidRDefault="004A75DF">
      <w:pPr>
        <w:tabs>
          <w:tab w:val="left" w:pos="567"/>
        </w:tabs>
        <w:ind w:left="0" w:hanging="2"/>
        <w:outlineLvl w:val="9"/>
      </w:pPr>
      <w:r>
        <w:t>Legemiddel med partikler eller misfarging skal ikke brukes.</w:t>
      </w:r>
    </w:p>
    <w:p w14:paraId="4004B033" w14:textId="77777777" w:rsidR="008D5AF1" w:rsidRDefault="004A75DF">
      <w:pPr>
        <w:tabs>
          <w:tab w:val="left" w:pos="567"/>
        </w:tabs>
        <w:ind w:left="0" w:hanging="2"/>
        <w:outlineLvl w:val="9"/>
      </w:pPr>
      <w:r>
        <w:t>Ikke anvendt legemiddel samt avfall bør destrueres i overensstemmelse med lokale krav.</w:t>
      </w:r>
    </w:p>
    <w:p w14:paraId="4004B034" w14:textId="77777777" w:rsidR="008D5AF1" w:rsidRDefault="008D5AF1">
      <w:pPr>
        <w:tabs>
          <w:tab w:val="left" w:pos="567"/>
        </w:tabs>
        <w:ind w:left="0" w:hanging="2"/>
        <w:outlineLvl w:val="9"/>
      </w:pPr>
    </w:p>
    <w:p w14:paraId="4004B035" w14:textId="77777777" w:rsidR="008D5AF1" w:rsidRDefault="008D5AF1">
      <w:pPr>
        <w:tabs>
          <w:tab w:val="left" w:pos="567"/>
        </w:tabs>
        <w:ind w:left="0" w:hanging="2"/>
        <w:outlineLvl w:val="9"/>
      </w:pPr>
    </w:p>
    <w:p w14:paraId="4004B036" w14:textId="77777777" w:rsidR="008D5AF1" w:rsidRDefault="004A75DF">
      <w:pPr>
        <w:keepNext/>
        <w:tabs>
          <w:tab w:val="left" w:pos="567"/>
        </w:tabs>
        <w:ind w:left="0" w:hanging="2"/>
        <w:outlineLvl w:val="9"/>
      </w:pPr>
      <w:r>
        <w:rPr>
          <w:b/>
        </w:rPr>
        <w:t>7.</w:t>
      </w:r>
      <w:r>
        <w:rPr>
          <w:b/>
        </w:rPr>
        <w:tab/>
        <w:t>INNEHAVER AV MARKEDSFØRINGSTILLATELSEN</w:t>
      </w:r>
    </w:p>
    <w:p w14:paraId="4004B037" w14:textId="77777777" w:rsidR="008D5AF1" w:rsidRDefault="008D5AF1">
      <w:pPr>
        <w:keepNext/>
        <w:tabs>
          <w:tab w:val="left" w:pos="567"/>
        </w:tabs>
        <w:ind w:left="0" w:hanging="2"/>
        <w:outlineLvl w:val="9"/>
      </w:pPr>
    </w:p>
    <w:p w14:paraId="4004B038" w14:textId="77777777" w:rsidR="008D5AF1" w:rsidRDefault="004A75DF">
      <w:pPr>
        <w:tabs>
          <w:tab w:val="left" w:pos="567"/>
        </w:tabs>
        <w:ind w:left="0" w:hanging="2"/>
        <w:outlineLvl w:val="9"/>
        <w:rPr>
          <w:lang w:val="da-DK"/>
        </w:rPr>
      </w:pPr>
      <w:r>
        <w:rPr>
          <w:lang w:val="da-DK"/>
        </w:rPr>
        <w:t>UCB Pharma SA</w:t>
      </w:r>
    </w:p>
    <w:p w14:paraId="4004B039" w14:textId="77777777" w:rsidR="008D5AF1" w:rsidRDefault="004A75DF">
      <w:pPr>
        <w:tabs>
          <w:tab w:val="left" w:pos="567"/>
        </w:tabs>
        <w:ind w:left="0" w:hanging="2"/>
        <w:outlineLvl w:val="9"/>
        <w:rPr>
          <w:lang w:val="fr-FR"/>
        </w:rPr>
      </w:pPr>
      <w:r>
        <w:rPr>
          <w:lang w:val="fr-FR"/>
        </w:rPr>
        <w:t>Allée de la Recherche 60</w:t>
      </w:r>
    </w:p>
    <w:p w14:paraId="4004B03A" w14:textId="77777777" w:rsidR="008D5AF1" w:rsidRDefault="004A75DF">
      <w:pPr>
        <w:tabs>
          <w:tab w:val="left" w:pos="567"/>
        </w:tabs>
        <w:ind w:left="0" w:hanging="2"/>
        <w:outlineLvl w:val="9"/>
      </w:pPr>
      <w:r>
        <w:t>B-1070 Brussel</w:t>
      </w:r>
    </w:p>
    <w:p w14:paraId="4004B03B" w14:textId="77777777" w:rsidR="008D5AF1" w:rsidRDefault="004A75DF">
      <w:pPr>
        <w:tabs>
          <w:tab w:val="left" w:pos="567"/>
        </w:tabs>
        <w:ind w:left="0" w:hanging="2"/>
        <w:outlineLvl w:val="9"/>
      </w:pPr>
      <w:r>
        <w:t>Belgia</w:t>
      </w:r>
    </w:p>
    <w:p w14:paraId="4004B03C" w14:textId="77777777" w:rsidR="008D5AF1" w:rsidRDefault="008D5AF1">
      <w:pPr>
        <w:tabs>
          <w:tab w:val="left" w:pos="567"/>
        </w:tabs>
        <w:ind w:left="0" w:hanging="2"/>
        <w:outlineLvl w:val="9"/>
      </w:pPr>
    </w:p>
    <w:p w14:paraId="4004B03D" w14:textId="77777777" w:rsidR="008D5AF1" w:rsidRDefault="008D5AF1">
      <w:pPr>
        <w:tabs>
          <w:tab w:val="left" w:pos="567"/>
        </w:tabs>
        <w:ind w:left="0" w:hanging="2"/>
        <w:outlineLvl w:val="9"/>
      </w:pPr>
    </w:p>
    <w:p w14:paraId="4004B03E" w14:textId="77777777" w:rsidR="008D5AF1" w:rsidRDefault="004A75DF">
      <w:pPr>
        <w:keepNext/>
        <w:tabs>
          <w:tab w:val="left" w:pos="567"/>
        </w:tabs>
        <w:ind w:left="0" w:hanging="2"/>
        <w:outlineLvl w:val="9"/>
      </w:pPr>
      <w:r>
        <w:rPr>
          <w:b/>
        </w:rPr>
        <w:t>8.</w:t>
      </w:r>
      <w:r>
        <w:rPr>
          <w:b/>
        </w:rPr>
        <w:tab/>
        <w:t xml:space="preserve">MARKEDSFØRINGTILLATELSESNUMMER (NUMRE) </w:t>
      </w:r>
    </w:p>
    <w:p w14:paraId="4004B03F" w14:textId="77777777" w:rsidR="008D5AF1" w:rsidRDefault="008D5AF1">
      <w:pPr>
        <w:keepNext/>
        <w:tabs>
          <w:tab w:val="left" w:pos="567"/>
        </w:tabs>
        <w:ind w:left="0" w:hanging="2"/>
        <w:outlineLvl w:val="9"/>
      </w:pPr>
    </w:p>
    <w:p w14:paraId="4004B040" w14:textId="77777777" w:rsidR="008D5AF1" w:rsidRDefault="004A75DF">
      <w:pPr>
        <w:ind w:left="0" w:hanging="2"/>
        <w:outlineLvl w:val="9"/>
      </w:pPr>
      <w:r>
        <w:t>EU/1/00/146/033</w:t>
      </w:r>
    </w:p>
    <w:p w14:paraId="4004B041" w14:textId="77777777" w:rsidR="008D5AF1" w:rsidRDefault="008D5AF1">
      <w:pPr>
        <w:tabs>
          <w:tab w:val="left" w:pos="567"/>
        </w:tabs>
        <w:ind w:left="0" w:hanging="2"/>
        <w:outlineLvl w:val="9"/>
      </w:pPr>
    </w:p>
    <w:p w14:paraId="4004B042" w14:textId="77777777" w:rsidR="008D5AF1" w:rsidRDefault="008D5AF1">
      <w:pPr>
        <w:tabs>
          <w:tab w:val="left" w:pos="567"/>
        </w:tabs>
        <w:ind w:left="0" w:hanging="2"/>
        <w:outlineLvl w:val="9"/>
      </w:pPr>
    </w:p>
    <w:p w14:paraId="4004B043" w14:textId="77777777" w:rsidR="008D5AF1" w:rsidRDefault="004A75DF">
      <w:pPr>
        <w:keepNext/>
        <w:tabs>
          <w:tab w:val="left" w:pos="567"/>
        </w:tabs>
        <w:ind w:left="0" w:hanging="2"/>
        <w:outlineLvl w:val="9"/>
      </w:pPr>
      <w:r>
        <w:rPr>
          <w:b/>
        </w:rPr>
        <w:lastRenderedPageBreak/>
        <w:t>9.</w:t>
      </w:r>
      <w:r>
        <w:rPr>
          <w:b/>
        </w:rPr>
        <w:tab/>
        <w:t>DATO FOR FØRSTE MARKEDSFØRINGSTILLATELSE / SISTE FORNYELSE</w:t>
      </w:r>
    </w:p>
    <w:p w14:paraId="4004B044" w14:textId="77777777" w:rsidR="008D5AF1" w:rsidRDefault="008D5AF1">
      <w:pPr>
        <w:keepNext/>
        <w:tabs>
          <w:tab w:val="left" w:pos="567"/>
        </w:tabs>
        <w:ind w:left="0" w:hanging="2"/>
        <w:outlineLvl w:val="9"/>
      </w:pPr>
    </w:p>
    <w:p w14:paraId="4004B045" w14:textId="77777777" w:rsidR="008D5AF1" w:rsidRDefault="004A75DF">
      <w:pPr>
        <w:ind w:left="0" w:hanging="2"/>
        <w:outlineLvl w:val="9"/>
      </w:pPr>
      <w:r>
        <w:t>Dato for første markedsføringstillatelse: 29. september 2000</w:t>
      </w:r>
    </w:p>
    <w:p w14:paraId="4004B046" w14:textId="77777777" w:rsidR="008D5AF1" w:rsidRDefault="004A75DF">
      <w:pPr>
        <w:tabs>
          <w:tab w:val="left" w:pos="567"/>
        </w:tabs>
        <w:ind w:left="0" w:hanging="2"/>
        <w:outlineLvl w:val="9"/>
      </w:pPr>
      <w:r>
        <w:t>Dato for siste fornyelse: 20. august 2015</w:t>
      </w:r>
    </w:p>
    <w:p w14:paraId="4004B047" w14:textId="77777777" w:rsidR="008D5AF1" w:rsidRDefault="008D5AF1">
      <w:pPr>
        <w:pBdr>
          <w:top w:val="nil"/>
          <w:left w:val="nil"/>
          <w:bottom w:val="nil"/>
          <w:right w:val="nil"/>
          <w:between w:val="nil"/>
        </w:pBdr>
        <w:spacing w:line="240" w:lineRule="auto"/>
        <w:ind w:left="0" w:hanging="2"/>
        <w:outlineLvl w:val="9"/>
        <w:rPr>
          <w:color w:val="000000"/>
        </w:rPr>
      </w:pPr>
    </w:p>
    <w:p w14:paraId="4004B048" w14:textId="77777777" w:rsidR="008D5AF1" w:rsidRDefault="008D5AF1">
      <w:pPr>
        <w:pBdr>
          <w:top w:val="nil"/>
          <w:left w:val="nil"/>
          <w:bottom w:val="nil"/>
          <w:right w:val="nil"/>
          <w:between w:val="nil"/>
        </w:pBdr>
        <w:spacing w:line="240" w:lineRule="auto"/>
        <w:ind w:left="0" w:hanging="2"/>
        <w:outlineLvl w:val="9"/>
        <w:rPr>
          <w:color w:val="000000"/>
        </w:rPr>
      </w:pPr>
    </w:p>
    <w:p w14:paraId="4004B049" w14:textId="77777777" w:rsidR="008D5AF1" w:rsidRDefault="004A75DF">
      <w:pPr>
        <w:keepNext/>
        <w:ind w:left="0" w:hanging="2"/>
        <w:outlineLvl w:val="9"/>
      </w:pPr>
      <w:r>
        <w:rPr>
          <w:b/>
        </w:rPr>
        <w:t>10.</w:t>
      </w:r>
      <w:r>
        <w:rPr>
          <w:b/>
        </w:rPr>
        <w:tab/>
        <w:t>OPPDATERINGSDATO</w:t>
      </w:r>
    </w:p>
    <w:p w14:paraId="4004B04A" w14:textId="77777777" w:rsidR="008D5AF1" w:rsidRDefault="008D5AF1">
      <w:pPr>
        <w:keepNext/>
        <w:tabs>
          <w:tab w:val="left" w:pos="567"/>
        </w:tabs>
        <w:ind w:left="0" w:hanging="2"/>
        <w:outlineLvl w:val="9"/>
      </w:pPr>
    </w:p>
    <w:p w14:paraId="4004B04B"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w:t>
      </w:r>
    </w:p>
    <w:p w14:paraId="4004B04C" w14:textId="77777777" w:rsidR="008D5AF1" w:rsidRDefault="008D5AF1">
      <w:pPr>
        <w:tabs>
          <w:tab w:val="left" w:pos="567"/>
        </w:tabs>
        <w:ind w:left="0" w:hanging="2"/>
        <w:outlineLvl w:val="9"/>
      </w:pPr>
    </w:p>
    <w:p w14:paraId="4004B04D" w14:textId="77777777" w:rsidR="008D5AF1" w:rsidRDefault="008D5AF1">
      <w:pPr>
        <w:ind w:left="0" w:hanging="2"/>
        <w:outlineLvl w:val="9"/>
      </w:pPr>
    </w:p>
    <w:p w14:paraId="4004B04E" w14:textId="77777777" w:rsidR="008D5AF1" w:rsidRDefault="004A75DF">
      <w:pPr>
        <w:ind w:left="0" w:hanging="2"/>
        <w:jc w:val="center"/>
        <w:outlineLvl w:val="9"/>
      </w:pPr>
      <w:r>
        <w:br w:type="page"/>
      </w:r>
    </w:p>
    <w:p w14:paraId="4004B04F" w14:textId="77777777" w:rsidR="008D5AF1" w:rsidRDefault="008D5AF1">
      <w:pPr>
        <w:ind w:left="0" w:hanging="2"/>
        <w:jc w:val="center"/>
        <w:outlineLvl w:val="9"/>
      </w:pPr>
    </w:p>
    <w:p w14:paraId="4004B050" w14:textId="77777777" w:rsidR="008D5AF1" w:rsidRDefault="008D5AF1">
      <w:pPr>
        <w:ind w:left="0" w:hanging="2"/>
        <w:jc w:val="center"/>
        <w:outlineLvl w:val="9"/>
      </w:pPr>
    </w:p>
    <w:p w14:paraId="4004B051" w14:textId="77777777" w:rsidR="008D5AF1" w:rsidRDefault="008D5AF1">
      <w:pPr>
        <w:ind w:left="0" w:hanging="2"/>
        <w:jc w:val="center"/>
        <w:outlineLvl w:val="9"/>
      </w:pPr>
    </w:p>
    <w:p w14:paraId="4004B052" w14:textId="77777777" w:rsidR="008D5AF1" w:rsidRDefault="008D5AF1">
      <w:pPr>
        <w:ind w:left="0" w:hanging="2"/>
        <w:jc w:val="center"/>
        <w:outlineLvl w:val="9"/>
      </w:pPr>
    </w:p>
    <w:p w14:paraId="4004B053" w14:textId="77777777" w:rsidR="008D5AF1" w:rsidRDefault="008D5AF1">
      <w:pPr>
        <w:ind w:left="0" w:hanging="2"/>
        <w:jc w:val="center"/>
        <w:outlineLvl w:val="9"/>
      </w:pPr>
    </w:p>
    <w:p w14:paraId="4004B054" w14:textId="77777777" w:rsidR="008D5AF1" w:rsidRDefault="008D5AF1">
      <w:pPr>
        <w:ind w:left="0" w:hanging="2"/>
        <w:jc w:val="center"/>
        <w:outlineLvl w:val="9"/>
      </w:pPr>
    </w:p>
    <w:p w14:paraId="4004B055" w14:textId="77777777" w:rsidR="008D5AF1" w:rsidRDefault="008D5AF1">
      <w:pPr>
        <w:ind w:left="0" w:hanging="2"/>
        <w:jc w:val="center"/>
        <w:outlineLvl w:val="9"/>
      </w:pPr>
    </w:p>
    <w:p w14:paraId="4004B056" w14:textId="77777777" w:rsidR="008D5AF1" w:rsidRDefault="008D5AF1">
      <w:pPr>
        <w:ind w:left="0" w:hanging="2"/>
        <w:jc w:val="center"/>
        <w:outlineLvl w:val="9"/>
      </w:pPr>
    </w:p>
    <w:p w14:paraId="4004B057" w14:textId="77777777" w:rsidR="008D5AF1" w:rsidRDefault="008D5AF1">
      <w:pPr>
        <w:ind w:left="0" w:hanging="2"/>
        <w:jc w:val="center"/>
        <w:outlineLvl w:val="9"/>
      </w:pPr>
    </w:p>
    <w:p w14:paraId="4004B058" w14:textId="77777777" w:rsidR="008D5AF1" w:rsidRDefault="008D5AF1">
      <w:pPr>
        <w:ind w:left="0" w:hanging="2"/>
        <w:jc w:val="center"/>
        <w:outlineLvl w:val="9"/>
      </w:pPr>
    </w:p>
    <w:p w14:paraId="4004B059" w14:textId="77777777" w:rsidR="008D5AF1" w:rsidRDefault="008D5AF1">
      <w:pPr>
        <w:ind w:left="0" w:hanging="2"/>
        <w:jc w:val="center"/>
        <w:outlineLvl w:val="9"/>
      </w:pPr>
    </w:p>
    <w:p w14:paraId="4004B05A" w14:textId="77777777" w:rsidR="008D5AF1" w:rsidRDefault="008D5AF1">
      <w:pPr>
        <w:ind w:left="0" w:hanging="2"/>
        <w:jc w:val="center"/>
        <w:outlineLvl w:val="9"/>
      </w:pPr>
    </w:p>
    <w:p w14:paraId="4004B05B" w14:textId="77777777" w:rsidR="008D5AF1" w:rsidRDefault="008D5AF1">
      <w:pPr>
        <w:ind w:left="0" w:hanging="2"/>
        <w:jc w:val="center"/>
        <w:outlineLvl w:val="9"/>
      </w:pPr>
    </w:p>
    <w:p w14:paraId="4004B05C" w14:textId="77777777" w:rsidR="008D5AF1" w:rsidRDefault="008D5AF1">
      <w:pPr>
        <w:ind w:left="0" w:hanging="2"/>
        <w:jc w:val="center"/>
        <w:outlineLvl w:val="9"/>
      </w:pPr>
    </w:p>
    <w:p w14:paraId="4004B05D" w14:textId="77777777" w:rsidR="008D5AF1" w:rsidRDefault="008D5AF1">
      <w:pPr>
        <w:ind w:left="0" w:hanging="2"/>
        <w:jc w:val="center"/>
        <w:outlineLvl w:val="9"/>
      </w:pPr>
    </w:p>
    <w:p w14:paraId="4004B05E" w14:textId="77777777" w:rsidR="008D5AF1" w:rsidRDefault="008D5AF1">
      <w:pPr>
        <w:ind w:left="0" w:hanging="2"/>
        <w:jc w:val="center"/>
        <w:outlineLvl w:val="9"/>
      </w:pPr>
    </w:p>
    <w:p w14:paraId="4004B05F" w14:textId="77777777" w:rsidR="008D5AF1" w:rsidRDefault="008D5AF1">
      <w:pPr>
        <w:ind w:left="0" w:hanging="2"/>
        <w:jc w:val="center"/>
        <w:outlineLvl w:val="9"/>
      </w:pPr>
    </w:p>
    <w:p w14:paraId="4004B060" w14:textId="77777777" w:rsidR="008D5AF1" w:rsidRDefault="008D5AF1">
      <w:pPr>
        <w:ind w:left="0" w:hanging="2"/>
        <w:jc w:val="center"/>
        <w:outlineLvl w:val="9"/>
      </w:pPr>
    </w:p>
    <w:p w14:paraId="4004B061" w14:textId="77777777" w:rsidR="008D5AF1" w:rsidRDefault="008D5AF1">
      <w:pPr>
        <w:ind w:left="0" w:hanging="2"/>
        <w:jc w:val="center"/>
        <w:outlineLvl w:val="9"/>
      </w:pPr>
    </w:p>
    <w:p w14:paraId="4004B062" w14:textId="77777777" w:rsidR="008D5AF1" w:rsidRDefault="008D5AF1">
      <w:pPr>
        <w:ind w:left="0" w:hanging="2"/>
        <w:jc w:val="center"/>
        <w:outlineLvl w:val="9"/>
      </w:pPr>
    </w:p>
    <w:p w14:paraId="4004B063" w14:textId="77777777" w:rsidR="008D5AF1" w:rsidRDefault="008D5AF1">
      <w:pPr>
        <w:ind w:left="0" w:hanging="2"/>
        <w:jc w:val="center"/>
        <w:outlineLvl w:val="9"/>
      </w:pPr>
    </w:p>
    <w:p w14:paraId="4004B064" w14:textId="77777777" w:rsidR="008D5AF1" w:rsidRDefault="008D5AF1">
      <w:pPr>
        <w:ind w:left="0" w:hanging="2"/>
        <w:jc w:val="center"/>
        <w:outlineLvl w:val="9"/>
      </w:pPr>
    </w:p>
    <w:p w14:paraId="4004B065" w14:textId="77777777" w:rsidR="008D5AF1" w:rsidRDefault="004A75DF">
      <w:pPr>
        <w:ind w:left="0" w:hanging="2"/>
        <w:jc w:val="center"/>
        <w:outlineLvl w:val="9"/>
      </w:pPr>
      <w:r>
        <w:rPr>
          <w:b/>
        </w:rPr>
        <w:t>VEDLEGG II</w:t>
      </w:r>
    </w:p>
    <w:p w14:paraId="4004B066" w14:textId="77777777" w:rsidR="008D5AF1" w:rsidRDefault="008D5AF1">
      <w:pPr>
        <w:ind w:left="0" w:right="1416" w:hanging="2"/>
        <w:outlineLvl w:val="9"/>
      </w:pPr>
    </w:p>
    <w:p w14:paraId="4004B067" w14:textId="77777777" w:rsidR="008D5AF1" w:rsidRDefault="004A75DF">
      <w:pPr>
        <w:ind w:left="0" w:right="1416" w:hanging="2"/>
        <w:outlineLvl w:val="9"/>
      </w:pPr>
      <w:r>
        <w:rPr>
          <w:b/>
        </w:rPr>
        <w:t>A.</w:t>
      </w:r>
      <w:r>
        <w:rPr>
          <w:b/>
        </w:rPr>
        <w:tab/>
        <w:t>TILVIRKER(E) ANSVARLIG FOR BATCH RELEASE</w:t>
      </w:r>
    </w:p>
    <w:p w14:paraId="4004B068" w14:textId="77777777" w:rsidR="008D5AF1" w:rsidRDefault="008D5AF1">
      <w:pPr>
        <w:ind w:left="0" w:hanging="2"/>
        <w:outlineLvl w:val="9"/>
      </w:pPr>
    </w:p>
    <w:p w14:paraId="4004B069" w14:textId="77777777" w:rsidR="008D5AF1" w:rsidRDefault="004A75DF">
      <w:pPr>
        <w:ind w:left="0" w:right="1416" w:hanging="2"/>
        <w:outlineLvl w:val="9"/>
      </w:pPr>
      <w:r>
        <w:rPr>
          <w:b/>
        </w:rPr>
        <w:t>B.</w:t>
      </w:r>
      <w:r>
        <w:rPr>
          <w:b/>
        </w:rPr>
        <w:tab/>
        <w:t>VILKÅR ELLER RESTRIKSJONER VEDRØRENDE LEVERANSE OG BRUK</w:t>
      </w:r>
    </w:p>
    <w:p w14:paraId="4004B06A" w14:textId="77777777" w:rsidR="008D5AF1" w:rsidRDefault="008D5AF1">
      <w:pPr>
        <w:ind w:left="0" w:right="1416" w:hanging="2"/>
        <w:outlineLvl w:val="9"/>
      </w:pPr>
    </w:p>
    <w:p w14:paraId="4004B06B" w14:textId="77777777" w:rsidR="008D5AF1" w:rsidRDefault="004A75DF">
      <w:pPr>
        <w:ind w:left="0" w:right="1416" w:hanging="2"/>
        <w:outlineLvl w:val="9"/>
      </w:pPr>
      <w:r>
        <w:rPr>
          <w:b/>
        </w:rPr>
        <w:t>C.</w:t>
      </w:r>
      <w:r>
        <w:rPr>
          <w:b/>
        </w:rPr>
        <w:tab/>
        <w:t>ANDRE VILKÅR OG KRAV TIL MARKEDSFØRINGSTILLATELSEN</w:t>
      </w:r>
    </w:p>
    <w:p w14:paraId="4004B06C" w14:textId="77777777" w:rsidR="008D5AF1" w:rsidRDefault="008D5AF1">
      <w:pPr>
        <w:ind w:left="0" w:right="1416" w:hanging="2"/>
        <w:outlineLvl w:val="9"/>
      </w:pPr>
    </w:p>
    <w:p w14:paraId="4004B06D" w14:textId="77777777" w:rsidR="008D5AF1" w:rsidRDefault="004A75DF">
      <w:pPr>
        <w:ind w:left="0" w:right="1416" w:hanging="2"/>
        <w:outlineLvl w:val="9"/>
      </w:pPr>
      <w:r>
        <w:rPr>
          <w:b/>
        </w:rPr>
        <w:t>D.</w:t>
      </w:r>
      <w:r>
        <w:rPr>
          <w:b/>
        </w:rPr>
        <w:tab/>
        <w:t>VILKÅR ELLER RESTRIKSJONER VEDRØRENDE SIKKER OG EFFEKTIV BRUK AV LEGEMIDLET</w:t>
      </w:r>
    </w:p>
    <w:p w14:paraId="4004B06E" w14:textId="77777777" w:rsidR="008D5AF1" w:rsidRDefault="008D5AF1">
      <w:pPr>
        <w:ind w:left="0" w:right="1416" w:hanging="2"/>
        <w:outlineLvl w:val="9"/>
      </w:pPr>
    </w:p>
    <w:p w14:paraId="4004B06F" w14:textId="77777777" w:rsidR="008D5AF1" w:rsidRDefault="008D5AF1">
      <w:pPr>
        <w:ind w:left="0" w:right="1416" w:hanging="2"/>
        <w:outlineLvl w:val="9"/>
      </w:pPr>
    </w:p>
    <w:p w14:paraId="4004B070" w14:textId="77777777" w:rsidR="008D5AF1" w:rsidRDefault="004A75DF">
      <w:pPr>
        <w:pStyle w:val="TitleB"/>
        <w:ind w:left="0" w:hanging="2"/>
      </w:pPr>
      <w:r>
        <w:br w:type="page"/>
      </w:r>
      <w:r>
        <w:lastRenderedPageBreak/>
        <w:t>A.</w:t>
      </w:r>
      <w:r>
        <w:tab/>
        <w:t>TILVIRKER(E) ANSVARLIG FOR BATCH RELEASE</w:t>
      </w:r>
    </w:p>
    <w:p w14:paraId="4004B071" w14:textId="77777777" w:rsidR="008D5AF1" w:rsidRDefault="008D5AF1">
      <w:pPr>
        <w:ind w:left="0" w:hanging="2"/>
        <w:outlineLvl w:val="9"/>
      </w:pPr>
    </w:p>
    <w:p w14:paraId="4004B072" w14:textId="77777777" w:rsidR="008D5AF1" w:rsidRDefault="004A75DF">
      <w:pPr>
        <w:ind w:left="0" w:hanging="2"/>
        <w:outlineLvl w:val="9"/>
        <w:rPr>
          <w:u w:val="single"/>
        </w:rPr>
      </w:pPr>
      <w:r>
        <w:rPr>
          <w:u w:val="single"/>
        </w:rPr>
        <w:t>Navn og adresse til tilvirkere ansvarlig for batch release</w:t>
      </w:r>
    </w:p>
    <w:p w14:paraId="4004B073" w14:textId="77777777" w:rsidR="008D5AF1" w:rsidRDefault="008D5AF1">
      <w:pPr>
        <w:ind w:left="0" w:hanging="2"/>
        <w:outlineLvl w:val="9"/>
      </w:pPr>
    </w:p>
    <w:p w14:paraId="4004B074" w14:textId="77777777" w:rsidR="008D5AF1" w:rsidRDefault="004A75DF">
      <w:pPr>
        <w:ind w:left="0" w:hanging="2"/>
        <w:outlineLvl w:val="9"/>
        <w:rPr>
          <w:u w:val="single"/>
        </w:rPr>
      </w:pPr>
      <w:r>
        <w:rPr>
          <w:u w:val="single"/>
        </w:rPr>
        <w:t>Tabletter, filmdrasjerte</w:t>
      </w:r>
    </w:p>
    <w:p w14:paraId="4004B075" w14:textId="77777777" w:rsidR="008D5AF1" w:rsidRDefault="008D5AF1">
      <w:pPr>
        <w:ind w:left="0" w:hanging="2"/>
        <w:outlineLvl w:val="9"/>
      </w:pPr>
    </w:p>
    <w:p w14:paraId="4004B076" w14:textId="77777777" w:rsidR="008D5AF1" w:rsidRDefault="004A75DF">
      <w:pPr>
        <w:ind w:left="0" w:hanging="2"/>
        <w:outlineLvl w:val="9"/>
      </w:pPr>
      <w:r>
        <w:t>UCB Pharma SA</w:t>
      </w:r>
      <w:r>
        <w:tab/>
      </w:r>
      <w:r>
        <w:tab/>
      </w:r>
      <w:r>
        <w:tab/>
      </w:r>
      <w:r>
        <w:tab/>
        <w:t>eller</w:t>
      </w:r>
      <w:r>
        <w:tab/>
      </w:r>
      <w:r>
        <w:tab/>
        <w:t>Aesica Pharmaceuticals S.r.l.</w:t>
      </w:r>
    </w:p>
    <w:p w14:paraId="4004B077" w14:textId="77777777" w:rsidR="008D5AF1" w:rsidRDefault="004A75DF">
      <w:pPr>
        <w:ind w:left="0" w:hanging="2"/>
        <w:outlineLvl w:val="9"/>
      </w:pPr>
      <w:r>
        <w:t>Chemin du Foriest</w:t>
      </w:r>
      <w:r>
        <w:tab/>
      </w:r>
      <w:r>
        <w:tab/>
      </w:r>
      <w:r>
        <w:tab/>
      </w:r>
      <w:r>
        <w:tab/>
      </w:r>
      <w:r>
        <w:tab/>
      </w:r>
      <w:r>
        <w:tab/>
        <w:t>Via Praglia, 15</w:t>
      </w:r>
    </w:p>
    <w:p w14:paraId="4004B078" w14:textId="77777777" w:rsidR="008D5AF1" w:rsidRDefault="004A75DF">
      <w:pPr>
        <w:ind w:left="0" w:hanging="2"/>
        <w:outlineLvl w:val="9"/>
        <w:rPr>
          <w:lang w:val="it-IT"/>
        </w:rPr>
      </w:pPr>
      <w:r>
        <w:rPr>
          <w:lang w:val="it-IT"/>
        </w:rPr>
        <w:t>B-1420 Braine-l’Alleud</w:t>
      </w:r>
      <w:r>
        <w:rPr>
          <w:lang w:val="it-IT"/>
        </w:rPr>
        <w:tab/>
      </w:r>
      <w:r>
        <w:rPr>
          <w:lang w:val="it-IT"/>
        </w:rPr>
        <w:tab/>
      </w:r>
      <w:r>
        <w:rPr>
          <w:lang w:val="it-IT"/>
        </w:rPr>
        <w:tab/>
      </w:r>
      <w:r>
        <w:rPr>
          <w:lang w:val="it-IT"/>
        </w:rPr>
        <w:tab/>
      </w:r>
      <w:r>
        <w:rPr>
          <w:lang w:val="it-IT"/>
        </w:rPr>
        <w:tab/>
        <w:t>I-10044 Pianezza</w:t>
      </w:r>
    </w:p>
    <w:p w14:paraId="4004B079" w14:textId="77777777" w:rsidR="008D5AF1" w:rsidRPr="00B545F3" w:rsidRDefault="004A75DF">
      <w:pPr>
        <w:ind w:left="0" w:hanging="2"/>
        <w:outlineLvl w:val="9"/>
        <w:rPr>
          <w:lang w:val="da-DK"/>
          <w:rPrChange w:id="184" w:author="Author">
            <w:rPr>
              <w:lang w:val="it-IT"/>
            </w:rPr>
          </w:rPrChange>
        </w:rPr>
      </w:pPr>
      <w:r w:rsidRPr="00B545F3">
        <w:rPr>
          <w:lang w:val="da-DK"/>
          <w:rPrChange w:id="185" w:author="Author">
            <w:rPr>
              <w:lang w:val="it-IT"/>
            </w:rPr>
          </w:rPrChange>
        </w:rPr>
        <w:t>Belgia</w:t>
      </w:r>
      <w:r w:rsidRPr="00B545F3">
        <w:rPr>
          <w:lang w:val="da-DK"/>
          <w:rPrChange w:id="186" w:author="Author">
            <w:rPr>
              <w:lang w:val="it-IT"/>
            </w:rPr>
          </w:rPrChange>
        </w:rPr>
        <w:tab/>
      </w:r>
      <w:r w:rsidRPr="00B545F3">
        <w:rPr>
          <w:lang w:val="da-DK"/>
          <w:rPrChange w:id="187" w:author="Author">
            <w:rPr>
              <w:lang w:val="it-IT"/>
            </w:rPr>
          </w:rPrChange>
        </w:rPr>
        <w:tab/>
      </w:r>
      <w:r w:rsidRPr="00B545F3">
        <w:rPr>
          <w:lang w:val="da-DK"/>
          <w:rPrChange w:id="188" w:author="Author">
            <w:rPr>
              <w:lang w:val="it-IT"/>
            </w:rPr>
          </w:rPrChange>
        </w:rPr>
        <w:tab/>
      </w:r>
      <w:r w:rsidRPr="00B545F3">
        <w:rPr>
          <w:lang w:val="da-DK"/>
          <w:rPrChange w:id="189" w:author="Author">
            <w:rPr>
              <w:lang w:val="it-IT"/>
            </w:rPr>
          </w:rPrChange>
        </w:rPr>
        <w:tab/>
      </w:r>
      <w:r w:rsidRPr="00B545F3">
        <w:rPr>
          <w:lang w:val="da-DK"/>
          <w:rPrChange w:id="190" w:author="Author">
            <w:rPr>
              <w:lang w:val="it-IT"/>
            </w:rPr>
          </w:rPrChange>
        </w:rPr>
        <w:tab/>
      </w:r>
      <w:r w:rsidRPr="00B545F3">
        <w:rPr>
          <w:lang w:val="da-DK"/>
          <w:rPrChange w:id="191" w:author="Author">
            <w:rPr>
              <w:lang w:val="it-IT"/>
            </w:rPr>
          </w:rPrChange>
        </w:rPr>
        <w:tab/>
      </w:r>
      <w:r w:rsidRPr="00B545F3">
        <w:rPr>
          <w:lang w:val="da-DK"/>
          <w:rPrChange w:id="192" w:author="Author">
            <w:rPr>
              <w:lang w:val="it-IT"/>
            </w:rPr>
          </w:rPrChange>
        </w:rPr>
        <w:tab/>
        <w:t>Italia</w:t>
      </w:r>
    </w:p>
    <w:p w14:paraId="4004B07A" w14:textId="77777777" w:rsidR="008D5AF1" w:rsidRPr="00B545F3" w:rsidRDefault="008D5AF1">
      <w:pPr>
        <w:ind w:left="0" w:hanging="2"/>
        <w:outlineLvl w:val="9"/>
        <w:rPr>
          <w:lang w:val="da-DK"/>
          <w:rPrChange w:id="193" w:author="Author">
            <w:rPr>
              <w:lang w:val="it-IT"/>
            </w:rPr>
          </w:rPrChange>
        </w:rPr>
      </w:pPr>
    </w:p>
    <w:p w14:paraId="4004B07B" w14:textId="77777777" w:rsidR="008D5AF1" w:rsidRPr="00B545F3" w:rsidRDefault="004A75DF">
      <w:pPr>
        <w:ind w:left="0" w:hanging="2"/>
        <w:outlineLvl w:val="9"/>
        <w:rPr>
          <w:lang w:val="da-DK"/>
          <w:rPrChange w:id="194" w:author="Author">
            <w:rPr>
              <w:lang w:val="it-IT"/>
            </w:rPr>
          </w:rPrChange>
        </w:rPr>
      </w:pPr>
      <w:r w:rsidRPr="00B545F3">
        <w:rPr>
          <w:u w:val="single"/>
          <w:lang w:val="da-DK"/>
          <w:rPrChange w:id="195" w:author="Author">
            <w:rPr>
              <w:u w:val="single"/>
              <w:lang w:val="it-IT"/>
            </w:rPr>
          </w:rPrChange>
        </w:rPr>
        <w:t>Konsentrat til infusjonsvæske, oppløsning</w:t>
      </w:r>
    </w:p>
    <w:p w14:paraId="4004B07C" w14:textId="77777777" w:rsidR="008D5AF1" w:rsidRPr="00B545F3" w:rsidRDefault="008D5AF1">
      <w:pPr>
        <w:ind w:left="0" w:hanging="2"/>
        <w:outlineLvl w:val="9"/>
        <w:rPr>
          <w:lang w:val="da-DK"/>
          <w:rPrChange w:id="196" w:author="Author">
            <w:rPr>
              <w:lang w:val="it-IT"/>
            </w:rPr>
          </w:rPrChange>
        </w:rPr>
      </w:pPr>
    </w:p>
    <w:p w14:paraId="4004B07D" w14:textId="77777777" w:rsidR="008D5AF1" w:rsidRPr="00B545F3" w:rsidRDefault="004A75DF">
      <w:pPr>
        <w:ind w:left="0" w:hanging="2"/>
        <w:outlineLvl w:val="9"/>
        <w:rPr>
          <w:lang w:val="da-DK"/>
          <w:rPrChange w:id="197" w:author="Author">
            <w:rPr>
              <w:lang w:val="it-IT"/>
            </w:rPr>
          </w:rPrChange>
        </w:rPr>
      </w:pPr>
      <w:r w:rsidRPr="00B545F3">
        <w:rPr>
          <w:lang w:val="da-DK"/>
          <w:rPrChange w:id="198" w:author="Author">
            <w:rPr>
              <w:lang w:val="it-IT"/>
            </w:rPr>
          </w:rPrChange>
        </w:rPr>
        <w:t>UCB Pharma SA</w:t>
      </w:r>
      <w:r w:rsidRPr="00B545F3">
        <w:rPr>
          <w:lang w:val="da-DK"/>
          <w:rPrChange w:id="199" w:author="Author">
            <w:rPr>
              <w:lang w:val="it-IT"/>
            </w:rPr>
          </w:rPrChange>
        </w:rPr>
        <w:tab/>
      </w:r>
      <w:r w:rsidRPr="00B545F3">
        <w:rPr>
          <w:lang w:val="da-DK"/>
          <w:rPrChange w:id="200" w:author="Author">
            <w:rPr>
              <w:lang w:val="it-IT"/>
            </w:rPr>
          </w:rPrChange>
        </w:rPr>
        <w:tab/>
      </w:r>
      <w:r w:rsidRPr="00B545F3">
        <w:rPr>
          <w:lang w:val="da-DK"/>
          <w:rPrChange w:id="201" w:author="Author">
            <w:rPr>
              <w:lang w:val="it-IT"/>
            </w:rPr>
          </w:rPrChange>
        </w:rPr>
        <w:tab/>
      </w:r>
      <w:r w:rsidRPr="00B545F3">
        <w:rPr>
          <w:lang w:val="da-DK"/>
          <w:rPrChange w:id="202" w:author="Author">
            <w:rPr>
              <w:lang w:val="it-IT"/>
            </w:rPr>
          </w:rPrChange>
        </w:rPr>
        <w:tab/>
        <w:t>eller</w:t>
      </w:r>
      <w:r w:rsidRPr="00B545F3">
        <w:rPr>
          <w:lang w:val="da-DK"/>
          <w:rPrChange w:id="203" w:author="Author">
            <w:rPr>
              <w:lang w:val="it-IT"/>
            </w:rPr>
          </w:rPrChange>
        </w:rPr>
        <w:tab/>
      </w:r>
      <w:r w:rsidRPr="00B545F3">
        <w:rPr>
          <w:lang w:val="da-DK"/>
          <w:rPrChange w:id="204" w:author="Author">
            <w:rPr>
              <w:lang w:val="it-IT"/>
            </w:rPr>
          </w:rPrChange>
        </w:rPr>
        <w:tab/>
        <w:t>Aesica Pharmaceuticals S.r.l.</w:t>
      </w:r>
    </w:p>
    <w:p w14:paraId="4004B07E" w14:textId="77777777" w:rsidR="008D5AF1" w:rsidRDefault="004A75DF">
      <w:pPr>
        <w:ind w:left="0" w:hanging="2"/>
        <w:outlineLvl w:val="9"/>
        <w:rPr>
          <w:lang w:val="it-IT"/>
        </w:rPr>
      </w:pPr>
      <w:r>
        <w:rPr>
          <w:lang w:val="it-IT"/>
        </w:rPr>
        <w:t>Chemin du Foriest</w:t>
      </w:r>
      <w:r>
        <w:rPr>
          <w:lang w:val="it-IT"/>
        </w:rPr>
        <w:tab/>
      </w:r>
      <w:r>
        <w:rPr>
          <w:lang w:val="it-IT"/>
        </w:rPr>
        <w:tab/>
      </w:r>
      <w:r>
        <w:rPr>
          <w:lang w:val="it-IT"/>
        </w:rPr>
        <w:tab/>
      </w:r>
      <w:r>
        <w:rPr>
          <w:lang w:val="it-IT"/>
        </w:rPr>
        <w:tab/>
      </w:r>
      <w:r>
        <w:rPr>
          <w:lang w:val="it-IT"/>
        </w:rPr>
        <w:tab/>
      </w:r>
      <w:r>
        <w:rPr>
          <w:lang w:val="it-IT"/>
        </w:rPr>
        <w:tab/>
        <w:t>Via Praglia, 15</w:t>
      </w:r>
    </w:p>
    <w:p w14:paraId="4004B07F" w14:textId="77777777" w:rsidR="008D5AF1" w:rsidRDefault="004A75DF">
      <w:pPr>
        <w:ind w:left="0" w:hanging="2"/>
        <w:outlineLvl w:val="9"/>
        <w:rPr>
          <w:lang w:val="it-IT"/>
        </w:rPr>
      </w:pPr>
      <w:r>
        <w:rPr>
          <w:lang w:val="it-IT"/>
        </w:rPr>
        <w:t>B-1420 Braine-l’Alleud</w:t>
      </w:r>
      <w:r>
        <w:rPr>
          <w:lang w:val="it-IT"/>
        </w:rPr>
        <w:tab/>
      </w:r>
      <w:r>
        <w:rPr>
          <w:lang w:val="it-IT"/>
        </w:rPr>
        <w:tab/>
      </w:r>
      <w:r>
        <w:rPr>
          <w:lang w:val="it-IT"/>
        </w:rPr>
        <w:tab/>
      </w:r>
      <w:r>
        <w:rPr>
          <w:lang w:val="it-IT"/>
        </w:rPr>
        <w:tab/>
      </w:r>
      <w:r>
        <w:rPr>
          <w:lang w:val="it-IT"/>
        </w:rPr>
        <w:tab/>
        <w:t>I-10044 Pianezza</w:t>
      </w:r>
    </w:p>
    <w:p w14:paraId="4004B080" w14:textId="77777777" w:rsidR="008D5AF1" w:rsidRDefault="004A75DF">
      <w:pPr>
        <w:ind w:left="0" w:hanging="2"/>
        <w:outlineLvl w:val="9"/>
        <w:rPr>
          <w:lang w:val="it-IT"/>
        </w:rPr>
      </w:pPr>
      <w:r>
        <w:rPr>
          <w:lang w:val="it-IT"/>
        </w:rPr>
        <w:t>Belgia</w:t>
      </w:r>
      <w:r>
        <w:rPr>
          <w:lang w:val="it-IT"/>
        </w:rPr>
        <w:tab/>
      </w:r>
      <w:r>
        <w:rPr>
          <w:lang w:val="it-IT"/>
        </w:rPr>
        <w:tab/>
      </w:r>
      <w:r>
        <w:rPr>
          <w:lang w:val="it-IT"/>
        </w:rPr>
        <w:tab/>
      </w:r>
      <w:r>
        <w:rPr>
          <w:lang w:val="it-IT"/>
        </w:rPr>
        <w:tab/>
      </w:r>
      <w:r>
        <w:rPr>
          <w:lang w:val="it-IT"/>
        </w:rPr>
        <w:tab/>
      </w:r>
      <w:r>
        <w:rPr>
          <w:lang w:val="it-IT"/>
        </w:rPr>
        <w:tab/>
      </w:r>
      <w:r>
        <w:rPr>
          <w:lang w:val="it-IT"/>
        </w:rPr>
        <w:tab/>
        <w:t>Italia</w:t>
      </w:r>
    </w:p>
    <w:p w14:paraId="4004B081" w14:textId="77777777" w:rsidR="008D5AF1" w:rsidRDefault="008D5AF1">
      <w:pPr>
        <w:ind w:left="0" w:hanging="2"/>
        <w:outlineLvl w:val="9"/>
        <w:rPr>
          <w:lang w:val="it-IT"/>
        </w:rPr>
      </w:pPr>
    </w:p>
    <w:p w14:paraId="4004B082" w14:textId="77777777" w:rsidR="008D5AF1" w:rsidRDefault="004A75DF">
      <w:pPr>
        <w:ind w:left="0" w:hanging="2"/>
        <w:outlineLvl w:val="9"/>
        <w:rPr>
          <w:u w:val="single"/>
          <w:lang w:val="it-IT"/>
        </w:rPr>
      </w:pPr>
      <w:r>
        <w:rPr>
          <w:u w:val="single"/>
          <w:lang w:val="it-IT"/>
        </w:rPr>
        <w:t>Mikstur, oppløsning</w:t>
      </w:r>
    </w:p>
    <w:p w14:paraId="4004B083" w14:textId="77777777" w:rsidR="008D5AF1" w:rsidRDefault="008D5AF1">
      <w:pPr>
        <w:ind w:left="0" w:hanging="2"/>
        <w:outlineLvl w:val="9"/>
        <w:rPr>
          <w:lang w:val="it-IT"/>
        </w:rPr>
      </w:pPr>
    </w:p>
    <w:p w14:paraId="4004B084" w14:textId="77777777" w:rsidR="008D5AF1" w:rsidRDefault="004A75DF">
      <w:pPr>
        <w:tabs>
          <w:tab w:val="left" w:pos="1134"/>
        </w:tabs>
        <w:ind w:left="0" w:hanging="2"/>
        <w:jc w:val="both"/>
        <w:outlineLvl w:val="9"/>
        <w:rPr>
          <w:lang w:val="it-IT"/>
        </w:rPr>
      </w:pPr>
      <w:r>
        <w:rPr>
          <w:lang w:val="it-IT"/>
        </w:rPr>
        <w:t>NextPharma SAS</w:t>
      </w:r>
      <w:r>
        <w:rPr>
          <w:lang w:val="it-IT"/>
        </w:rPr>
        <w:tab/>
      </w:r>
      <w:r>
        <w:rPr>
          <w:lang w:val="it-IT"/>
        </w:rPr>
        <w:tab/>
      </w:r>
      <w:r>
        <w:rPr>
          <w:lang w:val="it-IT"/>
        </w:rPr>
        <w:tab/>
      </w:r>
      <w:r>
        <w:rPr>
          <w:lang w:val="it-IT"/>
        </w:rPr>
        <w:tab/>
        <w:t>eller</w:t>
      </w:r>
      <w:r>
        <w:rPr>
          <w:lang w:val="it-IT"/>
        </w:rPr>
        <w:tab/>
      </w:r>
      <w:r>
        <w:rPr>
          <w:lang w:val="it-IT"/>
        </w:rPr>
        <w:tab/>
        <w:t xml:space="preserve">UCB Pharma SA </w:t>
      </w:r>
    </w:p>
    <w:p w14:paraId="4004B085" w14:textId="77777777" w:rsidR="008D5AF1" w:rsidRPr="009B69FD" w:rsidRDefault="004A75DF">
      <w:pPr>
        <w:tabs>
          <w:tab w:val="left" w:pos="1134"/>
        </w:tabs>
        <w:ind w:left="0" w:hanging="2"/>
        <w:jc w:val="both"/>
        <w:outlineLvl w:val="9"/>
        <w:rPr>
          <w:lang w:val="fr-FR"/>
        </w:rPr>
      </w:pPr>
      <w:r w:rsidRPr="009B69FD">
        <w:rPr>
          <w:lang w:val="fr-FR"/>
        </w:rPr>
        <w:t>17, Route de Meulan</w:t>
      </w:r>
      <w:r w:rsidRPr="009B69FD">
        <w:rPr>
          <w:lang w:val="fr-FR"/>
        </w:rPr>
        <w:tab/>
      </w:r>
      <w:r w:rsidRPr="009B69FD">
        <w:rPr>
          <w:lang w:val="fr-FR"/>
        </w:rPr>
        <w:tab/>
      </w:r>
      <w:r w:rsidRPr="009B69FD">
        <w:rPr>
          <w:lang w:val="fr-FR"/>
        </w:rPr>
        <w:tab/>
      </w:r>
      <w:r w:rsidRPr="009B69FD">
        <w:rPr>
          <w:lang w:val="fr-FR"/>
        </w:rPr>
        <w:tab/>
      </w:r>
      <w:r w:rsidRPr="009B69FD">
        <w:rPr>
          <w:lang w:val="fr-FR"/>
        </w:rPr>
        <w:tab/>
        <w:t xml:space="preserve">Chemin du Foriest </w:t>
      </w:r>
    </w:p>
    <w:p w14:paraId="4004B086" w14:textId="77777777" w:rsidR="008D5AF1" w:rsidRDefault="004A75DF">
      <w:pPr>
        <w:ind w:left="0" w:hanging="2"/>
        <w:outlineLvl w:val="9"/>
        <w:rPr>
          <w:lang w:val="en-GB"/>
        </w:rPr>
      </w:pPr>
      <w:r>
        <w:rPr>
          <w:lang w:val="en-GB"/>
        </w:rPr>
        <w:t>F-78520 Limay</w:t>
      </w:r>
      <w:r>
        <w:rPr>
          <w:lang w:val="en-GB"/>
        </w:rPr>
        <w:tab/>
      </w:r>
      <w:r>
        <w:rPr>
          <w:lang w:val="en-GB"/>
        </w:rPr>
        <w:tab/>
      </w:r>
      <w:r>
        <w:rPr>
          <w:lang w:val="en-GB"/>
        </w:rPr>
        <w:tab/>
      </w:r>
      <w:r>
        <w:rPr>
          <w:lang w:val="en-GB"/>
        </w:rPr>
        <w:tab/>
      </w:r>
      <w:r>
        <w:rPr>
          <w:lang w:val="en-GB"/>
        </w:rPr>
        <w:tab/>
      </w:r>
      <w:r>
        <w:rPr>
          <w:lang w:val="en-GB"/>
        </w:rPr>
        <w:tab/>
        <w:t>B-1420 Braine-l’Alleud</w:t>
      </w:r>
    </w:p>
    <w:p w14:paraId="4004B087" w14:textId="77777777" w:rsidR="008D5AF1" w:rsidRDefault="004A75DF">
      <w:pPr>
        <w:ind w:left="0" w:hanging="2"/>
        <w:outlineLvl w:val="9"/>
      </w:pPr>
      <w:r>
        <w:t>Frankrike</w:t>
      </w:r>
      <w:r>
        <w:tab/>
      </w:r>
      <w:r>
        <w:tab/>
      </w:r>
      <w:r>
        <w:tab/>
      </w:r>
      <w:r>
        <w:tab/>
      </w:r>
      <w:r>
        <w:tab/>
      </w:r>
      <w:r>
        <w:tab/>
      </w:r>
      <w:r>
        <w:tab/>
        <w:t>Belgia</w:t>
      </w:r>
    </w:p>
    <w:p w14:paraId="4004B088" w14:textId="77777777" w:rsidR="008D5AF1" w:rsidRDefault="008D5AF1">
      <w:pPr>
        <w:ind w:left="0" w:hanging="2"/>
        <w:outlineLvl w:val="9"/>
      </w:pPr>
    </w:p>
    <w:p w14:paraId="4004B089" w14:textId="77777777" w:rsidR="008D5AF1" w:rsidRDefault="004A75DF">
      <w:pPr>
        <w:ind w:left="0" w:hanging="2"/>
        <w:outlineLvl w:val="9"/>
      </w:pPr>
      <w:r>
        <w:t>I pakningsvedlegget skal det stå navn og adresse til tilvirkeren som er ansvarlig for batch release for gjeldende batch.</w:t>
      </w:r>
    </w:p>
    <w:p w14:paraId="4004B08A" w14:textId="77777777" w:rsidR="008D5AF1" w:rsidRDefault="008D5AF1">
      <w:pPr>
        <w:ind w:left="0" w:hanging="2"/>
        <w:outlineLvl w:val="9"/>
      </w:pPr>
    </w:p>
    <w:p w14:paraId="4004B08B" w14:textId="77777777" w:rsidR="008D5AF1" w:rsidRDefault="008D5AF1">
      <w:pPr>
        <w:ind w:left="0" w:hanging="2"/>
        <w:outlineLvl w:val="9"/>
      </w:pPr>
    </w:p>
    <w:p w14:paraId="4004B08C" w14:textId="77777777" w:rsidR="008D5AF1" w:rsidRDefault="004A75DF">
      <w:pPr>
        <w:pStyle w:val="TitleB"/>
        <w:ind w:left="0" w:hanging="2"/>
      </w:pPr>
      <w:r>
        <w:t>B.</w:t>
      </w:r>
      <w:r>
        <w:tab/>
        <w:t>VILKÅR ELLER RESTRIKSJONER VEDRØRENDE LEVERANSE OG BRUK</w:t>
      </w:r>
    </w:p>
    <w:p w14:paraId="4004B08D" w14:textId="77777777" w:rsidR="008D5AF1" w:rsidRDefault="008D5AF1">
      <w:pPr>
        <w:ind w:left="0" w:hanging="2"/>
        <w:outlineLvl w:val="9"/>
      </w:pPr>
    </w:p>
    <w:p w14:paraId="4004B08E" w14:textId="77777777" w:rsidR="008D5AF1" w:rsidRDefault="004A75DF">
      <w:pPr>
        <w:ind w:left="0" w:hanging="2"/>
        <w:outlineLvl w:val="9"/>
      </w:pPr>
      <w:r>
        <w:t>Reseptpliktig legemiddel.</w:t>
      </w:r>
    </w:p>
    <w:p w14:paraId="4004B08F" w14:textId="77777777" w:rsidR="008D5AF1" w:rsidRDefault="008D5AF1">
      <w:pPr>
        <w:ind w:left="0" w:hanging="2"/>
        <w:outlineLvl w:val="9"/>
      </w:pPr>
    </w:p>
    <w:p w14:paraId="4004B090" w14:textId="77777777" w:rsidR="008D5AF1" w:rsidRDefault="008D5AF1">
      <w:pPr>
        <w:ind w:left="0" w:hanging="2"/>
        <w:outlineLvl w:val="9"/>
      </w:pPr>
    </w:p>
    <w:p w14:paraId="4004B091" w14:textId="77777777" w:rsidR="008D5AF1" w:rsidRDefault="004A75DF">
      <w:pPr>
        <w:pStyle w:val="TitleB"/>
        <w:ind w:left="0" w:hanging="2"/>
      </w:pPr>
      <w:r>
        <w:t>C.</w:t>
      </w:r>
      <w:r>
        <w:tab/>
        <w:t>ANDRE VILKÅR OG KRAV TIL MARKEDSFØRINGSTILLATELSEN</w:t>
      </w:r>
    </w:p>
    <w:p w14:paraId="4004B092" w14:textId="77777777" w:rsidR="008D5AF1" w:rsidRDefault="008D5AF1">
      <w:pPr>
        <w:ind w:left="0" w:hanging="2"/>
        <w:outlineLvl w:val="9"/>
      </w:pPr>
    </w:p>
    <w:p w14:paraId="4004B093" w14:textId="77777777" w:rsidR="008D5AF1" w:rsidRDefault="004A75DF">
      <w:pPr>
        <w:numPr>
          <w:ilvl w:val="0"/>
          <w:numId w:val="26"/>
        </w:numPr>
        <w:tabs>
          <w:tab w:val="left" w:pos="567"/>
        </w:tabs>
        <w:ind w:left="0" w:hanging="2"/>
        <w:outlineLvl w:val="9"/>
      </w:pPr>
      <w:r>
        <w:rPr>
          <w:b/>
        </w:rPr>
        <w:t>Periodiske sikkerhetsoppdateringsrapporter (PSUR)</w:t>
      </w:r>
    </w:p>
    <w:p w14:paraId="4004B094" w14:textId="77777777" w:rsidR="008D5AF1" w:rsidRDefault="008D5AF1">
      <w:pPr>
        <w:tabs>
          <w:tab w:val="left" w:pos="0"/>
        </w:tabs>
        <w:ind w:left="0" w:right="567" w:hanging="2"/>
        <w:outlineLvl w:val="9"/>
      </w:pPr>
    </w:p>
    <w:p w14:paraId="4004B095" w14:textId="77777777" w:rsidR="008D5AF1" w:rsidRDefault="004A75DF">
      <w:pPr>
        <w:ind w:left="0" w:hanging="2"/>
        <w:outlineLvl w:val="9"/>
      </w:pPr>
      <w:r>
        <w:t>Innehaver av markedsføringstillatelsen skal sende inn periodiske sikkerhetsoppdateringsrapporter for dette legemidlet i samsvar med kravene i EURD-listen (European Union Reference Date list) som gjort rede for i Artikkel 107c(7) av direktiv 2001/83/EF og publisert på nettstedet til Det europeiske legemiddelkontor (The European Medicines Agency).</w:t>
      </w:r>
    </w:p>
    <w:p w14:paraId="4004B096" w14:textId="77777777" w:rsidR="008D5AF1" w:rsidRDefault="008D5AF1">
      <w:pPr>
        <w:ind w:left="0" w:hanging="2"/>
        <w:outlineLvl w:val="9"/>
      </w:pPr>
    </w:p>
    <w:p w14:paraId="4004B097" w14:textId="77777777" w:rsidR="008D5AF1" w:rsidRDefault="008D5AF1">
      <w:pPr>
        <w:ind w:left="0" w:hanging="2"/>
        <w:outlineLvl w:val="9"/>
      </w:pPr>
    </w:p>
    <w:p w14:paraId="4004B098" w14:textId="77777777" w:rsidR="008D5AF1" w:rsidRDefault="004A75DF">
      <w:pPr>
        <w:pStyle w:val="TitleB"/>
        <w:ind w:left="0" w:hanging="2"/>
      </w:pPr>
      <w:r>
        <w:t>D.</w:t>
      </w:r>
      <w:r>
        <w:tab/>
        <w:t>VILKÅR ELLER RESTRIKSJONER VEDRØRENDE SIKKER OG EFFEKTIV BRUK AV LEGEMIDLET</w:t>
      </w:r>
    </w:p>
    <w:p w14:paraId="4004B099" w14:textId="77777777" w:rsidR="008D5AF1" w:rsidRDefault="008D5AF1">
      <w:pPr>
        <w:ind w:left="0" w:hanging="2"/>
        <w:outlineLvl w:val="9"/>
      </w:pPr>
    </w:p>
    <w:p w14:paraId="4004B09A" w14:textId="77777777" w:rsidR="008D5AF1" w:rsidRDefault="004A75DF">
      <w:pPr>
        <w:numPr>
          <w:ilvl w:val="0"/>
          <w:numId w:val="28"/>
        </w:numPr>
        <w:ind w:left="0" w:hanging="2"/>
        <w:outlineLvl w:val="9"/>
      </w:pPr>
      <w:r>
        <w:rPr>
          <w:b/>
        </w:rPr>
        <w:t>Risikohåndteringsplan (RMP)</w:t>
      </w:r>
    </w:p>
    <w:p w14:paraId="4004B09B" w14:textId="77777777" w:rsidR="008D5AF1" w:rsidRDefault="008D5AF1">
      <w:pPr>
        <w:tabs>
          <w:tab w:val="left" w:pos="567"/>
        </w:tabs>
        <w:ind w:left="0" w:hanging="2"/>
        <w:outlineLvl w:val="9"/>
      </w:pPr>
    </w:p>
    <w:p w14:paraId="4004B09C" w14:textId="77777777" w:rsidR="008D5AF1" w:rsidRDefault="004A75DF">
      <w:pPr>
        <w:tabs>
          <w:tab w:val="left" w:pos="567"/>
        </w:tabs>
        <w:ind w:left="0" w:hanging="2"/>
        <w:outlineLvl w:val="9"/>
      </w:pPr>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4004B09D" w14:textId="77777777" w:rsidR="008D5AF1" w:rsidRDefault="008D5AF1">
      <w:pPr>
        <w:tabs>
          <w:tab w:val="left" w:pos="567"/>
        </w:tabs>
        <w:ind w:left="0" w:hanging="2"/>
        <w:outlineLvl w:val="9"/>
      </w:pPr>
    </w:p>
    <w:p w14:paraId="4004B09E" w14:textId="77777777" w:rsidR="008D5AF1" w:rsidRDefault="004A75DF">
      <w:pPr>
        <w:keepNext/>
        <w:tabs>
          <w:tab w:val="left" w:pos="567"/>
        </w:tabs>
        <w:ind w:left="0" w:hanging="2"/>
        <w:outlineLvl w:val="9"/>
      </w:pPr>
      <w:r>
        <w:lastRenderedPageBreak/>
        <w:t>En oppdatert RMP skal sendes inn:</w:t>
      </w:r>
    </w:p>
    <w:p w14:paraId="4004B09F" w14:textId="77777777" w:rsidR="008D5AF1" w:rsidRDefault="004A75DF">
      <w:pPr>
        <w:keepNext/>
        <w:numPr>
          <w:ilvl w:val="0"/>
          <w:numId w:val="27"/>
        </w:numPr>
        <w:ind w:left="0" w:hanging="2"/>
        <w:outlineLvl w:val="9"/>
      </w:pPr>
      <w:r>
        <w:t>på forespørsel fra Det europeiske legemiddelkontoret (The European Medicines Agency);</w:t>
      </w:r>
    </w:p>
    <w:p w14:paraId="4004B0A0" w14:textId="77777777" w:rsidR="008D5AF1" w:rsidRDefault="004A75DF">
      <w:pPr>
        <w:numPr>
          <w:ilvl w:val="0"/>
          <w:numId w:val="27"/>
        </w:numPr>
        <w:ind w:left="0" w:hanging="2"/>
        <w:outlineLvl w:val="9"/>
      </w:pPr>
      <w:r>
        <w:t>når risikohåndteringssystemet er modifisert, spesielt som resultat av at det fremkommer ny informasjon som kan lede til en betydelig endring i nytte/risikoprofilen eller som resultat av at en viktig milepel (legemiddelovervåkning eller risikominimering) er nådd.</w:t>
      </w:r>
    </w:p>
    <w:p w14:paraId="4004B0A1" w14:textId="77777777" w:rsidR="008D5AF1" w:rsidRDefault="008D5AF1">
      <w:pPr>
        <w:ind w:left="0" w:hanging="2"/>
        <w:outlineLvl w:val="9"/>
      </w:pPr>
    </w:p>
    <w:p w14:paraId="4004B0A2" w14:textId="77777777" w:rsidR="008D5AF1" w:rsidRDefault="004A75DF">
      <w:pPr>
        <w:ind w:left="0" w:hanging="2"/>
        <w:outlineLvl w:val="9"/>
        <w:rPr>
          <w:color w:val="000000"/>
        </w:rPr>
      </w:pPr>
      <w:r>
        <w:rPr>
          <w:color w:val="000000"/>
        </w:rPr>
        <w:t>Hvis innsendelse av en PSUR og oppdateringen av en RMP faller på samme tidspunkt, kan de sendes inn samtidig.</w:t>
      </w:r>
    </w:p>
    <w:p w14:paraId="4004B0A3" w14:textId="77777777" w:rsidR="008D5AF1" w:rsidRDefault="008D5AF1">
      <w:pPr>
        <w:tabs>
          <w:tab w:val="left" w:pos="567"/>
        </w:tabs>
        <w:ind w:left="0" w:hanging="2"/>
        <w:outlineLvl w:val="9"/>
      </w:pPr>
    </w:p>
    <w:p w14:paraId="4004B0A4" w14:textId="77777777" w:rsidR="008D5AF1" w:rsidRDefault="008D5AF1">
      <w:pPr>
        <w:pBdr>
          <w:top w:val="nil"/>
          <w:left w:val="nil"/>
          <w:bottom w:val="nil"/>
          <w:right w:val="nil"/>
          <w:between w:val="nil"/>
        </w:pBdr>
        <w:spacing w:line="240" w:lineRule="auto"/>
        <w:ind w:left="0" w:hanging="2"/>
        <w:jc w:val="both"/>
        <w:outlineLvl w:val="9"/>
        <w:rPr>
          <w:color w:val="000000"/>
        </w:rPr>
      </w:pPr>
    </w:p>
    <w:p w14:paraId="4004B0A5" w14:textId="77777777" w:rsidR="008D5AF1" w:rsidRDefault="004A75DF">
      <w:pPr>
        <w:tabs>
          <w:tab w:val="left" w:pos="567"/>
        </w:tabs>
        <w:ind w:left="0" w:hanging="2"/>
        <w:jc w:val="center"/>
        <w:outlineLvl w:val="9"/>
      </w:pPr>
      <w:r>
        <w:br w:type="page"/>
      </w:r>
    </w:p>
    <w:p w14:paraId="4004B0A6" w14:textId="77777777" w:rsidR="008D5AF1" w:rsidRDefault="008D5AF1">
      <w:pPr>
        <w:tabs>
          <w:tab w:val="left" w:pos="567"/>
        </w:tabs>
        <w:ind w:left="0" w:hanging="2"/>
        <w:jc w:val="center"/>
        <w:outlineLvl w:val="9"/>
      </w:pPr>
    </w:p>
    <w:p w14:paraId="4004B0A7" w14:textId="77777777" w:rsidR="008D5AF1" w:rsidRDefault="008D5AF1">
      <w:pPr>
        <w:tabs>
          <w:tab w:val="left" w:pos="567"/>
        </w:tabs>
        <w:ind w:left="0" w:hanging="2"/>
        <w:jc w:val="center"/>
        <w:outlineLvl w:val="9"/>
      </w:pPr>
    </w:p>
    <w:p w14:paraId="4004B0A8" w14:textId="77777777" w:rsidR="008D5AF1" w:rsidRDefault="008D5AF1">
      <w:pPr>
        <w:tabs>
          <w:tab w:val="left" w:pos="567"/>
        </w:tabs>
        <w:ind w:left="0" w:hanging="2"/>
        <w:jc w:val="center"/>
        <w:outlineLvl w:val="9"/>
      </w:pPr>
    </w:p>
    <w:p w14:paraId="4004B0A9" w14:textId="77777777" w:rsidR="008D5AF1" w:rsidRDefault="008D5AF1">
      <w:pPr>
        <w:tabs>
          <w:tab w:val="left" w:pos="567"/>
        </w:tabs>
        <w:ind w:left="0" w:hanging="2"/>
        <w:jc w:val="center"/>
        <w:outlineLvl w:val="9"/>
      </w:pPr>
    </w:p>
    <w:p w14:paraId="4004B0AA" w14:textId="77777777" w:rsidR="008D5AF1" w:rsidRDefault="008D5AF1">
      <w:pPr>
        <w:tabs>
          <w:tab w:val="left" w:pos="567"/>
        </w:tabs>
        <w:ind w:left="0" w:hanging="2"/>
        <w:jc w:val="center"/>
        <w:outlineLvl w:val="9"/>
      </w:pPr>
    </w:p>
    <w:p w14:paraId="4004B0AB" w14:textId="77777777" w:rsidR="008D5AF1" w:rsidRDefault="008D5AF1">
      <w:pPr>
        <w:tabs>
          <w:tab w:val="left" w:pos="567"/>
        </w:tabs>
        <w:ind w:left="0" w:hanging="2"/>
        <w:jc w:val="center"/>
        <w:outlineLvl w:val="9"/>
      </w:pPr>
    </w:p>
    <w:p w14:paraId="4004B0AC" w14:textId="77777777" w:rsidR="008D5AF1" w:rsidRDefault="008D5AF1">
      <w:pPr>
        <w:tabs>
          <w:tab w:val="left" w:pos="567"/>
        </w:tabs>
        <w:ind w:left="0" w:hanging="2"/>
        <w:jc w:val="center"/>
        <w:outlineLvl w:val="9"/>
      </w:pPr>
    </w:p>
    <w:p w14:paraId="4004B0AD" w14:textId="77777777" w:rsidR="008D5AF1" w:rsidRDefault="008D5AF1">
      <w:pPr>
        <w:tabs>
          <w:tab w:val="left" w:pos="567"/>
        </w:tabs>
        <w:ind w:left="0" w:hanging="2"/>
        <w:jc w:val="center"/>
        <w:outlineLvl w:val="9"/>
      </w:pPr>
    </w:p>
    <w:p w14:paraId="4004B0AE" w14:textId="77777777" w:rsidR="008D5AF1" w:rsidRDefault="008D5AF1">
      <w:pPr>
        <w:tabs>
          <w:tab w:val="left" w:pos="567"/>
        </w:tabs>
        <w:ind w:left="0" w:hanging="2"/>
        <w:jc w:val="center"/>
        <w:outlineLvl w:val="9"/>
      </w:pPr>
    </w:p>
    <w:p w14:paraId="4004B0AF" w14:textId="77777777" w:rsidR="008D5AF1" w:rsidRDefault="008D5AF1">
      <w:pPr>
        <w:tabs>
          <w:tab w:val="left" w:pos="567"/>
        </w:tabs>
        <w:ind w:left="0" w:hanging="2"/>
        <w:jc w:val="center"/>
        <w:outlineLvl w:val="9"/>
      </w:pPr>
    </w:p>
    <w:p w14:paraId="4004B0B0" w14:textId="77777777" w:rsidR="008D5AF1" w:rsidRDefault="008D5AF1">
      <w:pPr>
        <w:tabs>
          <w:tab w:val="left" w:pos="567"/>
        </w:tabs>
        <w:ind w:left="0" w:hanging="2"/>
        <w:jc w:val="center"/>
        <w:outlineLvl w:val="9"/>
      </w:pPr>
    </w:p>
    <w:p w14:paraId="4004B0B1" w14:textId="77777777" w:rsidR="008D5AF1" w:rsidRDefault="008D5AF1">
      <w:pPr>
        <w:tabs>
          <w:tab w:val="left" w:pos="567"/>
        </w:tabs>
        <w:ind w:left="0" w:hanging="2"/>
        <w:jc w:val="center"/>
        <w:outlineLvl w:val="9"/>
      </w:pPr>
    </w:p>
    <w:p w14:paraId="4004B0B2" w14:textId="77777777" w:rsidR="008D5AF1" w:rsidRDefault="008D5AF1">
      <w:pPr>
        <w:tabs>
          <w:tab w:val="left" w:pos="567"/>
        </w:tabs>
        <w:ind w:left="0" w:hanging="2"/>
        <w:jc w:val="center"/>
        <w:outlineLvl w:val="9"/>
      </w:pPr>
    </w:p>
    <w:p w14:paraId="4004B0B3" w14:textId="77777777" w:rsidR="008D5AF1" w:rsidRDefault="008D5AF1">
      <w:pPr>
        <w:tabs>
          <w:tab w:val="left" w:pos="567"/>
        </w:tabs>
        <w:ind w:left="0" w:hanging="2"/>
        <w:jc w:val="center"/>
        <w:outlineLvl w:val="9"/>
      </w:pPr>
    </w:p>
    <w:p w14:paraId="4004B0B4" w14:textId="77777777" w:rsidR="008D5AF1" w:rsidRDefault="008D5AF1">
      <w:pPr>
        <w:tabs>
          <w:tab w:val="left" w:pos="567"/>
        </w:tabs>
        <w:ind w:left="0" w:hanging="2"/>
        <w:jc w:val="center"/>
        <w:outlineLvl w:val="9"/>
      </w:pPr>
    </w:p>
    <w:p w14:paraId="4004B0B5" w14:textId="77777777" w:rsidR="008D5AF1" w:rsidRDefault="008D5AF1">
      <w:pPr>
        <w:tabs>
          <w:tab w:val="left" w:pos="567"/>
        </w:tabs>
        <w:ind w:left="0" w:hanging="2"/>
        <w:jc w:val="center"/>
        <w:outlineLvl w:val="9"/>
      </w:pPr>
    </w:p>
    <w:p w14:paraId="4004B0B6" w14:textId="77777777" w:rsidR="008D5AF1" w:rsidRDefault="008D5AF1">
      <w:pPr>
        <w:tabs>
          <w:tab w:val="left" w:pos="567"/>
        </w:tabs>
        <w:ind w:left="0" w:hanging="2"/>
        <w:jc w:val="center"/>
        <w:outlineLvl w:val="9"/>
      </w:pPr>
    </w:p>
    <w:p w14:paraId="4004B0B7" w14:textId="77777777" w:rsidR="008D5AF1" w:rsidRDefault="008D5AF1">
      <w:pPr>
        <w:tabs>
          <w:tab w:val="left" w:pos="567"/>
        </w:tabs>
        <w:ind w:left="0" w:hanging="2"/>
        <w:jc w:val="center"/>
        <w:outlineLvl w:val="9"/>
      </w:pPr>
    </w:p>
    <w:p w14:paraId="4004B0B8" w14:textId="77777777" w:rsidR="008D5AF1" w:rsidRDefault="008D5AF1">
      <w:pPr>
        <w:tabs>
          <w:tab w:val="left" w:pos="567"/>
        </w:tabs>
        <w:ind w:left="0" w:hanging="2"/>
        <w:jc w:val="center"/>
        <w:outlineLvl w:val="9"/>
      </w:pPr>
    </w:p>
    <w:p w14:paraId="4004B0B9" w14:textId="77777777" w:rsidR="008D5AF1" w:rsidRDefault="008D5AF1">
      <w:pPr>
        <w:tabs>
          <w:tab w:val="left" w:pos="567"/>
        </w:tabs>
        <w:ind w:left="0" w:hanging="2"/>
        <w:jc w:val="center"/>
        <w:outlineLvl w:val="9"/>
      </w:pPr>
    </w:p>
    <w:p w14:paraId="4004B0BA" w14:textId="77777777" w:rsidR="008D5AF1" w:rsidRDefault="008D5AF1">
      <w:pPr>
        <w:tabs>
          <w:tab w:val="left" w:pos="567"/>
        </w:tabs>
        <w:ind w:left="0" w:hanging="2"/>
        <w:jc w:val="center"/>
        <w:outlineLvl w:val="9"/>
      </w:pPr>
    </w:p>
    <w:p w14:paraId="4004B0BB" w14:textId="77777777" w:rsidR="008D5AF1" w:rsidRDefault="008D5AF1">
      <w:pPr>
        <w:tabs>
          <w:tab w:val="left" w:pos="567"/>
        </w:tabs>
        <w:ind w:left="0" w:hanging="2"/>
        <w:jc w:val="center"/>
        <w:outlineLvl w:val="9"/>
      </w:pPr>
    </w:p>
    <w:p w14:paraId="4004B0BC" w14:textId="77777777" w:rsidR="008D5AF1" w:rsidRDefault="004A75DF">
      <w:pPr>
        <w:pStyle w:val="1"/>
        <w:ind w:hanging="2"/>
        <w:rPr>
          <w:lang w:val="nn-NO"/>
        </w:rPr>
      </w:pPr>
      <w:r>
        <w:rPr>
          <w:lang w:val="nn-NO"/>
        </w:rPr>
        <w:t>VEDLEGG III</w:t>
      </w:r>
    </w:p>
    <w:p w14:paraId="4004B0BD" w14:textId="77777777" w:rsidR="008D5AF1" w:rsidRDefault="008D5AF1">
      <w:pPr>
        <w:tabs>
          <w:tab w:val="left" w:pos="567"/>
        </w:tabs>
        <w:ind w:left="0" w:hanging="2"/>
        <w:jc w:val="center"/>
        <w:outlineLvl w:val="9"/>
        <w:rPr>
          <w:lang w:val="nn-NO"/>
        </w:rPr>
      </w:pPr>
    </w:p>
    <w:p w14:paraId="4004B0BE" w14:textId="77777777" w:rsidR="008D5AF1" w:rsidRDefault="004A75DF">
      <w:pPr>
        <w:pStyle w:val="1"/>
        <w:ind w:hanging="2"/>
        <w:rPr>
          <w:lang w:val="nn-NO"/>
        </w:rPr>
      </w:pPr>
      <w:r>
        <w:rPr>
          <w:lang w:val="nn-NO"/>
        </w:rPr>
        <w:t>MERKING OG PAKNINGSVEDLEGG</w:t>
      </w:r>
    </w:p>
    <w:p w14:paraId="4004B0BF" w14:textId="77777777" w:rsidR="008D5AF1" w:rsidRDefault="008D5AF1">
      <w:pPr>
        <w:tabs>
          <w:tab w:val="left" w:pos="567"/>
        </w:tabs>
        <w:ind w:left="0" w:hanging="2"/>
        <w:outlineLvl w:val="9"/>
        <w:rPr>
          <w:lang w:val="nn-NO"/>
        </w:rPr>
      </w:pPr>
    </w:p>
    <w:p w14:paraId="4004B0C0" w14:textId="77777777" w:rsidR="008D5AF1" w:rsidRDefault="004A75DF">
      <w:pPr>
        <w:pBdr>
          <w:top w:val="nil"/>
          <w:left w:val="nil"/>
          <w:bottom w:val="nil"/>
          <w:right w:val="nil"/>
          <w:between w:val="nil"/>
        </w:pBdr>
        <w:spacing w:line="240" w:lineRule="auto"/>
        <w:ind w:left="0" w:hanging="2"/>
        <w:jc w:val="center"/>
        <w:outlineLvl w:val="9"/>
        <w:rPr>
          <w:color w:val="000000"/>
          <w:lang w:val="nn-NO"/>
        </w:rPr>
      </w:pPr>
      <w:r>
        <w:rPr>
          <w:lang w:val="nn-NO"/>
        </w:rPr>
        <w:br w:type="page"/>
      </w:r>
    </w:p>
    <w:p w14:paraId="4004B0C1" w14:textId="77777777" w:rsidR="008D5AF1" w:rsidRDefault="008D5AF1">
      <w:pPr>
        <w:ind w:left="0" w:hanging="2"/>
        <w:jc w:val="center"/>
        <w:outlineLvl w:val="9"/>
        <w:rPr>
          <w:lang w:val="nn-NO"/>
        </w:rPr>
      </w:pPr>
    </w:p>
    <w:p w14:paraId="4004B0C2" w14:textId="77777777" w:rsidR="008D5AF1" w:rsidRDefault="008D5AF1">
      <w:pPr>
        <w:ind w:left="0" w:hanging="2"/>
        <w:jc w:val="center"/>
        <w:outlineLvl w:val="9"/>
        <w:rPr>
          <w:lang w:val="nn-NO"/>
        </w:rPr>
      </w:pPr>
    </w:p>
    <w:p w14:paraId="4004B0C3" w14:textId="77777777" w:rsidR="008D5AF1" w:rsidRDefault="008D5AF1">
      <w:pPr>
        <w:ind w:left="0" w:hanging="2"/>
        <w:jc w:val="center"/>
        <w:outlineLvl w:val="9"/>
        <w:rPr>
          <w:lang w:val="nn-NO"/>
        </w:rPr>
      </w:pPr>
    </w:p>
    <w:p w14:paraId="4004B0C4" w14:textId="77777777" w:rsidR="008D5AF1" w:rsidRDefault="008D5AF1">
      <w:pPr>
        <w:ind w:left="0" w:hanging="2"/>
        <w:jc w:val="center"/>
        <w:outlineLvl w:val="9"/>
        <w:rPr>
          <w:lang w:val="nn-NO"/>
        </w:rPr>
      </w:pPr>
    </w:p>
    <w:p w14:paraId="4004B0C5" w14:textId="77777777" w:rsidR="008D5AF1" w:rsidRDefault="008D5AF1">
      <w:pPr>
        <w:ind w:left="0" w:hanging="2"/>
        <w:jc w:val="center"/>
        <w:outlineLvl w:val="9"/>
        <w:rPr>
          <w:lang w:val="nn-NO"/>
        </w:rPr>
      </w:pPr>
    </w:p>
    <w:p w14:paraId="4004B0C6" w14:textId="77777777" w:rsidR="008D5AF1" w:rsidRDefault="008D5AF1">
      <w:pPr>
        <w:ind w:left="0" w:hanging="2"/>
        <w:jc w:val="center"/>
        <w:outlineLvl w:val="9"/>
        <w:rPr>
          <w:lang w:val="nn-NO"/>
        </w:rPr>
      </w:pPr>
    </w:p>
    <w:p w14:paraId="4004B0C7" w14:textId="77777777" w:rsidR="008D5AF1" w:rsidRDefault="008D5AF1">
      <w:pPr>
        <w:ind w:left="0" w:hanging="2"/>
        <w:jc w:val="center"/>
        <w:outlineLvl w:val="9"/>
        <w:rPr>
          <w:lang w:val="nn-NO"/>
        </w:rPr>
      </w:pPr>
    </w:p>
    <w:p w14:paraId="4004B0C8" w14:textId="77777777" w:rsidR="008D5AF1" w:rsidRDefault="008D5AF1">
      <w:pPr>
        <w:ind w:left="0" w:hanging="2"/>
        <w:jc w:val="center"/>
        <w:outlineLvl w:val="9"/>
        <w:rPr>
          <w:lang w:val="nn-NO"/>
        </w:rPr>
      </w:pPr>
    </w:p>
    <w:p w14:paraId="4004B0C9" w14:textId="77777777" w:rsidR="008D5AF1" w:rsidRDefault="008D5AF1">
      <w:pPr>
        <w:ind w:left="0" w:hanging="2"/>
        <w:jc w:val="center"/>
        <w:outlineLvl w:val="9"/>
        <w:rPr>
          <w:lang w:val="nn-NO"/>
        </w:rPr>
      </w:pPr>
    </w:p>
    <w:p w14:paraId="4004B0CA" w14:textId="77777777" w:rsidR="008D5AF1" w:rsidRDefault="008D5AF1">
      <w:pPr>
        <w:ind w:left="0" w:hanging="2"/>
        <w:jc w:val="center"/>
        <w:outlineLvl w:val="9"/>
        <w:rPr>
          <w:lang w:val="nn-NO"/>
        </w:rPr>
      </w:pPr>
    </w:p>
    <w:p w14:paraId="4004B0CB" w14:textId="77777777" w:rsidR="008D5AF1" w:rsidRDefault="008D5AF1">
      <w:pPr>
        <w:ind w:left="0" w:hanging="2"/>
        <w:jc w:val="center"/>
        <w:outlineLvl w:val="9"/>
        <w:rPr>
          <w:lang w:val="nn-NO"/>
        </w:rPr>
      </w:pPr>
    </w:p>
    <w:p w14:paraId="4004B0CC" w14:textId="77777777" w:rsidR="008D5AF1" w:rsidRDefault="008D5AF1">
      <w:pPr>
        <w:ind w:left="0" w:hanging="2"/>
        <w:jc w:val="center"/>
        <w:outlineLvl w:val="9"/>
        <w:rPr>
          <w:lang w:val="nn-NO"/>
        </w:rPr>
      </w:pPr>
    </w:p>
    <w:p w14:paraId="4004B0CD" w14:textId="77777777" w:rsidR="008D5AF1" w:rsidRDefault="008D5AF1">
      <w:pPr>
        <w:ind w:left="0" w:hanging="2"/>
        <w:jc w:val="center"/>
        <w:outlineLvl w:val="9"/>
        <w:rPr>
          <w:lang w:val="nn-NO"/>
        </w:rPr>
      </w:pPr>
    </w:p>
    <w:p w14:paraId="4004B0CE" w14:textId="77777777" w:rsidR="008D5AF1" w:rsidRDefault="008D5AF1">
      <w:pPr>
        <w:ind w:left="0" w:hanging="2"/>
        <w:jc w:val="center"/>
        <w:outlineLvl w:val="9"/>
        <w:rPr>
          <w:lang w:val="nn-NO"/>
        </w:rPr>
      </w:pPr>
    </w:p>
    <w:p w14:paraId="4004B0CF" w14:textId="77777777" w:rsidR="008D5AF1" w:rsidRDefault="008D5AF1">
      <w:pPr>
        <w:ind w:left="0" w:hanging="2"/>
        <w:jc w:val="center"/>
        <w:outlineLvl w:val="9"/>
        <w:rPr>
          <w:lang w:val="nn-NO"/>
        </w:rPr>
      </w:pPr>
    </w:p>
    <w:p w14:paraId="4004B0D0" w14:textId="77777777" w:rsidR="008D5AF1" w:rsidRDefault="008D5AF1">
      <w:pPr>
        <w:ind w:left="0" w:hanging="2"/>
        <w:jc w:val="center"/>
        <w:outlineLvl w:val="9"/>
        <w:rPr>
          <w:lang w:val="nn-NO"/>
        </w:rPr>
      </w:pPr>
    </w:p>
    <w:p w14:paraId="4004B0D1" w14:textId="77777777" w:rsidR="008D5AF1" w:rsidRDefault="008D5AF1">
      <w:pPr>
        <w:ind w:left="0" w:hanging="2"/>
        <w:jc w:val="center"/>
        <w:outlineLvl w:val="9"/>
        <w:rPr>
          <w:lang w:val="nn-NO"/>
        </w:rPr>
      </w:pPr>
    </w:p>
    <w:p w14:paraId="4004B0D2" w14:textId="77777777" w:rsidR="008D5AF1" w:rsidRDefault="008D5AF1">
      <w:pPr>
        <w:ind w:left="0" w:hanging="2"/>
        <w:jc w:val="center"/>
        <w:outlineLvl w:val="9"/>
        <w:rPr>
          <w:lang w:val="nn-NO"/>
        </w:rPr>
      </w:pPr>
    </w:p>
    <w:p w14:paraId="4004B0D3" w14:textId="77777777" w:rsidR="008D5AF1" w:rsidRDefault="008D5AF1">
      <w:pPr>
        <w:ind w:left="0" w:hanging="2"/>
        <w:jc w:val="center"/>
        <w:outlineLvl w:val="9"/>
        <w:rPr>
          <w:lang w:val="nn-NO"/>
        </w:rPr>
      </w:pPr>
    </w:p>
    <w:p w14:paraId="4004B0D4" w14:textId="77777777" w:rsidR="008D5AF1" w:rsidRDefault="008D5AF1">
      <w:pPr>
        <w:ind w:left="0" w:hanging="2"/>
        <w:jc w:val="center"/>
        <w:outlineLvl w:val="9"/>
        <w:rPr>
          <w:lang w:val="nn-NO"/>
        </w:rPr>
      </w:pPr>
    </w:p>
    <w:p w14:paraId="4004B0D5" w14:textId="77777777" w:rsidR="008D5AF1" w:rsidRDefault="008D5AF1">
      <w:pPr>
        <w:ind w:left="0" w:hanging="2"/>
        <w:jc w:val="center"/>
        <w:outlineLvl w:val="9"/>
        <w:rPr>
          <w:lang w:val="nn-NO"/>
        </w:rPr>
      </w:pPr>
    </w:p>
    <w:p w14:paraId="4004B0D6" w14:textId="77777777" w:rsidR="008D5AF1" w:rsidRDefault="008D5AF1">
      <w:pPr>
        <w:ind w:left="0" w:hanging="2"/>
        <w:jc w:val="center"/>
        <w:outlineLvl w:val="9"/>
        <w:rPr>
          <w:lang w:val="nn-NO"/>
        </w:rPr>
      </w:pPr>
    </w:p>
    <w:p w14:paraId="4004B0D7" w14:textId="77777777" w:rsidR="008D5AF1" w:rsidRDefault="004A75DF">
      <w:pPr>
        <w:pStyle w:val="TitleA"/>
        <w:ind w:left="0" w:hanging="2"/>
        <w:rPr>
          <w:lang w:val="nn-NO"/>
        </w:rPr>
      </w:pPr>
      <w:r>
        <w:rPr>
          <w:lang w:val="nn-NO"/>
        </w:rPr>
        <w:t>A. MERKING</w:t>
      </w:r>
    </w:p>
    <w:p w14:paraId="4004B0D8" w14:textId="77777777" w:rsidR="008D5AF1" w:rsidRDefault="004A75DF">
      <w:pPr>
        <w:ind w:left="0" w:hanging="2"/>
        <w:outlineLvl w:val="9"/>
        <w:rPr>
          <w:lang w:val="nn-NO"/>
        </w:rPr>
      </w:pPr>
      <w:r>
        <w:rPr>
          <w:lang w:val="nn-NO"/>
        </w:rPr>
        <w:br w:type="page"/>
      </w:r>
    </w:p>
    <w:tbl>
      <w:tblPr>
        <w:tblStyle w:val="a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0DC" w14:textId="77777777">
        <w:trPr>
          <w:trHeight w:val="1070"/>
        </w:trPr>
        <w:tc>
          <w:tcPr>
            <w:tcW w:w="9281" w:type="dxa"/>
            <w:tcBorders>
              <w:bottom w:val="single" w:sz="4" w:space="0" w:color="000000"/>
            </w:tcBorders>
          </w:tcPr>
          <w:p w14:paraId="4004B0D9" w14:textId="77777777" w:rsidR="008D5AF1" w:rsidRDefault="004A75DF">
            <w:pPr>
              <w:shd w:val="clear" w:color="auto" w:fill="FFFFFF"/>
              <w:ind w:left="0" w:hanging="2"/>
              <w:outlineLvl w:val="9"/>
            </w:pPr>
            <w:r>
              <w:rPr>
                <w:b/>
              </w:rPr>
              <w:lastRenderedPageBreak/>
              <w:t>OPPLYSNINGER SOM SKAL ANGIS PÅ DEN YTRE EMBALLASJE</w:t>
            </w:r>
          </w:p>
          <w:p w14:paraId="4004B0DA" w14:textId="77777777" w:rsidR="008D5AF1" w:rsidRDefault="008D5AF1">
            <w:pPr>
              <w:shd w:val="clear" w:color="auto" w:fill="FFFFFF"/>
              <w:ind w:left="0" w:hanging="2"/>
              <w:outlineLvl w:val="9"/>
            </w:pPr>
          </w:p>
          <w:p w14:paraId="4004B0DB" w14:textId="77777777" w:rsidR="008D5AF1" w:rsidRDefault="004A75DF">
            <w:pPr>
              <w:ind w:left="0" w:hanging="2"/>
              <w:outlineLvl w:val="9"/>
            </w:pPr>
            <w:r>
              <w:rPr>
                <w:b/>
              </w:rPr>
              <w:t>Kartong med 20, 30, 50, 60, 100, 100 (100 x 1)</w:t>
            </w:r>
          </w:p>
        </w:tc>
      </w:tr>
    </w:tbl>
    <w:p w14:paraId="4004B0DD" w14:textId="77777777" w:rsidR="008D5AF1" w:rsidRDefault="008D5AF1">
      <w:pPr>
        <w:ind w:left="0" w:hanging="2"/>
        <w:outlineLvl w:val="9"/>
      </w:pPr>
    </w:p>
    <w:p w14:paraId="4004B0DE" w14:textId="77777777" w:rsidR="008D5AF1" w:rsidRDefault="008D5AF1">
      <w:pPr>
        <w:ind w:left="0" w:hanging="2"/>
        <w:outlineLvl w:val="9"/>
      </w:pPr>
    </w:p>
    <w:tbl>
      <w:tblPr>
        <w:tblStyle w:val="a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0E0" w14:textId="77777777">
        <w:tc>
          <w:tcPr>
            <w:tcW w:w="9281" w:type="dxa"/>
          </w:tcPr>
          <w:p w14:paraId="4004B0DF" w14:textId="77777777" w:rsidR="008D5AF1" w:rsidRDefault="004A75DF">
            <w:pPr>
              <w:ind w:left="0" w:hanging="2"/>
              <w:outlineLvl w:val="9"/>
            </w:pPr>
            <w:r>
              <w:rPr>
                <w:b/>
              </w:rPr>
              <w:t>1.</w:t>
            </w:r>
            <w:r>
              <w:rPr>
                <w:b/>
              </w:rPr>
              <w:tab/>
              <w:t>LEGEMIDLETS NAVN</w:t>
            </w:r>
          </w:p>
        </w:tc>
      </w:tr>
    </w:tbl>
    <w:p w14:paraId="4004B0E1" w14:textId="77777777" w:rsidR="008D5AF1" w:rsidRDefault="008D5AF1">
      <w:pPr>
        <w:ind w:left="0" w:hanging="2"/>
        <w:outlineLvl w:val="9"/>
      </w:pPr>
    </w:p>
    <w:p w14:paraId="4004B0E2" w14:textId="77777777" w:rsidR="008D5AF1" w:rsidRDefault="004A75DF">
      <w:pPr>
        <w:ind w:left="0" w:hanging="2"/>
        <w:outlineLvl w:val="9"/>
      </w:pPr>
      <w:r>
        <w:t>Keppra 250 mg filmdrasjerte tabletter</w:t>
      </w:r>
    </w:p>
    <w:p w14:paraId="4004B0E3" w14:textId="77777777" w:rsidR="008D5AF1" w:rsidRDefault="004A75DF">
      <w:pPr>
        <w:ind w:left="0" w:hanging="2"/>
        <w:outlineLvl w:val="9"/>
      </w:pPr>
      <w:r>
        <w:t>levetiracetam</w:t>
      </w:r>
    </w:p>
    <w:p w14:paraId="4004B0E4" w14:textId="77777777" w:rsidR="008D5AF1" w:rsidRDefault="008D5AF1">
      <w:pPr>
        <w:ind w:left="0" w:hanging="2"/>
        <w:outlineLvl w:val="9"/>
      </w:pPr>
    </w:p>
    <w:p w14:paraId="4004B0E5" w14:textId="77777777" w:rsidR="008D5AF1" w:rsidRDefault="008D5AF1">
      <w:pPr>
        <w:ind w:left="0" w:hanging="2"/>
        <w:outlineLvl w:val="9"/>
      </w:pPr>
    </w:p>
    <w:tbl>
      <w:tblPr>
        <w:tblStyle w:val="a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0E7" w14:textId="77777777">
        <w:tc>
          <w:tcPr>
            <w:tcW w:w="9281" w:type="dxa"/>
          </w:tcPr>
          <w:p w14:paraId="4004B0E6" w14:textId="77777777" w:rsidR="008D5AF1" w:rsidRDefault="004A75DF">
            <w:pPr>
              <w:ind w:left="0" w:hanging="2"/>
              <w:outlineLvl w:val="9"/>
            </w:pPr>
            <w:r>
              <w:rPr>
                <w:b/>
              </w:rPr>
              <w:t>2.</w:t>
            </w:r>
            <w:r>
              <w:rPr>
                <w:b/>
              </w:rPr>
              <w:tab/>
              <w:t xml:space="preserve">DEKLARASJON AV VIRKESTOFFER </w:t>
            </w:r>
          </w:p>
        </w:tc>
      </w:tr>
    </w:tbl>
    <w:p w14:paraId="4004B0E8" w14:textId="77777777" w:rsidR="008D5AF1" w:rsidRDefault="008D5AF1">
      <w:pPr>
        <w:ind w:left="0" w:hanging="2"/>
        <w:outlineLvl w:val="9"/>
      </w:pPr>
    </w:p>
    <w:p w14:paraId="4004B0E9" w14:textId="77777777" w:rsidR="008D5AF1" w:rsidRDefault="004A75DF">
      <w:pPr>
        <w:ind w:left="0" w:hanging="2"/>
        <w:outlineLvl w:val="9"/>
      </w:pPr>
      <w:r>
        <w:t>Hver filmdrasjerte tablett inneholder 250 mg levetiracetam.</w:t>
      </w:r>
    </w:p>
    <w:p w14:paraId="4004B0EA" w14:textId="77777777" w:rsidR="008D5AF1" w:rsidRDefault="008D5AF1">
      <w:pPr>
        <w:ind w:left="0" w:hanging="2"/>
        <w:outlineLvl w:val="9"/>
      </w:pPr>
    </w:p>
    <w:p w14:paraId="4004B0EB" w14:textId="77777777" w:rsidR="008D5AF1" w:rsidRDefault="008D5AF1">
      <w:pPr>
        <w:ind w:left="0" w:hanging="2"/>
        <w:outlineLvl w:val="9"/>
      </w:pPr>
    </w:p>
    <w:tbl>
      <w:tblPr>
        <w:tblStyle w:val="a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0ED" w14:textId="77777777">
        <w:tc>
          <w:tcPr>
            <w:tcW w:w="9281" w:type="dxa"/>
          </w:tcPr>
          <w:p w14:paraId="4004B0EC" w14:textId="77777777" w:rsidR="008D5AF1" w:rsidRDefault="004A75DF">
            <w:pPr>
              <w:ind w:left="0" w:hanging="2"/>
              <w:outlineLvl w:val="9"/>
            </w:pPr>
            <w:r>
              <w:rPr>
                <w:b/>
              </w:rPr>
              <w:t>3.</w:t>
            </w:r>
            <w:r>
              <w:rPr>
                <w:b/>
              </w:rPr>
              <w:tab/>
              <w:t>LISTE OVER HJELPESTOFFER</w:t>
            </w:r>
          </w:p>
        </w:tc>
      </w:tr>
    </w:tbl>
    <w:p w14:paraId="4004B0EE" w14:textId="77777777" w:rsidR="008D5AF1" w:rsidRDefault="008D5AF1">
      <w:pPr>
        <w:ind w:left="0" w:hanging="2"/>
        <w:outlineLvl w:val="9"/>
      </w:pPr>
    </w:p>
    <w:p w14:paraId="4004B0EF" w14:textId="77777777" w:rsidR="008D5AF1" w:rsidRDefault="008D5AF1">
      <w:pPr>
        <w:ind w:left="0" w:hanging="2"/>
        <w:outlineLvl w:val="9"/>
      </w:pPr>
    </w:p>
    <w:tbl>
      <w:tblPr>
        <w:tblStyle w:val="a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0F1" w14:textId="77777777">
        <w:tc>
          <w:tcPr>
            <w:tcW w:w="9281" w:type="dxa"/>
          </w:tcPr>
          <w:p w14:paraId="4004B0F0" w14:textId="77777777" w:rsidR="008D5AF1" w:rsidRDefault="004A75DF">
            <w:pPr>
              <w:ind w:left="0" w:hanging="2"/>
              <w:outlineLvl w:val="9"/>
            </w:pPr>
            <w:r>
              <w:rPr>
                <w:b/>
              </w:rPr>
              <w:t>4.</w:t>
            </w:r>
            <w:r>
              <w:rPr>
                <w:b/>
              </w:rPr>
              <w:tab/>
              <w:t>LEGEMIDDELFORM OG INNHOLD (PAKNINGSSTØRRELSE)</w:t>
            </w:r>
          </w:p>
        </w:tc>
      </w:tr>
    </w:tbl>
    <w:p w14:paraId="4004B0F2" w14:textId="77777777" w:rsidR="008D5AF1" w:rsidRDefault="008D5AF1">
      <w:pPr>
        <w:ind w:left="0" w:hanging="2"/>
        <w:outlineLvl w:val="9"/>
      </w:pPr>
    </w:p>
    <w:p w14:paraId="4004B0F3" w14:textId="77777777" w:rsidR="008D5AF1" w:rsidRDefault="004A75DF">
      <w:pPr>
        <w:ind w:left="0" w:hanging="2"/>
        <w:outlineLvl w:val="9"/>
      </w:pPr>
      <w:r>
        <w:t>20 filmdrasjerte tabletter</w:t>
      </w:r>
    </w:p>
    <w:p w14:paraId="4004B0F4" w14:textId="77777777" w:rsidR="008D5AF1" w:rsidRDefault="004A75DF">
      <w:pPr>
        <w:ind w:left="0" w:hanging="2"/>
        <w:outlineLvl w:val="9"/>
        <w:rPr>
          <w:highlight w:val="lightGray"/>
        </w:rPr>
      </w:pPr>
      <w:r>
        <w:rPr>
          <w:highlight w:val="lightGray"/>
        </w:rPr>
        <w:t>30 filmdrasjerte tabletter</w:t>
      </w:r>
    </w:p>
    <w:p w14:paraId="4004B0F5" w14:textId="77777777" w:rsidR="008D5AF1" w:rsidRDefault="004A75DF">
      <w:pPr>
        <w:ind w:left="0" w:hanging="2"/>
        <w:outlineLvl w:val="9"/>
        <w:rPr>
          <w:highlight w:val="lightGray"/>
        </w:rPr>
      </w:pPr>
      <w:r>
        <w:rPr>
          <w:highlight w:val="lightGray"/>
        </w:rPr>
        <w:t>50 filmdrasjerte tabletter</w:t>
      </w:r>
    </w:p>
    <w:p w14:paraId="4004B0F6" w14:textId="77777777" w:rsidR="008D5AF1" w:rsidRDefault="004A75DF">
      <w:pPr>
        <w:ind w:left="0" w:hanging="2"/>
        <w:outlineLvl w:val="9"/>
        <w:rPr>
          <w:highlight w:val="lightGray"/>
        </w:rPr>
      </w:pPr>
      <w:r>
        <w:rPr>
          <w:highlight w:val="lightGray"/>
        </w:rPr>
        <w:t>60 filmdrasjerte tabletter</w:t>
      </w:r>
    </w:p>
    <w:p w14:paraId="4004B0F7" w14:textId="77777777" w:rsidR="008D5AF1" w:rsidRDefault="004A75DF">
      <w:pPr>
        <w:ind w:left="0" w:hanging="2"/>
        <w:outlineLvl w:val="9"/>
        <w:rPr>
          <w:highlight w:val="lightGray"/>
        </w:rPr>
      </w:pPr>
      <w:r>
        <w:rPr>
          <w:highlight w:val="lightGray"/>
        </w:rPr>
        <w:t>100 filmdrasjerte tabletter</w:t>
      </w:r>
    </w:p>
    <w:p w14:paraId="4004B0F8" w14:textId="77777777" w:rsidR="008D5AF1" w:rsidRDefault="004A75DF">
      <w:pPr>
        <w:ind w:left="0" w:hanging="2"/>
        <w:outlineLvl w:val="9"/>
        <w:rPr>
          <w:highlight w:val="lightGray"/>
        </w:rPr>
      </w:pPr>
      <w:r>
        <w:rPr>
          <w:highlight w:val="lightGray"/>
        </w:rPr>
        <w:t>100 x 1 filmdrasjerte tabletter</w:t>
      </w:r>
    </w:p>
    <w:p w14:paraId="4004B0F9" w14:textId="77777777" w:rsidR="008D5AF1" w:rsidRDefault="008D5AF1">
      <w:pPr>
        <w:ind w:left="0" w:hanging="2"/>
        <w:outlineLvl w:val="9"/>
      </w:pPr>
    </w:p>
    <w:p w14:paraId="4004B0FA" w14:textId="77777777" w:rsidR="008D5AF1" w:rsidRDefault="008D5AF1">
      <w:pPr>
        <w:ind w:left="0" w:hanging="2"/>
        <w:outlineLvl w:val="9"/>
      </w:pPr>
    </w:p>
    <w:tbl>
      <w:tblPr>
        <w:tblStyle w:val="a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0FC" w14:textId="77777777">
        <w:tc>
          <w:tcPr>
            <w:tcW w:w="9281" w:type="dxa"/>
          </w:tcPr>
          <w:p w14:paraId="4004B0FB" w14:textId="77777777" w:rsidR="008D5AF1" w:rsidRDefault="004A75DF">
            <w:pPr>
              <w:ind w:left="0" w:hanging="2"/>
              <w:outlineLvl w:val="9"/>
            </w:pPr>
            <w:r>
              <w:rPr>
                <w:b/>
              </w:rPr>
              <w:t>5.</w:t>
            </w:r>
            <w:r>
              <w:rPr>
                <w:b/>
              </w:rPr>
              <w:tab/>
              <w:t>ADMINISTRASJONSMÅTE OG ADMINISTRASJONSVEI(ER)</w:t>
            </w:r>
          </w:p>
        </w:tc>
      </w:tr>
    </w:tbl>
    <w:p w14:paraId="4004B0FD" w14:textId="77777777" w:rsidR="008D5AF1" w:rsidRDefault="008D5AF1">
      <w:pPr>
        <w:ind w:left="0" w:hanging="2"/>
        <w:outlineLvl w:val="9"/>
      </w:pPr>
    </w:p>
    <w:p w14:paraId="4004B0FE" w14:textId="77777777" w:rsidR="008D5AF1" w:rsidRDefault="004A75DF">
      <w:pPr>
        <w:ind w:left="0" w:hanging="2"/>
        <w:outlineLvl w:val="9"/>
      </w:pPr>
      <w:r>
        <w:t>Oral bruk.</w:t>
      </w:r>
    </w:p>
    <w:p w14:paraId="4004B0FF" w14:textId="77777777" w:rsidR="008D5AF1" w:rsidRDefault="008D5AF1">
      <w:pPr>
        <w:ind w:left="0" w:hanging="2"/>
        <w:outlineLvl w:val="9"/>
      </w:pPr>
    </w:p>
    <w:p w14:paraId="4004B100" w14:textId="77777777" w:rsidR="008D5AF1" w:rsidRDefault="004A75DF">
      <w:pPr>
        <w:ind w:left="0" w:hanging="2"/>
        <w:outlineLvl w:val="9"/>
      </w:pPr>
      <w:r>
        <w:t>Les pakningsvedlegget før bruk.</w:t>
      </w:r>
    </w:p>
    <w:p w14:paraId="4004B101" w14:textId="77777777" w:rsidR="008D5AF1" w:rsidRDefault="008D5AF1">
      <w:pPr>
        <w:ind w:left="0" w:hanging="2"/>
        <w:outlineLvl w:val="9"/>
      </w:pPr>
    </w:p>
    <w:p w14:paraId="4004B102" w14:textId="77777777" w:rsidR="008D5AF1" w:rsidRDefault="008D5AF1">
      <w:pPr>
        <w:ind w:left="0" w:hanging="2"/>
        <w:outlineLvl w:val="9"/>
      </w:pPr>
    </w:p>
    <w:tbl>
      <w:tblPr>
        <w:tblStyle w:val="a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04" w14:textId="77777777">
        <w:tc>
          <w:tcPr>
            <w:tcW w:w="9281" w:type="dxa"/>
          </w:tcPr>
          <w:p w14:paraId="4004B103" w14:textId="77777777" w:rsidR="008D5AF1" w:rsidRDefault="004A75DF">
            <w:pPr>
              <w:ind w:left="0" w:hanging="2"/>
              <w:outlineLvl w:val="9"/>
            </w:pPr>
            <w:r>
              <w:rPr>
                <w:b/>
              </w:rPr>
              <w:t>6.</w:t>
            </w:r>
            <w:r>
              <w:rPr>
                <w:b/>
              </w:rPr>
              <w:tab/>
              <w:t>ADVARSEL OM AT LEGEMIDLET SKAL OPPBEVARES UTILGJENGELIG FOR BARN</w:t>
            </w:r>
          </w:p>
        </w:tc>
      </w:tr>
    </w:tbl>
    <w:p w14:paraId="4004B105" w14:textId="77777777" w:rsidR="008D5AF1" w:rsidRDefault="008D5AF1">
      <w:pPr>
        <w:ind w:left="0" w:hanging="2"/>
        <w:outlineLvl w:val="9"/>
      </w:pPr>
    </w:p>
    <w:p w14:paraId="4004B106" w14:textId="77777777" w:rsidR="008D5AF1" w:rsidRDefault="004A75DF">
      <w:pPr>
        <w:ind w:left="0" w:hanging="2"/>
        <w:outlineLvl w:val="9"/>
      </w:pPr>
      <w:r>
        <w:t>Oppbevares utilgjengelig for barn.</w:t>
      </w:r>
    </w:p>
    <w:p w14:paraId="4004B107" w14:textId="77777777" w:rsidR="008D5AF1" w:rsidRDefault="008D5AF1">
      <w:pPr>
        <w:ind w:left="0" w:hanging="2"/>
        <w:outlineLvl w:val="9"/>
      </w:pPr>
    </w:p>
    <w:p w14:paraId="4004B108" w14:textId="77777777" w:rsidR="008D5AF1" w:rsidRDefault="008D5AF1">
      <w:pPr>
        <w:ind w:left="0" w:hanging="2"/>
        <w:outlineLvl w:val="9"/>
      </w:pPr>
    </w:p>
    <w:tbl>
      <w:tblPr>
        <w:tblStyle w:val="a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0A" w14:textId="77777777">
        <w:tc>
          <w:tcPr>
            <w:tcW w:w="9281" w:type="dxa"/>
          </w:tcPr>
          <w:p w14:paraId="4004B109" w14:textId="77777777" w:rsidR="008D5AF1" w:rsidRDefault="004A75DF">
            <w:pPr>
              <w:ind w:left="0" w:hanging="2"/>
              <w:outlineLvl w:val="9"/>
            </w:pPr>
            <w:r>
              <w:rPr>
                <w:b/>
              </w:rPr>
              <w:t>7.</w:t>
            </w:r>
            <w:r>
              <w:rPr>
                <w:b/>
              </w:rPr>
              <w:tab/>
              <w:t>EVENTUELLE ANDRE SPESIELLE ADVARSLER</w:t>
            </w:r>
          </w:p>
        </w:tc>
      </w:tr>
    </w:tbl>
    <w:p w14:paraId="4004B10B" w14:textId="77777777" w:rsidR="008D5AF1" w:rsidRDefault="008D5AF1">
      <w:pPr>
        <w:ind w:left="0" w:hanging="2"/>
        <w:outlineLvl w:val="9"/>
      </w:pPr>
    </w:p>
    <w:p w14:paraId="4004B10C" w14:textId="77777777" w:rsidR="008D5AF1" w:rsidRDefault="008D5AF1">
      <w:pPr>
        <w:ind w:left="0" w:hanging="2"/>
        <w:outlineLvl w:val="9"/>
      </w:pPr>
    </w:p>
    <w:tbl>
      <w:tblPr>
        <w:tblStyle w:val="a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0E" w14:textId="77777777">
        <w:tc>
          <w:tcPr>
            <w:tcW w:w="9281" w:type="dxa"/>
          </w:tcPr>
          <w:p w14:paraId="4004B10D" w14:textId="77777777" w:rsidR="008D5AF1" w:rsidRDefault="004A75DF">
            <w:pPr>
              <w:ind w:left="0" w:hanging="2"/>
              <w:outlineLvl w:val="9"/>
            </w:pPr>
            <w:r>
              <w:rPr>
                <w:b/>
              </w:rPr>
              <w:t>8.</w:t>
            </w:r>
            <w:r>
              <w:rPr>
                <w:b/>
              </w:rPr>
              <w:tab/>
              <w:t>UTLØPSDATO</w:t>
            </w:r>
          </w:p>
        </w:tc>
      </w:tr>
    </w:tbl>
    <w:p w14:paraId="4004B10F" w14:textId="77777777" w:rsidR="008D5AF1" w:rsidRDefault="008D5AF1">
      <w:pPr>
        <w:ind w:left="0" w:hanging="2"/>
        <w:outlineLvl w:val="9"/>
      </w:pPr>
    </w:p>
    <w:p w14:paraId="4004B110" w14:textId="77777777" w:rsidR="008D5AF1" w:rsidRDefault="004A75DF">
      <w:pPr>
        <w:ind w:left="0" w:hanging="2"/>
        <w:outlineLvl w:val="9"/>
      </w:pPr>
      <w:r>
        <w:t>Utløpsdato</w:t>
      </w:r>
    </w:p>
    <w:p w14:paraId="4004B111" w14:textId="77777777" w:rsidR="008D5AF1" w:rsidRDefault="008D5AF1">
      <w:pPr>
        <w:ind w:left="0" w:hanging="2"/>
        <w:outlineLvl w:val="9"/>
      </w:pPr>
    </w:p>
    <w:p w14:paraId="4004B112" w14:textId="77777777" w:rsidR="008D5AF1" w:rsidRDefault="008D5AF1">
      <w:pPr>
        <w:ind w:left="0" w:hanging="2"/>
        <w:outlineLvl w:val="9"/>
      </w:pPr>
    </w:p>
    <w:tbl>
      <w:tblPr>
        <w:tblStyle w:val="a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14" w14:textId="77777777">
        <w:tc>
          <w:tcPr>
            <w:tcW w:w="9281" w:type="dxa"/>
            <w:tcBorders>
              <w:bottom w:val="single" w:sz="4" w:space="0" w:color="000000"/>
            </w:tcBorders>
          </w:tcPr>
          <w:p w14:paraId="4004B113" w14:textId="77777777" w:rsidR="008D5AF1" w:rsidRDefault="004A75DF">
            <w:pPr>
              <w:ind w:left="0" w:hanging="2"/>
              <w:outlineLvl w:val="9"/>
            </w:pPr>
            <w:r>
              <w:rPr>
                <w:b/>
              </w:rPr>
              <w:t>9.</w:t>
            </w:r>
            <w:r>
              <w:rPr>
                <w:b/>
              </w:rPr>
              <w:tab/>
              <w:t>OPPBEVARINGSBETINGELSER</w:t>
            </w:r>
          </w:p>
        </w:tc>
      </w:tr>
    </w:tbl>
    <w:p w14:paraId="4004B115" w14:textId="77777777" w:rsidR="008D5AF1" w:rsidRDefault="008D5AF1">
      <w:pPr>
        <w:ind w:left="0" w:hanging="2"/>
        <w:outlineLvl w:val="9"/>
      </w:pPr>
    </w:p>
    <w:p w14:paraId="4004B116" w14:textId="77777777" w:rsidR="008D5AF1" w:rsidRDefault="008D5AF1">
      <w:pPr>
        <w:ind w:left="0" w:hanging="2"/>
        <w:outlineLvl w:val="9"/>
      </w:pPr>
    </w:p>
    <w:tbl>
      <w:tblPr>
        <w:tblStyle w:val="a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18" w14:textId="77777777">
        <w:tc>
          <w:tcPr>
            <w:tcW w:w="9281" w:type="dxa"/>
          </w:tcPr>
          <w:p w14:paraId="4004B117"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119" w14:textId="77777777" w:rsidR="008D5AF1" w:rsidRDefault="008D5AF1">
      <w:pPr>
        <w:ind w:left="0" w:hanging="2"/>
        <w:outlineLvl w:val="9"/>
      </w:pPr>
    </w:p>
    <w:p w14:paraId="4004B11A" w14:textId="77777777" w:rsidR="008D5AF1" w:rsidRDefault="008D5AF1">
      <w:pPr>
        <w:ind w:left="0" w:hanging="2"/>
        <w:outlineLvl w:val="9"/>
      </w:pPr>
    </w:p>
    <w:tbl>
      <w:tblPr>
        <w:tblStyle w:val="a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1C" w14:textId="77777777">
        <w:tc>
          <w:tcPr>
            <w:tcW w:w="9281" w:type="dxa"/>
          </w:tcPr>
          <w:p w14:paraId="4004B11B" w14:textId="77777777" w:rsidR="008D5AF1" w:rsidRDefault="004A75DF">
            <w:pPr>
              <w:ind w:left="0" w:hanging="2"/>
              <w:outlineLvl w:val="9"/>
            </w:pPr>
            <w:r>
              <w:rPr>
                <w:b/>
              </w:rPr>
              <w:t>11.</w:t>
            </w:r>
            <w:r>
              <w:rPr>
                <w:b/>
              </w:rPr>
              <w:tab/>
              <w:t>NAVN OG ADRESSE PÅ INNEHAVEREN AV MARKEDSFØRINGSTILLATELSEN</w:t>
            </w:r>
          </w:p>
        </w:tc>
      </w:tr>
    </w:tbl>
    <w:p w14:paraId="4004B11D" w14:textId="77777777" w:rsidR="008D5AF1" w:rsidRDefault="008D5AF1">
      <w:pPr>
        <w:ind w:left="0" w:hanging="2"/>
        <w:outlineLvl w:val="9"/>
      </w:pPr>
    </w:p>
    <w:p w14:paraId="4004B11E" w14:textId="77777777" w:rsidR="008D5AF1" w:rsidRDefault="004A75DF">
      <w:pPr>
        <w:ind w:left="0" w:hanging="2"/>
        <w:outlineLvl w:val="9"/>
        <w:rPr>
          <w:lang w:val="fr-FR"/>
        </w:rPr>
      </w:pPr>
      <w:r>
        <w:rPr>
          <w:lang w:val="fr-FR"/>
        </w:rPr>
        <w:t>UCB Pharma SA</w:t>
      </w:r>
    </w:p>
    <w:p w14:paraId="4004B11F" w14:textId="77777777" w:rsidR="008D5AF1" w:rsidRDefault="004A75DF">
      <w:pPr>
        <w:ind w:left="0" w:hanging="2"/>
        <w:outlineLvl w:val="9"/>
        <w:rPr>
          <w:lang w:val="fr-FR"/>
        </w:rPr>
      </w:pPr>
      <w:r>
        <w:rPr>
          <w:lang w:val="fr-FR"/>
        </w:rPr>
        <w:t>Allée de la Recherche 60</w:t>
      </w:r>
    </w:p>
    <w:p w14:paraId="4004B120" w14:textId="77777777" w:rsidR="008D5AF1" w:rsidRDefault="004A75DF">
      <w:pPr>
        <w:ind w:left="0" w:hanging="2"/>
        <w:outlineLvl w:val="9"/>
      </w:pPr>
      <w:r>
        <w:t>B-1070 Brussel</w:t>
      </w:r>
    </w:p>
    <w:p w14:paraId="4004B121" w14:textId="77777777" w:rsidR="008D5AF1" w:rsidRDefault="004A75DF">
      <w:pPr>
        <w:ind w:left="0" w:hanging="2"/>
        <w:outlineLvl w:val="9"/>
      </w:pPr>
      <w:r>
        <w:t>BELGIA</w:t>
      </w:r>
    </w:p>
    <w:p w14:paraId="4004B122" w14:textId="77777777" w:rsidR="008D5AF1" w:rsidRDefault="008D5AF1">
      <w:pPr>
        <w:ind w:left="0" w:hanging="2"/>
        <w:outlineLvl w:val="9"/>
      </w:pPr>
    </w:p>
    <w:p w14:paraId="4004B123" w14:textId="77777777" w:rsidR="008D5AF1" w:rsidRDefault="008D5AF1">
      <w:pPr>
        <w:ind w:left="0" w:hanging="2"/>
        <w:outlineLvl w:val="9"/>
      </w:pPr>
    </w:p>
    <w:tbl>
      <w:tblPr>
        <w:tblStyle w:val="a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25" w14:textId="77777777">
        <w:tc>
          <w:tcPr>
            <w:tcW w:w="9281" w:type="dxa"/>
          </w:tcPr>
          <w:p w14:paraId="4004B124" w14:textId="77777777" w:rsidR="008D5AF1" w:rsidRDefault="004A75DF">
            <w:pPr>
              <w:ind w:left="0" w:hanging="2"/>
              <w:outlineLvl w:val="9"/>
            </w:pPr>
            <w:r>
              <w:rPr>
                <w:b/>
              </w:rPr>
              <w:t>12.</w:t>
            </w:r>
            <w:r>
              <w:rPr>
                <w:b/>
              </w:rPr>
              <w:tab/>
              <w:t>MARKEDSFØRINGSTILLATELSESNUMMER (NUMRE)</w:t>
            </w:r>
          </w:p>
        </w:tc>
      </w:tr>
    </w:tbl>
    <w:p w14:paraId="4004B126" w14:textId="77777777" w:rsidR="008D5AF1" w:rsidRDefault="008D5AF1">
      <w:pPr>
        <w:ind w:left="0" w:hanging="2"/>
        <w:outlineLvl w:val="9"/>
      </w:pPr>
    </w:p>
    <w:p w14:paraId="4004B127" w14:textId="77777777" w:rsidR="008D5AF1" w:rsidRDefault="004A75DF">
      <w:pPr>
        <w:ind w:left="0" w:hanging="2"/>
        <w:outlineLvl w:val="9"/>
      </w:pPr>
      <w:r>
        <w:t xml:space="preserve">EU/1/00/146/001 </w:t>
      </w:r>
      <w:r>
        <w:rPr>
          <w:i/>
          <w:highlight w:val="lightGray"/>
        </w:rPr>
        <w:t>20 tabletter</w:t>
      </w:r>
    </w:p>
    <w:p w14:paraId="4004B128" w14:textId="77777777" w:rsidR="008D5AF1" w:rsidRDefault="004A75DF">
      <w:pPr>
        <w:ind w:left="0" w:hanging="2"/>
        <w:outlineLvl w:val="9"/>
        <w:rPr>
          <w:highlight w:val="lightGray"/>
        </w:rPr>
      </w:pPr>
      <w:r>
        <w:rPr>
          <w:highlight w:val="lightGray"/>
        </w:rPr>
        <w:t xml:space="preserve">EU/1/00/146/002 </w:t>
      </w:r>
      <w:r>
        <w:rPr>
          <w:i/>
          <w:highlight w:val="lightGray"/>
        </w:rPr>
        <w:t>30 tabletter</w:t>
      </w:r>
    </w:p>
    <w:p w14:paraId="4004B129" w14:textId="77777777" w:rsidR="008D5AF1" w:rsidRDefault="004A75DF">
      <w:pPr>
        <w:ind w:left="0" w:hanging="2"/>
        <w:outlineLvl w:val="9"/>
        <w:rPr>
          <w:highlight w:val="lightGray"/>
        </w:rPr>
      </w:pPr>
      <w:r>
        <w:rPr>
          <w:highlight w:val="lightGray"/>
        </w:rPr>
        <w:t xml:space="preserve">EU/1/00/146/003 </w:t>
      </w:r>
      <w:r>
        <w:rPr>
          <w:i/>
          <w:highlight w:val="lightGray"/>
        </w:rPr>
        <w:t>50 tabletter</w:t>
      </w:r>
    </w:p>
    <w:p w14:paraId="4004B12A" w14:textId="77777777" w:rsidR="008D5AF1" w:rsidRDefault="004A75DF">
      <w:pPr>
        <w:ind w:left="0" w:hanging="2"/>
        <w:outlineLvl w:val="9"/>
        <w:rPr>
          <w:highlight w:val="lightGray"/>
        </w:rPr>
      </w:pPr>
      <w:r>
        <w:rPr>
          <w:highlight w:val="lightGray"/>
        </w:rPr>
        <w:t xml:space="preserve">EU/1/00/146/004 </w:t>
      </w:r>
      <w:r>
        <w:rPr>
          <w:i/>
          <w:highlight w:val="lightGray"/>
        </w:rPr>
        <w:t>60 tabletter</w:t>
      </w:r>
    </w:p>
    <w:p w14:paraId="4004B12B" w14:textId="77777777" w:rsidR="008D5AF1" w:rsidRDefault="004A75DF">
      <w:pPr>
        <w:ind w:left="0" w:hanging="2"/>
        <w:outlineLvl w:val="9"/>
      </w:pPr>
      <w:r>
        <w:rPr>
          <w:highlight w:val="lightGray"/>
        </w:rPr>
        <w:t xml:space="preserve">EU/1/00/146/005 </w:t>
      </w:r>
      <w:r>
        <w:rPr>
          <w:i/>
          <w:highlight w:val="lightGray"/>
        </w:rPr>
        <w:t>100 tabletter</w:t>
      </w:r>
    </w:p>
    <w:p w14:paraId="4004B12C" w14:textId="77777777" w:rsidR="008D5AF1" w:rsidRDefault="004A75DF">
      <w:pPr>
        <w:ind w:left="0" w:hanging="2"/>
        <w:outlineLvl w:val="9"/>
      </w:pPr>
      <w:r>
        <w:rPr>
          <w:highlight w:val="lightGray"/>
        </w:rPr>
        <w:t>EU/1/00/146/034</w:t>
      </w:r>
      <w:r>
        <w:rPr>
          <w:i/>
          <w:highlight w:val="lightGray"/>
        </w:rPr>
        <w:t xml:space="preserve"> 100 x 1 tabletter</w:t>
      </w:r>
    </w:p>
    <w:p w14:paraId="4004B12D" w14:textId="77777777" w:rsidR="008D5AF1" w:rsidRDefault="008D5AF1">
      <w:pPr>
        <w:ind w:left="0" w:hanging="2"/>
        <w:outlineLvl w:val="9"/>
      </w:pPr>
    </w:p>
    <w:p w14:paraId="4004B12E" w14:textId="77777777" w:rsidR="008D5AF1" w:rsidRDefault="008D5AF1">
      <w:pPr>
        <w:ind w:left="0" w:hanging="2"/>
        <w:outlineLvl w:val="9"/>
      </w:pPr>
    </w:p>
    <w:tbl>
      <w:tblPr>
        <w:tblStyle w:val="a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30" w14:textId="77777777">
        <w:tc>
          <w:tcPr>
            <w:tcW w:w="9281" w:type="dxa"/>
          </w:tcPr>
          <w:p w14:paraId="4004B12F" w14:textId="77777777" w:rsidR="008D5AF1" w:rsidRDefault="004A75DF">
            <w:pPr>
              <w:ind w:left="0" w:hanging="2"/>
              <w:outlineLvl w:val="9"/>
            </w:pPr>
            <w:r>
              <w:rPr>
                <w:b/>
              </w:rPr>
              <w:t>13.</w:t>
            </w:r>
            <w:r>
              <w:rPr>
                <w:b/>
              </w:rPr>
              <w:tab/>
              <w:t>PRODUKSJONSNUMMER</w:t>
            </w:r>
          </w:p>
        </w:tc>
      </w:tr>
    </w:tbl>
    <w:p w14:paraId="4004B131" w14:textId="77777777" w:rsidR="008D5AF1" w:rsidRDefault="008D5AF1">
      <w:pPr>
        <w:ind w:left="0" w:hanging="2"/>
        <w:outlineLvl w:val="9"/>
      </w:pPr>
    </w:p>
    <w:p w14:paraId="4004B132" w14:textId="77777777" w:rsidR="008D5AF1" w:rsidRDefault="004A75DF">
      <w:pPr>
        <w:ind w:left="0" w:hanging="2"/>
        <w:outlineLvl w:val="9"/>
      </w:pPr>
      <w:r>
        <w:t>Lot</w:t>
      </w:r>
    </w:p>
    <w:p w14:paraId="4004B133" w14:textId="77777777" w:rsidR="008D5AF1" w:rsidRDefault="008D5AF1">
      <w:pPr>
        <w:ind w:left="0" w:hanging="2"/>
        <w:outlineLvl w:val="9"/>
      </w:pPr>
    </w:p>
    <w:p w14:paraId="4004B134" w14:textId="77777777" w:rsidR="008D5AF1" w:rsidRDefault="008D5AF1">
      <w:pPr>
        <w:ind w:left="0" w:hanging="2"/>
        <w:outlineLvl w:val="9"/>
      </w:pPr>
    </w:p>
    <w:tbl>
      <w:tblPr>
        <w:tblStyle w:val="a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36" w14:textId="77777777">
        <w:tc>
          <w:tcPr>
            <w:tcW w:w="9281" w:type="dxa"/>
          </w:tcPr>
          <w:p w14:paraId="4004B135" w14:textId="77777777" w:rsidR="008D5AF1" w:rsidRDefault="004A75DF">
            <w:pPr>
              <w:ind w:left="0" w:hanging="2"/>
              <w:outlineLvl w:val="9"/>
            </w:pPr>
            <w:r>
              <w:rPr>
                <w:b/>
              </w:rPr>
              <w:t>14.</w:t>
            </w:r>
            <w:r>
              <w:rPr>
                <w:b/>
              </w:rPr>
              <w:tab/>
              <w:t>GENERELL KLASSIFIKASJON FOR UTLEVERING</w:t>
            </w:r>
          </w:p>
        </w:tc>
      </w:tr>
    </w:tbl>
    <w:p w14:paraId="4004B137" w14:textId="77777777" w:rsidR="008D5AF1" w:rsidRDefault="008D5AF1">
      <w:pPr>
        <w:ind w:left="0" w:hanging="2"/>
        <w:outlineLvl w:val="9"/>
      </w:pPr>
    </w:p>
    <w:p w14:paraId="4004B138" w14:textId="77777777" w:rsidR="008D5AF1" w:rsidRDefault="008D5AF1">
      <w:pPr>
        <w:ind w:left="0" w:hanging="2"/>
        <w:outlineLvl w:val="9"/>
      </w:pPr>
    </w:p>
    <w:tbl>
      <w:tblPr>
        <w:tblStyle w:val="a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3A" w14:textId="77777777">
        <w:tc>
          <w:tcPr>
            <w:tcW w:w="9281" w:type="dxa"/>
          </w:tcPr>
          <w:p w14:paraId="4004B139" w14:textId="77777777" w:rsidR="008D5AF1" w:rsidRDefault="004A75DF">
            <w:pPr>
              <w:ind w:left="0" w:hanging="2"/>
              <w:outlineLvl w:val="9"/>
            </w:pPr>
            <w:r>
              <w:rPr>
                <w:b/>
              </w:rPr>
              <w:t>15.</w:t>
            </w:r>
            <w:r>
              <w:rPr>
                <w:b/>
              </w:rPr>
              <w:tab/>
              <w:t>BRUKSANVISNING</w:t>
            </w:r>
          </w:p>
        </w:tc>
      </w:tr>
    </w:tbl>
    <w:p w14:paraId="4004B13B" w14:textId="77777777" w:rsidR="008D5AF1" w:rsidRDefault="008D5AF1">
      <w:pPr>
        <w:ind w:left="0" w:hanging="2"/>
        <w:outlineLvl w:val="9"/>
      </w:pPr>
    </w:p>
    <w:p w14:paraId="4004B13C" w14:textId="77777777" w:rsidR="008D5AF1" w:rsidRDefault="008D5AF1">
      <w:pPr>
        <w:ind w:left="0" w:hanging="2"/>
        <w:outlineLvl w:val="9"/>
      </w:pPr>
    </w:p>
    <w:tbl>
      <w:tblPr>
        <w:tblStyle w:val="afffffffffffffffffff0"/>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13E" w14:textId="77777777">
        <w:tc>
          <w:tcPr>
            <w:tcW w:w="9287" w:type="dxa"/>
          </w:tcPr>
          <w:p w14:paraId="4004B13D" w14:textId="77777777" w:rsidR="008D5AF1" w:rsidRDefault="004A75DF">
            <w:pPr>
              <w:ind w:left="0" w:hanging="2"/>
              <w:outlineLvl w:val="9"/>
            </w:pPr>
            <w:r>
              <w:rPr>
                <w:b/>
              </w:rPr>
              <w:t>16.</w:t>
            </w:r>
            <w:r>
              <w:rPr>
                <w:b/>
              </w:rPr>
              <w:tab/>
              <w:t>INFORMASJON PÅ BLINDESKRIFT</w:t>
            </w:r>
          </w:p>
        </w:tc>
      </w:tr>
    </w:tbl>
    <w:p w14:paraId="4004B13F" w14:textId="77777777" w:rsidR="008D5AF1" w:rsidRDefault="008D5AF1">
      <w:pPr>
        <w:ind w:left="0" w:hanging="2"/>
        <w:outlineLvl w:val="9"/>
      </w:pPr>
    </w:p>
    <w:p w14:paraId="4004B140" w14:textId="77777777" w:rsidR="008D5AF1" w:rsidRDefault="004A75DF">
      <w:pPr>
        <w:ind w:left="0" w:hanging="2"/>
        <w:outlineLvl w:val="9"/>
      </w:pPr>
      <w:r>
        <w:t>keppra 250 mg</w:t>
      </w:r>
    </w:p>
    <w:p w14:paraId="4004B141" w14:textId="77777777" w:rsidR="008D5AF1" w:rsidRDefault="004A75DF">
      <w:pPr>
        <w:ind w:left="0" w:hanging="2"/>
        <w:outlineLvl w:val="9"/>
      </w:pPr>
      <w:r>
        <w:rPr>
          <w:highlight w:val="lightGray"/>
        </w:rPr>
        <w:t xml:space="preserve">Fritatt fra krav om blindeskrift </w:t>
      </w:r>
      <w:r>
        <w:rPr>
          <w:i/>
          <w:highlight w:val="lightGray"/>
        </w:rPr>
        <w:t>100 x 1 tabletter</w:t>
      </w:r>
    </w:p>
    <w:p w14:paraId="4004B142" w14:textId="77777777" w:rsidR="008D5AF1" w:rsidRDefault="008D5AF1">
      <w:pPr>
        <w:ind w:left="0" w:hanging="2"/>
        <w:outlineLvl w:val="9"/>
      </w:pPr>
    </w:p>
    <w:p w14:paraId="4004B143" w14:textId="77777777" w:rsidR="008D5AF1" w:rsidRDefault="008D5AF1">
      <w:pPr>
        <w:ind w:left="0" w:hanging="2"/>
        <w:outlineLvl w:val="9"/>
      </w:pPr>
    </w:p>
    <w:p w14:paraId="4004B144"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145" w14:textId="77777777" w:rsidR="008D5AF1" w:rsidRDefault="008D5AF1">
      <w:pPr>
        <w:ind w:left="0" w:hanging="2"/>
        <w:outlineLvl w:val="9"/>
      </w:pPr>
    </w:p>
    <w:p w14:paraId="4004B146" w14:textId="77777777" w:rsidR="008D5AF1" w:rsidRDefault="004A75DF">
      <w:pPr>
        <w:ind w:left="0" w:hanging="2"/>
        <w:outlineLvl w:val="9"/>
        <w:rPr>
          <w:highlight w:val="lightGray"/>
        </w:rPr>
      </w:pPr>
      <w:r>
        <w:rPr>
          <w:highlight w:val="lightGray"/>
        </w:rPr>
        <w:t>Todimensjonal strekkode, inkludert unik identitet.</w:t>
      </w:r>
    </w:p>
    <w:p w14:paraId="4004B147" w14:textId="77777777" w:rsidR="008D5AF1" w:rsidRDefault="008D5AF1">
      <w:pPr>
        <w:ind w:left="0" w:hanging="2"/>
        <w:outlineLvl w:val="9"/>
      </w:pPr>
    </w:p>
    <w:p w14:paraId="4004B148" w14:textId="77777777" w:rsidR="008D5AF1" w:rsidRDefault="008D5AF1">
      <w:pPr>
        <w:ind w:left="0" w:hanging="2"/>
        <w:outlineLvl w:val="9"/>
      </w:pPr>
    </w:p>
    <w:p w14:paraId="4004B149"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14A" w14:textId="77777777" w:rsidR="008D5AF1" w:rsidRDefault="008D5AF1">
      <w:pPr>
        <w:ind w:left="0" w:hanging="2"/>
        <w:outlineLvl w:val="9"/>
      </w:pPr>
    </w:p>
    <w:p w14:paraId="4004B14B" w14:textId="77777777" w:rsidR="008D5AF1" w:rsidRDefault="004A75DF">
      <w:pPr>
        <w:ind w:left="0" w:hanging="2"/>
        <w:outlineLvl w:val="9"/>
      </w:pPr>
      <w:r>
        <w:t xml:space="preserve">PC </w:t>
      </w:r>
    </w:p>
    <w:p w14:paraId="4004B14C" w14:textId="77777777" w:rsidR="008D5AF1" w:rsidRDefault="004A75DF">
      <w:pPr>
        <w:ind w:left="0" w:hanging="2"/>
        <w:outlineLvl w:val="9"/>
      </w:pPr>
      <w:r>
        <w:t xml:space="preserve">SN </w:t>
      </w:r>
    </w:p>
    <w:p w14:paraId="4004B14D" w14:textId="77777777" w:rsidR="008D5AF1" w:rsidRDefault="004A75DF">
      <w:pPr>
        <w:ind w:left="0" w:hanging="2"/>
        <w:outlineLvl w:val="9"/>
        <w:rPr>
          <w:color w:val="1F497D"/>
        </w:rPr>
      </w:pPr>
      <w:r>
        <w:t>NN</w:t>
      </w:r>
    </w:p>
    <w:p w14:paraId="4004B14E" w14:textId="77777777" w:rsidR="008D5AF1" w:rsidRDefault="004A75DF">
      <w:pPr>
        <w:ind w:left="0" w:hanging="2"/>
        <w:outlineLvl w:val="9"/>
      </w:pPr>
      <w:r>
        <w:br w:type="page"/>
      </w:r>
    </w:p>
    <w:tbl>
      <w:tblPr>
        <w:tblStyle w:val="a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52" w14:textId="77777777">
        <w:trPr>
          <w:trHeight w:val="1070"/>
        </w:trPr>
        <w:tc>
          <w:tcPr>
            <w:tcW w:w="9281" w:type="dxa"/>
            <w:tcBorders>
              <w:bottom w:val="single" w:sz="4" w:space="0" w:color="000000"/>
            </w:tcBorders>
          </w:tcPr>
          <w:p w14:paraId="4004B14F" w14:textId="77777777" w:rsidR="008D5AF1" w:rsidRDefault="004A75DF">
            <w:pPr>
              <w:shd w:val="clear" w:color="auto" w:fill="FFFFFF"/>
              <w:ind w:left="0" w:hanging="2"/>
              <w:outlineLvl w:val="9"/>
            </w:pPr>
            <w:r>
              <w:rPr>
                <w:b/>
              </w:rPr>
              <w:lastRenderedPageBreak/>
              <w:t>OPPLYSNINGER SOM SKAL ANGIS PÅ DEN YTRE EMBALLASJE</w:t>
            </w:r>
          </w:p>
          <w:p w14:paraId="4004B150" w14:textId="77777777" w:rsidR="008D5AF1" w:rsidRDefault="008D5AF1">
            <w:pPr>
              <w:shd w:val="clear" w:color="auto" w:fill="FFFFFF"/>
              <w:ind w:left="0" w:hanging="2"/>
              <w:outlineLvl w:val="9"/>
            </w:pPr>
          </w:p>
          <w:p w14:paraId="4004B151" w14:textId="77777777" w:rsidR="008D5AF1" w:rsidRDefault="004A75DF">
            <w:pPr>
              <w:ind w:left="0" w:hanging="2"/>
              <w:outlineLvl w:val="9"/>
            </w:pPr>
            <w:r>
              <w:rPr>
                <w:b/>
              </w:rPr>
              <w:t>Kartong med 200 (2 x 100) med blue box</w:t>
            </w:r>
          </w:p>
        </w:tc>
      </w:tr>
    </w:tbl>
    <w:p w14:paraId="4004B153" w14:textId="77777777" w:rsidR="008D5AF1" w:rsidRDefault="008D5AF1">
      <w:pPr>
        <w:ind w:left="0" w:hanging="2"/>
        <w:outlineLvl w:val="9"/>
      </w:pPr>
    </w:p>
    <w:p w14:paraId="4004B154" w14:textId="77777777" w:rsidR="008D5AF1" w:rsidRDefault="008D5AF1">
      <w:pPr>
        <w:ind w:left="0" w:hanging="2"/>
        <w:outlineLvl w:val="9"/>
      </w:pPr>
    </w:p>
    <w:tbl>
      <w:tblPr>
        <w:tblStyle w:val="a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56" w14:textId="77777777">
        <w:tc>
          <w:tcPr>
            <w:tcW w:w="9281" w:type="dxa"/>
          </w:tcPr>
          <w:p w14:paraId="4004B155" w14:textId="77777777" w:rsidR="008D5AF1" w:rsidRDefault="004A75DF">
            <w:pPr>
              <w:ind w:left="0" w:hanging="2"/>
              <w:outlineLvl w:val="9"/>
            </w:pPr>
            <w:r>
              <w:rPr>
                <w:b/>
              </w:rPr>
              <w:t>1.</w:t>
            </w:r>
            <w:r>
              <w:rPr>
                <w:b/>
              </w:rPr>
              <w:tab/>
              <w:t>LEGEMIDLETS NAVN</w:t>
            </w:r>
          </w:p>
        </w:tc>
      </w:tr>
    </w:tbl>
    <w:p w14:paraId="4004B157" w14:textId="77777777" w:rsidR="008D5AF1" w:rsidRDefault="008D5AF1">
      <w:pPr>
        <w:ind w:left="0" w:hanging="2"/>
        <w:outlineLvl w:val="9"/>
      </w:pPr>
    </w:p>
    <w:p w14:paraId="4004B158" w14:textId="77777777" w:rsidR="008D5AF1" w:rsidRDefault="004A75DF">
      <w:pPr>
        <w:ind w:left="0" w:hanging="2"/>
        <w:outlineLvl w:val="9"/>
      </w:pPr>
      <w:r>
        <w:t>Keppra 250 mg filmdrasjerte tabletter</w:t>
      </w:r>
    </w:p>
    <w:p w14:paraId="4004B159" w14:textId="77777777" w:rsidR="008D5AF1" w:rsidRDefault="004A75DF">
      <w:pPr>
        <w:ind w:left="0" w:hanging="2"/>
        <w:outlineLvl w:val="9"/>
      </w:pPr>
      <w:r>
        <w:t>levetiracetam</w:t>
      </w:r>
    </w:p>
    <w:p w14:paraId="4004B15A" w14:textId="77777777" w:rsidR="008D5AF1" w:rsidRDefault="008D5AF1">
      <w:pPr>
        <w:ind w:left="0" w:hanging="2"/>
        <w:outlineLvl w:val="9"/>
      </w:pPr>
    </w:p>
    <w:p w14:paraId="4004B15B" w14:textId="77777777" w:rsidR="008D5AF1" w:rsidRDefault="008D5AF1">
      <w:pPr>
        <w:ind w:left="0" w:hanging="2"/>
        <w:outlineLvl w:val="9"/>
      </w:pPr>
    </w:p>
    <w:tbl>
      <w:tblPr>
        <w:tblStyle w:val="a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5D" w14:textId="77777777">
        <w:tc>
          <w:tcPr>
            <w:tcW w:w="9281" w:type="dxa"/>
          </w:tcPr>
          <w:p w14:paraId="4004B15C" w14:textId="77777777" w:rsidR="008D5AF1" w:rsidRDefault="004A75DF">
            <w:pPr>
              <w:ind w:left="0" w:hanging="2"/>
              <w:outlineLvl w:val="9"/>
            </w:pPr>
            <w:r>
              <w:rPr>
                <w:b/>
              </w:rPr>
              <w:t>2.</w:t>
            </w:r>
            <w:r>
              <w:rPr>
                <w:b/>
              </w:rPr>
              <w:tab/>
              <w:t xml:space="preserve">DEKLARASJON AV VIRKESTOFFER </w:t>
            </w:r>
          </w:p>
        </w:tc>
      </w:tr>
    </w:tbl>
    <w:p w14:paraId="4004B15E" w14:textId="77777777" w:rsidR="008D5AF1" w:rsidRDefault="008D5AF1">
      <w:pPr>
        <w:ind w:left="0" w:hanging="2"/>
        <w:outlineLvl w:val="9"/>
      </w:pPr>
    </w:p>
    <w:p w14:paraId="4004B15F" w14:textId="77777777" w:rsidR="008D5AF1" w:rsidRDefault="004A75DF">
      <w:pPr>
        <w:ind w:left="0" w:hanging="2"/>
        <w:outlineLvl w:val="9"/>
      </w:pPr>
      <w:r>
        <w:t>Hver filmdrasjerte tablett inneholder 250 mg levetiracetam.</w:t>
      </w:r>
    </w:p>
    <w:p w14:paraId="4004B160" w14:textId="77777777" w:rsidR="008D5AF1" w:rsidRDefault="008D5AF1">
      <w:pPr>
        <w:ind w:left="0" w:hanging="2"/>
        <w:outlineLvl w:val="9"/>
      </w:pPr>
    </w:p>
    <w:p w14:paraId="4004B161" w14:textId="77777777" w:rsidR="008D5AF1" w:rsidRDefault="008D5AF1">
      <w:pPr>
        <w:ind w:left="0" w:hanging="2"/>
        <w:outlineLvl w:val="9"/>
      </w:pPr>
    </w:p>
    <w:tbl>
      <w:tblPr>
        <w:tblStyle w:val="a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63" w14:textId="77777777">
        <w:tc>
          <w:tcPr>
            <w:tcW w:w="9281" w:type="dxa"/>
          </w:tcPr>
          <w:p w14:paraId="4004B162" w14:textId="77777777" w:rsidR="008D5AF1" w:rsidRDefault="004A75DF">
            <w:pPr>
              <w:ind w:left="0" w:hanging="2"/>
              <w:outlineLvl w:val="9"/>
            </w:pPr>
            <w:r>
              <w:rPr>
                <w:b/>
              </w:rPr>
              <w:t>3.</w:t>
            </w:r>
            <w:r>
              <w:rPr>
                <w:b/>
              </w:rPr>
              <w:tab/>
              <w:t>LISTE OVER HJELPESTOFFER</w:t>
            </w:r>
          </w:p>
        </w:tc>
      </w:tr>
    </w:tbl>
    <w:p w14:paraId="4004B164" w14:textId="77777777" w:rsidR="008D5AF1" w:rsidRDefault="008D5AF1">
      <w:pPr>
        <w:ind w:left="0" w:hanging="2"/>
        <w:outlineLvl w:val="9"/>
      </w:pPr>
    </w:p>
    <w:p w14:paraId="4004B165" w14:textId="77777777" w:rsidR="008D5AF1" w:rsidRDefault="008D5AF1">
      <w:pPr>
        <w:ind w:left="0" w:hanging="2"/>
        <w:outlineLvl w:val="9"/>
      </w:pPr>
    </w:p>
    <w:tbl>
      <w:tblPr>
        <w:tblStyle w:val="a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67" w14:textId="77777777">
        <w:tc>
          <w:tcPr>
            <w:tcW w:w="9281" w:type="dxa"/>
          </w:tcPr>
          <w:p w14:paraId="4004B166" w14:textId="77777777" w:rsidR="008D5AF1" w:rsidRDefault="004A75DF">
            <w:pPr>
              <w:ind w:left="0" w:hanging="2"/>
              <w:outlineLvl w:val="9"/>
            </w:pPr>
            <w:r>
              <w:rPr>
                <w:b/>
              </w:rPr>
              <w:t>4.</w:t>
            </w:r>
            <w:r>
              <w:rPr>
                <w:b/>
              </w:rPr>
              <w:tab/>
              <w:t>LEGEMIDDELFORM OG INNHOLD (PAKNINGSSTØRRELSE)</w:t>
            </w:r>
          </w:p>
        </w:tc>
      </w:tr>
    </w:tbl>
    <w:p w14:paraId="4004B168" w14:textId="77777777" w:rsidR="008D5AF1" w:rsidRDefault="008D5AF1">
      <w:pPr>
        <w:ind w:left="0" w:hanging="2"/>
        <w:outlineLvl w:val="9"/>
      </w:pPr>
    </w:p>
    <w:p w14:paraId="4004B169" w14:textId="77777777" w:rsidR="008D5AF1" w:rsidRDefault="004A75DF">
      <w:pPr>
        <w:ind w:left="0" w:hanging="2"/>
        <w:outlineLvl w:val="9"/>
      </w:pPr>
      <w:r>
        <w:rPr>
          <w:highlight w:val="lightGray"/>
        </w:rPr>
        <w:t>Flerpakning: 200 (2 pakninger à 100) filmdrasjerte tabletter</w:t>
      </w:r>
    </w:p>
    <w:p w14:paraId="4004B16A" w14:textId="77777777" w:rsidR="008D5AF1" w:rsidRDefault="008D5AF1">
      <w:pPr>
        <w:ind w:left="0" w:hanging="2"/>
        <w:outlineLvl w:val="9"/>
      </w:pPr>
    </w:p>
    <w:p w14:paraId="4004B16B" w14:textId="77777777" w:rsidR="008D5AF1" w:rsidRDefault="008D5AF1">
      <w:pPr>
        <w:ind w:left="0" w:hanging="2"/>
        <w:outlineLvl w:val="9"/>
      </w:pPr>
    </w:p>
    <w:tbl>
      <w:tblPr>
        <w:tblStyle w:val="a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6D" w14:textId="77777777">
        <w:tc>
          <w:tcPr>
            <w:tcW w:w="9281" w:type="dxa"/>
          </w:tcPr>
          <w:p w14:paraId="4004B16C" w14:textId="77777777" w:rsidR="008D5AF1" w:rsidRDefault="004A75DF">
            <w:pPr>
              <w:ind w:left="0" w:hanging="2"/>
              <w:outlineLvl w:val="9"/>
            </w:pPr>
            <w:r>
              <w:rPr>
                <w:b/>
              </w:rPr>
              <w:t>5.</w:t>
            </w:r>
            <w:r>
              <w:rPr>
                <w:b/>
              </w:rPr>
              <w:tab/>
              <w:t>ADMINISTRASJONSMÅTE OG ADMINISTRASJONSVEI(ER)</w:t>
            </w:r>
          </w:p>
        </w:tc>
      </w:tr>
    </w:tbl>
    <w:p w14:paraId="4004B16E" w14:textId="77777777" w:rsidR="008D5AF1" w:rsidRDefault="008D5AF1">
      <w:pPr>
        <w:ind w:left="0" w:hanging="2"/>
        <w:outlineLvl w:val="9"/>
      </w:pPr>
    </w:p>
    <w:p w14:paraId="4004B16F" w14:textId="77777777" w:rsidR="008D5AF1" w:rsidRDefault="004A75DF">
      <w:pPr>
        <w:ind w:left="0" w:hanging="2"/>
        <w:outlineLvl w:val="9"/>
      </w:pPr>
      <w:r>
        <w:t>Oral bruk.</w:t>
      </w:r>
    </w:p>
    <w:p w14:paraId="4004B170" w14:textId="77777777" w:rsidR="008D5AF1" w:rsidRDefault="008D5AF1">
      <w:pPr>
        <w:ind w:left="0" w:hanging="2"/>
        <w:outlineLvl w:val="9"/>
      </w:pPr>
    </w:p>
    <w:p w14:paraId="4004B171" w14:textId="77777777" w:rsidR="008D5AF1" w:rsidRDefault="004A75DF">
      <w:pPr>
        <w:ind w:left="0" w:hanging="2"/>
        <w:outlineLvl w:val="9"/>
      </w:pPr>
      <w:r>
        <w:t>Les pakningsvedlegget før bruk.</w:t>
      </w:r>
    </w:p>
    <w:p w14:paraId="4004B172" w14:textId="77777777" w:rsidR="008D5AF1" w:rsidRDefault="008D5AF1">
      <w:pPr>
        <w:ind w:left="0" w:hanging="2"/>
        <w:outlineLvl w:val="9"/>
      </w:pPr>
    </w:p>
    <w:p w14:paraId="4004B173" w14:textId="77777777" w:rsidR="008D5AF1" w:rsidRDefault="008D5AF1">
      <w:pPr>
        <w:ind w:left="0" w:hanging="2"/>
        <w:outlineLvl w:val="9"/>
      </w:pPr>
    </w:p>
    <w:tbl>
      <w:tblPr>
        <w:tblStyle w:val="a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75" w14:textId="77777777">
        <w:tc>
          <w:tcPr>
            <w:tcW w:w="9281" w:type="dxa"/>
          </w:tcPr>
          <w:p w14:paraId="4004B174" w14:textId="77777777" w:rsidR="008D5AF1" w:rsidRDefault="004A75DF">
            <w:pPr>
              <w:ind w:left="0" w:hanging="2"/>
              <w:outlineLvl w:val="9"/>
            </w:pPr>
            <w:r>
              <w:rPr>
                <w:b/>
              </w:rPr>
              <w:t>6.</w:t>
            </w:r>
            <w:r>
              <w:rPr>
                <w:b/>
              </w:rPr>
              <w:tab/>
              <w:t>ADVARSEL OM AT LEGEMIDLET SKAL OPPBEVARES UTILGJENGELIG FOR BARN</w:t>
            </w:r>
          </w:p>
        </w:tc>
      </w:tr>
    </w:tbl>
    <w:p w14:paraId="4004B176" w14:textId="77777777" w:rsidR="008D5AF1" w:rsidRDefault="008D5AF1">
      <w:pPr>
        <w:ind w:left="0" w:hanging="2"/>
        <w:outlineLvl w:val="9"/>
      </w:pPr>
    </w:p>
    <w:p w14:paraId="4004B177" w14:textId="77777777" w:rsidR="008D5AF1" w:rsidRDefault="004A75DF">
      <w:pPr>
        <w:ind w:left="0" w:hanging="2"/>
        <w:outlineLvl w:val="9"/>
      </w:pPr>
      <w:r>
        <w:t>Oppbevares utilgjengelig for barn.</w:t>
      </w:r>
    </w:p>
    <w:p w14:paraId="4004B178" w14:textId="77777777" w:rsidR="008D5AF1" w:rsidRDefault="008D5AF1">
      <w:pPr>
        <w:ind w:left="0" w:hanging="2"/>
        <w:outlineLvl w:val="9"/>
      </w:pPr>
    </w:p>
    <w:p w14:paraId="4004B179" w14:textId="77777777" w:rsidR="008D5AF1" w:rsidRDefault="008D5AF1">
      <w:pPr>
        <w:ind w:left="0" w:hanging="2"/>
        <w:outlineLvl w:val="9"/>
      </w:pPr>
    </w:p>
    <w:tbl>
      <w:tblPr>
        <w:tblStyle w:val="a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7B" w14:textId="77777777">
        <w:tc>
          <w:tcPr>
            <w:tcW w:w="9281" w:type="dxa"/>
          </w:tcPr>
          <w:p w14:paraId="4004B17A" w14:textId="77777777" w:rsidR="008D5AF1" w:rsidRDefault="004A75DF">
            <w:pPr>
              <w:ind w:left="0" w:hanging="2"/>
              <w:outlineLvl w:val="9"/>
            </w:pPr>
            <w:r>
              <w:rPr>
                <w:b/>
              </w:rPr>
              <w:t>7.</w:t>
            </w:r>
            <w:r>
              <w:rPr>
                <w:b/>
              </w:rPr>
              <w:tab/>
              <w:t>EVENTUELLE ANDRE SPESIELLE ADVARSLER</w:t>
            </w:r>
          </w:p>
        </w:tc>
      </w:tr>
    </w:tbl>
    <w:p w14:paraId="4004B17C" w14:textId="77777777" w:rsidR="008D5AF1" w:rsidRDefault="008D5AF1">
      <w:pPr>
        <w:ind w:left="0" w:hanging="2"/>
        <w:outlineLvl w:val="9"/>
      </w:pPr>
    </w:p>
    <w:p w14:paraId="4004B17D" w14:textId="77777777" w:rsidR="008D5AF1" w:rsidRDefault="008D5AF1">
      <w:pPr>
        <w:ind w:left="0" w:hanging="2"/>
        <w:outlineLvl w:val="9"/>
      </w:pPr>
    </w:p>
    <w:tbl>
      <w:tblPr>
        <w:tblStyle w:val="a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7F" w14:textId="77777777">
        <w:tc>
          <w:tcPr>
            <w:tcW w:w="9281" w:type="dxa"/>
          </w:tcPr>
          <w:p w14:paraId="4004B17E" w14:textId="77777777" w:rsidR="008D5AF1" w:rsidRDefault="004A75DF">
            <w:pPr>
              <w:ind w:left="0" w:hanging="2"/>
              <w:outlineLvl w:val="9"/>
            </w:pPr>
            <w:r>
              <w:rPr>
                <w:b/>
              </w:rPr>
              <w:t>8.</w:t>
            </w:r>
            <w:r>
              <w:rPr>
                <w:b/>
              </w:rPr>
              <w:tab/>
              <w:t>UTLØPSDATO</w:t>
            </w:r>
          </w:p>
        </w:tc>
      </w:tr>
    </w:tbl>
    <w:p w14:paraId="4004B180" w14:textId="77777777" w:rsidR="008D5AF1" w:rsidRDefault="008D5AF1">
      <w:pPr>
        <w:ind w:left="0" w:hanging="2"/>
        <w:outlineLvl w:val="9"/>
      </w:pPr>
    </w:p>
    <w:p w14:paraId="4004B181" w14:textId="77777777" w:rsidR="008D5AF1" w:rsidRDefault="004A75DF">
      <w:pPr>
        <w:ind w:left="0" w:hanging="2"/>
        <w:outlineLvl w:val="9"/>
      </w:pPr>
      <w:r>
        <w:t>Utløpsdato</w:t>
      </w:r>
    </w:p>
    <w:p w14:paraId="4004B182" w14:textId="77777777" w:rsidR="008D5AF1" w:rsidRDefault="008D5AF1">
      <w:pPr>
        <w:ind w:left="0" w:hanging="2"/>
        <w:outlineLvl w:val="9"/>
      </w:pPr>
    </w:p>
    <w:p w14:paraId="4004B183" w14:textId="77777777" w:rsidR="008D5AF1" w:rsidRDefault="008D5AF1">
      <w:pPr>
        <w:ind w:left="0" w:hanging="2"/>
        <w:outlineLvl w:val="9"/>
      </w:pPr>
    </w:p>
    <w:tbl>
      <w:tblPr>
        <w:tblStyle w:val="a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85" w14:textId="77777777">
        <w:tc>
          <w:tcPr>
            <w:tcW w:w="9281" w:type="dxa"/>
          </w:tcPr>
          <w:p w14:paraId="4004B184" w14:textId="77777777" w:rsidR="008D5AF1" w:rsidRDefault="004A75DF">
            <w:pPr>
              <w:ind w:left="0" w:hanging="2"/>
              <w:outlineLvl w:val="9"/>
            </w:pPr>
            <w:r>
              <w:rPr>
                <w:b/>
              </w:rPr>
              <w:t>9.</w:t>
            </w:r>
            <w:r>
              <w:rPr>
                <w:b/>
              </w:rPr>
              <w:tab/>
              <w:t>OPPBEVARINGSBETINGELSER</w:t>
            </w:r>
          </w:p>
        </w:tc>
      </w:tr>
    </w:tbl>
    <w:p w14:paraId="4004B186" w14:textId="77777777" w:rsidR="008D5AF1" w:rsidRDefault="008D5AF1">
      <w:pPr>
        <w:ind w:left="0" w:hanging="2"/>
        <w:outlineLvl w:val="9"/>
      </w:pPr>
    </w:p>
    <w:p w14:paraId="4004B187" w14:textId="77777777" w:rsidR="008D5AF1" w:rsidRDefault="008D5AF1">
      <w:pPr>
        <w:ind w:left="0" w:hanging="2"/>
        <w:outlineLvl w:val="9"/>
      </w:pPr>
    </w:p>
    <w:tbl>
      <w:tblPr>
        <w:tblStyle w:val="a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89" w14:textId="77777777">
        <w:tc>
          <w:tcPr>
            <w:tcW w:w="9281" w:type="dxa"/>
            <w:tcBorders>
              <w:bottom w:val="single" w:sz="4" w:space="0" w:color="000000"/>
            </w:tcBorders>
          </w:tcPr>
          <w:p w14:paraId="4004B188"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18A" w14:textId="77777777" w:rsidR="008D5AF1" w:rsidRDefault="008D5AF1">
      <w:pPr>
        <w:ind w:left="0" w:hanging="2"/>
        <w:outlineLvl w:val="9"/>
      </w:pPr>
    </w:p>
    <w:p w14:paraId="4004B18B" w14:textId="77777777" w:rsidR="008D5AF1" w:rsidRDefault="008D5AF1">
      <w:pPr>
        <w:ind w:left="0" w:hanging="2"/>
        <w:outlineLvl w:val="9"/>
      </w:pPr>
    </w:p>
    <w:tbl>
      <w:tblPr>
        <w:tblStyle w:val="a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8D" w14:textId="77777777">
        <w:tc>
          <w:tcPr>
            <w:tcW w:w="9281" w:type="dxa"/>
          </w:tcPr>
          <w:p w14:paraId="4004B18C" w14:textId="77777777" w:rsidR="008D5AF1" w:rsidRDefault="004A75DF">
            <w:pPr>
              <w:ind w:left="0" w:hanging="2"/>
              <w:outlineLvl w:val="9"/>
            </w:pPr>
            <w:r>
              <w:rPr>
                <w:b/>
              </w:rPr>
              <w:t>11.</w:t>
            </w:r>
            <w:r>
              <w:rPr>
                <w:b/>
              </w:rPr>
              <w:tab/>
              <w:t>NAVN OG ADRESSE PÅ INNEHAVEREN AV MARKEDSFØRINGSTILLATELSEN</w:t>
            </w:r>
          </w:p>
        </w:tc>
      </w:tr>
    </w:tbl>
    <w:p w14:paraId="4004B18E" w14:textId="77777777" w:rsidR="008D5AF1" w:rsidRDefault="008D5AF1">
      <w:pPr>
        <w:ind w:left="0" w:hanging="2"/>
        <w:outlineLvl w:val="9"/>
      </w:pPr>
    </w:p>
    <w:p w14:paraId="4004B18F" w14:textId="77777777" w:rsidR="008D5AF1" w:rsidRDefault="004A75DF">
      <w:pPr>
        <w:ind w:left="0" w:hanging="2"/>
        <w:outlineLvl w:val="9"/>
        <w:rPr>
          <w:lang w:val="fr-FR"/>
        </w:rPr>
      </w:pPr>
      <w:r>
        <w:rPr>
          <w:lang w:val="fr-FR"/>
        </w:rPr>
        <w:t>UCB Pharma SA</w:t>
      </w:r>
    </w:p>
    <w:p w14:paraId="4004B190" w14:textId="77777777" w:rsidR="008D5AF1" w:rsidRDefault="004A75DF">
      <w:pPr>
        <w:ind w:left="0" w:hanging="2"/>
        <w:outlineLvl w:val="9"/>
        <w:rPr>
          <w:lang w:val="fr-FR"/>
        </w:rPr>
      </w:pPr>
      <w:r>
        <w:rPr>
          <w:lang w:val="fr-FR"/>
        </w:rPr>
        <w:lastRenderedPageBreak/>
        <w:t>Allée de la Recherche 60</w:t>
      </w:r>
    </w:p>
    <w:p w14:paraId="4004B191" w14:textId="77777777" w:rsidR="008D5AF1" w:rsidRDefault="004A75DF">
      <w:pPr>
        <w:ind w:left="0" w:hanging="2"/>
        <w:outlineLvl w:val="9"/>
      </w:pPr>
      <w:r>
        <w:t>B-1070 Brussel</w:t>
      </w:r>
    </w:p>
    <w:p w14:paraId="4004B192" w14:textId="77777777" w:rsidR="008D5AF1" w:rsidRDefault="004A75DF">
      <w:pPr>
        <w:ind w:left="0" w:hanging="2"/>
        <w:outlineLvl w:val="9"/>
      </w:pPr>
      <w:r>
        <w:t>BELGIA</w:t>
      </w:r>
    </w:p>
    <w:p w14:paraId="4004B193" w14:textId="77777777" w:rsidR="008D5AF1" w:rsidRDefault="008D5AF1">
      <w:pPr>
        <w:ind w:left="0" w:hanging="2"/>
        <w:outlineLvl w:val="9"/>
      </w:pPr>
    </w:p>
    <w:p w14:paraId="4004B194" w14:textId="77777777" w:rsidR="008D5AF1" w:rsidRDefault="008D5AF1">
      <w:pPr>
        <w:ind w:left="0" w:hanging="2"/>
        <w:outlineLvl w:val="9"/>
      </w:pPr>
    </w:p>
    <w:tbl>
      <w:tblPr>
        <w:tblStyle w:val="a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96" w14:textId="77777777">
        <w:tc>
          <w:tcPr>
            <w:tcW w:w="9281" w:type="dxa"/>
          </w:tcPr>
          <w:p w14:paraId="4004B195" w14:textId="77777777" w:rsidR="008D5AF1" w:rsidRDefault="004A75DF">
            <w:pPr>
              <w:ind w:left="0" w:hanging="2"/>
              <w:outlineLvl w:val="9"/>
            </w:pPr>
            <w:r>
              <w:rPr>
                <w:b/>
              </w:rPr>
              <w:t>12.</w:t>
            </w:r>
            <w:r>
              <w:rPr>
                <w:b/>
              </w:rPr>
              <w:tab/>
              <w:t>MARKEDSFØRINGSTILLATELSESNUMMER (NUMRE)</w:t>
            </w:r>
          </w:p>
        </w:tc>
      </w:tr>
    </w:tbl>
    <w:p w14:paraId="4004B197" w14:textId="77777777" w:rsidR="008D5AF1" w:rsidRDefault="008D5AF1">
      <w:pPr>
        <w:ind w:left="0" w:hanging="2"/>
        <w:outlineLvl w:val="9"/>
        <w:rPr>
          <w:highlight w:val="lightGray"/>
        </w:rPr>
      </w:pPr>
    </w:p>
    <w:p w14:paraId="4004B198" w14:textId="77777777" w:rsidR="008D5AF1" w:rsidRDefault="004A75DF">
      <w:pPr>
        <w:ind w:left="0" w:hanging="2"/>
        <w:outlineLvl w:val="9"/>
      </w:pPr>
      <w:r>
        <w:rPr>
          <w:highlight w:val="lightGray"/>
        </w:rPr>
        <w:t xml:space="preserve">EU/1/00/146/029 </w:t>
      </w:r>
      <w:r>
        <w:rPr>
          <w:i/>
          <w:highlight w:val="lightGray"/>
        </w:rPr>
        <w:t>200 tabletter (2 pakninger à 100)</w:t>
      </w:r>
    </w:p>
    <w:p w14:paraId="4004B199" w14:textId="77777777" w:rsidR="008D5AF1" w:rsidRDefault="008D5AF1">
      <w:pPr>
        <w:ind w:left="0" w:hanging="2"/>
        <w:outlineLvl w:val="9"/>
      </w:pPr>
    </w:p>
    <w:p w14:paraId="4004B19A" w14:textId="77777777" w:rsidR="008D5AF1" w:rsidRDefault="008D5AF1">
      <w:pPr>
        <w:ind w:left="0" w:hanging="2"/>
        <w:outlineLvl w:val="9"/>
      </w:pPr>
    </w:p>
    <w:tbl>
      <w:tblPr>
        <w:tblStyle w:val="a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9C" w14:textId="77777777">
        <w:tc>
          <w:tcPr>
            <w:tcW w:w="9281" w:type="dxa"/>
          </w:tcPr>
          <w:p w14:paraId="4004B19B" w14:textId="77777777" w:rsidR="008D5AF1" w:rsidRDefault="004A75DF">
            <w:pPr>
              <w:ind w:left="0" w:hanging="2"/>
              <w:outlineLvl w:val="9"/>
            </w:pPr>
            <w:r>
              <w:rPr>
                <w:b/>
              </w:rPr>
              <w:t>13.</w:t>
            </w:r>
            <w:r>
              <w:rPr>
                <w:b/>
              </w:rPr>
              <w:tab/>
              <w:t>PRODUKSJONSNUMMER</w:t>
            </w:r>
          </w:p>
        </w:tc>
      </w:tr>
    </w:tbl>
    <w:p w14:paraId="4004B19D" w14:textId="77777777" w:rsidR="008D5AF1" w:rsidRDefault="008D5AF1">
      <w:pPr>
        <w:ind w:left="0" w:hanging="2"/>
        <w:outlineLvl w:val="9"/>
      </w:pPr>
    </w:p>
    <w:p w14:paraId="4004B19E" w14:textId="77777777" w:rsidR="008D5AF1" w:rsidRDefault="004A75DF">
      <w:pPr>
        <w:ind w:left="0" w:hanging="2"/>
        <w:outlineLvl w:val="9"/>
      </w:pPr>
      <w:r>
        <w:t>Lot</w:t>
      </w:r>
    </w:p>
    <w:p w14:paraId="4004B19F" w14:textId="77777777" w:rsidR="008D5AF1" w:rsidRDefault="008D5AF1">
      <w:pPr>
        <w:ind w:left="0" w:hanging="2"/>
        <w:outlineLvl w:val="9"/>
      </w:pPr>
    </w:p>
    <w:p w14:paraId="4004B1A0" w14:textId="77777777" w:rsidR="008D5AF1" w:rsidRDefault="008D5AF1">
      <w:pPr>
        <w:ind w:left="0" w:hanging="2"/>
        <w:outlineLvl w:val="9"/>
      </w:pPr>
    </w:p>
    <w:tbl>
      <w:tblPr>
        <w:tblStyle w:val="a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A2" w14:textId="77777777">
        <w:tc>
          <w:tcPr>
            <w:tcW w:w="9281" w:type="dxa"/>
          </w:tcPr>
          <w:p w14:paraId="4004B1A1" w14:textId="77777777" w:rsidR="008D5AF1" w:rsidRDefault="004A75DF">
            <w:pPr>
              <w:ind w:left="0" w:hanging="2"/>
              <w:outlineLvl w:val="9"/>
            </w:pPr>
            <w:r>
              <w:rPr>
                <w:b/>
              </w:rPr>
              <w:t>14.</w:t>
            </w:r>
            <w:r>
              <w:rPr>
                <w:b/>
              </w:rPr>
              <w:tab/>
              <w:t>GENERELL KLASSIFIKASJON FOR UTLEVERING</w:t>
            </w:r>
          </w:p>
        </w:tc>
      </w:tr>
    </w:tbl>
    <w:p w14:paraId="4004B1A3" w14:textId="77777777" w:rsidR="008D5AF1" w:rsidRDefault="008D5AF1">
      <w:pPr>
        <w:ind w:left="0" w:hanging="2"/>
        <w:outlineLvl w:val="9"/>
      </w:pPr>
    </w:p>
    <w:p w14:paraId="4004B1A4" w14:textId="77777777" w:rsidR="008D5AF1" w:rsidRDefault="008D5AF1">
      <w:pPr>
        <w:ind w:left="0" w:hanging="2"/>
        <w:outlineLvl w:val="9"/>
      </w:pPr>
    </w:p>
    <w:tbl>
      <w:tblPr>
        <w:tblStyle w:val="a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A6" w14:textId="77777777">
        <w:tc>
          <w:tcPr>
            <w:tcW w:w="9281" w:type="dxa"/>
          </w:tcPr>
          <w:p w14:paraId="4004B1A5" w14:textId="77777777" w:rsidR="008D5AF1" w:rsidRDefault="004A75DF">
            <w:pPr>
              <w:ind w:left="0" w:hanging="2"/>
              <w:outlineLvl w:val="9"/>
            </w:pPr>
            <w:r>
              <w:rPr>
                <w:b/>
              </w:rPr>
              <w:t>15.</w:t>
            </w:r>
            <w:r>
              <w:rPr>
                <w:b/>
              </w:rPr>
              <w:tab/>
              <w:t>BRUKSANVISNING</w:t>
            </w:r>
          </w:p>
        </w:tc>
      </w:tr>
    </w:tbl>
    <w:p w14:paraId="4004B1A7" w14:textId="77777777" w:rsidR="008D5AF1" w:rsidRDefault="008D5AF1">
      <w:pPr>
        <w:ind w:left="0" w:hanging="2"/>
        <w:outlineLvl w:val="9"/>
      </w:pPr>
    </w:p>
    <w:p w14:paraId="4004B1A8" w14:textId="77777777" w:rsidR="008D5AF1" w:rsidRDefault="008D5AF1">
      <w:pPr>
        <w:ind w:left="0" w:hanging="2"/>
        <w:outlineLvl w:val="9"/>
      </w:pPr>
    </w:p>
    <w:tbl>
      <w:tblPr>
        <w:tblStyle w:val="affffffffffffffffffff1"/>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1AA" w14:textId="77777777">
        <w:tc>
          <w:tcPr>
            <w:tcW w:w="9287" w:type="dxa"/>
          </w:tcPr>
          <w:p w14:paraId="4004B1A9" w14:textId="77777777" w:rsidR="008D5AF1" w:rsidRDefault="004A75DF">
            <w:pPr>
              <w:ind w:left="0" w:hanging="2"/>
              <w:outlineLvl w:val="9"/>
            </w:pPr>
            <w:r>
              <w:rPr>
                <w:b/>
              </w:rPr>
              <w:t>16.</w:t>
            </w:r>
            <w:r>
              <w:rPr>
                <w:b/>
              </w:rPr>
              <w:tab/>
              <w:t>INFORMASJON PÅ BLINDESKRIFT</w:t>
            </w:r>
          </w:p>
        </w:tc>
      </w:tr>
    </w:tbl>
    <w:p w14:paraId="4004B1AB" w14:textId="77777777" w:rsidR="008D5AF1" w:rsidRDefault="008D5AF1">
      <w:pPr>
        <w:ind w:left="0" w:hanging="2"/>
        <w:outlineLvl w:val="9"/>
      </w:pPr>
    </w:p>
    <w:p w14:paraId="4004B1AC" w14:textId="77777777" w:rsidR="008D5AF1" w:rsidRDefault="004A75DF">
      <w:pPr>
        <w:ind w:left="0" w:hanging="2"/>
        <w:outlineLvl w:val="9"/>
      </w:pPr>
      <w:r>
        <w:t>keppra 250 mg</w:t>
      </w:r>
    </w:p>
    <w:p w14:paraId="4004B1AD" w14:textId="77777777" w:rsidR="008D5AF1" w:rsidRDefault="008D5AF1">
      <w:pPr>
        <w:ind w:left="0" w:hanging="2"/>
        <w:outlineLvl w:val="9"/>
      </w:pPr>
    </w:p>
    <w:p w14:paraId="4004B1AE" w14:textId="77777777" w:rsidR="008D5AF1" w:rsidRDefault="008D5AF1">
      <w:pPr>
        <w:ind w:left="0" w:hanging="2"/>
        <w:outlineLvl w:val="9"/>
      </w:pPr>
    </w:p>
    <w:p w14:paraId="4004B1AF"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1B0" w14:textId="77777777" w:rsidR="008D5AF1" w:rsidRDefault="008D5AF1">
      <w:pPr>
        <w:ind w:left="0" w:hanging="2"/>
        <w:outlineLvl w:val="9"/>
      </w:pPr>
    </w:p>
    <w:p w14:paraId="4004B1B1" w14:textId="77777777" w:rsidR="008D5AF1" w:rsidRDefault="004A75DF">
      <w:pPr>
        <w:ind w:left="0" w:hanging="2"/>
        <w:outlineLvl w:val="9"/>
        <w:rPr>
          <w:highlight w:val="lightGray"/>
        </w:rPr>
      </w:pPr>
      <w:r>
        <w:rPr>
          <w:highlight w:val="lightGray"/>
        </w:rPr>
        <w:t>Todimensjonal strekkode, inkludert unik identitet.</w:t>
      </w:r>
    </w:p>
    <w:p w14:paraId="4004B1B2" w14:textId="77777777" w:rsidR="008D5AF1" w:rsidRDefault="008D5AF1">
      <w:pPr>
        <w:ind w:left="0" w:hanging="2"/>
        <w:outlineLvl w:val="9"/>
      </w:pPr>
    </w:p>
    <w:p w14:paraId="4004B1B3" w14:textId="77777777" w:rsidR="008D5AF1" w:rsidRDefault="008D5AF1">
      <w:pPr>
        <w:ind w:left="0" w:hanging="2"/>
        <w:outlineLvl w:val="9"/>
      </w:pPr>
    </w:p>
    <w:p w14:paraId="4004B1B4"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1B5" w14:textId="77777777" w:rsidR="008D5AF1" w:rsidRDefault="008D5AF1">
      <w:pPr>
        <w:ind w:left="0" w:hanging="2"/>
        <w:outlineLvl w:val="9"/>
      </w:pPr>
    </w:p>
    <w:p w14:paraId="4004B1B6" w14:textId="77777777" w:rsidR="008D5AF1" w:rsidRDefault="004A75DF">
      <w:pPr>
        <w:ind w:left="0" w:hanging="2"/>
        <w:outlineLvl w:val="9"/>
      </w:pPr>
      <w:r>
        <w:t xml:space="preserve">PC </w:t>
      </w:r>
    </w:p>
    <w:p w14:paraId="4004B1B7" w14:textId="77777777" w:rsidR="008D5AF1" w:rsidRDefault="004A75DF">
      <w:pPr>
        <w:ind w:left="0" w:hanging="2"/>
        <w:outlineLvl w:val="9"/>
      </w:pPr>
      <w:r>
        <w:t xml:space="preserve">SN </w:t>
      </w:r>
    </w:p>
    <w:p w14:paraId="4004B1B8" w14:textId="77777777" w:rsidR="008D5AF1" w:rsidRDefault="004A75DF">
      <w:pPr>
        <w:ind w:left="0" w:hanging="2"/>
        <w:outlineLvl w:val="9"/>
        <w:rPr>
          <w:color w:val="1F497D"/>
        </w:rPr>
      </w:pPr>
      <w:r>
        <w:t>NN</w:t>
      </w:r>
    </w:p>
    <w:p w14:paraId="4004B1B9" w14:textId="77777777" w:rsidR="008D5AF1" w:rsidRDefault="004A75DF">
      <w:pPr>
        <w:ind w:left="0" w:hanging="2"/>
        <w:outlineLvl w:val="9"/>
      </w:pPr>
      <w:r>
        <w:br w:type="page"/>
      </w:r>
    </w:p>
    <w:tbl>
      <w:tblPr>
        <w:tblStyle w:val="a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BD"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4004B1BA" w14:textId="77777777" w:rsidR="008D5AF1" w:rsidRDefault="004A75DF">
            <w:pPr>
              <w:shd w:val="clear" w:color="auto" w:fill="FFFFFF"/>
              <w:ind w:left="0" w:hanging="2"/>
              <w:outlineLvl w:val="9"/>
            </w:pPr>
            <w:r>
              <w:rPr>
                <w:b/>
              </w:rPr>
              <w:lastRenderedPageBreak/>
              <w:t>OPPLYSNINGER SOM SKAL ANGIS PÅ DEN YTRE EMBALLASJE</w:t>
            </w:r>
          </w:p>
          <w:p w14:paraId="4004B1BB" w14:textId="77777777" w:rsidR="008D5AF1" w:rsidRDefault="008D5AF1">
            <w:pPr>
              <w:shd w:val="clear" w:color="auto" w:fill="FFFFFF"/>
              <w:ind w:left="0" w:hanging="2"/>
              <w:outlineLvl w:val="9"/>
            </w:pPr>
          </w:p>
          <w:p w14:paraId="4004B1BC" w14:textId="77777777" w:rsidR="008D5AF1" w:rsidRDefault="004A75DF">
            <w:pPr>
              <w:ind w:left="0" w:hanging="2"/>
              <w:outlineLvl w:val="9"/>
            </w:pPr>
            <w:r>
              <w:rPr>
                <w:b/>
              </w:rPr>
              <w:t>Mellompakning med 100 tabletter for kartong med 200 (2 x 100) tabletter uten blue box</w:t>
            </w:r>
          </w:p>
        </w:tc>
      </w:tr>
    </w:tbl>
    <w:p w14:paraId="4004B1BE" w14:textId="77777777" w:rsidR="008D5AF1" w:rsidRDefault="008D5AF1">
      <w:pPr>
        <w:ind w:left="0" w:hanging="2"/>
        <w:outlineLvl w:val="9"/>
      </w:pPr>
    </w:p>
    <w:p w14:paraId="4004B1BF" w14:textId="77777777" w:rsidR="008D5AF1" w:rsidRDefault="008D5AF1">
      <w:pPr>
        <w:ind w:left="0" w:hanging="2"/>
        <w:outlineLvl w:val="9"/>
      </w:pPr>
    </w:p>
    <w:tbl>
      <w:tblPr>
        <w:tblStyle w:val="a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C1" w14:textId="77777777">
        <w:tc>
          <w:tcPr>
            <w:tcW w:w="9281" w:type="dxa"/>
            <w:tcBorders>
              <w:top w:val="single" w:sz="4" w:space="0" w:color="000000"/>
              <w:left w:val="single" w:sz="4" w:space="0" w:color="000000"/>
              <w:bottom w:val="single" w:sz="4" w:space="0" w:color="000000"/>
              <w:right w:val="single" w:sz="4" w:space="0" w:color="000000"/>
            </w:tcBorders>
          </w:tcPr>
          <w:p w14:paraId="4004B1C0" w14:textId="77777777" w:rsidR="008D5AF1" w:rsidRDefault="004A75DF">
            <w:pPr>
              <w:ind w:left="0" w:hanging="2"/>
              <w:outlineLvl w:val="9"/>
            </w:pPr>
            <w:r>
              <w:rPr>
                <w:b/>
              </w:rPr>
              <w:t>1.</w:t>
            </w:r>
            <w:r>
              <w:rPr>
                <w:b/>
              </w:rPr>
              <w:tab/>
              <w:t>LEGEMIDLETS NAVN</w:t>
            </w:r>
          </w:p>
        </w:tc>
      </w:tr>
    </w:tbl>
    <w:p w14:paraId="4004B1C2" w14:textId="77777777" w:rsidR="008D5AF1" w:rsidRDefault="008D5AF1">
      <w:pPr>
        <w:ind w:left="0" w:hanging="2"/>
        <w:outlineLvl w:val="9"/>
      </w:pPr>
    </w:p>
    <w:p w14:paraId="4004B1C3" w14:textId="77777777" w:rsidR="008D5AF1" w:rsidRDefault="004A75DF">
      <w:pPr>
        <w:ind w:left="0" w:hanging="2"/>
        <w:outlineLvl w:val="9"/>
      </w:pPr>
      <w:r>
        <w:t>Keppra 250 mg filmdrasjerte tabletter</w:t>
      </w:r>
    </w:p>
    <w:p w14:paraId="4004B1C4" w14:textId="77777777" w:rsidR="008D5AF1" w:rsidRDefault="004A75DF">
      <w:pPr>
        <w:ind w:left="0" w:hanging="2"/>
        <w:outlineLvl w:val="9"/>
      </w:pPr>
      <w:r>
        <w:t>levetiracetam</w:t>
      </w:r>
    </w:p>
    <w:p w14:paraId="4004B1C5" w14:textId="77777777" w:rsidR="008D5AF1" w:rsidRDefault="008D5AF1">
      <w:pPr>
        <w:ind w:left="0" w:hanging="2"/>
        <w:outlineLvl w:val="9"/>
      </w:pPr>
    </w:p>
    <w:p w14:paraId="4004B1C6" w14:textId="77777777" w:rsidR="008D5AF1" w:rsidRDefault="008D5AF1">
      <w:pPr>
        <w:ind w:left="0" w:hanging="2"/>
        <w:outlineLvl w:val="9"/>
      </w:pPr>
    </w:p>
    <w:tbl>
      <w:tblPr>
        <w:tblStyle w:val="a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C8" w14:textId="77777777">
        <w:tc>
          <w:tcPr>
            <w:tcW w:w="9281" w:type="dxa"/>
            <w:tcBorders>
              <w:top w:val="single" w:sz="4" w:space="0" w:color="000000"/>
              <w:left w:val="single" w:sz="4" w:space="0" w:color="000000"/>
              <w:bottom w:val="single" w:sz="4" w:space="0" w:color="000000"/>
              <w:right w:val="single" w:sz="4" w:space="0" w:color="000000"/>
            </w:tcBorders>
          </w:tcPr>
          <w:p w14:paraId="4004B1C7" w14:textId="77777777" w:rsidR="008D5AF1" w:rsidRDefault="004A75DF">
            <w:pPr>
              <w:ind w:left="0" w:hanging="2"/>
              <w:outlineLvl w:val="9"/>
            </w:pPr>
            <w:r>
              <w:rPr>
                <w:b/>
              </w:rPr>
              <w:t>2.</w:t>
            </w:r>
            <w:r>
              <w:rPr>
                <w:b/>
              </w:rPr>
              <w:tab/>
              <w:t xml:space="preserve">DEKLARASJON AV VIRKESTOFFER </w:t>
            </w:r>
          </w:p>
        </w:tc>
      </w:tr>
    </w:tbl>
    <w:p w14:paraId="4004B1C9" w14:textId="77777777" w:rsidR="008D5AF1" w:rsidRDefault="008D5AF1">
      <w:pPr>
        <w:ind w:left="0" w:hanging="2"/>
        <w:outlineLvl w:val="9"/>
      </w:pPr>
    </w:p>
    <w:p w14:paraId="4004B1CA" w14:textId="77777777" w:rsidR="008D5AF1" w:rsidRDefault="004A75DF">
      <w:pPr>
        <w:ind w:left="0" w:hanging="2"/>
        <w:outlineLvl w:val="9"/>
      </w:pPr>
      <w:r>
        <w:t>Hver filmdrasjerte tablett inneholder 250 mg levetiracetam.</w:t>
      </w:r>
    </w:p>
    <w:p w14:paraId="4004B1CB" w14:textId="77777777" w:rsidR="008D5AF1" w:rsidRDefault="008D5AF1">
      <w:pPr>
        <w:ind w:left="0" w:hanging="2"/>
        <w:outlineLvl w:val="9"/>
      </w:pPr>
    </w:p>
    <w:p w14:paraId="4004B1CC" w14:textId="77777777" w:rsidR="008D5AF1" w:rsidRDefault="008D5AF1">
      <w:pPr>
        <w:ind w:left="0" w:hanging="2"/>
        <w:outlineLvl w:val="9"/>
      </w:pPr>
    </w:p>
    <w:tbl>
      <w:tblPr>
        <w:tblStyle w:val="a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CE" w14:textId="77777777">
        <w:tc>
          <w:tcPr>
            <w:tcW w:w="9281" w:type="dxa"/>
            <w:tcBorders>
              <w:top w:val="single" w:sz="4" w:space="0" w:color="000000"/>
              <w:left w:val="single" w:sz="4" w:space="0" w:color="000000"/>
              <w:bottom w:val="single" w:sz="4" w:space="0" w:color="000000"/>
              <w:right w:val="single" w:sz="4" w:space="0" w:color="000000"/>
            </w:tcBorders>
          </w:tcPr>
          <w:p w14:paraId="4004B1CD" w14:textId="77777777" w:rsidR="008D5AF1" w:rsidRDefault="004A75DF">
            <w:pPr>
              <w:ind w:left="0" w:hanging="2"/>
              <w:outlineLvl w:val="9"/>
            </w:pPr>
            <w:r>
              <w:rPr>
                <w:b/>
              </w:rPr>
              <w:t>3.</w:t>
            </w:r>
            <w:r>
              <w:rPr>
                <w:b/>
              </w:rPr>
              <w:tab/>
              <w:t>LISTE OVER HJELPESTOFFER</w:t>
            </w:r>
          </w:p>
        </w:tc>
      </w:tr>
    </w:tbl>
    <w:p w14:paraId="4004B1CF" w14:textId="77777777" w:rsidR="008D5AF1" w:rsidRDefault="008D5AF1">
      <w:pPr>
        <w:ind w:left="0" w:hanging="2"/>
        <w:outlineLvl w:val="9"/>
      </w:pPr>
    </w:p>
    <w:p w14:paraId="4004B1D0" w14:textId="77777777" w:rsidR="008D5AF1" w:rsidRDefault="008D5AF1">
      <w:pPr>
        <w:ind w:left="0" w:hanging="2"/>
        <w:outlineLvl w:val="9"/>
      </w:pPr>
    </w:p>
    <w:tbl>
      <w:tblPr>
        <w:tblStyle w:val="a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D2" w14:textId="77777777">
        <w:tc>
          <w:tcPr>
            <w:tcW w:w="9281" w:type="dxa"/>
            <w:tcBorders>
              <w:top w:val="single" w:sz="4" w:space="0" w:color="000000"/>
              <w:left w:val="single" w:sz="4" w:space="0" w:color="000000"/>
              <w:bottom w:val="single" w:sz="4" w:space="0" w:color="000000"/>
              <w:right w:val="single" w:sz="4" w:space="0" w:color="000000"/>
            </w:tcBorders>
          </w:tcPr>
          <w:p w14:paraId="4004B1D1" w14:textId="77777777" w:rsidR="008D5AF1" w:rsidRDefault="004A75DF">
            <w:pPr>
              <w:ind w:left="0" w:hanging="2"/>
              <w:outlineLvl w:val="9"/>
            </w:pPr>
            <w:r>
              <w:rPr>
                <w:b/>
              </w:rPr>
              <w:t>4.</w:t>
            </w:r>
            <w:r>
              <w:rPr>
                <w:b/>
              </w:rPr>
              <w:tab/>
              <w:t>LEGEMIDDELFORM OG INNHOLD (PAKNINGSSTØRRELSE)</w:t>
            </w:r>
          </w:p>
        </w:tc>
      </w:tr>
    </w:tbl>
    <w:p w14:paraId="4004B1D3" w14:textId="77777777" w:rsidR="008D5AF1" w:rsidRDefault="008D5AF1">
      <w:pPr>
        <w:ind w:left="0" w:hanging="2"/>
        <w:outlineLvl w:val="9"/>
      </w:pPr>
    </w:p>
    <w:p w14:paraId="4004B1D4" w14:textId="77777777" w:rsidR="008D5AF1" w:rsidRDefault="004A75DF">
      <w:pPr>
        <w:ind w:left="0" w:hanging="2"/>
        <w:outlineLvl w:val="9"/>
      </w:pPr>
      <w:r>
        <w:t>100 filmdrasjerte tabletter</w:t>
      </w:r>
    </w:p>
    <w:p w14:paraId="4004B1D5" w14:textId="77777777" w:rsidR="008D5AF1" w:rsidRDefault="004A75DF">
      <w:pPr>
        <w:ind w:left="0" w:hanging="2"/>
        <w:outlineLvl w:val="9"/>
      </w:pPr>
      <w:r>
        <w:t>Del av en flerpakning, kan ikke selges separat.</w:t>
      </w:r>
    </w:p>
    <w:p w14:paraId="4004B1D6" w14:textId="77777777" w:rsidR="008D5AF1" w:rsidRDefault="008D5AF1">
      <w:pPr>
        <w:ind w:left="0" w:hanging="2"/>
        <w:outlineLvl w:val="9"/>
      </w:pPr>
    </w:p>
    <w:p w14:paraId="4004B1D7" w14:textId="77777777" w:rsidR="008D5AF1" w:rsidRDefault="008D5AF1">
      <w:pPr>
        <w:ind w:left="0" w:hanging="2"/>
        <w:outlineLvl w:val="9"/>
      </w:pPr>
    </w:p>
    <w:tbl>
      <w:tblPr>
        <w:tblStyle w:val="a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D9" w14:textId="77777777">
        <w:tc>
          <w:tcPr>
            <w:tcW w:w="9281" w:type="dxa"/>
            <w:tcBorders>
              <w:top w:val="single" w:sz="4" w:space="0" w:color="000000"/>
              <w:left w:val="single" w:sz="4" w:space="0" w:color="000000"/>
              <w:bottom w:val="single" w:sz="4" w:space="0" w:color="000000"/>
              <w:right w:val="single" w:sz="4" w:space="0" w:color="000000"/>
            </w:tcBorders>
          </w:tcPr>
          <w:p w14:paraId="4004B1D8" w14:textId="77777777" w:rsidR="008D5AF1" w:rsidRDefault="004A75DF">
            <w:pPr>
              <w:ind w:left="0" w:hanging="2"/>
              <w:outlineLvl w:val="9"/>
            </w:pPr>
            <w:r>
              <w:rPr>
                <w:b/>
              </w:rPr>
              <w:t>5.</w:t>
            </w:r>
            <w:r>
              <w:rPr>
                <w:b/>
              </w:rPr>
              <w:tab/>
              <w:t>ADMINISTRASJONSMÅTE OG ADMINISTRASJONSVEI(ER)</w:t>
            </w:r>
          </w:p>
        </w:tc>
      </w:tr>
    </w:tbl>
    <w:p w14:paraId="4004B1DA" w14:textId="77777777" w:rsidR="008D5AF1" w:rsidRDefault="008D5AF1">
      <w:pPr>
        <w:ind w:left="0" w:hanging="2"/>
        <w:outlineLvl w:val="9"/>
      </w:pPr>
    </w:p>
    <w:p w14:paraId="4004B1DB" w14:textId="77777777" w:rsidR="008D5AF1" w:rsidRDefault="004A75DF">
      <w:pPr>
        <w:ind w:left="0" w:hanging="2"/>
        <w:outlineLvl w:val="9"/>
      </w:pPr>
      <w:r>
        <w:t>Oral bruk.</w:t>
      </w:r>
    </w:p>
    <w:p w14:paraId="4004B1DC" w14:textId="77777777" w:rsidR="008D5AF1" w:rsidRDefault="008D5AF1">
      <w:pPr>
        <w:ind w:left="0" w:hanging="2"/>
        <w:outlineLvl w:val="9"/>
      </w:pPr>
    </w:p>
    <w:p w14:paraId="4004B1DD" w14:textId="77777777" w:rsidR="008D5AF1" w:rsidRDefault="004A75DF">
      <w:pPr>
        <w:ind w:left="0" w:hanging="2"/>
        <w:outlineLvl w:val="9"/>
      </w:pPr>
      <w:r>
        <w:t>Les pakningsvedlegget før bruk.</w:t>
      </w:r>
    </w:p>
    <w:p w14:paraId="4004B1DE" w14:textId="77777777" w:rsidR="008D5AF1" w:rsidRDefault="008D5AF1">
      <w:pPr>
        <w:ind w:left="0" w:hanging="2"/>
        <w:outlineLvl w:val="9"/>
      </w:pPr>
    </w:p>
    <w:p w14:paraId="4004B1DF" w14:textId="77777777" w:rsidR="008D5AF1" w:rsidRDefault="008D5AF1">
      <w:pPr>
        <w:ind w:left="0" w:hanging="2"/>
        <w:outlineLvl w:val="9"/>
      </w:pPr>
    </w:p>
    <w:tbl>
      <w:tblPr>
        <w:tblStyle w:val="a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E1" w14:textId="77777777">
        <w:tc>
          <w:tcPr>
            <w:tcW w:w="9281" w:type="dxa"/>
            <w:tcBorders>
              <w:top w:val="single" w:sz="4" w:space="0" w:color="000000"/>
              <w:left w:val="single" w:sz="4" w:space="0" w:color="000000"/>
              <w:bottom w:val="single" w:sz="4" w:space="0" w:color="000000"/>
              <w:right w:val="single" w:sz="4" w:space="0" w:color="000000"/>
            </w:tcBorders>
          </w:tcPr>
          <w:p w14:paraId="4004B1E0" w14:textId="77777777" w:rsidR="008D5AF1" w:rsidRDefault="004A75DF">
            <w:pPr>
              <w:ind w:left="0" w:hanging="2"/>
              <w:outlineLvl w:val="9"/>
            </w:pPr>
            <w:r>
              <w:rPr>
                <w:b/>
              </w:rPr>
              <w:t>6.</w:t>
            </w:r>
            <w:r>
              <w:rPr>
                <w:b/>
              </w:rPr>
              <w:tab/>
              <w:t>ADVARSEL OM AT LEGEMIDLET SKAL OPPBEVARES UTILGJENGELIG FOR BARN</w:t>
            </w:r>
          </w:p>
        </w:tc>
      </w:tr>
    </w:tbl>
    <w:p w14:paraId="4004B1E2" w14:textId="77777777" w:rsidR="008D5AF1" w:rsidRDefault="008D5AF1">
      <w:pPr>
        <w:ind w:left="0" w:hanging="2"/>
        <w:outlineLvl w:val="9"/>
      </w:pPr>
    </w:p>
    <w:p w14:paraId="4004B1E3" w14:textId="77777777" w:rsidR="008D5AF1" w:rsidRDefault="004A75DF">
      <w:pPr>
        <w:ind w:left="0" w:hanging="2"/>
        <w:outlineLvl w:val="9"/>
      </w:pPr>
      <w:r>
        <w:t>Oppbevares utilgjengelig for barn.</w:t>
      </w:r>
    </w:p>
    <w:p w14:paraId="4004B1E4" w14:textId="77777777" w:rsidR="008D5AF1" w:rsidRDefault="008D5AF1">
      <w:pPr>
        <w:ind w:left="0" w:hanging="2"/>
        <w:outlineLvl w:val="9"/>
      </w:pPr>
    </w:p>
    <w:p w14:paraId="4004B1E5" w14:textId="77777777" w:rsidR="008D5AF1" w:rsidRDefault="008D5AF1">
      <w:pPr>
        <w:ind w:left="0" w:hanging="2"/>
        <w:outlineLvl w:val="9"/>
      </w:pPr>
    </w:p>
    <w:tbl>
      <w:tblPr>
        <w:tblStyle w:val="a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E7" w14:textId="77777777">
        <w:tc>
          <w:tcPr>
            <w:tcW w:w="9281" w:type="dxa"/>
            <w:tcBorders>
              <w:top w:val="single" w:sz="4" w:space="0" w:color="000000"/>
              <w:left w:val="single" w:sz="4" w:space="0" w:color="000000"/>
              <w:bottom w:val="single" w:sz="4" w:space="0" w:color="000000"/>
              <w:right w:val="single" w:sz="4" w:space="0" w:color="000000"/>
            </w:tcBorders>
          </w:tcPr>
          <w:p w14:paraId="4004B1E6" w14:textId="77777777" w:rsidR="008D5AF1" w:rsidRDefault="004A75DF">
            <w:pPr>
              <w:ind w:left="0" w:hanging="2"/>
              <w:outlineLvl w:val="9"/>
            </w:pPr>
            <w:r>
              <w:rPr>
                <w:b/>
              </w:rPr>
              <w:t>7.</w:t>
            </w:r>
            <w:r>
              <w:rPr>
                <w:b/>
              </w:rPr>
              <w:tab/>
              <w:t>EVENTUELLE ANDRE SPESIELLE ADVARSLER</w:t>
            </w:r>
          </w:p>
        </w:tc>
      </w:tr>
    </w:tbl>
    <w:p w14:paraId="4004B1E8" w14:textId="77777777" w:rsidR="008D5AF1" w:rsidRDefault="008D5AF1">
      <w:pPr>
        <w:ind w:left="0" w:hanging="2"/>
        <w:outlineLvl w:val="9"/>
      </w:pPr>
    </w:p>
    <w:p w14:paraId="4004B1E9" w14:textId="77777777" w:rsidR="008D5AF1" w:rsidRDefault="008D5AF1">
      <w:pPr>
        <w:ind w:left="0" w:hanging="2"/>
        <w:outlineLvl w:val="9"/>
      </w:pPr>
    </w:p>
    <w:tbl>
      <w:tblPr>
        <w:tblStyle w:val="a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EB" w14:textId="77777777">
        <w:tc>
          <w:tcPr>
            <w:tcW w:w="9281" w:type="dxa"/>
            <w:tcBorders>
              <w:top w:val="single" w:sz="4" w:space="0" w:color="000000"/>
              <w:left w:val="single" w:sz="4" w:space="0" w:color="000000"/>
              <w:bottom w:val="single" w:sz="4" w:space="0" w:color="000000"/>
              <w:right w:val="single" w:sz="4" w:space="0" w:color="000000"/>
            </w:tcBorders>
          </w:tcPr>
          <w:p w14:paraId="4004B1EA" w14:textId="77777777" w:rsidR="008D5AF1" w:rsidRDefault="004A75DF">
            <w:pPr>
              <w:ind w:left="0" w:hanging="2"/>
              <w:outlineLvl w:val="9"/>
            </w:pPr>
            <w:r>
              <w:rPr>
                <w:b/>
              </w:rPr>
              <w:t>8.</w:t>
            </w:r>
            <w:r>
              <w:rPr>
                <w:b/>
              </w:rPr>
              <w:tab/>
              <w:t>UTLØPSDATO</w:t>
            </w:r>
          </w:p>
        </w:tc>
      </w:tr>
    </w:tbl>
    <w:p w14:paraId="4004B1EC" w14:textId="77777777" w:rsidR="008D5AF1" w:rsidRDefault="008D5AF1">
      <w:pPr>
        <w:ind w:left="0" w:hanging="2"/>
        <w:outlineLvl w:val="9"/>
      </w:pPr>
    </w:p>
    <w:p w14:paraId="4004B1ED" w14:textId="77777777" w:rsidR="008D5AF1" w:rsidRDefault="004A75DF">
      <w:pPr>
        <w:ind w:left="0" w:hanging="2"/>
        <w:outlineLvl w:val="9"/>
      </w:pPr>
      <w:r>
        <w:t>Utløpsdato</w:t>
      </w:r>
    </w:p>
    <w:p w14:paraId="4004B1EE" w14:textId="77777777" w:rsidR="008D5AF1" w:rsidRDefault="008D5AF1">
      <w:pPr>
        <w:ind w:left="0" w:hanging="2"/>
        <w:outlineLvl w:val="9"/>
      </w:pPr>
    </w:p>
    <w:p w14:paraId="4004B1EF" w14:textId="77777777" w:rsidR="008D5AF1" w:rsidRDefault="008D5AF1">
      <w:pPr>
        <w:ind w:left="0" w:hanging="2"/>
        <w:outlineLvl w:val="9"/>
      </w:pPr>
    </w:p>
    <w:tbl>
      <w:tblPr>
        <w:tblStyle w:val="a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F1" w14:textId="77777777">
        <w:tc>
          <w:tcPr>
            <w:tcW w:w="9281" w:type="dxa"/>
            <w:tcBorders>
              <w:top w:val="single" w:sz="4" w:space="0" w:color="000000"/>
              <w:left w:val="single" w:sz="4" w:space="0" w:color="000000"/>
              <w:bottom w:val="single" w:sz="4" w:space="0" w:color="000000"/>
              <w:right w:val="single" w:sz="4" w:space="0" w:color="000000"/>
            </w:tcBorders>
          </w:tcPr>
          <w:p w14:paraId="4004B1F0" w14:textId="77777777" w:rsidR="008D5AF1" w:rsidRDefault="004A75DF">
            <w:pPr>
              <w:ind w:left="0" w:hanging="2"/>
              <w:outlineLvl w:val="9"/>
            </w:pPr>
            <w:r>
              <w:rPr>
                <w:b/>
              </w:rPr>
              <w:t>9.</w:t>
            </w:r>
            <w:r>
              <w:rPr>
                <w:b/>
              </w:rPr>
              <w:tab/>
              <w:t>OPPBEVARINGSBETINGELSER</w:t>
            </w:r>
          </w:p>
        </w:tc>
      </w:tr>
    </w:tbl>
    <w:p w14:paraId="4004B1F2" w14:textId="77777777" w:rsidR="008D5AF1" w:rsidRDefault="008D5AF1">
      <w:pPr>
        <w:ind w:left="0" w:hanging="2"/>
        <w:outlineLvl w:val="9"/>
      </w:pPr>
    </w:p>
    <w:p w14:paraId="4004B1F3" w14:textId="77777777" w:rsidR="008D5AF1" w:rsidRDefault="008D5AF1">
      <w:pPr>
        <w:ind w:left="0" w:hanging="2"/>
        <w:outlineLvl w:val="9"/>
      </w:pPr>
    </w:p>
    <w:tbl>
      <w:tblPr>
        <w:tblStyle w:val="a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F5" w14:textId="77777777">
        <w:tc>
          <w:tcPr>
            <w:tcW w:w="9281" w:type="dxa"/>
            <w:tcBorders>
              <w:top w:val="single" w:sz="4" w:space="0" w:color="000000"/>
              <w:left w:val="single" w:sz="4" w:space="0" w:color="000000"/>
              <w:bottom w:val="single" w:sz="4" w:space="0" w:color="000000"/>
              <w:right w:val="single" w:sz="4" w:space="0" w:color="000000"/>
            </w:tcBorders>
          </w:tcPr>
          <w:p w14:paraId="4004B1F4"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1F6" w14:textId="77777777" w:rsidR="008D5AF1" w:rsidRDefault="008D5AF1">
      <w:pPr>
        <w:ind w:left="0" w:hanging="2"/>
        <w:outlineLvl w:val="9"/>
      </w:pPr>
    </w:p>
    <w:p w14:paraId="4004B1F7" w14:textId="77777777" w:rsidR="008D5AF1" w:rsidRDefault="008D5AF1">
      <w:pPr>
        <w:ind w:left="0" w:hanging="2"/>
        <w:outlineLvl w:val="9"/>
      </w:pPr>
    </w:p>
    <w:tbl>
      <w:tblPr>
        <w:tblStyle w:val="a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1F9" w14:textId="77777777">
        <w:tc>
          <w:tcPr>
            <w:tcW w:w="9281" w:type="dxa"/>
            <w:tcBorders>
              <w:top w:val="single" w:sz="4" w:space="0" w:color="000000"/>
              <w:left w:val="single" w:sz="4" w:space="0" w:color="000000"/>
              <w:bottom w:val="single" w:sz="4" w:space="0" w:color="000000"/>
              <w:right w:val="single" w:sz="4" w:space="0" w:color="000000"/>
            </w:tcBorders>
          </w:tcPr>
          <w:p w14:paraId="4004B1F8" w14:textId="77777777" w:rsidR="008D5AF1" w:rsidRDefault="004A75DF">
            <w:pPr>
              <w:ind w:left="0" w:hanging="2"/>
              <w:outlineLvl w:val="9"/>
            </w:pPr>
            <w:r>
              <w:rPr>
                <w:b/>
              </w:rPr>
              <w:t>11.</w:t>
            </w:r>
            <w:r>
              <w:rPr>
                <w:b/>
              </w:rPr>
              <w:tab/>
              <w:t>NAVN OG ADRESSE PÅ INNEHAVEREN AV MARKEDSFØRINGSTILLATELSEN</w:t>
            </w:r>
          </w:p>
        </w:tc>
      </w:tr>
    </w:tbl>
    <w:p w14:paraId="4004B1FA" w14:textId="77777777" w:rsidR="008D5AF1" w:rsidRDefault="008D5AF1">
      <w:pPr>
        <w:ind w:left="0" w:hanging="2"/>
        <w:outlineLvl w:val="9"/>
      </w:pPr>
    </w:p>
    <w:p w14:paraId="4004B1FB" w14:textId="77777777" w:rsidR="008D5AF1" w:rsidRDefault="004A75DF">
      <w:pPr>
        <w:ind w:left="0" w:hanging="2"/>
        <w:outlineLvl w:val="9"/>
        <w:rPr>
          <w:lang w:val="fr-FR"/>
        </w:rPr>
      </w:pPr>
      <w:r>
        <w:rPr>
          <w:lang w:val="fr-FR"/>
        </w:rPr>
        <w:lastRenderedPageBreak/>
        <w:t>UCB Pharma SA</w:t>
      </w:r>
    </w:p>
    <w:p w14:paraId="4004B1FC" w14:textId="77777777" w:rsidR="008D5AF1" w:rsidRDefault="004A75DF">
      <w:pPr>
        <w:ind w:left="0" w:hanging="2"/>
        <w:outlineLvl w:val="9"/>
        <w:rPr>
          <w:lang w:val="fr-FR"/>
        </w:rPr>
      </w:pPr>
      <w:r>
        <w:rPr>
          <w:lang w:val="fr-FR"/>
        </w:rPr>
        <w:t>Allée de la Recherche 60</w:t>
      </w:r>
    </w:p>
    <w:p w14:paraId="4004B1FD" w14:textId="77777777" w:rsidR="008D5AF1" w:rsidRDefault="004A75DF">
      <w:pPr>
        <w:ind w:left="0" w:hanging="2"/>
        <w:outlineLvl w:val="9"/>
      </w:pPr>
      <w:r>
        <w:t>B-1070 Brussel</w:t>
      </w:r>
    </w:p>
    <w:p w14:paraId="4004B1FE" w14:textId="77777777" w:rsidR="008D5AF1" w:rsidRDefault="004A75DF">
      <w:pPr>
        <w:ind w:left="0" w:hanging="2"/>
        <w:outlineLvl w:val="9"/>
      </w:pPr>
      <w:r>
        <w:t>BELGIA</w:t>
      </w:r>
    </w:p>
    <w:p w14:paraId="4004B1FF" w14:textId="77777777" w:rsidR="008D5AF1" w:rsidRDefault="008D5AF1">
      <w:pPr>
        <w:ind w:left="0" w:hanging="2"/>
        <w:outlineLvl w:val="9"/>
      </w:pPr>
    </w:p>
    <w:p w14:paraId="4004B200" w14:textId="77777777" w:rsidR="008D5AF1" w:rsidRDefault="008D5AF1">
      <w:pPr>
        <w:ind w:left="0" w:hanging="2"/>
        <w:outlineLvl w:val="9"/>
      </w:pPr>
    </w:p>
    <w:tbl>
      <w:tblPr>
        <w:tblStyle w:val="a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02" w14:textId="77777777">
        <w:tc>
          <w:tcPr>
            <w:tcW w:w="9281" w:type="dxa"/>
            <w:tcBorders>
              <w:top w:val="single" w:sz="4" w:space="0" w:color="000000"/>
              <w:left w:val="single" w:sz="4" w:space="0" w:color="000000"/>
              <w:bottom w:val="single" w:sz="4" w:space="0" w:color="000000"/>
              <w:right w:val="single" w:sz="4" w:space="0" w:color="000000"/>
            </w:tcBorders>
          </w:tcPr>
          <w:p w14:paraId="4004B201" w14:textId="77777777" w:rsidR="008D5AF1" w:rsidRDefault="004A75DF">
            <w:pPr>
              <w:ind w:left="0" w:hanging="2"/>
              <w:outlineLvl w:val="9"/>
            </w:pPr>
            <w:r>
              <w:rPr>
                <w:b/>
              </w:rPr>
              <w:t>12.</w:t>
            </w:r>
            <w:r>
              <w:rPr>
                <w:b/>
              </w:rPr>
              <w:tab/>
              <w:t>MARKEDSFØRINGSTILLATELSESNUMMER (NUMRE)</w:t>
            </w:r>
          </w:p>
        </w:tc>
      </w:tr>
    </w:tbl>
    <w:p w14:paraId="4004B203" w14:textId="77777777" w:rsidR="008D5AF1" w:rsidRDefault="008D5AF1">
      <w:pPr>
        <w:ind w:left="0" w:hanging="2"/>
        <w:outlineLvl w:val="9"/>
      </w:pPr>
    </w:p>
    <w:p w14:paraId="4004B204" w14:textId="77777777" w:rsidR="008D5AF1" w:rsidRDefault="008D5AF1">
      <w:pPr>
        <w:ind w:left="0" w:hanging="2"/>
        <w:outlineLvl w:val="9"/>
      </w:pPr>
    </w:p>
    <w:tbl>
      <w:tblPr>
        <w:tblStyle w:val="a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06" w14:textId="77777777">
        <w:tc>
          <w:tcPr>
            <w:tcW w:w="9281" w:type="dxa"/>
            <w:tcBorders>
              <w:top w:val="single" w:sz="4" w:space="0" w:color="000000"/>
              <w:left w:val="single" w:sz="4" w:space="0" w:color="000000"/>
              <w:bottom w:val="single" w:sz="4" w:space="0" w:color="000000"/>
              <w:right w:val="single" w:sz="4" w:space="0" w:color="000000"/>
            </w:tcBorders>
          </w:tcPr>
          <w:p w14:paraId="4004B205" w14:textId="77777777" w:rsidR="008D5AF1" w:rsidRDefault="004A75DF">
            <w:pPr>
              <w:ind w:left="0" w:hanging="2"/>
              <w:outlineLvl w:val="9"/>
            </w:pPr>
            <w:r>
              <w:rPr>
                <w:b/>
              </w:rPr>
              <w:t>13.</w:t>
            </w:r>
            <w:r>
              <w:rPr>
                <w:b/>
              </w:rPr>
              <w:tab/>
              <w:t>PRODUKSJONSNUMMER</w:t>
            </w:r>
          </w:p>
        </w:tc>
      </w:tr>
    </w:tbl>
    <w:p w14:paraId="4004B207" w14:textId="77777777" w:rsidR="008D5AF1" w:rsidRDefault="008D5AF1">
      <w:pPr>
        <w:ind w:left="0" w:hanging="2"/>
        <w:outlineLvl w:val="9"/>
      </w:pPr>
    </w:p>
    <w:p w14:paraId="4004B208" w14:textId="77777777" w:rsidR="008D5AF1" w:rsidRDefault="004A75DF">
      <w:pPr>
        <w:ind w:left="0" w:hanging="2"/>
        <w:outlineLvl w:val="9"/>
      </w:pPr>
      <w:r>
        <w:t>Lot</w:t>
      </w:r>
    </w:p>
    <w:p w14:paraId="4004B209" w14:textId="77777777" w:rsidR="008D5AF1" w:rsidRDefault="008D5AF1">
      <w:pPr>
        <w:ind w:left="0" w:hanging="2"/>
        <w:outlineLvl w:val="9"/>
      </w:pPr>
    </w:p>
    <w:p w14:paraId="4004B20A" w14:textId="77777777" w:rsidR="008D5AF1" w:rsidRDefault="008D5AF1">
      <w:pPr>
        <w:ind w:left="0" w:hanging="2"/>
        <w:outlineLvl w:val="9"/>
      </w:pPr>
    </w:p>
    <w:tbl>
      <w:tblPr>
        <w:tblStyle w:val="a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0C" w14:textId="77777777">
        <w:tc>
          <w:tcPr>
            <w:tcW w:w="9281" w:type="dxa"/>
            <w:tcBorders>
              <w:top w:val="single" w:sz="4" w:space="0" w:color="000000"/>
              <w:left w:val="single" w:sz="4" w:space="0" w:color="000000"/>
              <w:bottom w:val="single" w:sz="4" w:space="0" w:color="000000"/>
              <w:right w:val="single" w:sz="4" w:space="0" w:color="000000"/>
            </w:tcBorders>
          </w:tcPr>
          <w:p w14:paraId="4004B20B" w14:textId="77777777" w:rsidR="008D5AF1" w:rsidRDefault="004A75DF">
            <w:pPr>
              <w:ind w:left="0" w:hanging="2"/>
              <w:outlineLvl w:val="9"/>
            </w:pPr>
            <w:r>
              <w:rPr>
                <w:b/>
              </w:rPr>
              <w:t>14.</w:t>
            </w:r>
            <w:r>
              <w:rPr>
                <w:b/>
              </w:rPr>
              <w:tab/>
              <w:t>GENERELL KLASSIFIKASJON FOR UTLEVERING</w:t>
            </w:r>
          </w:p>
        </w:tc>
      </w:tr>
    </w:tbl>
    <w:p w14:paraId="4004B20D" w14:textId="77777777" w:rsidR="008D5AF1" w:rsidRDefault="008D5AF1">
      <w:pPr>
        <w:ind w:left="0" w:hanging="2"/>
        <w:outlineLvl w:val="9"/>
      </w:pPr>
    </w:p>
    <w:p w14:paraId="4004B20E" w14:textId="77777777" w:rsidR="008D5AF1" w:rsidRDefault="008D5AF1">
      <w:pPr>
        <w:ind w:left="0" w:hanging="2"/>
        <w:outlineLvl w:val="9"/>
      </w:pPr>
    </w:p>
    <w:tbl>
      <w:tblPr>
        <w:tblStyle w:val="a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10" w14:textId="77777777">
        <w:tc>
          <w:tcPr>
            <w:tcW w:w="9281" w:type="dxa"/>
            <w:tcBorders>
              <w:top w:val="single" w:sz="4" w:space="0" w:color="000000"/>
              <w:left w:val="single" w:sz="4" w:space="0" w:color="000000"/>
              <w:bottom w:val="single" w:sz="4" w:space="0" w:color="000000"/>
              <w:right w:val="single" w:sz="4" w:space="0" w:color="000000"/>
            </w:tcBorders>
          </w:tcPr>
          <w:p w14:paraId="4004B20F" w14:textId="77777777" w:rsidR="008D5AF1" w:rsidRDefault="004A75DF">
            <w:pPr>
              <w:ind w:left="0" w:hanging="2"/>
              <w:outlineLvl w:val="9"/>
            </w:pPr>
            <w:r>
              <w:rPr>
                <w:b/>
              </w:rPr>
              <w:t>15.</w:t>
            </w:r>
            <w:r>
              <w:rPr>
                <w:b/>
              </w:rPr>
              <w:tab/>
              <w:t>BRUKSANVISNING</w:t>
            </w:r>
          </w:p>
        </w:tc>
      </w:tr>
    </w:tbl>
    <w:p w14:paraId="4004B211" w14:textId="77777777" w:rsidR="008D5AF1" w:rsidRDefault="008D5AF1">
      <w:pPr>
        <w:ind w:left="0" w:hanging="2"/>
        <w:outlineLvl w:val="9"/>
      </w:pPr>
    </w:p>
    <w:p w14:paraId="4004B212" w14:textId="77777777" w:rsidR="008D5AF1" w:rsidRDefault="008D5AF1">
      <w:pPr>
        <w:ind w:left="0" w:hanging="2"/>
        <w:outlineLvl w:val="9"/>
      </w:pPr>
    </w:p>
    <w:tbl>
      <w:tblPr>
        <w:tblStyle w:val="afffffffffffffffffffff2"/>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214" w14:textId="77777777">
        <w:tc>
          <w:tcPr>
            <w:tcW w:w="9287" w:type="dxa"/>
          </w:tcPr>
          <w:p w14:paraId="4004B213" w14:textId="77777777" w:rsidR="008D5AF1" w:rsidRDefault="004A75DF">
            <w:pPr>
              <w:ind w:left="0" w:hanging="2"/>
              <w:outlineLvl w:val="9"/>
            </w:pPr>
            <w:r>
              <w:rPr>
                <w:b/>
              </w:rPr>
              <w:t>16.</w:t>
            </w:r>
            <w:r>
              <w:rPr>
                <w:b/>
              </w:rPr>
              <w:tab/>
              <w:t>INFORMASJON PÅ BLINDESKRIFT</w:t>
            </w:r>
          </w:p>
        </w:tc>
      </w:tr>
    </w:tbl>
    <w:p w14:paraId="4004B215" w14:textId="77777777" w:rsidR="008D5AF1" w:rsidRDefault="008D5AF1">
      <w:pPr>
        <w:ind w:left="0" w:hanging="2"/>
        <w:outlineLvl w:val="9"/>
      </w:pPr>
    </w:p>
    <w:p w14:paraId="4004B216" w14:textId="77777777" w:rsidR="008D5AF1" w:rsidRDefault="004A75DF">
      <w:pPr>
        <w:ind w:left="0" w:hanging="2"/>
        <w:outlineLvl w:val="9"/>
      </w:pPr>
      <w:r>
        <w:t>keppra 250 mg</w:t>
      </w:r>
    </w:p>
    <w:p w14:paraId="4004B217" w14:textId="77777777" w:rsidR="008D5AF1" w:rsidRDefault="008D5AF1">
      <w:pPr>
        <w:ind w:left="0" w:hanging="2"/>
        <w:outlineLvl w:val="9"/>
      </w:pPr>
    </w:p>
    <w:p w14:paraId="4004B218" w14:textId="77777777" w:rsidR="008D5AF1" w:rsidRDefault="008D5AF1">
      <w:pPr>
        <w:ind w:left="0" w:hanging="2"/>
        <w:outlineLvl w:val="9"/>
      </w:pPr>
    </w:p>
    <w:p w14:paraId="4004B219"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21A" w14:textId="77777777" w:rsidR="008D5AF1" w:rsidRDefault="008D5AF1">
      <w:pPr>
        <w:ind w:left="0" w:hanging="2"/>
        <w:outlineLvl w:val="9"/>
      </w:pPr>
    </w:p>
    <w:p w14:paraId="4004B21B" w14:textId="77777777" w:rsidR="008D5AF1" w:rsidRDefault="008D5AF1">
      <w:pPr>
        <w:ind w:leftChars="0" w:left="0" w:firstLineChars="0" w:firstLine="0"/>
        <w:outlineLvl w:val="9"/>
      </w:pPr>
    </w:p>
    <w:p w14:paraId="4004B21C"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21D" w14:textId="77777777" w:rsidR="008D5AF1" w:rsidRDefault="008D5AF1">
      <w:pPr>
        <w:ind w:left="0" w:hanging="2"/>
        <w:outlineLvl w:val="9"/>
      </w:pPr>
    </w:p>
    <w:p w14:paraId="4004B21E" w14:textId="77777777" w:rsidR="008D5AF1" w:rsidRDefault="008D5AF1">
      <w:pPr>
        <w:ind w:left="0" w:hanging="2"/>
        <w:outlineLvl w:val="9"/>
        <w:rPr>
          <w:highlight w:val="lightGray"/>
        </w:rPr>
      </w:pPr>
    </w:p>
    <w:p w14:paraId="4004B21F" w14:textId="77777777" w:rsidR="008D5AF1" w:rsidRDefault="004A75DF">
      <w:pPr>
        <w:ind w:left="0" w:hanging="2"/>
        <w:outlineLvl w:val="9"/>
      </w:pPr>
      <w:r>
        <w:br w:type="page"/>
      </w:r>
    </w:p>
    <w:tbl>
      <w:tblPr>
        <w:tblStyle w:val="a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23" w14:textId="77777777">
        <w:tc>
          <w:tcPr>
            <w:tcW w:w="9281" w:type="dxa"/>
          </w:tcPr>
          <w:p w14:paraId="4004B220" w14:textId="77777777" w:rsidR="008D5AF1" w:rsidRDefault="004A75DF">
            <w:pPr>
              <w:ind w:left="0" w:hanging="2"/>
              <w:outlineLvl w:val="9"/>
            </w:pPr>
            <w:r>
              <w:rPr>
                <w:b/>
              </w:rPr>
              <w:lastRenderedPageBreak/>
              <w:t>MINSTEKRAV TIL OPPLYSNINGER SOM SKAL ANGIS PÅ GJENNOMTRYKKSPAKNINGER (BLISTER)</w:t>
            </w:r>
          </w:p>
          <w:p w14:paraId="4004B221" w14:textId="77777777" w:rsidR="008D5AF1" w:rsidRDefault="008D5AF1">
            <w:pPr>
              <w:ind w:left="0" w:hanging="2"/>
              <w:outlineLvl w:val="9"/>
            </w:pPr>
          </w:p>
          <w:p w14:paraId="4004B222" w14:textId="77777777" w:rsidR="008D5AF1" w:rsidRDefault="004A75DF">
            <w:pPr>
              <w:ind w:left="0" w:hanging="2"/>
              <w:outlineLvl w:val="9"/>
            </w:pPr>
            <w:r>
              <w:rPr>
                <w:b/>
              </w:rPr>
              <w:t>Aluminium/PVC-blister</w:t>
            </w:r>
          </w:p>
        </w:tc>
      </w:tr>
    </w:tbl>
    <w:p w14:paraId="4004B224" w14:textId="77777777" w:rsidR="008D5AF1" w:rsidRDefault="008D5AF1">
      <w:pPr>
        <w:ind w:left="0" w:hanging="2"/>
        <w:outlineLvl w:val="9"/>
      </w:pPr>
    </w:p>
    <w:p w14:paraId="4004B225" w14:textId="77777777" w:rsidR="008D5AF1" w:rsidRDefault="008D5AF1">
      <w:pPr>
        <w:ind w:left="0" w:hanging="2"/>
        <w:outlineLvl w:val="9"/>
      </w:pPr>
    </w:p>
    <w:tbl>
      <w:tblPr>
        <w:tblStyle w:val="a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27" w14:textId="77777777">
        <w:tc>
          <w:tcPr>
            <w:tcW w:w="9281" w:type="dxa"/>
          </w:tcPr>
          <w:p w14:paraId="4004B226" w14:textId="77777777" w:rsidR="008D5AF1" w:rsidRDefault="004A75DF">
            <w:pPr>
              <w:ind w:left="0" w:hanging="2"/>
              <w:outlineLvl w:val="9"/>
            </w:pPr>
            <w:r>
              <w:rPr>
                <w:b/>
              </w:rPr>
              <w:t>1.</w:t>
            </w:r>
            <w:r>
              <w:rPr>
                <w:b/>
              </w:rPr>
              <w:tab/>
              <w:t>LEGEMIDLETS NAVN</w:t>
            </w:r>
          </w:p>
        </w:tc>
      </w:tr>
    </w:tbl>
    <w:p w14:paraId="4004B228" w14:textId="77777777" w:rsidR="008D5AF1" w:rsidRDefault="008D5AF1">
      <w:pPr>
        <w:ind w:left="0" w:hanging="2"/>
        <w:outlineLvl w:val="9"/>
      </w:pPr>
    </w:p>
    <w:p w14:paraId="4004B229" w14:textId="77777777" w:rsidR="008D5AF1" w:rsidRDefault="004A75DF">
      <w:pPr>
        <w:ind w:left="0" w:hanging="2"/>
        <w:outlineLvl w:val="9"/>
      </w:pPr>
      <w:r>
        <w:t>Keppra 250 mg filmdrasjerte tabletter</w:t>
      </w:r>
    </w:p>
    <w:p w14:paraId="4004B22A" w14:textId="77777777" w:rsidR="008D5AF1" w:rsidRDefault="004A75DF">
      <w:pPr>
        <w:ind w:left="0" w:hanging="2"/>
        <w:outlineLvl w:val="9"/>
      </w:pPr>
      <w:r>
        <w:t>levetiracetam</w:t>
      </w:r>
    </w:p>
    <w:p w14:paraId="4004B22B" w14:textId="77777777" w:rsidR="008D5AF1" w:rsidRDefault="008D5AF1">
      <w:pPr>
        <w:ind w:left="0" w:hanging="2"/>
        <w:outlineLvl w:val="9"/>
      </w:pPr>
    </w:p>
    <w:p w14:paraId="4004B22C" w14:textId="77777777" w:rsidR="008D5AF1" w:rsidRDefault="008D5AF1">
      <w:pPr>
        <w:ind w:left="0" w:hanging="2"/>
        <w:outlineLvl w:val="9"/>
      </w:pPr>
    </w:p>
    <w:tbl>
      <w:tblPr>
        <w:tblStyle w:val="a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2E" w14:textId="77777777">
        <w:tc>
          <w:tcPr>
            <w:tcW w:w="9281" w:type="dxa"/>
          </w:tcPr>
          <w:p w14:paraId="4004B22D" w14:textId="77777777" w:rsidR="008D5AF1" w:rsidRDefault="004A75DF">
            <w:pPr>
              <w:ind w:left="0" w:hanging="2"/>
              <w:outlineLvl w:val="9"/>
            </w:pPr>
            <w:r>
              <w:rPr>
                <w:b/>
              </w:rPr>
              <w:t>2.</w:t>
            </w:r>
            <w:r>
              <w:rPr>
                <w:b/>
              </w:rPr>
              <w:tab/>
              <w:t>NAVN PÅ INNEHAVEREN AV MARKEDSFØRINGSTILLATELSEN</w:t>
            </w:r>
          </w:p>
        </w:tc>
      </w:tr>
    </w:tbl>
    <w:p w14:paraId="4004B22F" w14:textId="77777777" w:rsidR="008D5AF1" w:rsidRDefault="008D5AF1">
      <w:pPr>
        <w:ind w:left="0" w:hanging="2"/>
        <w:outlineLvl w:val="9"/>
      </w:pPr>
    </w:p>
    <w:p w14:paraId="4004B230" w14:textId="77777777" w:rsidR="008D5AF1" w:rsidRDefault="004A75DF">
      <w:pPr>
        <w:ind w:left="0" w:hanging="2"/>
        <w:outlineLvl w:val="9"/>
      </w:pPr>
      <w:r>
        <w:t>UCB-logo</w:t>
      </w:r>
    </w:p>
    <w:p w14:paraId="4004B231" w14:textId="77777777" w:rsidR="008D5AF1" w:rsidRDefault="008D5AF1">
      <w:pPr>
        <w:ind w:left="0" w:hanging="2"/>
        <w:outlineLvl w:val="9"/>
      </w:pPr>
    </w:p>
    <w:p w14:paraId="4004B232" w14:textId="77777777" w:rsidR="008D5AF1" w:rsidRDefault="008D5AF1">
      <w:pPr>
        <w:ind w:left="0" w:hanging="2"/>
        <w:outlineLvl w:val="9"/>
      </w:pPr>
    </w:p>
    <w:tbl>
      <w:tblPr>
        <w:tblStyle w:val="a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34" w14:textId="77777777">
        <w:tc>
          <w:tcPr>
            <w:tcW w:w="9281" w:type="dxa"/>
          </w:tcPr>
          <w:p w14:paraId="4004B233" w14:textId="77777777" w:rsidR="008D5AF1" w:rsidRDefault="004A75DF">
            <w:pPr>
              <w:ind w:left="0" w:hanging="2"/>
              <w:outlineLvl w:val="9"/>
            </w:pPr>
            <w:r>
              <w:rPr>
                <w:b/>
              </w:rPr>
              <w:t>3.</w:t>
            </w:r>
            <w:r>
              <w:rPr>
                <w:b/>
              </w:rPr>
              <w:tab/>
              <w:t>UTLØPSDATO</w:t>
            </w:r>
          </w:p>
        </w:tc>
      </w:tr>
    </w:tbl>
    <w:p w14:paraId="4004B235" w14:textId="77777777" w:rsidR="008D5AF1" w:rsidRDefault="008D5AF1">
      <w:pPr>
        <w:ind w:left="0" w:hanging="2"/>
        <w:jc w:val="both"/>
        <w:outlineLvl w:val="9"/>
      </w:pPr>
    </w:p>
    <w:p w14:paraId="4004B236" w14:textId="77777777" w:rsidR="008D5AF1" w:rsidRDefault="004A75DF">
      <w:pPr>
        <w:ind w:left="0" w:hanging="2"/>
        <w:outlineLvl w:val="9"/>
      </w:pPr>
      <w:r>
        <w:t>EXP</w:t>
      </w:r>
    </w:p>
    <w:p w14:paraId="4004B237" w14:textId="77777777" w:rsidR="008D5AF1" w:rsidRDefault="008D5AF1">
      <w:pPr>
        <w:ind w:left="0" w:hanging="2"/>
        <w:jc w:val="both"/>
        <w:outlineLvl w:val="9"/>
      </w:pPr>
    </w:p>
    <w:p w14:paraId="4004B238" w14:textId="77777777" w:rsidR="008D5AF1" w:rsidRDefault="008D5AF1">
      <w:pPr>
        <w:ind w:left="0" w:hanging="2"/>
        <w:jc w:val="both"/>
        <w:outlineLvl w:val="9"/>
      </w:pPr>
    </w:p>
    <w:tbl>
      <w:tblPr>
        <w:tblStyle w:val="a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3A" w14:textId="77777777">
        <w:tc>
          <w:tcPr>
            <w:tcW w:w="9281" w:type="dxa"/>
          </w:tcPr>
          <w:p w14:paraId="4004B239" w14:textId="77777777" w:rsidR="008D5AF1" w:rsidRDefault="004A75DF">
            <w:pPr>
              <w:ind w:left="0" w:hanging="2"/>
              <w:outlineLvl w:val="9"/>
            </w:pPr>
            <w:r>
              <w:rPr>
                <w:b/>
              </w:rPr>
              <w:t>4.</w:t>
            </w:r>
            <w:r>
              <w:rPr>
                <w:b/>
              </w:rPr>
              <w:tab/>
              <w:t>PRODUKSJONSNUMMER</w:t>
            </w:r>
          </w:p>
        </w:tc>
      </w:tr>
    </w:tbl>
    <w:p w14:paraId="4004B23B" w14:textId="77777777" w:rsidR="008D5AF1" w:rsidRDefault="008D5AF1">
      <w:pPr>
        <w:ind w:left="0" w:hanging="2"/>
        <w:jc w:val="both"/>
        <w:outlineLvl w:val="9"/>
      </w:pPr>
    </w:p>
    <w:p w14:paraId="4004B23C" w14:textId="77777777" w:rsidR="008D5AF1" w:rsidRDefault="004A75DF">
      <w:pPr>
        <w:ind w:left="0" w:hanging="2"/>
        <w:jc w:val="both"/>
        <w:outlineLvl w:val="9"/>
      </w:pPr>
      <w:r>
        <w:t>Lot</w:t>
      </w:r>
    </w:p>
    <w:p w14:paraId="4004B23D" w14:textId="77777777" w:rsidR="008D5AF1" w:rsidRDefault="008D5AF1">
      <w:pPr>
        <w:ind w:left="0" w:hanging="2"/>
        <w:jc w:val="both"/>
        <w:outlineLvl w:val="9"/>
      </w:pPr>
    </w:p>
    <w:p w14:paraId="4004B23E" w14:textId="77777777" w:rsidR="008D5AF1" w:rsidRDefault="008D5AF1">
      <w:pPr>
        <w:ind w:left="0" w:hanging="2"/>
        <w:outlineLvl w:val="9"/>
      </w:pPr>
    </w:p>
    <w:tbl>
      <w:tblPr>
        <w:tblStyle w:val="afffffffffffffffffffff8"/>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240" w14:textId="77777777">
        <w:tc>
          <w:tcPr>
            <w:tcW w:w="9287" w:type="dxa"/>
          </w:tcPr>
          <w:p w14:paraId="4004B23F" w14:textId="77777777" w:rsidR="008D5AF1" w:rsidRDefault="004A75DF">
            <w:pPr>
              <w:ind w:left="0" w:hanging="2"/>
              <w:outlineLvl w:val="9"/>
            </w:pPr>
            <w:r>
              <w:rPr>
                <w:b/>
              </w:rPr>
              <w:t>5.</w:t>
            </w:r>
            <w:r>
              <w:rPr>
                <w:b/>
              </w:rPr>
              <w:tab/>
              <w:t>ANNET</w:t>
            </w:r>
          </w:p>
        </w:tc>
      </w:tr>
    </w:tbl>
    <w:p w14:paraId="4004B241" w14:textId="77777777" w:rsidR="008D5AF1" w:rsidRDefault="008D5AF1">
      <w:pPr>
        <w:ind w:left="0" w:hanging="2"/>
        <w:outlineLvl w:val="9"/>
      </w:pPr>
    </w:p>
    <w:p w14:paraId="4004B242" w14:textId="77777777" w:rsidR="008D5AF1" w:rsidRDefault="008D5AF1">
      <w:pPr>
        <w:ind w:left="0" w:hanging="2"/>
        <w:jc w:val="both"/>
        <w:outlineLvl w:val="9"/>
      </w:pPr>
    </w:p>
    <w:p w14:paraId="4004B243" w14:textId="77777777" w:rsidR="008D5AF1" w:rsidRDefault="004A75DF">
      <w:pPr>
        <w:ind w:left="0" w:hanging="2"/>
        <w:outlineLvl w:val="9"/>
      </w:pPr>
      <w:r>
        <w:br w:type="page"/>
      </w:r>
    </w:p>
    <w:tbl>
      <w:tblPr>
        <w:tblStyle w:val="a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47" w14:textId="77777777">
        <w:trPr>
          <w:trHeight w:val="1070"/>
        </w:trPr>
        <w:tc>
          <w:tcPr>
            <w:tcW w:w="9281" w:type="dxa"/>
            <w:tcBorders>
              <w:bottom w:val="single" w:sz="4" w:space="0" w:color="000000"/>
            </w:tcBorders>
          </w:tcPr>
          <w:p w14:paraId="4004B244" w14:textId="77777777" w:rsidR="008D5AF1" w:rsidRDefault="004A75DF">
            <w:pPr>
              <w:shd w:val="clear" w:color="auto" w:fill="FFFFFF"/>
              <w:ind w:left="0" w:hanging="2"/>
              <w:outlineLvl w:val="9"/>
            </w:pPr>
            <w:r>
              <w:rPr>
                <w:b/>
              </w:rPr>
              <w:lastRenderedPageBreak/>
              <w:t>OPPLYSNINGER SOM SKAL ANGIS PÅ DEN YTRE EMBALLASJE</w:t>
            </w:r>
          </w:p>
          <w:p w14:paraId="4004B245" w14:textId="77777777" w:rsidR="008D5AF1" w:rsidRDefault="008D5AF1">
            <w:pPr>
              <w:ind w:left="0" w:hanging="2"/>
              <w:outlineLvl w:val="9"/>
            </w:pPr>
          </w:p>
          <w:p w14:paraId="4004B246" w14:textId="77777777" w:rsidR="008D5AF1" w:rsidRDefault="004A75DF">
            <w:pPr>
              <w:ind w:left="0" w:hanging="2"/>
              <w:outlineLvl w:val="9"/>
            </w:pPr>
            <w:r>
              <w:rPr>
                <w:b/>
              </w:rPr>
              <w:t>Kartong med 10, 20, 30, 50, 60, 100, 100 (100 x 1), 120</w:t>
            </w:r>
          </w:p>
        </w:tc>
      </w:tr>
    </w:tbl>
    <w:p w14:paraId="4004B248" w14:textId="77777777" w:rsidR="008D5AF1" w:rsidRDefault="008D5AF1">
      <w:pPr>
        <w:ind w:left="0" w:hanging="2"/>
        <w:outlineLvl w:val="9"/>
      </w:pPr>
    </w:p>
    <w:p w14:paraId="4004B249" w14:textId="77777777" w:rsidR="008D5AF1" w:rsidRDefault="008D5AF1">
      <w:pPr>
        <w:ind w:left="0" w:hanging="2"/>
        <w:outlineLvl w:val="9"/>
      </w:pPr>
    </w:p>
    <w:tbl>
      <w:tblPr>
        <w:tblStyle w:val="a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4B" w14:textId="77777777">
        <w:tc>
          <w:tcPr>
            <w:tcW w:w="9281" w:type="dxa"/>
          </w:tcPr>
          <w:p w14:paraId="4004B24A" w14:textId="77777777" w:rsidR="008D5AF1" w:rsidRDefault="004A75DF">
            <w:pPr>
              <w:ind w:left="0" w:hanging="2"/>
              <w:outlineLvl w:val="9"/>
            </w:pPr>
            <w:r>
              <w:rPr>
                <w:b/>
              </w:rPr>
              <w:t>1.</w:t>
            </w:r>
            <w:r>
              <w:rPr>
                <w:b/>
              </w:rPr>
              <w:tab/>
              <w:t>LEGEMIDLETS NAVN</w:t>
            </w:r>
          </w:p>
        </w:tc>
      </w:tr>
    </w:tbl>
    <w:p w14:paraId="4004B24C" w14:textId="77777777" w:rsidR="008D5AF1" w:rsidRDefault="008D5AF1">
      <w:pPr>
        <w:ind w:left="0" w:hanging="2"/>
        <w:outlineLvl w:val="9"/>
      </w:pPr>
    </w:p>
    <w:p w14:paraId="4004B24D" w14:textId="77777777" w:rsidR="008D5AF1" w:rsidRDefault="004A75DF">
      <w:pPr>
        <w:ind w:left="0" w:hanging="2"/>
        <w:outlineLvl w:val="9"/>
      </w:pPr>
      <w:r>
        <w:t>Keppra 500 mg filmdrasjerte tabletter</w:t>
      </w:r>
    </w:p>
    <w:p w14:paraId="4004B24E" w14:textId="77777777" w:rsidR="008D5AF1" w:rsidRDefault="004A75DF">
      <w:pPr>
        <w:ind w:left="0" w:hanging="2"/>
        <w:outlineLvl w:val="9"/>
      </w:pPr>
      <w:r>
        <w:t>levetiracetam</w:t>
      </w:r>
    </w:p>
    <w:p w14:paraId="4004B24F" w14:textId="77777777" w:rsidR="008D5AF1" w:rsidRDefault="008D5AF1">
      <w:pPr>
        <w:ind w:left="0" w:hanging="2"/>
        <w:outlineLvl w:val="9"/>
      </w:pPr>
    </w:p>
    <w:p w14:paraId="4004B250" w14:textId="77777777" w:rsidR="008D5AF1" w:rsidRDefault="008D5AF1">
      <w:pPr>
        <w:ind w:left="0" w:hanging="2"/>
        <w:outlineLvl w:val="9"/>
      </w:pPr>
    </w:p>
    <w:tbl>
      <w:tblPr>
        <w:tblStyle w:val="a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52" w14:textId="77777777">
        <w:tc>
          <w:tcPr>
            <w:tcW w:w="9281" w:type="dxa"/>
          </w:tcPr>
          <w:p w14:paraId="4004B251" w14:textId="77777777" w:rsidR="008D5AF1" w:rsidRDefault="004A75DF">
            <w:pPr>
              <w:ind w:left="0" w:hanging="2"/>
              <w:outlineLvl w:val="9"/>
            </w:pPr>
            <w:r>
              <w:rPr>
                <w:b/>
              </w:rPr>
              <w:t>2.</w:t>
            </w:r>
            <w:r>
              <w:rPr>
                <w:b/>
              </w:rPr>
              <w:tab/>
              <w:t xml:space="preserve">DEKLARASJON AV VIRKESTOFFER </w:t>
            </w:r>
          </w:p>
        </w:tc>
      </w:tr>
    </w:tbl>
    <w:p w14:paraId="4004B253" w14:textId="77777777" w:rsidR="008D5AF1" w:rsidRDefault="008D5AF1">
      <w:pPr>
        <w:ind w:left="0" w:hanging="2"/>
        <w:outlineLvl w:val="9"/>
      </w:pPr>
    </w:p>
    <w:p w14:paraId="4004B254" w14:textId="77777777" w:rsidR="008D5AF1" w:rsidRDefault="004A75DF">
      <w:pPr>
        <w:ind w:left="0" w:hanging="2"/>
        <w:outlineLvl w:val="9"/>
      </w:pPr>
      <w:r>
        <w:t>Hver filmdrasjerte tablett inneholder 500 mg levetiracetam.</w:t>
      </w:r>
    </w:p>
    <w:p w14:paraId="4004B255" w14:textId="77777777" w:rsidR="008D5AF1" w:rsidRDefault="008D5AF1">
      <w:pPr>
        <w:ind w:left="0" w:hanging="2"/>
        <w:outlineLvl w:val="9"/>
      </w:pPr>
    </w:p>
    <w:p w14:paraId="4004B256" w14:textId="77777777" w:rsidR="008D5AF1" w:rsidRDefault="008D5AF1">
      <w:pPr>
        <w:ind w:left="0" w:hanging="2"/>
        <w:outlineLvl w:val="9"/>
      </w:pPr>
    </w:p>
    <w:tbl>
      <w:tblPr>
        <w:tblStyle w:val="a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58" w14:textId="77777777">
        <w:tc>
          <w:tcPr>
            <w:tcW w:w="9281" w:type="dxa"/>
          </w:tcPr>
          <w:p w14:paraId="4004B257" w14:textId="77777777" w:rsidR="008D5AF1" w:rsidRDefault="004A75DF">
            <w:pPr>
              <w:ind w:left="0" w:hanging="2"/>
              <w:outlineLvl w:val="9"/>
            </w:pPr>
            <w:r>
              <w:rPr>
                <w:b/>
              </w:rPr>
              <w:t>3.</w:t>
            </w:r>
            <w:r>
              <w:rPr>
                <w:b/>
              </w:rPr>
              <w:tab/>
              <w:t>LISTE OVER HJELPESTOFFER</w:t>
            </w:r>
          </w:p>
        </w:tc>
      </w:tr>
    </w:tbl>
    <w:p w14:paraId="4004B259" w14:textId="77777777" w:rsidR="008D5AF1" w:rsidRDefault="008D5AF1">
      <w:pPr>
        <w:ind w:left="0" w:hanging="2"/>
        <w:outlineLvl w:val="9"/>
      </w:pPr>
    </w:p>
    <w:p w14:paraId="4004B25A" w14:textId="77777777" w:rsidR="008D5AF1" w:rsidRDefault="008D5AF1">
      <w:pPr>
        <w:ind w:left="0" w:hanging="2"/>
        <w:outlineLvl w:val="9"/>
      </w:pPr>
    </w:p>
    <w:tbl>
      <w:tblPr>
        <w:tblStyle w:val="a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5C" w14:textId="77777777">
        <w:tc>
          <w:tcPr>
            <w:tcW w:w="9281" w:type="dxa"/>
          </w:tcPr>
          <w:p w14:paraId="4004B25B" w14:textId="77777777" w:rsidR="008D5AF1" w:rsidRDefault="004A75DF">
            <w:pPr>
              <w:ind w:left="0" w:hanging="2"/>
              <w:outlineLvl w:val="9"/>
            </w:pPr>
            <w:r>
              <w:rPr>
                <w:b/>
              </w:rPr>
              <w:t>4.</w:t>
            </w:r>
            <w:r>
              <w:rPr>
                <w:b/>
              </w:rPr>
              <w:tab/>
              <w:t>LEGEMIDDELFORM OG INNHOLD (PAKNINGSSTØRRELSE)</w:t>
            </w:r>
          </w:p>
        </w:tc>
      </w:tr>
    </w:tbl>
    <w:p w14:paraId="4004B25D" w14:textId="77777777" w:rsidR="008D5AF1" w:rsidRDefault="008D5AF1">
      <w:pPr>
        <w:ind w:left="0" w:hanging="2"/>
        <w:outlineLvl w:val="9"/>
      </w:pPr>
    </w:p>
    <w:p w14:paraId="4004B25E" w14:textId="77777777" w:rsidR="008D5AF1" w:rsidRDefault="004A75DF">
      <w:pPr>
        <w:ind w:left="0" w:hanging="2"/>
        <w:outlineLvl w:val="9"/>
      </w:pPr>
      <w:r>
        <w:t xml:space="preserve">10 filmdrasjerte tabletter </w:t>
      </w:r>
    </w:p>
    <w:p w14:paraId="4004B25F" w14:textId="77777777" w:rsidR="008D5AF1" w:rsidRDefault="004A75DF">
      <w:pPr>
        <w:ind w:left="0" w:hanging="2"/>
        <w:outlineLvl w:val="9"/>
        <w:rPr>
          <w:highlight w:val="lightGray"/>
        </w:rPr>
      </w:pPr>
      <w:r>
        <w:rPr>
          <w:highlight w:val="lightGray"/>
        </w:rPr>
        <w:t xml:space="preserve">20 filmdrasjerte tabletter </w:t>
      </w:r>
    </w:p>
    <w:p w14:paraId="4004B260" w14:textId="77777777" w:rsidR="008D5AF1" w:rsidRDefault="004A75DF">
      <w:pPr>
        <w:ind w:left="0" w:hanging="2"/>
        <w:outlineLvl w:val="9"/>
        <w:rPr>
          <w:highlight w:val="lightGray"/>
        </w:rPr>
      </w:pPr>
      <w:r>
        <w:rPr>
          <w:highlight w:val="lightGray"/>
        </w:rPr>
        <w:t>30 filmdrasjerte tabletter</w:t>
      </w:r>
    </w:p>
    <w:p w14:paraId="4004B261" w14:textId="77777777" w:rsidR="008D5AF1" w:rsidRDefault="004A75DF">
      <w:pPr>
        <w:ind w:left="0" w:hanging="2"/>
        <w:outlineLvl w:val="9"/>
        <w:rPr>
          <w:highlight w:val="lightGray"/>
        </w:rPr>
      </w:pPr>
      <w:r>
        <w:rPr>
          <w:highlight w:val="lightGray"/>
        </w:rPr>
        <w:t>50 filmdrasjerte tabletter</w:t>
      </w:r>
    </w:p>
    <w:p w14:paraId="4004B262" w14:textId="77777777" w:rsidR="008D5AF1" w:rsidRDefault="004A75DF">
      <w:pPr>
        <w:ind w:left="0" w:hanging="2"/>
        <w:outlineLvl w:val="9"/>
        <w:rPr>
          <w:highlight w:val="lightGray"/>
        </w:rPr>
      </w:pPr>
      <w:r>
        <w:rPr>
          <w:highlight w:val="lightGray"/>
        </w:rPr>
        <w:t>60 filmdrasjerte tabletter</w:t>
      </w:r>
    </w:p>
    <w:p w14:paraId="4004B263" w14:textId="77777777" w:rsidR="008D5AF1" w:rsidRDefault="004A75DF">
      <w:pPr>
        <w:ind w:left="0" w:hanging="2"/>
        <w:outlineLvl w:val="9"/>
        <w:rPr>
          <w:highlight w:val="lightGray"/>
        </w:rPr>
      </w:pPr>
      <w:r>
        <w:rPr>
          <w:highlight w:val="lightGray"/>
        </w:rPr>
        <w:t>100 filmdrasjerte tabletter</w:t>
      </w:r>
    </w:p>
    <w:p w14:paraId="4004B264" w14:textId="77777777" w:rsidR="008D5AF1" w:rsidRDefault="004A75DF">
      <w:pPr>
        <w:ind w:left="0" w:hanging="2"/>
        <w:outlineLvl w:val="9"/>
        <w:rPr>
          <w:highlight w:val="lightGray"/>
        </w:rPr>
      </w:pPr>
      <w:r>
        <w:rPr>
          <w:highlight w:val="lightGray"/>
        </w:rPr>
        <w:t>100 x 1 filmdrasjerte tabletter</w:t>
      </w:r>
    </w:p>
    <w:p w14:paraId="4004B265" w14:textId="77777777" w:rsidR="008D5AF1" w:rsidRDefault="004A75DF">
      <w:pPr>
        <w:ind w:left="0" w:hanging="2"/>
        <w:outlineLvl w:val="9"/>
        <w:rPr>
          <w:highlight w:val="lightGray"/>
        </w:rPr>
      </w:pPr>
      <w:r>
        <w:rPr>
          <w:highlight w:val="lightGray"/>
        </w:rPr>
        <w:t>120 filmdrasjerte tabletter</w:t>
      </w:r>
    </w:p>
    <w:p w14:paraId="4004B266" w14:textId="77777777" w:rsidR="008D5AF1" w:rsidRDefault="008D5AF1">
      <w:pPr>
        <w:ind w:left="0" w:hanging="2"/>
        <w:outlineLvl w:val="9"/>
      </w:pPr>
    </w:p>
    <w:p w14:paraId="4004B267" w14:textId="77777777" w:rsidR="008D5AF1" w:rsidRDefault="008D5AF1">
      <w:pPr>
        <w:ind w:left="0" w:hanging="2"/>
        <w:outlineLvl w:val="9"/>
      </w:pPr>
    </w:p>
    <w:tbl>
      <w:tblPr>
        <w:tblStyle w:val="a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69" w14:textId="77777777">
        <w:tc>
          <w:tcPr>
            <w:tcW w:w="9281" w:type="dxa"/>
          </w:tcPr>
          <w:p w14:paraId="4004B268" w14:textId="77777777" w:rsidR="008D5AF1" w:rsidRDefault="004A75DF">
            <w:pPr>
              <w:ind w:left="0" w:hanging="2"/>
              <w:outlineLvl w:val="9"/>
            </w:pPr>
            <w:r>
              <w:rPr>
                <w:b/>
              </w:rPr>
              <w:t>5.</w:t>
            </w:r>
            <w:r>
              <w:rPr>
                <w:b/>
              </w:rPr>
              <w:tab/>
              <w:t>ADMINISTRASJONSMÅTE OG ADMINISTRASJONSVEI(ER)</w:t>
            </w:r>
          </w:p>
        </w:tc>
      </w:tr>
    </w:tbl>
    <w:p w14:paraId="4004B26A" w14:textId="77777777" w:rsidR="008D5AF1" w:rsidRDefault="008D5AF1">
      <w:pPr>
        <w:ind w:left="0" w:hanging="2"/>
        <w:outlineLvl w:val="9"/>
      </w:pPr>
    </w:p>
    <w:p w14:paraId="4004B26B" w14:textId="77777777" w:rsidR="008D5AF1" w:rsidRDefault="004A75DF">
      <w:pPr>
        <w:ind w:left="0" w:hanging="2"/>
        <w:outlineLvl w:val="9"/>
      </w:pPr>
      <w:r>
        <w:t>Oral bruk.</w:t>
      </w:r>
    </w:p>
    <w:p w14:paraId="4004B26C" w14:textId="77777777" w:rsidR="008D5AF1" w:rsidRDefault="008D5AF1">
      <w:pPr>
        <w:ind w:left="0" w:hanging="2"/>
        <w:outlineLvl w:val="9"/>
      </w:pPr>
    </w:p>
    <w:p w14:paraId="4004B26D" w14:textId="77777777" w:rsidR="008D5AF1" w:rsidRDefault="004A75DF">
      <w:pPr>
        <w:ind w:left="0" w:hanging="2"/>
        <w:outlineLvl w:val="9"/>
      </w:pPr>
      <w:r>
        <w:t>Les pakningsvedlegget før bruk.</w:t>
      </w:r>
    </w:p>
    <w:p w14:paraId="4004B26E" w14:textId="77777777" w:rsidR="008D5AF1" w:rsidRDefault="008D5AF1">
      <w:pPr>
        <w:ind w:left="0" w:hanging="2"/>
        <w:outlineLvl w:val="9"/>
      </w:pPr>
    </w:p>
    <w:p w14:paraId="4004B26F" w14:textId="77777777" w:rsidR="008D5AF1" w:rsidRDefault="008D5AF1">
      <w:pPr>
        <w:ind w:left="0" w:hanging="2"/>
        <w:outlineLvl w:val="9"/>
      </w:pPr>
    </w:p>
    <w:tbl>
      <w:tblPr>
        <w:tblStyle w:val="a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71" w14:textId="77777777">
        <w:tc>
          <w:tcPr>
            <w:tcW w:w="9281" w:type="dxa"/>
          </w:tcPr>
          <w:p w14:paraId="4004B270" w14:textId="77777777" w:rsidR="008D5AF1" w:rsidRDefault="004A75DF">
            <w:pPr>
              <w:ind w:left="0" w:hanging="2"/>
              <w:outlineLvl w:val="9"/>
            </w:pPr>
            <w:r>
              <w:rPr>
                <w:b/>
              </w:rPr>
              <w:t>6.</w:t>
            </w:r>
            <w:r>
              <w:rPr>
                <w:b/>
              </w:rPr>
              <w:tab/>
              <w:t>ADVARSEL OM AT LEGEMIDLET SKAL OPPBEVARES UTILGJENGELIG FOR BARN</w:t>
            </w:r>
          </w:p>
        </w:tc>
      </w:tr>
    </w:tbl>
    <w:p w14:paraId="4004B272" w14:textId="77777777" w:rsidR="008D5AF1" w:rsidRDefault="008D5AF1">
      <w:pPr>
        <w:ind w:left="0" w:hanging="2"/>
        <w:outlineLvl w:val="9"/>
      </w:pPr>
    </w:p>
    <w:p w14:paraId="4004B273" w14:textId="77777777" w:rsidR="008D5AF1" w:rsidRDefault="004A75DF">
      <w:pPr>
        <w:ind w:left="0" w:hanging="2"/>
        <w:outlineLvl w:val="9"/>
      </w:pPr>
      <w:r>
        <w:t>Oppbevares utilgjengelig for barn.</w:t>
      </w:r>
    </w:p>
    <w:p w14:paraId="4004B274" w14:textId="77777777" w:rsidR="008D5AF1" w:rsidRDefault="008D5AF1">
      <w:pPr>
        <w:ind w:left="0" w:hanging="2"/>
        <w:outlineLvl w:val="9"/>
      </w:pPr>
    </w:p>
    <w:p w14:paraId="4004B275" w14:textId="77777777" w:rsidR="008D5AF1" w:rsidRDefault="008D5AF1">
      <w:pPr>
        <w:ind w:left="0" w:hanging="2"/>
        <w:outlineLvl w:val="9"/>
      </w:pPr>
    </w:p>
    <w:tbl>
      <w:tblPr>
        <w:tblStyle w:val="a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77" w14:textId="77777777">
        <w:tc>
          <w:tcPr>
            <w:tcW w:w="9281" w:type="dxa"/>
          </w:tcPr>
          <w:p w14:paraId="4004B276" w14:textId="77777777" w:rsidR="008D5AF1" w:rsidRDefault="004A75DF">
            <w:pPr>
              <w:ind w:left="0" w:hanging="2"/>
              <w:outlineLvl w:val="9"/>
            </w:pPr>
            <w:r>
              <w:rPr>
                <w:b/>
              </w:rPr>
              <w:t>7.</w:t>
            </w:r>
            <w:r>
              <w:rPr>
                <w:b/>
              </w:rPr>
              <w:tab/>
              <w:t>EVENTUELLE ANDRE SPESIELLE ADVARSLER</w:t>
            </w:r>
          </w:p>
        </w:tc>
      </w:tr>
    </w:tbl>
    <w:p w14:paraId="4004B278" w14:textId="77777777" w:rsidR="008D5AF1" w:rsidRDefault="008D5AF1">
      <w:pPr>
        <w:ind w:left="0" w:hanging="2"/>
        <w:outlineLvl w:val="9"/>
      </w:pPr>
    </w:p>
    <w:p w14:paraId="4004B279" w14:textId="77777777" w:rsidR="008D5AF1" w:rsidRDefault="008D5AF1">
      <w:pPr>
        <w:ind w:left="0" w:hanging="2"/>
        <w:outlineLvl w:val="9"/>
      </w:pPr>
    </w:p>
    <w:tbl>
      <w:tblPr>
        <w:tblStyle w:val="a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7B" w14:textId="77777777">
        <w:tc>
          <w:tcPr>
            <w:tcW w:w="9281" w:type="dxa"/>
          </w:tcPr>
          <w:p w14:paraId="4004B27A" w14:textId="77777777" w:rsidR="008D5AF1" w:rsidRDefault="004A75DF">
            <w:pPr>
              <w:ind w:left="0" w:hanging="2"/>
              <w:outlineLvl w:val="9"/>
            </w:pPr>
            <w:r>
              <w:rPr>
                <w:b/>
              </w:rPr>
              <w:t>8.</w:t>
            </w:r>
            <w:r>
              <w:rPr>
                <w:b/>
              </w:rPr>
              <w:tab/>
              <w:t>UTLØPSDATO</w:t>
            </w:r>
          </w:p>
        </w:tc>
      </w:tr>
    </w:tbl>
    <w:p w14:paraId="4004B27C" w14:textId="77777777" w:rsidR="008D5AF1" w:rsidRDefault="008D5AF1">
      <w:pPr>
        <w:ind w:left="0" w:hanging="2"/>
        <w:outlineLvl w:val="9"/>
      </w:pPr>
    </w:p>
    <w:p w14:paraId="4004B27D" w14:textId="77777777" w:rsidR="008D5AF1" w:rsidRDefault="004A75DF">
      <w:pPr>
        <w:ind w:left="0" w:hanging="2"/>
        <w:outlineLvl w:val="9"/>
      </w:pPr>
      <w:r>
        <w:t>Utløpsdato</w:t>
      </w:r>
    </w:p>
    <w:p w14:paraId="4004B27E" w14:textId="77777777" w:rsidR="008D5AF1" w:rsidRDefault="008D5AF1">
      <w:pPr>
        <w:ind w:left="0" w:hanging="2"/>
        <w:outlineLvl w:val="9"/>
      </w:pPr>
    </w:p>
    <w:p w14:paraId="4004B27F" w14:textId="77777777" w:rsidR="008D5AF1" w:rsidRDefault="008D5AF1">
      <w:pPr>
        <w:ind w:left="0" w:hanging="2"/>
        <w:outlineLvl w:val="9"/>
      </w:pPr>
    </w:p>
    <w:tbl>
      <w:tblPr>
        <w:tblStyle w:val="a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81" w14:textId="77777777">
        <w:tc>
          <w:tcPr>
            <w:tcW w:w="9281" w:type="dxa"/>
          </w:tcPr>
          <w:p w14:paraId="4004B280" w14:textId="77777777" w:rsidR="008D5AF1" w:rsidRDefault="004A75DF">
            <w:pPr>
              <w:ind w:left="0" w:hanging="2"/>
              <w:outlineLvl w:val="9"/>
            </w:pPr>
            <w:r>
              <w:rPr>
                <w:b/>
              </w:rPr>
              <w:t>9.</w:t>
            </w:r>
            <w:r>
              <w:rPr>
                <w:b/>
              </w:rPr>
              <w:tab/>
              <w:t>OPPBEVARINGSBETINGELSER</w:t>
            </w:r>
          </w:p>
        </w:tc>
      </w:tr>
    </w:tbl>
    <w:p w14:paraId="4004B282" w14:textId="77777777" w:rsidR="008D5AF1" w:rsidRDefault="008D5AF1">
      <w:pPr>
        <w:ind w:left="0" w:hanging="2"/>
        <w:outlineLvl w:val="9"/>
      </w:pPr>
    </w:p>
    <w:p w14:paraId="4004B283" w14:textId="77777777" w:rsidR="008D5AF1" w:rsidRDefault="008D5AF1">
      <w:pPr>
        <w:ind w:left="0" w:hanging="2"/>
        <w:outlineLvl w:val="9"/>
      </w:pPr>
    </w:p>
    <w:tbl>
      <w:tblPr>
        <w:tblStyle w:val="a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85" w14:textId="77777777">
        <w:tc>
          <w:tcPr>
            <w:tcW w:w="9281" w:type="dxa"/>
          </w:tcPr>
          <w:p w14:paraId="4004B284" w14:textId="77777777" w:rsidR="008D5AF1" w:rsidRDefault="004A75DF">
            <w:pPr>
              <w:ind w:left="0" w:hanging="2"/>
              <w:outlineLvl w:val="9"/>
            </w:pPr>
            <w:r>
              <w:rPr>
                <w:b/>
              </w:rPr>
              <w:lastRenderedPageBreak/>
              <w:t>10.</w:t>
            </w:r>
            <w:r>
              <w:rPr>
                <w:b/>
              </w:rPr>
              <w:tab/>
              <w:t>EVENTUELLE SPESIELLE FORHOLDSREGLER VED DESTRUKSJON AV UBRUKTE LEGEMIDLER ELLER AVFALL</w:t>
            </w:r>
          </w:p>
        </w:tc>
      </w:tr>
    </w:tbl>
    <w:p w14:paraId="4004B286" w14:textId="77777777" w:rsidR="008D5AF1" w:rsidRDefault="008D5AF1">
      <w:pPr>
        <w:ind w:left="0" w:hanging="2"/>
        <w:outlineLvl w:val="9"/>
      </w:pPr>
    </w:p>
    <w:p w14:paraId="4004B287" w14:textId="77777777" w:rsidR="008D5AF1" w:rsidRDefault="008D5AF1">
      <w:pPr>
        <w:ind w:left="0" w:hanging="2"/>
        <w:outlineLvl w:val="9"/>
      </w:pPr>
    </w:p>
    <w:tbl>
      <w:tblPr>
        <w:tblStyle w:val="a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89" w14:textId="77777777">
        <w:tc>
          <w:tcPr>
            <w:tcW w:w="9281" w:type="dxa"/>
          </w:tcPr>
          <w:p w14:paraId="4004B288" w14:textId="77777777" w:rsidR="008D5AF1" w:rsidRDefault="004A75DF">
            <w:pPr>
              <w:ind w:left="0" w:hanging="2"/>
              <w:outlineLvl w:val="9"/>
            </w:pPr>
            <w:r>
              <w:rPr>
                <w:b/>
              </w:rPr>
              <w:t>11.</w:t>
            </w:r>
            <w:r>
              <w:rPr>
                <w:b/>
              </w:rPr>
              <w:tab/>
              <w:t>NAVN OG ADRESSE PÅ INNEHAVEREN AV MARKEDSFØRINGSTILLATELSEN</w:t>
            </w:r>
          </w:p>
        </w:tc>
      </w:tr>
    </w:tbl>
    <w:p w14:paraId="4004B28A" w14:textId="77777777" w:rsidR="008D5AF1" w:rsidRDefault="008D5AF1">
      <w:pPr>
        <w:ind w:left="0" w:hanging="2"/>
        <w:outlineLvl w:val="9"/>
      </w:pPr>
    </w:p>
    <w:p w14:paraId="4004B28B" w14:textId="77777777" w:rsidR="008D5AF1" w:rsidRDefault="004A75DF">
      <w:pPr>
        <w:ind w:left="0" w:hanging="2"/>
        <w:outlineLvl w:val="9"/>
        <w:rPr>
          <w:lang w:val="fr-FR"/>
        </w:rPr>
      </w:pPr>
      <w:r>
        <w:rPr>
          <w:lang w:val="fr-FR"/>
        </w:rPr>
        <w:t>UCB Pharma SA</w:t>
      </w:r>
    </w:p>
    <w:p w14:paraId="4004B28C" w14:textId="77777777" w:rsidR="008D5AF1" w:rsidRDefault="004A75DF">
      <w:pPr>
        <w:ind w:left="0" w:hanging="2"/>
        <w:outlineLvl w:val="9"/>
        <w:rPr>
          <w:lang w:val="fr-FR"/>
        </w:rPr>
      </w:pPr>
      <w:r>
        <w:rPr>
          <w:lang w:val="fr-FR"/>
        </w:rPr>
        <w:t>Allée de la Recherche 60</w:t>
      </w:r>
    </w:p>
    <w:p w14:paraId="4004B28D" w14:textId="77777777" w:rsidR="008D5AF1" w:rsidRDefault="004A75DF">
      <w:pPr>
        <w:ind w:left="0" w:hanging="2"/>
        <w:outlineLvl w:val="9"/>
      </w:pPr>
      <w:r>
        <w:t>B-1070 Brussel</w:t>
      </w:r>
    </w:p>
    <w:p w14:paraId="4004B28E" w14:textId="77777777" w:rsidR="008D5AF1" w:rsidRDefault="004A75DF">
      <w:pPr>
        <w:ind w:left="0" w:hanging="2"/>
        <w:outlineLvl w:val="9"/>
      </w:pPr>
      <w:r>
        <w:t>BELGIA</w:t>
      </w:r>
    </w:p>
    <w:p w14:paraId="4004B28F" w14:textId="77777777" w:rsidR="008D5AF1" w:rsidRDefault="008D5AF1">
      <w:pPr>
        <w:ind w:left="0" w:hanging="2"/>
        <w:outlineLvl w:val="9"/>
      </w:pPr>
    </w:p>
    <w:p w14:paraId="4004B290" w14:textId="77777777" w:rsidR="008D5AF1" w:rsidRDefault="008D5AF1">
      <w:pPr>
        <w:ind w:left="0" w:hanging="2"/>
        <w:outlineLvl w:val="9"/>
      </w:pPr>
    </w:p>
    <w:tbl>
      <w:tblPr>
        <w:tblStyle w:val="a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92" w14:textId="77777777">
        <w:tc>
          <w:tcPr>
            <w:tcW w:w="9281" w:type="dxa"/>
          </w:tcPr>
          <w:p w14:paraId="4004B291" w14:textId="77777777" w:rsidR="008D5AF1" w:rsidRDefault="004A75DF">
            <w:pPr>
              <w:ind w:left="0" w:hanging="2"/>
              <w:outlineLvl w:val="9"/>
            </w:pPr>
            <w:r>
              <w:rPr>
                <w:b/>
              </w:rPr>
              <w:t>12.</w:t>
            </w:r>
            <w:r>
              <w:rPr>
                <w:b/>
              </w:rPr>
              <w:tab/>
              <w:t>MARKEDSFØRINGSTILLATELSESNUMMER (NUMRE)</w:t>
            </w:r>
          </w:p>
        </w:tc>
      </w:tr>
    </w:tbl>
    <w:p w14:paraId="4004B293" w14:textId="77777777" w:rsidR="008D5AF1" w:rsidRDefault="008D5AF1">
      <w:pPr>
        <w:ind w:left="0" w:hanging="2"/>
        <w:outlineLvl w:val="9"/>
      </w:pPr>
    </w:p>
    <w:p w14:paraId="4004B294" w14:textId="77777777" w:rsidR="008D5AF1" w:rsidRDefault="004A75DF">
      <w:pPr>
        <w:ind w:left="0" w:hanging="2"/>
        <w:outlineLvl w:val="9"/>
      </w:pPr>
      <w:r>
        <w:t xml:space="preserve">EU/1/00/146/006 </w:t>
      </w:r>
      <w:r>
        <w:rPr>
          <w:i/>
          <w:highlight w:val="lightGray"/>
        </w:rPr>
        <w:t>10 tabletter</w:t>
      </w:r>
    </w:p>
    <w:p w14:paraId="4004B295" w14:textId="77777777" w:rsidR="008D5AF1" w:rsidRDefault="004A75DF">
      <w:pPr>
        <w:ind w:left="0" w:hanging="2"/>
        <w:outlineLvl w:val="9"/>
        <w:rPr>
          <w:highlight w:val="lightGray"/>
        </w:rPr>
      </w:pPr>
      <w:r>
        <w:rPr>
          <w:highlight w:val="lightGray"/>
        </w:rPr>
        <w:t xml:space="preserve">EU/1/00/146/007 </w:t>
      </w:r>
      <w:r>
        <w:rPr>
          <w:i/>
          <w:highlight w:val="lightGray"/>
        </w:rPr>
        <w:t>20 tabletter</w:t>
      </w:r>
    </w:p>
    <w:p w14:paraId="4004B296" w14:textId="77777777" w:rsidR="008D5AF1" w:rsidRDefault="004A75DF">
      <w:pPr>
        <w:ind w:left="0" w:hanging="2"/>
        <w:outlineLvl w:val="9"/>
        <w:rPr>
          <w:highlight w:val="lightGray"/>
        </w:rPr>
      </w:pPr>
      <w:r>
        <w:rPr>
          <w:highlight w:val="lightGray"/>
        </w:rPr>
        <w:t xml:space="preserve">EU/1/00/146/008 </w:t>
      </w:r>
      <w:r>
        <w:rPr>
          <w:i/>
          <w:highlight w:val="lightGray"/>
        </w:rPr>
        <w:t>30 tabletter</w:t>
      </w:r>
    </w:p>
    <w:p w14:paraId="4004B297" w14:textId="77777777" w:rsidR="008D5AF1" w:rsidRDefault="004A75DF">
      <w:pPr>
        <w:ind w:left="0" w:hanging="2"/>
        <w:outlineLvl w:val="9"/>
        <w:rPr>
          <w:highlight w:val="lightGray"/>
        </w:rPr>
      </w:pPr>
      <w:r>
        <w:rPr>
          <w:highlight w:val="lightGray"/>
        </w:rPr>
        <w:t xml:space="preserve">EU/1/00/146/009 </w:t>
      </w:r>
      <w:r>
        <w:rPr>
          <w:i/>
          <w:highlight w:val="lightGray"/>
        </w:rPr>
        <w:t>50 tabletter</w:t>
      </w:r>
    </w:p>
    <w:p w14:paraId="4004B298" w14:textId="77777777" w:rsidR="008D5AF1" w:rsidRDefault="004A75DF">
      <w:pPr>
        <w:ind w:left="0" w:hanging="2"/>
        <w:outlineLvl w:val="9"/>
        <w:rPr>
          <w:highlight w:val="lightGray"/>
        </w:rPr>
      </w:pPr>
      <w:r>
        <w:rPr>
          <w:highlight w:val="lightGray"/>
        </w:rPr>
        <w:t xml:space="preserve">EU/1/00/146/010 </w:t>
      </w:r>
      <w:r>
        <w:rPr>
          <w:i/>
          <w:highlight w:val="lightGray"/>
        </w:rPr>
        <w:t>60 tabletter</w:t>
      </w:r>
    </w:p>
    <w:p w14:paraId="4004B299" w14:textId="77777777" w:rsidR="008D5AF1" w:rsidRDefault="004A75DF">
      <w:pPr>
        <w:ind w:left="0" w:hanging="2"/>
        <w:outlineLvl w:val="9"/>
        <w:rPr>
          <w:highlight w:val="lightGray"/>
        </w:rPr>
      </w:pPr>
      <w:r>
        <w:rPr>
          <w:highlight w:val="lightGray"/>
        </w:rPr>
        <w:t xml:space="preserve">EU/1/00/146/011 </w:t>
      </w:r>
      <w:r>
        <w:rPr>
          <w:i/>
          <w:highlight w:val="lightGray"/>
        </w:rPr>
        <w:t>100 tabletter</w:t>
      </w:r>
    </w:p>
    <w:p w14:paraId="4004B29A" w14:textId="77777777" w:rsidR="008D5AF1" w:rsidRDefault="004A75DF">
      <w:pPr>
        <w:ind w:left="0" w:hanging="2"/>
        <w:outlineLvl w:val="9"/>
      </w:pPr>
      <w:r>
        <w:rPr>
          <w:highlight w:val="lightGray"/>
        </w:rPr>
        <w:t xml:space="preserve">EU/1/00/146/012 </w:t>
      </w:r>
      <w:r>
        <w:rPr>
          <w:i/>
          <w:highlight w:val="lightGray"/>
        </w:rPr>
        <w:t>120 tabletter</w:t>
      </w:r>
    </w:p>
    <w:p w14:paraId="4004B29B" w14:textId="77777777" w:rsidR="008D5AF1" w:rsidRDefault="004A75DF">
      <w:pPr>
        <w:ind w:left="0" w:hanging="2"/>
        <w:outlineLvl w:val="9"/>
        <w:rPr>
          <w:highlight w:val="lightGray"/>
        </w:rPr>
      </w:pPr>
      <w:r>
        <w:rPr>
          <w:highlight w:val="lightGray"/>
        </w:rPr>
        <w:t xml:space="preserve">EU/1/00/146/035 </w:t>
      </w:r>
      <w:r>
        <w:rPr>
          <w:i/>
          <w:highlight w:val="lightGray"/>
        </w:rPr>
        <w:t>100 x 1 tabletter</w:t>
      </w:r>
    </w:p>
    <w:p w14:paraId="4004B29C" w14:textId="77777777" w:rsidR="008D5AF1" w:rsidRDefault="008D5AF1">
      <w:pPr>
        <w:ind w:left="0" w:hanging="2"/>
        <w:outlineLvl w:val="9"/>
      </w:pPr>
    </w:p>
    <w:p w14:paraId="4004B29D" w14:textId="77777777" w:rsidR="008D5AF1" w:rsidRDefault="008D5AF1">
      <w:pPr>
        <w:ind w:left="0" w:hanging="2"/>
        <w:outlineLvl w:val="9"/>
      </w:pPr>
    </w:p>
    <w:tbl>
      <w:tblPr>
        <w:tblStyle w:val="a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9F" w14:textId="77777777">
        <w:tc>
          <w:tcPr>
            <w:tcW w:w="9281" w:type="dxa"/>
          </w:tcPr>
          <w:p w14:paraId="4004B29E" w14:textId="77777777" w:rsidR="008D5AF1" w:rsidRDefault="004A75DF">
            <w:pPr>
              <w:ind w:left="0" w:hanging="2"/>
              <w:outlineLvl w:val="9"/>
            </w:pPr>
            <w:r>
              <w:rPr>
                <w:b/>
              </w:rPr>
              <w:t>13.</w:t>
            </w:r>
            <w:r>
              <w:rPr>
                <w:b/>
              </w:rPr>
              <w:tab/>
              <w:t>PRODUKSJONSNUMMER</w:t>
            </w:r>
          </w:p>
        </w:tc>
      </w:tr>
    </w:tbl>
    <w:p w14:paraId="4004B2A0" w14:textId="77777777" w:rsidR="008D5AF1" w:rsidRDefault="008D5AF1">
      <w:pPr>
        <w:ind w:left="0" w:hanging="2"/>
        <w:outlineLvl w:val="9"/>
      </w:pPr>
    </w:p>
    <w:p w14:paraId="4004B2A1" w14:textId="77777777" w:rsidR="008D5AF1" w:rsidRDefault="004A75DF">
      <w:pPr>
        <w:ind w:left="0" w:hanging="2"/>
        <w:outlineLvl w:val="9"/>
      </w:pPr>
      <w:r>
        <w:t>Lot</w:t>
      </w:r>
    </w:p>
    <w:p w14:paraId="4004B2A2" w14:textId="77777777" w:rsidR="008D5AF1" w:rsidRDefault="008D5AF1">
      <w:pPr>
        <w:ind w:left="0" w:hanging="2"/>
        <w:outlineLvl w:val="9"/>
      </w:pPr>
    </w:p>
    <w:p w14:paraId="4004B2A3" w14:textId="77777777" w:rsidR="008D5AF1" w:rsidRDefault="008D5AF1">
      <w:pPr>
        <w:ind w:left="0" w:hanging="2"/>
        <w:outlineLvl w:val="9"/>
      </w:pPr>
    </w:p>
    <w:tbl>
      <w:tblPr>
        <w:tblStyle w:val="a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A5" w14:textId="77777777">
        <w:tc>
          <w:tcPr>
            <w:tcW w:w="9281" w:type="dxa"/>
          </w:tcPr>
          <w:p w14:paraId="4004B2A4" w14:textId="77777777" w:rsidR="008D5AF1" w:rsidRDefault="004A75DF">
            <w:pPr>
              <w:ind w:left="0" w:hanging="2"/>
              <w:outlineLvl w:val="9"/>
            </w:pPr>
            <w:r>
              <w:rPr>
                <w:b/>
              </w:rPr>
              <w:t>14.</w:t>
            </w:r>
            <w:r>
              <w:rPr>
                <w:b/>
              </w:rPr>
              <w:tab/>
              <w:t>GENERELL KLASSIFIKASJON FOR UTLEVERING</w:t>
            </w:r>
          </w:p>
        </w:tc>
      </w:tr>
    </w:tbl>
    <w:p w14:paraId="4004B2A6" w14:textId="77777777" w:rsidR="008D5AF1" w:rsidRDefault="008D5AF1">
      <w:pPr>
        <w:ind w:left="0" w:hanging="2"/>
        <w:outlineLvl w:val="9"/>
      </w:pPr>
    </w:p>
    <w:p w14:paraId="4004B2A7" w14:textId="77777777" w:rsidR="008D5AF1" w:rsidRDefault="008D5AF1">
      <w:pPr>
        <w:ind w:left="0" w:hanging="2"/>
        <w:outlineLvl w:val="9"/>
      </w:pPr>
    </w:p>
    <w:tbl>
      <w:tblPr>
        <w:tblStyle w:val="a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A9" w14:textId="77777777">
        <w:tc>
          <w:tcPr>
            <w:tcW w:w="9281" w:type="dxa"/>
          </w:tcPr>
          <w:p w14:paraId="4004B2A8" w14:textId="77777777" w:rsidR="008D5AF1" w:rsidRDefault="004A75DF">
            <w:pPr>
              <w:ind w:left="0" w:hanging="2"/>
              <w:outlineLvl w:val="9"/>
            </w:pPr>
            <w:r>
              <w:rPr>
                <w:b/>
              </w:rPr>
              <w:t>15.</w:t>
            </w:r>
            <w:r>
              <w:rPr>
                <w:b/>
              </w:rPr>
              <w:tab/>
              <w:t>BRUKSANVISNING</w:t>
            </w:r>
          </w:p>
        </w:tc>
      </w:tr>
    </w:tbl>
    <w:p w14:paraId="4004B2AA" w14:textId="77777777" w:rsidR="008D5AF1" w:rsidRDefault="008D5AF1">
      <w:pPr>
        <w:ind w:left="0" w:hanging="2"/>
        <w:outlineLvl w:val="9"/>
      </w:pPr>
    </w:p>
    <w:p w14:paraId="4004B2AB" w14:textId="77777777" w:rsidR="008D5AF1" w:rsidRDefault="008D5AF1">
      <w:pPr>
        <w:ind w:left="0" w:hanging="2"/>
        <w:outlineLvl w:val="9"/>
      </w:pPr>
    </w:p>
    <w:tbl>
      <w:tblPr>
        <w:tblStyle w:val="affffffffffffffffffffff9"/>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2AD" w14:textId="77777777">
        <w:tc>
          <w:tcPr>
            <w:tcW w:w="9287" w:type="dxa"/>
          </w:tcPr>
          <w:p w14:paraId="4004B2AC" w14:textId="77777777" w:rsidR="008D5AF1" w:rsidRDefault="004A75DF">
            <w:pPr>
              <w:ind w:left="0" w:hanging="2"/>
              <w:outlineLvl w:val="9"/>
            </w:pPr>
            <w:r>
              <w:rPr>
                <w:b/>
              </w:rPr>
              <w:t>16.</w:t>
            </w:r>
            <w:r>
              <w:rPr>
                <w:b/>
              </w:rPr>
              <w:tab/>
              <w:t>INFORMASJON PÅ BLINDESKRIFT</w:t>
            </w:r>
          </w:p>
        </w:tc>
      </w:tr>
    </w:tbl>
    <w:p w14:paraId="4004B2AE" w14:textId="77777777" w:rsidR="008D5AF1" w:rsidRDefault="008D5AF1">
      <w:pPr>
        <w:ind w:left="0" w:hanging="2"/>
        <w:outlineLvl w:val="9"/>
      </w:pPr>
    </w:p>
    <w:p w14:paraId="4004B2AF" w14:textId="77777777" w:rsidR="008D5AF1" w:rsidRDefault="004A75DF">
      <w:pPr>
        <w:ind w:left="0" w:hanging="2"/>
        <w:outlineLvl w:val="9"/>
      </w:pPr>
      <w:r>
        <w:t>keppra 500 mg</w:t>
      </w:r>
    </w:p>
    <w:p w14:paraId="4004B2B0" w14:textId="77777777" w:rsidR="008D5AF1" w:rsidRDefault="004A75DF">
      <w:pPr>
        <w:ind w:left="0" w:hanging="2"/>
        <w:outlineLvl w:val="9"/>
      </w:pPr>
      <w:r>
        <w:rPr>
          <w:highlight w:val="lightGray"/>
        </w:rPr>
        <w:t xml:space="preserve">Fritatt fra krav om blindeskrift </w:t>
      </w:r>
      <w:r>
        <w:rPr>
          <w:i/>
          <w:highlight w:val="lightGray"/>
        </w:rPr>
        <w:t>100 x 1 tabletter</w:t>
      </w:r>
    </w:p>
    <w:p w14:paraId="4004B2B1" w14:textId="77777777" w:rsidR="008D5AF1" w:rsidRDefault="008D5AF1">
      <w:pPr>
        <w:ind w:left="0" w:hanging="2"/>
        <w:outlineLvl w:val="9"/>
      </w:pPr>
    </w:p>
    <w:p w14:paraId="4004B2B2" w14:textId="77777777" w:rsidR="008D5AF1" w:rsidRDefault="008D5AF1">
      <w:pPr>
        <w:ind w:left="0" w:hanging="2"/>
        <w:outlineLvl w:val="9"/>
      </w:pPr>
    </w:p>
    <w:p w14:paraId="4004B2B3"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2B4" w14:textId="77777777" w:rsidR="008D5AF1" w:rsidRDefault="008D5AF1">
      <w:pPr>
        <w:ind w:left="0" w:hanging="2"/>
        <w:outlineLvl w:val="9"/>
      </w:pPr>
    </w:p>
    <w:p w14:paraId="4004B2B5" w14:textId="77777777" w:rsidR="008D5AF1" w:rsidRDefault="004A75DF">
      <w:pPr>
        <w:ind w:left="0" w:hanging="2"/>
        <w:outlineLvl w:val="9"/>
        <w:rPr>
          <w:highlight w:val="lightGray"/>
        </w:rPr>
      </w:pPr>
      <w:r>
        <w:rPr>
          <w:highlight w:val="lightGray"/>
        </w:rPr>
        <w:t>Todimensjonal strekkode, inkludert unik identitet.</w:t>
      </w:r>
    </w:p>
    <w:p w14:paraId="4004B2B6" w14:textId="77777777" w:rsidR="008D5AF1" w:rsidRDefault="008D5AF1">
      <w:pPr>
        <w:ind w:left="0" w:hanging="2"/>
        <w:outlineLvl w:val="9"/>
      </w:pPr>
    </w:p>
    <w:p w14:paraId="4004B2B7" w14:textId="77777777" w:rsidR="008D5AF1" w:rsidRDefault="008D5AF1">
      <w:pPr>
        <w:ind w:left="0" w:hanging="2"/>
        <w:outlineLvl w:val="9"/>
      </w:pPr>
    </w:p>
    <w:p w14:paraId="4004B2B8"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2B9" w14:textId="77777777" w:rsidR="008D5AF1" w:rsidRDefault="008D5AF1">
      <w:pPr>
        <w:ind w:left="0" w:hanging="2"/>
        <w:outlineLvl w:val="9"/>
      </w:pPr>
    </w:p>
    <w:p w14:paraId="4004B2BA" w14:textId="77777777" w:rsidR="008D5AF1" w:rsidRDefault="004A75DF">
      <w:pPr>
        <w:ind w:left="0" w:hanging="2"/>
        <w:outlineLvl w:val="9"/>
      </w:pPr>
      <w:r>
        <w:t xml:space="preserve">PC </w:t>
      </w:r>
    </w:p>
    <w:p w14:paraId="4004B2BB" w14:textId="77777777" w:rsidR="008D5AF1" w:rsidRDefault="004A75DF">
      <w:pPr>
        <w:ind w:left="0" w:hanging="2"/>
        <w:outlineLvl w:val="9"/>
      </w:pPr>
      <w:r>
        <w:t xml:space="preserve">SN </w:t>
      </w:r>
    </w:p>
    <w:p w14:paraId="4004B2BC" w14:textId="77777777" w:rsidR="008D5AF1" w:rsidRDefault="004A75DF">
      <w:pPr>
        <w:ind w:left="0" w:hanging="2"/>
        <w:outlineLvl w:val="9"/>
        <w:rPr>
          <w:color w:val="1F497D"/>
        </w:rPr>
      </w:pPr>
      <w:r>
        <w:t>NN</w:t>
      </w:r>
    </w:p>
    <w:p w14:paraId="4004B2BD" w14:textId="77777777" w:rsidR="008D5AF1" w:rsidRDefault="004A75DF">
      <w:pPr>
        <w:ind w:left="0" w:hanging="2"/>
        <w:outlineLvl w:val="9"/>
      </w:pPr>
      <w:r>
        <w:br w:type="page"/>
      </w:r>
    </w:p>
    <w:tbl>
      <w:tblPr>
        <w:tblStyle w:val="a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C1" w14:textId="77777777">
        <w:trPr>
          <w:trHeight w:val="1070"/>
        </w:trPr>
        <w:tc>
          <w:tcPr>
            <w:tcW w:w="9281" w:type="dxa"/>
            <w:tcBorders>
              <w:bottom w:val="single" w:sz="4" w:space="0" w:color="000000"/>
            </w:tcBorders>
          </w:tcPr>
          <w:p w14:paraId="4004B2BE" w14:textId="77777777" w:rsidR="008D5AF1" w:rsidRDefault="004A75DF">
            <w:pPr>
              <w:shd w:val="clear" w:color="auto" w:fill="FFFFFF"/>
              <w:ind w:left="0" w:hanging="2"/>
              <w:outlineLvl w:val="9"/>
            </w:pPr>
            <w:r>
              <w:rPr>
                <w:b/>
              </w:rPr>
              <w:lastRenderedPageBreak/>
              <w:t>OPPLYSNINGER SOM SKAL ANGIS PÅ DEN YTRE EMBALLASJE</w:t>
            </w:r>
          </w:p>
          <w:p w14:paraId="4004B2BF" w14:textId="77777777" w:rsidR="008D5AF1" w:rsidRDefault="008D5AF1">
            <w:pPr>
              <w:ind w:left="0" w:hanging="2"/>
              <w:outlineLvl w:val="9"/>
            </w:pPr>
          </w:p>
          <w:p w14:paraId="4004B2C0" w14:textId="77777777" w:rsidR="008D5AF1" w:rsidRDefault="004A75DF">
            <w:pPr>
              <w:ind w:left="0" w:hanging="2"/>
              <w:outlineLvl w:val="9"/>
            </w:pPr>
            <w:r>
              <w:rPr>
                <w:b/>
              </w:rPr>
              <w:t>Kartong med 200 (2 x 100) med blue box</w:t>
            </w:r>
          </w:p>
        </w:tc>
      </w:tr>
    </w:tbl>
    <w:p w14:paraId="4004B2C2" w14:textId="77777777" w:rsidR="008D5AF1" w:rsidRDefault="008D5AF1">
      <w:pPr>
        <w:ind w:left="0" w:hanging="2"/>
        <w:outlineLvl w:val="9"/>
      </w:pPr>
    </w:p>
    <w:p w14:paraId="4004B2C3" w14:textId="77777777" w:rsidR="008D5AF1" w:rsidRDefault="008D5AF1">
      <w:pPr>
        <w:ind w:left="0" w:hanging="2"/>
        <w:outlineLvl w:val="9"/>
      </w:pPr>
    </w:p>
    <w:tbl>
      <w:tblPr>
        <w:tblStyle w:val="a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C5" w14:textId="77777777">
        <w:tc>
          <w:tcPr>
            <w:tcW w:w="9281" w:type="dxa"/>
          </w:tcPr>
          <w:p w14:paraId="4004B2C4" w14:textId="77777777" w:rsidR="008D5AF1" w:rsidRDefault="004A75DF">
            <w:pPr>
              <w:ind w:left="0" w:hanging="2"/>
              <w:outlineLvl w:val="9"/>
            </w:pPr>
            <w:r>
              <w:rPr>
                <w:b/>
              </w:rPr>
              <w:t>1.</w:t>
            </w:r>
            <w:r>
              <w:rPr>
                <w:b/>
              </w:rPr>
              <w:tab/>
              <w:t>LEGEMIDLETS NAVN</w:t>
            </w:r>
          </w:p>
        </w:tc>
      </w:tr>
    </w:tbl>
    <w:p w14:paraId="4004B2C6" w14:textId="77777777" w:rsidR="008D5AF1" w:rsidRDefault="008D5AF1">
      <w:pPr>
        <w:ind w:left="0" w:hanging="2"/>
        <w:outlineLvl w:val="9"/>
      </w:pPr>
    </w:p>
    <w:p w14:paraId="4004B2C7" w14:textId="77777777" w:rsidR="008D5AF1" w:rsidRDefault="004A75DF">
      <w:pPr>
        <w:ind w:left="0" w:hanging="2"/>
        <w:outlineLvl w:val="9"/>
      </w:pPr>
      <w:r>
        <w:t>Keppra 500 mg filmdrasjerte tabletter</w:t>
      </w:r>
    </w:p>
    <w:p w14:paraId="4004B2C8" w14:textId="77777777" w:rsidR="008D5AF1" w:rsidRDefault="004A75DF">
      <w:pPr>
        <w:ind w:left="0" w:hanging="2"/>
        <w:outlineLvl w:val="9"/>
      </w:pPr>
      <w:r>
        <w:t>levetiracetam</w:t>
      </w:r>
    </w:p>
    <w:p w14:paraId="4004B2C9" w14:textId="77777777" w:rsidR="008D5AF1" w:rsidRDefault="008D5AF1">
      <w:pPr>
        <w:ind w:left="0" w:hanging="2"/>
        <w:outlineLvl w:val="9"/>
      </w:pPr>
    </w:p>
    <w:p w14:paraId="4004B2CA" w14:textId="77777777" w:rsidR="008D5AF1" w:rsidRDefault="008D5AF1">
      <w:pPr>
        <w:ind w:left="0" w:hanging="2"/>
        <w:outlineLvl w:val="9"/>
      </w:pPr>
    </w:p>
    <w:tbl>
      <w:tblPr>
        <w:tblStyle w:val="a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CC" w14:textId="77777777">
        <w:tc>
          <w:tcPr>
            <w:tcW w:w="9281" w:type="dxa"/>
          </w:tcPr>
          <w:p w14:paraId="4004B2CB" w14:textId="77777777" w:rsidR="008D5AF1" w:rsidRDefault="004A75DF">
            <w:pPr>
              <w:ind w:left="0" w:hanging="2"/>
              <w:outlineLvl w:val="9"/>
            </w:pPr>
            <w:r>
              <w:rPr>
                <w:b/>
              </w:rPr>
              <w:t>2.</w:t>
            </w:r>
            <w:r>
              <w:rPr>
                <w:b/>
              </w:rPr>
              <w:tab/>
              <w:t xml:space="preserve">DEKLARASJON AV VIRKESTOFFER </w:t>
            </w:r>
          </w:p>
        </w:tc>
      </w:tr>
    </w:tbl>
    <w:p w14:paraId="4004B2CD" w14:textId="77777777" w:rsidR="008D5AF1" w:rsidRDefault="008D5AF1">
      <w:pPr>
        <w:ind w:left="0" w:hanging="2"/>
        <w:outlineLvl w:val="9"/>
      </w:pPr>
    </w:p>
    <w:p w14:paraId="4004B2CE" w14:textId="77777777" w:rsidR="008D5AF1" w:rsidRDefault="004A75DF">
      <w:pPr>
        <w:ind w:left="0" w:hanging="2"/>
        <w:outlineLvl w:val="9"/>
      </w:pPr>
      <w:r>
        <w:t>Hver filmdrasjerte tablett inneholder 500 mg levetiracetam.</w:t>
      </w:r>
    </w:p>
    <w:p w14:paraId="4004B2CF" w14:textId="77777777" w:rsidR="008D5AF1" w:rsidRDefault="008D5AF1">
      <w:pPr>
        <w:ind w:left="0" w:hanging="2"/>
        <w:outlineLvl w:val="9"/>
      </w:pPr>
    </w:p>
    <w:p w14:paraId="4004B2D0" w14:textId="77777777" w:rsidR="008D5AF1" w:rsidRDefault="008D5AF1">
      <w:pPr>
        <w:ind w:left="0" w:hanging="2"/>
        <w:outlineLvl w:val="9"/>
      </w:pPr>
    </w:p>
    <w:tbl>
      <w:tblPr>
        <w:tblStyle w:val="a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D2" w14:textId="77777777">
        <w:tc>
          <w:tcPr>
            <w:tcW w:w="9281" w:type="dxa"/>
          </w:tcPr>
          <w:p w14:paraId="4004B2D1" w14:textId="77777777" w:rsidR="008D5AF1" w:rsidRDefault="004A75DF">
            <w:pPr>
              <w:ind w:left="0" w:hanging="2"/>
              <w:outlineLvl w:val="9"/>
            </w:pPr>
            <w:r>
              <w:rPr>
                <w:b/>
              </w:rPr>
              <w:t>3.</w:t>
            </w:r>
            <w:r>
              <w:rPr>
                <w:b/>
              </w:rPr>
              <w:tab/>
              <w:t>LISTE OVER HJELPESTOFFER</w:t>
            </w:r>
          </w:p>
        </w:tc>
      </w:tr>
    </w:tbl>
    <w:p w14:paraId="4004B2D3" w14:textId="77777777" w:rsidR="008D5AF1" w:rsidRDefault="008D5AF1">
      <w:pPr>
        <w:ind w:left="0" w:hanging="2"/>
        <w:outlineLvl w:val="9"/>
      </w:pPr>
    </w:p>
    <w:p w14:paraId="4004B2D4" w14:textId="77777777" w:rsidR="008D5AF1" w:rsidRDefault="008D5AF1">
      <w:pPr>
        <w:ind w:left="0" w:hanging="2"/>
        <w:outlineLvl w:val="9"/>
      </w:pPr>
    </w:p>
    <w:tbl>
      <w:tblPr>
        <w:tblStyle w:val="a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D6" w14:textId="77777777">
        <w:tc>
          <w:tcPr>
            <w:tcW w:w="9281" w:type="dxa"/>
          </w:tcPr>
          <w:p w14:paraId="4004B2D5" w14:textId="77777777" w:rsidR="008D5AF1" w:rsidRDefault="004A75DF">
            <w:pPr>
              <w:ind w:left="0" w:hanging="2"/>
              <w:outlineLvl w:val="9"/>
            </w:pPr>
            <w:r>
              <w:rPr>
                <w:b/>
              </w:rPr>
              <w:t>4.</w:t>
            </w:r>
            <w:r>
              <w:rPr>
                <w:b/>
              </w:rPr>
              <w:tab/>
              <w:t>LEGEMIDDELFORM OG INNHOLD (PAKNINGSSTØRRELSE)</w:t>
            </w:r>
          </w:p>
        </w:tc>
      </w:tr>
    </w:tbl>
    <w:p w14:paraId="4004B2D7" w14:textId="77777777" w:rsidR="008D5AF1" w:rsidRDefault="008D5AF1">
      <w:pPr>
        <w:ind w:left="0" w:hanging="2"/>
        <w:outlineLvl w:val="9"/>
      </w:pPr>
    </w:p>
    <w:p w14:paraId="4004B2D8" w14:textId="77777777" w:rsidR="008D5AF1" w:rsidRDefault="004A75DF">
      <w:pPr>
        <w:ind w:left="0" w:hanging="2"/>
        <w:outlineLvl w:val="9"/>
      </w:pPr>
      <w:r>
        <w:rPr>
          <w:highlight w:val="lightGray"/>
        </w:rPr>
        <w:t>Flerpakning: 200 (2 pakninger à 100) filmdrasjerte tabletter</w:t>
      </w:r>
    </w:p>
    <w:p w14:paraId="4004B2D9" w14:textId="77777777" w:rsidR="008D5AF1" w:rsidRDefault="008D5AF1">
      <w:pPr>
        <w:ind w:left="0" w:hanging="2"/>
        <w:outlineLvl w:val="9"/>
      </w:pPr>
    </w:p>
    <w:p w14:paraId="4004B2DA" w14:textId="77777777" w:rsidR="008D5AF1" w:rsidRDefault="008D5AF1">
      <w:pPr>
        <w:ind w:left="0" w:hanging="2"/>
        <w:outlineLvl w:val="9"/>
      </w:pPr>
    </w:p>
    <w:tbl>
      <w:tblPr>
        <w:tblStyle w:val="a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DC" w14:textId="77777777">
        <w:tc>
          <w:tcPr>
            <w:tcW w:w="9281" w:type="dxa"/>
          </w:tcPr>
          <w:p w14:paraId="4004B2DB" w14:textId="77777777" w:rsidR="008D5AF1" w:rsidRDefault="004A75DF">
            <w:pPr>
              <w:ind w:left="0" w:hanging="2"/>
              <w:outlineLvl w:val="9"/>
            </w:pPr>
            <w:r>
              <w:rPr>
                <w:b/>
              </w:rPr>
              <w:t>5.</w:t>
            </w:r>
            <w:r>
              <w:rPr>
                <w:b/>
              </w:rPr>
              <w:tab/>
              <w:t>ADMINISTRASJONSMÅTE OG ADMINISTRASJONSVEI(ER)</w:t>
            </w:r>
          </w:p>
        </w:tc>
      </w:tr>
    </w:tbl>
    <w:p w14:paraId="4004B2DD" w14:textId="77777777" w:rsidR="008D5AF1" w:rsidRDefault="008D5AF1">
      <w:pPr>
        <w:ind w:left="0" w:hanging="2"/>
        <w:outlineLvl w:val="9"/>
      </w:pPr>
    </w:p>
    <w:p w14:paraId="4004B2DE" w14:textId="77777777" w:rsidR="008D5AF1" w:rsidRDefault="004A75DF">
      <w:pPr>
        <w:ind w:left="0" w:hanging="2"/>
        <w:outlineLvl w:val="9"/>
      </w:pPr>
      <w:r>
        <w:t>Oral bruk.</w:t>
      </w:r>
    </w:p>
    <w:p w14:paraId="4004B2DF" w14:textId="77777777" w:rsidR="008D5AF1" w:rsidRDefault="008D5AF1">
      <w:pPr>
        <w:ind w:left="0" w:hanging="2"/>
        <w:outlineLvl w:val="9"/>
      </w:pPr>
    </w:p>
    <w:p w14:paraId="4004B2E0" w14:textId="77777777" w:rsidR="008D5AF1" w:rsidRDefault="004A75DF">
      <w:pPr>
        <w:ind w:left="0" w:hanging="2"/>
        <w:outlineLvl w:val="9"/>
      </w:pPr>
      <w:r>
        <w:t>Les pakningsvedlegget før bruk.</w:t>
      </w:r>
    </w:p>
    <w:p w14:paraId="4004B2E1" w14:textId="77777777" w:rsidR="008D5AF1" w:rsidRDefault="008D5AF1">
      <w:pPr>
        <w:ind w:left="0" w:hanging="2"/>
        <w:outlineLvl w:val="9"/>
      </w:pPr>
    </w:p>
    <w:p w14:paraId="4004B2E2" w14:textId="77777777" w:rsidR="008D5AF1" w:rsidRDefault="008D5AF1">
      <w:pPr>
        <w:ind w:left="0" w:hanging="2"/>
        <w:outlineLvl w:val="9"/>
      </w:pPr>
    </w:p>
    <w:tbl>
      <w:tblPr>
        <w:tblStyle w:val="a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E4" w14:textId="77777777">
        <w:tc>
          <w:tcPr>
            <w:tcW w:w="9281" w:type="dxa"/>
          </w:tcPr>
          <w:p w14:paraId="4004B2E3" w14:textId="77777777" w:rsidR="008D5AF1" w:rsidRDefault="004A75DF">
            <w:pPr>
              <w:ind w:left="0" w:hanging="2"/>
              <w:outlineLvl w:val="9"/>
            </w:pPr>
            <w:r>
              <w:rPr>
                <w:b/>
              </w:rPr>
              <w:t>6.</w:t>
            </w:r>
            <w:r>
              <w:rPr>
                <w:b/>
              </w:rPr>
              <w:tab/>
              <w:t>ADVARSEL OM AT LEGEMIDLET SKAL OPPBEVARES UTILGJENGELIG FOR BARN</w:t>
            </w:r>
          </w:p>
        </w:tc>
      </w:tr>
    </w:tbl>
    <w:p w14:paraId="4004B2E5" w14:textId="77777777" w:rsidR="008D5AF1" w:rsidRDefault="008D5AF1">
      <w:pPr>
        <w:ind w:left="0" w:hanging="2"/>
        <w:outlineLvl w:val="9"/>
      </w:pPr>
    </w:p>
    <w:p w14:paraId="4004B2E6" w14:textId="77777777" w:rsidR="008D5AF1" w:rsidRDefault="004A75DF">
      <w:pPr>
        <w:ind w:left="0" w:hanging="2"/>
        <w:outlineLvl w:val="9"/>
      </w:pPr>
      <w:r>
        <w:t>Oppbevares utilgjengelig for barn.</w:t>
      </w:r>
    </w:p>
    <w:p w14:paraId="4004B2E7" w14:textId="77777777" w:rsidR="008D5AF1" w:rsidRDefault="008D5AF1">
      <w:pPr>
        <w:ind w:left="0" w:hanging="2"/>
        <w:outlineLvl w:val="9"/>
      </w:pPr>
    </w:p>
    <w:p w14:paraId="4004B2E8" w14:textId="77777777" w:rsidR="008D5AF1" w:rsidRDefault="008D5AF1">
      <w:pPr>
        <w:ind w:left="0" w:hanging="2"/>
        <w:outlineLvl w:val="9"/>
      </w:pPr>
    </w:p>
    <w:tbl>
      <w:tblPr>
        <w:tblStyle w:val="a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EA" w14:textId="77777777">
        <w:tc>
          <w:tcPr>
            <w:tcW w:w="9281" w:type="dxa"/>
          </w:tcPr>
          <w:p w14:paraId="4004B2E9" w14:textId="77777777" w:rsidR="008D5AF1" w:rsidRDefault="004A75DF">
            <w:pPr>
              <w:ind w:left="0" w:hanging="2"/>
              <w:outlineLvl w:val="9"/>
            </w:pPr>
            <w:r>
              <w:rPr>
                <w:b/>
              </w:rPr>
              <w:t>7.</w:t>
            </w:r>
            <w:r>
              <w:rPr>
                <w:b/>
              </w:rPr>
              <w:tab/>
              <w:t>EVENTUELLE ANDRE SPESIELLE ADVARSLER</w:t>
            </w:r>
          </w:p>
        </w:tc>
      </w:tr>
    </w:tbl>
    <w:p w14:paraId="4004B2EB" w14:textId="77777777" w:rsidR="008D5AF1" w:rsidRDefault="008D5AF1">
      <w:pPr>
        <w:ind w:left="0" w:hanging="2"/>
        <w:outlineLvl w:val="9"/>
      </w:pPr>
    </w:p>
    <w:p w14:paraId="4004B2EC" w14:textId="77777777" w:rsidR="008D5AF1" w:rsidRDefault="008D5AF1">
      <w:pPr>
        <w:ind w:left="0" w:hanging="2"/>
        <w:outlineLvl w:val="9"/>
      </w:pPr>
    </w:p>
    <w:tbl>
      <w:tblPr>
        <w:tblStyle w:val="a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EE" w14:textId="77777777">
        <w:tc>
          <w:tcPr>
            <w:tcW w:w="9281" w:type="dxa"/>
          </w:tcPr>
          <w:p w14:paraId="4004B2ED" w14:textId="77777777" w:rsidR="008D5AF1" w:rsidRDefault="004A75DF">
            <w:pPr>
              <w:ind w:left="0" w:hanging="2"/>
              <w:outlineLvl w:val="9"/>
            </w:pPr>
            <w:r>
              <w:rPr>
                <w:b/>
              </w:rPr>
              <w:t>8.</w:t>
            </w:r>
            <w:r>
              <w:rPr>
                <w:b/>
              </w:rPr>
              <w:tab/>
              <w:t>UTLØPSDATO</w:t>
            </w:r>
          </w:p>
        </w:tc>
      </w:tr>
    </w:tbl>
    <w:p w14:paraId="4004B2EF" w14:textId="77777777" w:rsidR="008D5AF1" w:rsidRDefault="008D5AF1">
      <w:pPr>
        <w:ind w:left="0" w:hanging="2"/>
        <w:outlineLvl w:val="9"/>
      </w:pPr>
    </w:p>
    <w:p w14:paraId="4004B2F0" w14:textId="77777777" w:rsidR="008D5AF1" w:rsidRDefault="004A75DF">
      <w:pPr>
        <w:ind w:left="0" w:hanging="2"/>
        <w:outlineLvl w:val="9"/>
      </w:pPr>
      <w:r>
        <w:t>Utløpsdato</w:t>
      </w:r>
    </w:p>
    <w:p w14:paraId="4004B2F1" w14:textId="77777777" w:rsidR="008D5AF1" w:rsidRDefault="008D5AF1">
      <w:pPr>
        <w:ind w:left="0" w:hanging="2"/>
        <w:outlineLvl w:val="9"/>
      </w:pPr>
    </w:p>
    <w:p w14:paraId="4004B2F2" w14:textId="77777777" w:rsidR="008D5AF1" w:rsidRDefault="008D5AF1">
      <w:pPr>
        <w:ind w:left="0" w:hanging="2"/>
        <w:outlineLvl w:val="9"/>
      </w:pPr>
    </w:p>
    <w:tbl>
      <w:tblPr>
        <w:tblStyle w:val="a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F4" w14:textId="77777777">
        <w:tc>
          <w:tcPr>
            <w:tcW w:w="9281" w:type="dxa"/>
          </w:tcPr>
          <w:p w14:paraId="4004B2F3" w14:textId="77777777" w:rsidR="008D5AF1" w:rsidRDefault="004A75DF">
            <w:pPr>
              <w:ind w:left="0" w:hanging="2"/>
              <w:outlineLvl w:val="9"/>
            </w:pPr>
            <w:r>
              <w:rPr>
                <w:b/>
              </w:rPr>
              <w:t>9.</w:t>
            </w:r>
            <w:r>
              <w:rPr>
                <w:b/>
              </w:rPr>
              <w:tab/>
              <w:t>OPPBEVARINGSBETINGELSER</w:t>
            </w:r>
          </w:p>
        </w:tc>
      </w:tr>
    </w:tbl>
    <w:p w14:paraId="4004B2F5" w14:textId="77777777" w:rsidR="008D5AF1" w:rsidRDefault="008D5AF1">
      <w:pPr>
        <w:ind w:left="0" w:hanging="2"/>
        <w:outlineLvl w:val="9"/>
      </w:pPr>
    </w:p>
    <w:p w14:paraId="4004B2F6" w14:textId="77777777" w:rsidR="008D5AF1" w:rsidRDefault="008D5AF1">
      <w:pPr>
        <w:ind w:left="0" w:hanging="2"/>
        <w:outlineLvl w:val="9"/>
      </w:pPr>
    </w:p>
    <w:tbl>
      <w:tblPr>
        <w:tblStyle w:val="a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F8" w14:textId="77777777">
        <w:tc>
          <w:tcPr>
            <w:tcW w:w="9281" w:type="dxa"/>
          </w:tcPr>
          <w:p w14:paraId="4004B2F7"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2F9" w14:textId="77777777" w:rsidR="008D5AF1" w:rsidRDefault="008D5AF1">
      <w:pPr>
        <w:ind w:left="0" w:hanging="2"/>
        <w:outlineLvl w:val="9"/>
      </w:pPr>
    </w:p>
    <w:p w14:paraId="4004B2FA" w14:textId="77777777" w:rsidR="008D5AF1" w:rsidRDefault="008D5AF1">
      <w:pPr>
        <w:ind w:left="0" w:hanging="2"/>
        <w:outlineLvl w:val="9"/>
      </w:pPr>
    </w:p>
    <w:tbl>
      <w:tblPr>
        <w:tblStyle w:val="a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2FC" w14:textId="77777777">
        <w:tc>
          <w:tcPr>
            <w:tcW w:w="9281" w:type="dxa"/>
          </w:tcPr>
          <w:p w14:paraId="4004B2FB" w14:textId="77777777" w:rsidR="008D5AF1" w:rsidRDefault="004A75DF">
            <w:pPr>
              <w:keepNext/>
              <w:ind w:left="0" w:hanging="2"/>
              <w:outlineLvl w:val="9"/>
            </w:pPr>
            <w:r>
              <w:rPr>
                <w:b/>
              </w:rPr>
              <w:t>11.</w:t>
            </w:r>
            <w:r>
              <w:rPr>
                <w:b/>
              </w:rPr>
              <w:tab/>
              <w:t>NAVN OG ADRESSE PÅ INNEHAVEREN AV MARKEDSFØRINGSTILLATELSEN</w:t>
            </w:r>
          </w:p>
        </w:tc>
      </w:tr>
    </w:tbl>
    <w:p w14:paraId="4004B2FD" w14:textId="77777777" w:rsidR="008D5AF1" w:rsidRDefault="008D5AF1">
      <w:pPr>
        <w:keepNext/>
        <w:ind w:left="0" w:hanging="2"/>
        <w:outlineLvl w:val="9"/>
      </w:pPr>
    </w:p>
    <w:p w14:paraId="4004B2FE" w14:textId="77777777" w:rsidR="008D5AF1" w:rsidRDefault="004A75DF">
      <w:pPr>
        <w:ind w:left="0" w:hanging="2"/>
        <w:outlineLvl w:val="9"/>
        <w:rPr>
          <w:lang w:val="fr-FR"/>
        </w:rPr>
      </w:pPr>
      <w:r>
        <w:rPr>
          <w:lang w:val="fr-FR"/>
        </w:rPr>
        <w:t>UCB Pharma SA</w:t>
      </w:r>
    </w:p>
    <w:p w14:paraId="4004B2FF" w14:textId="77777777" w:rsidR="008D5AF1" w:rsidRDefault="004A75DF">
      <w:pPr>
        <w:ind w:left="0" w:hanging="2"/>
        <w:outlineLvl w:val="9"/>
        <w:rPr>
          <w:lang w:val="fr-FR"/>
        </w:rPr>
      </w:pPr>
      <w:r>
        <w:rPr>
          <w:lang w:val="fr-FR"/>
        </w:rPr>
        <w:lastRenderedPageBreak/>
        <w:t>Allée de la Recherche 60</w:t>
      </w:r>
    </w:p>
    <w:p w14:paraId="4004B300" w14:textId="77777777" w:rsidR="008D5AF1" w:rsidRDefault="004A75DF">
      <w:pPr>
        <w:ind w:left="0" w:hanging="2"/>
        <w:outlineLvl w:val="9"/>
      </w:pPr>
      <w:r>
        <w:t>B-1070 Brussel</w:t>
      </w:r>
    </w:p>
    <w:p w14:paraId="4004B301" w14:textId="77777777" w:rsidR="008D5AF1" w:rsidRDefault="004A75DF">
      <w:pPr>
        <w:ind w:left="0" w:hanging="2"/>
        <w:outlineLvl w:val="9"/>
      </w:pPr>
      <w:r>
        <w:t>BELGIA</w:t>
      </w:r>
    </w:p>
    <w:p w14:paraId="4004B302" w14:textId="77777777" w:rsidR="008D5AF1" w:rsidRDefault="008D5AF1">
      <w:pPr>
        <w:ind w:left="0" w:hanging="2"/>
        <w:outlineLvl w:val="9"/>
      </w:pPr>
    </w:p>
    <w:p w14:paraId="4004B303" w14:textId="77777777" w:rsidR="008D5AF1" w:rsidRDefault="008D5AF1">
      <w:pPr>
        <w:ind w:left="0" w:hanging="2"/>
        <w:outlineLvl w:val="9"/>
      </w:pPr>
    </w:p>
    <w:tbl>
      <w:tblPr>
        <w:tblStyle w:val="a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05" w14:textId="77777777">
        <w:tc>
          <w:tcPr>
            <w:tcW w:w="9281" w:type="dxa"/>
          </w:tcPr>
          <w:p w14:paraId="4004B304" w14:textId="77777777" w:rsidR="008D5AF1" w:rsidRDefault="004A75DF">
            <w:pPr>
              <w:ind w:left="0" w:hanging="2"/>
              <w:outlineLvl w:val="9"/>
            </w:pPr>
            <w:r>
              <w:rPr>
                <w:b/>
              </w:rPr>
              <w:t>12.</w:t>
            </w:r>
            <w:r>
              <w:rPr>
                <w:b/>
              </w:rPr>
              <w:tab/>
              <w:t>MARKEDSFØRINGSTILLATELSESNUMMER (NUMRE)</w:t>
            </w:r>
          </w:p>
        </w:tc>
      </w:tr>
    </w:tbl>
    <w:p w14:paraId="4004B306" w14:textId="77777777" w:rsidR="008D5AF1" w:rsidRDefault="008D5AF1">
      <w:pPr>
        <w:ind w:left="0" w:hanging="2"/>
        <w:outlineLvl w:val="9"/>
        <w:rPr>
          <w:highlight w:val="lightGray"/>
        </w:rPr>
      </w:pPr>
    </w:p>
    <w:p w14:paraId="4004B307" w14:textId="77777777" w:rsidR="008D5AF1" w:rsidRDefault="004A75DF">
      <w:pPr>
        <w:ind w:left="0" w:hanging="2"/>
        <w:outlineLvl w:val="9"/>
        <w:rPr>
          <w:highlight w:val="lightGray"/>
        </w:rPr>
      </w:pPr>
      <w:r>
        <w:rPr>
          <w:highlight w:val="lightGray"/>
        </w:rPr>
        <w:t xml:space="preserve">EU/1/00/146/013 </w:t>
      </w:r>
      <w:r>
        <w:rPr>
          <w:i/>
          <w:highlight w:val="lightGray"/>
        </w:rPr>
        <w:t>200 tabletter (2 pakninger à 100)</w:t>
      </w:r>
    </w:p>
    <w:p w14:paraId="4004B308" w14:textId="77777777" w:rsidR="008D5AF1" w:rsidRDefault="008D5AF1">
      <w:pPr>
        <w:ind w:left="0" w:hanging="2"/>
        <w:outlineLvl w:val="9"/>
      </w:pPr>
    </w:p>
    <w:p w14:paraId="4004B309" w14:textId="77777777" w:rsidR="008D5AF1" w:rsidRDefault="008D5AF1">
      <w:pPr>
        <w:ind w:left="0" w:hanging="2"/>
        <w:outlineLvl w:val="9"/>
      </w:pPr>
    </w:p>
    <w:tbl>
      <w:tblPr>
        <w:tblStyle w:val="a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0B" w14:textId="77777777">
        <w:tc>
          <w:tcPr>
            <w:tcW w:w="9281" w:type="dxa"/>
          </w:tcPr>
          <w:p w14:paraId="4004B30A" w14:textId="77777777" w:rsidR="008D5AF1" w:rsidRDefault="004A75DF">
            <w:pPr>
              <w:ind w:left="0" w:hanging="2"/>
              <w:outlineLvl w:val="9"/>
            </w:pPr>
            <w:r>
              <w:rPr>
                <w:b/>
              </w:rPr>
              <w:t>13.</w:t>
            </w:r>
            <w:r>
              <w:rPr>
                <w:b/>
              </w:rPr>
              <w:tab/>
              <w:t>PRODUKSJONSNUMMER</w:t>
            </w:r>
          </w:p>
        </w:tc>
      </w:tr>
    </w:tbl>
    <w:p w14:paraId="4004B30C" w14:textId="77777777" w:rsidR="008D5AF1" w:rsidRDefault="008D5AF1">
      <w:pPr>
        <w:ind w:left="0" w:hanging="2"/>
        <w:outlineLvl w:val="9"/>
      </w:pPr>
    </w:p>
    <w:p w14:paraId="4004B30D" w14:textId="77777777" w:rsidR="008D5AF1" w:rsidRDefault="004A75DF">
      <w:pPr>
        <w:ind w:left="0" w:hanging="2"/>
        <w:outlineLvl w:val="9"/>
      </w:pPr>
      <w:r>
        <w:t>Lot</w:t>
      </w:r>
    </w:p>
    <w:p w14:paraId="4004B30E" w14:textId="77777777" w:rsidR="008D5AF1" w:rsidRDefault="008D5AF1">
      <w:pPr>
        <w:ind w:left="0" w:hanging="2"/>
        <w:outlineLvl w:val="9"/>
      </w:pPr>
    </w:p>
    <w:p w14:paraId="4004B30F" w14:textId="77777777" w:rsidR="008D5AF1" w:rsidRDefault="008D5AF1">
      <w:pPr>
        <w:ind w:left="0" w:hanging="2"/>
        <w:outlineLvl w:val="9"/>
      </w:pPr>
    </w:p>
    <w:tbl>
      <w:tblPr>
        <w:tblStyle w:val="a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11" w14:textId="77777777">
        <w:tc>
          <w:tcPr>
            <w:tcW w:w="9281" w:type="dxa"/>
          </w:tcPr>
          <w:p w14:paraId="4004B310" w14:textId="77777777" w:rsidR="008D5AF1" w:rsidRDefault="004A75DF">
            <w:pPr>
              <w:ind w:left="0" w:hanging="2"/>
              <w:outlineLvl w:val="9"/>
            </w:pPr>
            <w:r>
              <w:rPr>
                <w:b/>
              </w:rPr>
              <w:t>14.</w:t>
            </w:r>
            <w:r>
              <w:rPr>
                <w:b/>
              </w:rPr>
              <w:tab/>
              <w:t>GENERELL KLASSIFIKASJON FOR UTLEVERING</w:t>
            </w:r>
          </w:p>
        </w:tc>
      </w:tr>
    </w:tbl>
    <w:p w14:paraId="4004B312" w14:textId="77777777" w:rsidR="008D5AF1" w:rsidRDefault="008D5AF1">
      <w:pPr>
        <w:ind w:left="0" w:hanging="2"/>
        <w:outlineLvl w:val="9"/>
      </w:pPr>
    </w:p>
    <w:p w14:paraId="4004B313" w14:textId="77777777" w:rsidR="008D5AF1" w:rsidRDefault="008D5AF1">
      <w:pPr>
        <w:ind w:left="0" w:hanging="2"/>
        <w:outlineLvl w:val="9"/>
      </w:pPr>
    </w:p>
    <w:tbl>
      <w:tblPr>
        <w:tblStyle w:val="a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15" w14:textId="77777777">
        <w:tc>
          <w:tcPr>
            <w:tcW w:w="9281" w:type="dxa"/>
          </w:tcPr>
          <w:p w14:paraId="4004B314" w14:textId="77777777" w:rsidR="008D5AF1" w:rsidRDefault="004A75DF">
            <w:pPr>
              <w:ind w:left="0" w:hanging="2"/>
              <w:outlineLvl w:val="9"/>
            </w:pPr>
            <w:r>
              <w:rPr>
                <w:b/>
              </w:rPr>
              <w:t>15.</w:t>
            </w:r>
            <w:r>
              <w:rPr>
                <w:b/>
              </w:rPr>
              <w:tab/>
              <w:t>BRUKSANVISNING</w:t>
            </w:r>
          </w:p>
        </w:tc>
      </w:tr>
    </w:tbl>
    <w:p w14:paraId="4004B316" w14:textId="77777777" w:rsidR="008D5AF1" w:rsidRDefault="008D5AF1">
      <w:pPr>
        <w:ind w:left="0" w:hanging="2"/>
        <w:outlineLvl w:val="9"/>
      </w:pPr>
    </w:p>
    <w:p w14:paraId="4004B317" w14:textId="77777777" w:rsidR="008D5AF1" w:rsidRDefault="008D5AF1">
      <w:pPr>
        <w:ind w:left="0" w:hanging="2"/>
        <w:outlineLvl w:val="9"/>
      </w:pPr>
    </w:p>
    <w:tbl>
      <w:tblPr>
        <w:tblStyle w:val="afffffffffffffffffffffffa"/>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319" w14:textId="77777777">
        <w:tc>
          <w:tcPr>
            <w:tcW w:w="9287" w:type="dxa"/>
          </w:tcPr>
          <w:p w14:paraId="4004B318" w14:textId="77777777" w:rsidR="008D5AF1" w:rsidRDefault="004A75DF">
            <w:pPr>
              <w:ind w:left="0" w:hanging="2"/>
              <w:outlineLvl w:val="9"/>
            </w:pPr>
            <w:r>
              <w:rPr>
                <w:b/>
              </w:rPr>
              <w:t>16.</w:t>
            </w:r>
            <w:r>
              <w:rPr>
                <w:b/>
              </w:rPr>
              <w:tab/>
              <w:t>INFORMASJON PÅ BLINDESKRIFT</w:t>
            </w:r>
          </w:p>
        </w:tc>
      </w:tr>
    </w:tbl>
    <w:p w14:paraId="4004B31A" w14:textId="77777777" w:rsidR="008D5AF1" w:rsidRDefault="008D5AF1">
      <w:pPr>
        <w:ind w:left="0" w:hanging="2"/>
        <w:outlineLvl w:val="9"/>
      </w:pPr>
    </w:p>
    <w:p w14:paraId="4004B31B" w14:textId="77777777" w:rsidR="008D5AF1" w:rsidRDefault="004A75DF">
      <w:pPr>
        <w:ind w:left="0" w:hanging="2"/>
        <w:outlineLvl w:val="9"/>
      </w:pPr>
      <w:r>
        <w:t>keppra 500 mg</w:t>
      </w:r>
    </w:p>
    <w:p w14:paraId="4004B31C" w14:textId="77777777" w:rsidR="008D5AF1" w:rsidRDefault="008D5AF1">
      <w:pPr>
        <w:ind w:left="0" w:hanging="2"/>
        <w:outlineLvl w:val="9"/>
      </w:pPr>
    </w:p>
    <w:p w14:paraId="4004B31D" w14:textId="77777777" w:rsidR="008D5AF1" w:rsidRDefault="008D5AF1">
      <w:pPr>
        <w:ind w:left="0" w:hanging="2"/>
        <w:outlineLvl w:val="9"/>
      </w:pPr>
    </w:p>
    <w:p w14:paraId="4004B31E"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31F" w14:textId="77777777" w:rsidR="008D5AF1" w:rsidRDefault="008D5AF1">
      <w:pPr>
        <w:ind w:left="0" w:hanging="2"/>
        <w:outlineLvl w:val="9"/>
      </w:pPr>
    </w:p>
    <w:p w14:paraId="4004B320" w14:textId="77777777" w:rsidR="008D5AF1" w:rsidRDefault="004A75DF">
      <w:pPr>
        <w:ind w:left="0" w:hanging="2"/>
        <w:outlineLvl w:val="9"/>
        <w:rPr>
          <w:highlight w:val="lightGray"/>
        </w:rPr>
      </w:pPr>
      <w:r>
        <w:rPr>
          <w:highlight w:val="lightGray"/>
        </w:rPr>
        <w:t>Todimensjonal strekkode, inkludert unik identitet.</w:t>
      </w:r>
    </w:p>
    <w:p w14:paraId="4004B321" w14:textId="77777777" w:rsidR="008D5AF1" w:rsidRDefault="008D5AF1">
      <w:pPr>
        <w:ind w:left="0" w:hanging="2"/>
        <w:outlineLvl w:val="9"/>
      </w:pPr>
    </w:p>
    <w:p w14:paraId="4004B322" w14:textId="77777777" w:rsidR="008D5AF1" w:rsidRDefault="008D5AF1">
      <w:pPr>
        <w:ind w:left="0" w:hanging="2"/>
        <w:outlineLvl w:val="9"/>
      </w:pPr>
    </w:p>
    <w:p w14:paraId="4004B323"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324" w14:textId="77777777" w:rsidR="008D5AF1" w:rsidRDefault="008D5AF1">
      <w:pPr>
        <w:ind w:left="0" w:hanging="2"/>
        <w:outlineLvl w:val="9"/>
      </w:pPr>
    </w:p>
    <w:p w14:paraId="4004B325" w14:textId="77777777" w:rsidR="008D5AF1" w:rsidRDefault="004A75DF">
      <w:pPr>
        <w:ind w:left="0" w:hanging="2"/>
        <w:outlineLvl w:val="9"/>
      </w:pPr>
      <w:r>
        <w:t xml:space="preserve">PC </w:t>
      </w:r>
    </w:p>
    <w:p w14:paraId="4004B326" w14:textId="77777777" w:rsidR="008D5AF1" w:rsidRDefault="004A75DF">
      <w:pPr>
        <w:ind w:left="0" w:hanging="2"/>
        <w:outlineLvl w:val="9"/>
      </w:pPr>
      <w:r>
        <w:t xml:space="preserve">SN </w:t>
      </w:r>
    </w:p>
    <w:p w14:paraId="4004B327" w14:textId="77777777" w:rsidR="008D5AF1" w:rsidRDefault="004A75DF">
      <w:pPr>
        <w:ind w:left="0" w:hanging="2"/>
        <w:outlineLvl w:val="9"/>
        <w:rPr>
          <w:color w:val="1F497D"/>
        </w:rPr>
      </w:pPr>
      <w:r>
        <w:t>NN</w:t>
      </w:r>
    </w:p>
    <w:p w14:paraId="4004B328" w14:textId="77777777" w:rsidR="008D5AF1" w:rsidRDefault="004A75DF">
      <w:pPr>
        <w:ind w:left="0" w:hanging="2"/>
        <w:outlineLvl w:val="9"/>
      </w:pPr>
      <w:r>
        <w:br w:type="page"/>
      </w:r>
    </w:p>
    <w:tbl>
      <w:tblPr>
        <w:tblStyle w:val="a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2C"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4004B329" w14:textId="77777777" w:rsidR="008D5AF1" w:rsidRDefault="004A75DF">
            <w:pPr>
              <w:shd w:val="clear" w:color="auto" w:fill="FFFFFF"/>
              <w:ind w:left="0" w:hanging="2"/>
              <w:outlineLvl w:val="9"/>
            </w:pPr>
            <w:r>
              <w:rPr>
                <w:b/>
              </w:rPr>
              <w:lastRenderedPageBreak/>
              <w:t>OPPLYSNINGER SOM SKAL ANGIS PÅ DEN YTRE EMBALLASJE</w:t>
            </w:r>
          </w:p>
          <w:p w14:paraId="4004B32A" w14:textId="77777777" w:rsidR="008D5AF1" w:rsidRDefault="008D5AF1">
            <w:pPr>
              <w:shd w:val="clear" w:color="auto" w:fill="FFFFFF"/>
              <w:ind w:left="0" w:hanging="2"/>
              <w:outlineLvl w:val="9"/>
            </w:pPr>
          </w:p>
          <w:p w14:paraId="4004B32B" w14:textId="77777777" w:rsidR="008D5AF1" w:rsidRDefault="004A75DF">
            <w:pPr>
              <w:ind w:left="0" w:hanging="2"/>
              <w:outlineLvl w:val="9"/>
            </w:pPr>
            <w:r>
              <w:rPr>
                <w:b/>
              </w:rPr>
              <w:t>Mellompakning med 100 tabletter for kartong med 200 (2 x 100) tabletter uten blue box</w:t>
            </w:r>
          </w:p>
        </w:tc>
      </w:tr>
    </w:tbl>
    <w:p w14:paraId="4004B32D" w14:textId="77777777" w:rsidR="008D5AF1" w:rsidRDefault="008D5AF1">
      <w:pPr>
        <w:ind w:left="0" w:hanging="2"/>
        <w:outlineLvl w:val="9"/>
      </w:pPr>
    </w:p>
    <w:p w14:paraId="4004B32E" w14:textId="77777777" w:rsidR="008D5AF1" w:rsidRDefault="008D5AF1">
      <w:pPr>
        <w:ind w:left="0" w:hanging="2"/>
        <w:outlineLvl w:val="9"/>
      </w:pPr>
    </w:p>
    <w:tbl>
      <w:tblPr>
        <w:tblStyle w:val="a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30" w14:textId="77777777">
        <w:tc>
          <w:tcPr>
            <w:tcW w:w="9281" w:type="dxa"/>
            <w:tcBorders>
              <w:top w:val="single" w:sz="4" w:space="0" w:color="000000"/>
              <w:left w:val="single" w:sz="4" w:space="0" w:color="000000"/>
              <w:bottom w:val="single" w:sz="4" w:space="0" w:color="000000"/>
              <w:right w:val="single" w:sz="4" w:space="0" w:color="000000"/>
            </w:tcBorders>
          </w:tcPr>
          <w:p w14:paraId="4004B32F" w14:textId="77777777" w:rsidR="008D5AF1" w:rsidRDefault="004A75DF">
            <w:pPr>
              <w:ind w:left="0" w:hanging="2"/>
              <w:outlineLvl w:val="9"/>
            </w:pPr>
            <w:r>
              <w:rPr>
                <w:b/>
              </w:rPr>
              <w:t>1.</w:t>
            </w:r>
            <w:r>
              <w:rPr>
                <w:b/>
              </w:rPr>
              <w:tab/>
              <w:t>LEGEMIDLETS NAVN</w:t>
            </w:r>
          </w:p>
        </w:tc>
      </w:tr>
    </w:tbl>
    <w:p w14:paraId="4004B331" w14:textId="77777777" w:rsidR="008D5AF1" w:rsidRDefault="008D5AF1">
      <w:pPr>
        <w:ind w:left="0" w:hanging="2"/>
        <w:outlineLvl w:val="9"/>
      </w:pPr>
    </w:p>
    <w:p w14:paraId="4004B332" w14:textId="77777777" w:rsidR="008D5AF1" w:rsidRDefault="004A75DF">
      <w:pPr>
        <w:ind w:left="0" w:hanging="2"/>
        <w:outlineLvl w:val="9"/>
      </w:pPr>
      <w:r>
        <w:t>Keppra 500 mg filmdrasjerte tabletter</w:t>
      </w:r>
    </w:p>
    <w:p w14:paraId="4004B333" w14:textId="77777777" w:rsidR="008D5AF1" w:rsidRDefault="004A75DF">
      <w:pPr>
        <w:ind w:left="0" w:hanging="2"/>
        <w:outlineLvl w:val="9"/>
      </w:pPr>
      <w:r>
        <w:t>levetiracetam</w:t>
      </w:r>
    </w:p>
    <w:p w14:paraId="4004B334" w14:textId="77777777" w:rsidR="008D5AF1" w:rsidRDefault="008D5AF1">
      <w:pPr>
        <w:ind w:left="0" w:hanging="2"/>
        <w:outlineLvl w:val="9"/>
      </w:pPr>
    </w:p>
    <w:p w14:paraId="4004B335" w14:textId="77777777" w:rsidR="008D5AF1" w:rsidRDefault="008D5AF1">
      <w:pPr>
        <w:ind w:left="0" w:hanging="2"/>
        <w:outlineLvl w:val="9"/>
      </w:pPr>
    </w:p>
    <w:tbl>
      <w:tblPr>
        <w:tblStyle w:val="a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37" w14:textId="77777777">
        <w:tc>
          <w:tcPr>
            <w:tcW w:w="9281" w:type="dxa"/>
            <w:tcBorders>
              <w:top w:val="single" w:sz="4" w:space="0" w:color="000000"/>
              <w:left w:val="single" w:sz="4" w:space="0" w:color="000000"/>
              <w:bottom w:val="single" w:sz="4" w:space="0" w:color="000000"/>
              <w:right w:val="single" w:sz="4" w:space="0" w:color="000000"/>
            </w:tcBorders>
          </w:tcPr>
          <w:p w14:paraId="4004B336" w14:textId="77777777" w:rsidR="008D5AF1" w:rsidRDefault="004A75DF">
            <w:pPr>
              <w:ind w:left="0" w:hanging="2"/>
              <w:outlineLvl w:val="9"/>
            </w:pPr>
            <w:r>
              <w:rPr>
                <w:b/>
              </w:rPr>
              <w:t>2.</w:t>
            </w:r>
            <w:r>
              <w:rPr>
                <w:b/>
              </w:rPr>
              <w:tab/>
              <w:t xml:space="preserve">DEKLARASJON AV VIRKESTOFFER </w:t>
            </w:r>
          </w:p>
        </w:tc>
      </w:tr>
    </w:tbl>
    <w:p w14:paraId="4004B338" w14:textId="77777777" w:rsidR="008D5AF1" w:rsidRDefault="008D5AF1">
      <w:pPr>
        <w:ind w:left="0" w:hanging="2"/>
        <w:outlineLvl w:val="9"/>
      </w:pPr>
    </w:p>
    <w:p w14:paraId="4004B339" w14:textId="77777777" w:rsidR="008D5AF1" w:rsidRDefault="004A75DF">
      <w:pPr>
        <w:ind w:left="0" w:hanging="2"/>
        <w:outlineLvl w:val="9"/>
      </w:pPr>
      <w:r>
        <w:t>Hver filmdrasjerte tablett inneholder 500 mg levetiracetam.</w:t>
      </w:r>
    </w:p>
    <w:p w14:paraId="4004B33A" w14:textId="77777777" w:rsidR="008D5AF1" w:rsidRDefault="008D5AF1">
      <w:pPr>
        <w:ind w:left="0" w:hanging="2"/>
        <w:outlineLvl w:val="9"/>
      </w:pPr>
    </w:p>
    <w:p w14:paraId="4004B33B" w14:textId="77777777" w:rsidR="008D5AF1" w:rsidRDefault="008D5AF1">
      <w:pPr>
        <w:ind w:left="0" w:hanging="2"/>
        <w:outlineLvl w:val="9"/>
      </w:pPr>
    </w:p>
    <w:tbl>
      <w:tblPr>
        <w:tblStyle w:val="a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3D" w14:textId="77777777">
        <w:tc>
          <w:tcPr>
            <w:tcW w:w="9281" w:type="dxa"/>
            <w:tcBorders>
              <w:top w:val="single" w:sz="4" w:space="0" w:color="000000"/>
              <w:left w:val="single" w:sz="4" w:space="0" w:color="000000"/>
              <w:bottom w:val="single" w:sz="4" w:space="0" w:color="000000"/>
              <w:right w:val="single" w:sz="4" w:space="0" w:color="000000"/>
            </w:tcBorders>
          </w:tcPr>
          <w:p w14:paraId="4004B33C" w14:textId="77777777" w:rsidR="008D5AF1" w:rsidRDefault="004A75DF">
            <w:pPr>
              <w:ind w:left="0" w:hanging="2"/>
              <w:outlineLvl w:val="9"/>
            </w:pPr>
            <w:r>
              <w:rPr>
                <w:b/>
              </w:rPr>
              <w:t>3.</w:t>
            </w:r>
            <w:r>
              <w:rPr>
                <w:b/>
              </w:rPr>
              <w:tab/>
              <w:t>LISTE OVER HJELPESTOFFER</w:t>
            </w:r>
          </w:p>
        </w:tc>
      </w:tr>
    </w:tbl>
    <w:p w14:paraId="4004B33E" w14:textId="77777777" w:rsidR="008D5AF1" w:rsidRDefault="008D5AF1">
      <w:pPr>
        <w:ind w:left="0" w:hanging="2"/>
        <w:outlineLvl w:val="9"/>
      </w:pPr>
    </w:p>
    <w:p w14:paraId="4004B33F" w14:textId="77777777" w:rsidR="008D5AF1" w:rsidRDefault="008D5AF1">
      <w:pPr>
        <w:ind w:left="0" w:hanging="2"/>
        <w:outlineLvl w:val="9"/>
      </w:pPr>
    </w:p>
    <w:tbl>
      <w:tblPr>
        <w:tblStyle w:val="a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41" w14:textId="77777777">
        <w:tc>
          <w:tcPr>
            <w:tcW w:w="9281" w:type="dxa"/>
            <w:tcBorders>
              <w:top w:val="single" w:sz="4" w:space="0" w:color="000000"/>
              <w:left w:val="single" w:sz="4" w:space="0" w:color="000000"/>
              <w:bottom w:val="single" w:sz="4" w:space="0" w:color="000000"/>
              <w:right w:val="single" w:sz="4" w:space="0" w:color="000000"/>
            </w:tcBorders>
          </w:tcPr>
          <w:p w14:paraId="4004B340" w14:textId="77777777" w:rsidR="008D5AF1" w:rsidRDefault="004A75DF">
            <w:pPr>
              <w:ind w:left="0" w:hanging="2"/>
              <w:outlineLvl w:val="9"/>
            </w:pPr>
            <w:r>
              <w:rPr>
                <w:b/>
              </w:rPr>
              <w:t>4.</w:t>
            </w:r>
            <w:r>
              <w:rPr>
                <w:b/>
              </w:rPr>
              <w:tab/>
              <w:t>LEGEMIDDELFORM OG INNHOLD (PAKNINGSSTØRRELSE)</w:t>
            </w:r>
          </w:p>
        </w:tc>
      </w:tr>
    </w:tbl>
    <w:p w14:paraId="4004B342" w14:textId="77777777" w:rsidR="008D5AF1" w:rsidRDefault="008D5AF1">
      <w:pPr>
        <w:ind w:left="0" w:hanging="2"/>
        <w:outlineLvl w:val="9"/>
      </w:pPr>
    </w:p>
    <w:p w14:paraId="4004B343" w14:textId="77777777" w:rsidR="008D5AF1" w:rsidRDefault="004A75DF">
      <w:pPr>
        <w:ind w:left="0" w:hanging="2"/>
        <w:outlineLvl w:val="9"/>
      </w:pPr>
      <w:r>
        <w:t>100 filmdrasjerte tabletter</w:t>
      </w:r>
    </w:p>
    <w:p w14:paraId="4004B344" w14:textId="77777777" w:rsidR="008D5AF1" w:rsidRDefault="004A75DF">
      <w:pPr>
        <w:ind w:left="0" w:hanging="2"/>
        <w:outlineLvl w:val="9"/>
      </w:pPr>
      <w:r>
        <w:t>Del av en flerpakning, kan ikke selges separat.</w:t>
      </w:r>
    </w:p>
    <w:p w14:paraId="4004B345" w14:textId="77777777" w:rsidR="008D5AF1" w:rsidRDefault="008D5AF1">
      <w:pPr>
        <w:ind w:left="0" w:hanging="2"/>
        <w:outlineLvl w:val="9"/>
      </w:pPr>
    </w:p>
    <w:p w14:paraId="4004B346" w14:textId="77777777" w:rsidR="008D5AF1" w:rsidRDefault="008D5AF1">
      <w:pPr>
        <w:ind w:left="0" w:hanging="2"/>
        <w:outlineLvl w:val="9"/>
      </w:pPr>
    </w:p>
    <w:tbl>
      <w:tblPr>
        <w:tblStyle w:val="a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48" w14:textId="77777777">
        <w:tc>
          <w:tcPr>
            <w:tcW w:w="9281" w:type="dxa"/>
            <w:tcBorders>
              <w:top w:val="single" w:sz="4" w:space="0" w:color="000000"/>
              <w:left w:val="single" w:sz="4" w:space="0" w:color="000000"/>
              <w:bottom w:val="single" w:sz="4" w:space="0" w:color="000000"/>
              <w:right w:val="single" w:sz="4" w:space="0" w:color="000000"/>
            </w:tcBorders>
          </w:tcPr>
          <w:p w14:paraId="4004B347" w14:textId="77777777" w:rsidR="008D5AF1" w:rsidRDefault="004A75DF">
            <w:pPr>
              <w:ind w:left="0" w:hanging="2"/>
              <w:outlineLvl w:val="9"/>
            </w:pPr>
            <w:r>
              <w:rPr>
                <w:b/>
              </w:rPr>
              <w:t>5.</w:t>
            </w:r>
            <w:r>
              <w:rPr>
                <w:b/>
              </w:rPr>
              <w:tab/>
              <w:t>ADMINISTRASJONSMÅTE OG ADMINISTRASJONSVEI(ER)</w:t>
            </w:r>
          </w:p>
        </w:tc>
      </w:tr>
    </w:tbl>
    <w:p w14:paraId="4004B349" w14:textId="77777777" w:rsidR="008D5AF1" w:rsidRDefault="008D5AF1">
      <w:pPr>
        <w:ind w:left="0" w:hanging="2"/>
        <w:outlineLvl w:val="9"/>
      </w:pPr>
    </w:p>
    <w:p w14:paraId="4004B34A" w14:textId="77777777" w:rsidR="008D5AF1" w:rsidRDefault="004A75DF">
      <w:pPr>
        <w:ind w:left="0" w:hanging="2"/>
        <w:outlineLvl w:val="9"/>
      </w:pPr>
      <w:r>
        <w:t>Oral bruk.</w:t>
      </w:r>
    </w:p>
    <w:p w14:paraId="4004B34B" w14:textId="77777777" w:rsidR="008D5AF1" w:rsidRDefault="008D5AF1">
      <w:pPr>
        <w:ind w:left="0" w:hanging="2"/>
        <w:outlineLvl w:val="9"/>
      </w:pPr>
    </w:p>
    <w:p w14:paraId="4004B34C" w14:textId="77777777" w:rsidR="008D5AF1" w:rsidRDefault="004A75DF">
      <w:pPr>
        <w:ind w:left="0" w:hanging="2"/>
        <w:outlineLvl w:val="9"/>
      </w:pPr>
      <w:r>
        <w:t>Les pakningsvedlegget før bruk.</w:t>
      </w:r>
    </w:p>
    <w:p w14:paraId="4004B34D" w14:textId="77777777" w:rsidR="008D5AF1" w:rsidRDefault="008D5AF1">
      <w:pPr>
        <w:ind w:left="0" w:hanging="2"/>
        <w:outlineLvl w:val="9"/>
      </w:pPr>
    </w:p>
    <w:p w14:paraId="4004B34E" w14:textId="77777777" w:rsidR="008D5AF1" w:rsidRDefault="008D5AF1">
      <w:pPr>
        <w:ind w:left="0" w:hanging="2"/>
        <w:outlineLvl w:val="9"/>
      </w:pPr>
    </w:p>
    <w:tbl>
      <w:tblPr>
        <w:tblStyle w:val="a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50" w14:textId="77777777">
        <w:tc>
          <w:tcPr>
            <w:tcW w:w="9281" w:type="dxa"/>
            <w:tcBorders>
              <w:top w:val="single" w:sz="4" w:space="0" w:color="000000"/>
              <w:left w:val="single" w:sz="4" w:space="0" w:color="000000"/>
              <w:bottom w:val="single" w:sz="4" w:space="0" w:color="000000"/>
              <w:right w:val="single" w:sz="4" w:space="0" w:color="000000"/>
            </w:tcBorders>
          </w:tcPr>
          <w:p w14:paraId="4004B34F" w14:textId="77777777" w:rsidR="008D5AF1" w:rsidRDefault="004A75DF">
            <w:pPr>
              <w:ind w:left="0" w:hanging="2"/>
              <w:outlineLvl w:val="9"/>
            </w:pPr>
            <w:r>
              <w:rPr>
                <w:b/>
              </w:rPr>
              <w:t>6.</w:t>
            </w:r>
            <w:r>
              <w:rPr>
                <w:b/>
              </w:rPr>
              <w:tab/>
              <w:t>ADVARSEL OM AT LEGEMIDLET SKAL OPPBEVARES UTILGJENGELIG FOR BARN</w:t>
            </w:r>
          </w:p>
        </w:tc>
      </w:tr>
    </w:tbl>
    <w:p w14:paraId="4004B351" w14:textId="77777777" w:rsidR="008D5AF1" w:rsidRDefault="008D5AF1">
      <w:pPr>
        <w:ind w:left="0" w:hanging="2"/>
        <w:outlineLvl w:val="9"/>
      </w:pPr>
    </w:p>
    <w:p w14:paraId="4004B352" w14:textId="77777777" w:rsidR="008D5AF1" w:rsidRDefault="004A75DF">
      <w:pPr>
        <w:ind w:left="0" w:hanging="2"/>
        <w:outlineLvl w:val="9"/>
      </w:pPr>
      <w:r>
        <w:t>Oppbevares utilgjengelig for barn.</w:t>
      </w:r>
    </w:p>
    <w:p w14:paraId="4004B353" w14:textId="77777777" w:rsidR="008D5AF1" w:rsidRDefault="008D5AF1">
      <w:pPr>
        <w:ind w:left="0" w:hanging="2"/>
        <w:outlineLvl w:val="9"/>
      </w:pPr>
    </w:p>
    <w:p w14:paraId="4004B354" w14:textId="77777777" w:rsidR="008D5AF1" w:rsidRDefault="008D5AF1">
      <w:pPr>
        <w:ind w:left="0" w:hanging="2"/>
        <w:outlineLvl w:val="9"/>
      </w:pPr>
    </w:p>
    <w:tbl>
      <w:tblPr>
        <w:tblStyle w:val="a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56" w14:textId="77777777">
        <w:tc>
          <w:tcPr>
            <w:tcW w:w="9281" w:type="dxa"/>
            <w:tcBorders>
              <w:top w:val="single" w:sz="4" w:space="0" w:color="000000"/>
              <w:left w:val="single" w:sz="4" w:space="0" w:color="000000"/>
              <w:bottom w:val="single" w:sz="4" w:space="0" w:color="000000"/>
              <w:right w:val="single" w:sz="4" w:space="0" w:color="000000"/>
            </w:tcBorders>
          </w:tcPr>
          <w:p w14:paraId="4004B355" w14:textId="77777777" w:rsidR="008D5AF1" w:rsidRDefault="004A75DF">
            <w:pPr>
              <w:ind w:left="0" w:hanging="2"/>
              <w:outlineLvl w:val="9"/>
            </w:pPr>
            <w:r>
              <w:rPr>
                <w:b/>
              </w:rPr>
              <w:t>7.</w:t>
            </w:r>
            <w:r>
              <w:rPr>
                <w:b/>
              </w:rPr>
              <w:tab/>
              <w:t>EVENTUELLE ANDRE SPESIELLE ADVARSLER</w:t>
            </w:r>
          </w:p>
        </w:tc>
      </w:tr>
    </w:tbl>
    <w:p w14:paraId="4004B357" w14:textId="77777777" w:rsidR="008D5AF1" w:rsidRDefault="008D5AF1">
      <w:pPr>
        <w:ind w:left="0" w:hanging="2"/>
        <w:outlineLvl w:val="9"/>
      </w:pPr>
    </w:p>
    <w:p w14:paraId="4004B358" w14:textId="77777777" w:rsidR="008D5AF1" w:rsidRDefault="008D5AF1">
      <w:pPr>
        <w:ind w:left="0" w:hanging="2"/>
        <w:outlineLvl w:val="9"/>
      </w:pPr>
    </w:p>
    <w:tbl>
      <w:tblPr>
        <w:tblStyle w:val="a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5A" w14:textId="77777777">
        <w:tc>
          <w:tcPr>
            <w:tcW w:w="9281" w:type="dxa"/>
            <w:tcBorders>
              <w:top w:val="single" w:sz="4" w:space="0" w:color="000000"/>
              <w:left w:val="single" w:sz="4" w:space="0" w:color="000000"/>
              <w:bottom w:val="single" w:sz="4" w:space="0" w:color="000000"/>
              <w:right w:val="single" w:sz="4" w:space="0" w:color="000000"/>
            </w:tcBorders>
          </w:tcPr>
          <w:p w14:paraId="4004B359" w14:textId="77777777" w:rsidR="008D5AF1" w:rsidRDefault="004A75DF">
            <w:pPr>
              <w:ind w:left="0" w:hanging="2"/>
              <w:outlineLvl w:val="9"/>
            </w:pPr>
            <w:r>
              <w:rPr>
                <w:b/>
              </w:rPr>
              <w:t>8.</w:t>
            </w:r>
            <w:r>
              <w:rPr>
                <w:b/>
              </w:rPr>
              <w:tab/>
              <w:t>UTLØPSDATO</w:t>
            </w:r>
          </w:p>
        </w:tc>
      </w:tr>
    </w:tbl>
    <w:p w14:paraId="4004B35B" w14:textId="77777777" w:rsidR="008D5AF1" w:rsidRDefault="008D5AF1">
      <w:pPr>
        <w:ind w:left="0" w:hanging="2"/>
        <w:outlineLvl w:val="9"/>
      </w:pPr>
    </w:p>
    <w:p w14:paraId="4004B35C" w14:textId="77777777" w:rsidR="008D5AF1" w:rsidRDefault="004A75DF">
      <w:pPr>
        <w:ind w:left="0" w:hanging="2"/>
        <w:outlineLvl w:val="9"/>
      </w:pPr>
      <w:r>
        <w:t>Utløpsdato</w:t>
      </w:r>
    </w:p>
    <w:p w14:paraId="4004B35D" w14:textId="77777777" w:rsidR="008D5AF1" w:rsidRDefault="008D5AF1">
      <w:pPr>
        <w:ind w:left="0" w:hanging="2"/>
        <w:outlineLvl w:val="9"/>
      </w:pPr>
    </w:p>
    <w:p w14:paraId="4004B35E" w14:textId="77777777" w:rsidR="008D5AF1" w:rsidRDefault="008D5AF1">
      <w:pPr>
        <w:ind w:left="0" w:hanging="2"/>
        <w:outlineLvl w:val="9"/>
      </w:pPr>
    </w:p>
    <w:tbl>
      <w:tblPr>
        <w:tblStyle w:val="a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60" w14:textId="77777777">
        <w:tc>
          <w:tcPr>
            <w:tcW w:w="9281" w:type="dxa"/>
            <w:tcBorders>
              <w:top w:val="single" w:sz="4" w:space="0" w:color="000000"/>
              <w:left w:val="single" w:sz="4" w:space="0" w:color="000000"/>
              <w:bottom w:val="single" w:sz="4" w:space="0" w:color="000000"/>
              <w:right w:val="single" w:sz="4" w:space="0" w:color="000000"/>
            </w:tcBorders>
          </w:tcPr>
          <w:p w14:paraId="4004B35F" w14:textId="77777777" w:rsidR="008D5AF1" w:rsidRDefault="004A75DF">
            <w:pPr>
              <w:ind w:left="0" w:hanging="2"/>
              <w:outlineLvl w:val="9"/>
            </w:pPr>
            <w:r>
              <w:rPr>
                <w:b/>
              </w:rPr>
              <w:t>9.</w:t>
            </w:r>
            <w:r>
              <w:rPr>
                <w:b/>
              </w:rPr>
              <w:tab/>
              <w:t>OPPBEVARINGSBETINGELSER</w:t>
            </w:r>
          </w:p>
        </w:tc>
      </w:tr>
    </w:tbl>
    <w:p w14:paraId="4004B361" w14:textId="77777777" w:rsidR="008D5AF1" w:rsidRDefault="008D5AF1">
      <w:pPr>
        <w:ind w:left="0" w:hanging="2"/>
        <w:outlineLvl w:val="9"/>
      </w:pPr>
    </w:p>
    <w:p w14:paraId="4004B362" w14:textId="77777777" w:rsidR="008D5AF1" w:rsidRDefault="008D5AF1">
      <w:pPr>
        <w:ind w:left="0" w:hanging="2"/>
        <w:outlineLvl w:val="9"/>
      </w:pPr>
    </w:p>
    <w:tbl>
      <w:tblPr>
        <w:tblStyle w:val="a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64" w14:textId="77777777">
        <w:tc>
          <w:tcPr>
            <w:tcW w:w="9281" w:type="dxa"/>
            <w:tcBorders>
              <w:top w:val="single" w:sz="4" w:space="0" w:color="000000"/>
              <w:left w:val="single" w:sz="4" w:space="0" w:color="000000"/>
              <w:bottom w:val="single" w:sz="4" w:space="0" w:color="000000"/>
              <w:right w:val="single" w:sz="4" w:space="0" w:color="000000"/>
            </w:tcBorders>
          </w:tcPr>
          <w:p w14:paraId="4004B363"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365" w14:textId="77777777" w:rsidR="008D5AF1" w:rsidRDefault="008D5AF1">
      <w:pPr>
        <w:ind w:left="0" w:hanging="2"/>
        <w:outlineLvl w:val="9"/>
      </w:pPr>
    </w:p>
    <w:p w14:paraId="4004B366" w14:textId="77777777" w:rsidR="008D5AF1" w:rsidRDefault="008D5AF1">
      <w:pPr>
        <w:ind w:left="0" w:hanging="2"/>
        <w:outlineLvl w:val="9"/>
      </w:pPr>
    </w:p>
    <w:tbl>
      <w:tblPr>
        <w:tblStyle w:val="a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68" w14:textId="77777777">
        <w:tc>
          <w:tcPr>
            <w:tcW w:w="9281" w:type="dxa"/>
            <w:tcBorders>
              <w:top w:val="single" w:sz="4" w:space="0" w:color="000000"/>
              <w:left w:val="single" w:sz="4" w:space="0" w:color="000000"/>
              <w:bottom w:val="single" w:sz="4" w:space="0" w:color="000000"/>
              <w:right w:val="single" w:sz="4" w:space="0" w:color="000000"/>
            </w:tcBorders>
          </w:tcPr>
          <w:p w14:paraId="4004B367" w14:textId="77777777" w:rsidR="008D5AF1" w:rsidRDefault="004A75DF">
            <w:pPr>
              <w:keepNext/>
              <w:ind w:left="0" w:hanging="2"/>
              <w:outlineLvl w:val="9"/>
            </w:pPr>
            <w:r>
              <w:rPr>
                <w:b/>
              </w:rPr>
              <w:t>11.</w:t>
            </w:r>
            <w:r>
              <w:rPr>
                <w:b/>
              </w:rPr>
              <w:tab/>
              <w:t>NAVN OG ADRESSE PÅ INNEHAVEREN AV MARKEDSFØRINGSTILLATELSEN</w:t>
            </w:r>
          </w:p>
        </w:tc>
      </w:tr>
    </w:tbl>
    <w:p w14:paraId="4004B369" w14:textId="77777777" w:rsidR="008D5AF1" w:rsidRDefault="008D5AF1">
      <w:pPr>
        <w:ind w:left="0" w:hanging="2"/>
        <w:outlineLvl w:val="9"/>
      </w:pPr>
    </w:p>
    <w:p w14:paraId="4004B36A" w14:textId="77777777" w:rsidR="008D5AF1" w:rsidRDefault="004A75DF">
      <w:pPr>
        <w:ind w:left="0" w:hanging="2"/>
        <w:outlineLvl w:val="9"/>
        <w:rPr>
          <w:lang w:val="fr-FR"/>
        </w:rPr>
      </w:pPr>
      <w:r>
        <w:rPr>
          <w:lang w:val="fr-FR"/>
        </w:rPr>
        <w:lastRenderedPageBreak/>
        <w:t>UCB Pharma SA</w:t>
      </w:r>
    </w:p>
    <w:p w14:paraId="4004B36B" w14:textId="77777777" w:rsidR="008D5AF1" w:rsidRDefault="004A75DF">
      <w:pPr>
        <w:ind w:left="0" w:hanging="2"/>
        <w:outlineLvl w:val="9"/>
        <w:rPr>
          <w:lang w:val="fr-FR"/>
        </w:rPr>
      </w:pPr>
      <w:r>
        <w:rPr>
          <w:lang w:val="fr-FR"/>
        </w:rPr>
        <w:t>Allée de la Recherche 60</w:t>
      </w:r>
    </w:p>
    <w:p w14:paraId="4004B36C" w14:textId="77777777" w:rsidR="008D5AF1" w:rsidRDefault="004A75DF">
      <w:pPr>
        <w:ind w:left="0" w:hanging="2"/>
        <w:outlineLvl w:val="9"/>
      </w:pPr>
      <w:r>
        <w:t>B-1070 Brussel</w:t>
      </w:r>
    </w:p>
    <w:p w14:paraId="4004B36D" w14:textId="77777777" w:rsidR="008D5AF1" w:rsidRDefault="004A75DF">
      <w:pPr>
        <w:ind w:left="0" w:hanging="2"/>
        <w:outlineLvl w:val="9"/>
      </w:pPr>
      <w:r>
        <w:t>BELGIA</w:t>
      </w:r>
    </w:p>
    <w:p w14:paraId="4004B36E" w14:textId="77777777" w:rsidR="008D5AF1" w:rsidRDefault="008D5AF1">
      <w:pPr>
        <w:ind w:left="0" w:hanging="2"/>
        <w:outlineLvl w:val="9"/>
      </w:pPr>
    </w:p>
    <w:p w14:paraId="4004B36F" w14:textId="77777777" w:rsidR="008D5AF1" w:rsidRDefault="008D5AF1">
      <w:pPr>
        <w:ind w:left="0" w:hanging="2"/>
        <w:outlineLvl w:val="9"/>
      </w:pPr>
    </w:p>
    <w:tbl>
      <w:tblPr>
        <w:tblStyle w:val="a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71" w14:textId="77777777">
        <w:tc>
          <w:tcPr>
            <w:tcW w:w="9281" w:type="dxa"/>
            <w:tcBorders>
              <w:top w:val="single" w:sz="4" w:space="0" w:color="000000"/>
              <w:left w:val="single" w:sz="4" w:space="0" w:color="000000"/>
              <w:bottom w:val="single" w:sz="4" w:space="0" w:color="000000"/>
              <w:right w:val="single" w:sz="4" w:space="0" w:color="000000"/>
            </w:tcBorders>
          </w:tcPr>
          <w:p w14:paraId="4004B370" w14:textId="77777777" w:rsidR="008D5AF1" w:rsidRDefault="004A75DF">
            <w:pPr>
              <w:ind w:left="0" w:hanging="2"/>
              <w:outlineLvl w:val="9"/>
            </w:pPr>
            <w:r>
              <w:rPr>
                <w:b/>
              </w:rPr>
              <w:t>12.</w:t>
            </w:r>
            <w:r>
              <w:rPr>
                <w:b/>
              </w:rPr>
              <w:tab/>
              <w:t>MARKEDSFØRINGSTILLATELSESNUMMER (NUMRE)</w:t>
            </w:r>
          </w:p>
        </w:tc>
      </w:tr>
    </w:tbl>
    <w:p w14:paraId="4004B372" w14:textId="77777777" w:rsidR="008D5AF1" w:rsidRDefault="008D5AF1">
      <w:pPr>
        <w:ind w:left="0" w:hanging="2"/>
        <w:outlineLvl w:val="9"/>
      </w:pPr>
    </w:p>
    <w:p w14:paraId="4004B373" w14:textId="77777777" w:rsidR="008D5AF1" w:rsidRDefault="008D5AF1">
      <w:pPr>
        <w:ind w:left="0" w:hanging="2"/>
        <w:outlineLvl w:val="9"/>
      </w:pPr>
    </w:p>
    <w:tbl>
      <w:tblPr>
        <w:tblStyle w:val="a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75" w14:textId="77777777">
        <w:tc>
          <w:tcPr>
            <w:tcW w:w="9281" w:type="dxa"/>
            <w:tcBorders>
              <w:top w:val="single" w:sz="4" w:space="0" w:color="000000"/>
              <w:left w:val="single" w:sz="4" w:space="0" w:color="000000"/>
              <w:bottom w:val="single" w:sz="4" w:space="0" w:color="000000"/>
              <w:right w:val="single" w:sz="4" w:space="0" w:color="000000"/>
            </w:tcBorders>
          </w:tcPr>
          <w:p w14:paraId="4004B374" w14:textId="77777777" w:rsidR="008D5AF1" w:rsidRDefault="004A75DF">
            <w:pPr>
              <w:ind w:left="0" w:hanging="2"/>
              <w:outlineLvl w:val="9"/>
            </w:pPr>
            <w:r>
              <w:rPr>
                <w:b/>
              </w:rPr>
              <w:t>13.</w:t>
            </w:r>
            <w:r>
              <w:rPr>
                <w:b/>
              </w:rPr>
              <w:tab/>
              <w:t>PRODUKSJONSNUMMER</w:t>
            </w:r>
          </w:p>
        </w:tc>
      </w:tr>
    </w:tbl>
    <w:p w14:paraId="4004B376" w14:textId="77777777" w:rsidR="008D5AF1" w:rsidRDefault="008D5AF1">
      <w:pPr>
        <w:ind w:left="0" w:hanging="2"/>
        <w:outlineLvl w:val="9"/>
      </w:pPr>
    </w:p>
    <w:p w14:paraId="4004B377" w14:textId="77777777" w:rsidR="008D5AF1" w:rsidRDefault="004A75DF">
      <w:pPr>
        <w:ind w:left="0" w:hanging="2"/>
        <w:outlineLvl w:val="9"/>
      </w:pPr>
      <w:r>
        <w:t>Lot</w:t>
      </w:r>
    </w:p>
    <w:p w14:paraId="4004B378" w14:textId="77777777" w:rsidR="008D5AF1" w:rsidRDefault="008D5AF1">
      <w:pPr>
        <w:ind w:left="0" w:hanging="2"/>
        <w:outlineLvl w:val="9"/>
      </w:pPr>
    </w:p>
    <w:p w14:paraId="4004B379" w14:textId="77777777" w:rsidR="008D5AF1" w:rsidRDefault="008D5AF1">
      <w:pPr>
        <w:ind w:left="0" w:hanging="2"/>
        <w:outlineLvl w:val="9"/>
      </w:pPr>
    </w:p>
    <w:tbl>
      <w:tblPr>
        <w:tblStyle w:val="a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7B" w14:textId="77777777">
        <w:tc>
          <w:tcPr>
            <w:tcW w:w="9281" w:type="dxa"/>
            <w:tcBorders>
              <w:top w:val="single" w:sz="4" w:space="0" w:color="000000"/>
              <w:left w:val="single" w:sz="4" w:space="0" w:color="000000"/>
              <w:bottom w:val="single" w:sz="4" w:space="0" w:color="000000"/>
              <w:right w:val="single" w:sz="4" w:space="0" w:color="000000"/>
            </w:tcBorders>
          </w:tcPr>
          <w:p w14:paraId="4004B37A" w14:textId="77777777" w:rsidR="008D5AF1" w:rsidRDefault="004A75DF">
            <w:pPr>
              <w:ind w:left="0" w:hanging="2"/>
              <w:outlineLvl w:val="9"/>
            </w:pPr>
            <w:r>
              <w:rPr>
                <w:b/>
              </w:rPr>
              <w:t>14.</w:t>
            </w:r>
            <w:r>
              <w:rPr>
                <w:b/>
              </w:rPr>
              <w:tab/>
              <w:t>GENERELL KLASSIFIKASJON FOR UTLEVERING</w:t>
            </w:r>
          </w:p>
        </w:tc>
      </w:tr>
    </w:tbl>
    <w:p w14:paraId="4004B37C" w14:textId="77777777" w:rsidR="008D5AF1" w:rsidRDefault="008D5AF1">
      <w:pPr>
        <w:ind w:left="0" w:hanging="2"/>
        <w:outlineLvl w:val="9"/>
      </w:pPr>
    </w:p>
    <w:p w14:paraId="4004B37D" w14:textId="77777777" w:rsidR="008D5AF1" w:rsidRDefault="008D5AF1">
      <w:pPr>
        <w:ind w:left="0" w:hanging="2"/>
        <w:outlineLvl w:val="9"/>
      </w:pPr>
    </w:p>
    <w:tbl>
      <w:tblPr>
        <w:tblStyle w:val="a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7F" w14:textId="77777777">
        <w:tc>
          <w:tcPr>
            <w:tcW w:w="9281" w:type="dxa"/>
            <w:tcBorders>
              <w:top w:val="single" w:sz="4" w:space="0" w:color="000000"/>
              <w:left w:val="single" w:sz="4" w:space="0" w:color="000000"/>
              <w:bottom w:val="single" w:sz="4" w:space="0" w:color="000000"/>
              <w:right w:val="single" w:sz="4" w:space="0" w:color="000000"/>
            </w:tcBorders>
          </w:tcPr>
          <w:p w14:paraId="4004B37E" w14:textId="77777777" w:rsidR="008D5AF1" w:rsidRDefault="004A75DF">
            <w:pPr>
              <w:ind w:left="0" w:hanging="2"/>
              <w:outlineLvl w:val="9"/>
            </w:pPr>
            <w:r>
              <w:rPr>
                <w:b/>
              </w:rPr>
              <w:t>15.</w:t>
            </w:r>
            <w:r>
              <w:rPr>
                <w:b/>
              </w:rPr>
              <w:tab/>
              <w:t>BRUKSANVISNING</w:t>
            </w:r>
          </w:p>
        </w:tc>
      </w:tr>
    </w:tbl>
    <w:p w14:paraId="4004B380" w14:textId="77777777" w:rsidR="008D5AF1" w:rsidRDefault="008D5AF1">
      <w:pPr>
        <w:ind w:left="0" w:hanging="2"/>
        <w:outlineLvl w:val="9"/>
      </w:pPr>
    </w:p>
    <w:p w14:paraId="4004B381" w14:textId="77777777" w:rsidR="008D5AF1" w:rsidRDefault="008D5AF1">
      <w:pPr>
        <w:ind w:left="0" w:hanging="2"/>
        <w:outlineLvl w:val="9"/>
      </w:pPr>
    </w:p>
    <w:tbl>
      <w:tblPr>
        <w:tblStyle w:val="affffffffffffffffffffffffb"/>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383" w14:textId="77777777">
        <w:tc>
          <w:tcPr>
            <w:tcW w:w="9287" w:type="dxa"/>
          </w:tcPr>
          <w:p w14:paraId="4004B382" w14:textId="77777777" w:rsidR="008D5AF1" w:rsidRDefault="004A75DF">
            <w:pPr>
              <w:ind w:left="0" w:hanging="2"/>
              <w:outlineLvl w:val="9"/>
            </w:pPr>
            <w:r>
              <w:rPr>
                <w:b/>
              </w:rPr>
              <w:t>16.</w:t>
            </w:r>
            <w:r>
              <w:rPr>
                <w:b/>
              </w:rPr>
              <w:tab/>
              <w:t>INFORMASJON PÅ BLINDESKRIFT</w:t>
            </w:r>
          </w:p>
        </w:tc>
      </w:tr>
    </w:tbl>
    <w:p w14:paraId="4004B384" w14:textId="77777777" w:rsidR="008D5AF1" w:rsidRDefault="008D5AF1">
      <w:pPr>
        <w:ind w:left="0" w:hanging="2"/>
        <w:outlineLvl w:val="9"/>
      </w:pPr>
    </w:p>
    <w:p w14:paraId="4004B385" w14:textId="77777777" w:rsidR="008D5AF1" w:rsidRDefault="004A75DF">
      <w:pPr>
        <w:ind w:left="0" w:hanging="2"/>
        <w:outlineLvl w:val="9"/>
      </w:pPr>
      <w:r>
        <w:t>keppra 500 mg</w:t>
      </w:r>
    </w:p>
    <w:p w14:paraId="4004B386" w14:textId="77777777" w:rsidR="008D5AF1" w:rsidRDefault="008D5AF1">
      <w:pPr>
        <w:ind w:left="0" w:hanging="2"/>
        <w:outlineLvl w:val="9"/>
      </w:pPr>
    </w:p>
    <w:p w14:paraId="4004B387" w14:textId="77777777" w:rsidR="008D5AF1" w:rsidRDefault="008D5AF1">
      <w:pPr>
        <w:ind w:left="0" w:hanging="2"/>
        <w:outlineLvl w:val="9"/>
      </w:pPr>
    </w:p>
    <w:p w14:paraId="4004B388"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389" w14:textId="77777777" w:rsidR="008D5AF1" w:rsidRDefault="008D5AF1">
      <w:pPr>
        <w:ind w:left="0" w:hanging="2"/>
        <w:outlineLvl w:val="9"/>
      </w:pPr>
    </w:p>
    <w:p w14:paraId="4004B38A" w14:textId="77777777" w:rsidR="008D5AF1" w:rsidRDefault="008D5AF1">
      <w:pPr>
        <w:ind w:left="0" w:hanging="2"/>
        <w:outlineLvl w:val="9"/>
      </w:pPr>
    </w:p>
    <w:p w14:paraId="4004B38B"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38C" w14:textId="77777777" w:rsidR="008D5AF1" w:rsidRDefault="008D5AF1">
      <w:pPr>
        <w:ind w:left="0" w:hanging="2"/>
        <w:outlineLvl w:val="9"/>
      </w:pPr>
    </w:p>
    <w:p w14:paraId="4004B38D" w14:textId="77777777" w:rsidR="008D5AF1" w:rsidRDefault="008D5AF1">
      <w:pPr>
        <w:ind w:left="0" w:hanging="2"/>
        <w:outlineLvl w:val="9"/>
        <w:rPr>
          <w:highlight w:val="lightGray"/>
        </w:rPr>
      </w:pPr>
    </w:p>
    <w:p w14:paraId="4004B38E" w14:textId="77777777" w:rsidR="008D5AF1" w:rsidRDefault="004A75DF">
      <w:pPr>
        <w:ind w:left="0" w:hanging="2"/>
        <w:outlineLvl w:val="9"/>
      </w:pPr>
      <w:r>
        <w:br w:type="page"/>
      </w:r>
    </w:p>
    <w:tbl>
      <w:tblPr>
        <w:tblStyle w:val="a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92" w14:textId="77777777">
        <w:tc>
          <w:tcPr>
            <w:tcW w:w="9281" w:type="dxa"/>
          </w:tcPr>
          <w:p w14:paraId="4004B38F" w14:textId="77777777" w:rsidR="008D5AF1" w:rsidRDefault="004A75DF">
            <w:pPr>
              <w:ind w:left="0" w:hanging="2"/>
              <w:outlineLvl w:val="9"/>
            </w:pPr>
            <w:r>
              <w:rPr>
                <w:b/>
              </w:rPr>
              <w:lastRenderedPageBreak/>
              <w:t>MINSTEKRAV TIL OPPLYSNINGER SOM SKAL ANGIS PÅ GJENNOMTRYKKSPAKNINGER (BLISTER)</w:t>
            </w:r>
          </w:p>
          <w:p w14:paraId="4004B390" w14:textId="77777777" w:rsidR="008D5AF1" w:rsidRDefault="008D5AF1">
            <w:pPr>
              <w:ind w:left="0" w:hanging="2"/>
              <w:outlineLvl w:val="9"/>
            </w:pPr>
          </w:p>
          <w:p w14:paraId="4004B391" w14:textId="77777777" w:rsidR="008D5AF1" w:rsidRDefault="004A75DF">
            <w:pPr>
              <w:ind w:left="0" w:hanging="2"/>
              <w:outlineLvl w:val="9"/>
            </w:pPr>
            <w:r>
              <w:rPr>
                <w:b/>
              </w:rPr>
              <w:t>Aluminium/PVC-blister</w:t>
            </w:r>
          </w:p>
        </w:tc>
      </w:tr>
    </w:tbl>
    <w:p w14:paraId="4004B393" w14:textId="77777777" w:rsidR="008D5AF1" w:rsidRDefault="008D5AF1">
      <w:pPr>
        <w:ind w:left="0" w:hanging="2"/>
        <w:outlineLvl w:val="9"/>
      </w:pPr>
    </w:p>
    <w:p w14:paraId="4004B394" w14:textId="77777777" w:rsidR="008D5AF1" w:rsidRDefault="008D5AF1">
      <w:pPr>
        <w:ind w:left="0" w:hanging="2"/>
        <w:outlineLvl w:val="9"/>
      </w:pPr>
    </w:p>
    <w:tbl>
      <w:tblPr>
        <w:tblStyle w:val="a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96" w14:textId="77777777">
        <w:tc>
          <w:tcPr>
            <w:tcW w:w="9281" w:type="dxa"/>
          </w:tcPr>
          <w:p w14:paraId="4004B395" w14:textId="77777777" w:rsidR="008D5AF1" w:rsidRDefault="004A75DF">
            <w:pPr>
              <w:ind w:left="0" w:hanging="2"/>
              <w:outlineLvl w:val="9"/>
            </w:pPr>
            <w:r>
              <w:rPr>
                <w:b/>
              </w:rPr>
              <w:t>1.</w:t>
            </w:r>
            <w:r>
              <w:rPr>
                <w:b/>
              </w:rPr>
              <w:tab/>
              <w:t>LEGEMIDLETS NAVN</w:t>
            </w:r>
          </w:p>
        </w:tc>
      </w:tr>
    </w:tbl>
    <w:p w14:paraId="4004B397" w14:textId="77777777" w:rsidR="008D5AF1" w:rsidRDefault="008D5AF1">
      <w:pPr>
        <w:ind w:left="0" w:hanging="2"/>
        <w:outlineLvl w:val="9"/>
      </w:pPr>
    </w:p>
    <w:p w14:paraId="4004B398" w14:textId="77777777" w:rsidR="008D5AF1" w:rsidRDefault="004A75DF">
      <w:pPr>
        <w:ind w:left="0" w:hanging="2"/>
        <w:outlineLvl w:val="9"/>
      </w:pPr>
      <w:r>
        <w:t>Keppra 500 mg filmdrasjerte tabletter</w:t>
      </w:r>
    </w:p>
    <w:p w14:paraId="4004B399" w14:textId="77777777" w:rsidR="008D5AF1" w:rsidRDefault="004A75DF">
      <w:pPr>
        <w:ind w:left="0" w:hanging="2"/>
        <w:outlineLvl w:val="9"/>
      </w:pPr>
      <w:r>
        <w:t>levetiracetam</w:t>
      </w:r>
    </w:p>
    <w:p w14:paraId="4004B39A" w14:textId="77777777" w:rsidR="008D5AF1" w:rsidRDefault="008D5AF1">
      <w:pPr>
        <w:ind w:left="0" w:hanging="2"/>
        <w:outlineLvl w:val="9"/>
      </w:pPr>
    </w:p>
    <w:p w14:paraId="4004B39B" w14:textId="77777777" w:rsidR="008D5AF1" w:rsidRDefault="008D5AF1">
      <w:pPr>
        <w:ind w:left="0" w:hanging="2"/>
        <w:outlineLvl w:val="9"/>
      </w:pPr>
    </w:p>
    <w:tbl>
      <w:tblPr>
        <w:tblStyle w:val="a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9D" w14:textId="77777777">
        <w:tc>
          <w:tcPr>
            <w:tcW w:w="9281" w:type="dxa"/>
          </w:tcPr>
          <w:p w14:paraId="4004B39C" w14:textId="77777777" w:rsidR="008D5AF1" w:rsidRDefault="004A75DF">
            <w:pPr>
              <w:ind w:left="0" w:hanging="2"/>
              <w:outlineLvl w:val="9"/>
            </w:pPr>
            <w:r>
              <w:rPr>
                <w:b/>
              </w:rPr>
              <w:t>2.</w:t>
            </w:r>
            <w:r>
              <w:rPr>
                <w:b/>
              </w:rPr>
              <w:tab/>
              <w:t>NAVN PÅ INNEHAVEREN AV MARKEDSFØRINGSTILLATELSEN</w:t>
            </w:r>
          </w:p>
        </w:tc>
      </w:tr>
    </w:tbl>
    <w:p w14:paraId="4004B39E" w14:textId="77777777" w:rsidR="008D5AF1" w:rsidRDefault="008D5AF1">
      <w:pPr>
        <w:ind w:left="0" w:hanging="2"/>
        <w:outlineLvl w:val="9"/>
      </w:pPr>
    </w:p>
    <w:p w14:paraId="4004B39F" w14:textId="77777777" w:rsidR="008D5AF1" w:rsidRDefault="004A75DF">
      <w:pPr>
        <w:ind w:left="0" w:hanging="2"/>
        <w:outlineLvl w:val="9"/>
      </w:pPr>
      <w:r>
        <w:t>UCB-logo</w:t>
      </w:r>
    </w:p>
    <w:p w14:paraId="4004B3A0" w14:textId="77777777" w:rsidR="008D5AF1" w:rsidRDefault="008D5AF1">
      <w:pPr>
        <w:ind w:left="0" w:hanging="2"/>
        <w:outlineLvl w:val="9"/>
      </w:pPr>
    </w:p>
    <w:p w14:paraId="4004B3A1" w14:textId="77777777" w:rsidR="008D5AF1" w:rsidRDefault="008D5AF1">
      <w:pPr>
        <w:ind w:left="0" w:hanging="2"/>
        <w:outlineLvl w:val="9"/>
      </w:pPr>
    </w:p>
    <w:tbl>
      <w:tblPr>
        <w:tblStyle w:val="a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A3" w14:textId="77777777">
        <w:tc>
          <w:tcPr>
            <w:tcW w:w="9281" w:type="dxa"/>
          </w:tcPr>
          <w:p w14:paraId="4004B3A2" w14:textId="77777777" w:rsidR="008D5AF1" w:rsidRDefault="004A75DF">
            <w:pPr>
              <w:ind w:left="0" w:hanging="2"/>
              <w:outlineLvl w:val="9"/>
            </w:pPr>
            <w:r>
              <w:rPr>
                <w:b/>
              </w:rPr>
              <w:t>3.</w:t>
            </w:r>
            <w:r>
              <w:rPr>
                <w:b/>
              </w:rPr>
              <w:tab/>
              <w:t>UTLØPSDATO</w:t>
            </w:r>
          </w:p>
        </w:tc>
      </w:tr>
    </w:tbl>
    <w:p w14:paraId="4004B3A4" w14:textId="77777777" w:rsidR="008D5AF1" w:rsidRDefault="008D5AF1">
      <w:pPr>
        <w:ind w:left="0" w:hanging="2"/>
        <w:jc w:val="both"/>
        <w:outlineLvl w:val="9"/>
      </w:pPr>
    </w:p>
    <w:p w14:paraId="4004B3A5" w14:textId="77777777" w:rsidR="008D5AF1" w:rsidRDefault="004A75DF">
      <w:pPr>
        <w:ind w:left="0" w:hanging="2"/>
        <w:outlineLvl w:val="9"/>
      </w:pPr>
      <w:r>
        <w:t>EXP</w:t>
      </w:r>
    </w:p>
    <w:p w14:paraId="4004B3A6" w14:textId="77777777" w:rsidR="008D5AF1" w:rsidRDefault="008D5AF1">
      <w:pPr>
        <w:ind w:left="0" w:hanging="2"/>
        <w:jc w:val="both"/>
        <w:outlineLvl w:val="9"/>
      </w:pPr>
    </w:p>
    <w:p w14:paraId="4004B3A7" w14:textId="77777777" w:rsidR="008D5AF1" w:rsidRDefault="008D5AF1">
      <w:pPr>
        <w:ind w:left="0" w:hanging="2"/>
        <w:jc w:val="both"/>
        <w:outlineLvl w:val="9"/>
      </w:pPr>
    </w:p>
    <w:tbl>
      <w:tblPr>
        <w:tblStyle w:val="a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A9" w14:textId="77777777">
        <w:tc>
          <w:tcPr>
            <w:tcW w:w="9281" w:type="dxa"/>
          </w:tcPr>
          <w:p w14:paraId="4004B3A8" w14:textId="77777777" w:rsidR="008D5AF1" w:rsidRDefault="004A75DF">
            <w:pPr>
              <w:ind w:left="0" w:hanging="2"/>
              <w:outlineLvl w:val="9"/>
            </w:pPr>
            <w:r>
              <w:rPr>
                <w:b/>
              </w:rPr>
              <w:t>4.</w:t>
            </w:r>
            <w:r>
              <w:rPr>
                <w:b/>
              </w:rPr>
              <w:tab/>
              <w:t>PRODUKSJONSNUMMER</w:t>
            </w:r>
          </w:p>
        </w:tc>
      </w:tr>
    </w:tbl>
    <w:p w14:paraId="4004B3AA" w14:textId="77777777" w:rsidR="008D5AF1" w:rsidRDefault="008D5AF1">
      <w:pPr>
        <w:ind w:left="0" w:hanging="2"/>
        <w:jc w:val="both"/>
        <w:outlineLvl w:val="9"/>
      </w:pPr>
    </w:p>
    <w:p w14:paraId="4004B3AB" w14:textId="77777777" w:rsidR="008D5AF1" w:rsidRDefault="004A75DF">
      <w:pPr>
        <w:ind w:left="0" w:hanging="2"/>
        <w:jc w:val="both"/>
        <w:outlineLvl w:val="9"/>
      </w:pPr>
      <w:r>
        <w:t>Lot</w:t>
      </w:r>
    </w:p>
    <w:p w14:paraId="4004B3AC" w14:textId="77777777" w:rsidR="008D5AF1" w:rsidRDefault="008D5AF1">
      <w:pPr>
        <w:ind w:left="0" w:hanging="2"/>
        <w:outlineLvl w:val="9"/>
      </w:pPr>
    </w:p>
    <w:p w14:paraId="4004B3AD" w14:textId="77777777" w:rsidR="008D5AF1" w:rsidRDefault="008D5AF1">
      <w:pPr>
        <w:ind w:left="0" w:hanging="2"/>
        <w:outlineLvl w:val="9"/>
      </w:pPr>
    </w:p>
    <w:tbl>
      <w:tblPr>
        <w:tblStyle w:val="afffffffffffffffffffffffff1"/>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3AF" w14:textId="77777777">
        <w:tc>
          <w:tcPr>
            <w:tcW w:w="9287" w:type="dxa"/>
          </w:tcPr>
          <w:p w14:paraId="4004B3AE" w14:textId="77777777" w:rsidR="008D5AF1" w:rsidRDefault="004A75DF">
            <w:pPr>
              <w:ind w:left="0" w:hanging="2"/>
              <w:outlineLvl w:val="9"/>
            </w:pPr>
            <w:r>
              <w:rPr>
                <w:b/>
              </w:rPr>
              <w:t>5.</w:t>
            </w:r>
            <w:r>
              <w:rPr>
                <w:b/>
              </w:rPr>
              <w:tab/>
              <w:t>ANNET</w:t>
            </w:r>
          </w:p>
        </w:tc>
      </w:tr>
    </w:tbl>
    <w:p w14:paraId="4004B3B0" w14:textId="77777777" w:rsidR="008D5AF1" w:rsidRDefault="008D5AF1">
      <w:pPr>
        <w:ind w:left="0" w:hanging="2"/>
        <w:outlineLvl w:val="9"/>
      </w:pPr>
    </w:p>
    <w:p w14:paraId="4004B3B1" w14:textId="77777777" w:rsidR="008D5AF1" w:rsidRDefault="008D5AF1">
      <w:pPr>
        <w:ind w:left="0" w:hanging="2"/>
        <w:outlineLvl w:val="9"/>
      </w:pPr>
    </w:p>
    <w:p w14:paraId="4004B3B2" w14:textId="77777777" w:rsidR="008D5AF1" w:rsidRDefault="004A75DF">
      <w:pPr>
        <w:ind w:left="0" w:hanging="2"/>
        <w:outlineLvl w:val="9"/>
      </w:pPr>
      <w:r>
        <w:br w:type="page"/>
      </w:r>
    </w:p>
    <w:tbl>
      <w:tblPr>
        <w:tblStyle w:val="a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B6" w14:textId="77777777">
        <w:trPr>
          <w:trHeight w:val="1070"/>
        </w:trPr>
        <w:tc>
          <w:tcPr>
            <w:tcW w:w="9281" w:type="dxa"/>
            <w:tcBorders>
              <w:bottom w:val="single" w:sz="4" w:space="0" w:color="000000"/>
            </w:tcBorders>
          </w:tcPr>
          <w:p w14:paraId="4004B3B3" w14:textId="77777777" w:rsidR="008D5AF1" w:rsidRDefault="004A75DF">
            <w:pPr>
              <w:shd w:val="clear" w:color="auto" w:fill="FFFFFF"/>
              <w:ind w:left="0" w:hanging="2"/>
              <w:outlineLvl w:val="9"/>
            </w:pPr>
            <w:r>
              <w:rPr>
                <w:b/>
              </w:rPr>
              <w:lastRenderedPageBreak/>
              <w:t>OPPLYSNINGER SOM SKAL ANGIS PÅ DEN YTRE EMBALLASJE</w:t>
            </w:r>
          </w:p>
          <w:p w14:paraId="4004B3B4" w14:textId="77777777" w:rsidR="008D5AF1" w:rsidRDefault="008D5AF1">
            <w:pPr>
              <w:shd w:val="clear" w:color="auto" w:fill="FFFFFF"/>
              <w:ind w:left="0" w:hanging="2"/>
              <w:outlineLvl w:val="9"/>
            </w:pPr>
          </w:p>
          <w:p w14:paraId="4004B3B5" w14:textId="77777777" w:rsidR="008D5AF1" w:rsidRDefault="004A75DF">
            <w:pPr>
              <w:ind w:left="0" w:hanging="2"/>
              <w:outlineLvl w:val="9"/>
            </w:pPr>
            <w:r>
              <w:rPr>
                <w:b/>
              </w:rPr>
              <w:t>Kartong med 20, 30, 50, 60, 80, 100, 100 (100 x 1)</w:t>
            </w:r>
          </w:p>
        </w:tc>
      </w:tr>
    </w:tbl>
    <w:p w14:paraId="4004B3B7" w14:textId="77777777" w:rsidR="008D5AF1" w:rsidRDefault="008D5AF1">
      <w:pPr>
        <w:ind w:left="0" w:hanging="2"/>
        <w:outlineLvl w:val="9"/>
      </w:pPr>
    </w:p>
    <w:p w14:paraId="4004B3B8" w14:textId="77777777" w:rsidR="008D5AF1" w:rsidRDefault="008D5AF1">
      <w:pPr>
        <w:ind w:left="0" w:hanging="2"/>
        <w:outlineLvl w:val="9"/>
      </w:pPr>
    </w:p>
    <w:tbl>
      <w:tblPr>
        <w:tblStyle w:val="af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BA" w14:textId="77777777">
        <w:tc>
          <w:tcPr>
            <w:tcW w:w="9281" w:type="dxa"/>
            <w:tcBorders>
              <w:bottom w:val="single" w:sz="4" w:space="0" w:color="000000"/>
            </w:tcBorders>
          </w:tcPr>
          <w:p w14:paraId="4004B3B9" w14:textId="77777777" w:rsidR="008D5AF1" w:rsidRDefault="004A75DF">
            <w:pPr>
              <w:ind w:left="0" w:hanging="2"/>
              <w:outlineLvl w:val="9"/>
            </w:pPr>
            <w:r>
              <w:rPr>
                <w:b/>
              </w:rPr>
              <w:t>1.</w:t>
            </w:r>
            <w:r>
              <w:rPr>
                <w:b/>
              </w:rPr>
              <w:tab/>
              <w:t>LEGEMIDLETS NAVN</w:t>
            </w:r>
          </w:p>
        </w:tc>
      </w:tr>
    </w:tbl>
    <w:p w14:paraId="4004B3BB" w14:textId="77777777" w:rsidR="008D5AF1" w:rsidRDefault="008D5AF1">
      <w:pPr>
        <w:ind w:left="0" w:hanging="2"/>
        <w:outlineLvl w:val="9"/>
      </w:pPr>
    </w:p>
    <w:p w14:paraId="4004B3BC" w14:textId="77777777" w:rsidR="008D5AF1" w:rsidRDefault="004A75DF">
      <w:pPr>
        <w:ind w:left="0" w:hanging="2"/>
        <w:outlineLvl w:val="9"/>
      </w:pPr>
      <w:r>
        <w:t>Keppra 750 mg filmdrasjerte tabletter</w:t>
      </w:r>
    </w:p>
    <w:p w14:paraId="4004B3BD" w14:textId="77777777" w:rsidR="008D5AF1" w:rsidRDefault="004A75DF">
      <w:pPr>
        <w:ind w:left="0" w:hanging="2"/>
        <w:outlineLvl w:val="9"/>
      </w:pPr>
      <w:r>
        <w:t>levetiracetam</w:t>
      </w:r>
    </w:p>
    <w:p w14:paraId="4004B3BE" w14:textId="77777777" w:rsidR="008D5AF1" w:rsidRDefault="008D5AF1">
      <w:pPr>
        <w:ind w:left="0" w:hanging="2"/>
        <w:outlineLvl w:val="9"/>
      </w:pPr>
    </w:p>
    <w:p w14:paraId="4004B3BF" w14:textId="77777777" w:rsidR="008D5AF1" w:rsidRDefault="008D5AF1">
      <w:pPr>
        <w:ind w:left="0" w:hanging="2"/>
        <w:outlineLvl w:val="9"/>
      </w:pPr>
    </w:p>
    <w:tbl>
      <w:tblPr>
        <w:tblStyle w:val="af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C1" w14:textId="77777777">
        <w:tc>
          <w:tcPr>
            <w:tcW w:w="9281" w:type="dxa"/>
          </w:tcPr>
          <w:p w14:paraId="4004B3C0" w14:textId="77777777" w:rsidR="008D5AF1" w:rsidRDefault="004A75DF">
            <w:pPr>
              <w:ind w:left="0" w:hanging="2"/>
              <w:outlineLvl w:val="9"/>
            </w:pPr>
            <w:r>
              <w:rPr>
                <w:b/>
              </w:rPr>
              <w:t>2.</w:t>
            </w:r>
            <w:r>
              <w:rPr>
                <w:b/>
              </w:rPr>
              <w:tab/>
              <w:t xml:space="preserve">DEKLARASJON AV VIRKESTOFFER </w:t>
            </w:r>
          </w:p>
        </w:tc>
      </w:tr>
    </w:tbl>
    <w:p w14:paraId="4004B3C2" w14:textId="77777777" w:rsidR="008D5AF1" w:rsidRDefault="008D5AF1">
      <w:pPr>
        <w:ind w:left="0" w:hanging="2"/>
        <w:outlineLvl w:val="9"/>
      </w:pPr>
    </w:p>
    <w:p w14:paraId="4004B3C3" w14:textId="77777777" w:rsidR="008D5AF1" w:rsidRDefault="004A75DF">
      <w:pPr>
        <w:ind w:left="0" w:hanging="2"/>
        <w:outlineLvl w:val="9"/>
      </w:pPr>
      <w:r>
        <w:t>Hver filmdrasjerte tablett inneholder 750 mg levetiracetam.</w:t>
      </w:r>
    </w:p>
    <w:p w14:paraId="4004B3C4" w14:textId="77777777" w:rsidR="008D5AF1" w:rsidRDefault="008D5AF1">
      <w:pPr>
        <w:ind w:left="0" w:hanging="2"/>
        <w:outlineLvl w:val="9"/>
      </w:pPr>
    </w:p>
    <w:p w14:paraId="4004B3C5" w14:textId="77777777" w:rsidR="008D5AF1" w:rsidRDefault="008D5AF1">
      <w:pPr>
        <w:ind w:left="0" w:hanging="2"/>
        <w:outlineLvl w:val="9"/>
      </w:pPr>
    </w:p>
    <w:tbl>
      <w:tblPr>
        <w:tblStyle w:val="a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C7" w14:textId="77777777">
        <w:tc>
          <w:tcPr>
            <w:tcW w:w="9281" w:type="dxa"/>
          </w:tcPr>
          <w:p w14:paraId="4004B3C6" w14:textId="77777777" w:rsidR="008D5AF1" w:rsidRDefault="004A75DF">
            <w:pPr>
              <w:ind w:left="0" w:hanging="2"/>
              <w:outlineLvl w:val="9"/>
            </w:pPr>
            <w:r>
              <w:rPr>
                <w:b/>
              </w:rPr>
              <w:t>3.</w:t>
            </w:r>
            <w:r>
              <w:rPr>
                <w:b/>
              </w:rPr>
              <w:tab/>
              <w:t>LISTE OVER HJELPESTOFFER</w:t>
            </w:r>
          </w:p>
        </w:tc>
      </w:tr>
    </w:tbl>
    <w:p w14:paraId="4004B3C8" w14:textId="77777777" w:rsidR="008D5AF1" w:rsidRDefault="008D5AF1">
      <w:pPr>
        <w:ind w:left="0" w:hanging="2"/>
        <w:outlineLvl w:val="9"/>
      </w:pPr>
    </w:p>
    <w:p w14:paraId="4004B3C9" w14:textId="77777777" w:rsidR="008D5AF1" w:rsidRDefault="004A75DF">
      <w:pPr>
        <w:ind w:left="0" w:hanging="2"/>
        <w:outlineLvl w:val="9"/>
      </w:pPr>
      <w:r>
        <w:t xml:space="preserve">Inneholder paraoransje (E 110). </w:t>
      </w:r>
      <w:r w:rsidRPr="00897F7B">
        <w:rPr>
          <w:rPrChange w:id="205" w:author="Author">
            <w:rPr>
              <w:highlight w:val="lightGray"/>
            </w:rPr>
          </w:rPrChange>
        </w:rPr>
        <w:t>Se pakningsvedlegget for ytterligere informasjon.</w:t>
      </w:r>
    </w:p>
    <w:p w14:paraId="4004B3CA" w14:textId="77777777" w:rsidR="008D5AF1" w:rsidRDefault="008D5AF1">
      <w:pPr>
        <w:ind w:left="0" w:hanging="2"/>
        <w:outlineLvl w:val="9"/>
      </w:pPr>
    </w:p>
    <w:p w14:paraId="4004B3CB" w14:textId="77777777" w:rsidR="008D5AF1" w:rsidRDefault="008D5AF1">
      <w:pPr>
        <w:ind w:left="0" w:hanging="2"/>
        <w:outlineLvl w:val="9"/>
      </w:pPr>
    </w:p>
    <w:tbl>
      <w:tblPr>
        <w:tblStyle w:val="a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CD" w14:textId="77777777">
        <w:tc>
          <w:tcPr>
            <w:tcW w:w="9281" w:type="dxa"/>
          </w:tcPr>
          <w:p w14:paraId="4004B3CC" w14:textId="77777777" w:rsidR="008D5AF1" w:rsidRDefault="004A75DF">
            <w:pPr>
              <w:ind w:left="0" w:hanging="2"/>
              <w:outlineLvl w:val="9"/>
            </w:pPr>
            <w:r>
              <w:rPr>
                <w:b/>
              </w:rPr>
              <w:t>4.</w:t>
            </w:r>
            <w:r>
              <w:rPr>
                <w:b/>
              </w:rPr>
              <w:tab/>
              <w:t>LEGEMIDDELFORM OG INNHOLD (PAKNINGSSTØRRELSE)</w:t>
            </w:r>
          </w:p>
        </w:tc>
      </w:tr>
    </w:tbl>
    <w:p w14:paraId="4004B3CE" w14:textId="77777777" w:rsidR="008D5AF1" w:rsidRDefault="008D5AF1">
      <w:pPr>
        <w:ind w:left="0" w:hanging="2"/>
        <w:outlineLvl w:val="9"/>
      </w:pPr>
    </w:p>
    <w:p w14:paraId="4004B3CF" w14:textId="77777777" w:rsidR="008D5AF1" w:rsidRDefault="004A75DF">
      <w:pPr>
        <w:ind w:left="0" w:hanging="2"/>
        <w:outlineLvl w:val="9"/>
      </w:pPr>
      <w:r>
        <w:t>20 filmdrasjerte tabletter</w:t>
      </w:r>
    </w:p>
    <w:p w14:paraId="4004B3D0" w14:textId="77777777" w:rsidR="008D5AF1" w:rsidRDefault="004A75DF">
      <w:pPr>
        <w:ind w:left="0" w:hanging="2"/>
        <w:outlineLvl w:val="9"/>
        <w:rPr>
          <w:highlight w:val="lightGray"/>
        </w:rPr>
      </w:pPr>
      <w:r>
        <w:rPr>
          <w:highlight w:val="lightGray"/>
        </w:rPr>
        <w:t>30 filmdrasjerte tabletter</w:t>
      </w:r>
    </w:p>
    <w:p w14:paraId="4004B3D1" w14:textId="77777777" w:rsidR="008D5AF1" w:rsidRDefault="004A75DF">
      <w:pPr>
        <w:ind w:left="0" w:hanging="2"/>
        <w:outlineLvl w:val="9"/>
        <w:rPr>
          <w:highlight w:val="lightGray"/>
        </w:rPr>
      </w:pPr>
      <w:r>
        <w:rPr>
          <w:highlight w:val="lightGray"/>
        </w:rPr>
        <w:t>50 filmdrasjerte tabletter</w:t>
      </w:r>
    </w:p>
    <w:p w14:paraId="4004B3D2" w14:textId="77777777" w:rsidR="008D5AF1" w:rsidRDefault="004A75DF">
      <w:pPr>
        <w:ind w:left="0" w:hanging="2"/>
        <w:outlineLvl w:val="9"/>
        <w:rPr>
          <w:highlight w:val="lightGray"/>
        </w:rPr>
      </w:pPr>
      <w:r>
        <w:rPr>
          <w:highlight w:val="lightGray"/>
        </w:rPr>
        <w:t>60 filmdrasjerte tabletter</w:t>
      </w:r>
    </w:p>
    <w:p w14:paraId="4004B3D3" w14:textId="77777777" w:rsidR="008D5AF1" w:rsidRDefault="004A75DF">
      <w:pPr>
        <w:ind w:left="0" w:hanging="2"/>
        <w:outlineLvl w:val="9"/>
        <w:rPr>
          <w:highlight w:val="lightGray"/>
        </w:rPr>
      </w:pPr>
      <w:r>
        <w:rPr>
          <w:highlight w:val="lightGray"/>
        </w:rPr>
        <w:t>80 filmdrasjerte tabletter</w:t>
      </w:r>
    </w:p>
    <w:p w14:paraId="4004B3D4" w14:textId="77777777" w:rsidR="008D5AF1" w:rsidRDefault="004A75DF">
      <w:pPr>
        <w:ind w:left="0" w:hanging="2"/>
        <w:outlineLvl w:val="9"/>
        <w:rPr>
          <w:highlight w:val="lightGray"/>
        </w:rPr>
      </w:pPr>
      <w:r>
        <w:rPr>
          <w:highlight w:val="lightGray"/>
        </w:rPr>
        <w:t>100 filmdrasjerte tabletter</w:t>
      </w:r>
    </w:p>
    <w:p w14:paraId="4004B3D5" w14:textId="77777777" w:rsidR="008D5AF1" w:rsidRDefault="004A75DF">
      <w:pPr>
        <w:ind w:left="0" w:hanging="2"/>
        <w:outlineLvl w:val="9"/>
        <w:rPr>
          <w:highlight w:val="lightGray"/>
        </w:rPr>
      </w:pPr>
      <w:r>
        <w:rPr>
          <w:highlight w:val="lightGray"/>
        </w:rPr>
        <w:t>100 x 1 filmdrasjerte tabletter</w:t>
      </w:r>
    </w:p>
    <w:p w14:paraId="4004B3D6" w14:textId="77777777" w:rsidR="008D5AF1" w:rsidRDefault="008D5AF1">
      <w:pPr>
        <w:ind w:left="0" w:hanging="2"/>
        <w:outlineLvl w:val="9"/>
      </w:pPr>
    </w:p>
    <w:p w14:paraId="4004B3D7" w14:textId="77777777" w:rsidR="008D5AF1" w:rsidRDefault="008D5AF1">
      <w:pPr>
        <w:ind w:left="0" w:hanging="2"/>
        <w:outlineLvl w:val="9"/>
      </w:pPr>
    </w:p>
    <w:tbl>
      <w:tblPr>
        <w:tblStyle w:val="a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D9" w14:textId="77777777">
        <w:tc>
          <w:tcPr>
            <w:tcW w:w="9281" w:type="dxa"/>
          </w:tcPr>
          <w:p w14:paraId="4004B3D8" w14:textId="77777777" w:rsidR="008D5AF1" w:rsidRDefault="004A75DF">
            <w:pPr>
              <w:ind w:left="0" w:hanging="2"/>
              <w:outlineLvl w:val="9"/>
            </w:pPr>
            <w:r>
              <w:rPr>
                <w:b/>
              </w:rPr>
              <w:t>5.</w:t>
            </w:r>
            <w:r>
              <w:rPr>
                <w:b/>
              </w:rPr>
              <w:tab/>
              <w:t>ADMINISTRASJONSMÅTE OG ADMINISTRASJONSVEI(ER)</w:t>
            </w:r>
          </w:p>
        </w:tc>
      </w:tr>
    </w:tbl>
    <w:p w14:paraId="4004B3DA" w14:textId="77777777" w:rsidR="008D5AF1" w:rsidRDefault="008D5AF1">
      <w:pPr>
        <w:ind w:left="0" w:hanging="2"/>
        <w:outlineLvl w:val="9"/>
      </w:pPr>
    </w:p>
    <w:p w14:paraId="4004B3DB" w14:textId="77777777" w:rsidR="008D5AF1" w:rsidRDefault="004A75DF">
      <w:pPr>
        <w:ind w:left="0" w:hanging="2"/>
        <w:outlineLvl w:val="9"/>
      </w:pPr>
      <w:r>
        <w:t>Oral bruk.</w:t>
      </w:r>
    </w:p>
    <w:p w14:paraId="4004B3DC" w14:textId="77777777" w:rsidR="008D5AF1" w:rsidRDefault="008D5AF1">
      <w:pPr>
        <w:ind w:left="0" w:hanging="2"/>
        <w:outlineLvl w:val="9"/>
      </w:pPr>
    </w:p>
    <w:p w14:paraId="4004B3DD" w14:textId="77777777" w:rsidR="008D5AF1" w:rsidRDefault="004A75DF">
      <w:pPr>
        <w:ind w:left="0" w:hanging="2"/>
        <w:outlineLvl w:val="9"/>
      </w:pPr>
      <w:r>
        <w:t>Les pakningsvedlegget før bruk.</w:t>
      </w:r>
    </w:p>
    <w:p w14:paraId="4004B3DE" w14:textId="77777777" w:rsidR="008D5AF1" w:rsidRDefault="008D5AF1">
      <w:pPr>
        <w:ind w:left="0" w:hanging="2"/>
        <w:outlineLvl w:val="9"/>
      </w:pPr>
    </w:p>
    <w:p w14:paraId="4004B3DF" w14:textId="77777777" w:rsidR="008D5AF1" w:rsidRDefault="008D5AF1">
      <w:pPr>
        <w:ind w:left="0" w:hanging="2"/>
        <w:outlineLvl w:val="9"/>
      </w:pPr>
    </w:p>
    <w:tbl>
      <w:tblPr>
        <w:tblStyle w:val="a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E1" w14:textId="77777777">
        <w:tc>
          <w:tcPr>
            <w:tcW w:w="9281" w:type="dxa"/>
          </w:tcPr>
          <w:p w14:paraId="4004B3E0" w14:textId="77777777" w:rsidR="008D5AF1" w:rsidRDefault="004A75DF">
            <w:pPr>
              <w:ind w:left="0" w:hanging="2"/>
              <w:outlineLvl w:val="9"/>
            </w:pPr>
            <w:r>
              <w:rPr>
                <w:b/>
              </w:rPr>
              <w:t>6.</w:t>
            </w:r>
            <w:r>
              <w:rPr>
                <w:b/>
              </w:rPr>
              <w:tab/>
              <w:t>ADVARSEL OM AT LEGEMIDLET SKAL OPPBEVARES UTILGJENGELIG FOR BARN</w:t>
            </w:r>
          </w:p>
        </w:tc>
      </w:tr>
    </w:tbl>
    <w:p w14:paraId="4004B3E2" w14:textId="77777777" w:rsidR="008D5AF1" w:rsidRDefault="008D5AF1">
      <w:pPr>
        <w:ind w:left="0" w:hanging="2"/>
        <w:outlineLvl w:val="9"/>
      </w:pPr>
    </w:p>
    <w:p w14:paraId="4004B3E3" w14:textId="77777777" w:rsidR="008D5AF1" w:rsidRDefault="004A75DF">
      <w:pPr>
        <w:ind w:left="0" w:hanging="2"/>
        <w:outlineLvl w:val="9"/>
      </w:pPr>
      <w:r>
        <w:t>Oppbevares utilgjengelig for barn.</w:t>
      </w:r>
    </w:p>
    <w:p w14:paraId="4004B3E4" w14:textId="77777777" w:rsidR="008D5AF1" w:rsidRDefault="008D5AF1">
      <w:pPr>
        <w:ind w:left="0" w:hanging="2"/>
        <w:outlineLvl w:val="9"/>
      </w:pPr>
    </w:p>
    <w:p w14:paraId="4004B3E5" w14:textId="77777777" w:rsidR="008D5AF1" w:rsidRDefault="008D5AF1">
      <w:pPr>
        <w:ind w:left="0" w:hanging="2"/>
        <w:outlineLvl w:val="9"/>
      </w:pPr>
    </w:p>
    <w:tbl>
      <w:tblPr>
        <w:tblStyle w:val="a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E7" w14:textId="77777777">
        <w:tc>
          <w:tcPr>
            <w:tcW w:w="9281" w:type="dxa"/>
          </w:tcPr>
          <w:p w14:paraId="4004B3E6" w14:textId="77777777" w:rsidR="008D5AF1" w:rsidRDefault="004A75DF">
            <w:pPr>
              <w:ind w:left="0" w:hanging="2"/>
              <w:outlineLvl w:val="9"/>
            </w:pPr>
            <w:r>
              <w:rPr>
                <w:b/>
              </w:rPr>
              <w:t>7.</w:t>
            </w:r>
            <w:r>
              <w:rPr>
                <w:b/>
              </w:rPr>
              <w:tab/>
              <w:t>EVENTUELLE ANDRE SPESIELLE ADVARSLER</w:t>
            </w:r>
          </w:p>
        </w:tc>
      </w:tr>
    </w:tbl>
    <w:p w14:paraId="4004B3E8" w14:textId="77777777" w:rsidR="008D5AF1" w:rsidRDefault="008D5AF1">
      <w:pPr>
        <w:ind w:left="0" w:hanging="2"/>
        <w:outlineLvl w:val="9"/>
      </w:pPr>
    </w:p>
    <w:p w14:paraId="4004B3E9" w14:textId="77777777" w:rsidR="008D5AF1" w:rsidRDefault="008D5AF1">
      <w:pPr>
        <w:ind w:left="0" w:hanging="2"/>
        <w:outlineLvl w:val="9"/>
      </w:pPr>
    </w:p>
    <w:tbl>
      <w:tblPr>
        <w:tblStyle w:val="af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EB" w14:textId="77777777">
        <w:tc>
          <w:tcPr>
            <w:tcW w:w="9281" w:type="dxa"/>
          </w:tcPr>
          <w:p w14:paraId="4004B3EA" w14:textId="77777777" w:rsidR="008D5AF1" w:rsidRDefault="004A75DF">
            <w:pPr>
              <w:ind w:left="0" w:hanging="2"/>
              <w:outlineLvl w:val="9"/>
            </w:pPr>
            <w:r>
              <w:rPr>
                <w:b/>
              </w:rPr>
              <w:t>8.</w:t>
            </w:r>
            <w:r>
              <w:rPr>
                <w:b/>
              </w:rPr>
              <w:tab/>
              <w:t>UTLØPSDATO</w:t>
            </w:r>
          </w:p>
        </w:tc>
      </w:tr>
    </w:tbl>
    <w:p w14:paraId="4004B3EC" w14:textId="77777777" w:rsidR="008D5AF1" w:rsidRDefault="008D5AF1">
      <w:pPr>
        <w:ind w:left="0" w:hanging="2"/>
        <w:outlineLvl w:val="9"/>
      </w:pPr>
    </w:p>
    <w:p w14:paraId="4004B3ED" w14:textId="77777777" w:rsidR="008D5AF1" w:rsidRDefault="004A75DF">
      <w:pPr>
        <w:ind w:left="0" w:hanging="2"/>
        <w:outlineLvl w:val="9"/>
      </w:pPr>
      <w:r>
        <w:t>Utløpsdato</w:t>
      </w:r>
    </w:p>
    <w:p w14:paraId="4004B3EE" w14:textId="77777777" w:rsidR="008D5AF1" w:rsidRDefault="008D5AF1">
      <w:pPr>
        <w:ind w:left="0" w:hanging="2"/>
        <w:outlineLvl w:val="9"/>
      </w:pPr>
    </w:p>
    <w:p w14:paraId="4004B3EF" w14:textId="77777777" w:rsidR="008D5AF1" w:rsidRDefault="008D5AF1">
      <w:pPr>
        <w:ind w:left="0" w:hanging="2"/>
        <w:outlineLvl w:val="9"/>
      </w:pPr>
    </w:p>
    <w:tbl>
      <w:tblPr>
        <w:tblStyle w:val="aff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F1" w14:textId="77777777">
        <w:tc>
          <w:tcPr>
            <w:tcW w:w="9281" w:type="dxa"/>
          </w:tcPr>
          <w:p w14:paraId="4004B3F0" w14:textId="77777777" w:rsidR="008D5AF1" w:rsidRDefault="004A75DF">
            <w:pPr>
              <w:keepNext/>
              <w:ind w:left="0" w:hanging="2"/>
              <w:outlineLvl w:val="9"/>
            </w:pPr>
            <w:r>
              <w:rPr>
                <w:b/>
              </w:rPr>
              <w:t>9.</w:t>
            </w:r>
            <w:r>
              <w:rPr>
                <w:b/>
              </w:rPr>
              <w:tab/>
              <w:t>OPPBEVARINGSBETINGELSER</w:t>
            </w:r>
          </w:p>
        </w:tc>
      </w:tr>
    </w:tbl>
    <w:p w14:paraId="4004B3F2" w14:textId="77777777" w:rsidR="008D5AF1" w:rsidRDefault="008D5AF1">
      <w:pPr>
        <w:ind w:left="0" w:hanging="2"/>
        <w:outlineLvl w:val="9"/>
      </w:pPr>
    </w:p>
    <w:p w14:paraId="4004B3F3" w14:textId="77777777" w:rsidR="008D5AF1" w:rsidRDefault="008D5AF1">
      <w:pPr>
        <w:ind w:left="0" w:hanging="2"/>
        <w:outlineLvl w:val="9"/>
      </w:pPr>
    </w:p>
    <w:tbl>
      <w:tblPr>
        <w:tblStyle w:val="af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F5" w14:textId="77777777">
        <w:tc>
          <w:tcPr>
            <w:tcW w:w="9281" w:type="dxa"/>
            <w:tcBorders>
              <w:bottom w:val="single" w:sz="4" w:space="0" w:color="000000"/>
            </w:tcBorders>
          </w:tcPr>
          <w:p w14:paraId="4004B3F4"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3F6" w14:textId="77777777" w:rsidR="008D5AF1" w:rsidRDefault="008D5AF1">
      <w:pPr>
        <w:ind w:left="0" w:hanging="2"/>
        <w:outlineLvl w:val="9"/>
      </w:pPr>
    </w:p>
    <w:p w14:paraId="4004B3F7" w14:textId="77777777" w:rsidR="008D5AF1" w:rsidRDefault="008D5AF1">
      <w:pPr>
        <w:ind w:left="0" w:hanging="2"/>
        <w:outlineLvl w:val="9"/>
      </w:pPr>
    </w:p>
    <w:tbl>
      <w:tblPr>
        <w:tblStyle w:val="af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3F9" w14:textId="77777777">
        <w:tc>
          <w:tcPr>
            <w:tcW w:w="9281" w:type="dxa"/>
          </w:tcPr>
          <w:p w14:paraId="4004B3F8" w14:textId="77777777" w:rsidR="008D5AF1" w:rsidRDefault="004A75DF">
            <w:pPr>
              <w:ind w:left="0" w:hanging="2"/>
              <w:outlineLvl w:val="9"/>
            </w:pPr>
            <w:r>
              <w:rPr>
                <w:b/>
              </w:rPr>
              <w:t>11.</w:t>
            </w:r>
            <w:r>
              <w:rPr>
                <w:b/>
              </w:rPr>
              <w:tab/>
              <w:t>NAVN OG ADRESSE PÅ INNEHAVEREN AV MARKEDSFØRINGSTILLATELSEN</w:t>
            </w:r>
          </w:p>
        </w:tc>
      </w:tr>
    </w:tbl>
    <w:p w14:paraId="4004B3FA" w14:textId="77777777" w:rsidR="008D5AF1" w:rsidRDefault="008D5AF1">
      <w:pPr>
        <w:ind w:left="0" w:hanging="2"/>
        <w:outlineLvl w:val="9"/>
      </w:pPr>
    </w:p>
    <w:p w14:paraId="4004B3FB" w14:textId="77777777" w:rsidR="008D5AF1" w:rsidRDefault="004A75DF">
      <w:pPr>
        <w:ind w:left="0" w:hanging="2"/>
        <w:outlineLvl w:val="9"/>
        <w:rPr>
          <w:lang w:val="fr-FR"/>
        </w:rPr>
      </w:pPr>
      <w:r>
        <w:rPr>
          <w:lang w:val="fr-FR"/>
        </w:rPr>
        <w:t>UCB Pharma SA</w:t>
      </w:r>
    </w:p>
    <w:p w14:paraId="4004B3FC" w14:textId="77777777" w:rsidR="008D5AF1" w:rsidRDefault="004A75DF">
      <w:pPr>
        <w:ind w:left="0" w:hanging="2"/>
        <w:outlineLvl w:val="9"/>
        <w:rPr>
          <w:lang w:val="fr-FR"/>
        </w:rPr>
      </w:pPr>
      <w:r>
        <w:rPr>
          <w:lang w:val="fr-FR"/>
        </w:rPr>
        <w:t>Allée de la Recherche 60</w:t>
      </w:r>
    </w:p>
    <w:p w14:paraId="4004B3FD" w14:textId="77777777" w:rsidR="008D5AF1" w:rsidRDefault="004A75DF">
      <w:pPr>
        <w:ind w:left="0" w:hanging="2"/>
        <w:outlineLvl w:val="9"/>
      </w:pPr>
      <w:r>
        <w:t>B-1070 Brussel</w:t>
      </w:r>
    </w:p>
    <w:p w14:paraId="4004B3FE" w14:textId="77777777" w:rsidR="008D5AF1" w:rsidRDefault="004A75DF">
      <w:pPr>
        <w:ind w:left="0" w:hanging="2"/>
        <w:outlineLvl w:val="9"/>
      </w:pPr>
      <w:r>
        <w:t>BELGIA</w:t>
      </w:r>
    </w:p>
    <w:p w14:paraId="4004B3FF" w14:textId="77777777" w:rsidR="008D5AF1" w:rsidRDefault="008D5AF1">
      <w:pPr>
        <w:ind w:left="0" w:hanging="2"/>
        <w:outlineLvl w:val="9"/>
      </w:pPr>
    </w:p>
    <w:p w14:paraId="4004B400" w14:textId="77777777" w:rsidR="008D5AF1" w:rsidRDefault="008D5AF1">
      <w:pPr>
        <w:ind w:left="0" w:hanging="2"/>
        <w:outlineLvl w:val="9"/>
      </w:pPr>
    </w:p>
    <w:tbl>
      <w:tblPr>
        <w:tblStyle w:val="a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02" w14:textId="77777777">
        <w:tc>
          <w:tcPr>
            <w:tcW w:w="9281" w:type="dxa"/>
          </w:tcPr>
          <w:p w14:paraId="4004B401" w14:textId="77777777" w:rsidR="008D5AF1" w:rsidRDefault="004A75DF">
            <w:pPr>
              <w:ind w:left="0" w:hanging="2"/>
              <w:outlineLvl w:val="9"/>
            </w:pPr>
            <w:r>
              <w:rPr>
                <w:b/>
              </w:rPr>
              <w:t>12.</w:t>
            </w:r>
            <w:r>
              <w:rPr>
                <w:b/>
              </w:rPr>
              <w:tab/>
              <w:t>MARKEDSFØRINGSTILLATELSESNUMMER (NUMRE)</w:t>
            </w:r>
          </w:p>
        </w:tc>
      </w:tr>
    </w:tbl>
    <w:p w14:paraId="4004B403" w14:textId="77777777" w:rsidR="008D5AF1" w:rsidRDefault="008D5AF1">
      <w:pPr>
        <w:ind w:left="0" w:hanging="2"/>
        <w:outlineLvl w:val="9"/>
      </w:pPr>
    </w:p>
    <w:p w14:paraId="4004B404" w14:textId="77777777" w:rsidR="008D5AF1" w:rsidRDefault="004A75DF">
      <w:pPr>
        <w:ind w:left="0" w:hanging="2"/>
        <w:outlineLvl w:val="9"/>
        <w:rPr>
          <w:highlight w:val="lightGray"/>
        </w:rPr>
      </w:pPr>
      <w:r>
        <w:t xml:space="preserve">EU/1/00/146/014 </w:t>
      </w:r>
      <w:r>
        <w:rPr>
          <w:i/>
          <w:highlight w:val="lightGray"/>
        </w:rPr>
        <w:t>20 tabletter</w:t>
      </w:r>
    </w:p>
    <w:p w14:paraId="4004B405" w14:textId="77777777" w:rsidR="008D5AF1" w:rsidRDefault="004A75DF">
      <w:pPr>
        <w:ind w:left="0" w:hanging="2"/>
        <w:outlineLvl w:val="9"/>
        <w:rPr>
          <w:highlight w:val="lightGray"/>
        </w:rPr>
      </w:pPr>
      <w:r>
        <w:rPr>
          <w:highlight w:val="lightGray"/>
        </w:rPr>
        <w:t xml:space="preserve">EU/1/00/146/015 </w:t>
      </w:r>
      <w:r>
        <w:rPr>
          <w:i/>
          <w:highlight w:val="lightGray"/>
        </w:rPr>
        <w:t>30 tabletter</w:t>
      </w:r>
    </w:p>
    <w:p w14:paraId="4004B406" w14:textId="77777777" w:rsidR="008D5AF1" w:rsidRDefault="004A75DF">
      <w:pPr>
        <w:ind w:left="0" w:hanging="2"/>
        <w:outlineLvl w:val="9"/>
        <w:rPr>
          <w:highlight w:val="lightGray"/>
        </w:rPr>
      </w:pPr>
      <w:r>
        <w:rPr>
          <w:highlight w:val="lightGray"/>
        </w:rPr>
        <w:t xml:space="preserve">EU/1/00/146/016 </w:t>
      </w:r>
      <w:r>
        <w:rPr>
          <w:i/>
          <w:highlight w:val="lightGray"/>
        </w:rPr>
        <w:t>50 tabletter</w:t>
      </w:r>
    </w:p>
    <w:p w14:paraId="4004B407" w14:textId="77777777" w:rsidR="008D5AF1" w:rsidRDefault="004A75DF">
      <w:pPr>
        <w:ind w:left="0" w:hanging="2"/>
        <w:outlineLvl w:val="9"/>
        <w:rPr>
          <w:highlight w:val="lightGray"/>
        </w:rPr>
      </w:pPr>
      <w:r>
        <w:rPr>
          <w:highlight w:val="lightGray"/>
        </w:rPr>
        <w:t xml:space="preserve">EU/1/00/146/017 </w:t>
      </w:r>
      <w:r>
        <w:rPr>
          <w:i/>
          <w:highlight w:val="lightGray"/>
        </w:rPr>
        <w:t>60 tabletter</w:t>
      </w:r>
    </w:p>
    <w:p w14:paraId="4004B408" w14:textId="77777777" w:rsidR="008D5AF1" w:rsidRDefault="004A75DF">
      <w:pPr>
        <w:ind w:left="0" w:hanging="2"/>
        <w:outlineLvl w:val="9"/>
        <w:rPr>
          <w:highlight w:val="lightGray"/>
        </w:rPr>
      </w:pPr>
      <w:r>
        <w:rPr>
          <w:highlight w:val="lightGray"/>
        </w:rPr>
        <w:t xml:space="preserve">EU/1/00/146/018 </w:t>
      </w:r>
      <w:r>
        <w:rPr>
          <w:i/>
          <w:highlight w:val="lightGray"/>
        </w:rPr>
        <w:t>80 tabletter</w:t>
      </w:r>
    </w:p>
    <w:p w14:paraId="4004B409" w14:textId="77777777" w:rsidR="008D5AF1" w:rsidRDefault="004A75DF">
      <w:pPr>
        <w:ind w:left="0" w:hanging="2"/>
        <w:outlineLvl w:val="9"/>
        <w:rPr>
          <w:highlight w:val="lightGray"/>
        </w:rPr>
      </w:pPr>
      <w:r>
        <w:rPr>
          <w:highlight w:val="lightGray"/>
        </w:rPr>
        <w:t xml:space="preserve">EU/1/00/146/019 </w:t>
      </w:r>
      <w:r>
        <w:rPr>
          <w:i/>
          <w:highlight w:val="lightGray"/>
        </w:rPr>
        <w:t>100 tabletter</w:t>
      </w:r>
    </w:p>
    <w:p w14:paraId="4004B40A" w14:textId="77777777" w:rsidR="008D5AF1" w:rsidRDefault="004A75DF">
      <w:pPr>
        <w:ind w:left="0" w:hanging="2"/>
        <w:outlineLvl w:val="9"/>
        <w:rPr>
          <w:highlight w:val="lightGray"/>
        </w:rPr>
      </w:pPr>
      <w:r>
        <w:rPr>
          <w:highlight w:val="lightGray"/>
        </w:rPr>
        <w:t xml:space="preserve">EU/1/00/146/036 </w:t>
      </w:r>
      <w:r>
        <w:rPr>
          <w:i/>
          <w:highlight w:val="lightGray"/>
        </w:rPr>
        <w:t>100 x 1 tabletter</w:t>
      </w:r>
    </w:p>
    <w:p w14:paraId="4004B40B" w14:textId="77777777" w:rsidR="008D5AF1" w:rsidRDefault="008D5AF1">
      <w:pPr>
        <w:ind w:left="0" w:hanging="2"/>
        <w:outlineLvl w:val="9"/>
      </w:pPr>
    </w:p>
    <w:p w14:paraId="4004B40C" w14:textId="77777777" w:rsidR="008D5AF1" w:rsidRDefault="008D5AF1">
      <w:pPr>
        <w:ind w:left="0" w:hanging="2"/>
        <w:outlineLvl w:val="9"/>
      </w:pPr>
    </w:p>
    <w:tbl>
      <w:tblPr>
        <w:tblStyle w:val="a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0E" w14:textId="77777777">
        <w:tc>
          <w:tcPr>
            <w:tcW w:w="9281" w:type="dxa"/>
          </w:tcPr>
          <w:p w14:paraId="4004B40D" w14:textId="77777777" w:rsidR="008D5AF1" w:rsidRDefault="004A75DF">
            <w:pPr>
              <w:ind w:left="0" w:hanging="2"/>
              <w:outlineLvl w:val="9"/>
            </w:pPr>
            <w:r>
              <w:rPr>
                <w:b/>
              </w:rPr>
              <w:t>13.</w:t>
            </w:r>
            <w:r>
              <w:rPr>
                <w:b/>
              </w:rPr>
              <w:tab/>
              <w:t>PRODUKSJONSNUMMER</w:t>
            </w:r>
          </w:p>
        </w:tc>
      </w:tr>
    </w:tbl>
    <w:p w14:paraId="4004B40F" w14:textId="77777777" w:rsidR="008D5AF1" w:rsidRDefault="008D5AF1">
      <w:pPr>
        <w:ind w:left="0" w:hanging="2"/>
        <w:outlineLvl w:val="9"/>
      </w:pPr>
    </w:p>
    <w:p w14:paraId="4004B410" w14:textId="77777777" w:rsidR="008D5AF1" w:rsidRDefault="004A75DF">
      <w:pPr>
        <w:ind w:left="0" w:hanging="2"/>
        <w:outlineLvl w:val="9"/>
      </w:pPr>
      <w:r>
        <w:t>Lot</w:t>
      </w:r>
    </w:p>
    <w:p w14:paraId="4004B411" w14:textId="77777777" w:rsidR="008D5AF1" w:rsidRDefault="008D5AF1">
      <w:pPr>
        <w:ind w:left="0" w:hanging="2"/>
        <w:outlineLvl w:val="9"/>
      </w:pPr>
    </w:p>
    <w:p w14:paraId="4004B412" w14:textId="77777777" w:rsidR="008D5AF1" w:rsidRDefault="008D5AF1">
      <w:pPr>
        <w:ind w:left="0" w:hanging="2"/>
        <w:outlineLvl w:val="9"/>
      </w:pPr>
    </w:p>
    <w:tbl>
      <w:tblPr>
        <w:tblStyle w:val="a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14" w14:textId="77777777">
        <w:tc>
          <w:tcPr>
            <w:tcW w:w="9281" w:type="dxa"/>
          </w:tcPr>
          <w:p w14:paraId="4004B413" w14:textId="77777777" w:rsidR="008D5AF1" w:rsidRDefault="004A75DF">
            <w:pPr>
              <w:ind w:left="0" w:hanging="2"/>
              <w:outlineLvl w:val="9"/>
            </w:pPr>
            <w:r>
              <w:rPr>
                <w:b/>
              </w:rPr>
              <w:t>14.</w:t>
            </w:r>
            <w:r>
              <w:rPr>
                <w:b/>
              </w:rPr>
              <w:tab/>
              <w:t>GENERELL KLASSIFIKASJON FOR UTLEVERING</w:t>
            </w:r>
          </w:p>
        </w:tc>
      </w:tr>
    </w:tbl>
    <w:p w14:paraId="4004B415" w14:textId="77777777" w:rsidR="008D5AF1" w:rsidRDefault="008D5AF1">
      <w:pPr>
        <w:ind w:left="0" w:hanging="2"/>
        <w:outlineLvl w:val="9"/>
      </w:pPr>
    </w:p>
    <w:p w14:paraId="4004B416" w14:textId="77777777" w:rsidR="008D5AF1" w:rsidRDefault="008D5AF1">
      <w:pPr>
        <w:ind w:left="0" w:hanging="2"/>
        <w:outlineLvl w:val="9"/>
      </w:pPr>
    </w:p>
    <w:tbl>
      <w:tblPr>
        <w:tblStyle w:val="a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18" w14:textId="77777777">
        <w:tc>
          <w:tcPr>
            <w:tcW w:w="9281" w:type="dxa"/>
          </w:tcPr>
          <w:p w14:paraId="4004B417" w14:textId="77777777" w:rsidR="008D5AF1" w:rsidRDefault="004A75DF">
            <w:pPr>
              <w:ind w:left="0" w:hanging="2"/>
              <w:outlineLvl w:val="9"/>
            </w:pPr>
            <w:r>
              <w:rPr>
                <w:b/>
              </w:rPr>
              <w:t>15.</w:t>
            </w:r>
            <w:r>
              <w:rPr>
                <w:b/>
              </w:rPr>
              <w:tab/>
              <w:t>BRUKSANVISNING</w:t>
            </w:r>
          </w:p>
        </w:tc>
      </w:tr>
    </w:tbl>
    <w:p w14:paraId="4004B419" w14:textId="77777777" w:rsidR="008D5AF1" w:rsidRDefault="008D5AF1">
      <w:pPr>
        <w:ind w:left="0" w:hanging="2"/>
        <w:outlineLvl w:val="9"/>
      </w:pPr>
    </w:p>
    <w:p w14:paraId="4004B41A" w14:textId="77777777" w:rsidR="008D5AF1" w:rsidRDefault="008D5AF1">
      <w:pPr>
        <w:ind w:left="0" w:hanging="2"/>
        <w:outlineLvl w:val="9"/>
      </w:pPr>
    </w:p>
    <w:tbl>
      <w:tblPr>
        <w:tblStyle w:val="affffffffffffffffffffffffff2"/>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41C" w14:textId="77777777">
        <w:tc>
          <w:tcPr>
            <w:tcW w:w="9287" w:type="dxa"/>
          </w:tcPr>
          <w:p w14:paraId="4004B41B" w14:textId="77777777" w:rsidR="008D5AF1" w:rsidRDefault="004A75DF">
            <w:pPr>
              <w:ind w:left="0" w:hanging="2"/>
              <w:outlineLvl w:val="9"/>
            </w:pPr>
            <w:r>
              <w:rPr>
                <w:b/>
              </w:rPr>
              <w:t>16.</w:t>
            </w:r>
            <w:r>
              <w:rPr>
                <w:b/>
              </w:rPr>
              <w:tab/>
              <w:t>INFORMATION IN BRAILLE</w:t>
            </w:r>
          </w:p>
        </w:tc>
      </w:tr>
    </w:tbl>
    <w:p w14:paraId="4004B41D" w14:textId="77777777" w:rsidR="008D5AF1" w:rsidRDefault="008D5AF1">
      <w:pPr>
        <w:ind w:left="0" w:hanging="2"/>
        <w:outlineLvl w:val="9"/>
      </w:pPr>
    </w:p>
    <w:p w14:paraId="4004B41E" w14:textId="77777777" w:rsidR="008D5AF1" w:rsidRDefault="004A75DF">
      <w:pPr>
        <w:ind w:left="0" w:hanging="2"/>
        <w:outlineLvl w:val="9"/>
      </w:pPr>
      <w:r>
        <w:t>keppra 750 mg</w:t>
      </w:r>
    </w:p>
    <w:p w14:paraId="4004B41F" w14:textId="77777777" w:rsidR="008D5AF1" w:rsidRDefault="004A75DF">
      <w:pPr>
        <w:ind w:left="0" w:hanging="2"/>
        <w:outlineLvl w:val="9"/>
      </w:pPr>
      <w:r>
        <w:rPr>
          <w:highlight w:val="lightGray"/>
        </w:rPr>
        <w:t xml:space="preserve">Fritatt fra krav om blindeskrift </w:t>
      </w:r>
      <w:r>
        <w:rPr>
          <w:i/>
          <w:highlight w:val="lightGray"/>
        </w:rPr>
        <w:t>100 x 1 tabletter</w:t>
      </w:r>
    </w:p>
    <w:p w14:paraId="4004B420" w14:textId="77777777" w:rsidR="008D5AF1" w:rsidRDefault="008D5AF1">
      <w:pPr>
        <w:ind w:left="0" w:hanging="2"/>
        <w:outlineLvl w:val="9"/>
      </w:pPr>
    </w:p>
    <w:p w14:paraId="4004B421" w14:textId="77777777" w:rsidR="008D5AF1" w:rsidRDefault="008D5AF1">
      <w:pPr>
        <w:ind w:left="0" w:hanging="2"/>
        <w:outlineLvl w:val="9"/>
      </w:pPr>
    </w:p>
    <w:p w14:paraId="4004B42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423" w14:textId="77777777" w:rsidR="008D5AF1" w:rsidRDefault="008D5AF1">
      <w:pPr>
        <w:ind w:left="0" w:hanging="2"/>
        <w:outlineLvl w:val="9"/>
      </w:pPr>
    </w:p>
    <w:p w14:paraId="4004B424" w14:textId="77777777" w:rsidR="008D5AF1" w:rsidRDefault="004A75DF">
      <w:pPr>
        <w:ind w:left="0" w:hanging="2"/>
        <w:outlineLvl w:val="9"/>
        <w:rPr>
          <w:highlight w:val="lightGray"/>
        </w:rPr>
      </w:pPr>
      <w:r>
        <w:rPr>
          <w:highlight w:val="lightGray"/>
        </w:rPr>
        <w:t>Todimensjonal strekkode, inkludert unik identitet.</w:t>
      </w:r>
    </w:p>
    <w:p w14:paraId="4004B425" w14:textId="77777777" w:rsidR="008D5AF1" w:rsidRDefault="008D5AF1">
      <w:pPr>
        <w:ind w:left="0" w:hanging="2"/>
        <w:outlineLvl w:val="9"/>
      </w:pPr>
    </w:p>
    <w:p w14:paraId="4004B426" w14:textId="77777777" w:rsidR="008D5AF1" w:rsidRDefault="008D5AF1">
      <w:pPr>
        <w:ind w:left="0" w:hanging="2"/>
        <w:outlineLvl w:val="9"/>
      </w:pPr>
    </w:p>
    <w:p w14:paraId="4004B42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428" w14:textId="77777777" w:rsidR="008D5AF1" w:rsidRDefault="008D5AF1">
      <w:pPr>
        <w:ind w:left="0" w:hanging="2"/>
        <w:outlineLvl w:val="9"/>
      </w:pPr>
    </w:p>
    <w:p w14:paraId="4004B429" w14:textId="77777777" w:rsidR="008D5AF1" w:rsidRDefault="004A75DF">
      <w:pPr>
        <w:ind w:left="0" w:hanging="2"/>
        <w:outlineLvl w:val="9"/>
      </w:pPr>
      <w:r>
        <w:t xml:space="preserve">PC </w:t>
      </w:r>
    </w:p>
    <w:p w14:paraId="4004B42A" w14:textId="77777777" w:rsidR="008D5AF1" w:rsidRDefault="004A75DF">
      <w:pPr>
        <w:ind w:left="0" w:hanging="2"/>
        <w:outlineLvl w:val="9"/>
      </w:pPr>
      <w:r>
        <w:t xml:space="preserve">SN </w:t>
      </w:r>
    </w:p>
    <w:p w14:paraId="4004B42B" w14:textId="77777777" w:rsidR="008D5AF1" w:rsidRDefault="004A75DF">
      <w:pPr>
        <w:ind w:left="0" w:hanging="2"/>
        <w:outlineLvl w:val="9"/>
        <w:rPr>
          <w:color w:val="1F497D"/>
        </w:rPr>
      </w:pPr>
      <w:r>
        <w:t>NN</w:t>
      </w:r>
    </w:p>
    <w:p w14:paraId="4004B42C" w14:textId="77777777" w:rsidR="008D5AF1" w:rsidRDefault="004A75DF">
      <w:pPr>
        <w:ind w:left="0" w:hanging="2"/>
        <w:outlineLvl w:val="9"/>
      </w:pPr>
      <w:r>
        <w:br w:type="page"/>
      </w:r>
    </w:p>
    <w:tbl>
      <w:tblPr>
        <w:tblStyle w:val="aff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30" w14:textId="77777777">
        <w:trPr>
          <w:trHeight w:val="1070"/>
        </w:trPr>
        <w:tc>
          <w:tcPr>
            <w:tcW w:w="9281" w:type="dxa"/>
            <w:tcBorders>
              <w:bottom w:val="single" w:sz="4" w:space="0" w:color="000000"/>
            </w:tcBorders>
          </w:tcPr>
          <w:p w14:paraId="4004B42D" w14:textId="77777777" w:rsidR="008D5AF1" w:rsidRDefault="004A75DF">
            <w:pPr>
              <w:shd w:val="clear" w:color="auto" w:fill="FFFFFF"/>
              <w:ind w:left="0" w:hanging="2"/>
              <w:outlineLvl w:val="9"/>
            </w:pPr>
            <w:r>
              <w:rPr>
                <w:b/>
              </w:rPr>
              <w:lastRenderedPageBreak/>
              <w:t>OPPLYSNINGER SOM SKAL ANGIS PÅ DEN YTRE EMBALLASJE</w:t>
            </w:r>
          </w:p>
          <w:p w14:paraId="4004B42E" w14:textId="77777777" w:rsidR="008D5AF1" w:rsidRDefault="008D5AF1">
            <w:pPr>
              <w:shd w:val="clear" w:color="auto" w:fill="FFFFFF"/>
              <w:ind w:left="0" w:hanging="2"/>
              <w:outlineLvl w:val="9"/>
            </w:pPr>
          </w:p>
          <w:p w14:paraId="4004B42F" w14:textId="77777777" w:rsidR="008D5AF1" w:rsidRDefault="004A75DF">
            <w:pPr>
              <w:ind w:left="0" w:hanging="2"/>
              <w:outlineLvl w:val="9"/>
            </w:pPr>
            <w:r>
              <w:rPr>
                <w:b/>
              </w:rPr>
              <w:t>Kartong med 200 (2 x 100) med blue box</w:t>
            </w:r>
          </w:p>
        </w:tc>
      </w:tr>
    </w:tbl>
    <w:p w14:paraId="4004B431" w14:textId="77777777" w:rsidR="008D5AF1" w:rsidRDefault="008D5AF1">
      <w:pPr>
        <w:ind w:left="0" w:hanging="2"/>
        <w:outlineLvl w:val="9"/>
      </w:pPr>
    </w:p>
    <w:p w14:paraId="4004B432" w14:textId="77777777" w:rsidR="008D5AF1" w:rsidRDefault="008D5AF1">
      <w:pPr>
        <w:ind w:left="0" w:hanging="2"/>
        <w:outlineLvl w:val="9"/>
      </w:pPr>
    </w:p>
    <w:tbl>
      <w:tblPr>
        <w:tblStyle w:val="aff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34" w14:textId="77777777">
        <w:tc>
          <w:tcPr>
            <w:tcW w:w="9281" w:type="dxa"/>
          </w:tcPr>
          <w:p w14:paraId="4004B433" w14:textId="77777777" w:rsidR="008D5AF1" w:rsidRDefault="004A75DF">
            <w:pPr>
              <w:ind w:left="0" w:hanging="2"/>
              <w:outlineLvl w:val="9"/>
            </w:pPr>
            <w:r>
              <w:rPr>
                <w:b/>
              </w:rPr>
              <w:t>1.</w:t>
            </w:r>
            <w:r>
              <w:rPr>
                <w:b/>
              </w:rPr>
              <w:tab/>
              <w:t>LEGEMIDLETS NAVN</w:t>
            </w:r>
          </w:p>
        </w:tc>
      </w:tr>
    </w:tbl>
    <w:p w14:paraId="4004B435" w14:textId="77777777" w:rsidR="008D5AF1" w:rsidRDefault="008D5AF1">
      <w:pPr>
        <w:ind w:left="0" w:hanging="2"/>
        <w:outlineLvl w:val="9"/>
      </w:pPr>
    </w:p>
    <w:p w14:paraId="4004B436" w14:textId="77777777" w:rsidR="008D5AF1" w:rsidRDefault="004A75DF">
      <w:pPr>
        <w:ind w:left="0" w:hanging="2"/>
        <w:outlineLvl w:val="9"/>
      </w:pPr>
      <w:r>
        <w:t>Keppra 750 mg filmdrasjerte tabletter</w:t>
      </w:r>
    </w:p>
    <w:p w14:paraId="4004B437" w14:textId="77777777" w:rsidR="008D5AF1" w:rsidRDefault="004A75DF">
      <w:pPr>
        <w:ind w:left="0" w:hanging="2"/>
        <w:outlineLvl w:val="9"/>
      </w:pPr>
      <w:r>
        <w:t>levetiracetam</w:t>
      </w:r>
    </w:p>
    <w:p w14:paraId="4004B438" w14:textId="77777777" w:rsidR="008D5AF1" w:rsidRDefault="008D5AF1">
      <w:pPr>
        <w:ind w:left="0" w:hanging="2"/>
        <w:outlineLvl w:val="9"/>
      </w:pPr>
    </w:p>
    <w:p w14:paraId="4004B439" w14:textId="77777777" w:rsidR="008D5AF1" w:rsidRDefault="008D5AF1">
      <w:pPr>
        <w:ind w:left="0" w:hanging="2"/>
        <w:outlineLvl w:val="9"/>
      </w:pPr>
    </w:p>
    <w:tbl>
      <w:tblPr>
        <w:tblStyle w:val="af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3B" w14:textId="77777777">
        <w:tc>
          <w:tcPr>
            <w:tcW w:w="9281" w:type="dxa"/>
          </w:tcPr>
          <w:p w14:paraId="4004B43A" w14:textId="77777777" w:rsidR="008D5AF1" w:rsidRDefault="004A75DF">
            <w:pPr>
              <w:ind w:left="0" w:hanging="2"/>
              <w:outlineLvl w:val="9"/>
            </w:pPr>
            <w:r>
              <w:rPr>
                <w:b/>
              </w:rPr>
              <w:t>2.</w:t>
            </w:r>
            <w:r>
              <w:rPr>
                <w:b/>
              </w:rPr>
              <w:tab/>
              <w:t xml:space="preserve">DEKLARASJON AV VIRKESTOFFER </w:t>
            </w:r>
          </w:p>
        </w:tc>
      </w:tr>
    </w:tbl>
    <w:p w14:paraId="4004B43C" w14:textId="77777777" w:rsidR="008D5AF1" w:rsidRDefault="008D5AF1">
      <w:pPr>
        <w:ind w:left="0" w:hanging="2"/>
        <w:outlineLvl w:val="9"/>
      </w:pPr>
    </w:p>
    <w:p w14:paraId="4004B43D" w14:textId="77777777" w:rsidR="008D5AF1" w:rsidRDefault="004A75DF">
      <w:pPr>
        <w:ind w:left="0" w:hanging="2"/>
        <w:outlineLvl w:val="9"/>
      </w:pPr>
      <w:r>
        <w:t>Hver filmdrasjerte tablett inneholder 750 mg levetiracetam.</w:t>
      </w:r>
    </w:p>
    <w:p w14:paraId="4004B43E" w14:textId="77777777" w:rsidR="008D5AF1" w:rsidRDefault="008D5AF1">
      <w:pPr>
        <w:ind w:left="0" w:hanging="2"/>
        <w:outlineLvl w:val="9"/>
      </w:pPr>
    </w:p>
    <w:p w14:paraId="4004B43F" w14:textId="77777777" w:rsidR="008D5AF1" w:rsidRDefault="008D5AF1">
      <w:pPr>
        <w:ind w:left="0" w:hanging="2"/>
        <w:outlineLvl w:val="9"/>
      </w:pPr>
    </w:p>
    <w:tbl>
      <w:tblPr>
        <w:tblStyle w:val="af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41" w14:textId="77777777">
        <w:tc>
          <w:tcPr>
            <w:tcW w:w="9281" w:type="dxa"/>
          </w:tcPr>
          <w:p w14:paraId="4004B440" w14:textId="77777777" w:rsidR="008D5AF1" w:rsidRDefault="004A75DF">
            <w:pPr>
              <w:ind w:left="0" w:hanging="2"/>
              <w:outlineLvl w:val="9"/>
            </w:pPr>
            <w:r>
              <w:rPr>
                <w:b/>
              </w:rPr>
              <w:t>3.</w:t>
            </w:r>
            <w:r>
              <w:rPr>
                <w:b/>
              </w:rPr>
              <w:tab/>
              <w:t>LISTE OVER HJELPESTOFFER</w:t>
            </w:r>
          </w:p>
        </w:tc>
      </w:tr>
    </w:tbl>
    <w:p w14:paraId="4004B442" w14:textId="77777777" w:rsidR="008D5AF1" w:rsidRDefault="008D5AF1">
      <w:pPr>
        <w:ind w:left="0" w:hanging="2"/>
        <w:outlineLvl w:val="9"/>
      </w:pPr>
    </w:p>
    <w:p w14:paraId="4004B443" w14:textId="77777777" w:rsidR="008D5AF1" w:rsidRDefault="004A75DF">
      <w:pPr>
        <w:ind w:left="0" w:hanging="2"/>
        <w:outlineLvl w:val="9"/>
      </w:pPr>
      <w:r>
        <w:t xml:space="preserve">Inneholder paraoransje (E 110). </w:t>
      </w:r>
      <w:r w:rsidRPr="00897F7B">
        <w:rPr>
          <w:rPrChange w:id="206" w:author="Author">
            <w:rPr>
              <w:highlight w:val="lightGray"/>
            </w:rPr>
          </w:rPrChange>
        </w:rPr>
        <w:t>Se pakningsvedlegget for ytterligere informasjon.</w:t>
      </w:r>
    </w:p>
    <w:p w14:paraId="4004B444" w14:textId="77777777" w:rsidR="008D5AF1" w:rsidRDefault="008D5AF1">
      <w:pPr>
        <w:ind w:left="0" w:hanging="2"/>
        <w:outlineLvl w:val="9"/>
      </w:pPr>
    </w:p>
    <w:p w14:paraId="4004B445" w14:textId="77777777" w:rsidR="008D5AF1" w:rsidRDefault="008D5AF1">
      <w:pPr>
        <w:ind w:left="0" w:hanging="2"/>
        <w:outlineLvl w:val="9"/>
      </w:pPr>
    </w:p>
    <w:tbl>
      <w:tblPr>
        <w:tblStyle w:val="af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47" w14:textId="77777777">
        <w:tc>
          <w:tcPr>
            <w:tcW w:w="9281" w:type="dxa"/>
          </w:tcPr>
          <w:p w14:paraId="4004B446" w14:textId="77777777" w:rsidR="008D5AF1" w:rsidRDefault="004A75DF">
            <w:pPr>
              <w:ind w:left="0" w:hanging="2"/>
              <w:outlineLvl w:val="9"/>
            </w:pPr>
            <w:r>
              <w:rPr>
                <w:b/>
              </w:rPr>
              <w:t>4.</w:t>
            </w:r>
            <w:r>
              <w:rPr>
                <w:b/>
              </w:rPr>
              <w:tab/>
              <w:t>LEGEMIDDELFORM OG INNHOLD (PAKNINGSSTØRRELSE)</w:t>
            </w:r>
          </w:p>
        </w:tc>
      </w:tr>
    </w:tbl>
    <w:p w14:paraId="4004B448" w14:textId="77777777" w:rsidR="008D5AF1" w:rsidRDefault="008D5AF1">
      <w:pPr>
        <w:ind w:left="0" w:hanging="2"/>
        <w:outlineLvl w:val="9"/>
      </w:pPr>
    </w:p>
    <w:p w14:paraId="4004B449" w14:textId="77777777" w:rsidR="008D5AF1" w:rsidRDefault="004A75DF">
      <w:pPr>
        <w:ind w:left="0" w:hanging="2"/>
        <w:outlineLvl w:val="9"/>
      </w:pPr>
      <w:r>
        <w:rPr>
          <w:highlight w:val="lightGray"/>
        </w:rPr>
        <w:t>Flerpakning: 200 (2 pakninger à 100) filmdrasjerte tabletter</w:t>
      </w:r>
    </w:p>
    <w:p w14:paraId="4004B44A" w14:textId="77777777" w:rsidR="008D5AF1" w:rsidRDefault="008D5AF1">
      <w:pPr>
        <w:ind w:left="0" w:hanging="2"/>
        <w:outlineLvl w:val="9"/>
      </w:pPr>
    </w:p>
    <w:p w14:paraId="4004B44B" w14:textId="77777777" w:rsidR="008D5AF1" w:rsidRDefault="008D5AF1">
      <w:pPr>
        <w:ind w:left="0" w:hanging="2"/>
        <w:outlineLvl w:val="9"/>
      </w:pPr>
    </w:p>
    <w:tbl>
      <w:tblPr>
        <w:tblStyle w:val="a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4D" w14:textId="77777777">
        <w:tc>
          <w:tcPr>
            <w:tcW w:w="9281" w:type="dxa"/>
          </w:tcPr>
          <w:p w14:paraId="4004B44C" w14:textId="77777777" w:rsidR="008D5AF1" w:rsidRDefault="004A75DF">
            <w:pPr>
              <w:ind w:left="0" w:hanging="2"/>
              <w:outlineLvl w:val="9"/>
            </w:pPr>
            <w:r>
              <w:rPr>
                <w:b/>
              </w:rPr>
              <w:t>5.</w:t>
            </w:r>
            <w:r>
              <w:rPr>
                <w:b/>
              </w:rPr>
              <w:tab/>
              <w:t>ADMINISTRASJONSMÅTE OG ADMINISTRASJONSVEI(ER)</w:t>
            </w:r>
          </w:p>
        </w:tc>
      </w:tr>
    </w:tbl>
    <w:p w14:paraId="4004B44E" w14:textId="77777777" w:rsidR="008D5AF1" w:rsidRDefault="008D5AF1">
      <w:pPr>
        <w:ind w:left="0" w:hanging="2"/>
        <w:outlineLvl w:val="9"/>
      </w:pPr>
    </w:p>
    <w:p w14:paraId="4004B44F" w14:textId="77777777" w:rsidR="008D5AF1" w:rsidRDefault="004A75DF">
      <w:pPr>
        <w:ind w:left="0" w:hanging="2"/>
        <w:outlineLvl w:val="9"/>
      </w:pPr>
      <w:r>
        <w:t>Oral bruk.</w:t>
      </w:r>
    </w:p>
    <w:p w14:paraId="4004B450" w14:textId="77777777" w:rsidR="008D5AF1" w:rsidRDefault="008D5AF1">
      <w:pPr>
        <w:ind w:left="0" w:hanging="2"/>
        <w:outlineLvl w:val="9"/>
      </w:pPr>
    </w:p>
    <w:p w14:paraId="4004B451" w14:textId="77777777" w:rsidR="008D5AF1" w:rsidRDefault="004A75DF">
      <w:pPr>
        <w:ind w:left="0" w:hanging="2"/>
        <w:outlineLvl w:val="9"/>
      </w:pPr>
      <w:r>
        <w:t>Les pakningsvedlegget før bruk.</w:t>
      </w:r>
    </w:p>
    <w:p w14:paraId="4004B452" w14:textId="77777777" w:rsidR="008D5AF1" w:rsidRDefault="008D5AF1">
      <w:pPr>
        <w:ind w:left="0" w:hanging="2"/>
        <w:outlineLvl w:val="9"/>
      </w:pPr>
    </w:p>
    <w:p w14:paraId="4004B453" w14:textId="77777777" w:rsidR="008D5AF1" w:rsidRDefault="008D5AF1">
      <w:pPr>
        <w:ind w:left="0" w:hanging="2"/>
        <w:outlineLvl w:val="9"/>
      </w:pPr>
    </w:p>
    <w:tbl>
      <w:tblPr>
        <w:tblStyle w:val="a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55" w14:textId="77777777">
        <w:tc>
          <w:tcPr>
            <w:tcW w:w="9281" w:type="dxa"/>
          </w:tcPr>
          <w:p w14:paraId="4004B454" w14:textId="77777777" w:rsidR="008D5AF1" w:rsidRDefault="004A75DF">
            <w:pPr>
              <w:ind w:left="0" w:hanging="2"/>
              <w:outlineLvl w:val="9"/>
            </w:pPr>
            <w:r>
              <w:rPr>
                <w:b/>
              </w:rPr>
              <w:t>6.</w:t>
            </w:r>
            <w:r>
              <w:rPr>
                <w:b/>
              </w:rPr>
              <w:tab/>
              <w:t>ADVARSEL OM AT LEGEMIDLET SKAL OPPBEVARES UTILGJENGELIG FOR BARN</w:t>
            </w:r>
          </w:p>
        </w:tc>
      </w:tr>
    </w:tbl>
    <w:p w14:paraId="4004B456" w14:textId="77777777" w:rsidR="008D5AF1" w:rsidRDefault="008D5AF1">
      <w:pPr>
        <w:ind w:left="0" w:hanging="2"/>
        <w:outlineLvl w:val="9"/>
      </w:pPr>
    </w:p>
    <w:p w14:paraId="4004B457" w14:textId="77777777" w:rsidR="008D5AF1" w:rsidRDefault="004A75DF">
      <w:pPr>
        <w:ind w:left="0" w:hanging="2"/>
        <w:outlineLvl w:val="9"/>
      </w:pPr>
      <w:r>
        <w:t>Oppbevares utilgjengelig for barn.</w:t>
      </w:r>
    </w:p>
    <w:p w14:paraId="4004B458" w14:textId="77777777" w:rsidR="008D5AF1" w:rsidRDefault="008D5AF1">
      <w:pPr>
        <w:ind w:left="0" w:hanging="2"/>
        <w:outlineLvl w:val="9"/>
      </w:pPr>
    </w:p>
    <w:p w14:paraId="4004B459" w14:textId="77777777" w:rsidR="008D5AF1" w:rsidRDefault="008D5AF1">
      <w:pPr>
        <w:ind w:left="0" w:hanging="2"/>
        <w:outlineLvl w:val="9"/>
      </w:pPr>
    </w:p>
    <w:tbl>
      <w:tblPr>
        <w:tblStyle w:val="aff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5B" w14:textId="77777777">
        <w:tc>
          <w:tcPr>
            <w:tcW w:w="9281" w:type="dxa"/>
          </w:tcPr>
          <w:p w14:paraId="4004B45A" w14:textId="77777777" w:rsidR="008D5AF1" w:rsidRDefault="004A75DF">
            <w:pPr>
              <w:ind w:left="0" w:hanging="2"/>
              <w:outlineLvl w:val="9"/>
            </w:pPr>
            <w:r>
              <w:rPr>
                <w:b/>
              </w:rPr>
              <w:t>7.</w:t>
            </w:r>
            <w:r>
              <w:rPr>
                <w:b/>
              </w:rPr>
              <w:tab/>
              <w:t>EVENTUELLE ANDRE SPESIELLE ADVARSLER</w:t>
            </w:r>
          </w:p>
        </w:tc>
      </w:tr>
    </w:tbl>
    <w:p w14:paraId="4004B45C" w14:textId="77777777" w:rsidR="008D5AF1" w:rsidRDefault="008D5AF1">
      <w:pPr>
        <w:ind w:left="0" w:hanging="2"/>
        <w:outlineLvl w:val="9"/>
      </w:pPr>
    </w:p>
    <w:p w14:paraId="4004B45D" w14:textId="77777777" w:rsidR="008D5AF1" w:rsidRDefault="008D5AF1">
      <w:pPr>
        <w:ind w:left="0" w:hanging="2"/>
        <w:outlineLvl w:val="9"/>
      </w:pPr>
    </w:p>
    <w:tbl>
      <w:tblPr>
        <w:tblStyle w:val="afff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5F" w14:textId="77777777">
        <w:tc>
          <w:tcPr>
            <w:tcW w:w="9281" w:type="dxa"/>
          </w:tcPr>
          <w:p w14:paraId="4004B45E" w14:textId="77777777" w:rsidR="008D5AF1" w:rsidRDefault="004A75DF">
            <w:pPr>
              <w:ind w:left="0" w:hanging="2"/>
              <w:outlineLvl w:val="9"/>
            </w:pPr>
            <w:r>
              <w:rPr>
                <w:b/>
              </w:rPr>
              <w:t>8.</w:t>
            </w:r>
            <w:r>
              <w:rPr>
                <w:b/>
              </w:rPr>
              <w:tab/>
              <w:t>UTLØPSDATO</w:t>
            </w:r>
          </w:p>
        </w:tc>
      </w:tr>
    </w:tbl>
    <w:p w14:paraId="4004B460" w14:textId="77777777" w:rsidR="008D5AF1" w:rsidRDefault="008D5AF1">
      <w:pPr>
        <w:ind w:left="0" w:hanging="2"/>
        <w:outlineLvl w:val="9"/>
      </w:pPr>
    </w:p>
    <w:p w14:paraId="4004B461" w14:textId="77777777" w:rsidR="008D5AF1" w:rsidRDefault="004A75DF">
      <w:pPr>
        <w:ind w:left="0" w:hanging="2"/>
        <w:outlineLvl w:val="9"/>
      </w:pPr>
      <w:r>
        <w:t>Utløpsdato</w:t>
      </w:r>
    </w:p>
    <w:p w14:paraId="4004B462" w14:textId="77777777" w:rsidR="008D5AF1" w:rsidRDefault="008D5AF1">
      <w:pPr>
        <w:ind w:left="0" w:hanging="2"/>
        <w:outlineLvl w:val="9"/>
      </w:pPr>
    </w:p>
    <w:p w14:paraId="4004B463" w14:textId="77777777" w:rsidR="008D5AF1" w:rsidRDefault="008D5AF1">
      <w:pPr>
        <w:ind w:left="0" w:hanging="2"/>
        <w:outlineLvl w:val="9"/>
      </w:pPr>
    </w:p>
    <w:tbl>
      <w:tblPr>
        <w:tblStyle w:val="aff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65" w14:textId="77777777">
        <w:tc>
          <w:tcPr>
            <w:tcW w:w="9281" w:type="dxa"/>
          </w:tcPr>
          <w:p w14:paraId="4004B464" w14:textId="77777777" w:rsidR="008D5AF1" w:rsidRDefault="004A75DF">
            <w:pPr>
              <w:ind w:left="0" w:hanging="2"/>
              <w:outlineLvl w:val="9"/>
            </w:pPr>
            <w:r>
              <w:rPr>
                <w:b/>
              </w:rPr>
              <w:t>9.</w:t>
            </w:r>
            <w:r>
              <w:rPr>
                <w:b/>
              </w:rPr>
              <w:tab/>
              <w:t>OPPBEVARINGSBETINGELSER</w:t>
            </w:r>
          </w:p>
        </w:tc>
      </w:tr>
    </w:tbl>
    <w:p w14:paraId="4004B466" w14:textId="77777777" w:rsidR="008D5AF1" w:rsidRDefault="008D5AF1">
      <w:pPr>
        <w:ind w:left="0" w:hanging="2"/>
        <w:outlineLvl w:val="9"/>
      </w:pPr>
    </w:p>
    <w:p w14:paraId="4004B467" w14:textId="77777777" w:rsidR="008D5AF1" w:rsidRDefault="008D5AF1">
      <w:pPr>
        <w:ind w:left="0" w:hanging="2"/>
        <w:outlineLvl w:val="9"/>
      </w:pPr>
    </w:p>
    <w:tbl>
      <w:tblPr>
        <w:tblStyle w:val="aff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69" w14:textId="77777777">
        <w:tc>
          <w:tcPr>
            <w:tcW w:w="9281" w:type="dxa"/>
          </w:tcPr>
          <w:p w14:paraId="4004B468"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46A" w14:textId="77777777" w:rsidR="008D5AF1" w:rsidRDefault="008D5AF1">
      <w:pPr>
        <w:ind w:left="0" w:hanging="2"/>
        <w:outlineLvl w:val="9"/>
      </w:pPr>
    </w:p>
    <w:p w14:paraId="4004B46B" w14:textId="77777777" w:rsidR="008D5AF1" w:rsidRDefault="008D5AF1">
      <w:pPr>
        <w:ind w:left="0" w:hanging="2"/>
        <w:outlineLvl w:val="9"/>
      </w:pPr>
    </w:p>
    <w:tbl>
      <w:tblPr>
        <w:tblStyle w:val="af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6D" w14:textId="77777777">
        <w:tc>
          <w:tcPr>
            <w:tcW w:w="9281" w:type="dxa"/>
          </w:tcPr>
          <w:p w14:paraId="4004B46C" w14:textId="77777777" w:rsidR="008D5AF1" w:rsidRDefault="004A75DF">
            <w:pPr>
              <w:keepNext/>
              <w:ind w:left="0" w:hanging="2"/>
              <w:outlineLvl w:val="9"/>
            </w:pPr>
            <w:r>
              <w:rPr>
                <w:b/>
              </w:rPr>
              <w:lastRenderedPageBreak/>
              <w:t>11.</w:t>
            </w:r>
            <w:r>
              <w:rPr>
                <w:b/>
              </w:rPr>
              <w:tab/>
              <w:t>NAVN OG ADRESSE PÅ INNEHAVEREN AV MARKEDSFØRINGSTILLATELSEN</w:t>
            </w:r>
          </w:p>
        </w:tc>
      </w:tr>
    </w:tbl>
    <w:p w14:paraId="4004B46E" w14:textId="77777777" w:rsidR="008D5AF1" w:rsidRDefault="008D5AF1">
      <w:pPr>
        <w:keepNext/>
        <w:ind w:left="0" w:hanging="2"/>
        <w:outlineLvl w:val="9"/>
      </w:pPr>
    </w:p>
    <w:p w14:paraId="4004B46F" w14:textId="77777777" w:rsidR="008D5AF1" w:rsidRDefault="004A75DF">
      <w:pPr>
        <w:ind w:left="0" w:hanging="2"/>
        <w:outlineLvl w:val="9"/>
        <w:rPr>
          <w:lang w:val="fr-FR"/>
        </w:rPr>
      </w:pPr>
      <w:r>
        <w:rPr>
          <w:lang w:val="fr-FR"/>
        </w:rPr>
        <w:t>UCB Pharma SA</w:t>
      </w:r>
    </w:p>
    <w:p w14:paraId="4004B470" w14:textId="77777777" w:rsidR="008D5AF1" w:rsidRDefault="004A75DF">
      <w:pPr>
        <w:ind w:left="0" w:hanging="2"/>
        <w:outlineLvl w:val="9"/>
        <w:rPr>
          <w:lang w:val="fr-FR"/>
        </w:rPr>
      </w:pPr>
      <w:r>
        <w:rPr>
          <w:lang w:val="fr-FR"/>
        </w:rPr>
        <w:t>Allée de la Recherche 60</w:t>
      </w:r>
    </w:p>
    <w:p w14:paraId="4004B471" w14:textId="77777777" w:rsidR="008D5AF1" w:rsidRDefault="004A75DF">
      <w:pPr>
        <w:ind w:left="0" w:hanging="2"/>
        <w:outlineLvl w:val="9"/>
      </w:pPr>
      <w:r>
        <w:t>B-1070 Brussel</w:t>
      </w:r>
    </w:p>
    <w:p w14:paraId="4004B472" w14:textId="77777777" w:rsidR="008D5AF1" w:rsidRDefault="004A75DF">
      <w:pPr>
        <w:ind w:left="0" w:hanging="2"/>
        <w:outlineLvl w:val="9"/>
      </w:pPr>
      <w:r>
        <w:t>BELGIA</w:t>
      </w:r>
    </w:p>
    <w:p w14:paraId="4004B473" w14:textId="77777777" w:rsidR="008D5AF1" w:rsidRDefault="008D5AF1">
      <w:pPr>
        <w:ind w:left="0" w:hanging="2"/>
        <w:outlineLvl w:val="9"/>
      </w:pPr>
    </w:p>
    <w:p w14:paraId="4004B474" w14:textId="77777777" w:rsidR="008D5AF1" w:rsidRDefault="008D5AF1">
      <w:pPr>
        <w:ind w:left="0" w:hanging="2"/>
        <w:outlineLvl w:val="9"/>
      </w:pPr>
    </w:p>
    <w:tbl>
      <w:tblPr>
        <w:tblStyle w:val="af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76" w14:textId="77777777">
        <w:tc>
          <w:tcPr>
            <w:tcW w:w="9281" w:type="dxa"/>
          </w:tcPr>
          <w:p w14:paraId="4004B475" w14:textId="77777777" w:rsidR="008D5AF1" w:rsidRDefault="004A75DF">
            <w:pPr>
              <w:ind w:left="0" w:hanging="2"/>
              <w:outlineLvl w:val="9"/>
            </w:pPr>
            <w:r>
              <w:rPr>
                <w:b/>
              </w:rPr>
              <w:t>12.</w:t>
            </w:r>
            <w:r>
              <w:rPr>
                <w:b/>
              </w:rPr>
              <w:tab/>
              <w:t>MARKEDSFØRINGSTILLATELSESNUMMER (NUMRE)</w:t>
            </w:r>
          </w:p>
        </w:tc>
      </w:tr>
    </w:tbl>
    <w:p w14:paraId="4004B477" w14:textId="77777777" w:rsidR="008D5AF1" w:rsidRDefault="008D5AF1">
      <w:pPr>
        <w:ind w:left="0" w:hanging="2"/>
        <w:outlineLvl w:val="9"/>
        <w:rPr>
          <w:highlight w:val="lightGray"/>
        </w:rPr>
      </w:pPr>
    </w:p>
    <w:p w14:paraId="4004B478" w14:textId="77777777" w:rsidR="008D5AF1" w:rsidRDefault="004A75DF">
      <w:pPr>
        <w:ind w:left="0" w:hanging="2"/>
        <w:outlineLvl w:val="9"/>
        <w:rPr>
          <w:highlight w:val="lightGray"/>
        </w:rPr>
      </w:pPr>
      <w:r>
        <w:rPr>
          <w:highlight w:val="lightGray"/>
        </w:rPr>
        <w:t xml:space="preserve">EU/1/00/146/028 </w:t>
      </w:r>
      <w:r>
        <w:rPr>
          <w:i/>
          <w:highlight w:val="lightGray"/>
        </w:rPr>
        <w:t>200 tabletter (2 pakninger à 100)</w:t>
      </w:r>
    </w:p>
    <w:p w14:paraId="4004B479" w14:textId="77777777" w:rsidR="008D5AF1" w:rsidRDefault="008D5AF1">
      <w:pPr>
        <w:ind w:left="0" w:hanging="2"/>
        <w:outlineLvl w:val="9"/>
      </w:pPr>
    </w:p>
    <w:p w14:paraId="4004B47A" w14:textId="77777777" w:rsidR="008D5AF1" w:rsidRDefault="008D5AF1">
      <w:pPr>
        <w:ind w:left="0" w:hanging="2"/>
        <w:outlineLvl w:val="9"/>
      </w:pPr>
    </w:p>
    <w:tbl>
      <w:tblPr>
        <w:tblStyle w:val="af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7C" w14:textId="77777777">
        <w:tc>
          <w:tcPr>
            <w:tcW w:w="9281" w:type="dxa"/>
          </w:tcPr>
          <w:p w14:paraId="4004B47B" w14:textId="77777777" w:rsidR="008D5AF1" w:rsidRDefault="004A75DF">
            <w:pPr>
              <w:ind w:left="0" w:hanging="2"/>
              <w:outlineLvl w:val="9"/>
            </w:pPr>
            <w:r>
              <w:rPr>
                <w:b/>
              </w:rPr>
              <w:t>13.</w:t>
            </w:r>
            <w:r>
              <w:rPr>
                <w:b/>
              </w:rPr>
              <w:tab/>
              <w:t>PRODUKSJONSNUMMER</w:t>
            </w:r>
          </w:p>
        </w:tc>
      </w:tr>
    </w:tbl>
    <w:p w14:paraId="4004B47D" w14:textId="77777777" w:rsidR="008D5AF1" w:rsidRDefault="008D5AF1">
      <w:pPr>
        <w:ind w:left="0" w:hanging="2"/>
        <w:outlineLvl w:val="9"/>
      </w:pPr>
    </w:p>
    <w:p w14:paraId="4004B47E" w14:textId="77777777" w:rsidR="008D5AF1" w:rsidRDefault="004A75DF">
      <w:pPr>
        <w:ind w:left="0" w:hanging="2"/>
        <w:outlineLvl w:val="9"/>
      </w:pPr>
      <w:r>
        <w:t>Lot</w:t>
      </w:r>
    </w:p>
    <w:p w14:paraId="4004B47F" w14:textId="77777777" w:rsidR="008D5AF1" w:rsidRDefault="008D5AF1">
      <w:pPr>
        <w:ind w:left="0" w:hanging="2"/>
        <w:outlineLvl w:val="9"/>
      </w:pPr>
    </w:p>
    <w:p w14:paraId="4004B480" w14:textId="77777777" w:rsidR="008D5AF1" w:rsidRDefault="008D5AF1">
      <w:pPr>
        <w:ind w:left="0" w:hanging="2"/>
        <w:outlineLvl w:val="9"/>
      </w:pPr>
    </w:p>
    <w:tbl>
      <w:tblPr>
        <w:tblStyle w:val="af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82" w14:textId="77777777">
        <w:tc>
          <w:tcPr>
            <w:tcW w:w="9281" w:type="dxa"/>
          </w:tcPr>
          <w:p w14:paraId="4004B481" w14:textId="77777777" w:rsidR="008D5AF1" w:rsidRDefault="004A75DF">
            <w:pPr>
              <w:ind w:left="0" w:hanging="2"/>
              <w:outlineLvl w:val="9"/>
            </w:pPr>
            <w:r>
              <w:rPr>
                <w:b/>
              </w:rPr>
              <w:t>14.</w:t>
            </w:r>
            <w:r>
              <w:rPr>
                <w:b/>
              </w:rPr>
              <w:tab/>
              <w:t>GENERELL KLASSIFIKASJON FOR UTLEVERING</w:t>
            </w:r>
          </w:p>
        </w:tc>
      </w:tr>
    </w:tbl>
    <w:p w14:paraId="4004B483" w14:textId="77777777" w:rsidR="008D5AF1" w:rsidRDefault="008D5AF1">
      <w:pPr>
        <w:ind w:left="0" w:hanging="2"/>
        <w:outlineLvl w:val="9"/>
      </w:pPr>
    </w:p>
    <w:p w14:paraId="4004B484" w14:textId="77777777" w:rsidR="008D5AF1" w:rsidRDefault="008D5AF1">
      <w:pPr>
        <w:ind w:left="0" w:hanging="2"/>
        <w:outlineLvl w:val="9"/>
      </w:pPr>
    </w:p>
    <w:tbl>
      <w:tblPr>
        <w:tblStyle w:val="aff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86" w14:textId="77777777">
        <w:tc>
          <w:tcPr>
            <w:tcW w:w="9281" w:type="dxa"/>
          </w:tcPr>
          <w:p w14:paraId="4004B485" w14:textId="77777777" w:rsidR="008D5AF1" w:rsidRDefault="004A75DF">
            <w:pPr>
              <w:ind w:left="0" w:hanging="2"/>
              <w:outlineLvl w:val="9"/>
            </w:pPr>
            <w:r>
              <w:rPr>
                <w:b/>
              </w:rPr>
              <w:t>15.</w:t>
            </w:r>
            <w:r>
              <w:rPr>
                <w:b/>
              </w:rPr>
              <w:tab/>
              <w:t>BRUKSANVISNING</w:t>
            </w:r>
          </w:p>
        </w:tc>
      </w:tr>
    </w:tbl>
    <w:p w14:paraId="4004B487" w14:textId="77777777" w:rsidR="008D5AF1" w:rsidRDefault="008D5AF1">
      <w:pPr>
        <w:ind w:left="0" w:hanging="2"/>
        <w:outlineLvl w:val="9"/>
      </w:pPr>
    </w:p>
    <w:p w14:paraId="4004B488" w14:textId="77777777" w:rsidR="008D5AF1" w:rsidRDefault="008D5AF1">
      <w:pPr>
        <w:ind w:left="0" w:hanging="2"/>
        <w:outlineLvl w:val="9"/>
      </w:pPr>
    </w:p>
    <w:tbl>
      <w:tblPr>
        <w:tblStyle w:val="afffffffffffffffffffffffffff3"/>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48A" w14:textId="77777777">
        <w:tc>
          <w:tcPr>
            <w:tcW w:w="9287" w:type="dxa"/>
          </w:tcPr>
          <w:p w14:paraId="4004B489" w14:textId="77777777" w:rsidR="008D5AF1" w:rsidRDefault="004A75DF">
            <w:pPr>
              <w:ind w:left="0" w:hanging="2"/>
              <w:outlineLvl w:val="9"/>
            </w:pPr>
            <w:r>
              <w:rPr>
                <w:b/>
              </w:rPr>
              <w:t>16.</w:t>
            </w:r>
            <w:r>
              <w:rPr>
                <w:b/>
              </w:rPr>
              <w:tab/>
              <w:t>INFORMATION IN BRAILLE</w:t>
            </w:r>
          </w:p>
        </w:tc>
      </w:tr>
    </w:tbl>
    <w:p w14:paraId="4004B48B" w14:textId="77777777" w:rsidR="008D5AF1" w:rsidRDefault="008D5AF1">
      <w:pPr>
        <w:ind w:left="0" w:hanging="2"/>
        <w:outlineLvl w:val="9"/>
      </w:pPr>
    </w:p>
    <w:p w14:paraId="4004B48C" w14:textId="77777777" w:rsidR="008D5AF1" w:rsidRDefault="004A75DF">
      <w:pPr>
        <w:ind w:left="0" w:hanging="2"/>
        <w:outlineLvl w:val="9"/>
      </w:pPr>
      <w:r>
        <w:t>keppra 750 mg</w:t>
      </w:r>
    </w:p>
    <w:p w14:paraId="4004B48D" w14:textId="77777777" w:rsidR="008D5AF1" w:rsidRDefault="008D5AF1">
      <w:pPr>
        <w:ind w:left="0" w:hanging="2"/>
        <w:outlineLvl w:val="9"/>
      </w:pPr>
    </w:p>
    <w:p w14:paraId="4004B48E" w14:textId="77777777" w:rsidR="008D5AF1" w:rsidRDefault="008D5AF1">
      <w:pPr>
        <w:ind w:left="0" w:hanging="2"/>
        <w:outlineLvl w:val="9"/>
      </w:pPr>
    </w:p>
    <w:p w14:paraId="4004B48F"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490" w14:textId="77777777" w:rsidR="008D5AF1" w:rsidRDefault="008D5AF1">
      <w:pPr>
        <w:ind w:left="0" w:hanging="2"/>
        <w:outlineLvl w:val="9"/>
      </w:pPr>
    </w:p>
    <w:p w14:paraId="4004B491" w14:textId="77777777" w:rsidR="008D5AF1" w:rsidRDefault="004A75DF">
      <w:pPr>
        <w:ind w:left="0" w:hanging="2"/>
        <w:outlineLvl w:val="9"/>
        <w:rPr>
          <w:highlight w:val="lightGray"/>
        </w:rPr>
      </w:pPr>
      <w:r>
        <w:rPr>
          <w:highlight w:val="lightGray"/>
        </w:rPr>
        <w:t>Todimensjonal strekkode, inkludert unik identitet.</w:t>
      </w:r>
    </w:p>
    <w:p w14:paraId="4004B492" w14:textId="77777777" w:rsidR="008D5AF1" w:rsidRDefault="008D5AF1">
      <w:pPr>
        <w:ind w:left="0" w:hanging="2"/>
        <w:outlineLvl w:val="9"/>
      </w:pPr>
    </w:p>
    <w:p w14:paraId="4004B493" w14:textId="77777777" w:rsidR="008D5AF1" w:rsidRDefault="008D5AF1">
      <w:pPr>
        <w:ind w:left="0" w:hanging="2"/>
        <w:outlineLvl w:val="9"/>
      </w:pPr>
    </w:p>
    <w:p w14:paraId="4004B494"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495" w14:textId="77777777" w:rsidR="008D5AF1" w:rsidRDefault="008D5AF1">
      <w:pPr>
        <w:ind w:left="0" w:hanging="2"/>
        <w:outlineLvl w:val="9"/>
      </w:pPr>
    </w:p>
    <w:p w14:paraId="4004B496" w14:textId="77777777" w:rsidR="008D5AF1" w:rsidRDefault="004A75DF">
      <w:pPr>
        <w:ind w:left="0" w:hanging="2"/>
        <w:outlineLvl w:val="9"/>
      </w:pPr>
      <w:r>
        <w:t xml:space="preserve">PC </w:t>
      </w:r>
    </w:p>
    <w:p w14:paraId="4004B497" w14:textId="77777777" w:rsidR="008D5AF1" w:rsidRDefault="004A75DF">
      <w:pPr>
        <w:ind w:left="0" w:hanging="2"/>
        <w:outlineLvl w:val="9"/>
      </w:pPr>
      <w:r>
        <w:t xml:space="preserve">SN </w:t>
      </w:r>
    </w:p>
    <w:p w14:paraId="4004B498" w14:textId="77777777" w:rsidR="008D5AF1" w:rsidRDefault="004A75DF">
      <w:pPr>
        <w:ind w:left="0" w:hanging="2"/>
        <w:outlineLvl w:val="9"/>
        <w:rPr>
          <w:color w:val="1F497D"/>
        </w:rPr>
      </w:pPr>
      <w:r>
        <w:t>NN</w:t>
      </w:r>
    </w:p>
    <w:p w14:paraId="4004B499" w14:textId="77777777" w:rsidR="008D5AF1" w:rsidRDefault="004A75DF">
      <w:pPr>
        <w:ind w:left="0" w:hanging="2"/>
        <w:outlineLvl w:val="9"/>
      </w:pPr>
      <w:r>
        <w:br w:type="page"/>
      </w:r>
    </w:p>
    <w:tbl>
      <w:tblPr>
        <w:tblStyle w:val="afff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9D"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4004B49A" w14:textId="77777777" w:rsidR="008D5AF1" w:rsidRDefault="004A75DF">
            <w:pPr>
              <w:shd w:val="clear" w:color="auto" w:fill="FFFFFF"/>
              <w:ind w:left="0" w:hanging="2"/>
              <w:outlineLvl w:val="9"/>
            </w:pPr>
            <w:r>
              <w:rPr>
                <w:b/>
              </w:rPr>
              <w:lastRenderedPageBreak/>
              <w:t>OPPLYSNINGER SOM SKAL ANGIS PÅ DEN YTRE EMBALLASJE</w:t>
            </w:r>
          </w:p>
          <w:p w14:paraId="4004B49B" w14:textId="77777777" w:rsidR="008D5AF1" w:rsidRDefault="008D5AF1">
            <w:pPr>
              <w:shd w:val="clear" w:color="auto" w:fill="FFFFFF"/>
              <w:ind w:left="0" w:hanging="2"/>
              <w:outlineLvl w:val="9"/>
            </w:pPr>
          </w:p>
          <w:p w14:paraId="4004B49C" w14:textId="77777777" w:rsidR="008D5AF1" w:rsidRDefault="004A75DF">
            <w:pPr>
              <w:ind w:left="0" w:hanging="2"/>
              <w:outlineLvl w:val="9"/>
            </w:pPr>
            <w:r>
              <w:rPr>
                <w:b/>
              </w:rPr>
              <w:t>Mellompakning med 100 tabletter for kartong med 200 (2 x 100) tabletter uten blue box</w:t>
            </w:r>
          </w:p>
        </w:tc>
      </w:tr>
    </w:tbl>
    <w:p w14:paraId="4004B49E" w14:textId="77777777" w:rsidR="008D5AF1" w:rsidRDefault="008D5AF1">
      <w:pPr>
        <w:ind w:left="0" w:hanging="2"/>
        <w:outlineLvl w:val="9"/>
      </w:pPr>
    </w:p>
    <w:p w14:paraId="4004B49F" w14:textId="77777777" w:rsidR="008D5AF1" w:rsidRDefault="008D5AF1">
      <w:pPr>
        <w:ind w:left="0" w:hanging="2"/>
        <w:outlineLvl w:val="9"/>
      </w:pPr>
    </w:p>
    <w:tbl>
      <w:tblPr>
        <w:tblStyle w:val="aff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A1" w14:textId="77777777">
        <w:tc>
          <w:tcPr>
            <w:tcW w:w="9281" w:type="dxa"/>
            <w:tcBorders>
              <w:top w:val="single" w:sz="4" w:space="0" w:color="000000"/>
              <w:left w:val="single" w:sz="4" w:space="0" w:color="000000"/>
              <w:bottom w:val="single" w:sz="4" w:space="0" w:color="000000"/>
              <w:right w:val="single" w:sz="4" w:space="0" w:color="000000"/>
            </w:tcBorders>
          </w:tcPr>
          <w:p w14:paraId="4004B4A0" w14:textId="77777777" w:rsidR="008D5AF1" w:rsidRDefault="004A75DF">
            <w:pPr>
              <w:ind w:left="0" w:hanging="2"/>
              <w:outlineLvl w:val="9"/>
            </w:pPr>
            <w:r>
              <w:rPr>
                <w:b/>
              </w:rPr>
              <w:t>1.</w:t>
            </w:r>
            <w:r>
              <w:rPr>
                <w:b/>
              </w:rPr>
              <w:tab/>
              <w:t>LEGEMIDLETS NAVN</w:t>
            </w:r>
          </w:p>
        </w:tc>
      </w:tr>
    </w:tbl>
    <w:p w14:paraId="4004B4A2" w14:textId="77777777" w:rsidR="008D5AF1" w:rsidRDefault="008D5AF1">
      <w:pPr>
        <w:ind w:left="0" w:hanging="2"/>
        <w:outlineLvl w:val="9"/>
      </w:pPr>
    </w:p>
    <w:p w14:paraId="4004B4A3" w14:textId="77777777" w:rsidR="008D5AF1" w:rsidRDefault="004A75DF">
      <w:pPr>
        <w:ind w:left="0" w:hanging="2"/>
        <w:outlineLvl w:val="9"/>
      </w:pPr>
      <w:r>
        <w:t>Keppra 750 mg filmdrasjerte tabletter</w:t>
      </w:r>
    </w:p>
    <w:p w14:paraId="4004B4A4" w14:textId="77777777" w:rsidR="008D5AF1" w:rsidRDefault="004A75DF">
      <w:pPr>
        <w:ind w:left="0" w:hanging="2"/>
        <w:outlineLvl w:val="9"/>
      </w:pPr>
      <w:r>
        <w:t>levetiracetam</w:t>
      </w:r>
    </w:p>
    <w:p w14:paraId="4004B4A5" w14:textId="77777777" w:rsidR="008D5AF1" w:rsidRDefault="008D5AF1">
      <w:pPr>
        <w:ind w:left="0" w:hanging="2"/>
        <w:outlineLvl w:val="9"/>
      </w:pPr>
    </w:p>
    <w:p w14:paraId="4004B4A6" w14:textId="77777777" w:rsidR="008D5AF1" w:rsidRDefault="008D5AF1">
      <w:pPr>
        <w:ind w:left="0" w:hanging="2"/>
        <w:outlineLvl w:val="9"/>
      </w:pPr>
    </w:p>
    <w:tbl>
      <w:tblPr>
        <w:tblStyle w:val="aff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A8" w14:textId="77777777">
        <w:tc>
          <w:tcPr>
            <w:tcW w:w="9281" w:type="dxa"/>
            <w:tcBorders>
              <w:top w:val="single" w:sz="4" w:space="0" w:color="000000"/>
              <w:left w:val="single" w:sz="4" w:space="0" w:color="000000"/>
              <w:bottom w:val="single" w:sz="4" w:space="0" w:color="000000"/>
              <w:right w:val="single" w:sz="4" w:space="0" w:color="000000"/>
            </w:tcBorders>
          </w:tcPr>
          <w:p w14:paraId="4004B4A7" w14:textId="77777777" w:rsidR="008D5AF1" w:rsidRDefault="004A75DF">
            <w:pPr>
              <w:ind w:left="0" w:hanging="2"/>
              <w:outlineLvl w:val="9"/>
            </w:pPr>
            <w:r>
              <w:rPr>
                <w:b/>
              </w:rPr>
              <w:t>2.</w:t>
            </w:r>
            <w:r>
              <w:rPr>
                <w:b/>
              </w:rPr>
              <w:tab/>
              <w:t xml:space="preserve">DEKLARASJON AV VIRKESTOFFER </w:t>
            </w:r>
          </w:p>
        </w:tc>
      </w:tr>
    </w:tbl>
    <w:p w14:paraId="4004B4A9" w14:textId="77777777" w:rsidR="008D5AF1" w:rsidRDefault="008D5AF1">
      <w:pPr>
        <w:ind w:left="0" w:hanging="2"/>
        <w:outlineLvl w:val="9"/>
      </w:pPr>
    </w:p>
    <w:p w14:paraId="4004B4AA" w14:textId="77777777" w:rsidR="008D5AF1" w:rsidRDefault="004A75DF">
      <w:pPr>
        <w:ind w:left="0" w:hanging="2"/>
        <w:outlineLvl w:val="9"/>
      </w:pPr>
      <w:r>
        <w:t>Hver filmdrasjerte tablett inneholder 750 mg levetiracetam.</w:t>
      </w:r>
    </w:p>
    <w:p w14:paraId="4004B4AB" w14:textId="77777777" w:rsidR="008D5AF1" w:rsidRDefault="008D5AF1">
      <w:pPr>
        <w:ind w:left="0" w:hanging="2"/>
        <w:outlineLvl w:val="9"/>
      </w:pPr>
    </w:p>
    <w:p w14:paraId="4004B4AC" w14:textId="77777777" w:rsidR="008D5AF1" w:rsidRDefault="008D5AF1">
      <w:pPr>
        <w:ind w:left="0" w:hanging="2"/>
        <w:outlineLvl w:val="9"/>
      </w:pPr>
    </w:p>
    <w:tbl>
      <w:tblPr>
        <w:tblStyle w:val="aff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AE" w14:textId="77777777">
        <w:tc>
          <w:tcPr>
            <w:tcW w:w="9281" w:type="dxa"/>
            <w:tcBorders>
              <w:top w:val="single" w:sz="4" w:space="0" w:color="000000"/>
              <w:left w:val="single" w:sz="4" w:space="0" w:color="000000"/>
              <w:bottom w:val="single" w:sz="4" w:space="0" w:color="000000"/>
              <w:right w:val="single" w:sz="4" w:space="0" w:color="000000"/>
            </w:tcBorders>
          </w:tcPr>
          <w:p w14:paraId="4004B4AD" w14:textId="77777777" w:rsidR="008D5AF1" w:rsidRDefault="004A75DF">
            <w:pPr>
              <w:ind w:left="0" w:hanging="2"/>
              <w:outlineLvl w:val="9"/>
            </w:pPr>
            <w:r>
              <w:rPr>
                <w:b/>
              </w:rPr>
              <w:t>3.</w:t>
            </w:r>
            <w:r>
              <w:rPr>
                <w:b/>
              </w:rPr>
              <w:tab/>
              <w:t>LISTE OVER HJELPESTOFFER</w:t>
            </w:r>
          </w:p>
        </w:tc>
      </w:tr>
    </w:tbl>
    <w:p w14:paraId="4004B4AF" w14:textId="77777777" w:rsidR="008D5AF1" w:rsidRDefault="008D5AF1">
      <w:pPr>
        <w:ind w:left="0" w:hanging="2"/>
        <w:outlineLvl w:val="9"/>
      </w:pPr>
    </w:p>
    <w:p w14:paraId="4004B4B0" w14:textId="77777777" w:rsidR="008D5AF1" w:rsidRDefault="004A75DF">
      <w:pPr>
        <w:ind w:left="0" w:hanging="2"/>
        <w:outlineLvl w:val="9"/>
      </w:pPr>
      <w:r>
        <w:t xml:space="preserve">Inneholder paraoransje (E 110). </w:t>
      </w:r>
      <w:r w:rsidRPr="00897F7B">
        <w:rPr>
          <w:rPrChange w:id="207" w:author="Author">
            <w:rPr>
              <w:highlight w:val="lightGray"/>
            </w:rPr>
          </w:rPrChange>
        </w:rPr>
        <w:t>Se pakningsvedlegget for ytterligere informasjon.</w:t>
      </w:r>
    </w:p>
    <w:p w14:paraId="4004B4B1" w14:textId="77777777" w:rsidR="008D5AF1" w:rsidRDefault="008D5AF1">
      <w:pPr>
        <w:ind w:left="0" w:hanging="2"/>
        <w:outlineLvl w:val="9"/>
      </w:pPr>
    </w:p>
    <w:p w14:paraId="4004B4B2" w14:textId="77777777" w:rsidR="008D5AF1" w:rsidRDefault="008D5AF1">
      <w:pPr>
        <w:ind w:left="0" w:hanging="2"/>
        <w:outlineLvl w:val="9"/>
      </w:pPr>
    </w:p>
    <w:tbl>
      <w:tblPr>
        <w:tblStyle w:val="af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B4" w14:textId="77777777">
        <w:tc>
          <w:tcPr>
            <w:tcW w:w="9281" w:type="dxa"/>
            <w:tcBorders>
              <w:top w:val="single" w:sz="4" w:space="0" w:color="000000"/>
              <w:left w:val="single" w:sz="4" w:space="0" w:color="000000"/>
              <w:bottom w:val="single" w:sz="4" w:space="0" w:color="000000"/>
              <w:right w:val="single" w:sz="4" w:space="0" w:color="000000"/>
            </w:tcBorders>
          </w:tcPr>
          <w:p w14:paraId="4004B4B3" w14:textId="77777777" w:rsidR="008D5AF1" w:rsidRDefault="004A75DF">
            <w:pPr>
              <w:ind w:left="0" w:hanging="2"/>
              <w:outlineLvl w:val="9"/>
            </w:pPr>
            <w:r>
              <w:rPr>
                <w:b/>
              </w:rPr>
              <w:t>4.</w:t>
            </w:r>
            <w:r>
              <w:rPr>
                <w:b/>
              </w:rPr>
              <w:tab/>
              <w:t>LEGEMIDDELFORM OG INNHOLD (PAKNINGSSTØRRELSE)</w:t>
            </w:r>
          </w:p>
        </w:tc>
      </w:tr>
    </w:tbl>
    <w:p w14:paraId="4004B4B5" w14:textId="77777777" w:rsidR="008D5AF1" w:rsidRDefault="008D5AF1">
      <w:pPr>
        <w:ind w:left="0" w:hanging="2"/>
        <w:outlineLvl w:val="9"/>
      </w:pPr>
    </w:p>
    <w:p w14:paraId="4004B4B6" w14:textId="77777777" w:rsidR="008D5AF1" w:rsidRDefault="004A75DF">
      <w:pPr>
        <w:ind w:left="0" w:hanging="2"/>
        <w:outlineLvl w:val="9"/>
      </w:pPr>
      <w:r>
        <w:t>100 filmdrasjerte tabletter</w:t>
      </w:r>
    </w:p>
    <w:p w14:paraId="4004B4B7" w14:textId="77777777" w:rsidR="008D5AF1" w:rsidRDefault="004A75DF">
      <w:pPr>
        <w:ind w:left="0" w:hanging="2"/>
        <w:outlineLvl w:val="9"/>
      </w:pPr>
      <w:r>
        <w:t>Del av en flerpakning, kan ikke selges separat.</w:t>
      </w:r>
    </w:p>
    <w:p w14:paraId="4004B4B8" w14:textId="77777777" w:rsidR="008D5AF1" w:rsidRDefault="008D5AF1">
      <w:pPr>
        <w:ind w:left="0" w:hanging="2"/>
        <w:outlineLvl w:val="9"/>
      </w:pPr>
    </w:p>
    <w:p w14:paraId="4004B4B9" w14:textId="77777777" w:rsidR="008D5AF1" w:rsidRDefault="008D5AF1">
      <w:pPr>
        <w:ind w:left="0" w:hanging="2"/>
        <w:outlineLvl w:val="9"/>
      </w:pPr>
    </w:p>
    <w:tbl>
      <w:tblPr>
        <w:tblStyle w:val="af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BB" w14:textId="77777777">
        <w:tc>
          <w:tcPr>
            <w:tcW w:w="9281" w:type="dxa"/>
            <w:tcBorders>
              <w:top w:val="single" w:sz="4" w:space="0" w:color="000000"/>
              <w:left w:val="single" w:sz="4" w:space="0" w:color="000000"/>
              <w:bottom w:val="single" w:sz="4" w:space="0" w:color="000000"/>
              <w:right w:val="single" w:sz="4" w:space="0" w:color="000000"/>
            </w:tcBorders>
          </w:tcPr>
          <w:p w14:paraId="4004B4BA" w14:textId="77777777" w:rsidR="008D5AF1" w:rsidRDefault="004A75DF">
            <w:pPr>
              <w:ind w:left="0" w:hanging="2"/>
              <w:outlineLvl w:val="9"/>
            </w:pPr>
            <w:r>
              <w:rPr>
                <w:b/>
              </w:rPr>
              <w:t>5.</w:t>
            </w:r>
            <w:r>
              <w:rPr>
                <w:b/>
              </w:rPr>
              <w:tab/>
              <w:t>ADMINISTRASJONSMÅTE OG ADMINISTRASJONSVEI(ER)</w:t>
            </w:r>
          </w:p>
        </w:tc>
      </w:tr>
    </w:tbl>
    <w:p w14:paraId="4004B4BC" w14:textId="77777777" w:rsidR="008D5AF1" w:rsidRDefault="008D5AF1">
      <w:pPr>
        <w:ind w:left="0" w:hanging="2"/>
        <w:outlineLvl w:val="9"/>
      </w:pPr>
    </w:p>
    <w:p w14:paraId="4004B4BD" w14:textId="77777777" w:rsidR="008D5AF1" w:rsidRDefault="004A75DF">
      <w:pPr>
        <w:ind w:left="0" w:hanging="2"/>
        <w:outlineLvl w:val="9"/>
      </w:pPr>
      <w:r>
        <w:t>Oral bruk.</w:t>
      </w:r>
    </w:p>
    <w:p w14:paraId="4004B4BE" w14:textId="77777777" w:rsidR="008D5AF1" w:rsidRDefault="008D5AF1">
      <w:pPr>
        <w:ind w:left="0" w:hanging="2"/>
        <w:outlineLvl w:val="9"/>
      </w:pPr>
    </w:p>
    <w:p w14:paraId="4004B4BF" w14:textId="77777777" w:rsidR="008D5AF1" w:rsidRDefault="004A75DF">
      <w:pPr>
        <w:ind w:left="0" w:hanging="2"/>
        <w:outlineLvl w:val="9"/>
      </w:pPr>
      <w:r>
        <w:t>Les pakningsvedlegget før bruk.</w:t>
      </w:r>
    </w:p>
    <w:p w14:paraId="4004B4C0" w14:textId="77777777" w:rsidR="008D5AF1" w:rsidRDefault="008D5AF1">
      <w:pPr>
        <w:ind w:left="0" w:hanging="2"/>
        <w:outlineLvl w:val="9"/>
      </w:pPr>
    </w:p>
    <w:p w14:paraId="4004B4C1" w14:textId="77777777" w:rsidR="008D5AF1" w:rsidRDefault="008D5AF1">
      <w:pPr>
        <w:ind w:left="0" w:hanging="2"/>
        <w:outlineLvl w:val="9"/>
      </w:pPr>
    </w:p>
    <w:tbl>
      <w:tblPr>
        <w:tblStyle w:val="afff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C3" w14:textId="77777777">
        <w:tc>
          <w:tcPr>
            <w:tcW w:w="9281" w:type="dxa"/>
            <w:tcBorders>
              <w:top w:val="single" w:sz="4" w:space="0" w:color="000000"/>
              <w:left w:val="single" w:sz="4" w:space="0" w:color="000000"/>
              <w:bottom w:val="single" w:sz="4" w:space="0" w:color="000000"/>
              <w:right w:val="single" w:sz="4" w:space="0" w:color="000000"/>
            </w:tcBorders>
          </w:tcPr>
          <w:p w14:paraId="4004B4C2" w14:textId="77777777" w:rsidR="008D5AF1" w:rsidRDefault="004A75DF">
            <w:pPr>
              <w:ind w:left="0" w:hanging="2"/>
              <w:outlineLvl w:val="9"/>
            </w:pPr>
            <w:r>
              <w:rPr>
                <w:b/>
              </w:rPr>
              <w:t>6.</w:t>
            </w:r>
            <w:r>
              <w:rPr>
                <w:b/>
              </w:rPr>
              <w:tab/>
              <w:t>ADVARSEL OM AT LEGEMIDLET SKAL OPPBEVARES UTILGJENGELIG FOR BARN</w:t>
            </w:r>
          </w:p>
        </w:tc>
      </w:tr>
    </w:tbl>
    <w:p w14:paraId="4004B4C4" w14:textId="77777777" w:rsidR="008D5AF1" w:rsidRDefault="008D5AF1">
      <w:pPr>
        <w:ind w:left="0" w:hanging="2"/>
        <w:outlineLvl w:val="9"/>
      </w:pPr>
    </w:p>
    <w:p w14:paraId="4004B4C5" w14:textId="77777777" w:rsidR="008D5AF1" w:rsidRDefault="004A75DF">
      <w:pPr>
        <w:ind w:left="0" w:hanging="2"/>
        <w:outlineLvl w:val="9"/>
      </w:pPr>
      <w:r>
        <w:t>Oppbevares utilgjengelig for barn.</w:t>
      </w:r>
    </w:p>
    <w:p w14:paraId="4004B4C6" w14:textId="77777777" w:rsidR="008D5AF1" w:rsidRDefault="008D5AF1">
      <w:pPr>
        <w:ind w:left="0" w:hanging="2"/>
        <w:outlineLvl w:val="9"/>
      </w:pPr>
    </w:p>
    <w:p w14:paraId="4004B4C7" w14:textId="77777777" w:rsidR="008D5AF1" w:rsidRDefault="008D5AF1">
      <w:pPr>
        <w:ind w:left="0" w:hanging="2"/>
        <w:outlineLvl w:val="9"/>
      </w:pPr>
    </w:p>
    <w:tbl>
      <w:tblPr>
        <w:tblStyle w:val="affff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C9" w14:textId="77777777">
        <w:tc>
          <w:tcPr>
            <w:tcW w:w="9281" w:type="dxa"/>
            <w:tcBorders>
              <w:top w:val="single" w:sz="4" w:space="0" w:color="000000"/>
              <w:left w:val="single" w:sz="4" w:space="0" w:color="000000"/>
              <w:bottom w:val="single" w:sz="4" w:space="0" w:color="000000"/>
              <w:right w:val="single" w:sz="4" w:space="0" w:color="000000"/>
            </w:tcBorders>
          </w:tcPr>
          <w:p w14:paraId="4004B4C8" w14:textId="77777777" w:rsidR="008D5AF1" w:rsidRDefault="004A75DF">
            <w:pPr>
              <w:ind w:left="0" w:hanging="2"/>
              <w:outlineLvl w:val="9"/>
            </w:pPr>
            <w:r>
              <w:rPr>
                <w:b/>
              </w:rPr>
              <w:t>7.</w:t>
            </w:r>
            <w:r>
              <w:rPr>
                <w:b/>
              </w:rPr>
              <w:tab/>
              <w:t>EVENTUELLE ANDRE SPESIELLE ADVARSLER</w:t>
            </w:r>
          </w:p>
        </w:tc>
      </w:tr>
    </w:tbl>
    <w:p w14:paraId="4004B4CA" w14:textId="77777777" w:rsidR="008D5AF1" w:rsidRDefault="008D5AF1">
      <w:pPr>
        <w:ind w:left="0" w:hanging="2"/>
        <w:outlineLvl w:val="9"/>
      </w:pPr>
    </w:p>
    <w:p w14:paraId="4004B4CB" w14:textId="77777777" w:rsidR="008D5AF1" w:rsidRDefault="008D5AF1">
      <w:pPr>
        <w:ind w:left="0" w:hanging="2"/>
        <w:outlineLvl w:val="9"/>
      </w:pPr>
    </w:p>
    <w:tbl>
      <w:tblPr>
        <w:tblStyle w:val="afff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CD" w14:textId="77777777">
        <w:tc>
          <w:tcPr>
            <w:tcW w:w="9281" w:type="dxa"/>
            <w:tcBorders>
              <w:top w:val="single" w:sz="4" w:space="0" w:color="000000"/>
              <w:left w:val="single" w:sz="4" w:space="0" w:color="000000"/>
              <w:bottom w:val="single" w:sz="4" w:space="0" w:color="000000"/>
              <w:right w:val="single" w:sz="4" w:space="0" w:color="000000"/>
            </w:tcBorders>
          </w:tcPr>
          <w:p w14:paraId="4004B4CC" w14:textId="77777777" w:rsidR="008D5AF1" w:rsidRDefault="004A75DF">
            <w:pPr>
              <w:ind w:left="0" w:hanging="2"/>
              <w:outlineLvl w:val="9"/>
            </w:pPr>
            <w:r>
              <w:rPr>
                <w:b/>
              </w:rPr>
              <w:t>8.</w:t>
            </w:r>
            <w:r>
              <w:rPr>
                <w:b/>
              </w:rPr>
              <w:tab/>
              <w:t>UTLØPSDATO</w:t>
            </w:r>
          </w:p>
        </w:tc>
      </w:tr>
    </w:tbl>
    <w:p w14:paraId="4004B4CE" w14:textId="77777777" w:rsidR="008D5AF1" w:rsidRDefault="008D5AF1">
      <w:pPr>
        <w:ind w:left="0" w:hanging="2"/>
        <w:outlineLvl w:val="9"/>
      </w:pPr>
    </w:p>
    <w:p w14:paraId="4004B4CF" w14:textId="77777777" w:rsidR="008D5AF1" w:rsidRDefault="004A75DF">
      <w:pPr>
        <w:ind w:left="0" w:hanging="2"/>
        <w:outlineLvl w:val="9"/>
      </w:pPr>
      <w:r>
        <w:t>Utløpsdato</w:t>
      </w:r>
    </w:p>
    <w:p w14:paraId="4004B4D0" w14:textId="77777777" w:rsidR="008D5AF1" w:rsidRDefault="008D5AF1">
      <w:pPr>
        <w:ind w:left="0" w:hanging="2"/>
        <w:outlineLvl w:val="9"/>
      </w:pPr>
    </w:p>
    <w:p w14:paraId="4004B4D1" w14:textId="77777777" w:rsidR="008D5AF1" w:rsidRDefault="008D5AF1">
      <w:pPr>
        <w:ind w:left="0" w:hanging="2"/>
        <w:outlineLvl w:val="9"/>
      </w:pPr>
    </w:p>
    <w:tbl>
      <w:tblPr>
        <w:tblStyle w:val="afff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D3" w14:textId="77777777">
        <w:tc>
          <w:tcPr>
            <w:tcW w:w="9281" w:type="dxa"/>
            <w:tcBorders>
              <w:top w:val="single" w:sz="4" w:space="0" w:color="000000"/>
              <w:left w:val="single" w:sz="4" w:space="0" w:color="000000"/>
              <w:bottom w:val="single" w:sz="4" w:space="0" w:color="000000"/>
              <w:right w:val="single" w:sz="4" w:space="0" w:color="000000"/>
            </w:tcBorders>
          </w:tcPr>
          <w:p w14:paraId="4004B4D2" w14:textId="77777777" w:rsidR="008D5AF1" w:rsidRDefault="004A75DF">
            <w:pPr>
              <w:ind w:left="0" w:hanging="2"/>
              <w:outlineLvl w:val="9"/>
            </w:pPr>
            <w:r>
              <w:rPr>
                <w:b/>
              </w:rPr>
              <w:t>9.</w:t>
            </w:r>
            <w:r>
              <w:rPr>
                <w:b/>
              </w:rPr>
              <w:tab/>
              <w:t>OPPBEVARINGSBETINGELSER</w:t>
            </w:r>
          </w:p>
        </w:tc>
      </w:tr>
    </w:tbl>
    <w:p w14:paraId="4004B4D4" w14:textId="77777777" w:rsidR="008D5AF1" w:rsidRDefault="008D5AF1">
      <w:pPr>
        <w:ind w:left="0" w:hanging="2"/>
        <w:outlineLvl w:val="9"/>
      </w:pPr>
    </w:p>
    <w:p w14:paraId="4004B4D5" w14:textId="77777777" w:rsidR="008D5AF1" w:rsidRDefault="008D5AF1">
      <w:pPr>
        <w:ind w:left="0" w:hanging="2"/>
        <w:outlineLvl w:val="9"/>
      </w:pPr>
    </w:p>
    <w:tbl>
      <w:tblPr>
        <w:tblStyle w:val="aff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D7" w14:textId="77777777">
        <w:tc>
          <w:tcPr>
            <w:tcW w:w="9281" w:type="dxa"/>
            <w:tcBorders>
              <w:top w:val="single" w:sz="4" w:space="0" w:color="000000"/>
              <w:left w:val="single" w:sz="4" w:space="0" w:color="000000"/>
              <w:bottom w:val="single" w:sz="4" w:space="0" w:color="000000"/>
              <w:right w:val="single" w:sz="4" w:space="0" w:color="000000"/>
            </w:tcBorders>
          </w:tcPr>
          <w:p w14:paraId="4004B4D6"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4D8" w14:textId="77777777" w:rsidR="008D5AF1" w:rsidRDefault="008D5AF1">
      <w:pPr>
        <w:ind w:left="0" w:hanging="2"/>
        <w:outlineLvl w:val="9"/>
      </w:pPr>
    </w:p>
    <w:p w14:paraId="4004B4D9" w14:textId="77777777" w:rsidR="008D5AF1" w:rsidRDefault="008D5AF1">
      <w:pPr>
        <w:ind w:left="0" w:hanging="2"/>
        <w:outlineLvl w:val="9"/>
      </w:pPr>
    </w:p>
    <w:tbl>
      <w:tblPr>
        <w:tblStyle w:val="aff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DB" w14:textId="77777777">
        <w:tc>
          <w:tcPr>
            <w:tcW w:w="9281" w:type="dxa"/>
            <w:tcBorders>
              <w:top w:val="single" w:sz="4" w:space="0" w:color="000000"/>
              <w:left w:val="single" w:sz="4" w:space="0" w:color="000000"/>
              <w:bottom w:val="single" w:sz="4" w:space="0" w:color="000000"/>
              <w:right w:val="single" w:sz="4" w:space="0" w:color="000000"/>
            </w:tcBorders>
          </w:tcPr>
          <w:p w14:paraId="4004B4DA" w14:textId="77777777" w:rsidR="008D5AF1" w:rsidRDefault="004A75DF">
            <w:pPr>
              <w:ind w:left="0" w:hanging="2"/>
              <w:outlineLvl w:val="9"/>
            </w:pPr>
            <w:r>
              <w:rPr>
                <w:b/>
              </w:rPr>
              <w:lastRenderedPageBreak/>
              <w:t>11.</w:t>
            </w:r>
            <w:r>
              <w:rPr>
                <w:b/>
              </w:rPr>
              <w:tab/>
              <w:t>NAVN OG ADRESSE PÅ INNEHAVEREN AV MARKEDSFØRINGSTILLATELSEN</w:t>
            </w:r>
          </w:p>
        </w:tc>
      </w:tr>
    </w:tbl>
    <w:p w14:paraId="4004B4DC" w14:textId="77777777" w:rsidR="008D5AF1" w:rsidRDefault="008D5AF1">
      <w:pPr>
        <w:ind w:left="0" w:hanging="2"/>
        <w:outlineLvl w:val="9"/>
      </w:pPr>
    </w:p>
    <w:p w14:paraId="4004B4DD" w14:textId="77777777" w:rsidR="008D5AF1" w:rsidRDefault="004A75DF">
      <w:pPr>
        <w:ind w:left="0" w:hanging="2"/>
        <w:outlineLvl w:val="9"/>
        <w:rPr>
          <w:lang w:val="fr-FR"/>
        </w:rPr>
      </w:pPr>
      <w:r>
        <w:rPr>
          <w:lang w:val="fr-FR"/>
        </w:rPr>
        <w:t>UCB Pharma SA</w:t>
      </w:r>
    </w:p>
    <w:p w14:paraId="4004B4DE" w14:textId="77777777" w:rsidR="008D5AF1" w:rsidRDefault="004A75DF">
      <w:pPr>
        <w:ind w:left="0" w:hanging="2"/>
        <w:outlineLvl w:val="9"/>
        <w:rPr>
          <w:lang w:val="fr-FR"/>
        </w:rPr>
      </w:pPr>
      <w:r>
        <w:rPr>
          <w:lang w:val="fr-FR"/>
        </w:rPr>
        <w:t>Allée de la Recherche 60</w:t>
      </w:r>
    </w:p>
    <w:p w14:paraId="4004B4DF" w14:textId="77777777" w:rsidR="008D5AF1" w:rsidRDefault="004A75DF">
      <w:pPr>
        <w:ind w:left="0" w:hanging="2"/>
        <w:outlineLvl w:val="9"/>
      </w:pPr>
      <w:r>
        <w:t>B-1070 Brussel</w:t>
      </w:r>
    </w:p>
    <w:p w14:paraId="4004B4E0" w14:textId="77777777" w:rsidR="008D5AF1" w:rsidRDefault="004A75DF">
      <w:pPr>
        <w:ind w:left="0" w:hanging="2"/>
        <w:outlineLvl w:val="9"/>
      </w:pPr>
      <w:r>
        <w:t>BELGIA</w:t>
      </w:r>
    </w:p>
    <w:p w14:paraId="4004B4E1" w14:textId="77777777" w:rsidR="008D5AF1" w:rsidRDefault="008D5AF1">
      <w:pPr>
        <w:ind w:left="0" w:hanging="2"/>
        <w:outlineLvl w:val="9"/>
      </w:pPr>
    </w:p>
    <w:p w14:paraId="4004B4E2" w14:textId="77777777" w:rsidR="008D5AF1" w:rsidRDefault="008D5AF1">
      <w:pPr>
        <w:ind w:left="0" w:hanging="2"/>
        <w:outlineLvl w:val="9"/>
      </w:pPr>
    </w:p>
    <w:tbl>
      <w:tblPr>
        <w:tblStyle w:val="aff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E4" w14:textId="77777777">
        <w:tc>
          <w:tcPr>
            <w:tcW w:w="9281" w:type="dxa"/>
            <w:tcBorders>
              <w:top w:val="single" w:sz="4" w:space="0" w:color="000000"/>
              <w:left w:val="single" w:sz="4" w:space="0" w:color="000000"/>
              <w:bottom w:val="single" w:sz="4" w:space="0" w:color="000000"/>
              <w:right w:val="single" w:sz="4" w:space="0" w:color="000000"/>
            </w:tcBorders>
          </w:tcPr>
          <w:p w14:paraId="4004B4E3" w14:textId="77777777" w:rsidR="008D5AF1" w:rsidRDefault="004A75DF">
            <w:pPr>
              <w:ind w:left="0" w:hanging="2"/>
              <w:outlineLvl w:val="9"/>
            </w:pPr>
            <w:r>
              <w:rPr>
                <w:b/>
              </w:rPr>
              <w:t>12.</w:t>
            </w:r>
            <w:r>
              <w:rPr>
                <w:b/>
              </w:rPr>
              <w:tab/>
              <w:t>MARKEDSFØRINGSTILLATELSESNUMMER (NUMRE)</w:t>
            </w:r>
          </w:p>
        </w:tc>
      </w:tr>
    </w:tbl>
    <w:p w14:paraId="4004B4E5" w14:textId="77777777" w:rsidR="008D5AF1" w:rsidRDefault="008D5AF1">
      <w:pPr>
        <w:ind w:left="0" w:hanging="2"/>
        <w:outlineLvl w:val="9"/>
      </w:pPr>
    </w:p>
    <w:p w14:paraId="4004B4E6" w14:textId="77777777" w:rsidR="008D5AF1" w:rsidRDefault="008D5AF1">
      <w:pPr>
        <w:ind w:left="0" w:hanging="2"/>
        <w:outlineLvl w:val="9"/>
      </w:pPr>
    </w:p>
    <w:tbl>
      <w:tblPr>
        <w:tblStyle w:val="aff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E8" w14:textId="77777777">
        <w:tc>
          <w:tcPr>
            <w:tcW w:w="9281" w:type="dxa"/>
            <w:tcBorders>
              <w:top w:val="single" w:sz="4" w:space="0" w:color="000000"/>
              <w:left w:val="single" w:sz="4" w:space="0" w:color="000000"/>
              <w:bottom w:val="single" w:sz="4" w:space="0" w:color="000000"/>
              <w:right w:val="single" w:sz="4" w:space="0" w:color="000000"/>
            </w:tcBorders>
          </w:tcPr>
          <w:p w14:paraId="4004B4E7" w14:textId="77777777" w:rsidR="008D5AF1" w:rsidRDefault="004A75DF">
            <w:pPr>
              <w:ind w:left="0" w:hanging="2"/>
              <w:outlineLvl w:val="9"/>
            </w:pPr>
            <w:r>
              <w:rPr>
                <w:b/>
              </w:rPr>
              <w:t>13.</w:t>
            </w:r>
            <w:r>
              <w:rPr>
                <w:b/>
              </w:rPr>
              <w:tab/>
              <w:t>PRODUKSJONSNUMMER</w:t>
            </w:r>
          </w:p>
        </w:tc>
      </w:tr>
    </w:tbl>
    <w:p w14:paraId="4004B4E9" w14:textId="77777777" w:rsidR="008D5AF1" w:rsidRDefault="008D5AF1">
      <w:pPr>
        <w:ind w:left="0" w:hanging="2"/>
        <w:outlineLvl w:val="9"/>
      </w:pPr>
    </w:p>
    <w:p w14:paraId="4004B4EA" w14:textId="77777777" w:rsidR="008D5AF1" w:rsidRDefault="004A75DF">
      <w:pPr>
        <w:ind w:left="0" w:hanging="2"/>
        <w:outlineLvl w:val="9"/>
      </w:pPr>
      <w:r>
        <w:t>Lot</w:t>
      </w:r>
    </w:p>
    <w:p w14:paraId="4004B4EB" w14:textId="77777777" w:rsidR="008D5AF1" w:rsidRDefault="008D5AF1">
      <w:pPr>
        <w:ind w:left="0" w:hanging="2"/>
        <w:outlineLvl w:val="9"/>
      </w:pPr>
    </w:p>
    <w:p w14:paraId="4004B4EC" w14:textId="77777777" w:rsidR="008D5AF1" w:rsidRDefault="008D5AF1">
      <w:pPr>
        <w:ind w:left="0" w:hanging="2"/>
        <w:outlineLvl w:val="9"/>
      </w:pPr>
    </w:p>
    <w:tbl>
      <w:tblPr>
        <w:tblStyle w:val="afff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EE" w14:textId="77777777">
        <w:tc>
          <w:tcPr>
            <w:tcW w:w="9281" w:type="dxa"/>
            <w:tcBorders>
              <w:top w:val="single" w:sz="4" w:space="0" w:color="000000"/>
              <w:left w:val="single" w:sz="4" w:space="0" w:color="000000"/>
              <w:bottom w:val="single" w:sz="4" w:space="0" w:color="000000"/>
              <w:right w:val="single" w:sz="4" w:space="0" w:color="000000"/>
            </w:tcBorders>
          </w:tcPr>
          <w:p w14:paraId="4004B4ED" w14:textId="77777777" w:rsidR="008D5AF1" w:rsidRDefault="004A75DF">
            <w:pPr>
              <w:ind w:left="0" w:hanging="2"/>
              <w:outlineLvl w:val="9"/>
            </w:pPr>
            <w:r>
              <w:rPr>
                <w:b/>
              </w:rPr>
              <w:t>14.</w:t>
            </w:r>
            <w:r>
              <w:rPr>
                <w:b/>
              </w:rPr>
              <w:tab/>
              <w:t>GENERELL KLASSIFIKASJON FOR UTLEVERING</w:t>
            </w:r>
          </w:p>
        </w:tc>
      </w:tr>
    </w:tbl>
    <w:p w14:paraId="4004B4EF" w14:textId="77777777" w:rsidR="008D5AF1" w:rsidRDefault="008D5AF1">
      <w:pPr>
        <w:ind w:left="0" w:hanging="2"/>
        <w:outlineLvl w:val="9"/>
      </w:pPr>
    </w:p>
    <w:p w14:paraId="4004B4F0" w14:textId="77777777" w:rsidR="008D5AF1" w:rsidRDefault="008D5AF1">
      <w:pPr>
        <w:ind w:left="0" w:hanging="2"/>
        <w:outlineLvl w:val="9"/>
      </w:pPr>
    </w:p>
    <w:tbl>
      <w:tblPr>
        <w:tblStyle w:val="affff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4F2" w14:textId="77777777">
        <w:tc>
          <w:tcPr>
            <w:tcW w:w="9281" w:type="dxa"/>
            <w:tcBorders>
              <w:top w:val="single" w:sz="4" w:space="0" w:color="000000"/>
              <w:left w:val="single" w:sz="4" w:space="0" w:color="000000"/>
              <w:bottom w:val="single" w:sz="4" w:space="0" w:color="000000"/>
              <w:right w:val="single" w:sz="4" w:space="0" w:color="000000"/>
            </w:tcBorders>
          </w:tcPr>
          <w:p w14:paraId="4004B4F1" w14:textId="77777777" w:rsidR="008D5AF1" w:rsidRDefault="004A75DF">
            <w:pPr>
              <w:ind w:left="0" w:hanging="2"/>
              <w:outlineLvl w:val="9"/>
            </w:pPr>
            <w:r>
              <w:rPr>
                <w:b/>
              </w:rPr>
              <w:t>15.</w:t>
            </w:r>
            <w:r>
              <w:rPr>
                <w:b/>
              </w:rPr>
              <w:tab/>
              <w:t>BRUKSANVISNING</w:t>
            </w:r>
          </w:p>
        </w:tc>
      </w:tr>
    </w:tbl>
    <w:p w14:paraId="4004B4F3" w14:textId="77777777" w:rsidR="008D5AF1" w:rsidRDefault="008D5AF1">
      <w:pPr>
        <w:ind w:left="0" w:hanging="2"/>
        <w:outlineLvl w:val="9"/>
      </w:pPr>
    </w:p>
    <w:p w14:paraId="4004B4F4" w14:textId="77777777" w:rsidR="008D5AF1" w:rsidRDefault="008D5AF1">
      <w:pPr>
        <w:ind w:left="0" w:hanging="2"/>
        <w:outlineLvl w:val="9"/>
      </w:pPr>
    </w:p>
    <w:tbl>
      <w:tblPr>
        <w:tblStyle w:val="affffffffffffffffffffffffffff4"/>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4F6" w14:textId="77777777">
        <w:tc>
          <w:tcPr>
            <w:tcW w:w="9287" w:type="dxa"/>
          </w:tcPr>
          <w:p w14:paraId="4004B4F5" w14:textId="77777777" w:rsidR="008D5AF1" w:rsidRDefault="004A75DF">
            <w:pPr>
              <w:ind w:left="0" w:hanging="2"/>
              <w:outlineLvl w:val="9"/>
            </w:pPr>
            <w:r>
              <w:rPr>
                <w:b/>
              </w:rPr>
              <w:t>16.</w:t>
            </w:r>
            <w:r>
              <w:rPr>
                <w:b/>
              </w:rPr>
              <w:tab/>
              <w:t>INFORMASJON PÅ BLINDESKRIFT</w:t>
            </w:r>
          </w:p>
        </w:tc>
      </w:tr>
    </w:tbl>
    <w:p w14:paraId="4004B4F7" w14:textId="77777777" w:rsidR="008D5AF1" w:rsidRDefault="008D5AF1">
      <w:pPr>
        <w:ind w:left="0" w:hanging="2"/>
        <w:outlineLvl w:val="9"/>
      </w:pPr>
    </w:p>
    <w:p w14:paraId="4004B4F8" w14:textId="77777777" w:rsidR="008D5AF1" w:rsidRDefault="004A75DF">
      <w:pPr>
        <w:ind w:left="0" w:hanging="2"/>
        <w:outlineLvl w:val="9"/>
      </w:pPr>
      <w:r>
        <w:t>keppra 750 mg</w:t>
      </w:r>
    </w:p>
    <w:p w14:paraId="4004B4F9" w14:textId="77777777" w:rsidR="008D5AF1" w:rsidRDefault="008D5AF1">
      <w:pPr>
        <w:ind w:left="0" w:hanging="2"/>
        <w:outlineLvl w:val="9"/>
      </w:pPr>
    </w:p>
    <w:p w14:paraId="4004B4FA" w14:textId="77777777" w:rsidR="008D5AF1" w:rsidRDefault="008D5AF1">
      <w:pPr>
        <w:ind w:left="0" w:hanging="2"/>
        <w:outlineLvl w:val="9"/>
      </w:pPr>
    </w:p>
    <w:p w14:paraId="4004B4FB"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4FC" w14:textId="77777777" w:rsidR="008D5AF1" w:rsidRDefault="008D5AF1">
      <w:pPr>
        <w:ind w:left="0" w:hanging="2"/>
        <w:outlineLvl w:val="9"/>
      </w:pPr>
    </w:p>
    <w:p w14:paraId="4004B4FD" w14:textId="77777777" w:rsidR="008D5AF1" w:rsidRDefault="008D5AF1">
      <w:pPr>
        <w:ind w:left="0" w:hanging="2"/>
        <w:outlineLvl w:val="9"/>
      </w:pPr>
    </w:p>
    <w:p w14:paraId="4004B4FE"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4FF" w14:textId="77777777" w:rsidR="008D5AF1" w:rsidRDefault="008D5AF1">
      <w:pPr>
        <w:ind w:left="0" w:hanging="2"/>
        <w:outlineLvl w:val="9"/>
      </w:pPr>
    </w:p>
    <w:p w14:paraId="4004B500" w14:textId="77777777" w:rsidR="008D5AF1" w:rsidRDefault="008D5AF1">
      <w:pPr>
        <w:ind w:leftChars="0" w:left="0" w:firstLineChars="0" w:firstLine="0"/>
        <w:outlineLvl w:val="9"/>
        <w:rPr>
          <w:highlight w:val="lightGray"/>
        </w:rPr>
      </w:pPr>
    </w:p>
    <w:p w14:paraId="4004B501" w14:textId="77777777" w:rsidR="008D5AF1" w:rsidRDefault="004A75DF">
      <w:pPr>
        <w:ind w:left="0" w:hanging="2"/>
        <w:outlineLvl w:val="9"/>
      </w:pPr>
      <w:r>
        <w:br w:type="page"/>
      </w:r>
    </w:p>
    <w:tbl>
      <w:tblPr>
        <w:tblStyle w:val="afff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05" w14:textId="77777777">
        <w:tc>
          <w:tcPr>
            <w:tcW w:w="9281" w:type="dxa"/>
          </w:tcPr>
          <w:p w14:paraId="4004B502" w14:textId="77777777" w:rsidR="008D5AF1" w:rsidRDefault="004A75DF">
            <w:pPr>
              <w:ind w:left="0" w:hanging="2"/>
              <w:outlineLvl w:val="9"/>
            </w:pPr>
            <w:r>
              <w:rPr>
                <w:b/>
              </w:rPr>
              <w:lastRenderedPageBreak/>
              <w:t>MINSTEKRAV TIL OPPLYSNINGER SOM SKAL ANGIS PÅ GJENNOMTRYKKSPAKNINGER (BLISTER)</w:t>
            </w:r>
          </w:p>
          <w:p w14:paraId="4004B503" w14:textId="77777777" w:rsidR="008D5AF1" w:rsidRDefault="008D5AF1">
            <w:pPr>
              <w:ind w:left="0" w:hanging="2"/>
              <w:outlineLvl w:val="9"/>
            </w:pPr>
          </w:p>
          <w:p w14:paraId="4004B504" w14:textId="77777777" w:rsidR="008D5AF1" w:rsidRDefault="004A75DF">
            <w:pPr>
              <w:ind w:left="0" w:hanging="2"/>
              <w:outlineLvl w:val="9"/>
            </w:pPr>
            <w:r>
              <w:rPr>
                <w:b/>
              </w:rPr>
              <w:t>Aluminium/PVC-blister</w:t>
            </w:r>
          </w:p>
        </w:tc>
      </w:tr>
    </w:tbl>
    <w:p w14:paraId="4004B506" w14:textId="77777777" w:rsidR="008D5AF1" w:rsidRDefault="008D5AF1">
      <w:pPr>
        <w:ind w:left="0" w:hanging="2"/>
        <w:outlineLvl w:val="9"/>
      </w:pPr>
    </w:p>
    <w:p w14:paraId="4004B507" w14:textId="77777777" w:rsidR="008D5AF1" w:rsidRDefault="008D5AF1">
      <w:pPr>
        <w:ind w:left="0" w:hanging="2"/>
        <w:outlineLvl w:val="9"/>
      </w:pPr>
    </w:p>
    <w:tbl>
      <w:tblPr>
        <w:tblStyle w:val="afff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09" w14:textId="77777777">
        <w:tc>
          <w:tcPr>
            <w:tcW w:w="9281" w:type="dxa"/>
          </w:tcPr>
          <w:p w14:paraId="4004B508" w14:textId="77777777" w:rsidR="008D5AF1" w:rsidRDefault="004A75DF">
            <w:pPr>
              <w:ind w:left="0" w:hanging="2"/>
              <w:outlineLvl w:val="9"/>
            </w:pPr>
            <w:r>
              <w:rPr>
                <w:b/>
              </w:rPr>
              <w:t>1.</w:t>
            </w:r>
            <w:r>
              <w:rPr>
                <w:b/>
              </w:rPr>
              <w:tab/>
              <w:t>LEGEMIDLETS NAVN</w:t>
            </w:r>
          </w:p>
        </w:tc>
      </w:tr>
    </w:tbl>
    <w:p w14:paraId="4004B50A" w14:textId="77777777" w:rsidR="008D5AF1" w:rsidRDefault="008D5AF1">
      <w:pPr>
        <w:ind w:left="0" w:hanging="2"/>
        <w:outlineLvl w:val="9"/>
      </w:pPr>
    </w:p>
    <w:p w14:paraId="4004B50B" w14:textId="77777777" w:rsidR="008D5AF1" w:rsidRDefault="004A75DF">
      <w:pPr>
        <w:ind w:left="0" w:hanging="2"/>
        <w:outlineLvl w:val="9"/>
      </w:pPr>
      <w:r>
        <w:t>Keppra 750 mg filmdrasjerte tabletter</w:t>
      </w:r>
    </w:p>
    <w:p w14:paraId="4004B50C" w14:textId="77777777" w:rsidR="008D5AF1" w:rsidRDefault="004A75DF">
      <w:pPr>
        <w:ind w:left="0" w:hanging="2"/>
        <w:outlineLvl w:val="9"/>
      </w:pPr>
      <w:r>
        <w:t>levetiracetam</w:t>
      </w:r>
    </w:p>
    <w:p w14:paraId="4004B50D" w14:textId="77777777" w:rsidR="008D5AF1" w:rsidRDefault="008D5AF1">
      <w:pPr>
        <w:ind w:left="0" w:hanging="2"/>
        <w:outlineLvl w:val="9"/>
      </w:pPr>
    </w:p>
    <w:p w14:paraId="4004B50E" w14:textId="77777777" w:rsidR="008D5AF1" w:rsidRDefault="008D5AF1">
      <w:pPr>
        <w:ind w:left="0" w:hanging="2"/>
        <w:outlineLvl w:val="9"/>
      </w:pPr>
    </w:p>
    <w:tbl>
      <w:tblPr>
        <w:tblStyle w:val="afff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10" w14:textId="77777777">
        <w:tc>
          <w:tcPr>
            <w:tcW w:w="9281" w:type="dxa"/>
          </w:tcPr>
          <w:p w14:paraId="4004B50F" w14:textId="77777777" w:rsidR="008D5AF1" w:rsidRDefault="004A75DF">
            <w:pPr>
              <w:ind w:left="0" w:hanging="2"/>
              <w:outlineLvl w:val="9"/>
            </w:pPr>
            <w:r>
              <w:rPr>
                <w:b/>
              </w:rPr>
              <w:t>2.</w:t>
            </w:r>
            <w:r>
              <w:rPr>
                <w:b/>
              </w:rPr>
              <w:tab/>
              <w:t>NAVN PÅ INNEHAVEREN AV MARKEDSFØRINGSTILLATELSEN</w:t>
            </w:r>
          </w:p>
        </w:tc>
      </w:tr>
    </w:tbl>
    <w:p w14:paraId="4004B511" w14:textId="77777777" w:rsidR="008D5AF1" w:rsidRDefault="008D5AF1">
      <w:pPr>
        <w:ind w:left="0" w:hanging="2"/>
        <w:outlineLvl w:val="9"/>
      </w:pPr>
    </w:p>
    <w:p w14:paraId="4004B512" w14:textId="77777777" w:rsidR="008D5AF1" w:rsidRDefault="004A75DF">
      <w:pPr>
        <w:ind w:left="0" w:hanging="2"/>
        <w:outlineLvl w:val="9"/>
      </w:pPr>
      <w:r>
        <w:t>UCB-logo</w:t>
      </w:r>
    </w:p>
    <w:p w14:paraId="4004B513" w14:textId="77777777" w:rsidR="008D5AF1" w:rsidRDefault="008D5AF1">
      <w:pPr>
        <w:ind w:left="0" w:hanging="2"/>
        <w:outlineLvl w:val="9"/>
      </w:pPr>
    </w:p>
    <w:p w14:paraId="4004B514" w14:textId="77777777" w:rsidR="008D5AF1" w:rsidRDefault="008D5AF1">
      <w:pPr>
        <w:ind w:left="0" w:hanging="2"/>
        <w:outlineLvl w:val="9"/>
      </w:pPr>
    </w:p>
    <w:tbl>
      <w:tblPr>
        <w:tblStyle w:val="aff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16" w14:textId="77777777">
        <w:tc>
          <w:tcPr>
            <w:tcW w:w="9281" w:type="dxa"/>
          </w:tcPr>
          <w:p w14:paraId="4004B515" w14:textId="77777777" w:rsidR="008D5AF1" w:rsidRDefault="004A75DF">
            <w:pPr>
              <w:ind w:left="0" w:hanging="2"/>
              <w:outlineLvl w:val="9"/>
            </w:pPr>
            <w:r>
              <w:rPr>
                <w:b/>
              </w:rPr>
              <w:t>3.</w:t>
            </w:r>
            <w:r>
              <w:rPr>
                <w:b/>
              </w:rPr>
              <w:tab/>
              <w:t>UTLØPSDATO</w:t>
            </w:r>
          </w:p>
        </w:tc>
      </w:tr>
    </w:tbl>
    <w:p w14:paraId="4004B517" w14:textId="77777777" w:rsidR="008D5AF1" w:rsidRDefault="008D5AF1">
      <w:pPr>
        <w:ind w:left="0" w:hanging="2"/>
        <w:jc w:val="both"/>
        <w:outlineLvl w:val="9"/>
      </w:pPr>
    </w:p>
    <w:p w14:paraId="4004B518" w14:textId="77777777" w:rsidR="008D5AF1" w:rsidRDefault="004A75DF">
      <w:pPr>
        <w:ind w:left="0" w:hanging="2"/>
        <w:outlineLvl w:val="9"/>
      </w:pPr>
      <w:r>
        <w:t>EXP</w:t>
      </w:r>
    </w:p>
    <w:p w14:paraId="4004B519" w14:textId="77777777" w:rsidR="008D5AF1" w:rsidRDefault="008D5AF1">
      <w:pPr>
        <w:ind w:left="0" w:hanging="2"/>
        <w:jc w:val="both"/>
        <w:outlineLvl w:val="9"/>
      </w:pPr>
    </w:p>
    <w:p w14:paraId="4004B51A" w14:textId="77777777" w:rsidR="008D5AF1" w:rsidRDefault="008D5AF1">
      <w:pPr>
        <w:ind w:left="0" w:hanging="2"/>
        <w:jc w:val="both"/>
        <w:outlineLvl w:val="9"/>
      </w:pPr>
    </w:p>
    <w:tbl>
      <w:tblPr>
        <w:tblStyle w:val="aff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1C" w14:textId="77777777">
        <w:tc>
          <w:tcPr>
            <w:tcW w:w="9281" w:type="dxa"/>
          </w:tcPr>
          <w:p w14:paraId="4004B51B" w14:textId="77777777" w:rsidR="008D5AF1" w:rsidRDefault="004A75DF">
            <w:pPr>
              <w:ind w:left="0" w:hanging="2"/>
              <w:outlineLvl w:val="9"/>
            </w:pPr>
            <w:r>
              <w:rPr>
                <w:b/>
              </w:rPr>
              <w:t>4.</w:t>
            </w:r>
            <w:r>
              <w:rPr>
                <w:b/>
              </w:rPr>
              <w:tab/>
              <w:t>PRODUKSJONSNUMMER</w:t>
            </w:r>
          </w:p>
        </w:tc>
      </w:tr>
    </w:tbl>
    <w:p w14:paraId="4004B51D" w14:textId="77777777" w:rsidR="008D5AF1" w:rsidRDefault="008D5AF1">
      <w:pPr>
        <w:ind w:left="0" w:hanging="2"/>
        <w:jc w:val="both"/>
        <w:outlineLvl w:val="9"/>
      </w:pPr>
    </w:p>
    <w:p w14:paraId="4004B51E" w14:textId="77777777" w:rsidR="008D5AF1" w:rsidRDefault="004A75DF">
      <w:pPr>
        <w:ind w:left="0" w:hanging="2"/>
        <w:outlineLvl w:val="9"/>
      </w:pPr>
      <w:r>
        <w:t>Lot</w:t>
      </w:r>
    </w:p>
    <w:p w14:paraId="4004B51F" w14:textId="77777777" w:rsidR="008D5AF1" w:rsidRDefault="008D5AF1">
      <w:pPr>
        <w:ind w:left="0" w:hanging="2"/>
        <w:outlineLvl w:val="9"/>
      </w:pPr>
    </w:p>
    <w:p w14:paraId="4004B520" w14:textId="77777777" w:rsidR="008D5AF1" w:rsidRDefault="008D5AF1">
      <w:pPr>
        <w:ind w:left="0" w:hanging="2"/>
        <w:outlineLvl w:val="9"/>
      </w:pPr>
    </w:p>
    <w:tbl>
      <w:tblPr>
        <w:tblStyle w:val="affffffffffffffffffffffffffffa"/>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522" w14:textId="77777777">
        <w:tc>
          <w:tcPr>
            <w:tcW w:w="9287" w:type="dxa"/>
          </w:tcPr>
          <w:p w14:paraId="4004B521" w14:textId="77777777" w:rsidR="008D5AF1" w:rsidRDefault="004A75DF">
            <w:pPr>
              <w:ind w:left="0" w:hanging="2"/>
              <w:outlineLvl w:val="9"/>
            </w:pPr>
            <w:r>
              <w:rPr>
                <w:b/>
              </w:rPr>
              <w:t>5.</w:t>
            </w:r>
            <w:r>
              <w:rPr>
                <w:b/>
              </w:rPr>
              <w:tab/>
              <w:t>ANNET</w:t>
            </w:r>
          </w:p>
        </w:tc>
      </w:tr>
    </w:tbl>
    <w:p w14:paraId="4004B523" w14:textId="77777777" w:rsidR="008D5AF1" w:rsidRDefault="008D5AF1">
      <w:pPr>
        <w:ind w:left="0" w:hanging="2"/>
        <w:outlineLvl w:val="9"/>
      </w:pPr>
    </w:p>
    <w:p w14:paraId="4004B524" w14:textId="77777777" w:rsidR="008D5AF1" w:rsidRDefault="004A75DF">
      <w:pPr>
        <w:ind w:left="0" w:hanging="2"/>
        <w:outlineLvl w:val="9"/>
      </w:pPr>
      <w:r>
        <w:br w:type="page"/>
      </w:r>
    </w:p>
    <w:tbl>
      <w:tblPr>
        <w:tblStyle w:val="afffff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28" w14:textId="77777777">
        <w:trPr>
          <w:trHeight w:val="1070"/>
        </w:trPr>
        <w:tc>
          <w:tcPr>
            <w:tcW w:w="9281" w:type="dxa"/>
            <w:tcBorders>
              <w:bottom w:val="single" w:sz="4" w:space="0" w:color="000000"/>
            </w:tcBorders>
          </w:tcPr>
          <w:p w14:paraId="4004B525" w14:textId="77777777" w:rsidR="008D5AF1" w:rsidRDefault="004A75DF">
            <w:pPr>
              <w:shd w:val="clear" w:color="auto" w:fill="FFFFFF"/>
              <w:ind w:left="0" w:hanging="2"/>
              <w:outlineLvl w:val="9"/>
            </w:pPr>
            <w:r>
              <w:rPr>
                <w:b/>
              </w:rPr>
              <w:lastRenderedPageBreak/>
              <w:t>OPPLYSNINGER SOM SKAL ANGIS PÅ DEN YTRE EMBALLASJE</w:t>
            </w:r>
          </w:p>
          <w:p w14:paraId="4004B526" w14:textId="77777777" w:rsidR="008D5AF1" w:rsidRDefault="008D5AF1">
            <w:pPr>
              <w:shd w:val="clear" w:color="auto" w:fill="FFFFFF"/>
              <w:ind w:left="0" w:hanging="2"/>
              <w:outlineLvl w:val="9"/>
            </w:pPr>
          </w:p>
          <w:p w14:paraId="4004B527" w14:textId="77777777" w:rsidR="008D5AF1" w:rsidRDefault="004A75DF">
            <w:pPr>
              <w:ind w:left="0" w:hanging="2"/>
              <w:outlineLvl w:val="9"/>
            </w:pPr>
            <w:r>
              <w:rPr>
                <w:b/>
              </w:rPr>
              <w:t>Kartong med 10, 20, 30, 50, 60, 100, 100 (100 x 1)</w:t>
            </w:r>
          </w:p>
        </w:tc>
      </w:tr>
    </w:tbl>
    <w:p w14:paraId="4004B529" w14:textId="77777777" w:rsidR="008D5AF1" w:rsidRDefault="008D5AF1">
      <w:pPr>
        <w:ind w:left="0" w:hanging="2"/>
        <w:outlineLvl w:val="9"/>
      </w:pPr>
    </w:p>
    <w:p w14:paraId="4004B52A" w14:textId="77777777" w:rsidR="008D5AF1" w:rsidRDefault="008D5AF1">
      <w:pPr>
        <w:ind w:left="0" w:hanging="2"/>
        <w:outlineLvl w:val="9"/>
      </w:pPr>
    </w:p>
    <w:tbl>
      <w:tblPr>
        <w:tblStyle w:val="affff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2C" w14:textId="77777777">
        <w:tc>
          <w:tcPr>
            <w:tcW w:w="9281" w:type="dxa"/>
          </w:tcPr>
          <w:p w14:paraId="4004B52B" w14:textId="77777777" w:rsidR="008D5AF1" w:rsidRDefault="004A75DF">
            <w:pPr>
              <w:ind w:left="0" w:hanging="2"/>
              <w:outlineLvl w:val="9"/>
            </w:pPr>
            <w:r>
              <w:rPr>
                <w:b/>
              </w:rPr>
              <w:t>1.</w:t>
            </w:r>
            <w:r>
              <w:rPr>
                <w:b/>
              </w:rPr>
              <w:tab/>
              <w:t>LEGEMIDLETS NAVN</w:t>
            </w:r>
          </w:p>
        </w:tc>
      </w:tr>
    </w:tbl>
    <w:p w14:paraId="4004B52D" w14:textId="77777777" w:rsidR="008D5AF1" w:rsidRDefault="008D5AF1">
      <w:pPr>
        <w:ind w:left="0" w:hanging="2"/>
        <w:outlineLvl w:val="9"/>
      </w:pPr>
    </w:p>
    <w:p w14:paraId="4004B52E" w14:textId="77777777" w:rsidR="008D5AF1" w:rsidRDefault="004A75DF">
      <w:pPr>
        <w:ind w:left="0" w:hanging="2"/>
        <w:outlineLvl w:val="9"/>
      </w:pPr>
      <w:r>
        <w:t>Keppra 1000 mg filmdrasjerte tabletter</w:t>
      </w:r>
    </w:p>
    <w:p w14:paraId="4004B52F" w14:textId="77777777" w:rsidR="008D5AF1" w:rsidRDefault="004A75DF">
      <w:pPr>
        <w:ind w:left="0" w:hanging="2"/>
        <w:outlineLvl w:val="9"/>
      </w:pPr>
      <w:r>
        <w:t>levetiracetam</w:t>
      </w:r>
    </w:p>
    <w:p w14:paraId="4004B530" w14:textId="77777777" w:rsidR="008D5AF1" w:rsidRDefault="008D5AF1">
      <w:pPr>
        <w:ind w:left="0" w:hanging="2"/>
        <w:outlineLvl w:val="9"/>
      </w:pPr>
    </w:p>
    <w:p w14:paraId="4004B531" w14:textId="77777777" w:rsidR="008D5AF1" w:rsidRDefault="008D5AF1">
      <w:pPr>
        <w:ind w:left="0" w:hanging="2"/>
        <w:outlineLvl w:val="9"/>
      </w:pPr>
    </w:p>
    <w:tbl>
      <w:tblPr>
        <w:tblStyle w:val="affff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33" w14:textId="77777777">
        <w:tc>
          <w:tcPr>
            <w:tcW w:w="9281" w:type="dxa"/>
          </w:tcPr>
          <w:p w14:paraId="4004B532" w14:textId="77777777" w:rsidR="008D5AF1" w:rsidRDefault="004A75DF">
            <w:pPr>
              <w:ind w:left="0" w:hanging="2"/>
              <w:outlineLvl w:val="9"/>
            </w:pPr>
            <w:r>
              <w:rPr>
                <w:b/>
              </w:rPr>
              <w:t>2.</w:t>
            </w:r>
            <w:r>
              <w:rPr>
                <w:b/>
              </w:rPr>
              <w:tab/>
              <w:t xml:space="preserve">DEKLARASJON AV VIRKESTOFFER </w:t>
            </w:r>
          </w:p>
        </w:tc>
      </w:tr>
    </w:tbl>
    <w:p w14:paraId="4004B534" w14:textId="77777777" w:rsidR="008D5AF1" w:rsidRDefault="008D5AF1">
      <w:pPr>
        <w:ind w:left="0" w:hanging="2"/>
        <w:outlineLvl w:val="9"/>
      </w:pPr>
    </w:p>
    <w:p w14:paraId="4004B535" w14:textId="77777777" w:rsidR="008D5AF1" w:rsidRDefault="004A75DF">
      <w:pPr>
        <w:ind w:left="0" w:hanging="2"/>
        <w:outlineLvl w:val="9"/>
      </w:pPr>
      <w:r>
        <w:t>Hver filmdrasjerte tablett inneholder 1000 mg levetiracetam.</w:t>
      </w:r>
    </w:p>
    <w:p w14:paraId="4004B536" w14:textId="77777777" w:rsidR="008D5AF1" w:rsidRDefault="008D5AF1">
      <w:pPr>
        <w:ind w:left="0" w:hanging="2"/>
        <w:outlineLvl w:val="9"/>
      </w:pPr>
    </w:p>
    <w:p w14:paraId="4004B537" w14:textId="77777777" w:rsidR="008D5AF1" w:rsidRDefault="008D5AF1">
      <w:pPr>
        <w:ind w:left="0" w:hanging="2"/>
        <w:outlineLvl w:val="9"/>
      </w:pPr>
    </w:p>
    <w:tbl>
      <w:tblPr>
        <w:tblStyle w:val="afff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39" w14:textId="77777777">
        <w:tc>
          <w:tcPr>
            <w:tcW w:w="9281" w:type="dxa"/>
          </w:tcPr>
          <w:p w14:paraId="4004B538" w14:textId="77777777" w:rsidR="008D5AF1" w:rsidRDefault="004A75DF">
            <w:pPr>
              <w:ind w:left="0" w:hanging="2"/>
              <w:outlineLvl w:val="9"/>
            </w:pPr>
            <w:r>
              <w:rPr>
                <w:b/>
              </w:rPr>
              <w:t>3.</w:t>
            </w:r>
            <w:r>
              <w:rPr>
                <w:b/>
              </w:rPr>
              <w:tab/>
              <w:t>LISTE OVER HJELPESTOFFER</w:t>
            </w:r>
          </w:p>
        </w:tc>
      </w:tr>
    </w:tbl>
    <w:p w14:paraId="4004B53A" w14:textId="77777777" w:rsidR="008D5AF1" w:rsidRDefault="008D5AF1">
      <w:pPr>
        <w:ind w:left="0" w:hanging="2"/>
        <w:outlineLvl w:val="9"/>
      </w:pPr>
    </w:p>
    <w:p w14:paraId="4004B53B" w14:textId="77777777" w:rsidR="008D5AF1" w:rsidRDefault="008D5AF1">
      <w:pPr>
        <w:ind w:left="0" w:hanging="2"/>
        <w:outlineLvl w:val="9"/>
      </w:pPr>
    </w:p>
    <w:tbl>
      <w:tblPr>
        <w:tblStyle w:val="afff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3D" w14:textId="77777777">
        <w:tc>
          <w:tcPr>
            <w:tcW w:w="9281" w:type="dxa"/>
          </w:tcPr>
          <w:p w14:paraId="4004B53C" w14:textId="77777777" w:rsidR="008D5AF1" w:rsidRDefault="004A75DF">
            <w:pPr>
              <w:ind w:left="0" w:hanging="2"/>
              <w:outlineLvl w:val="9"/>
            </w:pPr>
            <w:r>
              <w:rPr>
                <w:b/>
              </w:rPr>
              <w:t>4.</w:t>
            </w:r>
            <w:r>
              <w:rPr>
                <w:b/>
              </w:rPr>
              <w:tab/>
              <w:t>LEGEMIDDELFORM OG INNHOLD (PAKNINGSSTØRRELSE)</w:t>
            </w:r>
          </w:p>
        </w:tc>
      </w:tr>
    </w:tbl>
    <w:p w14:paraId="4004B53E" w14:textId="77777777" w:rsidR="008D5AF1" w:rsidRDefault="008D5AF1">
      <w:pPr>
        <w:ind w:left="0" w:hanging="2"/>
        <w:outlineLvl w:val="9"/>
      </w:pPr>
    </w:p>
    <w:p w14:paraId="4004B53F" w14:textId="77777777" w:rsidR="008D5AF1" w:rsidRDefault="004A75DF">
      <w:pPr>
        <w:ind w:left="0" w:hanging="2"/>
        <w:outlineLvl w:val="9"/>
      </w:pPr>
      <w:r>
        <w:t>10 filmdrasjerte tabletter</w:t>
      </w:r>
    </w:p>
    <w:p w14:paraId="4004B540" w14:textId="77777777" w:rsidR="008D5AF1" w:rsidRDefault="004A75DF">
      <w:pPr>
        <w:ind w:left="0" w:hanging="2"/>
        <w:outlineLvl w:val="9"/>
        <w:rPr>
          <w:highlight w:val="lightGray"/>
        </w:rPr>
      </w:pPr>
      <w:r>
        <w:rPr>
          <w:highlight w:val="lightGray"/>
        </w:rPr>
        <w:t>20 filmdrasjerte tabletter</w:t>
      </w:r>
    </w:p>
    <w:p w14:paraId="4004B541" w14:textId="77777777" w:rsidR="008D5AF1" w:rsidRDefault="004A75DF">
      <w:pPr>
        <w:ind w:left="0" w:hanging="2"/>
        <w:outlineLvl w:val="9"/>
        <w:rPr>
          <w:highlight w:val="lightGray"/>
        </w:rPr>
      </w:pPr>
      <w:r>
        <w:rPr>
          <w:highlight w:val="lightGray"/>
        </w:rPr>
        <w:t>30 filmdrasjerte tabletter</w:t>
      </w:r>
    </w:p>
    <w:p w14:paraId="4004B542" w14:textId="77777777" w:rsidR="008D5AF1" w:rsidRDefault="004A75DF">
      <w:pPr>
        <w:ind w:left="0" w:hanging="2"/>
        <w:outlineLvl w:val="9"/>
        <w:rPr>
          <w:highlight w:val="lightGray"/>
        </w:rPr>
      </w:pPr>
      <w:r>
        <w:rPr>
          <w:highlight w:val="lightGray"/>
        </w:rPr>
        <w:t>50 filmdrasjerte tabletter</w:t>
      </w:r>
    </w:p>
    <w:p w14:paraId="4004B543" w14:textId="77777777" w:rsidR="008D5AF1" w:rsidRDefault="004A75DF">
      <w:pPr>
        <w:ind w:left="0" w:hanging="2"/>
        <w:outlineLvl w:val="9"/>
        <w:rPr>
          <w:highlight w:val="lightGray"/>
        </w:rPr>
      </w:pPr>
      <w:r>
        <w:rPr>
          <w:highlight w:val="lightGray"/>
        </w:rPr>
        <w:t>60 filmdrasjerte tabletter</w:t>
      </w:r>
    </w:p>
    <w:p w14:paraId="4004B544" w14:textId="77777777" w:rsidR="008D5AF1" w:rsidRDefault="004A75DF">
      <w:pPr>
        <w:ind w:left="0" w:hanging="2"/>
        <w:outlineLvl w:val="9"/>
        <w:rPr>
          <w:highlight w:val="lightGray"/>
        </w:rPr>
      </w:pPr>
      <w:r>
        <w:rPr>
          <w:highlight w:val="lightGray"/>
        </w:rPr>
        <w:t>100 filmdrasjerte tabletter</w:t>
      </w:r>
    </w:p>
    <w:p w14:paraId="4004B545" w14:textId="77777777" w:rsidR="008D5AF1" w:rsidRDefault="004A75DF">
      <w:pPr>
        <w:ind w:left="0" w:hanging="2"/>
        <w:outlineLvl w:val="9"/>
        <w:rPr>
          <w:highlight w:val="lightGray"/>
        </w:rPr>
      </w:pPr>
      <w:r>
        <w:rPr>
          <w:highlight w:val="lightGray"/>
        </w:rPr>
        <w:t>100 x 1 filmdrasjerte tabletter</w:t>
      </w:r>
    </w:p>
    <w:p w14:paraId="4004B546" w14:textId="77777777" w:rsidR="008D5AF1" w:rsidRDefault="008D5AF1">
      <w:pPr>
        <w:ind w:left="0" w:hanging="2"/>
        <w:outlineLvl w:val="9"/>
      </w:pPr>
    </w:p>
    <w:p w14:paraId="4004B547" w14:textId="77777777" w:rsidR="008D5AF1" w:rsidRDefault="008D5AF1">
      <w:pPr>
        <w:ind w:left="0" w:hanging="2"/>
        <w:outlineLvl w:val="9"/>
      </w:pPr>
    </w:p>
    <w:tbl>
      <w:tblPr>
        <w:tblStyle w:val="afff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49" w14:textId="77777777">
        <w:tc>
          <w:tcPr>
            <w:tcW w:w="9281" w:type="dxa"/>
          </w:tcPr>
          <w:p w14:paraId="4004B548" w14:textId="77777777" w:rsidR="008D5AF1" w:rsidRDefault="004A75DF">
            <w:pPr>
              <w:ind w:left="0" w:hanging="2"/>
              <w:outlineLvl w:val="9"/>
            </w:pPr>
            <w:r>
              <w:rPr>
                <w:b/>
              </w:rPr>
              <w:t>5.</w:t>
            </w:r>
            <w:r>
              <w:rPr>
                <w:b/>
              </w:rPr>
              <w:tab/>
              <w:t>ADMINISTRASJONSMÅTE OG ADMINISTRASJONSVEI(ER)</w:t>
            </w:r>
          </w:p>
        </w:tc>
      </w:tr>
    </w:tbl>
    <w:p w14:paraId="4004B54A" w14:textId="77777777" w:rsidR="008D5AF1" w:rsidRDefault="008D5AF1">
      <w:pPr>
        <w:ind w:left="0" w:hanging="2"/>
        <w:outlineLvl w:val="9"/>
      </w:pPr>
    </w:p>
    <w:p w14:paraId="4004B54B" w14:textId="77777777" w:rsidR="008D5AF1" w:rsidRDefault="004A75DF">
      <w:pPr>
        <w:ind w:left="0" w:hanging="2"/>
        <w:outlineLvl w:val="9"/>
      </w:pPr>
      <w:r>
        <w:t>Oral bruk.</w:t>
      </w:r>
    </w:p>
    <w:p w14:paraId="4004B54C" w14:textId="77777777" w:rsidR="008D5AF1" w:rsidRDefault="008D5AF1">
      <w:pPr>
        <w:ind w:left="0" w:hanging="2"/>
        <w:outlineLvl w:val="9"/>
      </w:pPr>
    </w:p>
    <w:p w14:paraId="4004B54D" w14:textId="77777777" w:rsidR="008D5AF1" w:rsidRDefault="004A75DF">
      <w:pPr>
        <w:ind w:left="0" w:hanging="2"/>
        <w:outlineLvl w:val="9"/>
      </w:pPr>
      <w:r>
        <w:t>Les pakningsvedlegget før bruk.</w:t>
      </w:r>
    </w:p>
    <w:p w14:paraId="4004B54E" w14:textId="77777777" w:rsidR="008D5AF1" w:rsidRDefault="008D5AF1">
      <w:pPr>
        <w:ind w:left="0" w:hanging="2"/>
        <w:outlineLvl w:val="9"/>
      </w:pPr>
    </w:p>
    <w:p w14:paraId="4004B54F" w14:textId="77777777" w:rsidR="008D5AF1" w:rsidRDefault="008D5AF1">
      <w:pPr>
        <w:ind w:left="0" w:hanging="2"/>
        <w:outlineLvl w:val="9"/>
      </w:pPr>
    </w:p>
    <w:tbl>
      <w:tblPr>
        <w:tblStyle w:val="afff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51" w14:textId="77777777">
        <w:tc>
          <w:tcPr>
            <w:tcW w:w="9281" w:type="dxa"/>
          </w:tcPr>
          <w:p w14:paraId="4004B550" w14:textId="77777777" w:rsidR="008D5AF1" w:rsidRDefault="004A75DF">
            <w:pPr>
              <w:ind w:left="0" w:hanging="2"/>
              <w:outlineLvl w:val="9"/>
            </w:pPr>
            <w:r>
              <w:rPr>
                <w:b/>
              </w:rPr>
              <w:t>6.</w:t>
            </w:r>
            <w:r>
              <w:rPr>
                <w:b/>
              </w:rPr>
              <w:tab/>
              <w:t>ADVARSEL OM AT LEGEMIDLET SKAL OPPBEVARES UTILGJENGELIG FOR BARN</w:t>
            </w:r>
          </w:p>
        </w:tc>
      </w:tr>
    </w:tbl>
    <w:p w14:paraId="4004B552" w14:textId="77777777" w:rsidR="008D5AF1" w:rsidRDefault="008D5AF1">
      <w:pPr>
        <w:ind w:left="0" w:hanging="2"/>
        <w:outlineLvl w:val="9"/>
      </w:pPr>
    </w:p>
    <w:p w14:paraId="4004B553" w14:textId="77777777" w:rsidR="008D5AF1" w:rsidRDefault="004A75DF">
      <w:pPr>
        <w:ind w:left="0" w:hanging="2"/>
        <w:outlineLvl w:val="9"/>
      </w:pPr>
      <w:r>
        <w:t>Oppbevares utilgjengelig for barn.</w:t>
      </w:r>
    </w:p>
    <w:p w14:paraId="4004B554" w14:textId="77777777" w:rsidR="008D5AF1" w:rsidRDefault="008D5AF1">
      <w:pPr>
        <w:ind w:left="0" w:hanging="2"/>
        <w:outlineLvl w:val="9"/>
      </w:pPr>
    </w:p>
    <w:p w14:paraId="4004B555" w14:textId="77777777" w:rsidR="008D5AF1" w:rsidRDefault="008D5AF1">
      <w:pPr>
        <w:ind w:left="0" w:hanging="2"/>
        <w:outlineLvl w:val="9"/>
      </w:pPr>
    </w:p>
    <w:tbl>
      <w:tblPr>
        <w:tblStyle w:val="affff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57" w14:textId="77777777">
        <w:tc>
          <w:tcPr>
            <w:tcW w:w="9281" w:type="dxa"/>
          </w:tcPr>
          <w:p w14:paraId="4004B556" w14:textId="77777777" w:rsidR="008D5AF1" w:rsidRDefault="004A75DF">
            <w:pPr>
              <w:ind w:left="0" w:hanging="2"/>
              <w:outlineLvl w:val="9"/>
            </w:pPr>
            <w:r>
              <w:rPr>
                <w:b/>
              </w:rPr>
              <w:t>7.</w:t>
            </w:r>
            <w:r>
              <w:rPr>
                <w:b/>
              </w:rPr>
              <w:tab/>
              <w:t>EVENTUELLE ANDRE SPESIELLE ADVARSLER</w:t>
            </w:r>
          </w:p>
        </w:tc>
      </w:tr>
    </w:tbl>
    <w:p w14:paraId="4004B558" w14:textId="77777777" w:rsidR="008D5AF1" w:rsidRDefault="008D5AF1">
      <w:pPr>
        <w:ind w:left="0" w:hanging="2"/>
        <w:outlineLvl w:val="9"/>
      </w:pPr>
    </w:p>
    <w:p w14:paraId="4004B559" w14:textId="77777777" w:rsidR="008D5AF1" w:rsidRDefault="008D5AF1">
      <w:pPr>
        <w:ind w:left="0" w:hanging="2"/>
        <w:outlineLvl w:val="9"/>
      </w:pPr>
    </w:p>
    <w:tbl>
      <w:tblPr>
        <w:tblStyle w:val="afffff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5B" w14:textId="77777777">
        <w:tc>
          <w:tcPr>
            <w:tcW w:w="9281" w:type="dxa"/>
          </w:tcPr>
          <w:p w14:paraId="4004B55A" w14:textId="77777777" w:rsidR="008D5AF1" w:rsidRDefault="004A75DF">
            <w:pPr>
              <w:ind w:left="0" w:hanging="2"/>
              <w:outlineLvl w:val="9"/>
            </w:pPr>
            <w:r>
              <w:rPr>
                <w:b/>
              </w:rPr>
              <w:t>8.</w:t>
            </w:r>
            <w:r>
              <w:rPr>
                <w:b/>
              </w:rPr>
              <w:tab/>
              <w:t>UTLØPSDATO</w:t>
            </w:r>
          </w:p>
        </w:tc>
      </w:tr>
    </w:tbl>
    <w:p w14:paraId="4004B55C" w14:textId="77777777" w:rsidR="008D5AF1" w:rsidRDefault="008D5AF1">
      <w:pPr>
        <w:ind w:left="0" w:hanging="2"/>
        <w:outlineLvl w:val="9"/>
      </w:pPr>
    </w:p>
    <w:p w14:paraId="4004B55D" w14:textId="77777777" w:rsidR="008D5AF1" w:rsidRDefault="004A75DF">
      <w:pPr>
        <w:ind w:left="0" w:hanging="2"/>
        <w:outlineLvl w:val="9"/>
      </w:pPr>
      <w:r>
        <w:t>Utløpsdato</w:t>
      </w:r>
    </w:p>
    <w:p w14:paraId="4004B55E" w14:textId="77777777" w:rsidR="008D5AF1" w:rsidRDefault="008D5AF1">
      <w:pPr>
        <w:ind w:left="0" w:hanging="2"/>
        <w:outlineLvl w:val="9"/>
      </w:pPr>
    </w:p>
    <w:p w14:paraId="4004B55F" w14:textId="77777777" w:rsidR="008D5AF1" w:rsidRDefault="008D5AF1">
      <w:pPr>
        <w:ind w:left="0" w:hanging="2"/>
        <w:outlineLvl w:val="9"/>
      </w:pPr>
    </w:p>
    <w:tbl>
      <w:tblPr>
        <w:tblStyle w:val="afffff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61" w14:textId="77777777">
        <w:tc>
          <w:tcPr>
            <w:tcW w:w="9281" w:type="dxa"/>
          </w:tcPr>
          <w:p w14:paraId="4004B560" w14:textId="77777777" w:rsidR="008D5AF1" w:rsidRDefault="004A75DF">
            <w:pPr>
              <w:ind w:left="0" w:hanging="2"/>
              <w:outlineLvl w:val="9"/>
            </w:pPr>
            <w:r>
              <w:rPr>
                <w:b/>
              </w:rPr>
              <w:t>9.</w:t>
            </w:r>
            <w:r>
              <w:rPr>
                <w:b/>
              </w:rPr>
              <w:tab/>
              <w:t>OPPBEVARINGSBETINGELSER</w:t>
            </w:r>
          </w:p>
        </w:tc>
      </w:tr>
    </w:tbl>
    <w:p w14:paraId="4004B562" w14:textId="77777777" w:rsidR="008D5AF1" w:rsidRDefault="008D5AF1">
      <w:pPr>
        <w:ind w:left="0" w:hanging="2"/>
        <w:outlineLvl w:val="9"/>
      </w:pPr>
    </w:p>
    <w:p w14:paraId="4004B563" w14:textId="77777777" w:rsidR="008D5AF1" w:rsidRDefault="008D5AF1">
      <w:pPr>
        <w:ind w:left="0" w:hanging="2"/>
        <w:outlineLvl w:val="9"/>
      </w:pPr>
    </w:p>
    <w:tbl>
      <w:tblPr>
        <w:tblStyle w:val="affff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65" w14:textId="77777777">
        <w:tc>
          <w:tcPr>
            <w:tcW w:w="9281" w:type="dxa"/>
          </w:tcPr>
          <w:p w14:paraId="4004B564" w14:textId="77777777" w:rsidR="008D5AF1" w:rsidRDefault="004A75DF">
            <w:pPr>
              <w:ind w:left="0" w:hanging="2"/>
              <w:outlineLvl w:val="9"/>
            </w:pPr>
            <w:r>
              <w:rPr>
                <w:b/>
              </w:rPr>
              <w:lastRenderedPageBreak/>
              <w:t>10.</w:t>
            </w:r>
            <w:r>
              <w:rPr>
                <w:b/>
              </w:rPr>
              <w:tab/>
              <w:t>EVENTUELLE SPESIELLE FORHOLDSREGLER VED DESTRUKSJON AV UBRUKTE LEGEMIDLER ELLER AVFALL</w:t>
            </w:r>
          </w:p>
        </w:tc>
      </w:tr>
    </w:tbl>
    <w:p w14:paraId="4004B566" w14:textId="77777777" w:rsidR="008D5AF1" w:rsidRDefault="008D5AF1">
      <w:pPr>
        <w:ind w:left="0" w:hanging="2"/>
        <w:outlineLvl w:val="9"/>
      </w:pPr>
    </w:p>
    <w:p w14:paraId="4004B567" w14:textId="77777777" w:rsidR="008D5AF1" w:rsidRDefault="008D5AF1">
      <w:pPr>
        <w:ind w:left="0" w:hanging="2"/>
        <w:outlineLvl w:val="9"/>
      </w:pPr>
    </w:p>
    <w:tbl>
      <w:tblPr>
        <w:tblStyle w:val="affff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69" w14:textId="77777777">
        <w:tc>
          <w:tcPr>
            <w:tcW w:w="9281" w:type="dxa"/>
          </w:tcPr>
          <w:p w14:paraId="4004B568" w14:textId="77777777" w:rsidR="008D5AF1" w:rsidRDefault="004A75DF">
            <w:pPr>
              <w:ind w:left="0" w:hanging="2"/>
              <w:outlineLvl w:val="9"/>
            </w:pPr>
            <w:r>
              <w:rPr>
                <w:b/>
              </w:rPr>
              <w:t>11.</w:t>
            </w:r>
            <w:r>
              <w:rPr>
                <w:b/>
              </w:rPr>
              <w:tab/>
              <w:t>NAVN OG ADRESSE PÅ INNEHAVEREN AV MARKEDSFØRINGSTILLATELSEN</w:t>
            </w:r>
          </w:p>
        </w:tc>
      </w:tr>
    </w:tbl>
    <w:p w14:paraId="4004B56A" w14:textId="77777777" w:rsidR="008D5AF1" w:rsidRDefault="008D5AF1">
      <w:pPr>
        <w:ind w:left="0" w:hanging="2"/>
        <w:outlineLvl w:val="9"/>
      </w:pPr>
    </w:p>
    <w:p w14:paraId="4004B56B" w14:textId="77777777" w:rsidR="008D5AF1" w:rsidRDefault="004A75DF">
      <w:pPr>
        <w:ind w:left="0" w:hanging="2"/>
        <w:outlineLvl w:val="9"/>
        <w:rPr>
          <w:lang w:val="fr-FR"/>
        </w:rPr>
      </w:pPr>
      <w:r>
        <w:rPr>
          <w:lang w:val="fr-FR"/>
        </w:rPr>
        <w:t>UCB Pharma SA</w:t>
      </w:r>
    </w:p>
    <w:p w14:paraId="4004B56C" w14:textId="77777777" w:rsidR="008D5AF1" w:rsidRDefault="004A75DF">
      <w:pPr>
        <w:ind w:left="0" w:hanging="2"/>
        <w:outlineLvl w:val="9"/>
        <w:rPr>
          <w:lang w:val="fr-FR"/>
        </w:rPr>
      </w:pPr>
      <w:r>
        <w:rPr>
          <w:lang w:val="fr-FR"/>
        </w:rPr>
        <w:t>Allée de la Recherche 60</w:t>
      </w:r>
    </w:p>
    <w:p w14:paraId="4004B56D" w14:textId="77777777" w:rsidR="008D5AF1" w:rsidRDefault="004A75DF">
      <w:pPr>
        <w:ind w:left="0" w:hanging="2"/>
        <w:outlineLvl w:val="9"/>
      </w:pPr>
      <w:r>
        <w:t>B-1070 Brussel</w:t>
      </w:r>
    </w:p>
    <w:p w14:paraId="4004B56E" w14:textId="77777777" w:rsidR="008D5AF1" w:rsidRDefault="004A75DF">
      <w:pPr>
        <w:ind w:left="0" w:hanging="2"/>
        <w:outlineLvl w:val="9"/>
      </w:pPr>
      <w:r>
        <w:t>BELGIA</w:t>
      </w:r>
    </w:p>
    <w:p w14:paraId="4004B56F" w14:textId="77777777" w:rsidR="008D5AF1" w:rsidRDefault="008D5AF1">
      <w:pPr>
        <w:ind w:left="0" w:hanging="2"/>
        <w:outlineLvl w:val="9"/>
      </w:pPr>
    </w:p>
    <w:p w14:paraId="4004B570" w14:textId="77777777" w:rsidR="008D5AF1" w:rsidRDefault="008D5AF1">
      <w:pPr>
        <w:ind w:left="0" w:hanging="2"/>
        <w:outlineLvl w:val="9"/>
      </w:pPr>
    </w:p>
    <w:tbl>
      <w:tblPr>
        <w:tblStyle w:val="affff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72" w14:textId="77777777">
        <w:tc>
          <w:tcPr>
            <w:tcW w:w="9281" w:type="dxa"/>
            <w:tcBorders>
              <w:bottom w:val="single" w:sz="4" w:space="0" w:color="000000"/>
            </w:tcBorders>
          </w:tcPr>
          <w:p w14:paraId="4004B571" w14:textId="77777777" w:rsidR="008D5AF1" w:rsidRDefault="004A75DF">
            <w:pPr>
              <w:ind w:left="0" w:hanging="2"/>
              <w:outlineLvl w:val="9"/>
            </w:pPr>
            <w:r>
              <w:rPr>
                <w:b/>
              </w:rPr>
              <w:t>12.</w:t>
            </w:r>
            <w:r>
              <w:rPr>
                <w:b/>
              </w:rPr>
              <w:tab/>
              <w:t>MARKEDSFØRINGSTILLATELSESNUMMER (NUMRE)</w:t>
            </w:r>
          </w:p>
        </w:tc>
      </w:tr>
    </w:tbl>
    <w:p w14:paraId="4004B573" w14:textId="77777777" w:rsidR="008D5AF1" w:rsidRDefault="008D5AF1">
      <w:pPr>
        <w:ind w:left="0" w:hanging="2"/>
        <w:outlineLvl w:val="9"/>
      </w:pPr>
    </w:p>
    <w:p w14:paraId="4004B574" w14:textId="77777777" w:rsidR="008D5AF1" w:rsidRDefault="004A75DF">
      <w:pPr>
        <w:ind w:left="0" w:hanging="2"/>
        <w:outlineLvl w:val="9"/>
        <w:rPr>
          <w:highlight w:val="lightGray"/>
        </w:rPr>
      </w:pPr>
      <w:r>
        <w:t xml:space="preserve">EU/1/00/146/020 </w:t>
      </w:r>
      <w:r>
        <w:rPr>
          <w:i/>
          <w:highlight w:val="lightGray"/>
        </w:rPr>
        <w:t>10 tabletter</w:t>
      </w:r>
    </w:p>
    <w:p w14:paraId="4004B575" w14:textId="77777777" w:rsidR="008D5AF1" w:rsidRDefault="004A75DF">
      <w:pPr>
        <w:ind w:left="0" w:hanging="2"/>
        <w:outlineLvl w:val="9"/>
        <w:rPr>
          <w:highlight w:val="lightGray"/>
        </w:rPr>
      </w:pPr>
      <w:r>
        <w:rPr>
          <w:highlight w:val="lightGray"/>
        </w:rPr>
        <w:t xml:space="preserve">EU/1/00/146/021 </w:t>
      </w:r>
      <w:r>
        <w:rPr>
          <w:i/>
          <w:highlight w:val="lightGray"/>
        </w:rPr>
        <w:t>20 tabletter</w:t>
      </w:r>
    </w:p>
    <w:p w14:paraId="4004B576" w14:textId="77777777" w:rsidR="008D5AF1" w:rsidRDefault="004A75DF">
      <w:pPr>
        <w:ind w:left="0" w:hanging="2"/>
        <w:outlineLvl w:val="9"/>
        <w:rPr>
          <w:highlight w:val="lightGray"/>
        </w:rPr>
      </w:pPr>
      <w:r>
        <w:rPr>
          <w:highlight w:val="lightGray"/>
        </w:rPr>
        <w:t xml:space="preserve">EU/1/00/146/022 </w:t>
      </w:r>
      <w:r>
        <w:rPr>
          <w:i/>
          <w:highlight w:val="lightGray"/>
        </w:rPr>
        <w:t>30 tabletter</w:t>
      </w:r>
    </w:p>
    <w:p w14:paraId="4004B577" w14:textId="77777777" w:rsidR="008D5AF1" w:rsidRDefault="004A75DF">
      <w:pPr>
        <w:ind w:left="0" w:hanging="2"/>
        <w:outlineLvl w:val="9"/>
        <w:rPr>
          <w:highlight w:val="lightGray"/>
        </w:rPr>
      </w:pPr>
      <w:r>
        <w:rPr>
          <w:highlight w:val="lightGray"/>
        </w:rPr>
        <w:t xml:space="preserve">EU/1/00/146/023 </w:t>
      </w:r>
      <w:r>
        <w:rPr>
          <w:i/>
          <w:highlight w:val="lightGray"/>
        </w:rPr>
        <w:t>50 tabletter</w:t>
      </w:r>
    </w:p>
    <w:p w14:paraId="4004B578" w14:textId="77777777" w:rsidR="008D5AF1" w:rsidRDefault="004A75DF">
      <w:pPr>
        <w:ind w:left="0" w:hanging="2"/>
        <w:outlineLvl w:val="9"/>
        <w:rPr>
          <w:highlight w:val="lightGray"/>
        </w:rPr>
      </w:pPr>
      <w:r>
        <w:rPr>
          <w:highlight w:val="lightGray"/>
        </w:rPr>
        <w:t xml:space="preserve">EU/1/00/146/024 </w:t>
      </w:r>
      <w:r>
        <w:rPr>
          <w:i/>
          <w:highlight w:val="lightGray"/>
        </w:rPr>
        <w:t>60 tabletter</w:t>
      </w:r>
    </w:p>
    <w:p w14:paraId="4004B579" w14:textId="77777777" w:rsidR="008D5AF1" w:rsidRDefault="004A75DF">
      <w:pPr>
        <w:ind w:left="0" w:hanging="2"/>
        <w:outlineLvl w:val="9"/>
      </w:pPr>
      <w:r>
        <w:rPr>
          <w:highlight w:val="lightGray"/>
        </w:rPr>
        <w:t xml:space="preserve">EU/1/00/146/025 </w:t>
      </w:r>
      <w:r>
        <w:rPr>
          <w:i/>
          <w:highlight w:val="lightGray"/>
        </w:rPr>
        <w:t>100 tabletter</w:t>
      </w:r>
    </w:p>
    <w:p w14:paraId="4004B57A" w14:textId="77777777" w:rsidR="008D5AF1" w:rsidRDefault="004A75DF">
      <w:pPr>
        <w:ind w:left="0" w:hanging="2"/>
        <w:outlineLvl w:val="9"/>
        <w:rPr>
          <w:highlight w:val="lightGray"/>
        </w:rPr>
      </w:pPr>
      <w:r>
        <w:rPr>
          <w:highlight w:val="lightGray"/>
        </w:rPr>
        <w:t xml:space="preserve">EU/1/00/146/037 </w:t>
      </w:r>
      <w:r>
        <w:rPr>
          <w:i/>
          <w:highlight w:val="lightGray"/>
        </w:rPr>
        <w:t>100 x 1 tabletter</w:t>
      </w:r>
    </w:p>
    <w:p w14:paraId="4004B57B" w14:textId="77777777" w:rsidR="008D5AF1" w:rsidRDefault="008D5AF1">
      <w:pPr>
        <w:ind w:left="0" w:hanging="2"/>
        <w:outlineLvl w:val="9"/>
      </w:pPr>
    </w:p>
    <w:p w14:paraId="4004B57C" w14:textId="77777777" w:rsidR="008D5AF1" w:rsidRDefault="008D5AF1">
      <w:pPr>
        <w:ind w:left="0" w:hanging="2"/>
        <w:outlineLvl w:val="9"/>
      </w:pPr>
    </w:p>
    <w:tbl>
      <w:tblPr>
        <w:tblStyle w:val="afff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7E" w14:textId="77777777">
        <w:tc>
          <w:tcPr>
            <w:tcW w:w="9281" w:type="dxa"/>
          </w:tcPr>
          <w:p w14:paraId="4004B57D" w14:textId="77777777" w:rsidR="008D5AF1" w:rsidRDefault="004A75DF">
            <w:pPr>
              <w:ind w:left="0" w:hanging="2"/>
              <w:outlineLvl w:val="9"/>
            </w:pPr>
            <w:r>
              <w:rPr>
                <w:b/>
              </w:rPr>
              <w:t>13.</w:t>
            </w:r>
            <w:r>
              <w:rPr>
                <w:b/>
              </w:rPr>
              <w:tab/>
              <w:t>PRODUKSJONSNUMMER</w:t>
            </w:r>
          </w:p>
        </w:tc>
      </w:tr>
    </w:tbl>
    <w:p w14:paraId="4004B57F" w14:textId="77777777" w:rsidR="008D5AF1" w:rsidRDefault="008D5AF1">
      <w:pPr>
        <w:ind w:left="0" w:hanging="2"/>
        <w:outlineLvl w:val="9"/>
      </w:pPr>
    </w:p>
    <w:p w14:paraId="4004B580" w14:textId="77777777" w:rsidR="008D5AF1" w:rsidRDefault="004A75DF">
      <w:pPr>
        <w:ind w:left="0" w:hanging="2"/>
        <w:outlineLvl w:val="9"/>
      </w:pPr>
      <w:r>
        <w:t>Lot</w:t>
      </w:r>
    </w:p>
    <w:p w14:paraId="4004B581" w14:textId="77777777" w:rsidR="008D5AF1" w:rsidRDefault="008D5AF1">
      <w:pPr>
        <w:ind w:left="0" w:hanging="2"/>
        <w:outlineLvl w:val="9"/>
      </w:pPr>
    </w:p>
    <w:p w14:paraId="4004B582" w14:textId="77777777" w:rsidR="008D5AF1" w:rsidRDefault="008D5AF1">
      <w:pPr>
        <w:ind w:left="0" w:hanging="2"/>
        <w:outlineLvl w:val="9"/>
      </w:pPr>
    </w:p>
    <w:tbl>
      <w:tblPr>
        <w:tblStyle w:val="afff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84" w14:textId="77777777">
        <w:tc>
          <w:tcPr>
            <w:tcW w:w="9281" w:type="dxa"/>
          </w:tcPr>
          <w:p w14:paraId="4004B583" w14:textId="77777777" w:rsidR="008D5AF1" w:rsidRDefault="004A75DF">
            <w:pPr>
              <w:ind w:left="0" w:hanging="2"/>
              <w:outlineLvl w:val="9"/>
            </w:pPr>
            <w:r>
              <w:rPr>
                <w:b/>
              </w:rPr>
              <w:t>14.</w:t>
            </w:r>
            <w:r>
              <w:rPr>
                <w:b/>
              </w:rPr>
              <w:tab/>
              <w:t>GENERELL KLASSIFIKASJON FOR UTLEVERING</w:t>
            </w:r>
          </w:p>
        </w:tc>
      </w:tr>
    </w:tbl>
    <w:p w14:paraId="4004B585" w14:textId="77777777" w:rsidR="008D5AF1" w:rsidRDefault="008D5AF1">
      <w:pPr>
        <w:ind w:left="0" w:hanging="2"/>
        <w:outlineLvl w:val="9"/>
      </w:pPr>
    </w:p>
    <w:p w14:paraId="4004B586" w14:textId="77777777" w:rsidR="008D5AF1" w:rsidRDefault="008D5AF1">
      <w:pPr>
        <w:ind w:left="0" w:hanging="2"/>
        <w:outlineLvl w:val="9"/>
      </w:pPr>
    </w:p>
    <w:tbl>
      <w:tblPr>
        <w:tblStyle w:val="afffff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88" w14:textId="77777777">
        <w:tc>
          <w:tcPr>
            <w:tcW w:w="9281" w:type="dxa"/>
          </w:tcPr>
          <w:p w14:paraId="4004B587" w14:textId="77777777" w:rsidR="008D5AF1" w:rsidRDefault="004A75DF">
            <w:pPr>
              <w:ind w:left="0" w:hanging="2"/>
              <w:outlineLvl w:val="9"/>
            </w:pPr>
            <w:r>
              <w:rPr>
                <w:b/>
              </w:rPr>
              <w:t>15.</w:t>
            </w:r>
            <w:r>
              <w:rPr>
                <w:b/>
              </w:rPr>
              <w:tab/>
              <w:t>BRUKSANVISNING</w:t>
            </w:r>
          </w:p>
        </w:tc>
      </w:tr>
    </w:tbl>
    <w:p w14:paraId="4004B589" w14:textId="77777777" w:rsidR="008D5AF1" w:rsidRDefault="008D5AF1">
      <w:pPr>
        <w:ind w:left="0" w:hanging="2"/>
        <w:outlineLvl w:val="9"/>
      </w:pPr>
    </w:p>
    <w:p w14:paraId="4004B58A" w14:textId="77777777" w:rsidR="008D5AF1" w:rsidRDefault="008D5AF1">
      <w:pPr>
        <w:ind w:left="0" w:hanging="2"/>
        <w:outlineLvl w:val="9"/>
      </w:pPr>
    </w:p>
    <w:tbl>
      <w:tblPr>
        <w:tblStyle w:val="afffffffffffffffffffffffffffffb"/>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58C" w14:textId="77777777">
        <w:tc>
          <w:tcPr>
            <w:tcW w:w="9287" w:type="dxa"/>
          </w:tcPr>
          <w:p w14:paraId="4004B58B" w14:textId="77777777" w:rsidR="008D5AF1" w:rsidRDefault="004A75DF">
            <w:pPr>
              <w:ind w:left="0" w:hanging="2"/>
              <w:outlineLvl w:val="9"/>
            </w:pPr>
            <w:r>
              <w:rPr>
                <w:b/>
              </w:rPr>
              <w:t>16.</w:t>
            </w:r>
            <w:r>
              <w:rPr>
                <w:b/>
              </w:rPr>
              <w:tab/>
              <w:t>INFORMASJON PÅ BLINDESKRIFT</w:t>
            </w:r>
          </w:p>
        </w:tc>
      </w:tr>
    </w:tbl>
    <w:p w14:paraId="4004B58D" w14:textId="77777777" w:rsidR="008D5AF1" w:rsidRDefault="008D5AF1">
      <w:pPr>
        <w:ind w:left="0" w:hanging="2"/>
        <w:outlineLvl w:val="9"/>
      </w:pPr>
    </w:p>
    <w:p w14:paraId="4004B58E" w14:textId="77777777" w:rsidR="008D5AF1" w:rsidRDefault="004A75DF">
      <w:pPr>
        <w:ind w:left="0" w:hanging="2"/>
        <w:outlineLvl w:val="9"/>
      </w:pPr>
      <w:r>
        <w:t>keppra 1000 mg</w:t>
      </w:r>
    </w:p>
    <w:p w14:paraId="4004B58F" w14:textId="77777777" w:rsidR="008D5AF1" w:rsidRDefault="004A75DF">
      <w:pPr>
        <w:ind w:left="0" w:hanging="2"/>
        <w:outlineLvl w:val="9"/>
        <w:rPr>
          <w:highlight w:val="lightGray"/>
        </w:rPr>
      </w:pPr>
      <w:r>
        <w:rPr>
          <w:highlight w:val="lightGray"/>
        </w:rPr>
        <w:t xml:space="preserve">Fritatt fra krav om blindeskrift </w:t>
      </w:r>
      <w:r>
        <w:rPr>
          <w:i/>
          <w:highlight w:val="lightGray"/>
        </w:rPr>
        <w:t>100 x 1 tabletter</w:t>
      </w:r>
    </w:p>
    <w:p w14:paraId="4004B590" w14:textId="77777777" w:rsidR="008D5AF1" w:rsidRDefault="008D5AF1">
      <w:pPr>
        <w:ind w:left="0" w:hanging="2"/>
        <w:outlineLvl w:val="9"/>
      </w:pPr>
    </w:p>
    <w:p w14:paraId="4004B591" w14:textId="77777777" w:rsidR="008D5AF1" w:rsidRDefault="008D5AF1">
      <w:pPr>
        <w:ind w:left="0" w:hanging="2"/>
        <w:outlineLvl w:val="9"/>
      </w:pPr>
    </w:p>
    <w:p w14:paraId="4004B59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593" w14:textId="77777777" w:rsidR="008D5AF1" w:rsidRDefault="008D5AF1">
      <w:pPr>
        <w:ind w:left="0" w:hanging="2"/>
        <w:outlineLvl w:val="9"/>
      </w:pPr>
    </w:p>
    <w:p w14:paraId="4004B594" w14:textId="77777777" w:rsidR="008D5AF1" w:rsidRDefault="004A75DF">
      <w:pPr>
        <w:ind w:left="0" w:hanging="2"/>
        <w:outlineLvl w:val="9"/>
        <w:rPr>
          <w:highlight w:val="lightGray"/>
        </w:rPr>
      </w:pPr>
      <w:r>
        <w:rPr>
          <w:highlight w:val="lightGray"/>
        </w:rPr>
        <w:t>Todimensjonal strekkode, inkludert unik identitet.</w:t>
      </w:r>
    </w:p>
    <w:p w14:paraId="4004B595" w14:textId="77777777" w:rsidR="008D5AF1" w:rsidRDefault="008D5AF1">
      <w:pPr>
        <w:ind w:left="0" w:hanging="2"/>
        <w:outlineLvl w:val="9"/>
      </w:pPr>
    </w:p>
    <w:p w14:paraId="4004B596" w14:textId="77777777" w:rsidR="008D5AF1" w:rsidRDefault="008D5AF1">
      <w:pPr>
        <w:ind w:left="0" w:hanging="2"/>
        <w:outlineLvl w:val="9"/>
      </w:pPr>
    </w:p>
    <w:p w14:paraId="4004B59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598" w14:textId="77777777" w:rsidR="008D5AF1" w:rsidRDefault="008D5AF1">
      <w:pPr>
        <w:ind w:left="0" w:hanging="2"/>
        <w:outlineLvl w:val="9"/>
      </w:pPr>
    </w:p>
    <w:p w14:paraId="4004B599" w14:textId="77777777" w:rsidR="008D5AF1" w:rsidRDefault="004A75DF">
      <w:pPr>
        <w:ind w:left="0" w:hanging="2"/>
        <w:outlineLvl w:val="9"/>
      </w:pPr>
      <w:r>
        <w:t xml:space="preserve">PC </w:t>
      </w:r>
    </w:p>
    <w:p w14:paraId="4004B59A" w14:textId="77777777" w:rsidR="008D5AF1" w:rsidRDefault="004A75DF">
      <w:pPr>
        <w:ind w:left="0" w:hanging="2"/>
        <w:outlineLvl w:val="9"/>
      </w:pPr>
      <w:r>
        <w:t xml:space="preserve">SN </w:t>
      </w:r>
    </w:p>
    <w:p w14:paraId="4004B59B" w14:textId="77777777" w:rsidR="008D5AF1" w:rsidRDefault="004A75DF">
      <w:pPr>
        <w:ind w:left="0" w:hanging="2"/>
        <w:outlineLvl w:val="9"/>
        <w:rPr>
          <w:color w:val="1F497D"/>
        </w:rPr>
      </w:pPr>
      <w:r>
        <w:t>NN</w:t>
      </w:r>
    </w:p>
    <w:p w14:paraId="4004B59C" w14:textId="77777777" w:rsidR="008D5AF1" w:rsidRDefault="004A75DF">
      <w:pPr>
        <w:ind w:left="0" w:hanging="2"/>
        <w:outlineLvl w:val="9"/>
      </w:pPr>
      <w:r>
        <w:br w:type="page"/>
      </w:r>
    </w:p>
    <w:tbl>
      <w:tblPr>
        <w:tblStyle w:val="afffff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A0" w14:textId="77777777">
        <w:trPr>
          <w:trHeight w:val="1070"/>
        </w:trPr>
        <w:tc>
          <w:tcPr>
            <w:tcW w:w="9281" w:type="dxa"/>
            <w:tcBorders>
              <w:bottom w:val="single" w:sz="4" w:space="0" w:color="000000"/>
            </w:tcBorders>
          </w:tcPr>
          <w:p w14:paraId="4004B59D" w14:textId="77777777" w:rsidR="008D5AF1" w:rsidRDefault="004A75DF">
            <w:pPr>
              <w:shd w:val="clear" w:color="auto" w:fill="FFFFFF"/>
              <w:ind w:left="0" w:hanging="2"/>
              <w:outlineLvl w:val="9"/>
            </w:pPr>
            <w:r>
              <w:rPr>
                <w:b/>
              </w:rPr>
              <w:lastRenderedPageBreak/>
              <w:t>OPPLYSNINGER SOM SKAL ANGIS PÅ DEN YTRE EMBALLASJE</w:t>
            </w:r>
          </w:p>
          <w:p w14:paraId="4004B59E" w14:textId="77777777" w:rsidR="008D5AF1" w:rsidRDefault="008D5AF1">
            <w:pPr>
              <w:shd w:val="clear" w:color="auto" w:fill="FFFFFF"/>
              <w:ind w:left="0" w:hanging="2"/>
              <w:outlineLvl w:val="9"/>
            </w:pPr>
          </w:p>
          <w:p w14:paraId="4004B59F" w14:textId="77777777" w:rsidR="008D5AF1" w:rsidRDefault="004A75DF">
            <w:pPr>
              <w:ind w:left="0" w:hanging="2"/>
              <w:outlineLvl w:val="9"/>
            </w:pPr>
            <w:r>
              <w:rPr>
                <w:b/>
              </w:rPr>
              <w:t>Kartong med 200 (2 x 100) med blue box</w:t>
            </w:r>
          </w:p>
        </w:tc>
      </w:tr>
    </w:tbl>
    <w:p w14:paraId="4004B5A1" w14:textId="77777777" w:rsidR="008D5AF1" w:rsidRDefault="008D5AF1">
      <w:pPr>
        <w:ind w:left="0" w:hanging="2"/>
        <w:outlineLvl w:val="9"/>
      </w:pPr>
    </w:p>
    <w:p w14:paraId="4004B5A2" w14:textId="77777777" w:rsidR="008D5AF1" w:rsidRDefault="008D5AF1">
      <w:pPr>
        <w:ind w:left="0" w:hanging="2"/>
        <w:outlineLvl w:val="9"/>
      </w:pPr>
    </w:p>
    <w:tbl>
      <w:tblPr>
        <w:tblStyle w:val="afffff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A4" w14:textId="77777777">
        <w:tc>
          <w:tcPr>
            <w:tcW w:w="9281" w:type="dxa"/>
          </w:tcPr>
          <w:p w14:paraId="4004B5A3" w14:textId="77777777" w:rsidR="008D5AF1" w:rsidRDefault="004A75DF">
            <w:pPr>
              <w:ind w:left="0" w:hanging="2"/>
              <w:outlineLvl w:val="9"/>
            </w:pPr>
            <w:r>
              <w:rPr>
                <w:b/>
              </w:rPr>
              <w:t>1.</w:t>
            </w:r>
            <w:r>
              <w:rPr>
                <w:b/>
              </w:rPr>
              <w:tab/>
              <w:t>LEGEMIDLETS NAVN</w:t>
            </w:r>
          </w:p>
        </w:tc>
      </w:tr>
    </w:tbl>
    <w:p w14:paraId="4004B5A5" w14:textId="77777777" w:rsidR="008D5AF1" w:rsidRDefault="008D5AF1">
      <w:pPr>
        <w:ind w:left="0" w:hanging="2"/>
        <w:outlineLvl w:val="9"/>
      </w:pPr>
    </w:p>
    <w:p w14:paraId="4004B5A6" w14:textId="77777777" w:rsidR="008D5AF1" w:rsidRDefault="004A75DF">
      <w:pPr>
        <w:ind w:left="0" w:hanging="2"/>
        <w:outlineLvl w:val="9"/>
      </w:pPr>
      <w:r>
        <w:t>Keppra 1000 mg filmdrasjerte tabletter</w:t>
      </w:r>
    </w:p>
    <w:p w14:paraId="4004B5A7" w14:textId="77777777" w:rsidR="008D5AF1" w:rsidRDefault="004A75DF">
      <w:pPr>
        <w:ind w:left="0" w:hanging="2"/>
        <w:outlineLvl w:val="9"/>
      </w:pPr>
      <w:r>
        <w:t>levetiracetam</w:t>
      </w:r>
    </w:p>
    <w:p w14:paraId="4004B5A8" w14:textId="77777777" w:rsidR="008D5AF1" w:rsidRDefault="008D5AF1">
      <w:pPr>
        <w:ind w:left="0" w:hanging="2"/>
        <w:outlineLvl w:val="9"/>
      </w:pPr>
    </w:p>
    <w:p w14:paraId="4004B5A9" w14:textId="77777777" w:rsidR="008D5AF1" w:rsidRDefault="008D5AF1">
      <w:pPr>
        <w:ind w:left="0" w:hanging="2"/>
        <w:outlineLvl w:val="9"/>
      </w:pPr>
    </w:p>
    <w:tbl>
      <w:tblPr>
        <w:tblStyle w:val="affff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AB" w14:textId="77777777">
        <w:tc>
          <w:tcPr>
            <w:tcW w:w="9281" w:type="dxa"/>
          </w:tcPr>
          <w:p w14:paraId="4004B5AA" w14:textId="77777777" w:rsidR="008D5AF1" w:rsidRDefault="004A75DF">
            <w:pPr>
              <w:ind w:left="0" w:hanging="2"/>
              <w:outlineLvl w:val="9"/>
            </w:pPr>
            <w:r>
              <w:rPr>
                <w:b/>
              </w:rPr>
              <w:t>2.</w:t>
            </w:r>
            <w:r>
              <w:rPr>
                <w:b/>
              </w:rPr>
              <w:tab/>
              <w:t xml:space="preserve">DEKLARASJON AV VIRKESTOFFER </w:t>
            </w:r>
          </w:p>
        </w:tc>
      </w:tr>
    </w:tbl>
    <w:p w14:paraId="4004B5AC" w14:textId="77777777" w:rsidR="008D5AF1" w:rsidRDefault="008D5AF1">
      <w:pPr>
        <w:ind w:left="0" w:hanging="2"/>
        <w:outlineLvl w:val="9"/>
      </w:pPr>
    </w:p>
    <w:p w14:paraId="4004B5AD" w14:textId="77777777" w:rsidR="008D5AF1" w:rsidRDefault="004A75DF">
      <w:pPr>
        <w:ind w:left="0" w:hanging="2"/>
        <w:outlineLvl w:val="9"/>
      </w:pPr>
      <w:r>
        <w:t>Hver filmdrasjerte tablett inneholder 1000 mg levetiracetam.</w:t>
      </w:r>
    </w:p>
    <w:p w14:paraId="4004B5AE" w14:textId="77777777" w:rsidR="008D5AF1" w:rsidRDefault="008D5AF1">
      <w:pPr>
        <w:ind w:left="0" w:hanging="2"/>
        <w:outlineLvl w:val="9"/>
      </w:pPr>
    </w:p>
    <w:p w14:paraId="4004B5AF" w14:textId="77777777" w:rsidR="008D5AF1" w:rsidRDefault="008D5AF1">
      <w:pPr>
        <w:ind w:left="0" w:hanging="2"/>
        <w:outlineLvl w:val="9"/>
      </w:pPr>
    </w:p>
    <w:tbl>
      <w:tblPr>
        <w:tblStyle w:val="affff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B1" w14:textId="77777777">
        <w:tc>
          <w:tcPr>
            <w:tcW w:w="9281" w:type="dxa"/>
          </w:tcPr>
          <w:p w14:paraId="4004B5B0" w14:textId="77777777" w:rsidR="008D5AF1" w:rsidRDefault="004A75DF">
            <w:pPr>
              <w:ind w:left="0" w:hanging="2"/>
              <w:outlineLvl w:val="9"/>
            </w:pPr>
            <w:r>
              <w:rPr>
                <w:b/>
              </w:rPr>
              <w:t>3.</w:t>
            </w:r>
            <w:r>
              <w:rPr>
                <w:b/>
              </w:rPr>
              <w:tab/>
              <w:t>LISTE OVER HJELPESTOFFER</w:t>
            </w:r>
          </w:p>
        </w:tc>
      </w:tr>
    </w:tbl>
    <w:p w14:paraId="4004B5B2" w14:textId="77777777" w:rsidR="008D5AF1" w:rsidRDefault="008D5AF1">
      <w:pPr>
        <w:ind w:left="0" w:hanging="2"/>
        <w:outlineLvl w:val="9"/>
      </w:pPr>
    </w:p>
    <w:p w14:paraId="4004B5B3" w14:textId="77777777" w:rsidR="008D5AF1" w:rsidRDefault="008D5AF1">
      <w:pPr>
        <w:ind w:left="0" w:hanging="2"/>
        <w:outlineLvl w:val="9"/>
      </w:pPr>
    </w:p>
    <w:tbl>
      <w:tblPr>
        <w:tblStyle w:val="affff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B5" w14:textId="77777777">
        <w:tc>
          <w:tcPr>
            <w:tcW w:w="9281" w:type="dxa"/>
          </w:tcPr>
          <w:p w14:paraId="4004B5B4" w14:textId="77777777" w:rsidR="008D5AF1" w:rsidRDefault="004A75DF">
            <w:pPr>
              <w:ind w:left="0" w:hanging="2"/>
              <w:outlineLvl w:val="9"/>
            </w:pPr>
            <w:r>
              <w:rPr>
                <w:b/>
              </w:rPr>
              <w:t>4.</w:t>
            </w:r>
            <w:r>
              <w:rPr>
                <w:b/>
              </w:rPr>
              <w:tab/>
              <w:t>LEGEMIDDELFORM OG INNHOLD (PAKNINGSSTØRRELSE)</w:t>
            </w:r>
          </w:p>
        </w:tc>
      </w:tr>
    </w:tbl>
    <w:p w14:paraId="4004B5B6" w14:textId="77777777" w:rsidR="008D5AF1" w:rsidRDefault="008D5AF1">
      <w:pPr>
        <w:ind w:left="0" w:hanging="2"/>
        <w:outlineLvl w:val="9"/>
      </w:pPr>
    </w:p>
    <w:p w14:paraId="4004B5B7" w14:textId="77777777" w:rsidR="008D5AF1" w:rsidRDefault="004A75DF">
      <w:pPr>
        <w:ind w:left="0" w:hanging="2"/>
        <w:outlineLvl w:val="9"/>
      </w:pPr>
      <w:r>
        <w:rPr>
          <w:highlight w:val="lightGray"/>
        </w:rPr>
        <w:t>Flerpakning: 200 (2 pakninger à 100) filmdrasjerte tabletter</w:t>
      </w:r>
    </w:p>
    <w:p w14:paraId="4004B5B8" w14:textId="77777777" w:rsidR="008D5AF1" w:rsidRDefault="008D5AF1">
      <w:pPr>
        <w:ind w:left="0" w:hanging="2"/>
        <w:outlineLvl w:val="9"/>
      </w:pPr>
    </w:p>
    <w:p w14:paraId="4004B5B9" w14:textId="77777777" w:rsidR="008D5AF1" w:rsidRDefault="008D5AF1">
      <w:pPr>
        <w:ind w:left="0" w:hanging="2"/>
        <w:outlineLvl w:val="9"/>
      </w:pPr>
    </w:p>
    <w:tbl>
      <w:tblPr>
        <w:tblStyle w:val="affff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BB" w14:textId="77777777">
        <w:tc>
          <w:tcPr>
            <w:tcW w:w="9281" w:type="dxa"/>
          </w:tcPr>
          <w:p w14:paraId="4004B5BA" w14:textId="77777777" w:rsidR="008D5AF1" w:rsidRDefault="004A75DF">
            <w:pPr>
              <w:ind w:left="0" w:hanging="2"/>
              <w:outlineLvl w:val="9"/>
            </w:pPr>
            <w:r>
              <w:rPr>
                <w:b/>
              </w:rPr>
              <w:t>5.</w:t>
            </w:r>
            <w:r>
              <w:rPr>
                <w:b/>
              </w:rPr>
              <w:tab/>
              <w:t>ADMINISTRASJONSMÅTE OG ADMINISTRASJONSVEI(ER)</w:t>
            </w:r>
          </w:p>
        </w:tc>
      </w:tr>
    </w:tbl>
    <w:p w14:paraId="4004B5BC" w14:textId="77777777" w:rsidR="008D5AF1" w:rsidRDefault="008D5AF1">
      <w:pPr>
        <w:ind w:left="0" w:hanging="2"/>
        <w:outlineLvl w:val="9"/>
      </w:pPr>
    </w:p>
    <w:p w14:paraId="4004B5BD" w14:textId="77777777" w:rsidR="008D5AF1" w:rsidRDefault="004A75DF">
      <w:pPr>
        <w:ind w:left="0" w:hanging="2"/>
        <w:outlineLvl w:val="9"/>
      </w:pPr>
      <w:r>
        <w:t>Oral bruk.</w:t>
      </w:r>
    </w:p>
    <w:p w14:paraId="4004B5BE" w14:textId="77777777" w:rsidR="008D5AF1" w:rsidRDefault="008D5AF1">
      <w:pPr>
        <w:ind w:left="0" w:hanging="2"/>
        <w:outlineLvl w:val="9"/>
      </w:pPr>
    </w:p>
    <w:p w14:paraId="4004B5BF" w14:textId="77777777" w:rsidR="008D5AF1" w:rsidRDefault="004A75DF">
      <w:pPr>
        <w:ind w:left="0" w:hanging="2"/>
        <w:outlineLvl w:val="9"/>
      </w:pPr>
      <w:r>
        <w:t>Les pakningsvedlegget før bruk.</w:t>
      </w:r>
    </w:p>
    <w:p w14:paraId="4004B5C0" w14:textId="77777777" w:rsidR="008D5AF1" w:rsidRDefault="008D5AF1">
      <w:pPr>
        <w:ind w:left="0" w:hanging="2"/>
        <w:outlineLvl w:val="9"/>
      </w:pPr>
    </w:p>
    <w:p w14:paraId="4004B5C1" w14:textId="77777777" w:rsidR="008D5AF1" w:rsidRDefault="008D5AF1">
      <w:pPr>
        <w:ind w:left="0" w:hanging="2"/>
        <w:outlineLvl w:val="9"/>
      </w:pPr>
    </w:p>
    <w:tbl>
      <w:tblPr>
        <w:tblStyle w:val="afffff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C3" w14:textId="77777777">
        <w:tc>
          <w:tcPr>
            <w:tcW w:w="9281" w:type="dxa"/>
          </w:tcPr>
          <w:p w14:paraId="4004B5C2" w14:textId="77777777" w:rsidR="008D5AF1" w:rsidRDefault="004A75DF">
            <w:pPr>
              <w:ind w:left="0" w:hanging="2"/>
              <w:outlineLvl w:val="9"/>
            </w:pPr>
            <w:r>
              <w:rPr>
                <w:b/>
              </w:rPr>
              <w:t>6.</w:t>
            </w:r>
            <w:r>
              <w:rPr>
                <w:b/>
              </w:rPr>
              <w:tab/>
              <w:t>ADVARSEL OM AT LEGEMIDLET SKAL OPPBEVARES UTILGJENGELIG FOR BARN</w:t>
            </w:r>
          </w:p>
        </w:tc>
      </w:tr>
    </w:tbl>
    <w:p w14:paraId="4004B5C4" w14:textId="77777777" w:rsidR="008D5AF1" w:rsidRDefault="008D5AF1">
      <w:pPr>
        <w:ind w:left="0" w:hanging="2"/>
        <w:outlineLvl w:val="9"/>
      </w:pPr>
    </w:p>
    <w:p w14:paraId="4004B5C5" w14:textId="77777777" w:rsidR="008D5AF1" w:rsidRDefault="004A75DF">
      <w:pPr>
        <w:ind w:left="0" w:hanging="2"/>
        <w:outlineLvl w:val="9"/>
      </w:pPr>
      <w:r>
        <w:t>Oppbevares utilgjengelig for barn.</w:t>
      </w:r>
    </w:p>
    <w:p w14:paraId="4004B5C6" w14:textId="77777777" w:rsidR="008D5AF1" w:rsidRDefault="008D5AF1">
      <w:pPr>
        <w:ind w:left="0" w:hanging="2"/>
        <w:outlineLvl w:val="9"/>
      </w:pPr>
    </w:p>
    <w:p w14:paraId="4004B5C7" w14:textId="77777777" w:rsidR="008D5AF1" w:rsidRDefault="008D5AF1">
      <w:pPr>
        <w:ind w:left="0" w:hanging="2"/>
        <w:outlineLvl w:val="9"/>
      </w:pPr>
    </w:p>
    <w:tbl>
      <w:tblPr>
        <w:tblStyle w:val="affffff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C9" w14:textId="77777777">
        <w:tc>
          <w:tcPr>
            <w:tcW w:w="9281" w:type="dxa"/>
          </w:tcPr>
          <w:p w14:paraId="4004B5C8" w14:textId="77777777" w:rsidR="008D5AF1" w:rsidRDefault="004A75DF">
            <w:pPr>
              <w:ind w:left="0" w:hanging="2"/>
              <w:outlineLvl w:val="9"/>
            </w:pPr>
            <w:r>
              <w:rPr>
                <w:b/>
              </w:rPr>
              <w:t>7.</w:t>
            </w:r>
            <w:r>
              <w:rPr>
                <w:b/>
              </w:rPr>
              <w:tab/>
              <w:t>EVENTUELLE ANDRE SPESIELLE ADVARSLER</w:t>
            </w:r>
          </w:p>
        </w:tc>
      </w:tr>
    </w:tbl>
    <w:p w14:paraId="4004B5CA" w14:textId="77777777" w:rsidR="008D5AF1" w:rsidRDefault="008D5AF1">
      <w:pPr>
        <w:ind w:left="0" w:hanging="2"/>
        <w:outlineLvl w:val="9"/>
      </w:pPr>
    </w:p>
    <w:p w14:paraId="4004B5CB" w14:textId="77777777" w:rsidR="008D5AF1" w:rsidRDefault="008D5AF1">
      <w:pPr>
        <w:ind w:left="0" w:hanging="2"/>
        <w:outlineLvl w:val="9"/>
      </w:pPr>
    </w:p>
    <w:tbl>
      <w:tblPr>
        <w:tblStyle w:val="affffff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CD" w14:textId="77777777">
        <w:tc>
          <w:tcPr>
            <w:tcW w:w="9281" w:type="dxa"/>
          </w:tcPr>
          <w:p w14:paraId="4004B5CC" w14:textId="77777777" w:rsidR="008D5AF1" w:rsidRDefault="004A75DF">
            <w:pPr>
              <w:ind w:left="0" w:hanging="2"/>
              <w:outlineLvl w:val="9"/>
            </w:pPr>
            <w:r>
              <w:rPr>
                <w:b/>
              </w:rPr>
              <w:t>8.</w:t>
            </w:r>
            <w:r>
              <w:rPr>
                <w:b/>
              </w:rPr>
              <w:tab/>
              <w:t>UTLØPSDATO</w:t>
            </w:r>
          </w:p>
        </w:tc>
      </w:tr>
    </w:tbl>
    <w:p w14:paraId="4004B5CE" w14:textId="77777777" w:rsidR="008D5AF1" w:rsidRDefault="008D5AF1">
      <w:pPr>
        <w:ind w:left="0" w:hanging="2"/>
        <w:outlineLvl w:val="9"/>
      </w:pPr>
    </w:p>
    <w:p w14:paraId="4004B5CF" w14:textId="77777777" w:rsidR="008D5AF1" w:rsidRDefault="004A75DF">
      <w:pPr>
        <w:ind w:left="0" w:hanging="2"/>
        <w:outlineLvl w:val="9"/>
      </w:pPr>
      <w:r>
        <w:t>Utløpsdato</w:t>
      </w:r>
    </w:p>
    <w:p w14:paraId="4004B5D0" w14:textId="77777777" w:rsidR="008D5AF1" w:rsidRDefault="008D5AF1">
      <w:pPr>
        <w:ind w:left="0" w:hanging="2"/>
        <w:outlineLvl w:val="9"/>
      </w:pPr>
    </w:p>
    <w:p w14:paraId="4004B5D1" w14:textId="77777777" w:rsidR="008D5AF1" w:rsidRDefault="008D5AF1">
      <w:pPr>
        <w:ind w:left="0" w:hanging="2"/>
        <w:outlineLvl w:val="9"/>
      </w:pPr>
    </w:p>
    <w:tbl>
      <w:tblPr>
        <w:tblStyle w:val="afffff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D3" w14:textId="77777777">
        <w:tc>
          <w:tcPr>
            <w:tcW w:w="9281" w:type="dxa"/>
          </w:tcPr>
          <w:p w14:paraId="4004B5D2" w14:textId="77777777" w:rsidR="008D5AF1" w:rsidRDefault="004A75DF">
            <w:pPr>
              <w:ind w:left="0" w:hanging="2"/>
              <w:outlineLvl w:val="9"/>
            </w:pPr>
            <w:r>
              <w:rPr>
                <w:b/>
              </w:rPr>
              <w:t>9.</w:t>
            </w:r>
            <w:r>
              <w:rPr>
                <w:b/>
              </w:rPr>
              <w:tab/>
              <w:t>OPPBEVARINGSBETINGELSER</w:t>
            </w:r>
          </w:p>
        </w:tc>
      </w:tr>
    </w:tbl>
    <w:p w14:paraId="4004B5D4" w14:textId="77777777" w:rsidR="008D5AF1" w:rsidRDefault="008D5AF1">
      <w:pPr>
        <w:ind w:left="0" w:hanging="2"/>
        <w:outlineLvl w:val="9"/>
      </w:pPr>
    </w:p>
    <w:p w14:paraId="4004B5D5" w14:textId="77777777" w:rsidR="008D5AF1" w:rsidRDefault="008D5AF1">
      <w:pPr>
        <w:ind w:left="0" w:hanging="2"/>
        <w:outlineLvl w:val="9"/>
      </w:pPr>
    </w:p>
    <w:tbl>
      <w:tblPr>
        <w:tblStyle w:val="afffff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D7" w14:textId="77777777">
        <w:tc>
          <w:tcPr>
            <w:tcW w:w="9281" w:type="dxa"/>
          </w:tcPr>
          <w:p w14:paraId="4004B5D6"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5D8" w14:textId="77777777" w:rsidR="008D5AF1" w:rsidRDefault="008D5AF1">
      <w:pPr>
        <w:ind w:left="0" w:hanging="2"/>
        <w:outlineLvl w:val="9"/>
      </w:pPr>
    </w:p>
    <w:p w14:paraId="4004B5D9" w14:textId="77777777" w:rsidR="008D5AF1" w:rsidRDefault="008D5AF1">
      <w:pPr>
        <w:ind w:left="0" w:hanging="2"/>
        <w:outlineLvl w:val="9"/>
      </w:pPr>
    </w:p>
    <w:tbl>
      <w:tblPr>
        <w:tblStyle w:val="afffff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DB" w14:textId="77777777">
        <w:tc>
          <w:tcPr>
            <w:tcW w:w="9281" w:type="dxa"/>
          </w:tcPr>
          <w:p w14:paraId="4004B5DA" w14:textId="77777777" w:rsidR="008D5AF1" w:rsidRDefault="004A75DF">
            <w:pPr>
              <w:keepNext/>
              <w:ind w:left="0" w:hanging="2"/>
              <w:outlineLvl w:val="9"/>
            </w:pPr>
            <w:r>
              <w:rPr>
                <w:b/>
              </w:rPr>
              <w:t>11.</w:t>
            </w:r>
            <w:r>
              <w:rPr>
                <w:b/>
              </w:rPr>
              <w:tab/>
              <w:t>NAVN OG ADRESSE PÅ INNEHAVEREN AV MARKEDSFØRINGSTILLATELSEN</w:t>
            </w:r>
          </w:p>
        </w:tc>
      </w:tr>
    </w:tbl>
    <w:p w14:paraId="4004B5DC" w14:textId="77777777" w:rsidR="008D5AF1" w:rsidRDefault="008D5AF1">
      <w:pPr>
        <w:keepNext/>
        <w:ind w:left="0" w:hanging="2"/>
        <w:outlineLvl w:val="9"/>
      </w:pPr>
    </w:p>
    <w:p w14:paraId="4004B5DD" w14:textId="77777777" w:rsidR="008D5AF1" w:rsidRDefault="004A75DF">
      <w:pPr>
        <w:ind w:left="0" w:hanging="2"/>
        <w:outlineLvl w:val="9"/>
        <w:rPr>
          <w:lang w:val="fr-FR"/>
        </w:rPr>
      </w:pPr>
      <w:r>
        <w:rPr>
          <w:lang w:val="fr-FR"/>
        </w:rPr>
        <w:t>UCB Pharma SA</w:t>
      </w:r>
    </w:p>
    <w:p w14:paraId="4004B5DE" w14:textId="77777777" w:rsidR="008D5AF1" w:rsidRDefault="004A75DF">
      <w:pPr>
        <w:ind w:left="0" w:hanging="2"/>
        <w:outlineLvl w:val="9"/>
        <w:rPr>
          <w:lang w:val="fr-FR"/>
        </w:rPr>
      </w:pPr>
      <w:r>
        <w:rPr>
          <w:lang w:val="fr-FR"/>
        </w:rPr>
        <w:lastRenderedPageBreak/>
        <w:t>Allée de la Recherche 60</w:t>
      </w:r>
    </w:p>
    <w:p w14:paraId="4004B5DF" w14:textId="77777777" w:rsidR="008D5AF1" w:rsidRDefault="004A75DF">
      <w:pPr>
        <w:ind w:left="0" w:hanging="2"/>
        <w:outlineLvl w:val="9"/>
      </w:pPr>
      <w:r>
        <w:t>B-1070 Brussel</w:t>
      </w:r>
    </w:p>
    <w:p w14:paraId="4004B5E0" w14:textId="77777777" w:rsidR="008D5AF1" w:rsidRDefault="004A75DF">
      <w:pPr>
        <w:ind w:left="0" w:hanging="2"/>
        <w:outlineLvl w:val="9"/>
      </w:pPr>
      <w:r>
        <w:t>BELGIA</w:t>
      </w:r>
    </w:p>
    <w:p w14:paraId="4004B5E1" w14:textId="77777777" w:rsidR="008D5AF1" w:rsidRDefault="008D5AF1">
      <w:pPr>
        <w:ind w:left="0" w:hanging="2"/>
        <w:outlineLvl w:val="9"/>
      </w:pPr>
    </w:p>
    <w:p w14:paraId="4004B5E2" w14:textId="77777777" w:rsidR="008D5AF1" w:rsidRDefault="008D5AF1">
      <w:pPr>
        <w:ind w:left="0" w:hanging="2"/>
        <w:outlineLvl w:val="9"/>
      </w:pPr>
    </w:p>
    <w:tbl>
      <w:tblPr>
        <w:tblStyle w:val="affff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E4" w14:textId="77777777">
        <w:tc>
          <w:tcPr>
            <w:tcW w:w="9281" w:type="dxa"/>
          </w:tcPr>
          <w:p w14:paraId="4004B5E3" w14:textId="77777777" w:rsidR="008D5AF1" w:rsidRDefault="004A75DF">
            <w:pPr>
              <w:ind w:left="0" w:hanging="2"/>
              <w:outlineLvl w:val="9"/>
            </w:pPr>
            <w:r>
              <w:rPr>
                <w:b/>
              </w:rPr>
              <w:t>12.</w:t>
            </w:r>
            <w:r>
              <w:rPr>
                <w:b/>
              </w:rPr>
              <w:tab/>
              <w:t>MARKEDSFØRINGSTILLATELSESNUMMER (NUMRE)</w:t>
            </w:r>
          </w:p>
        </w:tc>
      </w:tr>
    </w:tbl>
    <w:p w14:paraId="4004B5E5" w14:textId="77777777" w:rsidR="008D5AF1" w:rsidRDefault="008D5AF1">
      <w:pPr>
        <w:ind w:left="0" w:hanging="2"/>
        <w:outlineLvl w:val="9"/>
        <w:rPr>
          <w:highlight w:val="lightGray"/>
        </w:rPr>
      </w:pPr>
    </w:p>
    <w:p w14:paraId="4004B5E6" w14:textId="77777777" w:rsidR="008D5AF1" w:rsidRDefault="004A75DF">
      <w:pPr>
        <w:ind w:left="0" w:hanging="2"/>
        <w:outlineLvl w:val="9"/>
        <w:rPr>
          <w:highlight w:val="lightGray"/>
        </w:rPr>
      </w:pPr>
      <w:r>
        <w:rPr>
          <w:highlight w:val="lightGray"/>
        </w:rPr>
        <w:t xml:space="preserve">EU/1/00/146/026 </w:t>
      </w:r>
      <w:r>
        <w:rPr>
          <w:i/>
          <w:highlight w:val="lightGray"/>
        </w:rPr>
        <w:t>200 tabletter (2 pakninger à 100)</w:t>
      </w:r>
    </w:p>
    <w:p w14:paraId="4004B5E7" w14:textId="77777777" w:rsidR="008D5AF1" w:rsidRDefault="008D5AF1">
      <w:pPr>
        <w:ind w:left="0" w:hanging="2"/>
        <w:outlineLvl w:val="9"/>
      </w:pPr>
    </w:p>
    <w:p w14:paraId="4004B5E8" w14:textId="77777777" w:rsidR="008D5AF1" w:rsidRDefault="008D5AF1">
      <w:pPr>
        <w:ind w:left="0" w:hanging="2"/>
        <w:outlineLvl w:val="9"/>
      </w:pPr>
    </w:p>
    <w:tbl>
      <w:tblPr>
        <w:tblStyle w:val="affff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EA" w14:textId="77777777">
        <w:tc>
          <w:tcPr>
            <w:tcW w:w="9281" w:type="dxa"/>
          </w:tcPr>
          <w:p w14:paraId="4004B5E9" w14:textId="77777777" w:rsidR="008D5AF1" w:rsidRDefault="004A75DF">
            <w:pPr>
              <w:ind w:left="0" w:hanging="2"/>
              <w:outlineLvl w:val="9"/>
            </w:pPr>
            <w:r>
              <w:rPr>
                <w:b/>
              </w:rPr>
              <w:t>13.</w:t>
            </w:r>
            <w:r>
              <w:rPr>
                <w:b/>
              </w:rPr>
              <w:tab/>
              <w:t>PRODUKSJONSNUMMER</w:t>
            </w:r>
          </w:p>
        </w:tc>
      </w:tr>
    </w:tbl>
    <w:p w14:paraId="4004B5EB" w14:textId="77777777" w:rsidR="008D5AF1" w:rsidRDefault="008D5AF1">
      <w:pPr>
        <w:ind w:left="0" w:hanging="2"/>
        <w:outlineLvl w:val="9"/>
      </w:pPr>
    </w:p>
    <w:p w14:paraId="4004B5EC" w14:textId="77777777" w:rsidR="008D5AF1" w:rsidRDefault="004A75DF">
      <w:pPr>
        <w:ind w:left="0" w:hanging="2"/>
        <w:outlineLvl w:val="9"/>
      </w:pPr>
      <w:r>
        <w:t>Lot</w:t>
      </w:r>
    </w:p>
    <w:p w14:paraId="4004B5ED" w14:textId="77777777" w:rsidR="008D5AF1" w:rsidRDefault="008D5AF1">
      <w:pPr>
        <w:ind w:left="0" w:hanging="2"/>
        <w:outlineLvl w:val="9"/>
      </w:pPr>
    </w:p>
    <w:p w14:paraId="4004B5EE" w14:textId="77777777" w:rsidR="008D5AF1" w:rsidRDefault="008D5AF1">
      <w:pPr>
        <w:ind w:left="0" w:hanging="2"/>
        <w:outlineLvl w:val="9"/>
      </w:pPr>
    </w:p>
    <w:tbl>
      <w:tblPr>
        <w:tblStyle w:val="affffff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F0" w14:textId="77777777">
        <w:tc>
          <w:tcPr>
            <w:tcW w:w="9281" w:type="dxa"/>
          </w:tcPr>
          <w:p w14:paraId="4004B5EF" w14:textId="77777777" w:rsidR="008D5AF1" w:rsidRDefault="004A75DF">
            <w:pPr>
              <w:ind w:left="0" w:hanging="2"/>
              <w:outlineLvl w:val="9"/>
            </w:pPr>
            <w:r>
              <w:rPr>
                <w:b/>
              </w:rPr>
              <w:t>14.</w:t>
            </w:r>
            <w:r>
              <w:rPr>
                <w:b/>
              </w:rPr>
              <w:tab/>
              <w:t>GENERELL KLASSIFIKASJON FOR UTLEVERING</w:t>
            </w:r>
          </w:p>
        </w:tc>
      </w:tr>
    </w:tbl>
    <w:p w14:paraId="4004B5F1" w14:textId="77777777" w:rsidR="008D5AF1" w:rsidRDefault="008D5AF1">
      <w:pPr>
        <w:ind w:left="0" w:hanging="2"/>
        <w:outlineLvl w:val="9"/>
      </w:pPr>
    </w:p>
    <w:p w14:paraId="4004B5F2" w14:textId="77777777" w:rsidR="008D5AF1" w:rsidRDefault="008D5AF1">
      <w:pPr>
        <w:ind w:left="0" w:hanging="2"/>
        <w:outlineLvl w:val="9"/>
      </w:pPr>
    </w:p>
    <w:tbl>
      <w:tblPr>
        <w:tblStyle w:val="afffffff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5F4" w14:textId="77777777">
        <w:tc>
          <w:tcPr>
            <w:tcW w:w="9281" w:type="dxa"/>
          </w:tcPr>
          <w:p w14:paraId="4004B5F3" w14:textId="77777777" w:rsidR="008D5AF1" w:rsidRDefault="004A75DF">
            <w:pPr>
              <w:ind w:left="0" w:hanging="2"/>
              <w:outlineLvl w:val="9"/>
            </w:pPr>
            <w:r>
              <w:rPr>
                <w:b/>
              </w:rPr>
              <w:t>15.</w:t>
            </w:r>
            <w:r>
              <w:rPr>
                <w:b/>
              </w:rPr>
              <w:tab/>
              <w:t>BRUKSANVISNING</w:t>
            </w:r>
          </w:p>
        </w:tc>
      </w:tr>
    </w:tbl>
    <w:p w14:paraId="4004B5F5" w14:textId="77777777" w:rsidR="008D5AF1" w:rsidRDefault="008D5AF1">
      <w:pPr>
        <w:ind w:left="0" w:hanging="2"/>
        <w:outlineLvl w:val="9"/>
      </w:pPr>
    </w:p>
    <w:p w14:paraId="4004B5F6" w14:textId="77777777" w:rsidR="008D5AF1" w:rsidRDefault="008D5AF1">
      <w:pPr>
        <w:ind w:left="0" w:hanging="2"/>
        <w:outlineLvl w:val="9"/>
      </w:pPr>
    </w:p>
    <w:tbl>
      <w:tblPr>
        <w:tblStyle w:val="affffffffffffffffffffffffffffffc"/>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5F8" w14:textId="77777777">
        <w:tc>
          <w:tcPr>
            <w:tcW w:w="9287" w:type="dxa"/>
          </w:tcPr>
          <w:p w14:paraId="4004B5F7" w14:textId="77777777" w:rsidR="008D5AF1" w:rsidRDefault="004A75DF">
            <w:pPr>
              <w:ind w:left="0" w:hanging="2"/>
              <w:outlineLvl w:val="9"/>
            </w:pPr>
            <w:r>
              <w:rPr>
                <w:b/>
              </w:rPr>
              <w:t>16.</w:t>
            </w:r>
            <w:r>
              <w:rPr>
                <w:b/>
              </w:rPr>
              <w:tab/>
              <w:t>INFORMASJON PÅ BLINDESKRIFT</w:t>
            </w:r>
          </w:p>
        </w:tc>
      </w:tr>
    </w:tbl>
    <w:p w14:paraId="4004B5F9" w14:textId="77777777" w:rsidR="008D5AF1" w:rsidRDefault="008D5AF1">
      <w:pPr>
        <w:ind w:left="0" w:hanging="2"/>
        <w:outlineLvl w:val="9"/>
      </w:pPr>
    </w:p>
    <w:p w14:paraId="4004B5FA" w14:textId="77777777" w:rsidR="008D5AF1" w:rsidRDefault="004A75DF">
      <w:pPr>
        <w:ind w:left="0" w:hanging="2"/>
        <w:outlineLvl w:val="9"/>
      </w:pPr>
      <w:r>
        <w:t>keppra 1000 mg</w:t>
      </w:r>
    </w:p>
    <w:p w14:paraId="4004B5FB" w14:textId="77777777" w:rsidR="008D5AF1" w:rsidRDefault="008D5AF1">
      <w:pPr>
        <w:ind w:left="0" w:hanging="2"/>
        <w:outlineLvl w:val="9"/>
      </w:pPr>
    </w:p>
    <w:p w14:paraId="4004B5FC" w14:textId="77777777" w:rsidR="008D5AF1" w:rsidRDefault="008D5AF1">
      <w:pPr>
        <w:ind w:left="0" w:hanging="2"/>
        <w:outlineLvl w:val="9"/>
      </w:pPr>
    </w:p>
    <w:p w14:paraId="4004B5FD"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5FE" w14:textId="77777777" w:rsidR="008D5AF1" w:rsidRDefault="008D5AF1">
      <w:pPr>
        <w:ind w:left="0" w:hanging="2"/>
        <w:outlineLvl w:val="9"/>
      </w:pPr>
    </w:p>
    <w:p w14:paraId="4004B5FF" w14:textId="77777777" w:rsidR="008D5AF1" w:rsidRDefault="004A75DF">
      <w:pPr>
        <w:ind w:left="0" w:hanging="2"/>
        <w:outlineLvl w:val="9"/>
        <w:rPr>
          <w:highlight w:val="lightGray"/>
        </w:rPr>
      </w:pPr>
      <w:r>
        <w:rPr>
          <w:highlight w:val="lightGray"/>
        </w:rPr>
        <w:t>Todimensjonal strekkode, inkludert unik identitet.</w:t>
      </w:r>
    </w:p>
    <w:p w14:paraId="4004B600" w14:textId="77777777" w:rsidR="008D5AF1" w:rsidRDefault="008D5AF1">
      <w:pPr>
        <w:ind w:left="0" w:hanging="2"/>
        <w:outlineLvl w:val="9"/>
      </w:pPr>
    </w:p>
    <w:p w14:paraId="4004B601" w14:textId="77777777" w:rsidR="008D5AF1" w:rsidRDefault="008D5AF1">
      <w:pPr>
        <w:ind w:left="0" w:hanging="2"/>
        <w:outlineLvl w:val="9"/>
      </w:pPr>
    </w:p>
    <w:p w14:paraId="4004B60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603" w14:textId="77777777" w:rsidR="008D5AF1" w:rsidRDefault="008D5AF1">
      <w:pPr>
        <w:ind w:left="0" w:hanging="2"/>
        <w:outlineLvl w:val="9"/>
      </w:pPr>
    </w:p>
    <w:p w14:paraId="4004B604" w14:textId="77777777" w:rsidR="008D5AF1" w:rsidRDefault="004A75DF">
      <w:pPr>
        <w:ind w:left="0" w:hanging="2"/>
        <w:outlineLvl w:val="9"/>
      </w:pPr>
      <w:r>
        <w:t xml:space="preserve">PC </w:t>
      </w:r>
    </w:p>
    <w:p w14:paraId="4004B605" w14:textId="77777777" w:rsidR="008D5AF1" w:rsidRDefault="004A75DF">
      <w:pPr>
        <w:ind w:left="0" w:hanging="2"/>
        <w:outlineLvl w:val="9"/>
      </w:pPr>
      <w:r>
        <w:t xml:space="preserve">SN </w:t>
      </w:r>
    </w:p>
    <w:p w14:paraId="4004B606" w14:textId="77777777" w:rsidR="008D5AF1" w:rsidRDefault="004A75DF">
      <w:pPr>
        <w:ind w:left="0" w:hanging="2"/>
        <w:outlineLvl w:val="9"/>
        <w:rPr>
          <w:color w:val="1F497D"/>
        </w:rPr>
      </w:pPr>
      <w:r>
        <w:t>NN</w:t>
      </w:r>
    </w:p>
    <w:p w14:paraId="4004B607" w14:textId="77777777" w:rsidR="008D5AF1" w:rsidRDefault="004A75DF">
      <w:pPr>
        <w:ind w:left="0" w:hanging="2"/>
        <w:outlineLvl w:val="9"/>
      </w:pPr>
      <w:r>
        <w:br w:type="page"/>
      </w:r>
    </w:p>
    <w:tbl>
      <w:tblPr>
        <w:tblStyle w:val="affffffffffffffffffffffffffffffd"/>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0B" w14:textId="77777777">
        <w:trPr>
          <w:trHeight w:val="1070"/>
        </w:trPr>
        <w:tc>
          <w:tcPr>
            <w:tcW w:w="9281" w:type="dxa"/>
            <w:tcBorders>
              <w:top w:val="single" w:sz="4" w:space="0" w:color="000000"/>
              <w:left w:val="single" w:sz="4" w:space="0" w:color="000000"/>
              <w:bottom w:val="single" w:sz="4" w:space="0" w:color="000000"/>
              <w:right w:val="single" w:sz="4" w:space="0" w:color="000000"/>
            </w:tcBorders>
          </w:tcPr>
          <w:p w14:paraId="4004B608" w14:textId="77777777" w:rsidR="008D5AF1" w:rsidRDefault="004A75DF">
            <w:pPr>
              <w:shd w:val="clear" w:color="auto" w:fill="FFFFFF"/>
              <w:ind w:left="0" w:hanging="2"/>
              <w:outlineLvl w:val="9"/>
            </w:pPr>
            <w:r>
              <w:rPr>
                <w:b/>
              </w:rPr>
              <w:lastRenderedPageBreak/>
              <w:t>OPPLYSNINGER SOM SKAL ANGIS PÅ DEN YTRE EMBALLASJE</w:t>
            </w:r>
          </w:p>
          <w:p w14:paraId="4004B609" w14:textId="77777777" w:rsidR="008D5AF1" w:rsidRDefault="008D5AF1">
            <w:pPr>
              <w:shd w:val="clear" w:color="auto" w:fill="FFFFFF"/>
              <w:ind w:left="0" w:hanging="2"/>
              <w:outlineLvl w:val="9"/>
            </w:pPr>
          </w:p>
          <w:p w14:paraId="4004B60A" w14:textId="77777777" w:rsidR="008D5AF1" w:rsidRDefault="004A75DF">
            <w:pPr>
              <w:ind w:left="0" w:hanging="2"/>
              <w:outlineLvl w:val="9"/>
            </w:pPr>
            <w:r>
              <w:rPr>
                <w:b/>
              </w:rPr>
              <w:t>Mellompakning med 100 tabletter for kartong med 200 (2 x 100) tabletter uten blue box</w:t>
            </w:r>
          </w:p>
        </w:tc>
      </w:tr>
    </w:tbl>
    <w:p w14:paraId="4004B60C" w14:textId="77777777" w:rsidR="008D5AF1" w:rsidRDefault="008D5AF1">
      <w:pPr>
        <w:ind w:left="0" w:hanging="2"/>
        <w:outlineLvl w:val="9"/>
      </w:pPr>
    </w:p>
    <w:p w14:paraId="4004B60D" w14:textId="77777777" w:rsidR="008D5AF1" w:rsidRDefault="008D5AF1">
      <w:pPr>
        <w:ind w:left="0" w:hanging="2"/>
        <w:outlineLvl w:val="9"/>
      </w:pPr>
    </w:p>
    <w:tbl>
      <w:tblPr>
        <w:tblStyle w:val="afffff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0F" w14:textId="77777777">
        <w:tc>
          <w:tcPr>
            <w:tcW w:w="9281" w:type="dxa"/>
            <w:tcBorders>
              <w:top w:val="single" w:sz="4" w:space="0" w:color="000000"/>
              <w:left w:val="single" w:sz="4" w:space="0" w:color="000000"/>
              <w:bottom w:val="single" w:sz="4" w:space="0" w:color="000000"/>
              <w:right w:val="single" w:sz="4" w:space="0" w:color="000000"/>
            </w:tcBorders>
          </w:tcPr>
          <w:p w14:paraId="4004B60E" w14:textId="77777777" w:rsidR="008D5AF1" w:rsidRDefault="004A75DF">
            <w:pPr>
              <w:ind w:left="0" w:hanging="2"/>
              <w:outlineLvl w:val="9"/>
            </w:pPr>
            <w:r>
              <w:rPr>
                <w:b/>
              </w:rPr>
              <w:t>1.</w:t>
            </w:r>
            <w:r>
              <w:rPr>
                <w:b/>
              </w:rPr>
              <w:tab/>
              <w:t>LEGEMIDLETS NAVN</w:t>
            </w:r>
          </w:p>
        </w:tc>
      </w:tr>
    </w:tbl>
    <w:p w14:paraId="4004B610" w14:textId="77777777" w:rsidR="008D5AF1" w:rsidRDefault="008D5AF1">
      <w:pPr>
        <w:ind w:left="0" w:hanging="2"/>
        <w:outlineLvl w:val="9"/>
      </w:pPr>
    </w:p>
    <w:p w14:paraId="4004B611" w14:textId="77777777" w:rsidR="008D5AF1" w:rsidRDefault="004A75DF">
      <w:pPr>
        <w:ind w:left="0" w:hanging="2"/>
        <w:outlineLvl w:val="9"/>
      </w:pPr>
      <w:r>
        <w:t>Keppra 1000 mg filmdrasjerte tabletter</w:t>
      </w:r>
    </w:p>
    <w:p w14:paraId="4004B612" w14:textId="77777777" w:rsidR="008D5AF1" w:rsidRDefault="004A75DF">
      <w:pPr>
        <w:ind w:left="0" w:hanging="2"/>
        <w:outlineLvl w:val="9"/>
      </w:pPr>
      <w:r>
        <w:t>levetiracetam</w:t>
      </w:r>
    </w:p>
    <w:p w14:paraId="4004B613" w14:textId="77777777" w:rsidR="008D5AF1" w:rsidRDefault="008D5AF1">
      <w:pPr>
        <w:ind w:left="0" w:hanging="2"/>
        <w:outlineLvl w:val="9"/>
      </w:pPr>
    </w:p>
    <w:p w14:paraId="4004B614" w14:textId="77777777" w:rsidR="008D5AF1" w:rsidRDefault="008D5AF1">
      <w:pPr>
        <w:ind w:left="0" w:hanging="2"/>
        <w:outlineLvl w:val="9"/>
      </w:pPr>
    </w:p>
    <w:tbl>
      <w:tblPr>
        <w:tblStyle w:val="afffff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16" w14:textId="77777777">
        <w:tc>
          <w:tcPr>
            <w:tcW w:w="9281" w:type="dxa"/>
            <w:tcBorders>
              <w:top w:val="single" w:sz="4" w:space="0" w:color="000000"/>
              <w:left w:val="single" w:sz="4" w:space="0" w:color="000000"/>
              <w:bottom w:val="single" w:sz="4" w:space="0" w:color="000000"/>
              <w:right w:val="single" w:sz="4" w:space="0" w:color="000000"/>
            </w:tcBorders>
          </w:tcPr>
          <w:p w14:paraId="4004B615" w14:textId="77777777" w:rsidR="008D5AF1" w:rsidRDefault="004A75DF">
            <w:pPr>
              <w:ind w:left="0" w:hanging="2"/>
              <w:outlineLvl w:val="9"/>
            </w:pPr>
            <w:r>
              <w:rPr>
                <w:b/>
              </w:rPr>
              <w:t>2.</w:t>
            </w:r>
            <w:r>
              <w:rPr>
                <w:b/>
              </w:rPr>
              <w:tab/>
              <w:t xml:space="preserve">DEKLARASJON AV VIRKESTOFFER </w:t>
            </w:r>
          </w:p>
        </w:tc>
      </w:tr>
    </w:tbl>
    <w:p w14:paraId="4004B617" w14:textId="77777777" w:rsidR="008D5AF1" w:rsidRDefault="008D5AF1">
      <w:pPr>
        <w:ind w:left="0" w:hanging="2"/>
        <w:outlineLvl w:val="9"/>
      </w:pPr>
    </w:p>
    <w:p w14:paraId="4004B618" w14:textId="77777777" w:rsidR="008D5AF1" w:rsidRDefault="004A75DF">
      <w:pPr>
        <w:ind w:left="0" w:hanging="2"/>
        <w:outlineLvl w:val="9"/>
      </w:pPr>
      <w:r>
        <w:t>Hver filmdrasjerte tablett inneholder 1000 mg levetiracetam.</w:t>
      </w:r>
    </w:p>
    <w:p w14:paraId="4004B619" w14:textId="77777777" w:rsidR="008D5AF1" w:rsidRDefault="008D5AF1">
      <w:pPr>
        <w:ind w:left="0" w:hanging="2"/>
        <w:outlineLvl w:val="9"/>
      </w:pPr>
    </w:p>
    <w:p w14:paraId="4004B61A" w14:textId="77777777" w:rsidR="008D5AF1" w:rsidRDefault="008D5AF1">
      <w:pPr>
        <w:ind w:left="0" w:hanging="2"/>
        <w:outlineLvl w:val="9"/>
      </w:pPr>
    </w:p>
    <w:tbl>
      <w:tblPr>
        <w:tblStyle w:val="afffff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1C" w14:textId="77777777">
        <w:tc>
          <w:tcPr>
            <w:tcW w:w="9281" w:type="dxa"/>
            <w:tcBorders>
              <w:top w:val="single" w:sz="4" w:space="0" w:color="000000"/>
              <w:left w:val="single" w:sz="4" w:space="0" w:color="000000"/>
              <w:bottom w:val="single" w:sz="4" w:space="0" w:color="000000"/>
              <w:right w:val="single" w:sz="4" w:space="0" w:color="000000"/>
            </w:tcBorders>
          </w:tcPr>
          <w:p w14:paraId="4004B61B" w14:textId="77777777" w:rsidR="008D5AF1" w:rsidRDefault="004A75DF">
            <w:pPr>
              <w:ind w:left="0" w:hanging="2"/>
              <w:outlineLvl w:val="9"/>
            </w:pPr>
            <w:r>
              <w:rPr>
                <w:b/>
              </w:rPr>
              <w:t>3.</w:t>
            </w:r>
            <w:r>
              <w:rPr>
                <w:b/>
              </w:rPr>
              <w:tab/>
              <w:t>LISTE OVER HJELPESTOFFER</w:t>
            </w:r>
          </w:p>
        </w:tc>
      </w:tr>
    </w:tbl>
    <w:p w14:paraId="4004B61D" w14:textId="77777777" w:rsidR="008D5AF1" w:rsidRDefault="008D5AF1">
      <w:pPr>
        <w:ind w:left="0" w:hanging="2"/>
        <w:outlineLvl w:val="9"/>
      </w:pPr>
    </w:p>
    <w:p w14:paraId="4004B61E" w14:textId="77777777" w:rsidR="008D5AF1" w:rsidRDefault="008D5AF1">
      <w:pPr>
        <w:ind w:left="0" w:hanging="2"/>
        <w:outlineLvl w:val="9"/>
      </w:pPr>
    </w:p>
    <w:tbl>
      <w:tblPr>
        <w:tblStyle w:val="afffff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20" w14:textId="77777777">
        <w:tc>
          <w:tcPr>
            <w:tcW w:w="9281" w:type="dxa"/>
            <w:tcBorders>
              <w:top w:val="single" w:sz="4" w:space="0" w:color="000000"/>
              <w:left w:val="single" w:sz="4" w:space="0" w:color="000000"/>
              <w:bottom w:val="single" w:sz="4" w:space="0" w:color="000000"/>
              <w:right w:val="single" w:sz="4" w:space="0" w:color="000000"/>
            </w:tcBorders>
          </w:tcPr>
          <w:p w14:paraId="4004B61F" w14:textId="77777777" w:rsidR="008D5AF1" w:rsidRDefault="004A75DF">
            <w:pPr>
              <w:ind w:left="0" w:hanging="2"/>
              <w:outlineLvl w:val="9"/>
            </w:pPr>
            <w:r>
              <w:rPr>
                <w:b/>
              </w:rPr>
              <w:t>4.</w:t>
            </w:r>
            <w:r>
              <w:rPr>
                <w:b/>
              </w:rPr>
              <w:tab/>
              <w:t>LEGEMIDDELFORM OG INNHOLD (PAKNINGSSTØRRELSE)</w:t>
            </w:r>
          </w:p>
        </w:tc>
      </w:tr>
    </w:tbl>
    <w:p w14:paraId="4004B621" w14:textId="77777777" w:rsidR="008D5AF1" w:rsidRDefault="008D5AF1">
      <w:pPr>
        <w:ind w:left="0" w:hanging="2"/>
        <w:outlineLvl w:val="9"/>
      </w:pPr>
    </w:p>
    <w:p w14:paraId="4004B622" w14:textId="77777777" w:rsidR="008D5AF1" w:rsidRDefault="004A75DF">
      <w:pPr>
        <w:ind w:left="0" w:hanging="2"/>
        <w:outlineLvl w:val="9"/>
      </w:pPr>
      <w:r>
        <w:t>100 filmdrasjerte tabletter</w:t>
      </w:r>
    </w:p>
    <w:p w14:paraId="4004B623" w14:textId="77777777" w:rsidR="008D5AF1" w:rsidRDefault="004A75DF">
      <w:pPr>
        <w:ind w:left="0" w:hanging="2"/>
        <w:outlineLvl w:val="9"/>
      </w:pPr>
      <w:r>
        <w:t>Del av en flerpakning, kan ikke selges separat.</w:t>
      </w:r>
    </w:p>
    <w:p w14:paraId="4004B624" w14:textId="77777777" w:rsidR="008D5AF1" w:rsidRDefault="008D5AF1">
      <w:pPr>
        <w:ind w:left="0" w:hanging="2"/>
        <w:outlineLvl w:val="9"/>
      </w:pPr>
    </w:p>
    <w:p w14:paraId="4004B625" w14:textId="77777777" w:rsidR="008D5AF1" w:rsidRDefault="008D5AF1">
      <w:pPr>
        <w:ind w:left="0" w:hanging="2"/>
        <w:outlineLvl w:val="9"/>
      </w:pPr>
    </w:p>
    <w:tbl>
      <w:tblPr>
        <w:tblStyle w:val="affffff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27" w14:textId="77777777">
        <w:tc>
          <w:tcPr>
            <w:tcW w:w="9281" w:type="dxa"/>
            <w:tcBorders>
              <w:top w:val="single" w:sz="4" w:space="0" w:color="000000"/>
              <w:left w:val="single" w:sz="4" w:space="0" w:color="000000"/>
              <w:bottom w:val="single" w:sz="4" w:space="0" w:color="000000"/>
              <w:right w:val="single" w:sz="4" w:space="0" w:color="000000"/>
            </w:tcBorders>
          </w:tcPr>
          <w:p w14:paraId="4004B626" w14:textId="77777777" w:rsidR="008D5AF1" w:rsidRDefault="004A75DF">
            <w:pPr>
              <w:ind w:left="0" w:hanging="2"/>
              <w:outlineLvl w:val="9"/>
            </w:pPr>
            <w:r>
              <w:rPr>
                <w:b/>
              </w:rPr>
              <w:t>5.</w:t>
            </w:r>
            <w:r>
              <w:rPr>
                <w:b/>
              </w:rPr>
              <w:tab/>
              <w:t>ADMINISTRASJONSMÅTE OG ADMINISTRASJONSVEI(ER)</w:t>
            </w:r>
          </w:p>
        </w:tc>
      </w:tr>
    </w:tbl>
    <w:p w14:paraId="4004B628" w14:textId="77777777" w:rsidR="008D5AF1" w:rsidRDefault="008D5AF1">
      <w:pPr>
        <w:ind w:left="0" w:hanging="2"/>
        <w:outlineLvl w:val="9"/>
      </w:pPr>
    </w:p>
    <w:p w14:paraId="4004B629" w14:textId="77777777" w:rsidR="008D5AF1" w:rsidRDefault="004A75DF">
      <w:pPr>
        <w:ind w:left="0" w:hanging="2"/>
        <w:outlineLvl w:val="9"/>
      </w:pPr>
      <w:r>
        <w:t>Oral bruk.</w:t>
      </w:r>
    </w:p>
    <w:p w14:paraId="4004B62A" w14:textId="77777777" w:rsidR="008D5AF1" w:rsidRDefault="008D5AF1">
      <w:pPr>
        <w:ind w:left="0" w:hanging="2"/>
        <w:outlineLvl w:val="9"/>
      </w:pPr>
    </w:p>
    <w:p w14:paraId="4004B62B" w14:textId="77777777" w:rsidR="008D5AF1" w:rsidRDefault="004A75DF">
      <w:pPr>
        <w:ind w:left="0" w:hanging="2"/>
        <w:outlineLvl w:val="9"/>
      </w:pPr>
      <w:r>
        <w:t>Les pakningsvedlegget før bruk.</w:t>
      </w:r>
    </w:p>
    <w:p w14:paraId="4004B62C" w14:textId="77777777" w:rsidR="008D5AF1" w:rsidRDefault="008D5AF1">
      <w:pPr>
        <w:ind w:left="0" w:hanging="2"/>
        <w:outlineLvl w:val="9"/>
      </w:pPr>
    </w:p>
    <w:p w14:paraId="4004B62D" w14:textId="77777777" w:rsidR="008D5AF1" w:rsidRDefault="008D5AF1">
      <w:pPr>
        <w:ind w:left="0" w:hanging="2"/>
        <w:outlineLvl w:val="9"/>
      </w:pPr>
    </w:p>
    <w:tbl>
      <w:tblPr>
        <w:tblStyle w:val="afffffffffffffffffffffffffffffff3"/>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2F" w14:textId="77777777">
        <w:tc>
          <w:tcPr>
            <w:tcW w:w="9281" w:type="dxa"/>
            <w:tcBorders>
              <w:top w:val="single" w:sz="4" w:space="0" w:color="000000"/>
              <w:left w:val="single" w:sz="4" w:space="0" w:color="000000"/>
              <w:bottom w:val="single" w:sz="4" w:space="0" w:color="000000"/>
              <w:right w:val="single" w:sz="4" w:space="0" w:color="000000"/>
            </w:tcBorders>
          </w:tcPr>
          <w:p w14:paraId="4004B62E" w14:textId="77777777" w:rsidR="008D5AF1" w:rsidRDefault="004A75DF">
            <w:pPr>
              <w:ind w:left="0" w:hanging="2"/>
              <w:outlineLvl w:val="9"/>
            </w:pPr>
            <w:r>
              <w:rPr>
                <w:b/>
              </w:rPr>
              <w:t>6.</w:t>
            </w:r>
            <w:r>
              <w:rPr>
                <w:b/>
              </w:rPr>
              <w:tab/>
              <w:t>ADVARSEL OM AT LEGEMIDLET SKAL OPPBEVARES UTILGJENGELIG FOR BARN</w:t>
            </w:r>
          </w:p>
        </w:tc>
      </w:tr>
    </w:tbl>
    <w:p w14:paraId="4004B630" w14:textId="77777777" w:rsidR="008D5AF1" w:rsidRDefault="008D5AF1">
      <w:pPr>
        <w:ind w:left="0" w:hanging="2"/>
        <w:outlineLvl w:val="9"/>
      </w:pPr>
    </w:p>
    <w:p w14:paraId="4004B631" w14:textId="77777777" w:rsidR="008D5AF1" w:rsidRDefault="004A75DF">
      <w:pPr>
        <w:ind w:left="0" w:hanging="2"/>
        <w:outlineLvl w:val="9"/>
      </w:pPr>
      <w:r>
        <w:t>Oppbevares utilgjengelig for barn.</w:t>
      </w:r>
    </w:p>
    <w:p w14:paraId="4004B632" w14:textId="77777777" w:rsidR="008D5AF1" w:rsidRDefault="008D5AF1">
      <w:pPr>
        <w:ind w:left="0" w:hanging="2"/>
        <w:outlineLvl w:val="9"/>
      </w:pPr>
    </w:p>
    <w:p w14:paraId="4004B633" w14:textId="77777777" w:rsidR="008D5AF1" w:rsidRDefault="008D5AF1">
      <w:pPr>
        <w:ind w:left="0" w:hanging="2"/>
        <w:outlineLvl w:val="9"/>
      </w:pPr>
    </w:p>
    <w:tbl>
      <w:tblPr>
        <w:tblStyle w:val="afffffffffffffffffffffffffffffff4"/>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35" w14:textId="77777777">
        <w:tc>
          <w:tcPr>
            <w:tcW w:w="9281" w:type="dxa"/>
            <w:tcBorders>
              <w:top w:val="single" w:sz="4" w:space="0" w:color="000000"/>
              <w:left w:val="single" w:sz="4" w:space="0" w:color="000000"/>
              <w:bottom w:val="single" w:sz="4" w:space="0" w:color="000000"/>
              <w:right w:val="single" w:sz="4" w:space="0" w:color="000000"/>
            </w:tcBorders>
          </w:tcPr>
          <w:p w14:paraId="4004B634" w14:textId="77777777" w:rsidR="008D5AF1" w:rsidRDefault="004A75DF">
            <w:pPr>
              <w:ind w:left="0" w:hanging="2"/>
              <w:outlineLvl w:val="9"/>
            </w:pPr>
            <w:r>
              <w:rPr>
                <w:b/>
              </w:rPr>
              <w:t>7.</w:t>
            </w:r>
            <w:r>
              <w:rPr>
                <w:b/>
              </w:rPr>
              <w:tab/>
              <w:t>EVENTUELLE ANDRE SPESIELLE ADVARSLER</w:t>
            </w:r>
          </w:p>
        </w:tc>
      </w:tr>
    </w:tbl>
    <w:p w14:paraId="4004B636" w14:textId="77777777" w:rsidR="008D5AF1" w:rsidRDefault="008D5AF1">
      <w:pPr>
        <w:ind w:left="0" w:hanging="2"/>
        <w:outlineLvl w:val="9"/>
      </w:pPr>
    </w:p>
    <w:p w14:paraId="4004B637" w14:textId="77777777" w:rsidR="008D5AF1" w:rsidRDefault="008D5AF1">
      <w:pPr>
        <w:ind w:left="0" w:hanging="2"/>
        <w:outlineLvl w:val="9"/>
      </w:pPr>
    </w:p>
    <w:tbl>
      <w:tblPr>
        <w:tblStyle w:val="afffffffffffffffffffffffffffffff5"/>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39" w14:textId="77777777">
        <w:tc>
          <w:tcPr>
            <w:tcW w:w="9281" w:type="dxa"/>
            <w:tcBorders>
              <w:top w:val="single" w:sz="4" w:space="0" w:color="000000"/>
              <w:left w:val="single" w:sz="4" w:space="0" w:color="000000"/>
              <w:bottom w:val="single" w:sz="4" w:space="0" w:color="000000"/>
              <w:right w:val="single" w:sz="4" w:space="0" w:color="000000"/>
            </w:tcBorders>
          </w:tcPr>
          <w:p w14:paraId="4004B638" w14:textId="77777777" w:rsidR="008D5AF1" w:rsidRDefault="004A75DF">
            <w:pPr>
              <w:ind w:left="0" w:hanging="2"/>
              <w:outlineLvl w:val="9"/>
            </w:pPr>
            <w:r>
              <w:rPr>
                <w:b/>
              </w:rPr>
              <w:t>8.</w:t>
            </w:r>
            <w:r>
              <w:rPr>
                <w:b/>
              </w:rPr>
              <w:tab/>
              <w:t>UTLØPSDATO</w:t>
            </w:r>
          </w:p>
        </w:tc>
      </w:tr>
    </w:tbl>
    <w:p w14:paraId="4004B63A" w14:textId="77777777" w:rsidR="008D5AF1" w:rsidRDefault="008D5AF1">
      <w:pPr>
        <w:ind w:left="0" w:hanging="2"/>
        <w:outlineLvl w:val="9"/>
      </w:pPr>
    </w:p>
    <w:p w14:paraId="4004B63B" w14:textId="77777777" w:rsidR="008D5AF1" w:rsidRDefault="004A75DF">
      <w:pPr>
        <w:ind w:left="0" w:hanging="2"/>
        <w:outlineLvl w:val="9"/>
      </w:pPr>
      <w:r>
        <w:t>Utløpsdato</w:t>
      </w:r>
    </w:p>
    <w:p w14:paraId="4004B63C" w14:textId="77777777" w:rsidR="008D5AF1" w:rsidRDefault="008D5AF1">
      <w:pPr>
        <w:ind w:left="0" w:hanging="2"/>
        <w:outlineLvl w:val="9"/>
      </w:pPr>
    </w:p>
    <w:p w14:paraId="4004B63D" w14:textId="77777777" w:rsidR="008D5AF1" w:rsidRDefault="008D5AF1">
      <w:pPr>
        <w:ind w:left="0" w:hanging="2"/>
        <w:outlineLvl w:val="9"/>
      </w:pPr>
    </w:p>
    <w:tbl>
      <w:tblPr>
        <w:tblStyle w:val="afffffffffffffffffffffffffffffff6"/>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3F" w14:textId="77777777">
        <w:tc>
          <w:tcPr>
            <w:tcW w:w="9281" w:type="dxa"/>
            <w:tcBorders>
              <w:top w:val="single" w:sz="4" w:space="0" w:color="000000"/>
              <w:left w:val="single" w:sz="4" w:space="0" w:color="000000"/>
              <w:bottom w:val="single" w:sz="4" w:space="0" w:color="000000"/>
              <w:right w:val="single" w:sz="4" w:space="0" w:color="000000"/>
            </w:tcBorders>
          </w:tcPr>
          <w:p w14:paraId="4004B63E" w14:textId="77777777" w:rsidR="008D5AF1" w:rsidRDefault="004A75DF">
            <w:pPr>
              <w:ind w:left="0" w:hanging="2"/>
              <w:outlineLvl w:val="9"/>
            </w:pPr>
            <w:r>
              <w:rPr>
                <w:b/>
              </w:rPr>
              <w:t>9.</w:t>
            </w:r>
            <w:r>
              <w:rPr>
                <w:b/>
              </w:rPr>
              <w:tab/>
              <w:t>OPPBEVARINGSBETINGELSER</w:t>
            </w:r>
          </w:p>
        </w:tc>
      </w:tr>
    </w:tbl>
    <w:p w14:paraId="4004B640" w14:textId="77777777" w:rsidR="008D5AF1" w:rsidRDefault="008D5AF1">
      <w:pPr>
        <w:ind w:left="0" w:hanging="2"/>
        <w:outlineLvl w:val="9"/>
      </w:pPr>
    </w:p>
    <w:p w14:paraId="4004B641" w14:textId="77777777" w:rsidR="008D5AF1" w:rsidRDefault="008D5AF1">
      <w:pPr>
        <w:ind w:left="0" w:hanging="2"/>
        <w:outlineLvl w:val="9"/>
      </w:pPr>
    </w:p>
    <w:tbl>
      <w:tblPr>
        <w:tblStyle w:val="afffffffffffffffffffffffffffffff7"/>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43" w14:textId="77777777">
        <w:tc>
          <w:tcPr>
            <w:tcW w:w="9281" w:type="dxa"/>
            <w:tcBorders>
              <w:top w:val="single" w:sz="4" w:space="0" w:color="000000"/>
              <w:left w:val="single" w:sz="4" w:space="0" w:color="000000"/>
              <w:bottom w:val="single" w:sz="4" w:space="0" w:color="000000"/>
              <w:right w:val="single" w:sz="4" w:space="0" w:color="000000"/>
            </w:tcBorders>
          </w:tcPr>
          <w:p w14:paraId="4004B642" w14:textId="77777777" w:rsidR="008D5AF1" w:rsidRDefault="004A75DF">
            <w:pPr>
              <w:ind w:left="0" w:hanging="2"/>
              <w:outlineLvl w:val="9"/>
            </w:pPr>
            <w:r>
              <w:rPr>
                <w:b/>
              </w:rPr>
              <w:t>10.</w:t>
            </w:r>
            <w:r>
              <w:rPr>
                <w:b/>
              </w:rPr>
              <w:tab/>
              <w:t>EVENTUELLE SPESIELLE FORHOLDSREGLER VED DESTRUKSJON AV UBRUKTE LEGEMIDLER ELLER AVFALL</w:t>
            </w:r>
          </w:p>
        </w:tc>
      </w:tr>
    </w:tbl>
    <w:p w14:paraId="4004B644" w14:textId="77777777" w:rsidR="008D5AF1" w:rsidRDefault="008D5AF1">
      <w:pPr>
        <w:ind w:left="0" w:hanging="2"/>
        <w:outlineLvl w:val="9"/>
      </w:pPr>
    </w:p>
    <w:p w14:paraId="4004B645" w14:textId="77777777" w:rsidR="008D5AF1" w:rsidRDefault="008D5AF1">
      <w:pPr>
        <w:ind w:left="0" w:hanging="2"/>
        <w:outlineLvl w:val="9"/>
      </w:pPr>
    </w:p>
    <w:tbl>
      <w:tblPr>
        <w:tblStyle w:val="afffff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47" w14:textId="77777777">
        <w:tc>
          <w:tcPr>
            <w:tcW w:w="9281" w:type="dxa"/>
            <w:tcBorders>
              <w:top w:val="single" w:sz="4" w:space="0" w:color="000000"/>
              <w:left w:val="single" w:sz="4" w:space="0" w:color="000000"/>
              <w:bottom w:val="single" w:sz="4" w:space="0" w:color="000000"/>
              <w:right w:val="single" w:sz="4" w:space="0" w:color="000000"/>
            </w:tcBorders>
          </w:tcPr>
          <w:p w14:paraId="4004B646" w14:textId="77777777" w:rsidR="008D5AF1" w:rsidRDefault="004A75DF">
            <w:pPr>
              <w:ind w:left="0" w:hanging="2"/>
              <w:outlineLvl w:val="9"/>
            </w:pPr>
            <w:r>
              <w:rPr>
                <w:b/>
              </w:rPr>
              <w:t>11.</w:t>
            </w:r>
            <w:r>
              <w:rPr>
                <w:b/>
              </w:rPr>
              <w:tab/>
              <w:t>NAVN OG ADRESSE PÅ INNEHAVEREN AV MARKEDSFØRINGSTILLATELSEN</w:t>
            </w:r>
          </w:p>
        </w:tc>
      </w:tr>
    </w:tbl>
    <w:p w14:paraId="4004B648" w14:textId="77777777" w:rsidR="008D5AF1" w:rsidRDefault="008D5AF1">
      <w:pPr>
        <w:ind w:left="0" w:hanging="2"/>
        <w:outlineLvl w:val="9"/>
      </w:pPr>
    </w:p>
    <w:p w14:paraId="4004B649" w14:textId="77777777" w:rsidR="008D5AF1" w:rsidRDefault="004A75DF">
      <w:pPr>
        <w:ind w:left="0" w:hanging="2"/>
        <w:outlineLvl w:val="9"/>
        <w:rPr>
          <w:lang w:val="fr-FR"/>
        </w:rPr>
      </w:pPr>
      <w:r>
        <w:rPr>
          <w:lang w:val="fr-FR"/>
        </w:rPr>
        <w:lastRenderedPageBreak/>
        <w:t>UCB Pharma SA</w:t>
      </w:r>
    </w:p>
    <w:p w14:paraId="4004B64A" w14:textId="77777777" w:rsidR="008D5AF1" w:rsidRDefault="004A75DF">
      <w:pPr>
        <w:ind w:left="0" w:hanging="2"/>
        <w:outlineLvl w:val="9"/>
        <w:rPr>
          <w:lang w:val="fr-FR"/>
        </w:rPr>
      </w:pPr>
      <w:r>
        <w:rPr>
          <w:lang w:val="fr-FR"/>
        </w:rPr>
        <w:t>Allée de la Recherche 60</w:t>
      </w:r>
    </w:p>
    <w:p w14:paraId="4004B64B" w14:textId="77777777" w:rsidR="008D5AF1" w:rsidRDefault="004A75DF">
      <w:pPr>
        <w:ind w:left="0" w:hanging="2"/>
        <w:outlineLvl w:val="9"/>
      </w:pPr>
      <w:r>
        <w:t>B-1070 Brussel</w:t>
      </w:r>
    </w:p>
    <w:p w14:paraId="4004B64C" w14:textId="77777777" w:rsidR="008D5AF1" w:rsidRDefault="004A75DF">
      <w:pPr>
        <w:ind w:left="0" w:hanging="2"/>
        <w:outlineLvl w:val="9"/>
      </w:pPr>
      <w:r>
        <w:t>BELGIA</w:t>
      </w:r>
    </w:p>
    <w:p w14:paraId="4004B64D" w14:textId="77777777" w:rsidR="008D5AF1" w:rsidRDefault="008D5AF1">
      <w:pPr>
        <w:ind w:left="0" w:hanging="2"/>
        <w:outlineLvl w:val="9"/>
      </w:pPr>
    </w:p>
    <w:p w14:paraId="4004B64E" w14:textId="77777777" w:rsidR="008D5AF1" w:rsidRDefault="008D5AF1">
      <w:pPr>
        <w:ind w:left="0" w:hanging="2"/>
        <w:outlineLvl w:val="9"/>
      </w:pPr>
    </w:p>
    <w:tbl>
      <w:tblPr>
        <w:tblStyle w:val="afffff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50" w14:textId="77777777">
        <w:tc>
          <w:tcPr>
            <w:tcW w:w="9281" w:type="dxa"/>
            <w:tcBorders>
              <w:top w:val="single" w:sz="4" w:space="0" w:color="000000"/>
              <w:left w:val="single" w:sz="4" w:space="0" w:color="000000"/>
              <w:bottom w:val="single" w:sz="4" w:space="0" w:color="000000"/>
              <w:right w:val="single" w:sz="4" w:space="0" w:color="000000"/>
            </w:tcBorders>
          </w:tcPr>
          <w:p w14:paraId="4004B64F" w14:textId="77777777" w:rsidR="008D5AF1" w:rsidRDefault="004A75DF">
            <w:pPr>
              <w:ind w:left="0" w:hanging="2"/>
              <w:outlineLvl w:val="9"/>
            </w:pPr>
            <w:r>
              <w:rPr>
                <w:b/>
              </w:rPr>
              <w:t>12.</w:t>
            </w:r>
            <w:r>
              <w:rPr>
                <w:b/>
              </w:rPr>
              <w:tab/>
              <w:t>MARKEDSFØRINGSTILLATELSESNUMMER (NUMRE)</w:t>
            </w:r>
          </w:p>
        </w:tc>
      </w:tr>
    </w:tbl>
    <w:p w14:paraId="4004B651" w14:textId="77777777" w:rsidR="008D5AF1" w:rsidRDefault="008D5AF1">
      <w:pPr>
        <w:ind w:left="0" w:hanging="2"/>
        <w:outlineLvl w:val="9"/>
      </w:pPr>
    </w:p>
    <w:p w14:paraId="4004B652" w14:textId="77777777" w:rsidR="008D5AF1" w:rsidRDefault="008D5AF1">
      <w:pPr>
        <w:ind w:left="0" w:hanging="2"/>
        <w:outlineLvl w:val="9"/>
      </w:pPr>
    </w:p>
    <w:tbl>
      <w:tblPr>
        <w:tblStyle w:val="afffffffffffffffffffffffffffffffa"/>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54" w14:textId="77777777">
        <w:tc>
          <w:tcPr>
            <w:tcW w:w="9281" w:type="dxa"/>
            <w:tcBorders>
              <w:top w:val="single" w:sz="4" w:space="0" w:color="000000"/>
              <w:left w:val="single" w:sz="4" w:space="0" w:color="000000"/>
              <w:bottom w:val="single" w:sz="4" w:space="0" w:color="000000"/>
              <w:right w:val="single" w:sz="4" w:space="0" w:color="000000"/>
            </w:tcBorders>
          </w:tcPr>
          <w:p w14:paraId="4004B653" w14:textId="77777777" w:rsidR="008D5AF1" w:rsidRDefault="004A75DF">
            <w:pPr>
              <w:ind w:left="0" w:hanging="2"/>
              <w:outlineLvl w:val="9"/>
            </w:pPr>
            <w:r>
              <w:rPr>
                <w:b/>
              </w:rPr>
              <w:t>13.</w:t>
            </w:r>
            <w:r>
              <w:rPr>
                <w:b/>
              </w:rPr>
              <w:tab/>
              <w:t>PRODUKSJONSNUMMER</w:t>
            </w:r>
          </w:p>
        </w:tc>
      </w:tr>
    </w:tbl>
    <w:p w14:paraId="4004B655" w14:textId="77777777" w:rsidR="008D5AF1" w:rsidRDefault="008D5AF1">
      <w:pPr>
        <w:ind w:left="0" w:hanging="2"/>
        <w:outlineLvl w:val="9"/>
      </w:pPr>
    </w:p>
    <w:p w14:paraId="4004B656" w14:textId="77777777" w:rsidR="008D5AF1" w:rsidRDefault="004A75DF">
      <w:pPr>
        <w:ind w:left="0" w:hanging="2"/>
        <w:outlineLvl w:val="9"/>
      </w:pPr>
      <w:r>
        <w:t>Lot</w:t>
      </w:r>
    </w:p>
    <w:p w14:paraId="4004B657" w14:textId="77777777" w:rsidR="008D5AF1" w:rsidRDefault="008D5AF1">
      <w:pPr>
        <w:ind w:left="0" w:hanging="2"/>
        <w:outlineLvl w:val="9"/>
      </w:pPr>
    </w:p>
    <w:p w14:paraId="4004B658" w14:textId="77777777" w:rsidR="008D5AF1" w:rsidRDefault="008D5AF1">
      <w:pPr>
        <w:ind w:left="0" w:hanging="2"/>
        <w:outlineLvl w:val="9"/>
      </w:pPr>
    </w:p>
    <w:tbl>
      <w:tblPr>
        <w:tblStyle w:val="afffffffffffffffffffffffffffffffb"/>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5A" w14:textId="77777777">
        <w:tc>
          <w:tcPr>
            <w:tcW w:w="9281" w:type="dxa"/>
            <w:tcBorders>
              <w:top w:val="single" w:sz="4" w:space="0" w:color="000000"/>
              <w:left w:val="single" w:sz="4" w:space="0" w:color="000000"/>
              <w:bottom w:val="single" w:sz="4" w:space="0" w:color="000000"/>
              <w:right w:val="single" w:sz="4" w:space="0" w:color="000000"/>
            </w:tcBorders>
          </w:tcPr>
          <w:p w14:paraId="4004B659" w14:textId="77777777" w:rsidR="008D5AF1" w:rsidRDefault="004A75DF">
            <w:pPr>
              <w:ind w:left="0" w:hanging="2"/>
              <w:outlineLvl w:val="9"/>
            </w:pPr>
            <w:r>
              <w:rPr>
                <w:b/>
              </w:rPr>
              <w:t>14.</w:t>
            </w:r>
            <w:r>
              <w:rPr>
                <w:b/>
              </w:rPr>
              <w:tab/>
              <w:t>GENERELL KLASSIFIKASJON FOR UTLEVERING</w:t>
            </w:r>
          </w:p>
        </w:tc>
      </w:tr>
    </w:tbl>
    <w:p w14:paraId="4004B65B" w14:textId="77777777" w:rsidR="008D5AF1" w:rsidRDefault="008D5AF1">
      <w:pPr>
        <w:ind w:left="0" w:hanging="2"/>
        <w:outlineLvl w:val="9"/>
      </w:pPr>
    </w:p>
    <w:p w14:paraId="4004B65C" w14:textId="77777777" w:rsidR="008D5AF1" w:rsidRDefault="008D5AF1">
      <w:pPr>
        <w:ind w:left="0" w:hanging="2"/>
        <w:outlineLvl w:val="9"/>
      </w:pPr>
    </w:p>
    <w:tbl>
      <w:tblPr>
        <w:tblStyle w:val="afffffffffffffffffffffffffffffffc"/>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5E" w14:textId="77777777">
        <w:tc>
          <w:tcPr>
            <w:tcW w:w="9281" w:type="dxa"/>
            <w:tcBorders>
              <w:top w:val="single" w:sz="4" w:space="0" w:color="000000"/>
              <w:left w:val="single" w:sz="4" w:space="0" w:color="000000"/>
              <w:bottom w:val="single" w:sz="4" w:space="0" w:color="000000"/>
              <w:right w:val="single" w:sz="4" w:space="0" w:color="000000"/>
            </w:tcBorders>
          </w:tcPr>
          <w:p w14:paraId="4004B65D" w14:textId="77777777" w:rsidR="008D5AF1" w:rsidRDefault="004A75DF">
            <w:pPr>
              <w:ind w:left="0" w:hanging="2"/>
              <w:outlineLvl w:val="9"/>
            </w:pPr>
            <w:r>
              <w:rPr>
                <w:b/>
              </w:rPr>
              <w:t>15.</w:t>
            </w:r>
            <w:r>
              <w:rPr>
                <w:b/>
              </w:rPr>
              <w:tab/>
              <w:t>BRUKSANVISNING</w:t>
            </w:r>
          </w:p>
        </w:tc>
      </w:tr>
    </w:tbl>
    <w:p w14:paraId="4004B65F" w14:textId="77777777" w:rsidR="008D5AF1" w:rsidRDefault="008D5AF1">
      <w:pPr>
        <w:ind w:left="0" w:hanging="2"/>
        <w:outlineLvl w:val="9"/>
      </w:pPr>
    </w:p>
    <w:p w14:paraId="4004B660" w14:textId="77777777" w:rsidR="008D5AF1" w:rsidRDefault="008D5AF1">
      <w:pPr>
        <w:ind w:left="0" w:hanging="2"/>
        <w:outlineLvl w:val="9"/>
      </w:pPr>
    </w:p>
    <w:tbl>
      <w:tblPr>
        <w:tblStyle w:val="afffffffffffffffffffffffffffffffd"/>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662" w14:textId="77777777">
        <w:tc>
          <w:tcPr>
            <w:tcW w:w="9287" w:type="dxa"/>
          </w:tcPr>
          <w:p w14:paraId="4004B661" w14:textId="77777777" w:rsidR="008D5AF1" w:rsidRDefault="004A75DF">
            <w:pPr>
              <w:ind w:left="0" w:hanging="2"/>
              <w:outlineLvl w:val="9"/>
            </w:pPr>
            <w:r>
              <w:rPr>
                <w:b/>
              </w:rPr>
              <w:t>16.</w:t>
            </w:r>
            <w:r>
              <w:rPr>
                <w:b/>
              </w:rPr>
              <w:tab/>
              <w:t>INFORMASJON PÅ BLINDESKRIFT</w:t>
            </w:r>
          </w:p>
        </w:tc>
      </w:tr>
    </w:tbl>
    <w:p w14:paraId="4004B663" w14:textId="77777777" w:rsidR="008D5AF1" w:rsidRDefault="008D5AF1">
      <w:pPr>
        <w:ind w:left="0" w:hanging="2"/>
        <w:outlineLvl w:val="9"/>
      </w:pPr>
    </w:p>
    <w:p w14:paraId="4004B664" w14:textId="77777777" w:rsidR="008D5AF1" w:rsidRDefault="004A75DF">
      <w:pPr>
        <w:ind w:left="0" w:hanging="2"/>
        <w:outlineLvl w:val="9"/>
      </w:pPr>
      <w:r>
        <w:t>keppra 1000 mg</w:t>
      </w:r>
    </w:p>
    <w:p w14:paraId="4004B665" w14:textId="77777777" w:rsidR="008D5AF1" w:rsidRDefault="008D5AF1">
      <w:pPr>
        <w:ind w:left="0" w:hanging="2"/>
        <w:outlineLvl w:val="9"/>
      </w:pPr>
    </w:p>
    <w:p w14:paraId="4004B666" w14:textId="77777777" w:rsidR="008D5AF1" w:rsidRDefault="008D5AF1">
      <w:pPr>
        <w:ind w:left="0" w:hanging="2"/>
        <w:outlineLvl w:val="9"/>
      </w:pPr>
    </w:p>
    <w:p w14:paraId="4004B66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668" w14:textId="77777777" w:rsidR="008D5AF1" w:rsidRDefault="008D5AF1">
      <w:pPr>
        <w:ind w:left="0" w:hanging="2"/>
        <w:outlineLvl w:val="9"/>
      </w:pPr>
    </w:p>
    <w:p w14:paraId="4004B669" w14:textId="77777777" w:rsidR="008D5AF1" w:rsidRDefault="008D5AF1">
      <w:pPr>
        <w:ind w:left="0" w:hanging="2"/>
        <w:outlineLvl w:val="9"/>
      </w:pPr>
    </w:p>
    <w:p w14:paraId="4004B66A"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66B" w14:textId="77777777" w:rsidR="008D5AF1" w:rsidRDefault="008D5AF1">
      <w:pPr>
        <w:ind w:left="0" w:hanging="2"/>
        <w:outlineLvl w:val="9"/>
      </w:pPr>
    </w:p>
    <w:p w14:paraId="4004B66C" w14:textId="77777777" w:rsidR="008D5AF1" w:rsidRDefault="008D5AF1">
      <w:pPr>
        <w:ind w:left="0" w:hanging="2"/>
        <w:outlineLvl w:val="9"/>
        <w:rPr>
          <w:highlight w:val="lightGray"/>
        </w:rPr>
      </w:pPr>
    </w:p>
    <w:p w14:paraId="4004B66D" w14:textId="77777777" w:rsidR="008D5AF1" w:rsidRDefault="004A75DF">
      <w:pPr>
        <w:ind w:left="0" w:hanging="2"/>
        <w:outlineLvl w:val="9"/>
      </w:pPr>
      <w:r>
        <w:br w:type="page"/>
      </w:r>
    </w:p>
    <w:tbl>
      <w:tblPr>
        <w:tblStyle w:val="afffffffffffffffffffffffffffffffe"/>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71" w14:textId="77777777">
        <w:tc>
          <w:tcPr>
            <w:tcW w:w="9281" w:type="dxa"/>
          </w:tcPr>
          <w:p w14:paraId="4004B66E" w14:textId="77777777" w:rsidR="008D5AF1" w:rsidRDefault="004A75DF">
            <w:pPr>
              <w:ind w:left="0" w:hanging="2"/>
              <w:outlineLvl w:val="9"/>
            </w:pPr>
            <w:r>
              <w:rPr>
                <w:b/>
              </w:rPr>
              <w:lastRenderedPageBreak/>
              <w:t>MINSTEKRAV TIL OPPLYSNINGER SOM SKAL ANGIS PÅ GJENNOMTRYKKSPAKNINGER (BLISTER)</w:t>
            </w:r>
          </w:p>
          <w:p w14:paraId="4004B66F" w14:textId="77777777" w:rsidR="008D5AF1" w:rsidRDefault="008D5AF1">
            <w:pPr>
              <w:ind w:left="0" w:hanging="2"/>
              <w:outlineLvl w:val="9"/>
            </w:pPr>
          </w:p>
          <w:p w14:paraId="4004B670" w14:textId="77777777" w:rsidR="008D5AF1" w:rsidRDefault="004A75DF">
            <w:pPr>
              <w:ind w:left="0" w:hanging="2"/>
              <w:outlineLvl w:val="9"/>
            </w:pPr>
            <w:r>
              <w:rPr>
                <w:b/>
              </w:rPr>
              <w:t>Aluminium/PVC-blister</w:t>
            </w:r>
          </w:p>
        </w:tc>
      </w:tr>
    </w:tbl>
    <w:p w14:paraId="4004B672" w14:textId="77777777" w:rsidR="008D5AF1" w:rsidRDefault="008D5AF1">
      <w:pPr>
        <w:ind w:left="0" w:hanging="2"/>
        <w:outlineLvl w:val="9"/>
      </w:pPr>
    </w:p>
    <w:p w14:paraId="4004B673" w14:textId="77777777" w:rsidR="008D5AF1" w:rsidRDefault="008D5AF1">
      <w:pPr>
        <w:ind w:left="0" w:hanging="2"/>
        <w:outlineLvl w:val="9"/>
      </w:pPr>
    </w:p>
    <w:tbl>
      <w:tblPr>
        <w:tblStyle w:val="affffffffffffffffffffffffffffffff"/>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75" w14:textId="77777777">
        <w:tc>
          <w:tcPr>
            <w:tcW w:w="9281" w:type="dxa"/>
          </w:tcPr>
          <w:p w14:paraId="4004B674" w14:textId="77777777" w:rsidR="008D5AF1" w:rsidRDefault="004A75DF">
            <w:pPr>
              <w:ind w:left="0" w:hanging="2"/>
              <w:outlineLvl w:val="9"/>
            </w:pPr>
            <w:r>
              <w:rPr>
                <w:b/>
              </w:rPr>
              <w:t>1.</w:t>
            </w:r>
            <w:r>
              <w:rPr>
                <w:b/>
              </w:rPr>
              <w:tab/>
              <w:t>LEGEMIDLETS NAVN</w:t>
            </w:r>
          </w:p>
        </w:tc>
      </w:tr>
    </w:tbl>
    <w:p w14:paraId="4004B676" w14:textId="77777777" w:rsidR="008D5AF1" w:rsidRDefault="008D5AF1">
      <w:pPr>
        <w:ind w:left="0" w:hanging="2"/>
        <w:outlineLvl w:val="9"/>
      </w:pPr>
    </w:p>
    <w:p w14:paraId="4004B677" w14:textId="77777777" w:rsidR="008D5AF1" w:rsidRDefault="004A75DF">
      <w:pPr>
        <w:ind w:left="0" w:hanging="2"/>
        <w:outlineLvl w:val="9"/>
      </w:pPr>
      <w:r>
        <w:t>Keppra 1000 mg filmdrasjerte tabletter</w:t>
      </w:r>
    </w:p>
    <w:p w14:paraId="4004B678" w14:textId="77777777" w:rsidR="008D5AF1" w:rsidRDefault="004A75DF">
      <w:pPr>
        <w:ind w:left="0" w:hanging="2"/>
        <w:outlineLvl w:val="9"/>
      </w:pPr>
      <w:r>
        <w:t>levetiracetam</w:t>
      </w:r>
    </w:p>
    <w:p w14:paraId="4004B679" w14:textId="77777777" w:rsidR="008D5AF1" w:rsidRDefault="008D5AF1">
      <w:pPr>
        <w:ind w:left="0" w:hanging="2"/>
        <w:outlineLvl w:val="9"/>
      </w:pPr>
    </w:p>
    <w:p w14:paraId="4004B67A" w14:textId="77777777" w:rsidR="008D5AF1" w:rsidRDefault="008D5AF1">
      <w:pPr>
        <w:ind w:left="0" w:hanging="2"/>
        <w:outlineLvl w:val="9"/>
      </w:pPr>
    </w:p>
    <w:tbl>
      <w:tblPr>
        <w:tblStyle w:val="affffffffffffffffffffffffffffffff0"/>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7C" w14:textId="77777777">
        <w:tc>
          <w:tcPr>
            <w:tcW w:w="9281" w:type="dxa"/>
          </w:tcPr>
          <w:p w14:paraId="4004B67B" w14:textId="77777777" w:rsidR="008D5AF1" w:rsidRDefault="004A75DF">
            <w:pPr>
              <w:ind w:left="0" w:hanging="2"/>
              <w:outlineLvl w:val="9"/>
            </w:pPr>
            <w:r>
              <w:rPr>
                <w:b/>
              </w:rPr>
              <w:t>2.</w:t>
            </w:r>
            <w:r>
              <w:rPr>
                <w:b/>
              </w:rPr>
              <w:tab/>
              <w:t>NAVN PÅ INNEHAVEREN AV MARKEDSFØRINGSTILLATELSEN</w:t>
            </w:r>
          </w:p>
        </w:tc>
      </w:tr>
    </w:tbl>
    <w:p w14:paraId="4004B67D" w14:textId="77777777" w:rsidR="008D5AF1" w:rsidRDefault="008D5AF1">
      <w:pPr>
        <w:ind w:left="0" w:hanging="2"/>
        <w:outlineLvl w:val="9"/>
      </w:pPr>
    </w:p>
    <w:p w14:paraId="4004B67E" w14:textId="77777777" w:rsidR="008D5AF1" w:rsidRDefault="004A75DF">
      <w:pPr>
        <w:ind w:left="0" w:hanging="2"/>
        <w:outlineLvl w:val="9"/>
      </w:pPr>
      <w:r>
        <w:t>UCB-logo</w:t>
      </w:r>
    </w:p>
    <w:p w14:paraId="4004B67F" w14:textId="77777777" w:rsidR="008D5AF1" w:rsidRDefault="008D5AF1">
      <w:pPr>
        <w:ind w:left="0" w:hanging="2"/>
        <w:outlineLvl w:val="9"/>
      </w:pPr>
    </w:p>
    <w:p w14:paraId="4004B680" w14:textId="77777777" w:rsidR="008D5AF1" w:rsidRDefault="008D5AF1">
      <w:pPr>
        <w:ind w:left="0" w:hanging="2"/>
        <w:outlineLvl w:val="9"/>
      </w:pPr>
    </w:p>
    <w:tbl>
      <w:tblPr>
        <w:tblStyle w:val="affffffffffffffffffffffffffffffff1"/>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82" w14:textId="77777777">
        <w:tc>
          <w:tcPr>
            <w:tcW w:w="9281" w:type="dxa"/>
          </w:tcPr>
          <w:p w14:paraId="4004B681" w14:textId="77777777" w:rsidR="008D5AF1" w:rsidRDefault="004A75DF">
            <w:pPr>
              <w:ind w:left="0" w:hanging="2"/>
              <w:outlineLvl w:val="9"/>
            </w:pPr>
            <w:r>
              <w:rPr>
                <w:b/>
              </w:rPr>
              <w:t>3.</w:t>
            </w:r>
            <w:r>
              <w:rPr>
                <w:b/>
              </w:rPr>
              <w:tab/>
              <w:t>UTLØPSDATO</w:t>
            </w:r>
          </w:p>
        </w:tc>
      </w:tr>
    </w:tbl>
    <w:p w14:paraId="4004B683" w14:textId="77777777" w:rsidR="008D5AF1" w:rsidRDefault="008D5AF1">
      <w:pPr>
        <w:ind w:left="0" w:hanging="2"/>
        <w:jc w:val="both"/>
        <w:outlineLvl w:val="9"/>
      </w:pPr>
    </w:p>
    <w:p w14:paraId="4004B684" w14:textId="77777777" w:rsidR="008D5AF1" w:rsidRDefault="004A75DF">
      <w:pPr>
        <w:ind w:left="0" w:hanging="2"/>
        <w:outlineLvl w:val="9"/>
      </w:pPr>
      <w:r>
        <w:t>EXP</w:t>
      </w:r>
    </w:p>
    <w:p w14:paraId="4004B685" w14:textId="77777777" w:rsidR="008D5AF1" w:rsidRDefault="008D5AF1">
      <w:pPr>
        <w:ind w:left="0" w:hanging="2"/>
        <w:jc w:val="both"/>
        <w:outlineLvl w:val="9"/>
      </w:pPr>
    </w:p>
    <w:p w14:paraId="4004B686" w14:textId="77777777" w:rsidR="008D5AF1" w:rsidRDefault="008D5AF1">
      <w:pPr>
        <w:ind w:left="0" w:hanging="2"/>
        <w:jc w:val="both"/>
        <w:outlineLvl w:val="9"/>
      </w:pPr>
    </w:p>
    <w:tbl>
      <w:tblPr>
        <w:tblStyle w:val="affffffffffffffffffffffffffffffff2"/>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688" w14:textId="77777777">
        <w:tc>
          <w:tcPr>
            <w:tcW w:w="9281" w:type="dxa"/>
          </w:tcPr>
          <w:p w14:paraId="4004B687" w14:textId="77777777" w:rsidR="008D5AF1" w:rsidRDefault="004A75DF">
            <w:pPr>
              <w:ind w:left="0" w:hanging="2"/>
              <w:outlineLvl w:val="9"/>
            </w:pPr>
            <w:r>
              <w:rPr>
                <w:b/>
              </w:rPr>
              <w:t>4.</w:t>
            </w:r>
            <w:r>
              <w:rPr>
                <w:b/>
              </w:rPr>
              <w:tab/>
              <w:t>PRODUKSJONSNUMMER</w:t>
            </w:r>
          </w:p>
        </w:tc>
      </w:tr>
    </w:tbl>
    <w:p w14:paraId="4004B689" w14:textId="77777777" w:rsidR="008D5AF1" w:rsidRDefault="008D5AF1">
      <w:pPr>
        <w:ind w:left="0" w:hanging="2"/>
        <w:jc w:val="both"/>
        <w:outlineLvl w:val="9"/>
      </w:pPr>
    </w:p>
    <w:p w14:paraId="4004B68A" w14:textId="77777777" w:rsidR="008D5AF1" w:rsidRDefault="004A75DF">
      <w:pPr>
        <w:ind w:left="0" w:hanging="2"/>
        <w:outlineLvl w:val="9"/>
      </w:pPr>
      <w:r>
        <w:t>Lot</w:t>
      </w:r>
    </w:p>
    <w:p w14:paraId="4004B68B" w14:textId="77777777" w:rsidR="008D5AF1" w:rsidRDefault="008D5AF1">
      <w:pPr>
        <w:ind w:left="0" w:hanging="2"/>
        <w:outlineLvl w:val="9"/>
      </w:pPr>
    </w:p>
    <w:p w14:paraId="4004B68C" w14:textId="77777777" w:rsidR="008D5AF1" w:rsidRDefault="008D5AF1">
      <w:pPr>
        <w:ind w:left="0" w:hanging="2"/>
        <w:outlineLvl w:val="9"/>
      </w:pPr>
    </w:p>
    <w:tbl>
      <w:tblPr>
        <w:tblStyle w:val="affffffffffffffffffffffffffffffff3"/>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68E" w14:textId="77777777">
        <w:tc>
          <w:tcPr>
            <w:tcW w:w="9287" w:type="dxa"/>
          </w:tcPr>
          <w:p w14:paraId="4004B68D" w14:textId="77777777" w:rsidR="008D5AF1" w:rsidRDefault="004A75DF">
            <w:pPr>
              <w:ind w:left="0" w:hanging="2"/>
              <w:outlineLvl w:val="9"/>
            </w:pPr>
            <w:r>
              <w:rPr>
                <w:b/>
              </w:rPr>
              <w:t>5.</w:t>
            </w:r>
            <w:r>
              <w:rPr>
                <w:b/>
              </w:rPr>
              <w:tab/>
              <w:t>ANNET</w:t>
            </w:r>
          </w:p>
        </w:tc>
      </w:tr>
    </w:tbl>
    <w:p w14:paraId="4004B68F" w14:textId="77777777" w:rsidR="008D5AF1" w:rsidRDefault="008D5AF1">
      <w:pPr>
        <w:ind w:left="0" w:hanging="2"/>
        <w:outlineLvl w:val="9"/>
      </w:pPr>
    </w:p>
    <w:p w14:paraId="4004B690"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br w:type="page"/>
      </w:r>
      <w:r>
        <w:rPr>
          <w:b/>
        </w:rPr>
        <w:lastRenderedPageBreak/>
        <w:t>OPPLYSNINGER SOM SKAL ANGIS PÅ DEN YTRE EMBALLASJE OG PÅ DEN INDRE EMBALLASJE</w:t>
      </w:r>
    </w:p>
    <w:p w14:paraId="4004B691" w14:textId="77777777" w:rsidR="008D5AF1" w:rsidRDefault="008D5AF1">
      <w:pPr>
        <w:pBdr>
          <w:top w:val="single" w:sz="4" w:space="1" w:color="000000"/>
          <w:left w:val="single" w:sz="4" w:space="4" w:color="000000"/>
          <w:bottom w:val="single" w:sz="4" w:space="1" w:color="000000"/>
          <w:right w:val="single" w:sz="4" w:space="4" w:color="000000"/>
        </w:pBdr>
        <w:ind w:left="0" w:hanging="2"/>
        <w:outlineLvl w:val="9"/>
      </w:pPr>
    </w:p>
    <w:p w14:paraId="4004B69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t>Flaske med 300 ml</w:t>
      </w:r>
    </w:p>
    <w:p w14:paraId="4004B693" w14:textId="77777777" w:rsidR="008D5AF1" w:rsidRDefault="008D5AF1">
      <w:pPr>
        <w:ind w:left="0" w:hanging="2"/>
        <w:outlineLvl w:val="9"/>
      </w:pPr>
    </w:p>
    <w:p w14:paraId="4004B694" w14:textId="77777777" w:rsidR="008D5AF1" w:rsidRDefault="008D5AF1">
      <w:pPr>
        <w:ind w:left="0" w:hanging="2"/>
        <w:outlineLvl w:val="9"/>
      </w:pPr>
    </w:p>
    <w:p w14:paraId="4004B695" w14:textId="77777777" w:rsidR="008D5AF1" w:rsidRDefault="004A75DF">
      <w:pPr>
        <w:pBdr>
          <w:top w:val="single" w:sz="4" w:space="0" w:color="000000"/>
          <w:left w:val="single" w:sz="4" w:space="0" w:color="000000"/>
          <w:bottom w:val="single" w:sz="4" w:space="0" w:color="000000"/>
          <w:right w:val="single" w:sz="4" w:space="0" w:color="000000"/>
        </w:pBdr>
        <w:tabs>
          <w:tab w:val="left" w:pos="540"/>
        </w:tabs>
        <w:ind w:left="0" w:hanging="2"/>
        <w:outlineLvl w:val="9"/>
      </w:pPr>
      <w:r>
        <w:rPr>
          <w:b/>
        </w:rPr>
        <w:t>1.</w:t>
      </w:r>
      <w:r>
        <w:rPr>
          <w:b/>
        </w:rPr>
        <w:tab/>
      </w:r>
      <w:r>
        <w:rPr>
          <w:b/>
        </w:rPr>
        <w:tab/>
        <w:t>LEGEMIDLETS NAVN</w:t>
      </w:r>
    </w:p>
    <w:p w14:paraId="4004B696" w14:textId="77777777" w:rsidR="008D5AF1" w:rsidRDefault="008D5AF1">
      <w:pPr>
        <w:ind w:left="0" w:hanging="2"/>
        <w:outlineLvl w:val="9"/>
      </w:pPr>
    </w:p>
    <w:p w14:paraId="4004B697" w14:textId="77777777" w:rsidR="008D5AF1" w:rsidRDefault="004A75DF">
      <w:pPr>
        <w:ind w:left="0" w:hanging="2"/>
        <w:outlineLvl w:val="9"/>
      </w:pPr>
      <w:r>
        <w:t>Keppra 100 mg/ml mikstur, oppløsning</w:t>
      </w:r>
    </w:p>
    <w:p w14:paraId="4004B698" w14:textId="77777777" w:rsidR="008D5AF1" w:rsidRDefault="004A75DF">
      <w:pPr>
        <w:ind w:left="0" w:hanging="2"/>
        <w:outlineLvl w:val="9"/>
      </w:pPr>
      <w:r>
        <w:t>levetiracetam</w:t>
      </w:r>
    </w:p>
    <w:p w14:paraId="4004B699" w14:textId="77777777" w:rsidR="008D5AF1" w:rsidRDefault="004A75DF">
      <w:pPr>
        <w:ind w:left="0" w:hanging="2"/>
        <w:outlineLvl w:val="9"/>
      </w:pPr>
      <w:r>
        <w:t>Til voksne og barn fra og med 4 år</w:t>
      </w:r>
    </w:p>
    <w:p w14:paraId="4004B69A" w14:textId="77777777" w:rsidR="008D5AF1" w:rsidRDefault="008D5AF1">
      <w:pPr>
        <w:ind w:left="0" w:hanging="2"/>
        <w:outlineLvl w:val="9"/>
      </w:pPr>
    </w:p>
    <w:p w14:paraId="4004B69B" w14:textId="77777777" w:rsidR="008D5AF1" w:rsidRDefault="008D5AF1">
      <w:pPr>
        <w:ind w:left="0" w:hanging="2"/>
        <w:outlineLvl w:val="9"/>
      </w:pPr>
    </w:p>
    <w:p w14:paraId="4004B69C"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2.</w:t>
      </w:r>
      <w:r>
        <w:rPr>
          <w:b/>
        </w:rPr>
        <w:tab/>
      </w:r>
      <w:r>
        <w:rPr>
          <w:b/>
        </w:rPr>
        <w:tab/>
        <w:t>DEKLARASJON AV VIRKESTOFFER</w:t>
      </w:r>
    </w:p>
    <w:p w14:paraId="4004B69D" w14:textId="77777777" w:rsidR="008D5AF1" w:rsidRDefault="008D5AF1">
      <w:pPr>
        <w:ind w:left="0" w:hanging="2"/>
        <w:outlineLvl w:val="9"/>
      </w:pPr>
    </w:p>
    <w:p w14:paraId="4004B69E" w14:textId="77777777" w:rsidR="008D5AF1" w:rsidRDefault="004A75DF">
      <w:pPr>
        <w:ind w:left="0" w:hanging="2"/>
        <w:outlineLvl w:val="9"/>
      </w:pPr>
      <w:r>
        <w:t>Hver ml inneholder 100 mg levetiracetam.</w:t>
      </w:r>
    </w:p>
    <w:p w14:paraId="4004B69F" w14:textId="77777777" w:rsidR="008D5AF1" w:rsidRDefault="008D5AF1">
      <w:pPr>
        <w:ind w:left="0" w:hanging="2"/>
        <w:outlineLvl w:val="9"/>
      </w:pPr>
    </w:p>
    <w:p w14:paraId="4004B6A0" w14:textId="77777777" w:rsidR="008D5AF1" w:rsidRDefault="008D5AF1">
      <w:pPr>
        <w:ind w:left="0" w:hanging="2"/>
        <w:outlineLvl w:val="9"/>
      </w:pPr>
    </w:p>
    <w:p w14:paraId="4004B6A1"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3.</w:t>
      </w:r>
      <w:r>
        <w:rPr>
          <w:b/>
        </w:rPr>
        <w:tab/>
        <w:t>LISTE OVER HJELPESTOFFER</w:t>
      </w:r>
    </w:p>
    <w:p w14:paraId="4004B6A2" w14:textId="77777777" w:rsidR="008D5AF1" w:rsidRDefault="008D5AF1">
      <w:pPr>
        <w:ind w:left="0" w:hanging="2"/>
        <w:outlineLvl w:val="9"/>
      </w:pPr>
    </w:p>
    <w:p w14:paraId="4004B6A3" w14:textId="77777777" w:rsidR="008D5AF1" w:rsidRDefault="004A75DF">
      <w:pPr>
        <w:ind w:left="0" w:hanging="2"/>
        <w:outlineLvl w:val="9"/>
        <w:rPr>
          <w:ins w:id="208" w:author="Author"/>
        </w:rPr>
      </w:pPr>
      <w:r>
        <w:t>Inneholder E 216, E 218 og flytende maltitol.</w:t>
      </w:r>
    </w:p>
    <w:p w14:paraId="02B42847" w14:textId="234CEE86" w:rsidR="00ED4935" w:rsidRDefault="00ED4935">
      <w:pPr>
        <w:ind w:left="0" w:hanging="2"/>
        <w:outlineLvl w:val="9"/>
      </w:pPr>
      <w:ins w:id="209" w:author="Author">
        <w:r w:rsidRPr="00B328D9">
          <w:rPr>
            <w:highlight w:val="lightGray"/>
            <w:rPrChange w:id="210" w:author="Author">
              <w:rPr/>
            </w:rPrChange>
          </w:rPr>
          <w:t>Se pakningsvedlegget for ytterligere informasjon.</w:t>
        </w:r>
      </w:ins>
    </w:p>
    <w:p w14:paraId="4004B6A4" w14:textId="77777777" w:rsidR="008D5AF1" w:rsidRDefault="008D5AF1">
      <w:pPr>
        <w:ind w:left="0" w:hanging="2"/>
        <w:outlineLvl w:val="9"/>
      </w:pPr>
    </w:p>
    <w:p w14:paraId="4004B6A5" w14:textId="77777777" w:rsidR="008D5AF1" w:rsidRDefault="008D5AF1">
      <w:pPr>
        <w:ind w:left="0" w:hanging="2"/>
        <w:outlineLvl w:val="9"/>
      </w:pPr>
    </w:p>
    <w:p w14:paraId="4004B6A6" w14:textId="77777777" w:rsidR="008D5AF1" w:rsidRDefault="004A75DF">
      <w:pPr>
        <w:pBdr>
          <w:top w:val="single" w:sz="4" w:space="1" w:color="000000"/>
          <w:left w:val="single" w:sz="4" w:space="4" w:color="000000"/>
          <w:bottom w:val="single" w:sz="4" w:space="1" w:color="000000"/>
          <w:right w:val="single" w:sz="4" w:space="4" w:color="000000"/>
        </w:pBdr>
        <w:tabs>
          <w:tab w:val="left" w:pos="540"/>
          <w:tab w:val="left" w:pos="720"/>
        </w:tabs>
        <w:ind w:left="0" w:hanging="2"/>
        <w:outlineLvl w:val="9"/>
      </w:pPr>
      <w:r>
        <w:rPr>
          <w:b/>
        </w:rPr>
        <w:t>4.</w:t>
      </w:r>
      <w:r>
        <w:rPr>
          <w:b/>
        </w:rPr>
        <w:tab/>
      </w:r>
      <w:r>
        <w:rPr>
          <w:b/>
        </w:rPr>
        <w:tab/>
        <w:t>LEGEMIDDELFORM OG INNHOLD (PAKNINGSSTØRRELSE)</w:t>
      </w:r>
    </w:p>
    <w:p w14:paraId="4004B6A7" w14:textId="77777777" w:rsidR="008D5AF1" w:rsidRDefault="008D5AF1">
      <w:pPr>
        <w:ind w:left="0" w:hanging="2"/>
        <w:outlineLvl w:val="9"/>
      </w:pPr>
    </w:p>
    <w:p w14:paraId="4004B6A8" w14:textId="77777777" w:rsidR="008D5AF1" w:rsidRDefault="004A75DF">
      <w:pPr>
        <w:ind w:left="0" w:hanging="2"/>
        <w:outlineLvl w:val="9"/>
      </w:pPr>
      <w:r>
        <w:t xml:space="preserve">300 ml </w:t>
      </w:r>
      <w:r>
        <w:rPr>
          <w:highlight w:val="lightGray"/>
        </w:rPr>
        <w:t>mikstur, oppløsning</w:t>
      </w:r>
    </w:p>
    <w:p w14:paraId="4004B6A9" w14:textId="77777777" w:rsidR="008D5AF1" w:rsidRDefault="008D5AF1">
      <w:pPr>
        <w:ind w:left="0" w:hanging="2"/>
        <w:outlineLvl w:val="9"/>
      </w:pPr>
    </w:p>
    <w:p w14:paraId="4004B6AA" w14:textId="77777777" w:rsidR="008D5AF1" w:rsidRDefault="008D5AF1">
      <w:pPr>
        <w:ind w:left="0" w:hanging="2"/>
        <w:outlineLvl w:val="9"/>
      </w:pPr>
    </w:p>
    <w:p w14:paraId="4004B6AB"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5.</w:t>
      </w:r>
      <w:r>
        <w:rPr>
          <w:b/>
        </w:rPr>
        <w:tab/>
      </w:r>
      <w:r>
        <w:rPr>
          <w:b/>
        </w:rPr>
        <w:tab/>
        <w:t>ADMINISTRASJONSMÅTE OG ADMINISTRASJONSVEI(ER)</w:t>
      </w:r>
    </w:p>
    <w:p w14:paraId="4004B6AC" w14:textId="77777777" w:rsidR="008D5AF1" w:rsidRDefault="008D5AF1">
      <w:pPr>
        <w:pBdr>
          <w:top w:val="nil"/>
          <w:left w:val="nil"/>
          <w:bottom w:val="nil"/>
          <w:right w:val="nil"/>
          <w:between w:val="nil"/>
        </w:pBdr>
        <w:spacing w:line="240" w:lineRule="auto"/>
        <w:ind w:left="0" w:hanging="2"/>
        <w:outlineLvl w:val="9"/>
        <w:rPr>
          <w:color w:val="000000"/>
        </w:rPr>
      </w:pPr>
    </w:p>
    <w:p w14:paraId="4004B6A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Les pakningsvedlegget før bruk.</w:t>
      </w:r>
    </w:p>
    <w:p w14:paraId="4004B6AE" w14:textId="77777777" w:rsidR="008D5AF1" w:rsidRDefault="004A75DF">
      <w:pPr>
        <w:ind w:left="0" w:hanging="2"/>
        <w:outlineLvl w:val="9"/>
      </w:pPr>
      <w:r>
        <w:t>Oral bruk.</w:t>
      </w:r>
    </w:p>
    <w:p w14:paraId="4004B6AF" w14:textId="77777777" w:rsidR="008D5AF1" w:rsidRDefault="004A75DF">
      <w:pPr>
        <w:ind w:left="0" w:hanging="2"/>
        <w:outlineLvl w:val="9"/>
      </w:pPr>
      <w:r>
        <w:t>Bruk bare 10 ml-sprøyten som ligger i pakningen.</w:t>
      </w:r>
    </w:p>
    <w:p w14:paraId="4004B6B0" w14:textId="77777777" w:rsidR="008D5AF1" w:rsidRDefault="008D5AF1">
      <w:pPr>
        <w:ind w:left="0" w:hanging="2"/>
        <w:outlineLvl w:val="9"/>
      </w:pPr>
    </w:p>
    <w:p w14:paraId="4004B6B1" w14:textId="77777777" w:rsidR="008D5AF1" w:rsidRDefault="008D5AF1">
      <w:pPr>
        <w:ind w:left="0" w:hanging="2"/>
        <w:outlineLvl w:val="9"/>
      </w:pPr>
    </w:p>
    <w:p w14:paraId="4004B6B2" w14:textId="77777777" w:rsidR="008D5AF1" w:rsidRDefault="004A75DF">
      <w:pPr>
        <w:pBdr>
          <w:top w:val="single" w:sz="4" w:space="1" w:color="000000"/>
          <w:left w:val="single" w:sz="4" w:space="4" w:color="000000"/>
          <w:bottom w:val="single" w:sz="4" w:space="1" w:color="000000"/>
          <w:right w:val="single" w:sz="4" w:space="4" w:color="000000"/>
        </w:pBdr>
        <w:tabs>
          <w:tab w:val="left" w:pos="720"/>
        </w:tabs>
        <w:ind w:left="0" w:hanging="2"/>
        <w:outlineLvl w:val="9"/>
      </w:pPr>
      <w:r>
        <w:rPr>
          <w:b/>
        </w:rPr>
        <w:t>6.</w:t>
      </w:r>
      <w:r>
        <w:rPr>
          <w:b/>
        </w:rPr>
        <w:tab/>
        <w:t>ADVARSEL OM AT LEGEMIDLET SKAL OPPBEVARES UTILGJENGELIG FOR BARN</w:t>
      </w:r>
    </w:p>
    <w:p w14:paraId="4004B6B3" w14:textId="77777777" w:rsidR="008D5AF1" w:rsidRDefault="008D5AF1">
      <w:pPr>
        <w:ind w:left="0" w:hanging="2"/>
        <w:outlineLvl w:val="9"/>
      </w:pPr>
    </w:p>
    <w:p w14:paraId="4004B6B4" w14:textId="77777777" w:rsidR="008D5AF1" w:rsidRDefault="004A75DF">
      <w:pPr>
        <w:ind w:left="0" w:hanging="2"/>
        <w:outlineLvl w:val="9"/>
      </w:pPr>
      <w:r>
        <w:t>Oppbevares utilgjengelig for barn.</w:t>
      </w:r>
    </w:p>
    <w:p w14:paraId="4004B6B5" w14:textId="77777777" w:rsidR="008D5AF1" w:rsidRDefault="008D5AF1">
      <w:pPr>
        <w:ind w:left="0" w:hanging="2"/>
        <w:outlineLvl w:val="9"/>
      </w:pPr>
    </w:p>
    <w:p w14:paraId="4004B6B6" w14:textId="77777777" w:rsidR="008D5AF1" w:rsidRDefault="008D5AF1">
      <w:pPr>
        <w:ind w:left="0" w:hanging="2"/>
        <w:outlineLvl w:val="9"/>
      </w:pPr>
    </w:p>
    <w:p w14:paraId="4004B6B7"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7.</w:t>
      </w:r>
      <w:r>
        <w:rPr>
          <w:b/>
        </w:rPr>
        <w:tab/>
        <w:t>EVENTUELLE ANDRE SPESIELLE ADVARSLER</w:t>
      </w:r>
    </w:p>
    <w:p w14:paraId="4004B6B8" w14:textId="77777777" w:rsidR="008D5AF1" w:rsidRDefault="008D5AF1">
      <w:pPr>
        <w:ind w:left="0" w:hanging="2"/>
        <w:outlineLvl w:val="9"/>
      </w:pPr>
    </w:p>
    <w:p w14:paraId="4004B6B9" w14:textId="77777777" w:rsidR="008D5AF1" w:rsidRDefault="008D5AF1">
      <w:pPr>
        <w:ind w:left="0" w:hanging="2"/>
        <w:outlineLvl w:val="9"/>
      </w:pPr>
    </w:p>
    <w:p w14:paraId="4004B6BA" w14:textId="77777777" w:rsidR="008D5AF1" w:rsidRDefault="008D5AF1">
      <w:pPr>
        <w:ind w:left="0" w:hanging="2"/>
        <w:outlineLvl w:val="9"/>
      </w:pPr>
    </w:p>
    <w:p w14:paraId="4004B6BB"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8.</w:t>
      </w:r>
      <w:r>
        <w:rPr>
          <w:b/>
        </w:rPr>
        <w:tab/>
        <w:t>UTLØPSDATO</w:t>
      </w:r>
    </w:p>
    <w:p w14:paraId="4004B6BC" w14:textId="77777777" w:rsidR="008D5AF1" w:rsidRDefault="008D5AF1">
      <w:pPr>
        <w:ind w:left="0" w:hanging="2"/>
        <w:outlineLvl w:val="9"/>
      </w:pPr>
    </w:p>
    <w:p w14:paraId="4004B6BD" w14:textId="77777777" w:rsidR="008D5AF1" w:rsidRDefault="004A75DF">
      <w:pPr>
        <w:ind w:left="0" w:hanging="2"/>
        <w:outlineLvl w:val="9"/>
      </w:pPr>
      <w:r>
        <w:t>Utløpsdato</w:t>
      </w:r>
    </w:p>
    <w:p w14:paraId="4004B6BE" w14:textId="77777777" w:rsidR="008D5AF1" w:rsidRDefault="004A75DF">
      <w:pPr>
        <w:ind w:left="0" w:hanging="2"/>
        <w:outlineLvl w:val="9"/>
      </w:pPr>
      <w:r>
        <w:t>Skal brukes innen 7 måneder etter at flasken er åpnet.</w:t>
      </w:r>
    </w:p>
    <w:p w14:paraId="4004B6BF" w14:textId="77777777" w:rsidR="008D5AF1" w:rsidRDefault="004A75DF">
      <w:pPr>
        <w:ind w:left="0" w:hanging="2"/>
        <w:outlineLvl w:val="9"/>
      </w:pPr>
      <w:r w:rsidRPr="00B545F3">
        <w:rPr>
          <w:highlight w:val="lightGray"/>
          <w:rPrChange w:id="211" w:author="Author">
            <w:rPr/>
          </w:rPrChange>
        </w:rPr>
        <w:t>Åpnet dato</w:t>
      </w:r>
      <w:r>
        <w:t xml:space="preserve"> </w:t>
      </w:r>
      <w:r>
        <w:rPr>
          <w:i/>
          <w:highlight w:val="lightGray"/>
        </w:rPr>
        <w:t>kun på ytterkartongen</w:t>
      </w:r>
    </w:p>
    <w:p w14:paraId="4004B6C0" w14:textId="77777777" w:rsidR="008D5AF1" w:rsidRDefault="008D5AF1">
      <w:pPr>
        <w:ind w:left="0" w:hanging="2"/>
        <w:outlineLvl w:val="9"/>
      </w:pPr>
    </w:p>
    <w:p w14:paraId="4004B6C1" w14:textId="77777777" w:rsidR="008D5AF1" w:rsidRDefault="008D5AF1">
      <w:pPr>
        <w:ind w:left="0" w:hanging="2"/>
        <w:outlineLvl w:val="9"/>
      </w:pPr>
    </w:p>
    <w:p w14:paraId="4004B6C2" w14:textId="77777777" w:rsidR="008D5AF1" w:rsidRDefault="004A75DF">
      <w:pPr>
        <w:keepNext/>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lastRenderedPageBreak/>
        <w:t>9.</w:t>
      </w:r>
      <w:r>
        <w:rPr>
          <w:b/>
        </w:rPr>
        <w:tab/>
        <w:t>OPPBEVARINGSBETINGELSER</w:t>
      </w:r>
    </w:p>
    <w:p w14:paraId="4004B6C3" w14:textId="77777777" w:rsidR="008D5AF1" w:rsidRDefault="008D5AF1">
      <w:pPr>
        <w:keepNext/>
        <w:ind w:left="0" w:hanging="2"/>
        <w:outlineLvl w:val="9"/>
      </w:pPr>
    </w:p>
    <w:p w14:paraId="4004B6C4"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Oppbevares i originalflasken for å beskytte mot lys.</w:t>
      </w:r>
    </w:p>
    <w:p w14:paraId="4004B6C5" w14:textId="77777777" w:rsidR="008D5AF1" w:rsidRDefault="008D5AF1">
      <w:pPr>
        <w:ind w:left="0" w:hanging="2"/>
        <w:outlineLvl w:val="9"/>
      </w:pPr>
    </w:p>
    <w:p w14:paraId="4004B6C6" w14:textId="77777777" w:rsidR="008D5AF1" w:rsidRDefault="008D5AF1">
      <w:pPr>
        <w:ind w:left="0" w:hanging="2"/>
        <w:outlineLvl w:val="9"/>
      </w:pPr>
    </w:p>
    <w:p w14:paraId="4004B6C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10.</w:t>
      </w:r>
      <w:r>
        <w:rPr>
          <w:b/>
        </w:rPr>
        <w:tab/>
        <w:t>EVENTUELLE SPESIELLE FORHOLDSREGLER VED DESTRUKSJON AV UBRUKTE LEGEMIDLER ELLER AVFALL</w:t>
      </w:r>
    </w:p>
    <w:p w14:paraId="4004B6C8" w14:textId="77777777" w:rsidR="008D5AF1" w:rsidRDefault="008D5AF1">
      <w:pPr>
        <w:ind w:left="0" w:hanging="2"/>
        <w:outlineLvl w:val="9"/>
      </w:pPr>
    </w:p>
    <w:p w14:paraId="4004B6C9" w14:textId="77777777" w:rsidR="008D5AF1" w:rsidRDefault="008D5AF1">
      <w:pPr>
        <w:ind w:left="0" w:hanging="2"/>
        <w:outlineLvl w:val="9"/>
      </w:pPr>
    </w:p>
    <w:p w14:paraId="4004B6CA"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11.</w:t>
      </w:r>
      <w:r>
        <w:rPr>
          <w:b/>
        </w:rPr>
        <w:tab/>
        <w:t>NAVN OG ADRESSE PÅ INNEHAVEREN AV MARKEDSFØRINGSTILLATELSEN</w:t>
      </w:r>
    </w:p>
    <w:p w14:paraId="4004B6CB" w14:textId="77777777" w:rsidR="008D5AF1" w:rsidRDefault="008D5AF1">
      <w:pPr>
        <w:ind w:left="0" w:hanging="2"/>
        <w:outlineLvl w:val="9"/>
      </w:pPr>
    </w:p>
    <w:p w14:paraId="4004B6CC" w14:textId="77777777" w:rsidR="008D5AF1" w:rsidRDefault="004A75DF">
      <w:pPr>
        <w:ind w:left="0" w:hanging="2"/>
        <w:outlineLvl w:val="9"/>
        <w:rPr>
          <w:lang w:val="fr-FR"/>
        </w:rPr>
      </w:pPr>
      <w:r>
        <w:rPr>
          <w:lang w:val="fr-FR"/>
        </w:rPr>
        <w:t>UCB Pharma SA</w:t>
      </w:r>
    </w:p>
    <w:p w14:paraId="4004B6CD" w14:textId="77777777" w:rsidR="008D5AF1" w:rsidRDefault="004A75DF">
      <w:pPr>
        <w:ind w:left="0" w:hanging="2"/>
        <w:outlineLvl w:val="9"/>
        <w:rPr>
          <w:lang w:val="fr-FR"/>
        </w:rPr>
      </w:pPr>
      <w:r>
        <w:rPr>
          <w:lang w:val="fr-FR"/>
        </w:rPr>
        <w:t>Allée de la Recherche 60</w:t>
      </w:r>
    </w:p>
    <w:p w14:paraId="4004B6CE" w14:textId="77777777" w:rsidR="008D5AF1" w:rsidRDefault="004A75DF">
      <w:pPr>
        <w:ind w:left="0" w:hanging="2"/>
        <w:outlineLvl w:val="9"/>
      </w:pPr>
      <w:r>
        <w:t>B-1070 Brussel</w:t>
      </w:r>
    </w:p>
    <w:p w14:paraId="4004B6CF" w14:textId="77777777" w:rsidR="008D5AF1" w:rsidRDefault="004A75DF">
      <w:pPr>
        <w:ind w:left="0" w:hanging="2"/>
        <w:outlineLvl w:val="9"/>
      </w:pPr>
      <w:r>
        <w:t>BELGIA</w:t>
      </w:r>
    </w:p>
    <w:p w14:paraId="4004B6D0" w14:textId="77777777" w:rsidR="008D5AF1" w:rsidRDefault="008D5AF1">
      <w:pPr>
        <w:ind w:left="0" w:hanging="2"/>
        <w:outlineLvl w:val="9"/>
      </w:pPr>
    </w:p>
    <w:p w14:paraId="4004B6D1" w14:textId="77777777" w:rsidR="008D5AF1" w:rsidRDefault="008D5AF1">
      <w:pPr>
        <w:ind w:left="0" w:hanging="2"/>
        <w:outlineLvl w:val="9"/>
      </w:pPr>
    </w:p>
    <w:p w14:paraId="4004B6D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12.</w:t>
      </w:r>
      <w:r>
        <w:rPr>
          <w:b/>
        </w:rPr>
        <w:tab/>
        <w:t xml:space="preserve">MARKEDSFØRINGSTILLATELSESNUMMER (NUMRE) </w:t>
      </w:r>
    </w:p>
    <w:p w14:paraId="4004B6D3" w14:textId="77777777" w:rsidR="008D5AF1" w:rsidRDefault="008D5AF1">
      <w:pPr>
        <w:ind w:left="0" w:hanging="2"/>
        <w:outlineLvl w:val="9"/>
      </w:pPr>
    </w:p>
    <w:p w14:paraId="4004B6D4" w14:textId="77777777" w:rsidR="008D5AF1" w:rsidRDefault="004A75DF">
      <w:pPr>
        <w:ind w:left="0" w:hanging="2"/>
        <w:outlineLvl w:val="9"/>
      </w:pPr>
      <w:r>
        <w:t>EU/1/00/146/027</w:t>
      </w:r>
    </w:p>
    <w:p w14:paraId="4004B6D5" w14:textId="77777777" w:rsidR="008D5AF1" w:rsidRDefault="008D5AF1">
      <w:pPr>
        <w:ind w:left="0" w:hanging="2"/>
        <w:outlineLvl w:val="9"/>
      </w:pPr>
    </w:p>
    <w:p w14:paraId="4004B6D6" w14:textId="77777777" w:rsidR="008D5AF1" w:rsidRDefault="008D5AF1">
      <w:pPr>
        <w:ind w:left="0" w:hanging="2"/>
        <w:outlineLvl w:val="9"/>
      </w:pPr>
    </w:p>
    <w:p w14:paraId="4004B6D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13.</w:t>
      </w:r>
      <w:r>
        <w:rPr>
          <w:b/>
        </w:rPr>
        <w:tab/>
        <w:t>PRODUKSJONSNUMMER</w:t>
      </w:r>
    </w:p>
    <w:p w14:paraId="4004B6D8" w14:textId="77777777" w:rsidR="008D5AF1" w:rsidRDefault="008D5AF1">
      <w:pPr>
        <w:ind w:left="0" w:hanging="2"/>
        <w:outlineLvl w:val="9"/>
      </w:pPr>
    </w:p>
    <w:p w14:paraId="4004B6D9" w14:textId="77777777" w:rsidR="008D5AF1" w:rsidRDefault="004A75DF">
      <w:pPr>
        <w:ind w:left="0" w:hanging="2"/>
        <w:outlineLvl w:val="9"/>
      </w:pPr>
      <w:r>
        <w:t>Lot</w:t>
      </w:r>
    </w:p>
    <w:p w14:paraId="4004B6DA" w14:textId="77777777" w:rsidR="008D5AF1" w:rsidRDefault="008D5AF1">
      <w:pPr>
        <w:ind w:left="0" w:hanging="2"/>
        <w:outlineLvl w:val="9"/>
      </w:pPr>
    </w:p>
    <w:p w14:paraId="4004B6DB" w14:textId="77777777" w:rsidR="008D5AF1" w:rsidRDefault="008D5AF1">
      <w:pPr>
        <w:ind w:left="0" w:hanging="2"/>
        <w:outlineLvl w:val="9"/>
      </w:pPr>
    </w:p>
    <w:p w14:paraId="4004B6DC"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14.</w:t>
      </w:r>
      <w:r>
        <w:rPr>
          <w:b/>
        </w:rPr>
        <w:tab/>
        <w:t xml:space="preserve">GENERELL KLASSIFIKASJON FOR UTLEVERING </w:t>
      </w:r>
    </w:p>
    <w:p w14:paraId="4004B6DD" w14:textId="77777777" w:rsidR="008D5AF1" w:rsidRDefault="008D5AF1">
      <w:pPr>
        <w:ind w:left="0" w:hanging="2"/>
        <w:outlineLvl w:val="9"/>
      </w:pPr>
    </w:p>
    <w:p w14:paraId="4004B6DE" w14:textId="77777777" w:rsidR="008D5AF1" w:rsidRDefault="008D5AF1">
      <w:pPr>
        <w:ind w:left="0" w:hanging="2"/>
        <w:outlineLvl w:val="9"/>
      </w:pPr>
    </w:p>
    <w:p w14:paraId="4004B6DF"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15.</w:t>
      </w:r>
      <w:r>
        <w:rPr>
          <w:b/>
        </w:rPr>
        <w:tab/>
        <w:t>BRUKSANVISNING</w:t>
      </w:r>
    </w:p>
    <w:p w14:paraId="4004B6E0" w14:textId="77777777" w:rsidR="008D5AF1" w:rsidRDefault="008D5AF1">
      <w:pPr>
        <w:tabs>
          <w:tab w:val="left" w:pos="567"/>
        </w:tabs>
        <w:ind w:left="0" w:hanging="2"/>
        <w:outlineLvl w:val="9"/>
      </w:pPr>
    </w:p>
    <w:p w14:paraId="4004B6E1" w14:textId="77777777" w:rsidR="008D5AF1" w:rsidRDefault="008D5AF1">
      <w:pPr>
        <w:ind w:left="0" w:hanging="2"/>
        <w:outlineLvl w:val="9"/>
      </w:pPr>
    </w:p>
    <w:tbl>
      <w:tblPr>
        <w:tblStyle w:val="affffffffffffffffffffffffffffffff4"/>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6E3" w14:textId="77777777">
        <w:tc>
          <w:tcPr>
            <w:tcW w:w="9287" w:type="dxa"/>
          </w:tcPr>
          <w:p w14:paraId="4004B6E2" w14:textId="77777777" w:rsidR="008D5AF1" w:rsidRDefault="004A75DF">
            <w:pPr>
              <w:ind w:left="0" w:hanging="2"/>
              <w:outlineLvl w:val="9"/>
            </w:pPr>
            <w:r>
              <w:rPr>
                <w:b/>
              </w:rPr>
              <w:t>16.</w:t>
            </w:r>
            <w:r>
              <w:rPr>
                <w:b/>
              </w:rPr>
              <w:tab/>
              <w:t>INFORMASJON PÅ BLINDESKRIFT</w:t>
            </w:r>
          </w:p>
        </w:tc>
      </w:tr>
    </w:tbl>
    <w:p w14:paraId="4004B6E4" w14:textId="77777777" w:rsidR="008D5AF1" w:rsidRDefault="008D5AF1">
      <w:pPr>
        <w:ind w:left="0" w:hanging="2"/>
        <w:outlineLvl w:val="9"/>
      </w:pPr>
    </w:p>
    <w:p w14:paraId="4004B6E5" w14:textId="77777777" w:rsidR="008D5AF1" w:rsidRDefault="004A75DF">
      <w:pPr>
        <w:pStyle w:val="Title"/>
        <w:tabs>
          <w:tab w:val="left" w:pos="567"/>
        </w:tabs>
        <w:ind w:left="0" w:hanging="2"/>
        <w:jc w:val="left"/>
        <w:outlineLvl w:val="9"/>
        <w:rPr>
          <w:b w:val="0"/>
          <w:lang w:val="sv-SE"/>
        </w:rPr>
      </w:pPr>
      <w:r w:rsidRPr="00B545F3">
        <w:rPr>
          <w:b w:val="0"/>
          <w:highlight w:val="lightGray"/>
          <w:lang w:val="sv-SE"/>
          <w:rPrChange w:id="212" w:author="Author">
            <w:rPr>
              <w:b w:val="0"/>
              <w:lang w:val="sv-SE"/>
            </w:rPr>
          </w:rPrChange>
        </w:rPr>
        <w:t>keppra 100 mg per ml</w:t>
      </w:r>
      <w:r>
        <w:rPr>
          <w:b w:val="0"/>
          <w:lang w:val="sv-SE"/>
        </w:rPr>
        <w:t xml:space="preserve"> </w:t>
      </w:r>
      <w:r>
        <w:rPr>
          <w:b w:val="0"/>
          <w:i/>
          <w:highlight w:val="lightGray"/>
          <w:lang w:val="sv-SE"/>
        </w:rPr>
        <w:t>kun på ytterkartongen</w:t>
      </w:r>
    </w:p>
    <w:p w14:paraId="4004B6E6" w14:textId="77777777" w:rsidR="008D5AF1" w:rsidRDefault="008D5AF1">
      <w:pPr>
        <w:ind w:left="0" w:hanging="2"/>
        <w:outlineLvl w:val="9"/>
        <w:rPr>
          <w:lang w:val="sv-SE"/>
        </w:rPr>
      </w:pPr>
    </w:p>
    <w:p w14:paraId="4004B6E7" w14:textId="77777777" w:rsidR="008D5AF1" w:rsidRDefault="008D5AF1">
      <w:pPr>
        <w:ind w:left="0" w:hanging="2"/>
        <w:outlineLvl w:val="9"/>
        <w:rPr>
          <w:lang w:val="sv-SE"/>
        </w:rPr>
      </w:pPr>
    </w:p>
    <w:p w14:paraId="4004B6E8"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lang w:val="sv-SE"/>
        </w:rPr>
      </w:pPr>
      <w:r>
        <w:rPr>
          <w:b/>
          <w:lang w:val="sv-SE"/>
        </w:rPr>
        <w:t>17.</w:t>
      </w:r>
      <w:r>
        <w:rPr>
          <w:b/>
          <w:lang w:val="sv-SE"/>
        </w:rPr>
        <w:tab/>
        <w:t>SIKKERHETSANORDNING (UNIK IDENTITET) – TODIMENSJONAL STREKKODE</w:t>
      </w:r>
    </w:p>
    <w:p w14:paraId="4004B6E9" w14:textId="77777777" w:rsidR="008D5AF1" w:rsidRDefault="008D5AF1">
      <w:pPr>
        <w:ind w:left="0" w:hanging="2"/>
        <w:outlineLvl w:val="9"/>
        <w:rPr>
          <w:lang w:val="sv-SE"/>
        </w:rPr>
      </w:pPr>
    </w:p>
    <w:p w14:paraId="4004B6EA" w14:textId="77777777" w:rsidR="008D5AF1" w:rsidRDefault="004A75DF">
      <w:pPr>
        <w:ind w:left="0" w:hanging="2"/>
        <w:outlineLvl w:val="9"/>
        <w:rPr>
          <w:highlight w:val="lightGray"/>
          <w:lang w:val="sv-SE"/>
        </w:rPr>
      </w:pPr>
      <w:r>
        <w:rPr>
          <w:highlight w:val="lightGray"/>
          <w:lang w:val="sv-SE"/>
        </w:rPr>
        <w:t xml:space="preserve">Todimensjonal strekkode, inkludert unik identitet. </w:t>
      </w:r>
      <w:r>
        <w:rPr>
          <w:i/>
          <w:highlight w:val="lightGray"/>
          <w:lang w:val="sv-SE"/>
        </w:rPr>
        <w:t>Kun på ytterkartongen</w:t>
      </w:r>
    </w:p>
    <w:p w14:paraId="4004B6EB" w14:textId="77777777" w:rsidR="008D5AF1" w:rsidRDefault="008D5AF1">
      <w:pPr>
        <w:ind w:left="0" w:hanging="2"/>
        <w:outlineLvl w:val="9"/>
        <w:rPr>
          <w:lang w:val="sv-SE"/>
        </w:rPr>
      </w:pPr>
    </w:p>
    <w:p w14:paraId="4004B6EC" w14:textId="77777777" w:rsidR="008D5AF1" w:rsidRDefault="008D5AF1">
      <w:pPr>
        <w:ind w:left="0" w:hanging="2"/>
        <w:outlineLvl w:val="9"/>
        <w:rPr>
          <w:lang w:val="sv-SE"/>
        </w:rPr>
      </w:pPr>
    </w:p>
    <w:p w14:paraId="4004B6ED"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lang w:val="sv-SE"/>
        </w:rPr>
      </w:pPr>
      <w:r>
        <w:rPr>
          <w:b/>
          <w:lang w:val="sv-SE"/>
        </w:rPr>
        <w:t>18.</w:t>
      </w:r>
      <w:r>
        <w:rPr>
          <w:b/>
          <w:lang w:val="sv-SE"/>
        </w:rPr>
        <w:tab/>
        <w:t xml:space="preserve">SIKKERHETSANORDNING (UNIK IDENTITET) – I ET FORMAT LESBART FOR MENNESKER </w:t>
      </w:r>
    </w:p>
    <w:p w14:paraId="4004B6EE" w14:textId="77777777" w:rsidR="008D5AF1" w:rsidRDefault="008D5AF1">
      <w:pPr>
        <w:ind w:left="0" w:hanging="2"/>
        <w:outlineLvl w:val="9"/>
        <w:rPr>
          <w:lang w:val="sv-SE"/>
        </w:rPr>
      </w:pPr>
    </w:p>
    <w:p w14:paraId="4004B6EF" w14:textId="77777777" w:rsidR="008D5AF1" w:rsidRPr="00B545F3" w:rsidRDefault="004A75DF">
      <w:pPr>
        <w:ind w:left="0" w:hanging="2"/>
        <w:outlineLvl w:val="9"/>
        <w:rPr>
          <w:highlight w:val="lightGray"/>
          <w:lang w:val="sv-SE"/>
          <w:rPrChange w:id="213" w:author="Author">
            <w:rPr>
              <w:lang w:val="sv-SE"/>
            </w:rPr>
          </w:rPrChange>
        </w:rPr>
      </w:pPr>
      <w:r w:rsidRPr="00B545F3">
        <w:rPr>
          <w:highlight w:val="lightGray"/>
          <w:lang w:val="sv-SE"/>
          <w:rPrChange w:id="214" w:author="Author">
            <w:rPr>
              <w:lang w:val="sv-SE"/>
            </w:rPr>
          </w:rPrChange>
        </w:rPr>
        <w:t xml:space="preserve">PC </w:t>
      </w:r>
    </w:p>
    <w:p w14:paraId="4004B6F0" w14:textId="77777777" w:rsidR="008D5AF1" w:rsidRPr="00B545F3" w:rsidRDefault="004A75DF">
      <w:pPr>
        <w:ind w:left="0" w:hanging="2"/>
        <w:outlineLvl w:val="9"/>
        <w:rPr>
          <w:highlight w:val="lightGray"/>
          <w:rPrChange w:id="215" w:author="Author">
            <w:rPr/>
          </w:rPrChange>
        </w:rPr>
      </w:pPr>
      <w:r w:rsidRPr="00B545F3">
        <w:rPr>
          <w:highlight w:val="lightGray"/>
          <w:rPrChange w:id="216" w:author="Author">
            <w:rPr/>
          </w:rPrChange>
        </w:rPr>
        <w:t xml:space="preserve">SN </w:t>
      </w:r>
    </w:p>
    <w:p w14:paraId="4004B6F1" w14:textId="77777777" w:rsidR="008D5AF1" w:rsidRDefault="004A75DF">
      <w:pPr>
        <w:ind w:left="0" w:hanging="2"/>
        <w:outlineLvl w:val="9"/>
      </w:pPr>
      <w:r w:rsidRPr="00B545F3">
        <w:rPr>
          <w:highlight w:val="lightGray"/>
          <w:rPrChange w:id="217" w:author="Author">
            <w:rPr/>
          </w:rPrChange>
        </w:rPr>
        <w:t>NN</w:t>
      </w:r>
    </w:p>
    <w:p w14:paraId="4004B6F2" w14:textId="77777777" w:rsidR="008D5AF1" w:rsidRDefault="004A75DF">
      <w:pPr>
        <w:ind w:left="0" w:hanging="2"/>
        <w:outlineLvl w:val="9"/>
        <w:rPr>
          <w:i/>
          <w:iCs/>
        </w:rPr>
      </w:pPr>
      <w:r>
        <w:rPr>
          <w:i/>
          <w:iCs/>
          <w:highlight w:val="lightGray"/>
        </w:rPr>
        <w:t>kun på ytterkartongen</w:t>
      </w:r>
    </w:p>
    <w:p w14:paraId="4004B6F3" w14:textId="77777777" w:rsidR="008D5AF1" w:rsidRDefault="004A75DF">
      <w:pPr>
        <w:pStyle w:val="Title"/>
        <w:tabs>
          <w:tab w:val="left" w:pos="567"/>
        </w:tabs>
        <w:ind w:left="0" w:hanging="2"/>
        <w:jc w:val="left"/>
        <w:outlineLvl w:val="9"/>
        <w:rPr>
          <w:b w:val="0"/>
          <w:lang w:val="nb-NO"/>
        </w:rPr>
      </w:pPr>
      <w:r>
        <w:rPr>
          <w:lang w:val="nb-NO"/>
        </w:rPr>
        <w:br w:type="page"/>
      </w:r>
    </w:p>
    <w:p w14:paraId="4004B6F4"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lastRenderedPageBreak/>
        <w:t>OPPLYSNINGER SOM SKAL ANGIS PÅ DEN YTRE EMBALLASJE OG PÅ DEN INDRE EMBALLASJE</w:t>
      </w:r>
    </w:p>
    <w:p w14:paraId="4004B6F5" w14:textId="77777777" w:rsidR="008D5AF1" w:rsidRDefault="008D5AF1">
      <w:pPr>
        <w:pBdr>
          <w:top w:val="single" w:sz="4" w:space="1" w:color="000000"/>
          <w:left w:val="single" w:sz="4" w:space="4" w:color="000000"/>
          <w:bottom w:val="single" w:sz="4" w:space="1" w:color="000000"/>
          <w:right w:val="single" w:sz="4" w:space="4" w:color="000000"/>
        </w:pBdr>
        <w:ind w:left="0" w:hanging="2"/>
        <w:outlineLvl w:val="9"/>
      </w:pPr>
    </w:p>
    <w:p w14:paraId="4004B6F6"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t>Flaske med 150 ml</w:t>
      </w:r>
    </w:p>
    <w:p w14:paraId="4004B6F7" w14:textId="77777777" w:rsidR="008D5AF1" w:rsidRDefault="008D5AF1">
      <w:pPr>
        <w:ind w:left="0" w:hanging="2"/>
        <w:outlineLvl w:val="9"/>
      </w:pPr>
    </w:p>
    <w:p w14:paraId="4004B6F8" w14:textId="77777777" w:rsidR="008D5AF1" w:rsidRDefault="008D5AF1">
      <w:pPr>
        <w:ind w:left="0" w:hanging="2"/>
        <w:outlineLvl w:val="9"/>
      </w:pPr>
    </w:p>
    <w:p w14:paraId="4004B6F9" w14:textId="77777777" w:rsidR="008D5AF1" w:rsidRDefault="004A75DF">
      <w:pPr>
        <w:pBdr>
          <w:top w:val="single" w:sz="4" w:space="0" w:color="000000"/>
          <w:left w:val="single" w:sz="4" w:space="0" w:color="000000"/>
          <w:bottom w:val="single" w:sz="4" w:space="0" w:color="000000"/>
          <w:right w:val="single" w:sz="4" w:space="0" w:color="000000"/>
        </w:pBdr>
        <w:tabs>
          <w:tab w:val="left" w:pos="540"/>
        </w:tabs>
        <w:ind w:left="0" w:hanging="2"/>
        <w:outlineLvl w:val="9"/>
      </w:pPr>
      <w:r>
        <w:rPr>
          <w:b/>
        </w:rPr>
        <w:t>1.</w:t>
      </w:r>
      <w:r>
        <w:rPr>
          <w:b/>
        </w:rPr>
        <w:tab/>
      </w:r>
      <w:r>
        <w:rPr>
          <w:b/>
        </w:rPr>
        <w:tab/>
        <w:t>LEGEMIDLETS NAVN</w:t>
      </w:r>
    </w:p>
    <w:p w14:paraId="4004B6FA" w14:textId="77777777" w:rsidR="008D5AF1" w:rsidRDefault="008D5AF1">
      <w:pPr>
        <w:ind w:left="0" w:hanging="2"/>
        <w:outlineLvl w:val="9"/>
      </w:pPr>
    </w:p>
    <w:p w14:paraId="4004B6FB" w14:textId="77777777" w:rsidR="008D5AF1" w:rsidRDefault="004A75DF">
      <w:pPr>
        <w:ind w:left="0" w:hanging="2"/>
        <w:outlineLvl w:val="9"/>
      </w:pPr>
      <w:r>
        <w:t>Keppra 100 mg/ml mikstur, oppløsning</w:t>
      </w:r>
    </w:p>
    <w:p w14:paraId="4004B6FC" w14:textId="77777777" w:rsidR="008D5AF1" w:rsidRDefault="004A75DF">
      <w:pPr>
        <w:ind w:left="0" w:hanging="2"/>
        <w:outlineLvl w:val="9"/>
      </w:pPr>
      <w:r>
        <w:t>levetiracetam</w:t>
      </w:r>
    </w:p>
    <w:p w14:paraId="4004B6FD" w14:textId="77777777" w:rsidR="008D5AF1" w:rsidRDefault="004A75DF">
      <w:pPr>
        <w:ind w:left="0" w:hanging="2"/>
        <w:outlineLvl w:val="9"/>
      </w:pPr>
      <w:r>
        <w:t>Til barn fra og med 6 måneder opptil 4 år</w:t>
      </w:r>
    </w:p>
    <w:p w14:paraId="4004B6FE" w14:textId="77777777" w:rsidR="008D5AF1" w:rsidRDefault="008D5AF1">
      <w:pPr>
        <w:ind w:left="0" w:hanging="2"/>
        <w:outlineLvl w:val="9"/>
      </w:pPr>
    </w:p>
    <w:p w14:paraId="4004B6FF" w14:textId="77777777" w:rsidR="008D5AF1" w:rsidRDefault="008D5AF1">
      <w:pPr>
        <w:ind w:left="0" w:hanging="2"/>
        <w:outlineLvl w:val="9"/>
      </w:pPr>
    </w:p>
    <w:p w14:paraId="4004B700"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2.</w:t>
      </w:r>
      <w:r>
        <w:rPr>
          <w:b/>
        </w:rPr>
        <w:tab/>
      </w:r>
      <w:r>
        <w:rPr>
          <w:b/>
        </w:rPr>
        <w:tab/>
        <w:t>DEKLARASJON AV VIRKESTOFFER</w:t>
      </w:r>
    </w:p>
    <w:p w14:paraId="4004B701" w14:textId="77777777" w:rsidR="008D5AF1" w:rsidRDefault="008D5AF1">
      <w:pPr>
        <w:ind w:left="0" w:hanging="2"/>
        <w:outlineLvl w:val="9"/>
      </w:pPr>
    </w:p>
    <w:p w14:paraId="4004B702" w14:textId="77777777" w:rsidR="008D5AF1" w:rsidRDefault="004A75DF">
      <w:pPr>
        <w:ind w:left="0" w:hanging="2"/>
        <w:outlineLvl w:val="9"/>
      </w:pPr>
      <w:r>
        <w:t>Hver ml inneholder 100 mg levetiracetam.</w:t>
      </w:r>
    </w:p>
    <w:p w14:paraId="4004B703" w14:textId="77777777" w:rsidR="008D5AF1" w:rsidRDefault="008D5AF1">
      <w:pPr>
        <w:ind w:left="0" w:hanging="2"/>
        <w:outlineLvl w:val="9"/>
      </w:pPr>
    </w:p>
    <w:p w14:paraId="4004B704" w14:textId="77777777" w:rsidR="008D5AF1" w:rsidRDefault="008D5AF1">
      <w:pPr>
        <w:ind w:left="0" w:hanging="2"/>
        <w:outlineLvl w:val="9"/>
      </w:pPr>
    </w:p>
    <w:p w14:paraId="4004B705"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3.</w:t>
      </w:r>
      <w:r>
        <w:rPr>
          <w:b/>
        </w:rPr>
        <w:tab/>
        <w:t>LISTE OVER HJELPESTOFFER</w:t>
      </w:r>
    </w:p>
    <w:p w14:paraId="4004B706" w14:textId="77777777" w:rsidR="008D5AF1" w:rsidRDefault="008D5AF1">
      <w:pPr>
        <w:ind w:left="0" w:hanging="2"/>
        <w:outlineLvl w:val="9"/>
      </w:pPr>
    </w:p>
    <w:p w14:paraId="4004B707" w14:textId="77777777" w:rsidR="008D5AF1" w:rsidRDefault="004A75DF">
      <w:pPr>
        <w:ind w:left="0" w:hanging="2"/>
        <w:outlineLvl w:val="9"/>
      </w:pPr>
      <w:r>
        <w:t>Inneholder E 216, E 218 og flytende maltitol.</w:t>
      </w:r>
    </w:p>
    <w:p w14:paraId="4004B708" w14:textId="35C183A8" w:rsidR="008D5AF1" w:rsidRDefault="002A2163">
      <w:pPr>
        <w:ind w:left="0" w:hanging="2"/>
        <w:outlineLvl w:val="9"/>
        <w:rPr>
          <w:ins w:id="218" w:author="Author"/>
        </w:rPr>
      </w:pPr>
      <w:ins w:id="219" w:author="Author">
        <w:r w:rsidRPr="00B328D9">
          <w:rPr>
            <w:highlight w:val="lightGray"/>
            <w:rPrChange w:id="220" w:author="Author">
              <w:rPr/>
            </w:rPrChange>
          </w:rPr>
          <w:t>Se pakningsvedlegget for ytterligere informasjon.</w:t>
        </w:r>
      </w:ins>
    </w:p>
    <w:p w14:paraId="7FBC953F" w14:textId="77777777" w:rsidR="002A2163" w:rsidRDefault="002A2163">
      <w:pPr>
        <w:ind w:left="0" w:hanging="2"/>
        <w:outlineLvl w:val="9"/>
      </w:pPr>
    </w:p>
    <w:p w14:paraId="4004B709" w14:textId="77777777" w:rsidR="008D5AF1" w:rsidRDefault="008D5AF1">
      <w:pPr>
        <w:ind w:left="0" w:hanging="2"/>
        <w:outlineLvl w:val="9"/>
      </w:pPr>
    </w:p>
    <w:p w14:paraId="4004B70A" w14:textId="77777777" w:rsidR="008D5AF1" w:rsidRDefault="004A75DF">
      <w:pPr>
        <w:pBdr>
          <w:top w:val="single" w:sz="4" w:space="1" w:color="000000"/>
          <w:left w:val="single" w:sz="4" w:space="4" w:color="000000"/>
          <w:bottom w:val="single" w:sz="4" w:space="1" w:color="000000"/>
          <w:right w:val="single" w:sz="4" w:space="4" w:color="000000"/>
        </w:pBdr>
        <w:tabs>
          <w:tab w:val="left" w:pos="540"/>
          <w:tab w:val="left" w:pos="720"/>
        </w:tabs>
        <w:ind w:left="0" w:hanging="2"/>
        <w:outlineLvl w:val="9"/>
      </w:pPr>
      <w:r>
        <w:rPr>
          <w:b/>
        </w:rPr>
        <w:t>4.</w:t>
      </w:r>
      <w:r>
        <w:rPr>
          <w:b/>
        </w:rPr>
        <w:tab/>
      </w:r>
      <w:r>
        <w:rPr>
          <w:b/>
        </w:rPr>
        <w:tab/>
        <w:t>LEGEMIDDELFORM OG INNHOLD (PAKNINGSSTØRRELSE)</w:t>
      </w:r>
    </w:p>
    <w:p w14:paraId="4004B70B" w14:textId="77777777" w:rsidR="008D5AF1" w:rsidRDefault="008D5AF1">
      <w:pPr>
        <w:ind w:left="0" w:hanging="2"/>
        <w:outlineLvl w:val="9"/>
      </w:pPr>
    </w:p>
    <w:p w14:paraId="4004B70C" w14:textId="77777777" w:rsidR="008D5AF1" w:rsidRDefault="004A75DF">
      <w:pPr>
        <w:ind w:left="0" w:hanging="2"/>
        <w:outlineLvl w:val="9"/>
      </w:pPr>
      <w:r>
        <w:t xml:space="preserve">150 ml </w:t>
      </w:r>
      <w:r>
        <w:rPr>
          <w:highlight w:val="lightGray"/>
        </w:rPr>
        <w:t>mikstur, oppløsning</w:t>
      </w:r>
    </w:p>
    <w:p w14:paraId="4004B70D" w14:textId="77777777" w:rsidR="008D5AF1" w:rsidRDefault="008D5AF1">
      <w:pPr>
        <w:ind w:left="0" w:hanging="2"/>
        <w:outlineLvl w:val="9"/>
      </w:pPr>
    </w:p>
    <w:p w14:paraId="4004B70E" w14:textId="77777777" w:rsidR="008D5AF1" w:rsidRDefault="008D5AF1">
      <w:pPr>
        <w:ind w:left="0" w:hanging="2"/>
        <w:outlineLvl w:val="9"/>
      </w:pPr>
    </w:p>
    <w:p w14:paraId="4004B70F"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5.</w:t>
      </w:r>
      <w:r>
        <w:rPr>
          <w:b/>
        </w:rPr>
        <w:tab/>
      </w:r>
      <w:r>
        <w:rPr>
          <w:b/>
        </w:rPr>
        <w:tab/>
        <w:t>ADMINISTRASJONSMÅTE OG ADMINISTRASJONSVEI(ER)</w:t>
      </w:r>
    </w:p>
    <w:p w14:paraId="4004B710" w14:textId="77777777" w:rsidR="008D5AF1" w:rsidRDefault="008D5AF1">
      <w:pPr>
        <w:pBdr>
          <w:top w:val="nil"/>
          <w:left w:val="nil"/>
          <w:bottom w:val="nil"/>
          <w:right w:val="nil"/>
          <w:between w:val="nil"/>
        </w:pBdr>
        <w:spacing w:line="240" w:lineRule="auto"/>
        <w:ind w:left="0" w:hanging="2"/>
        <w:outlineLvl w:val="9"/>
        <w:rPr>
          <w:color w:val="000000"/>
        </w:rPr>
      </w:pPr>
    </w:p>
    <w:p w14:paraId="4004B711"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Les pakningsvedlegget før bruk.</w:t>
      </w:r>
    </w:p>
    <w:p w14:paraId="4004B712" w14:textId="77777777" w:rsidR="008D5AF1" w:rsidRDefault="004A75DF">
      <w:pPr>
        <w:ind w:left="0" w:hanging="2"/>
        <w:outlineLvl w:val="9"/>
      </w:pPr>
      <w:r>
        <w:t>Oral bruk.</w:t>
      </w:r>
    </w:p>
    <w:p w14:paraId="4004B713" w14:textId="77777777" w:rsidR="008D5AF1" w:rsidRDefault="004A75DF">
      <w:pPr>
        <w:ind w:left="0" w:hanging="2"/>
        <w:outlineLvl w:val="9"/>
      </w:pPr>
      <w:r>
        <w:t>Bruk bare 5 ml-sprøyten som ligger i pakningen.</w:t>
      </w:r>
    </w:p>
    <w:p w14:paraId="4004B714" w14:textId="77777777" w:rsidR="008D5AF1" w:rsidRDefault="004A75DF">
      <w:pPr>
        <w:ind w:left="0" w:hanging="2"/>
        <w:outlineLvl w:val="9"/>
      </w:pPr>
      <w:r>
        <w:t>NY SPRØYTE</w:t>
      </w:r>
    </w:p>
    <w:p w14:paraId="4004B715" w14:textId="77777777" w:rsidR="008D5AF1" w:rsidRDefault="008D5AF1">
      <w:pPr>
        <w:ind w:left="0" w:hanging="2"/>
        <w:outlineLvl w:val="9"/>
      </w:pPr>
    </w:p>
    <w:p w14:paraId="4004B716" w14:textId="77777777" w:rsidR="008D5AF1" w:rsidRDefault="008D5AF1">
      <w:pPr>
        <w:ind w:left="0" w:hanging="2"/>
        <w:outlineLvl w:val="9"/>
      </w:pPr>
    </w:p>
    <w:p w14:paraId="4004B717" w14:textId="77777777" w:rsidR="008D5AF1" w:rsidRDefault="004A75DF">
      <w:pPr>
        <w:pBdr>
          <w:top w:val="single" w:sz="4" w:space="1" w:color="000000"/>
          <w:left w:val="single" w:sz="4" w:space="4" w:color="000000"/>
          <w:bottom w:val="single" w:sz="4" w:space="1" w:color="000000"/>
          <w:right w:val="single" w:sz="4" w:space="4" w:color="000000"/>
        </w:pBdr>
        <w:tabs>
          <w:tab w:val="left" w:pos="720"/>
        </w:tabs>
        <w:ind w:left="0" w:hanging="2"/>
        <w:outlineLvl w:val="9"/>
      </w:pPr>
      <w:r>
        <w:rPr>
          <w:b/>
        </w:rPr>
        <w:t>6.</w:t>
      </w:r>
      <w:r>
        <w:rPr>
          <w:b/>
        </w:rPr>
        <w:tab/>
        <w:t>ADVARSEL OM AT LEGEMIDLET SKAL OPPBEVARES UTILGJENGELIG FOR BARN</w:t>
      </w:r>
    </w:p>
    <w:p w14:paraId="4004B718" w14:textId="77777777" w:rsidR="008D5AF1" w:rsidRDefault="008D5AF1">
      <w:pPr>
        <w:ind w:left="0" w:hanging="2"/>
        <w:outlineLvl w:val="9"/>
      </w:pPr>
    </w:p>
    <w:p w14:paraId="4004B719" w14:textId="77777777" w:rsidR="008D5AF1" w:rsidRDefault="004A75DF">
      <w:pPr>
        <w:ind w:left="0" w:hanging="2"/>
        <w:outlineLvl w:val="9"/>
      </w:pPr>
      <w:r>
        <w:t>Oppbevares utilgjengelig for barn.</w:t>
      </w:r>
    </w:p>
    <w:p w14:paraId="4004B71A" w14:textId="77777777" w:rsidR="008D5AF1" w:rsidRDefault="008D5AF1">
      <w:pPr>
        <w:ind w:left="0" w:hanging="2"/>
        <w:outlineLvl w:val="9"/>
      </w:pPr>
    </w:p>
    <w:p w14:paraId="4004B71B" w14:textId="77777777" w:rsidR="008D5AF1" w:rsidRDefault="008D5AF1">
      <w:pPr>
        <w:ind w:left="0" w:hanging="2"/>
        <w:outlineLvl w:val="9"/>
      </w:pPr>
    </w:p>
    <w:p w14:paraId="4004B71C"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7.</w:t>
      </w:r>
      <w:r>
        <w:rPr>
          <w:b/>
        </w:rPr>
        <w:tab/>
        <w:t>EVENTUELLE ANDRE SPESIELLE ADVARSLER</w:t>
      </w:r>
    </w:p>
    <w:p w14:paraId="4004B71D" w14:textId="77777777" w:rsidR="008D5AF1" w:rsidRDefault="008D5AF1">
      <w:pPr>
        <w:ind w:left="0" w:hanging="2"/>
        <w:outlineLvl w:val="9"/>
      </w:pPr>
    </w:p>
    <w:p w14:paraId="4004B71E" w14:textId="77777777" w:rsidR="008D5AF1" w:rsidRDefault="008D5AF1">
      <w:pPr>
        <w:ind w:left="0" w:hanging="2"/>
        <w:outlineLvl w:val="9"/>
      </w:pPr>
    </w:p>
    <w:p w14:paraId="4004B71F" w14:textId="77777777" w:rsidR="008D5AF1" w:rsidRDefault="008D5AF1">
      <w:pPr>
        <w:ind w:left="0" w:hanging="2"/>
        <w:outlineLvl w:val="9"/>
      </w:pPr>
    </w:p>
    <w:p w14:paraId="4004B720"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8.</w:t>
      </w:r>
      <w:r>
        <w:rPr>
          <w:b/>
        </w:rPr>
        <w:tab/>
        <w:t>UTLØPSDATO</w:t>
      </w:r>
    </w:p>
    <w:p w14:paraId="4004B721" w14:textId="77777777" w:rsidR="008D5AF1" w:rsidRDefault="008D5AF1">
      <w:pPr>
        <w:ind w:left="0" w:hanging="2"/>
        <w:outlineLvl w:val="9"/>
      </w:pPr>
    </w:p>
    <w:p w14:paraId="4004B722" w14:textId="77777777" w:rsidR="008D5AF1" w:rsidRDefault="004A75DF">
      <w:pPr>
        <w:ind w:left="0" w:hanging="2"/>
        <w:outlineLvl w:val="9"/>
      </w:pPr>
      <w:r>
        <w:t>Utløpsdato</w:t>
      </w:r>
    </w:p>
    <w:p w14:paraId="4004B723" w14:textId="77777777" w:rsidR="008D5AF1" w:rsidRDefault="004A75DF">
      <w:pPr>
        <w:ind w:left="0" w:hanging="2"/>
        <w:outlineLvl w:val="9"/>
      </w:pPr>
      <w:r>
        <w:t>Skal brukes innen 7 måneder etter at flasken er åpnet.</w:t>
      </w:r>
    </w:p>
    <w:p w14:paraId="4004B724" w14:textId="77777777" w:rsidR="008D5AF1" w:rsidRDefault="004A75DF">
      <w:pPr>
        <w:ind w:left="0" w:hanging="2"/>
        <w:outlineLvl w:val="9"/>
      </w:pPr>
      <w:r w:rsidRPr="00B545F3">
        <w:rPr>
          <w:highlight w:val="lightGray"/>
          <w:rPrChange w:id="221" w:author="Author">
            <w:rPr/>
          </w:rPrChange>
        </w:rPr>
        <w:t>Åpnet dato</w:t>
      </w:r>
      <w:r>
        <w:t xml:space="preserve"> </w:t>
      </w:r>
      <w:r>
        <w:rPr>
          <w:i/>
          <w:highlight w:val="lightGray"/>
        </w:rPr>
        <w:t>kun på ytterkartongen</w:t>
      </w:r>
    </w:p>
    <w:p w14:paraId="4004B725" w14:textId="77777777" w:rsidR="008D5AF1" w:rsidRDefault="008D5AF1">
      <w:pPr>
        <w:ind w:left="0" w:hanging="2"/>
        <w:outlineLvl w:val="9"/>
      </w:pPr>
    </w:p>
    <w:p w14:paraId="4004B726" w14:textId="77777777" w:rsidR="008D5AF1" w:rsidRDefault="008D5AF1">
      <w:pPr>
        <w:ind w:left="0" w:hanging="2"/>
        <w:outlineLvl w:val="9"/>
      </w:pPr>
    </w:p>
    <w:p w14:paraId="4004B727" w14:textId="77777777" w:rsidR="008D5AF1" w:rsidRDefault="004A75DF">
      <w:pPr>
        <w:keepNext/>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lastRenderedPageBreak/>
        <w:t>9.</w:t>
      </w:r>
      <w:r>
        <w:rPr>
          <w:b/>
        </w:rPr>
        <w:tab/>
        <w:t>OPPBEVARINGSBETINGELSER</w:t>
      </w:r>
    </w:p>
    <w:p w14:paraId="4004B728" w14:textId="77777777" w:rsidR="008D5AF1" w:rsidRDefault="008D5AF1">
      <w:pPr>
        <w:keepNext/>
        <w:ind w:left="0" w:hanging="2"/>
        <w:outlineLvl w:val="9"/>
      </w:pPr>
    </w:p>
    <w:p w14:paraId="4004B72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Oppbevares i originalflasken for å beskytte mot lys.</w:t>
      </w:r>
    </w:p>
    <w:p w14:paraId="4004B72A" w14:textId="77777777" w:rsidR="008D5AF1" w:rsidRDefault="008D5AF1">
      <w:pPr>
        <w:ind w:left="0" w:hanging="2"/>
        <w:outlineLvl w:val="9"/>
      </w:pPr>
    </w:p>
    <w:p w14:paraId="4004B72B" w14:textId="77777777" w:rsidR="008D5AF1" w:rsidRDefault="008D5AF1">
      <w:pPr>
        <w:ind w:left="0" w:hanging="2"/>
        <w:outlineLvl w:val="9"/>
      </w:pPr>
    </w:p>
    <w:p w14:paraId="4004B72C"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10.</w:t>
      </w:r>
      <w:r>
        <w:rPr>
          <w:b/>
        </w:rPr>
        <w:tab/>
        <w:t>EVENTUELLE SPESIELLE FORHOLDSREGLER VED DESTRUKSJON AV UBRUKTE LEGEMIDLER ELLER AVFALL</w:t>
      </w:r>
    </w:p>
    <w:p w14:paraId="4004B72D" w14:textId="77777777" w:rsidR="008D5AF1" w:rsidRDefault="008D5AF1">
      <w:pPr>
        <w:ind w:left="0" w:hanging="2"/>
        <w:outlineLvl w:val="9"/>
      </w:pPr>
    </w:p>
    <w:p w14:paraId="4004B72E" w14:textId="77777777" w:rsidR="008D5AF1" w:rsidRDefault="008D5AF1">
      <w:pPr>
        <w:ind w:left="0" w:hanging="2"/>
        <w:outlineLvl w:val="9"/>
      </w:pPr>
    </w:p>
    <w:p w14:paraId="4004B72F"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11.</w:t>
      </w:r>
      <w:r>
        <w:rPr>
          <w:b/>
        </w:rPr>
        <w:tab/>
        <w:t>NAVN OG ADRESSE PÅ INNEHAVEREN AV MARKEDSFØRINGSTILLATELSEN</w:t>
      </w:r>
    </w:p>
    <w:p w14:paraId="4004B730" w14:textId="77777777" w:rsidR="008D5AF1" w:rsidRDefault="008D5AF1">
      <w:pPr>
        <w:ind w:left="0" w:hanging="2"/>
        <w:outlineLvl w:val="9"/>
      </w:pPr>
    </w:p>
    <w:p w14:paraId="4004B731" w14:textId="77777777" w:rsidR="008D5AF1" w:rsidRDefault="004A75DF">
      <w:pPr>
        <w:ind w:left="0" w:hanging="2"/>
        <w:outlineLvl w:val="9"/>
        <w:rPr>
          <w:lang w:val="fr-FR"/>
        </w:rPr>
      </w:pPr>
      <w:r>
        <w:rPr>
          <w:lang w:val="fr-FR"/>
        </w:rPr>
        <w:t>UCB Pharma SA</w:t>
      </w:r>
    </w:p>
    <w:p w14:paraId="4004B732" w14:textId="77777777" w:rsidR="008D5AF1" w:rsidRDefault="004A75DF">
      <w:pPr>
        <w:ind w:left="0" w:hanging="2"/>
        <w:outlineLvl w:val="9"/>
        <w:rPr>
          <w:lang w:val="fr-FR"/>
        </w:rPr>
      </w:pPr>
      <w:r>
        <w:rPr>
          <w:lang w:val="fr-FR"/>
        </w:rPr>
        <w:t>Allée de la Recherche 60</w:t>
      </w:r>
    </w:p>
    <w:p w14:paraId="4004B733" w14:textId="77777777" w:rsidR="008D5AF1" w:rsidRDefault="004A75DF">
      <w:pPr>
        <w:ind w:left="0" w:hanging="2"/>
        <w:outlineLvl w:val="9"/>
      </w:pPr>
      <w:r>
        <w:t>B-1070 Brussel</w:t>
      </w:r>
    </w:p>
    <w:p w14:paraId="4004B734" w14:textId="77777777" w:rsidR="008D5AF1" w:rsidRDefault="004A75DF">
      <w:pPr>
        <w:ind w:left="0" w:hanging="2"/>
        <w:outlineLvl w:val="9"/>
      </w:pPr>
      <w:r>
        <w:t>BELGIA</w:t>
      </w:r>
    </w:p>
    <w:p w14:paraId="4004B735" w14:textId="77777777" w:rsidR="008D5AF1" w:rsidRDefault="008D5AF1">
      <w:pPr>
        <w:ind w:left="0" w:hanging="2"/>
        <w:outlineLvl w:val="9"/>
      </w:pPr>
    </w:p>
    <w:p w14:paraId="4004B736" w14:textId="77777777" w:rsidR="008D5AF1" w:rsidRDefault="008D5AF1">
      <w:pPr>
        <w:ind w:left="0" w:hanging="2"/>
        <w:outlineLvl w:val="9"/>
      </w:pPr>
    </w:p>
    <w:p w14:paraId="4004B73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12.</w:t>
      </w:r>
      <w:r>
        <w:rPr>
          <w:b/>
        </w:rPr>
        <w:tab/>
        <w:t xml:space="preserve">MARKEDSFØRINGSTILLATELSESNUMMER (NUMRE) </w:t>
      </w:r>
    </w:p>
    <w:p w14:paraId="4004B738" w14:textId="77777777" w:rsidR="008D5AF1" w:rsidRDefault="008D5AF1">
      <w:pPr>
        <w:ind w:left="0" w:hanging="2"/>
        <w:outlineLvl w:val="9"/>
      </w:pPr>
    </w:p>
    <w:p w14:paraId="4004B739" w14:textId="77777777" w:rsidR="008D5AF1" w:rsidRDefault="004A75DF">
      <w:pPr>
        <w:ind w:left="0" w:hanging="2"/>
        <w:outlineLvl w:val="9"/>
      </w:pPr>
      <w:r>
        <w:t>EU/1/00/146/031</w:t>
      </w:r>
    </w:p>
    <w:p w14:paraId="4004B73A" w14:textId="77777777" w:rsidR="008D5AF1" w:rsidRDefault="008D5AF1">
      <w:pPr>
        <w:ind w:left="0" w:hanging="2"/>
        <w:outlineLvl w:val="9"/>
      </w:pPr>
    </w:p>
    <w:p w14:paraId="4004B73B" w14:textId="77777777" w:rsidR="008D5AF1" w:rsidRDefault="008D5AF1">
      <w:pPr>
        <w:ind w:left="0" w:hanging="2"/>
        <w:outlineLvl w:val="9"/>
      </w:pPr>
    </w:p>
    <w:p w14:paraId="4004B73C"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13.</w:t>
      </w:r>
      <w:r>
        <w:rPr>
          <w:b/>
        </w:rPr>
        <w:tab/>
        <w:t>PRODUKSJONSNUMMER</w:t>
      </w:r>
    </w:p>
    <w:p w14:paraId="4004B73D" w14:textId="77777777" w:rsidR="008D5AF1" w:rsidRDefault="008D5AF1">
      <w:pPr>
        <w:ind w:left="0" w:hanging="2"/>
        <w:outlineLvl w:val="9"/>
      </w:pPr>
    </w:p>
    <w:p w14:paraId="4004B73E" w14:textId="77777777" w:rsidR="008D5AF1" w:rsidRDefault="004A75DF">
      <w:pPr>
        <w:ind w:left="0" w:hanging="2"/>
        <w:outlineLvl w:val="9"/>
      </w:pPr>
      <w:r>
        <w:t>Lot</w:t>
      </w:r>
    </w:p>
    <w:p w14:paraId="4004B73F" w14:textId="77777777" w:rsidR="008D5AF1" w:rsidRDefault="008D5AF1">
      <w:pPr>
        <w:ind w:left="0" w:hanging="2"/>
        <w:outlineLvl w:val="9"/>
      </w:pPr>
    </w:p>
    <w:p w14:paraId="4004B740" w14:textId="77777777" w:rsidR="008D5AF1" w:rsidRDefault="008D5AF1">
      <w:pPr>
        <w:ind w:left="0" w:hanging="2"/>
        <w:outlineLvl w:val="9"/>
      </w:pPr>
    </w:p>
    <w:p w14:paraId="4004B741"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14.</w:t>
      </w:r>
      <w:r>
        <w:rPr>
          <w:b/>
        </w:rPr>
        <w:tab/>
        <w:t xml:space="preserve">GENERELL KLASSIFIKASJON FOR UTLEVERING </w:t>
      </w:r>
    </w:p>
    <w:p w14:paraId="4004B742" w14:textId="77777777" w:rsidR="008D5AF1" w:rsidRDefault="008D5AF1">
      <w:pPr>
        <w:ind w:left="0" w:hanging="2"/>
        <w:outlineLvl w:val="9"/>
      </w:pPr>
    </w:p>
    <w:p w14:paraId="4004B743" w14:textId="77777777" w:rsidR="008D5AF1" w:rsidRDefault="008D5AF1">
      <w:pPr>
        <w:ind w:left="0" w:hanging="2"/>
        <w:outlineLvl w:val="9"/>
      </w:pPr>
    </w:p>
    <w:p w14:paraId="4004B744"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15.</w:t>
      </w:r>
      <w:r>
        <w:rPr>
          <w:b/>
        </w:rPr>
        <w:tab/>
        <w:t>BRUKSANVISNING</w:t>
      </w:r>
    </w:p>
    <w:p w14:paraId="4004B745" w14:textId="77777777" w:rsidR="008D5AF1" w:rsidRDefault="008D5AF1">
      <w:pPr>
        <w:tabs>
          <w:tab w:val="left" w:pos="567"/>
        </w:tabs>
        <w:ind w:left="0" w:hanging="2"/>
        <w:outlineLvl w:val="9"/>
      </w:pPr>
    </w:p>
    <w:p w14:paraId="4004B746" w14:textId="77777777" w:rsidR="008D5AF1" w:rsidRDefault="008D5AF1">
      <w:pPr>
        <w:ind w:left="0" w:hanging="2"/>
        <w:outlineLvl w:val="9"/>
      </w:pPr>
    </w:p>
    <w:tbl>
      <w:tblPr>
        <w:tblStyle w:val="affffffffffffffffffffffffffffffff5"/>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748" w14:textId="77777777">
        <w:tc>
          <w:tcPr>
            <w:tcW w:w="9287" w:type="dxa"/>
          </w:tcPr>
          <w:p w14:paraId="4004B747" w14:textId="77777777" w:rsidR="008D5AF1" w:rsidRDefault="004A75DF">
            <w:pPr>
              <w:ind w:left="0" w:hanging="2"/>
              <w:outlineLvl w:val="9"/>
            </w:pPr>
            <w:r>
              <w:rPr>
                <w:b/>
              </w:rPr>
              <w:t>16.</w:t>
            </w:r>
            <w:r>
              <w:rPr>
                <w:b/>
              </w:rPr>
              <w:tab/>
              <w:t>INFORMASJON PÅ BLINDESKRIFT</w:t>
            </w:r>
          </w:p>
        </w:tc>
      </w:tr>
    </w:tbl>
    <w:p w14:paraId="4004B749" w14:textId="77777777" w:rsidR="008D5AF1" w:rsidRDefault="008D5AF1">
      <w:pPr>
        <w:ind w:left="0" w:hanging="2"/>
        <w:outlineLvl w:val="9"/>
      </w:pPr>
    </w:p>
    <w:p w14:paraId="4004B74A" w14:textId="77777777" w:rsidR="008D5AF1" w:rsidRDefault="004A75DF">
      <w:pPr>
        <w:pStyle w:val="Title"/>
        <w:tabs>
          <w:tab w:val="left" w:pos="567"/>
        </w:tabs>
        <w:ind w:left="0" w:hanging="2"/>
        <w:jc w:val="left"/>
        <w:outlineLvl w:val="9"/>
        <w:rPr>
          <w:b w:val="0"/>
          <w:lang w:val="sv-SE"/>
        </w:rPr>
      </w:pPr>
      <w:r w:rsidRPr="00B545F3">
        <w:rPr>
          <w:b w:val="0"/>
          <w:highlight w:val="lightGray"/>
          <w:lang w:val="sv-SE"/>
          <w:rPrChange w:id="222" w:author="Author">
            <w:rPr>
              <w:b w:val="0"/>
              <w:lang w:val="sv-SE"/>
            </w:rPr>
          </w:rPrChange>
        </w:rPr>
        <w:t>keppra 100 mg per ml</w:t>
      </w:r>
      <w:r>
        <w:rPr>
          <w:b w:val="0"/>
          <w:i/>
          <w:lang w:val="sv-SE"/>
        </w:rPr>
        <w:t xml:space="preserve"> </w:t>
      </w:r>
      <w:r>
        <w:rPr>
          <w:b w:val="0"/>
          <w:i/>
          <w:highlight w:val="lightGray"/>
          <w:lang w:val="sv-SE"/>
        </w:rPr>
        <w:t>kun på ytterkartongen</w:t>
      </w:r>
    </w:p>
    <w:p w14:paraId="4004B74B" w14:textId="77777777" w:rsidR="008D5AF1" w:rsidRDefault="008D5AF1">
      <w:pPr>
        <w:ind w:left="0" w:hanging="2"/>
        <w:outlineLvl w:val="9"/>
        <w:rPr>
          <w:lang w:val="sv-SE"/>
        </w:rPr>
      </w:pPr>
    </w:p>
    <w:p w14:paraId="4004B74C" w14:textId="77777777" w:rsidR="008D5AF1" w:rsidRDefault="008D5AF1">
      <w:pPr>
        <w:ind w:left="0" w:hanging="2"/>
        <w:outlineLvl w:val="9"/>
        <w:rPr>
          <w:lang w:val="sv-SE"/>
        </w:rPr>
      </w:pPr>
    </w:p>
    <w:p w14:paraId="4004B74D"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lang w:val="sv-SE"/>
        </w:rPr>
      </w:pPr>
      <w:r>
        <w:rPr>
          <w:b/>
          <w:lang w:val="sv-SE"/>
        </w:rPr>
        <w:t>17.</w:t>
      </w:r>
      <w:r>
        <w:rPr>
          <w:b/>
          <w:lang w:val="sv-SE"/>
        </w:rPr>
        <w:tab/>
        <w:t>SIKKERHETSANORDNING (UNIK IDENTITET) – TODIMENSJONAL STREKKODE</w:t>
      </w:r>
    </w:p>
    <w:p w14:paraId="4004B74E" w14:textId="77777777" w:rsidR="008D5AF1" w:rsidRDefault="008D5AF1">
      <w:pPr>
        <w:ind w:left="0" w:hanging="2"/>
        <w:outlineLvl w:val="9"/>
        <w:rPr>
          <w:lang w:val="sv-SE"/>
        </w:rPr>
      </w:pPr>
    </w:p>
    <w:p w14:paraId="4004B74F" w14:textId="77777777" w:rsidR="008D5AF1" w:rsidRDefault="004A75DF">
      <w:pPr>
        <w:ind w:left="0" w:hanging="2"/>
        <w:outlineLvl w:val="9"/>
        <w:rPr>
          <w:i/>
          <w:iCs/>
          <w:highlight w:val="lightGray"/>
          <w:lang w:val="sv-SE"/>
        </w:rPr>
      </w:pPr>
      <w:r>
        <w:rPr>
          <w:highlight w:val="lightGray"/>
          <w:lang w:val="sv-SE"/>
        </w:rPr>
        <w:t xml:space="preserve">Todimensjonal strekkode, inkludert unik identitet. </w:t>
      </w:r>
      <w:r>
        <w:rPr>
          <w:i/>
          <w:iCs/>
          <w:highlight w:val="lightGray"/>
          <w:lang w:val="sv-SE"/>
        </w:rPr>
        <w:t>Kun på ytterkartongen</w:t>
      </w:r>
    </w:p>
    <w:p w14:paraId="4004B750" w14:textId="77777777" w:rsidR="008D5AF1" w:rsidRDefault="008D5AF1">
      <w:pPr>
        <w:ind w:left="0" w:hanging="2"/>
        <w:outlineLvl w:val="9"/>
        <w:rPr>
          <w:lang w:val="sv-SE"/>
        </w:rPr>
      </w:pPr>
    </w:p>
    <w:p w14:paraId="4004B751" w14:textId="77777777" w:rsidR="008D5AF1" w:rsidRDefault="008D5AF1">
      <w:pPr>
        <w:ind w:left="0" w:hanging="2"/>
        <w:outlineLvl w:val="9"/>
        <w:rPr>
          <w:lang w:val="sv-SE"/>
        </w:rPr>
      </w:pPr>
    </w:p>
    <w:p w14:paraId="4004B75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lang w:val="sv-SE"/>
        </w:rPr>
      </w:pPr>
      <w:r>
        <w:rPr>
          <w:b/>
          <w:lang w:val="sv-SE"/>
        </w:rPr>
        <w:t>18.</w:t>
      </w:r>
      <w:r>
        <w:rPr>
          <w:b/>
          <w:lang w:val="sv-SE"/>
        </w:rPr>
        <w:tab/>
        <w:t xml:space="preserve">SIKKERHETSANORDNING (UNIK IDENTITET) – I ET FORMAT LESBART FOR MENNESKER </w:t>
      </w:r>
    </w:p>
    <w:p w14:paraId="4004B753" w14:textId="77777777" w:rsidR="008D5AF1" w:rsidRDefault="008D5AF1">
      <w:pPr>
        <w:ind w:left="0" w:hanging="2"/>
        <w:outlineLvl w:val="9"/>
        <w:rPr>
          <w:lang w:val="sv-SE"/>
        </w:rPr>
      </w:pPr>
    </w:p>
    <w:p w14:paraId="4004B754" w14:textId="77777777" w:rsidR="008D5AF1" w:rsidRPr="00B545F3" w:rsidRDefault="004A75DF">
      <w:pPr>
        <w:ind w:left="0" w:hanging="2"/>
        <w:outlineLvl w:val="9"/>
        <w:rPr>
          <w:highlight w:val="lightGray"/>
          <w:lang w:val="sv-SE"/>
          <w:rPrChange w:id="223" w:author="Author">
            <w:rPr>
              <w:lang w:val="sv-SE"/>
            </w:rPr>
          </w:rPrChange>
        </w:rPr>
      </w:pPr>
      <w:r w:rsidRPr="00B545F3">
        <w:rPr>
          <w:highlight w:val="lightGray"/>
          <w:lang w:val="sv-SE"/>
          <w:rPrChange w:id="224" w:author="Author">
            <w:rPr>
              <w:lang w:val="sv-SE"/>
            </w:rPr>
          </w:rPrChange>
        </w:rPr>
        <w:t xml:space="preserve">PC </w:t>
      </w:r>
    </w:p>
    <w:p w14:paraId="4004B755" w14:textId="77777777" w:rsidR="008D5AF1" w:rsidRPr="00B545F3" w:rsidRDefault="004A75DF">
      <w:pPr>
        <w:ind w:left="0" w:hanging="2"/>
        <w:outlineLvl w:val="9"/>
        <w:rPr>
          <w:highlight w:val="lightGray"/>
          <w:rPrChange w:id="225" w:author="Author">
            <w:rPr/>
          </w:rPrChange>
        </w:rPr>
      </w:pPr>
      <w:r w:rsidRPr="00B545F3">
        <w:rPr>
          <w:highlight w:val="lightGray"/>
          <w:rPrChange w:id="226" w:author="Author">
            <w:rPr/>
          </w:rPrChange>
        </w:rPr>
        <w:t xml:space="preserve">SN </w:t>
      </w:r>
    </w:p>
    <w:p w14:paraId="4004B756" w14:textId="77777777" w:rsidR="008D5AF1" w:rsidRDefault="004A75DF">
      <w:pPr>
        <w:ind w:left="0" w:hanging="2"/>
        <w:outlineLvl w:val="9"/>
      </w:pPr>
      <w:r w:rsidRPr="00B545F3">
        <w:rPr>
          <w:highlight w:val="lightGray"/>
          <w:rPrChange w:id="227" w:author="Author">
            <w:rPr/>
          </w:rPrChange>
        </w:rPr>
        <w:t>NN</w:t>
      </w:r>
    </w:p>
    <w:p w14:paraId="4004B757" w14:textId="77777777" w:rsidR="008D5AF1" w:rsidRDefault="004A75DF">
      <w:pPr>
        <w:ind w:left="0" w:hanging="2"/>
        <w:outlineLvl w:val="9"/>
        <w:rPr>
          <w:i/>
          <w:iCs/>
          <w:color w:val="1F497D"/>
        </w:rPr>
      </w:pPr>
      <w:r>
        <w:rPr>
          <w:i/>
          <w:iCs/>
          <w:highlight w:val="lightGray"/>
        </w:rPr>
        <w:t>kun på ytterkartongen</w:t>
      </w:r>
    </w:p>
    <w:p w14:paraId="4004B758" w14:textId="77777777" w:rsidR="008D5AF1" w:rsidRDefault="004A75DF">
      <w:pPr>
        <w:pStyle w:val="Title"/>
        <w:tabs>
          <w:tab w:val="left" w:pos="567"/>
        </w:tabs>
        <w:ind w:left="0" w:hanging="2"/>
        <w:jc w:val="left"/>
        <w:outlineLvl w:val="9"/>
        <w:rPr>
          <w:b w:val="0"/>
          <w:lang w:val="nb-NO"/>
        </w:rPr>
      </w:pPr>
      <w:r>
        <w:rPr>
          <w:lang w:val="nb-NO"/>
        </w:rPr>
        <w:br w:type="page"/>
      </w:r>
    </w:p>
    <w:p w14:paraId="4004B759"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lastRenderedPageBreak/>
        <w:t>OPPLYSNINGER SOM SKAL ANGIS PÅ DEN YTRE EMBALLASJE OG PÅ DEN INDRE EMBALLASJE</w:t>
      </w:r>
    </w:p>
    <w:p w14:paraId="4004B75A" w14:textId="77777777" w:rsidR="008D5AF1" w:rsidRDefault="008D5AF1">
      <w:pPr>
        <w:pBdr>
          <w:top w:val="single" w:sz="4" w:space="1" w:color="000000"/>
          <w:left w:val="single" w:sz="4" w:space="4" w:color="000000"/>
          <w:bottom w:val="single" w:sz="4" w:space="1" w:color="000000"/>
          <w:right w:val="single" w:sz="4" w:space="4" w:color="000000"/>
        </w:pBdr>
        <w:ind w:left="0" w:hanging="2"/>
        <w:outlineLvl w:val="9"/>
      </w:pPr>
    </w:p>
    <w:p w14:paraId="4004B75B"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t>Flaske med 150 ml</w:t>
      </w:r>
    </w:p>
    <w:p w14:paraId="4004B75C" w14:textId="77777777" w:rsidR="008D5AF1" w:rsidRDefault="008D5AF1">
      <w:pPr>
        <w:ind w:left="0" w:hanging="2"/>
        <w:outlineLvl w:val="9"/>
      </w:pPr>
    </w:p>
    <w:p w14:paraId="4004B75D" w14:textId="77777777" w:rsidR="008D5AF1" w:rsidRDefault="008D5AF1">
      <w:pPr>
        <w:ind w:left="0" w:hanging="2"/>
        <w:outlineLvl w:val="9"/>
      </w:pPr>
    </w:p>
    <w:p w14:paraId="4004B75E" w14:textId="77777777" w:rsidR="008D5AF1" w:rsidRDefault="004A75DF">
      <w:pPr>
        <w:pBdr>
          <w:top w:val="single" w:sz="4" w:space="0" w:color="000000"/>
          <w:left w:val="single" w:sz="4" w:space="0" w:color="000000"/>
          <w:bottom w:val="single" w:sz="4" w:space="0" w:color="000000"/>
          <w:right w:val="single" w:sz="4" w:space="0" w:color="000000"/>
        </w:pBdr>
        <w:tabs>
          <w:tab w:val="left" w:pos="540"/>
        </w:tabs>
        <w:ind w:left="0" w:hanging="2"/>
        <w:outlineLvl w:val="9"/>
      </w:pPr>
      <w:r>
        <w:rPr>
          <w:b/>
        </w:rPr>
        <w:t>1.</w:t>
      </w:r>
      <w:r>
        <w:rPr>
          <w:b/>
        </w:rPr>
        <w:tab/>
      </w:r>
      <w:r>
        <w:rPr>
          <w:b/>
        </w:rPr>
        <w:tab/>
        <w:t>LEGEMIDLETS NAVN</w:t>
      </w:r>
    </w:p>
    <w:p w14:paraId="4004B75F" w14:textId="77777777" w:rsidR="008D5AF1" w:rsidRDefault="008D5AF1">
      <w:pPr>
        <w:ind w:left="0" w:hanging="2"/>
        <w:outlineLvl w:val="9"/>
      </w:pPr>
    </w:p>
    <w:p w14:paraId="4004B760" w14:textId="77777777" w:rsidR="008D5AF1" w:rsidRDefault="004A75DF">
      <w:pPr>
        <w:ind w:left="0" w:hanging="2"/>
        <w:outlineLvl w:val="9"/>
      </w:pPr>
      <w:r>
        <w:t>Keppra 100 mg/ml mikstur, oppløsning</w:t>
      </w:r>
    </w:p>
    <w:p w14:paraId="4004B761" w14:textId="77777777" w:rsidR="008D5AF1" w:rsidRDefault="004A75DF">
      <w:pPr>
        <w:ind w:left="0" w:hanging="2"/>
        <w:outlineLvl w:val="9"/>
      </w:pPr>
      <w:r>
        <w:t>levetiracetam</w:t>
      </w:r>
    </w:p>
    <w:p w14:paraId="4004B762" w14:textId="77777777" w:rsidR="008D5AF1" w:rsidRDefault="004A75DF">
      <w:pPr>
        <w:ind w:left="0" w:hanging="2"/>
        <w:outlineLvl w:val="9"/>
      </w:pPr>
      <w:r>
        <w:t>Til barn fra og med 1 måned opptil 6 måneder</w:t>
      </w:r>
    </w:p>
    <w:p w14:paraId="4004B763" w14:textId="77777777" w:rsidR="008D5AF1" w:rsidRDefault="008D5AF1">
      <w:pPr>
        <w:ind w:left="0" w:hanging="2"/>
        <w:outlineLvl w:val="9"/>
      </w:pPr>
    </w:p>
    <w:p w14:paraId="4004B764" w14:textId="77777777" w:rsidR="008D5AF1" w:rsidRDefault="008D5AF1">
      <w:pPr>
        <w:ind w:left="0" w:hanging="2"/>
        <w:outlineLvl w:val="9"/>
      </w:pPr>
    </w:p>
    <w:p w14:paraId="4004B765"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2.</w:t>
      </w:r>
      <w:r>
        <w:rPr>
          <w:b/>
        </w:rPr>
        <w:tab/>
      </w:r>
      <w:r>
        <w:rPr>
          <w:b/>
        </w:rPr>
        <w:tab/>
        <w:t>DEKLARASJON AV VIRKESTOFFER</w:t>
      </w:r>
    </w:p>
    <w:p w14:paraId="4004B766" w14:textId="77777777" w:rsidR="008D5AF1" w:rsidRDefault="008D5AF1">
      <w:pPr>
        <w:ind w:left="0" w:hanging="2"/>
        <w:outlineLvl w:val="9"/>
      </w:pPr>
    </w:p>
    <w:p w14:paraId="4004B767" w14:textId="77777777" w:rsidR="008D5AF1" w:rsidRDefault="004A75DF">
      <w:pPr>
        <w:ind w:left="0" w:hanging="2"/>
        <w:outlineLvl w:val="9"/>
      </w:pPr>
      <w:r>
        <w:t>Hver ml inneholder 100 mg levetiracetam.</w:t>
      </w:r>
    </w:p>
    <w:p w14:paraId="4004B768" w14:textId="77777777" w:rsidR="008D5AF1" w:rsidRDefault="008D5AF1">
      <w:pPr>
        <w:ind w:left="0" w:hanging="2"/>
        <w:outlineLvl w:val="9"/>
      </w:pPr>
    </w:p>
    <w:p w14:paraId="4004B769" w14:textId="77777777" w:rsidR="008D5AF1" w:rsidRDefault="008D5AF1">
      <w:pPr>
        <w:ind w:left="0" w:hanging="2"/>
        <w:outlineLvl w:val="9"/>
      </w:pPr>
    </w:p>
    <w:p w14:paraId="4004B76A"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3.</w:t>
      </w:r>
      <w:r>
        <w:rPr>
          <w:b/>
        </w:rPr>
        <w:tab/>
        <w:t>LISTE OVER HJELPESTOFFER</w:t>
      </w:r>
    </w:p>
    <w:p w14:paraId="4004B76B" w14:textId="77777777" w:rsidR="008D5AF1" w:rsidRDefault="008D5AF1">
      <w:pPr>
        <w:ind w:left="0" w:hanging="2"/>
        <w:outlineLvl w:val="9"/>
      </w:pPr>
    </w:p>
    <w:p w14:paraId="4004B76C" w14:textId="77777777" w:rsidR="008D5AF1" w:rsidRDefault="004A75DF">
      <w:pPr>
        <w:ind w:left="0" w:hanging="2"/>
        <w:outlineLvl w:val="9"/>
      </w:pPr>
      <w:r>
        <w:t>Inneholder E 216, E 218 og flytende maltitol.</w:t>
      </w:r>
    </w:p>
    <w:p w14:paraId="46A81B71" w14:textId="77777777" w:rsidR="0076469A" w:rsidRDefault="0076469A" w:rsidP="0076469A">
      <w:pPr>
        <w:ind w:left="0" w:hanging="2"/>
        <w:outlineLvl w:val="9"/>
        <w:rPr>
          <w:ins w:id="228" w:author="Author"/>
        </w:rPr>
      </w:pPr>
      <w:ins w:id="229" w:author="Author">
        <w:r w:rsidRPr="00B328D9">
          <w:rPr>
            <w:highlight w:val="lightGray"/>
            <w:rPrChange w:id="230" w:author="Author">
              <w:rPr/>
            </w:rPrChange>
          </w:rPr>
          <w:t>Se pakningsvedlegget for ytterligere informasjon.</w:t>
        </w:r>
      </w:ins>
    </w:p>
    <w:p w14:paraId="1023FABC" w14:textId="77777777" w:rsidR="0076469A" w:rsidRDefault="0076469A">
      <w:pPr>
        <w:ind w:left="0" w:hanging="2"/>
        <w:outlineLvl w:val="9"/>
      </w:pPr>
    </w:p>
    <w:p w14:paraId="4004B76E" w14:textId="77777777" w:rsidR="008D5AF1" w:rsidRDefault="008D5AF1">
      <w:pPr>
        <w:ind w:left="0" w:hanging="2"/>
        <w:outlineLvl w:val="9"/>
      </w:pPr>
    </w:p>
    <w:p w14:paraId="4004B76F" w14:textId="77777777" w:rsidR="008D5AF1" w:rsidRDefault="004A75DF">
      <w:pPr>
        <w:pBdr>
          <w:top w:val="single" w:sz="4" w:space="1" w:color="000000"/>
          <w:left w:val="single" w:sz="4" w:space="4" w:color="000000"/>
          <w:bottom w:val="single" w:sz="4" w:space="1" w:color="000000"/>
          <w:right w:val="single" w:sz="4" w:space="4" w:color="000000"/>
        </w:pBdr>
        <w:tabs>
          <w:tab w:val="left" w:pos="540"/>
          <w:tab w:val="left" w:pos="720"/>
        </w:tabs>
        <w:ind w:left="0" w:hanging="2"/>
        <w:outlineLvl w:val="9"/>
      </w:pPr>
      <w:r>
        <w:rPr>
          <w:b/>
        </w:rPr>
        <w:t>4.</w:t>
      </w:r>
      <w:r>
        <w:rPr>
          <w:b/>
        </w:rPr>
        <w:tab/>
      </w:r>
      <w:r>
        <w:rPr>
          <w:b/>
        </w:rPr>
        <w:tab/>
        <w:t>LEGEMIDDELFORM OG INNHOLD (PAKNINGSSTØRRELSE)</w:t>
      </w:r>
    </w:p>
    <w:p w14:paraId="4004B770" w14:textId="77777777" w:rsidR="008D5AF1" w:rsidRDefault="008D5AF1">
      <w:pPr>
        <w:ind w:left="0" w:hanging="2"/>
        <w:outlineLvl w:val="9"/>
      </w:pPr>
    </w:p>
    <w:p w14:paraId="4004B771" w14:textId="77777777" w:rsidR="008D5AF1" w:rsidRDefault="004A75DF">
      <w:pPr>
        <w:ind w:left="0" w:hanging="2"/>
        <w:outlineLvl w:val="9"/>
      </w:pPr>
      <w:r>
        <w:t xml:space="preserve">150 ml </w:t>
      </w:r>
      <w:r>
        <w:rPr>
          <w:highlight w:val="lightGray"/>
        </w:rPr>
        <w:t>mikstur, oppløsning</w:t>
      </w:r>
    </w:p>
    <w:p w14:paraId="4004B772" w14:textId="77777777" w:rsidR="008D5AF1" w:rsidRDefault="008D5AF1">
      <w:pPr>
        <w:ind w:left="0" w:hanging="2"/>
        <w:outlineLvl w:val="9"/>
      </w:pPr>
    </w:p>
    <w:p w14:paraId="4004B773" w14:textId="77777777" w:rsidR="008D5AF1" w:rsidRDefault="008D5AF1">
      <w:pPr>
        <w:ind w:left="0" w:hanging="2"/>
        <w:outlineLvl w:val="9"/>
      </w:pPr>
    </w:p>
    <w:p w14:paraId="4004B774"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5.</w:t>
      </w:r>
      <w:r>
        <w:rPr>
          <w:b/>
        </w:rPr>
        <w:tab/>
      </w:r>
      <w:r>
        <w:rPr>
          <w:b/>
        </w:rPr>
        <w:tab/>
        <w:t>ADMINISTRASJONSMÅTE OG ADMINISTRASJONSVEI(ER)</w:t>
      </w:r>
    </w:p>
    <w:p w14:paraId="4004B775" w14:textId="77777777" w:rsidR="008D5AF1" w:rsidRDefault="008D5AF1">
      <w:pPr>
        <w:pBdr>
          <w:top w:val="nil"/>
          <w:left w:val="nil"/>
          <w:bottom w:val="nil"/>
          <w:right w:val="nil"/>
          <w:between w:val="nil"/>
        </w:pBdr>
        <w:spacing w:line="240" w:lineRule="auto"/>
        <w:ind w:left="0" w:hanging="2"/>
        <w:outlineLvl w:val="9"/>
        <w:rPr>
          <w:color w:val="000000"/>
        </w:rPr>
      </w:pPr>
    </w:p>
    <w:p w14:paraId="4004B776"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Les pakningsvedlegget før bruk.</w:t>
      </w:r>
    </w:p>
    <w:p w14:paraId="4004B777" w14:textId="77777777" w:rsidR="008D5AF1" w:rsidRDefault="004A75DF">
      <w:pPr>
        <w:ind w:left="0" w:hanging="2"/>
        <w:outlineLvl w:val="9"/>
      </w:pPr>
      <w:r>
        <w:t>Oral bruk.</w:t>
      </w:r>
    </w:p>
    <w:p w14:paraId="4004B778" w14:textId="77777777" w:rsidR="008D5AF1" w:rsidRDefault="004A75DF">
      <w:pPr>
        <w:ind w:left="0" w:hanging="2"/>
        <w:outlineLvl w:val="9"/>
      </w:pPr>
      <w:r>
        <w:t>Bruk bare 1 ml-sprøyten som ligger i pakningen.</w:t>
      </w:r>
    </w:p>
    <w:p w14:paraId="4004B779" w14:textId="77777777" w:rsidR="008D5AF1" w:rsidRDefault="008D5AF1">
      <w:pPr>
        <w:ind w:left="0" w:hanging="2"/>
        <w:outlineLvl w:val="9"/>
      </w:pPr>
    </w:p>
    <w:p w14:paraId="4004B77A" w14:textId="77777777" w:rsidR="008D5AF1" w:rsidRDefault="008D5AF1">
      <w:pPr>
        <w:ind w:left="0" w:hanging="2"/>
        <w:outlineLvl w:val="9"/>
      </w:pPr>
    </w:p>
    <w:p w14:paraId="4004B77B" w14:textId="77777777" w:rsidR="008D5AF1" w:rsidRDefault="004A75DF">
      <w:pPr>
        <w:pBdr>
          <w:top w:val="single" w:sz="4" w:space="1" w:color="000000"/>
          <w:left w:val="single" w:sz="4" w:space="4" w:color="000000"/>
          <w:bottom w:val="single" w:sz="4" w:space="1" w:color="000000"/>
          <w:right w:val="single" w:sz="4" w:space="4" w:color="000000"/>
        </w:pBdr>
        <w:tabs>
          <w:tab w:val="left" w:pos="720"/>
        </w:tabs>
        <w:ind w:left="0" w:hanging="2"/>
        <w:outlineLvl w:val="9"/>
      </w:pPr>
      <w:r>
        <w:rPr>
          <w:b/>
        </w:rPr>
        <w:t>6.</w:t>
      </w:r>
      <w:r>
        <w:rPr>
          <w:b/>
        </w:rPr>
        <w:tab/>
        <w:t>ADVARSEL OM AT LEGEMIDLET SKAL OPPBEVARES UTILGJENGELIG FOR BARN</w:t>
      </w:r>
    </w:p>
    <w:p w14:paraId="4004B77C" w14:textId="77777777" w:rsidR="008D5AF1" w:rsidRDefault="008D5AF1">
      <w:pPr>
        <w:ind w:left="0" w:hanging="2"/>
        <w:outlineLvl w:val="9"/>
      </w:pPr>
    </w:p>
    <w:p w14:paraId="4004B77D" w14:textId="77777777" w:rsidR="008D5AF1" w:rsidRDefault="004A75DF">
      <w:pPr>
        <w:ind w:left="0" w:hanging="2"/>
        <w:outlineLvl w:val="9"/>
      </w:pPr>
      <w:r>
        <w:t>Oppbevares utilgjengelig for barn.</w:t>
      </w:r>
    </w:p>
    <w:p w14:paraId="4004B77E" w14:textId="77777777" w:rsidR="008D5AF1" w:rsidRDefault="008D5AF1">
      <w:pPr>
        <w:ind w:left="0" w:hanging="2"/>
        <w:outlineLvl w:val="9"/>
      </w:pPr>
    </w:p>
    <w:p w14:paraId="4004B77F" w14:textId="77777777" w:rsidR="008D5AF1" w:rsidRDefault="008D5AF1">
      <w:pPr>
        <w:ind w:left="0" w:hanging="2"/>
        <w:outlineLvl w:val="9"/>
      </w:pPr>
    </w:p>
    <w:p w14:paraId="4004B780"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7.</w:t>
      </w:r>
      <w:r>
        <w:rPr>
          <w:b/>
        </w:rPr>
        <w:tab/>
        <w:t>EVENTUELLE ANDRE SPESIELLE ADVARSLER</w:t>
      </w:r>
    </w:p>
    <w:p w14:paraId="4004B781" w14:textId="77777777" w:rsidR="008D5AF1" w:rsidRDefault="008D5AF1">
      <w:pPr>
        <w:ind w:left="0" w:hanging="2"/>
        <w:outlineLvl w:val="9"/>
      </w:pPr>
    </w:p>
    <w:p w14:paraId="4004B782" w14:textId="77777777" w:rsidR="008D5AF1" w:rsidRDefault="008D5AF1">
      <w:pPr>
        <w:ind w:left="0" w:hanging="2"/>
        <w:outlineLvl w:val="9"/>
      </w:pPr>
    </w:p>
    <w:p w14:paraId="4004B783" w14:textId="77777777" w:rsidR="008D5AF1" w:rsidRDefault="008D5AF1">
      <w:pPr>
        <w:ind w:left="0" w:hanging="2"/>
        <w:outlineLvl w:val="9"/>
      </w:pPr>
    </w:p>
    <w:p w14:paraId="4004B784"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8.</w:t>
      </w:r>
      <w:r>
        <w:rPr>
          <w:b/>
        </w:rPr>
        <w:tab/>
        <w:t>UTLØPSDATO</w:t>
      </w:r>
    </w:p>
    <w:p w14:paraId="4004B785" w14:textId="77777777" w:rsidR="008D5AF1" w:rsidRDefault="008D5AF1">
      <w:pPr>
        <w:ind w:left="0" w:hanging="2"/>
        <w:outlineLvl w:val="9"/>
      </w:pPr>
    </w:p>
    <w:p w14:paraId="4004B786" w14:textId="77777777" w:rsidR="008D5AF1" w:rsidRDefault="004A75DF">
      <w:pPr>
        <w:ind w:left="0" w:hanging="2"/>
        <w:outlineLvl w:val="9"/>
      </w:pPr>
      <w:r>
        <w:t>Utløpsdato</w:t>
      </w:r>
    </w:p>
    <w:p w14:paraId="4004B787" w14:textId="77777777" w:rsidR="008D5AF1" w:rsidRDefault="004A75DF">
      <w:pPr>
        <w:ind w:left="0" w:hanging="2"/>
        <w:outlineLvl w:val="9"/>
      </w:pPr>
      <w:r>
        <w:t>Skal brukes innen 7 måneder etter at flasken er åpnet.</w:t>
      </w:r>
    </w:p>
    <w:p w14:paraId="4004B788" w14:textId="77777777" w:rsidR="008D5AF1" w:rsidRDefault="004A75DF">
      <w:pPr>
        <w:ind w:left="0" w:hanging="2"/>
        <w:outlineLvl w:val="9"/>
      </w:pPr>
      <w:r w:rsidRPr="00B545F3">
        <w:rPr>
          <w:highlight w:val="lightGray"/>
          <w:rPrChange w:id="231" w:author="Author">
            <w:rPr/>
          </w:rPrChange>
        </w:rPr>
        <w:t>Åpnet dato</w:t>
      </w:r>
      <w:r>
        <w:t xml:space="preserve"> </w:t>
      </w:r>
      <w:r>
        <w:rPr>
          <w:i/>
          <w:highlight w:val="lightGray"/>
        </w:rPr>
        <w:t>kun på ytterkartongen</w:t>
      </w:r>
    </w:p>
    <w:p w14:paraId="4004B789" w14:textId="77777777" w:rsidR="008D5AF1" w:rsidRDefault="008D5AF1">
      <w:pPr>
        <w:ind w:left="0" w:hanging="2"/>
        <w:outlineLvl w:val="9"/>
      </w:pPr>
    </w:p>
    <w:p w14:paraId="4004B78A" w14:textId="77777777" w:rsidR="008D5AF1" w:rsidRDefault="008D5AF1">
      <w:pPr>
        <w:ind w:left="0" w:hanging="2"/>
        <w:outlineLvl w:val="9"/>
      </w:pPr>
    </w:p>
    <w:p w14:paraId="4004B78B" w14:textId="77777777" w:rsidR="008D5AF1" w:rsidRDefault="004A75DF">
      <w:pPr>
        <w:keepNext/>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lastRenderedPageBreak/>
        <w:t>9.</w:t>
      </w:r>
      <w:r>
        <w:rPr>
          <w:b/>
        </w:rPr>
        <w:tab/>
        <w:t>OPPBEVARINGSBETINGELSER</w:t>
      </w:r>
    </w:p>
    <w:p w14:paraId="4004B78C" w14:textId="77777777" w:rsidR="008D5AF1" w:rsidRDefault="008D5AF1">
      <w:pPr>
        <w:keepNext/>
        <w:ind w:left="0" w:hanging="2"/>
        <w:outlineLvl w:val="9"/>
      </w:pPr>
    </w:p>
    <w:p w14:paraId="4004B78D"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Oppbevares i originalflasken for å beskytte mot lys.</w:t>
      </w:r>
    </w:p>
    <w:p w14:paraId="4004B78E" w14:textId="77777777" w:rsidR="008D5AF1" w:rsidRDefault="008D5AF1">
      <w:pPr>
        <w:ind w:left="0" w:hanging="2"/>
        <w:outlineLvl w:val="9"/>
      </w:pPr>
    </w:p>
    <w:p w14:paraId="4004B78F" w14:textId="77777777" w:rsidR="008D5AF1" w:rsidRDefault="008D5AF1">
      <w:pPr>
        <w:ind w:left="0" w:hanging="2"/>
        <w:outlineLvl w:val="9"/>
      </w:pPr>
    </w:p>
    <w:p w14:paraId="4004B790"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10.</w:t>
      </w:r>
      <w:r>
        <w:rPr>
          <w:b/>
        </w:rPr>
        <w:tab/>
        <w:t>EVENTUELLE SPESIELLE FORHOLDSREGLER VED DESTRUKSJON AV UBRUKTE LEGEMIDLER ELLER AVFALL</w:t>
      </w:r>
    </w:p>
    <w:p w14:paraId="4004B791" w14:textId="77777777" w:rsidR="008D5AF1" w:rsidRDefault="008D5AF1">
      <w:pPr>
        <w:ind w:left="0" w:hanging="2"/>
        <w:outlineLvl w:val="9"/>
      </w:pPr>
    </w:p>
    <w:p w14:paraId="4004B792" w14:textId="77777777" w:rsidR="008D5AF1" w:rsidRDefault="008D5AF1">
      <w:pPr>
        <w:ind w:left="0" w:hanging="2"/>
        <w:outlineLvl w:val="9"/>
      </w:pPr>
    </w:p>
    <w:p w14:paraId="4004B793"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11.</w:t>
      </w:r>
      <w:r>
        <w:rPr>
          <w:b/>
        </w:rPr>
        <w:tab/>
        <w:t>NAVN OG ADRESSE PÅ INNEHAVEREN AV MARKEDSFØRINGSTILLATELSEN</w:t>
      </w:r>
    </w:p>
    <w:p w14:paraId="4004B794" w14:textId="77777777" w:rsidR="008D5AF1" w:rsidRDefault="008D5AF1">
      <w:pPr>
        <w:ind w:left="0" w:hanging="2"/>
        <w:outlineLvl w:val="9"/>
      </w:pPr>
    </w:p>
    <w:p w14:paraId="4004B795" w14:textId="77777777" w:rsidR="008D5AF1" w:rsidRDefault="004A75DF">
      <w:pPr>
        <w:ind w:left="0" w:hanging="2"/>
        <w:outlineLvl w:val="9"/>
        <w:rPr>
          <w:lang w:val="fr-FR"/>
        </w:rPr>
      </w:pPr>
      <w:r>
        <w:rPr>
          <w:lang w:val="fr-FR"/>
        </w:rPr>
        <w:t>UCB Pharma SA</w:t>
      </w:r>
    </w:p>
    <w:p w14:paraId="4004B796" w14:textId="77777777" w:rsidR="008D5AF1" w:rsidRDefault="004A75DF">
      <w:pPr>
        <w:ind w:left="0" w:hanging="2"/>
        <w:outlineLvl w:val="9"/>
        <w:rPr>
          <w:lang w:val="fr-FR"/>
        </w:rPr>
      </w:pPr>
      <w:r>
        <w:rPr>
          <w:lang w:val="fr-FR"/>
        </w:rPr>
        <w:t>Allée de la Recherche 60</w:t>
      </w:r>
    </w:p>
    <w:p w14:paraId="4004B797" w14:textId="77777777" w:rsidR="008D5AF1" w:rsidRDefault="004A75DF">
      <w:pPr>
        <w:ind w:left="0" w:hanging="2"/>
        <w:outlineLvl w:val="9"/>
      </w:pPr>
      <w:r>
        <w:t>B-1070 Brussel</w:t>
      </w:r>
    </w:p>
    <w:p w14:paraId="4004B798" w14:textId="77777777" w:rsidR="008D5AF1" w:rsidRDefault="004A75DF">
      <w:pPr>
        <w:ind w:left="0" w:hanging="2"/>
        <w:outlineLvl w:val="9"/>
      </w:pPr>
      <w:r>
        <w:t>BELGIA</w:t>
      </w:r>
    </w:p>
    <w:p w14:paraId="4004B799" w14:textId="77777777" w:rsidR="008D5AF1" w:rsidRDefault="008D5AF1">
      <w:pPr>
        <w:ind w:left="0" w:hanging="2"/>
        <w:outlineLvl w:val="9"/>
      </w:pPr>
    </w:p>
    <w:p w14:paraId="4004B79A" w14:textId="77777777" w:rsidR="008D5AF1" w:rsidRDefault="008D5AF1">
      <w:pPr>
        <w:ind w:left="0" w:hanging="2"/>
        <w:outlineLvl w:val="9"/>
      </w:pPr>
    </w:p>
    <w:p w14:paraId="4004B79B"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12.</w:t>
      </w:r>
      <w:r>
        <w:rPr>
          <w:b/>
        </w:rPr>
        <w:tab/>
        <w:t xml:space="preserve">MARKEDSFØRINGSTILLATELSESNUMMER (NUMRE) </w:t>
      </w:r>
    </w:p>
    <w:p w14:paraId="4004B79C" w14:textId="77777777" w:rsidR="008D5AF1" w:rsidRDefault="008D5AF1">
      <w:pPr>
        <w:ind w:left="0" w:hanging="2"/>
        <w:outlineLvl w:val="9"/>
      </w:pPr>
    </w:p>
    <w:p w14:paraId="4004B79D" w14:textId="77777777" w:rsidR="008D5AF1" w:rsidRDefault="004A75DF">
      <w:pPr>
        <w:ind w:left="0" w:hanging="2"/>
        <w:outlineLvl w:val="9"/>
      </w:pPr>
      <w:r>
        <w:t>EU/1/00/146/032</w:t>
      </w:r>
    </w:p>
    <w:p w14:paraId="4004B79E" w14:textId="77777777" w:rsidR="008D5AF1" w:rsidRDefault="008D5AF1">
      <w:pPr>
        <w:ind w:left="0" w:hanging="2"/>
        <w:outlineLvl w:val="9"/>
      </w:pPr>
    </w:p>
    <w:p w14:paraId="4004B79F" w14:textId="77777777" w:rsidR="008D5AF1" w:rsidRDefault="008D5AF1">
      <w:pPr>
        <w:ind w:left="0" w:hanging="2"/>
        <w:outlineLvl w:val="9"/>
      </w:pPr>
    </w:p>
    <w:p w14:paraId="4004B7A0"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13.</w:t>
      </w:r>
      <w:r>
        <w:rPr>
          <w:b/>
        </w:rPr>
        <w:tab/>
        <w:t>PRODUKSJONSNUMMER</w:t>
      </w:r>
    </w:p>
    <w:p w14:paraId="4004B7A1" w14:textId="77777777" w:rsidR="008D5AF1" w:rsidRDefault="008D5AF1">
      <w:pPr>
        <w:ind w:left="0" w:hanging="2"/>
        <w:outlineLvl w:val="9"/>
      </w:pPr>
    </w:p>
    <w:p w14:paraId="4004B7A2" w14:textId="77777777" w:rsidR="008D5AF1" w:rsidRDefault="004A75DF">
      <w:pPr>
        <w:ind w:left="0" w:hanging="2"/>
        <w:outlineLvl w:val="9"/>
      </w:pPr>
      <w:r>
        <w:t>Lot</w:t>
      </w:r>
    </w:p>
    <w:p w14:paraId="4004B7A3" w14:textId="77777777" w:rsidR="008D5AF1" w:rsidRDefault="008D5AF1">
      <w:pPr>
        <w:ind w:left="0" w:hanging="2"/>
        <w:outlineLvl w:val="9"/>
      </w:pPr>
    </w:p>
    <w:p w14:paraId="4004B7A4" w14:textId="77777777" w:rsidR="008D5AF1" w:rsidRDefault="008D5AF1">
      <w:pPr>
        <w:ind w:left="0" w:hanging="2"/>
        <w:outlineLvl w:val="9"/>
      </w:pPr>
    </w:p>
    <w:p w14:paraId="4004B7A5"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14.</w:t>
      </w:r>
      <w:r>
        <w:rPr>
          <w:b/>
        </w:rPr>
        <w:tab/>
        <w:t xml:space="preserve">GENERELL KLASSIFIKASJON FOR UTLEVERING </w:t>
      </w:r>
    </w:p>
    <w:p w14:paraId="4004B7A6" w14:textId="77777777" w:rsidR="008D5AF1" w:rsidRDefault="008D5AF1">
      <w:pPr>
        <w:ind w:left="0" w:hanging="2"/>
        <w:outlineLvl w:val="9"/>
      </w:pPr>
    </w:p>
    <w:p w14:paraId="4004B7A7" w14:textId="77777777" w:rsidR="008D5AF1" w:rsidRDefault="008D5AF1">
      <w:pPr>
        <w:ind w:left="0" w:hanging="2"/>
        <w:outlineLvl w:val="9"/>
      </w:pPr>
    </w:p>
    <w:p w14:paraId="4004B7A8"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15.</w:t>
      </w:r>
      <w:r>
        <w:rPr>
          <w:b/>
        </w:rPr>
        <w:tab/>
        <w:t>BRUKSANVISNING</w:t>
      </w:r>
    </w:p>
    <w:p w14:paraId="4004B7A9" w14:textId="77777777" w:rsidR="008D5AF1" w:rsidRDefault="008D5AF1">
      <w:pPr>
        <w:tabs>
          <w:tab w:val="left" w:pos="567"/>
        </w:tabs>
        <w:ind w:left="0" w:hanging="2"/>
        <w:outlineLvl w:val="9"/>
      </w:pPr>
    </w:p>
    <w:p w14:paraId="4004B7AA" w14:textId="77777777" w:rsidR="008D5AF1" w:rsidRDefault="008D5AF1">
      <w:pPr>
        <w:ind w:left="0" w:hanging="2"/>
        <w:outlineLvl w:val="9"/>
      </w:pPr>
    </w:p>
    <w:tbl>
      <w:tblPr>
        <w:tblStyle w:val="affffffffffffffffffffffffffffffff6"/>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7AC" w14:textId="77777777">
        <w:tc>
          <w:tcPr>
            <w:tcW w:w="9287" w:type="dxa"/>
          </w:tcPr>
          <w:p w14:paraId="4004B7AB" w14:textId="77777777" w:rsidR="008D5AF1" w:rsidRDefault="004A75DF">
            <w:pPr>
              <w:ind w:left="0" w:hanging="2"/>
              <w:outlineLvl w:val="9"/>
            </w:pPr>
            <w:r>
              <w:rPr>
                <w:b/>
              </w:rPr>
              <w:t>16.</w:t>
            </w:r>
            <w:r>
              <w:rPr>
                <w:b/>
              </w:rPr>
              <w:tab/>
              <w:t>INFORMASJON PÅ BLINDESKRIFT</w:t>
            </w:r>
          </w:p>
        </w:tc>
      </w:tr>
    </w:tbl>
    <w:p w14:paraId="4004B7AD" w14:textId="77777777" w:rsidR="008D5AF1" w:rsidRDefault="008D5AF1">
      <w:pPr>
        <w:ind w:left="0" w:hanging="2"/>
        <w:outlineLvl w:val="9"/>
      </w:pPr>
    </w:p>
    <w:p w14:paraId="4004B7AE" w14:textId="77777777" w:rsidR="008D5AF1" w:rsidRDefault="004A75DF">
      <w:pPr>
        <w:pStyle w:val="Title"/>
        <w:tabs>
          <w:tab w:val="left" w:pos="567"/>
        </w:tabs>
        <w:ind w:left="0" w:hanging="2"/>
        <w:jc w:val="left"/>
        <w:outlineLvl w:val="9"/>
        <w:rPr>
          <w:b w:val="0"/>
          <w:lang w:val="sv-SE"/>
        </w:rPr>
      </w:pPr>
      <w:r w:rsidRPr="00B545F3">
        <w:rPr>
          <w:b w:val="0"/>
          <w:highlight w:val="lightGray"/>
          <w:lang w:val="sv-SE"/>
          <w:rPrChange w:id="232" w:author="Author">
            <w:rPr>
              <w:b w:val="0"/>
              <w:lang w:val="sv-SE"/>
            </w:rPr>
          </w:rPrChange>
        </w:rPr>
        <w:t>keppra 100 mg per ml</w:t>
      </w:r>
      <w:r>
        <w:rPr>
          <w:b w:val="0"/>
          <w:lang w:val="sv-SE"/>
        </w:rPr>
        <w:t xml:space="preserve"> </w:t>
      </w:r>
      <w:r>
        <w:rPr>
          <w:b w:val="0"/>
          <w:i/>
          <w:highlight w:val="lightGray"/>
          <w:lang w:val="sv-SE"/>
        </w:rPr>
        <w:t>kun på ytterkartongen</w:t>
      </w:r>
    </w:p>
    <w:p w14:paraId="4004B7AF" w14:textId="77777777" w:rsidR="008D5AF1" w:rsidRDefault="008D5AF1">
      <w:pPr>
        <w:pStyle w:val="Title"/>
        <w:tabs>
          <w:tab w:val="left" w:pos="567"/>
        </w:tabs>
        <w:ind w:left="0" w:hanging="2"/>
        <w:jc w:val="left"/>
        <w:outlineLvl w:val="9"/>
        <w:rPr>
          <w:b w:val="0"/>
          <w:lang w:val="sv-SE"/>
        </w:rPr>
      </w:pPr>
    </w:p>
    <w:p w14:paraId="4004B7B0" w14:textId="77777777" w:rsidR="008D5AF1" w:rsidRDefault="008D5AF1">
      <w:pPr>
        <w:ind w:left="0" w:hanging="2"/>
        <w:outlineLvl w:val="9"/>
        <w:rPr>
          <w:lang w:val="sv-SE"/>
        </w:rPr>
      </w:pPr>
    </w:p>
    <w:p w14:paraId="4004B7B1"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lang w:val="sv-SE"/>
        </w:rPr>
      </w:pPr>
      <w:r>
        <w:rPr>
          <w:b/>
          <w:lang w:val="sv-SE"/>
        </w:rPr>
        <w:t>17.</w:t>
      </w:r>
      <w:r>
        <w:rPr>
          <w:b/>
          <w:lang w:val="sv-SE"/>
        </w:rPr>
        <w:tab/>
        <w:t>SIKKERHETSANORDNING (UNIK IDENTITET) – TODIMENSJONAL STREKKODE</w:t>
      </w:r>
    </w:p>
    <w:p w14:paraId="4004B7B2" w14:textId="77777777" w:rsidR="008D5AF1" w:rsidRDefault="008D5AF1">
      <w:pPr>
        <w:ind w:left="0" w:hanging="2"/>
        <w:outlineLvl w:val="9"/>
        <w:rPr>
          <w:lang w:val="sv-SE"/>
        </w:rPr>
      </w:pPr>
    </w:p>
    <w:p w14:paraId="4004B7B3" w14:textId="77777777" w:rsidR="008D5AF1" w:rsidRDefault="004A75DF">
      <w:pPr>
        <w:ind w:left="0" w:hanging="2"/>
        <w:outlineLvl w:val="9"/>
        <w:rPr>
          <w:i/>
          <w:iCs/>
          <w:highlight w:val="lightGray"/>
          <w:lang w:val="sv-SE"/>
        </w:rPr>
      </w:pPr>
      <w:r>
        <w:rPr>
          <w:highlight w:val="lightGray"/>
          <w:lang w:val="sv-SE"/>
        </w:rPr>
        <w:t xml:space="preserve">Todimensjonal strekkode, inkludert unik identitet. </w:t>
      </w:r>
      <w:r>
        <w:rPr>
          <w:i/>
          <w:iCs/>
          <w:highlight w:val="lightGray"/>
          <w:lang w:val="sv-SE"/>
        </w:rPr>
        <w:t>Kun på ytterkartongen</w:t>
      </w:r>
    </w:p>
    <w:p w14:paraId="4004B7B4" w14:textId="77777777" w:rsidR="008D5AF1" w:rsidRDefault="008D5AF1">
      <w:pPr>
        <w:ind w:left="0" w:hanging="2"/>
        <w:outlineLvl w:val="9"/>
        <w:rPr>
          <w:lang w:val="sv-SE"/>
        </w:rPr>
      </w:pPr>
    </w:p>
    <w:p w14:paraId="4004B7B5" w14:textId="77777777" w:rsidR="008D5AF1" w:rsidRDefault="008D5AF1">
      <w:pPr>
        <w:ind w:left="0" w:hanging="2"/>
        <w:outlineLvl w:val="9"/>
        <w:rPr>
          <w:lang w:val="sv-SE"/>
        </w:rPr>
      </w:pPr>
    </w:p>
    <w:p w14:paraId="4004B7B6"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lang w:val="sv-SE"/>
        </w:rPr>
      </w:pPr>
      <w:r>
        <w:rPr>
          <w:b/>
          <w:lang w:val="sv-SE"/>
        </w:rPr>
        <w:t>18.</w:t>
      </w:r>
      <w:r>
        <w:rPr>
          <w:b/>
          <w:lang w:val="sv-SE"/>
        </w:rPr>
        <w:tab/>
        <w:t xml:space="preserve">SIKKERHETSANORDNING (UNIK IDENTITET) – I ET FORMAT LESBART FOR MENNESKER </w:t>
      </w:r>
    </w:p>
    <w:p w14:paraId="4004B7B7" w14:textId="77777777" w:rsidR="008D5AF1" w:rsidRDefault="008D5AF1">
      <w:pPr>
        <w:ind w:left="0" w:hanging="2"/>
        <w:outlineLvl w:val="9"/>
        <w:rPr>
          <w:lang w:val="sv-SE"/>
        </w:rPr>
      </w:pPr>
    </w:p>
    <w:p w14:paraId="4004B7B8" w14:textId="77777777" w:rsidR="008D5AF1" w:rsidRPr="00B545F3" w:rsidRDefault="004A75DF">
      <w:pPr>
        <w:ind w:left="0" w:hanging="2"/>
        <w:outlineLvl w:val="9"/>
        <w:rPr>
          <w:highlight w:val="lightGray"/>
          <w:lang w:val="sv-SE"/>
          <w:rPrChange w:id="233" w:author="Author">
            <w:rPr>
              <w:lang w:val="sv-SE"/>
            </w:rPr>
          </w:rPrChange>
        </w:rPr>
      </w:pPr>
      <w:r w:rsidRPr="00B545F3">
        <w:rPr>
          <w:highlight w:val="lightGray"/>
          <w:lang w:val="sv-SE"/>
          <w:rPrChange w:id="234" w:author="Author">
            <w:rPr>
              <w:lang w:val="sv-SE"/>
            </w:rPr>
          </w:rPrChange>
        </w:rPr>
        <w:t xml:space="preserve">PC </w:t>
      </w:r>
    </w:p>
    <w:p w14:paraId="4004B7B9" w14:textId="77777777" w:rsidR="008D5AF1" w:rsidRPr="00B545F3" w:rsidRDefault="004A75DF">
      <w:pPr>
        <w:ind w:left="0" w:hanging="2"/>
        <w:outlineLvl w:val="9"/>
        <w:rPr>
          <w:highlight w:val="lightGray"/>
          <w:rPrChange w:id="235" w:author="Author">
            <w:rPr/>
          </w:rPrChange>
        </w:rPr>
      </w:pPr>
      <w:r w:rsidRPr="00B545F3">
        <w:rPr>
          <w:highlight w:val="lightGray"/>
          <w:rPrChange w:id="236" w:author="Author">
            <w:rPr/>
          </w:rPrChange>
        </w:rPr>
        <w:t xml:space="preserve">SN </w:t>
      </w:r>
    </w:p>
    <w:p w14:paraId="4004B7BA" w14:textId="77777777" w:rsidR="008D5AF1" w:rsidRDefault="004A75DF">
      <w:pPr>
        <w:ind w:left="0" w:hanging="2"/>
        <w:outlineLvl w:val="9"/>
      </w:pPr>
      <w:r w:rsidRPr="00B545F3">
        <w:rPr>
          <w:highlight w:val="lightGray"/>
          <w:rPrChange w:id="237" w:author="Author">
            <w:rPr/>
          </w:rPrChange>
        </w:rPr>
        <w:t>NN</w:t>
      </w:r>
    </w:p>
    <w:p w14:paraId="4004B7BB" w14:textId="77777777" w:rsidR="008D5AF1" w:rsidRDefault="004A75DF">
      <w:pPr>
        <w:ind w:left="0" w:hanging="2"/>
        <w:outlineLvl w:val="9"/>
        <w:rPr>
          <w:color w:val="1F497D"/>
        </w:rPr>
      </w:pPr>
      <w:r>
        <w:rPr>
          <w:i/>
          <w:iCs/>
          <w:highlight w:val="lightGray"/>
          <w:lang w:val="sv-SE"/>
        </w:rPr>
        <w:t>kun på ytterkartongen</w:t>
      </w:r>
    </w:p>
    <w:p w14:paraId="4004B7BC" w14:textId="77777777" w:rsidR="008D5AF1" w:rsidRDefault="004A75DF">
      <w:pPr>
        <w:pStyle w:val="Title"/>
        <w:tabs>
          <w:tab w:val="left" w:pos="567"/>
        </w:tabs>
        <w:ind w:left="0" w:hanging="2"/>
        <w:jc w:val="left"/>
        <w:outlineLvl w:val="9"/>
        <w:rPr>
          <w:b w:val="0"/>
          <w:lang w:val="nb-NO"/>
        </w:rPr>
      </w:pPr>
      <w:r>
        <w:rPr>
          <w:lang w:val="nb-NO"/>
        </w:rPr>
        <w:br w:type="page"/>
      </w:r>
    </w:p>
    <w:p w14:paraId="4004B7BD"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lastRenderedPageBreak/>
        <w:t>OPPLYSNINGER SOM SKAL ANGIS PÅ DEN YTRE EMBALLASJE</w:t>
      </w:r>
    </w:p>
    <w:p w14:paraId="4004B7BE" w14:textId="77777777" w:rsidR="008D5AF1" w:rsidRDefault="008D5AF1">
      <w:pPr>
        <w:pBdr>
          <w:top w:val="single" w:sz="4" w:space="1" w:color="000000"/>
          <w:left w:val="single" w:sz="4" w:space="4" w:color="000000"/>
          <w:bottom w:val="single" w:sz="4" w:space="1" w:color="000000"/>
          <w:right w:val="single" w:sz="4" w:space="4" w:color="000000"/>
        </w:pBdr>
        <w:ind w:left="0" w:hanging="2"/>
        <w:outlineLvl w:val="9"/>
      </w:pPr>
    </w:p>
    <w:p w14:paraId="4004B7BF"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Kartong med 10 hetteglass</w:t>
      </w:r>
    </w:p>
    <w:p w14:paraId="4004B7C0" w14:textId="77777777" w:rsidR="008D5AF1" w:rsidRDefault="008D5AF1">
      <w:pPr>
        <w:ind w:left="0" w:hanging="2"/>
        <w:outlineLvl w:val="9"/>
      </w:pPr>
    </w:p>
    <w:p w14:paraId="4004B7C1" w14:textId="77777777" w:rsidR="008D5AF1" w:rsidRDefault="008D5AF1">
      <w:pPr>
        <w:ind w:left="0" w:hanging="2"/>
        <w:outlineLvl w:val="9"/>
      </w:pPr>
    </w:p>
    <w:p w14:paraId="4004B7C2" w14:textId="77777777" w:rsidR="008D5AF1" w:rsidRDefault="004A75DF">
      <w:pPr>
        <w:pBdr>
          <w:top w:val="single" w:sz="4" w:space="0" w:color="000000"/>
          <w:left w:val="single" w:sz="4" w:space="0" w:color="000000"/>
          <w:bottom w:val="single" w:sz="4" w:space="0" w:color="000000"/>
          <w:right w:val="single" w:sz="4" w:space="0" w:color="000000"/>
        </w:pBdr>
        <w:tabs>
          <w:tab w:val="left" w:pos="540"/>
        </w:tabs>
        <w:ind w:left="0" w:hanging="2"/>
        <w:outlineLvl w:val="9"/>
      </w:pPr>
      <w:r>
        <w:rPr>
          <w:b/>
        </w:rPr>
        <w:t>1.</w:t>
      </w:r>
      <w:r>
        <w:rPr>
          <w:b/>
        </w:rPr>
        <w:tab/>
      </w:r>
      <w:r>
        <w:rPr>
          <w:b/>
        </w:rPr>
        <w:tab/>
        <w:t>LEGEMIDLETS NAVN</w:t>
      </w:r>
    </w:p>
    <w:p w14:paraId="4004B7C3" w14:textId="77777777" w:rsidR="008D5AF1" w:rsidRDefault="008D5AF1">
      <w:pPr>
        <w:ind w:left="0" w:hanging="2"/>
        <w:outlineLvl w:val="9"/>
      </w:pPr>
    </w:p>
    <w:p w14:paraId="4004B7C4" w14:textId="77777777" w:rsidR="008D5AF1" w:rsidRDefault="004A75DF">
      <w:pPr>
        <w:ind w:left="0" w:hanging="2"/>
        <w:outlineLvl w:val="9"/>
      </w:pPr>
      <w:r>
        <w:t>Keppra 100 mg/ml konsentrat til infusjonsvæske, oppløsning</w:t>
      </w:r>
    </w:p>
    <w:p w14:paraId="4004B7C5" w14:textId="77777777" w:rsidR="008D5AF1" w:rsidRDefault="004A75DF">
      <w:pPr>
        <w:ind w:left="0" w:hanging="2"/>
        <w:outlineLvl w:val="9"/>
      </w:pPr>
      <w:r>
        <w:t>levetiracetam</w:t>
      </w:r>
    </w:p>
    <w:p w14:paraId="4004B7C6" w14:textId="77777777" w:rsidR="008D5AF1" w:rsidRDefault="008D5AF1">
      <w:pPr>
        <w:ind w:left="0" w:hanging="2"/>
        <w:outlineLvl w:val="9"/>
      </w:pPr>
    </w:p>
    <w:p w14:paraId="4004B7C7" w14:textId="77777777" w:rsidR="008D5AF1" w:rsidRDefault="008D5AF1">
      <w:pPr>
        <w:ind w:left="0" w:hanging="2"/>
        <w:outlineLvl w:val="9"/>
      </w:pPr>
    </w:p>
    <w:p w14:paraId="4004B7C8"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2.</w:t>
      </w:r>
      <w:r>
        <w:rPr>
          <w:b/>
        </w:rPr>
        <w:tab/>
      </w:r>
      <w:r>
        <w:rPr>
          <w:b/>
        </w:rPr>
        <w:tab/>
        <w:t>DEKLARASJON AV VIRKESTOFFER</w:t>
      </w:r>
    </w:p>
    <w:p w14:paraId="4004B7C9" w14:textId="77777777" w:rsidR="008D5AF1" w:rsidRDefault="008D5AF1">
      <w:pPr>
        <w:ind w:left="0" w:hanging="2"/>
        <w:outlineLvl w:val="9"/>
      </w:pPr>
    </w:p>
    <w:p w14:paraId="4004B7CA" w14:textId="77777777" w:rsidR="008D5AF1" w:rsidRDefault="004A75DF">
      <w:pPr>
        <w:ind w:left="0" w:hanging="2"/>
        <w:outlineLvl w:val="9"/>
      </w:pPr>
      <w:r>
        <w:t>Ett hetteglass inneholder 500 mg/5 ml levetiracetam.</w:t>
      </w:r>
    </w:p>
    <w:p w14:paraId="4004B7CB" w14:textId="77777777" w:rsidR="008D5AF1" w:rsidRDefault="004A75DF">
      <w:pPr>
        <w:ind w:left="0" w:hanging="2"/>
        <w:outlineLvl w:val="9"/>
      </w:pPr>
      <w:r>
        <w:t>Hver ml inneholder 100 mg levetiracetam.</w:t>
      </w:r>
    </w:p>
    <w:p w14:paraId="4004B7CC" w14:textId="77777777" w:rsidR="008D5AF1" w:rsidRDefault="008D5AF1">
      <w:pPr>
        <w:ind w:left="0" w:hanging="2"/>
        <w:outlineLvl w:val="9"/>
      </w:pPr>
    </w:p>
    <w:p w14:paraId="4004B7CD" w14:textId="77777777" w:rsidR="008D5AF1" w:rsidRDefault="008D5AF1">
      <w:pPr>
        <w:ind w:left="0" w:hanging="2"/>
        <w:outlineLvl w:val="9"/>
      </w:pPr>
    </w:p>
    <w:p w14:paraId="4004B7CE"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3.</w:t>
      </w:r>
      <w:r>
        <w:rPr>
          <w:b/>
        </w:rPr>
        <w:tab/>
        <w:t>LISTE OVER HJELPESTOFFER</w:t>
      </w:r>
    </w:p>
    <w:p w14:paraId="4004B7CF" w14:textId="77777777" w:rsidR="008D5AF1" w:rsidRDefault="008D5AF1">
      <w:pPr>
        <w:ind w:left="0" w:hanging="2"/>
        <w:outlineLvl w:val="9"/>
      </w:pPr>
    </w:p>
    <w:p w14:paraId="4004B7D0" w14:textId="77777777" w:rsidR="008D5AF1" w:rsidRDefault="004A75DF">
      <w:pPr>
        <w:tabs>
          <w:tab w:val="left" w:pos="567"/>
        </w:tabs>
        <w:ind w:left="0" w:hanging="2"/>
        <w:outlineLvl w:val="9"/>
      </w:pPr>
      <w:r>
        <w:t xml:space="preserve">Andre innholdsstoffer er natriumacetat, iseddik, natriumklorid, vann til injeksjonsvæsker. </w:t>
      </w:r>
      <w:r w:rsidRPr="00B328D9">
        <w:rPr>
          <w:highlight w:val="lightGray"/>
        </w:rPr>
        <w:t>Se pakningsvedlegget for ytterligere informasjon.</w:t>
      </w:r>
    </w:p>
    <w:p w14:paraId="4004B7D1" w14:textId="77777777" w:rsidR="008D5AF1" w:rsidRDefault="008D5AF1">
      <w:pPr>
        <w:ind w:left="0" w:hanging="2"/>
        <w:outlineLvl w:val="9"/>
      </w:pPr>
    </w:p>
    <w:p w14:paraId="4004B7D2" w14:textId="77777777" w:rsidR="008D5AF1" w:rsidRDefault="008D5AF1">
      <w:pPr>
        <w:ind w:left="0" w:hanging="2"/>
        <w:outlineLvl w:val="9"/>
      </w:pPr>
    </w:p>
    <w:p w14:paraId="4004B7D3" w14:textId="77777777" w:rsidR="008D5AF1" w:rsidRDefault="004A75DF">
      <w:pPr>
        <w:pBdr>
          <w:top w:val="single" w:sz="4" w:space="1" w:color="000000"/>
          <w:left w:val="single" w:sz="4" w:space="4" w:color="000000"/>
          <w:bottom w:val="single" w:sz="4" w:space="1" w:color="000000"/>
          <w:right w:val="single" w:sz="4" w:space="4" w:color="000000"/>
        </w:pBdr>
        <w:tabs>
          <w:tab w:val="left" w:pos="540"/>
          <w:tab w:val="left" w:pos="720"/>
        </w:tabs>
        <w:ind w:left="0" w:hanging="2"/>
        <w:outlineLvl w:val="9"/>
      </w:pPr>
      <w:r>
        <w:rPr>
          <w:b/>
        </w:rPr>
        <w:t>4.</w:t>
      </w:r>
      <w:r>
        <w:rPr>
          <w:b/>
        </w:rPr>
        <w:tab/>
      </w:r>
      <w:r>
        <w:rPr>
          <w:b/>
        </w:rPr>
        <w:tab/>
        <w:t>LEGEMIDDELFORM OG INNHOLD (PAKNINGSSTØRRELSE)</w:t>
      </w:r>
    </w:p>
    <w:p w14:paraId="4004B7D4" w14:textId="77777777" w:rsidR="008D5AF1" w:rsidRDefault="008D5AF1">
      <w:pPr>
        <w:ind w:left="0" w:hanging="2"/>
        <w:outlineLvl w:val="9"/>
      </w:pPr>
    </w:p>
    <w:p w14:paraId="4004B7D5" w14:textId="77777777" w:rsidR="008D5AF1" w:rsidRDefault="004A75DF">
      <w:pPr>
        <w:ind w:left="0" w:hanging="2"/>
        <w:outlineLvl w:val="9"/>
      </w:pPr>
      <w:r>
        <w:t>500 mg/5 ml</w:t>
      </w:r>
    </w:p>
    <w:p w14:paraId="4004B7D6" w14:textId="77777777" w:rsidR="008D5AF1" w:rsidRDefault="008D5AF1">
      <w:pPr>
        <w:ind w:left="0" w:hanging="2"/>
        <w:outlineLvl w:val="9"/>
      </w:pPr>
    </w:p>
    <w:p w14:paraId="4004B7D7" w14:textId="77777777" w:rsidR="008D5AF1" w:rsidRDefault="004A75DF">
      <w:pPr>
        <w:ind w:left="0" w:hanging="2"/>
        <w:outlineLvl w:val="9"/>
      </w:pPr>
      <w:r>
        <w:t xml:space="preserve">10 hetteglass </w:t>
      </w:r>
      <w:r>
        <w:rPr>
          <w:highlight w:val="lightGray"/>
        </w:rPr>
        <w:t>med konsentrat til infusjonsvæske, oppløsning</w:t>
      </w:r>
    </w:p>
    <w:p w14:paraId="4004B7D8" w14:textId="77777777" w:rsidR="008D5AF1" w:rsidRDefault="008D5AF1">
      <w:pPr>
        <w:ind w:left="0" w:hanging="2"/>
        <w:outlineLvl w:val="9"/>
      </w:pPr>
    </w:p>
    <w:p w14:paraId="4004B7D9" w14:textId="77777777" w:rsidR="008D5AF1" w:rsidRDefault="008D5AF1">
      <w:pPr>
        <w:ind w:left="0" w:hanging="2"/>
        <w:outlineLvl w:val="9"/>
      </w:pPr>
    </w:p>
    <w:p w14:paraId="4004B7DA"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rPr>
          <w:highlight w:val="lightGray"/>
        </w:rPr>
      </w:pPr>
      <w:r>
        <w:rPr>
          <w:b/>
        </w:rPr>
        <w:t>5.</w:t>
      </w:r>
      <w:r>
        <w:rPr>
          <w:b/>
        </w:rPr>
        <w:tab/>
      </w:r>
      <w:r>
        <w:rPr>
          <w:b/>
        </w:rPr>
        <w:tab/>
        <w:t>ADMINISTRASJONSMÅTE OG ADMINISTRASJONSVEI(ER)</w:t>
      </w:r>
    </w:p>
    <w:p w14:paraId="4004B7DB" w14:textId="77777777" w:rsidR="008D5AF1" w:rsidRDefault="008D5AF1">
      <w:pPr>
        <w:pBdr>
          <w:top w:val="nil"/>
          <w:left w:val="nil"/>
          <w:bottom w:val="nil"/>
          <w:right w:val="nil"/>
          <w:between w:val="nil"/>
        </w:pBdr>
        <w:spacing w:line="240" w:lineRule="auto"/>
        <w:ind w:left="0" w:hanging="2"/>
        <w:outlineLvl w:val="9"/>
        <w:rPr>
          <w:color w:val="000000"/>
        </w:rPr>
      </w:pPr>
    </w:p>
    <w:p w14:paraId="4004B7DC" w14:textId="77777777" w:rsidR="008D5AF1" w:rsidRDefault="004A75DF">
      <w:pPr>
        <w:ind w:left="0" w:hanging="2"/>
        <w:outlineLvl w:val="9"/>
      </w:pPr>
      <w:r>
        <w:t>Intravenøs bruk</w:t>
      </w:r>
    </w:p>
    <w:p w14:paraId="4004B7DD" w14:textId="77777777" w:rsidR="008D5AF1" w:rsidRDefault="008D5AF1">
      <w:pPr>
        <w:ind w:left="0" w:hanging="2"/>
        <w:outlineLvl w:val="9"/>
      </w:pPr>
    </w:p>
    <w:p w14:paraId="4004B7DE"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Les pakningsvedlegget før bruk.</w:t>
      </w:r>
    </w:p>
    <w:p w14:paraId="4004B7DF" w14:textId="77777777" w:rsidR="008D5AF1" w:rsidRDefault="008D5AF1">
      <w:pPr>
        <w:ind w:left="0" w:hanging="2"/>
        <w:outlineLvl w:val="9"/>
      </w:pPr>
    </w:p>
    <w:p w14:paraId="4004B7E0" w14:textId="77777777" w:rsidR="008D5AF1" w:rsidRDefault="008D5AF1">
      <w:pPr>
        <w:ind w:left="0" w:hanging="2"/>
        <w:outlineLvl w:val="9"/>
      </w:pPr>
    </w:p>
    <w:p w14:paraId="4004B7E1" w14:textId="77777777" w:rsidR="008D5AF1" w:rsidRDefault="004A75DF">
      <w:pPr>
        <w:pBdr>
          <w:top w:val="single" w:sz="4" w:space="1" w:color="000000"/>
          <w:left w:val="single" w:sz="4" w:space="4" w:color="000000"/>
          <w:bottom w:val="single" w:sz="4" w:space="1" w:color="000000"/>
          <w:right w:val="single" w:sz="4" w:space="4" w:color="000000"/>
        </w:pBdr>
        <w:tabs>
          <w:tab w:val="left" w:pos="720"/>
        </w:tabs>
        <w:ind w:left="0" w:hanging="2"/>
        <w:outlineLvl w:val="9"/>
      </w:pPr>
      <w:r>
        <w:rPr>
          <w:b/>
        </w:rPr>
        <w:t>6.</w:t>
      </w:r>
      <w:r>
        <w:rPr>
          <w:b/>
        </w:rPr>
        <w:tab/>
        <w:t>ADVARSEL OM AT LEGEMIDLET SKAL OPPBEVARES UTILGJENGELIG FOR BARN</w:t>
      </w:r>
    </w:p>
    <w:p w14:paraId="4004B7E2" w14:textId="77777777" w:rsidR="008D5AF1" w:rsidRDefault="008D5AF1">
      <w:pPr>
        <w:ind w:left="0" w:hanging="2"/>
        <w:outlineLvl w:val="9"/>
      </w:pPr>
    </w:p>
    <w:p w14:paraId="4004B7E3" w14:textId="77777777" w:rsidR="008D5AF1" w:rsidRDefault="004A75DF">
      <w:pPr>
        <w:ind w:left="0" w:hanging="2"/>
        <w:outlineLvl w:val="9"/>
      </w:pPr>
      <w:r>
        <w:t>Oppbevares utilgjengelig for barn.</w:t>
      </w:r>
    </w:p>
    <w:p w14:paraId="4004B7E4" w14:textId="77777777" w:rsidR="008D5AF1" w:rsidRDefault="008D5AF1">
      <w:pPr>
        <w:ind w:left="0" w:hanging="2"/>
        <w:outlineLvl w:val="9"/>
      </w:pPr>
    </w:p>
    <w:p w14:paraId="4004B7E5" w14:textId="77777777" w:rsidR="008D5AF1" w:rsidRDefault="008D5AF1">
      <w:pPr>
        <w:ind w:left="0" w:hanging="2"/>
        <w:outlineLvl w:val="9"/>
      </w:pPr>
    </w:p>
    <w:p w14:paraId="4004B7E6"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7.</w:t>
      </w:r>
      <w:r>
        <w:rPr>
          <w:b/>
        </w:rPr>
        <w:tab/>
        <w:t>EVENTUELLE ANDRE SPESIELLE ADVARSLER</w:t>
      </w:r>
    </w:p>
    <w:p w14:paraId="4004B7E7" w14:textId="77777777" w:rsidR="008D5AF1" w:rsidRDefault="008D5AF1">
      <w:pPr>
        <w:ind w:left="0" w:hanging="2"/>
        <w:outlineLvl w:val="9"/>
      </w:pPr>
    </w:p>
    <w:p w14:paraId="4004B7E8" w14:textId="77777777" w:rsidR="008D5AF1" w:rsidRDefault="008D5AF1">
      <w:pPr>
        <w:ind w:left="0" w:hanging="2"/>
        <w:outlineLvl w:val="9"/>
      </w:pPr>
    </w:p>
    <w:p w14:paraId="4004B7E9"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8.</w:t>
      </w:r>
      <w:r>
        <w:rPr>
          <w:b/>
        </w:rPr>
        <w:tab/>
        <w:t>UTLØPSDATO</w:t>
      </w:r>
    </w:p>
    <w:p w14:paraId="4004B7EA" w14:textId="77777777" w:rsidR="008D5AF1" w:rsidRDefault="008D5AF1">
      <w:pPr>
        <w:ind w:left="0" w:hanging="2"/>
        <w:outlineLvl w:val="9"/>
      </w:pPr>
    </w:p>
    <w:p w14:paraId="4004B7EB" w14:textId="77777777" w:rsidR="008D5AF1" w:rsidRDefault="004A75DF">
      <w:pPr>
        <w:ind w:left="0" w:hanging="2"/>
        <w:outlineLvl w:val="9"/>
      </w:pPr>
      <w:r>
        <w:t>Utløpsdato</w:t>
      </w:r>
    </w:p>
    <w:p w14:paraId="4004B7EC" w14:textId="77777777" w:rsidR="008D5AF1" w:rsidRDefault="004A75DF">
      <w:pPr>
        <w:ind w:left="0" w:hanging="2"/>
        <w:outlineLvl w:val="9"/>
      </w:pPr>
      <w:r>
        <w:t>Brukes umiddelbart etter fortynning.</w:t>
      </w:r>
    </w:p>
    <w:p w14:paraId="4004B7ED" w14:textId="77777777" w:rsidR="008D5AF1" w:rsidRDefault="008D5AF1">
      <w:pPr>
        <w:ind w:left="0" w:hanging="2"/>
        <w:outlineLvl w:val="9"/>
      </w:pPr>
    </w:p>
    <w:p w14:paraId="4004B7EE" w14:textId="77777777" w:rsidR="008D5AF1" w:rsidRDefault="008D5AF1">
      <w:pPr>
        <w:ind w:left="0" w:hanging="2"/>
        <w:outlineLvl w:val="9"/>
      </w:pPr>
    </w:p>
    <w:p w14:paraId="4004B7EF" w14:textId="77777777" w:rsidR="008D5AF1" w:rsidRDefault="004A75DF">
      <w:pPr>
        <w:pBdr>
          <w:top w:val="single" w:sz="4" w:space="1" w:color="000000"/>
          <w:left w:val="single" w:sz="4" w:space="4" w:color="000000"/>
          <w:bottom w:val="single" w:sz="4" w:space="1" w:color="000000"/>
          <w:right w:val="single" w:sz="4" w:space="4" w:color="000000"/>
        </w:pBdr>
        <w:tabs>
          <w:tab w:val="left" w:pos="540"/>
        </w:tabs>
        <w:ind w:left="0" w:hanging="2"/>
        <w:outlineLvl w:val="9"/>
      </w:pPr>
      <w:r>
        <w:rPr>
          <w:b/>
        </w:rPr>
        <w:t>9.</w:t>
      </w:r>
      <w:r>
        <w:rPr>
          <w:b/>
        </w:rPr>
        <w:tab/>
        <w:t>OPPBEVARINGSBETINGELSER</w:t>
      </w:r>
    </w:p>
    <w:p w14:paraId="4004B7F0" w14:textId="77777777" w:rsidR="008D5AF1" w:rsidRDefault="008D5AF1">
      <w:pPr>
        <w:ind w:left="0" w:hanging="2"/>
        <w:outlineLvl w:val="9"/>
      </w:pPr>
    </w:p>
    <w:p w14:paraId="4004B7F1" w14:textId="77777777" w:rsidR="008D5AF1" w:rsidRDefault="008D5AF1">
      <w:pPr>
        <w:ind w:left="0" w:hanging="2"/>
        <w:outlineLvl w:val="9"/>
      </w:pPr>
    </w:p>
    <w:p w14:paraId="4004B7F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lastRenderedPageBreak/>
        <w:t>10.</w:t>
      </w:r>
      <w:r>
        <w:rPr>
          <w:b/>
        </w:rPr>
        <w:tab/>
        <w:t>EVENTUELLE SPESIELLE FORHOLDSREGLER VED DESTRUKSJON AV UBRUKTE LEGEMIDLER ELLER AVFALL</w:t>
      </w:r>
    </w:p>
    <w:p w14:paraId="4004B7F3" w14:textId="77777777" w:rsidR="008D5AF1" w:rsidRDefault="008D5AF1">
      <w:pPr>
        <w:ind w:left="0" w:hanging="2"/>
        <w:outlineLvl w:val="9"/>
      </w:pPr>
    </w:p>
    <w:p w14:paraId="4004B7F4" w14:textId="77777777" w:rsidR="008D5AF1" w:rsidRDefault="008D5AF1">
      <w:pPr>
        <w:ind w:left="0" w:hanging="2"/>
        <w:outlineLvl w:val="9"/>
      </w:pPr>
    </w:p>
    <w:p w14:paraId="4004B7F5"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11.</w:t>
      </w:r>
      <w:r>
        <w:rPr>
          <w:b/>
        </w:rPr>
        <w:tab/>
        <w:t>NAVN OG ADRESSE PÅ INNEHAVEREN AV MARKEDSFØRINGSTILLATELSEN</w:t>
      </w:r>
    </w:p>
    <w:p w14:paraId="4004B7F6" w14:textId="77777777" w:rsidR="008D5AF1" w:rsidRDefault="008D5AF1">
      <w:pPr>
        <w:ind w:left="0" w:hanging="2"/>
        <w:outlineLvl w:val="9"/>
      </w:pPr>
    </w:p>
    <w:p w14:paraId="4004B7F7" w14:textId="77777777" w:rsidR="008D5AF1" w:rsidRDefault="004A75DF">
      <w:pPr>
        <w:ind w:left="0" w:hanging="2"/>
        <w:outlineLvl w:val="9"/>
        <w:rPr>
          <w:lang w:val="fr-FR"/>
        </w:rPr>
      </w:pPr>
      <w:r>
        <w:rPr>
          <w:lang w:val="fr-FR"/>
        </w:rPr>
        <w:t>UCB Pharma SA</w:t>
      </w:r>
    </w:p>
    <w:p w14:paraId="4004B7F8" w14:textId="77777777" w:rsidR="008D5AF1" w:rsidRDefault="004A75DF">
      <w:pPr>
        <w:ind w:left="0" w:hanging="2"/>
        <w:outlineLvl w:val="9"/>
        <w:rPr>
          <w:lang w:val="fr-FR"/>
        </w:rPr>
      </w:pPr>
      <w:r>
        <w:rPr>
          <w:lang w:val="fr-FR"/>
        </w:rPr>
        <w:t>Allée de la Recherche 60</w:t>
      </w:r>
    </w:p>
    <w:p w14:paraId="4004B7F9" w14:textId="77777777" w:rsidR="008D5AF1" w:rsidRDefault="004A75DF">
      <w:pPr>
        <w:ind w:left="0" w:hanging="2"/>
        <w:outlineLvl w:val="9"/>
      </w:pPr>
      <w:r>
        <w:t>B-1070 Brussel</w:t>
      </w:r>
    </w:p>
    <w:p w14:paraId="4004B7FA" w14:textId="77777777" w:rsidR="008D5AF1" w:rsidRDefault="004A75DF">
      <w:pPr>
        <w:ind w:left="0" w:hanging="2"/>
        <w:outlineLvl w:val="9"/>
      </w:pPr>
      <w:r>
        <w:t>BELGIA</w:t>
      </w:r>
    </w:p>
    <w:p w14:paraId="4004B7FB" w14:textId="77777777" w:rsidR="008D5AF1" w:rsidRDefault="008D5AF1">
      <w:pPr>
        <w:ind w:left="0" w:hanging="2"/>
        <w:outlineLvl w:val="9"/>
      </w:pPr>
    </w:p>
    <w:p w14:paraId="4004B7FC" w14:textId="77777777" w:rsidR="008D5AF1" w:rsidRDefault="008D5AF1">
      <w:pPr>
        <w:ind w:left="0" w:hanging="2"/>
        <w:outlineLvl w:val="9"/>
      </w:pPr>
    </w:p>
    <w:p w14:paraId="4004B7FD"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12.</w:t>
      </w:r>
      <w:r>
        <w:rPr>
          <w:b/>
        </w:rPr>
        <w:tab/>
        <w:t xml:space="preserve">MARKEDSFØRINGSTILLATELSESNUMMER (NUMRE) </w:t>
      </w:r>
    </w:p>
    <w:p w14:paraId="4004B7FE" w14:textId="77777777" w:rsidR="008D5AF1" w:rsidRDefault="008D5AF1">
      <w:pPr>
        <w:ind w:left="0" w:hanging="2"/>
        <w:outlineLvl w:val="9"/>
      </w:pPr>
    </w:p>
    <w:p w14:paraId="4004B7FF" w14:textId="77777777" w:rsidR="008D5AF1" w:rsidRDefault="004A75DF">
      <w:pPr>
        <w:ind w:left="0" w:hanging="2"/>
        <w:outlineLvl w:val="9"/>
      </w:pPr>
      <w:r>
        <w:t xml:space="preserve">EU/1/00/146/033 </w:t>
      </w:r>
      <w:r>
        <w:rPr>
          <w:i/>
        </w:rPr>
        <w:t>(propp uten belegg)</w:t>
      </w:r>
    </w:p>
    <w:p w14:paraId="4004B800" w14:textId="77777777" w:rsidR="008D5AF1" w:rsidRDefault="008D5AF1">
      <w:pPr>
        <w:ind w:left="0" w:hanging="2"/>
        <w:outlineLvl w:val="9"/>
      </w:pPr>
    </w:p>
    <w:p w14:paraId="4004B801" w14:textId="77777777" w:rsidR="008D5AF1" w:rsidRDefault="008D5AF1">
      <w:pPr>
        <w:ind w:left="0" w:hanging="2"/>
        <w:outlineLvl w:val="9"/>
      </w:pPr>
    </w:p>
    <w:p w14:paraId="4004B802"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13.</w:t>
      </w:r>
      <w:r>
        <w:rPr>
          <w:b/>
        </w:rPr>
        <w:tab/>
        <w:t>TILVIRKERENS PRODUKSJONSNUMMER</w:t>
      </w:r>
    </w:p>
    <w:p w14:paraId="4004B803" w14:textId="77777777" w:rsidR="008D5AF1" w:rsidRDefault="008D5AF1">
      <w:pPr>
        <w:ind w:left="0" w:hanging="2"/>
        <w:outlineLvl w:val="9"/>
      </w:pPr>
    </w:p>
    <w:p w14:paraId="4004B804" w14:textId="77777777" w:rsidR="008D5AF1" w:rsidRDefault="004A75DF">
      <w:pPr>
        <w:ind w:left="0" w:hanging="2"/>
        <w:outlineLvl w:val="9"/>
      </w:pPr>
      <w:r>
        <w:t>Lot</w:t>
      </w:r>
    </w:p>
    <w:p w14:paraId="4004B805" w14:textId="77777777" w:rsidR="008D5AF1" w:rsidRDefault="008D5AF1">
      <w:pPr>
        <w:ind w:left="0" w:hanging="2"/>
        <w:outlineLvl w:val="9"/>
      </w:pPr>
    </w:p>
    <w:p w14:paraId="4004B806" w14:textId="77777777" w:rsidR="008D5AF1" w:rsidRDefault="008D5AF1">
      <w:pPr>
        <w:ind w:left="0" w:hanging="2"/>
        <w:outlineLvl w:val="9"/>
      </w:pPr>
    </w:p>
    <w:p w14:paraId="4004B807"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pPr>
      <w:r>
        <w:rPr>
          <w:b/>
        </w:rPr>
        <w:t>14.</w:t>
      </w:r>
      <w:r>
        <w:rPr>
          <w:b/>
        </w:rPr>
        <w:tab/>
        <w:t xml:space="preserve">GENERELL KLASSIFIKASJON FOR UTLEVERING </w:t>
      </w:r>
    </w:p>
    <w:p w14:paraId="4004B808" w14:textId="77777777" w:rsidR="008D5AF1" w:rsidRDefault="008D5AF1">
      <w:pPr>
        <w:ind w:left="0" w:hanging="2"/>
        <w:outlineLvl w:val="9"/>
      </w:pPr>
    </w:p>
    <w:p w14:paraId="4004B809" w14:textId="77777777" w:rsidR="008D5AF1" w:rsidRDefault="008D5AF1">
      <w:pPr>
        <w:ind w:left="0" w:hanging="2"/>
        <w:outlineLvl w:val="9"/>
      </w:pPr>
    </w:p>
    <w:p w14:paraId="4004B80A"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highlight w:val="lightGray"/>
        </w:rPr>
      </w:pPr>
      <w:r>
        <w:rPr>
          <w:b/>
        </w:rPr>
        <w:t>15.</w:t>
      </w:r>
      <w:r>
        <w:rPr>
          <w:b/>
        </w:rPr>
        <w:tab/>
        <w:t>BRUKSANVISNING</w:t>
      </w:r>
    </w:p>
    <w:p w14:paraId="4004B80B" w14:textId="77777777" w:rsidR="008D5AF1" w:rsidRDefault="008D5AF1">
      <w:pPr>
        <w:ind w:left="0" w:hanging="2"/>
        <w:outlineLvl w:val="9"/>
        <w:rPr>
          <w:u w:val="single"/>
        </w:rPr>
      </w:pPr>
    </w:p>
    <w:p w14:paraId="4004B80C" w14:textId="77777777" w:rsidR="008D5AF1" w:rsidRDefault="008D5AF1">
      <w:pPr>
        <w:ind w:left="0" w:hanging="2"/>
        <w:outlineLvl w:val="9"/>
      </w:pPr>
    </w:p>
    <w:tbl>
      <w:tblPr>
        <w:tblStyle w:val="affffffffffffffffffffffffffffffff7"/>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80E" w14:textId="77777777">
        <w:tc>
          <w:tcPr>
            <w:tcW w:w="9287" w:type="dxa"/>
          </w:tcPr>
          <w:p w14:paraId="4004B80D" w14:textId="77777777" w:rsidR="008D5AF1" w:rsidRDefault="004A75DF">
            <w:pPr>
              <w:ind w:left="0" w:hanging="2"/>
              <w:outlineLvl w:val="9"/>
            </w:pPr>
            <w:r>
              <w:rPr>
                <w:b/>
              </w:rPr>
              <w:t>16.</w:t>
            </w:r>
            <w:r>
              <w:rPr>
                <w:b/>
              </w:rPr>
              <w:tab/>
              <w:t>INFORMASJON PÅ BLINDESKRIFT</w:t>
            </w:r>
          </w:p>
        </w:tc>
      </w:tr>
    </w:tbl>
    <w:p w14:paraId="4004B80F" w14:textId="77777777" w:rsidR="008D5AF1" w:rsidRDefault="008D5AF1">
      <w:pPr>
        <w:tabs>
          <w:tab w:val="left" w:pos="567"/>
        </w:tabs>
        <w:ind w:left="0" w:hanging="2"/>
        <w:outlineLvl w:val="9"/>
      </w:pPr>
    </w:p>
    <w:p w14:paraId="4004B810" w14:textId="77777777" w:rsidR="008D5AF1" w:rsidRDefault="004A75DF">
      <w:pPr>
        <w:pStyle w:val="Title"/>
        <w:tabs>
          <w:tab w:val="left" w:pos="567"/>
        </w:tabs>
        <w:ind w:left="0" w:hanging="2"/>
        <w:jc w:val="left"/>
        <w:outlineLvl w:val="9"/>
        <w:rPr>
          <w:b w:val="0"/>
        </w:rPr>
      </w:pPr>
      <w:r>
        <w:rPr>
          <w:b w:val="0"/>
          <w:highlight w:val="lightGray"/>
        </w:rPr>
        <w:t>Fritatt fra krav om blindeskrift</w:t>
      </w:r>
    </w:p>
    <w:p w14:paraId="4004B811" w14:textId="77777777" w:rsidR="008D5AF1" w:rsidRDefault="008D5AF1">
      <w:pPr>
        <w:ind w:left="0" w:hanging="2"/>
        <w:outlineLvl w:val="9"/>
      </w:pPr>
    </w:p>
    <w:p w14:paraId="4004B812" w14:textId="77777777" w:rsidR="008D5AF1" w:rsidRDefault="008D5AF1">
      <w:pPr>
        <w:ind w:left="0" w:hanging="2"/>
        <w:outlineLvl w:val="9"/>
      </w:pPr>
    </w:p>
    <w:p w14:paraId="4004B813"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17.</w:t>
      </w:r>
      <w:r>
        <w:rPr>
          <w:b/>
        </w:rPr>
        <w:tab/>
        <w:t>SIKKERHETSANORDNING (UNIK IDENTITET) – TODIMENSJONAL STREKKODE</w:t>
      </w:r>
    </w:p>
    <w:p w14:paraId="4004B814" w14:textId="77777777" w:rsidR="008D5AF1" w:rsidRDefault="008D5AF1">
      <w:pPr>
        <w:ind w:left="0" w:hanging="2"/>
        <w:outlineLvl w:val="9"/>
      </w:pPr>
    </w:p>
    <w:p w14:paraId="4004B815" w14:textId="77777777" w:rsidR="008D5AF1" w:rsidRDefault="004A75DF">
      <w:pPr>
        <w:ind w:left="0" w:hanging="2"/>
        <w:outlineLvl w:val="9"/>
        <w:rPr>
          <w:highlight w:val="lightGray"/>
        </w:rPr>
      </w:pPr>
      <w:r>
        <w:rPr>
          <w:highlight w:val="lightGray"/>
        </w:rPr>
        <w:t>Todimensjonal strekkode, inkludert unik identitet.</w:t>
      </w:r>
    </w:p>
    <w:p w14:paraId="4004B816" w14:textId="77777777" w:rsidR="008D5AF1" w:rsidRDefault="008D5AF1">
      <w:pPr>
        <w:ind w:left="0" w:hanging="2"/>
        <w:outlineLvl w:val="9"/>
      </w:pPr>
    </w:p>
    <w:p w14:paraId="4004B817" w14:textId="77777777" w:rsidR="008D5AF1" w:rsidRDefault="008D5AF1">
      <w:pPr>
        <w:ind w:left="0" w:hanging="2"/>
        <w:outlineLvl w:val="9"/>
      </w:pPr>
    </w:p>
    <w:p w14:paraId="4004B818" w14:textId="77777777" w:rsidR="008D5AF1" w:rsidRDefault="004A75DF">
      <w:pPr>
        <w:pBdr>
          <w:top w:val="single" w:sz="4" w:space="1" w:color="000000"/>
          <w:left w:val="single" w:sz="4" w:space="4" w:color="000000"/>
          <w:bottom w:val="single" w:sz="4" w:space="1" w:color="000000"/>
          <w:right w:val="single" w:sz="4" w:space="4" w:color="000000"/>
        </w:pBdr>
        <w:ind w:left="0" w:hanging="2"/>
        <w:outlineLvl w:val="9"/>
        <w:rPr>
          <w:u w:val="single"/>
        </w:rPr>
      </w:pPr>
      <w:r>
        <w:rPr>
          <w:b/>
        </w:rPr>
        <w:t>18.</w:t>
      </w:r>
      <w:r>
        <w:rPr>
          <w:b/>
        </w:rPr>
        <w:tab/>
        <w:t xml:space="preserve">SIKKERHETSANORDNING (UNIK IDENTITET) – I ET FORMAT LESBART FOR MENNESKER </w:t>
      </w:r>
    </w:p>
    <w:p w14:paraId="4004B819" w14:textId="77777777" w:rsidR="008D5AF1" w:rsidRDefault="008D5AF1">
      <w:pPr>
        <w:ind w:left="0" w:hanging="2"/>
        <w:outlineLvl w:val="9"/>
      </w:pPr>
    </w:p>
    <w:p w14:paraId="4004B81A" w14:textId="77777777" w:rsidR="008D5AF1" w:rsidRDefault="004A75DF">
      <w:pPr>
        <w:ind w:left="0" w:hanging="2"/>
        <w:outlineLvl w:val="9"/>
      </w:pPr>
      <w:r>
        <w:t xml:space="preserve">PC </w:t>
      </w:r>
    </w:p>
    <w:p w14:paraId="4004B81B" w14:textId="77777777" w:rsidR="008D5AF1" w:rsidRDefault="004A75DF">
      <w:pPr>
        <w:ind w:left="0" w:hanging="2"/>
        <w:outlineLvl w:val="9"/>
      </w:pPr>
      <w:r>
        <w:t xml:space="preserve">SN </w:t>
      </w:r>
    </w:p>
    <w:p w14:paraId="4004B81C" w14:textId="77777777" w:rsidR="008D5AF1" w:rsidRDefault="004A75DF">
      <w:pPr>
        <w:ind w:left="0" w:hanging="2"/>
        <w:outlineLvl w:val="9"/>
        <w:rPr>
          <w:color w:val="1F497D"/>
        </w:rPr>
      </w:pPr>
      <w:r>
        <w:t>NN</w:t>
      </w:r>
    </w:p>
    <w:p w14:paraId="4004B81D" w14:textId="77777777" w:rsidR="008D5AF1" w:rsidRDefault="004A75DF">
      <w:pPr>
        <w:pStyle w:val="Title"/>
        <w:tabs>
          <w:tab w:val="left" w:pos="567"/>
        </w:tabs>
        <w:ind w:left="0" w:hanging="2"/>
        <w:jc w:val="left"/>
        <w:outlineLvl w:val="9"/>
      </w:pPr>
      <w:r>
        <w:br w:type="page"/>
      </w:r>
    </w:p>
    <w:tbl>
      <w:tblPr>
        <w:tblStyle w:val="affffffffffffffffffffffffffffffff8"/>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821" w14:textId="77777777">
        <w:tc>
          <w:tcPr>
            <w:tcW w:w="9281" w:type="dxa"/>
          </w:tcPr>
          <w:p w14:paraId="4004B81E" w14:textId="77777777" w:rsidR="008D5AF1" w:rsidRDefault="004A75DF">
            <w:pPr>
              <w:ind w:left="0" w:hanging="2"/>
              <w:outlineLvl w:val="9"/>
            </w:pPr>
            <w:r>
              <w:rPr>
                <w:b/>
              </w:rPr>
              <w:lastRenderedPageBreak/>
              <w:t>MINSTEKRAV TIL OPPLYSNINGER SOM SKAL ANGIS PÅ SMÅ INDRE EMBALLASJER</w:t>
            </w:r>
          </w:p>
          <w:p w14:paraId="4004B81F" w14:textId="77777777" w:rsidR="008D5AF1" w:rsidRDefault="008D5AF1">
            <w:pPr>
              <w:ind w:left="0" w:hanging="2"/>
              <w:outlineLvl w:val="9"/>
            </w:pPr>
          </w:p>
          <w:p w14:paraId="4004B820" w14:textId="77777777" w:rsidR="008D5AF1" w:rsidRDefault="004A75DF">
            <w:pPr>
              <w:ind w:left="0" w:hanging="2"/>
              <w:outlineLvl w:val="9"/>
            </w:pPr>
            <w:r>
              <w:rPr>
                <w:b/>
              </w:rPr>
              <w:t>Hetteglass med 5 ml</w:t>
            </w:r>
          </w:p>
        </w:tc>
      </w:tr>
    </w:tbl>
    <w:p w14:paraId="4004B822" w14:textId="77777777" w:rsidR="008D5AF1" w:rsidRDefault="008D5AF1">
      <w:pPr>
        <w:ind w:left="0" w:hanging="2"/>
        <w:outlineLvl w:val="9"/>
      </w:pPr>
    </w:p>
    <w:p w14:paraId="4004B823" w14:textId="77777777" w:rsidR="008D5AF1" w:rsidRDefault="008D5AF1">
      <w:pPr>
        <w:ind w:left="0" w:hanging="2"/>
        <w:outlineLvl w:val="9"/>
      </w:pPr>
    </w:p>
    <w:tbl>
      <w:tblPr>
        <w:tblStyle w:val="affffffffffffffffffffffffffffffff9"/>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8D5AF1" w14:paraId="4004B825" w14:textId="77777777">
        <w:tc>
          <w:tcPr>
            <w:tcW w:w="9281" w:type="dxa"/>
          </w:tcPr>
          <w:p w14:paraId="4004B824" w14:textId="77777777" w:rsidR="008D5AF1" w:rsidRDefault="004A75DF">
            <w:pPr>
              <w:ind w:left="0" w:hanging="2"/>
              <w:outlineLvl w:val="9"/>
            </w:pPr>
            <w:r>
              <w:rPr>
                <w:b/>
              </w:rPr>
              <w:t>1.</w:t>
            </w:r>
            <w:r>
              <w:rPr>
                <w:b/>
              </w:rPr>
              <w:tab/>
              <w:t>LEGEMIDLETS NAVN OG ADMINISTRASJONSVEI</w:t>
            </w:r>
          </w:p>
        </w:tc>
      </w:tr>
    </w:tbl>
    <w:p w14:paraId="4004B826" w14:textId="77777777" w:rsidR="008D5AF1" w:rsidRDefault="008D5AF1">
      <w:pPr>
        <w:ind w:left="0" w:hanging="2"/>
        <w:outlineLvl w:val="9"/>
      </w:pPr>
    </w:p>
    <w:p w14:paraId="4004B827" w14:textId="77777777" w:rsidR="008D5AF1" w:rsidRDefault="004A75DF">
      <w:pPr>
        <w:ind w:left="0" w:hanging="2"/>
        <w:outlineLvl w:val="9"/>
      </w:pPr>
      <w:r>
        <w:t>Keppra 100 mg/ml sterilt konsentrat</w:t>
      </w:r>
    </w:p>
    <w:p w14:paraId="4004B828" w14:textId="77777777" w:rsidR="008D5AF1" w:rsidRDefault="004A75DF">
      <w:pPr>
        <w:ind w:left="0" w:hanging="2"/>
        <w:outlineLvl w:val="9"/>
      </w:pPr>
      <w:r>
        <w:t>levetiracetam</w:t>
      </w:r>
    </w:p>
    <w:p w14:paraId="4004B829" w14:textId="77777777" w:rsidR="008D5AF1" w:rsidRDefault="004A75DF">
      <w:pPr>
        <w:ind w:left="0" w:hanging="2"/>
        <w:outlineLvl w:val="9"/>
      </w:pPr>
      <w:r>
        <w:t>i.v.</w:t>
      </w:r>
    </w:p>
    <w:p w14:paraId="4004B82A" w14:textId="77777777" w:rsidR="008D5AF1" w:rsidRDefault="008D5AF1">
      <w:pPr>
        <w:ind w:left="0" w:hanging="2"/>
        <w:outlineLvl w:val="9"/>
      </w:pPr>
    </w:p>
    <w:p w14:paraId="4004B82B" w14:textId="77777777" w:rsidR="008D5AF1" w:rsidRDefault="008D5AF1">
      <w:pPr>
        <w:ind w:left="0" w:hanging="2"/>
        <w:outlineLvl w:val="9"/>
      </w:pPr>
    </w:p>
    <w:tbl>
      <w:tblPr>
        <w:tblStyle w:val="affffffffffffffffffffffffffffffffa"/>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82D" w14:textId="77777777">
        <w:tc>
          <w:tcPr>
            <w:tcW w:w="9287" w:type="dxa"/>
          </w:tcPr>
          <w:p w14:paraId="4004B82C" w14:textId="77777777" w:rsidR="008D5AF1" w:rsidRDefault="004A75DF">
            <w:pPr>
              <w:tabs>
                <w:tab w:val="left" w:pos="142"/>
              </w:tabs>
              <w:ind w:left="0" w:hanging="2"/>
              <w:outlineLvl w:val="9"/>
            </w:pPr>
            <w:r>
              <w:rPr>
                <w:b/>
              </w:rPr>
              <w:t>2.</w:t>
            </w:r>
            <w:r>
              <w:rPr>
                <w:b/>
              </w:rPr>
              <w:tab/>
              <w:t>ADMINISTRASJONSMÅTE</w:t>
            </w:r>
          </w:p>
        </w:tc>
      </w:tr>
    </w:tbl>
    <w:p w14:paraId="4004B82E" w14:textId="77777777" w:rsidR="008D5AF1" w:rsidRDefault="008D5AF1">
      <w:pPr>
        <w:ind w:left="0" w:hanging="2"/>
        <w:outlineLvl w:val="9"/>
      </w:pPr>
    </w:p>
    <w:p w14:paraId="4004B82F" w14:textId="77777777" w:rsidR="008D5AF1" w:rsidRDefault="004A75DF">
      <w:pPr>
        <w:ind w:left="0" w:hanging="2"/>
        <w:outlineLvl w:val="9"/>
      </w:pPr>
      <w:r>
        <w:t>Les pakningsvedlegget før bruk.</w:t>
      </w:r>
    </w:p>
    <w:p w14:paraId="4004B830" w14:textId="77777777" w:rsidR="008D5AF1" w:rsidRDefault="008D5AF1">
      <w:pPr>
        <w:ind w:left="0" w:hanging="2"/>
        <w:outlineLvl w:val="9"/>
      </w:pPr>
    </w:p>
    <w:p w14:paraId="4004B831" w14:textId="77777777" w:rsidR="008D5AF1" w:rsidRDefault="008D5AF1">
      <w:pPr>
        <w:ind w:left="0" w:hanging="2"/>
        <w:outlineLvl w:val="9"/>
      </w:pPr>
    </w:p>
    <w:tbl>
      <w:tblPr>
        <w:tblStyle w:val="affffffffffffffffffffffffffffffffb"/>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833" w14:textId="77777777">
        <w:tc>
          <w:tcPr>
            <w:tcW w:w="9287" w:type="dxa"/>
          </w:tcPr>
          <w:p w14:paraId="4004B832" w14:textId="77777777" w:rsidR="008D5AF1" w:rsidRDefault="004A75DF">
            <w:pPr>
              <w:tabs>
                <w:tab w:val="left" w:pos="142"/>
              </w:tabs>
              <w:ind w:left="0" w:hanging="2"/>
              <w:outlineLvl w:val="9"/>
            </w:pPr>
            <w:r>
              <w:rPr>
                <w:b/>
              </w:rPr>
              <w:t>3.</w:t>
            </w:r>
            <w:r>
              <w:rPr>
                <w:b/>
              </w:rPr>
              <w:tab/>
              <w:t>UTLØPSDATO</w:t>
            </w:r>
          </w:p>
        </w:tc>
      </w:tr>
    </w:tbl>
    <w:p w14:paraId="4004B834" w14:textId="77777777" w:rsidR="008D5AF1" w:rsidRDefault="008D5AF1">
      <w:pPr>
        <w:ind w:left="0" w:hanging="2"/>
        <w:outlineLvl w:val="9"/>
      </w:pPr>
    </w:p>
    <w:p w14:paraId="4004B835" w14:textId="77777777" w:rsidR="008D5AF1" w:rsidRDefault="004A75DF">
      <w:pPr>
        <w:ind w:left="0" w:hanging="2"/>
        <w:outlineLvl w:val="9"/>
      </w:pPr>
      <w:r>
        <w:t>EXP</w:t>
      </w:r>
    </w:p>
    <w:p w14:paraId="4004B836" w14:textId="77777777" w:rsidR="008D5AF1" w:rsidRDefault="004A75DF">
      <w:pPr>
        <w:ind w:left="0" w:hanging="2"/>
        <w:outlineLvl w:val="9"/>
      </w:pPr>
      <w:r>
        <w:t>Brukes umiddelbart etter fortynning.</w:t>
      </w:r>
    </w:p>
    <w:p w14:paraId="4004B837" w14:textId="77777777" w:rsidR="008D5AF1" w:rsidRDefault="008D5AF1">
      <w:pPr>
        <w:ind w:left="0" w:hanging="2"/>
        <w:outlineLvl w:val="9"/>
      </w:pPr>
    </w:p>
    <w:p w14:paraId="4004B838" w14:textId="77777777" w:rsidR="008D5AF1" w:rsidRDefault="008D5AF1">
      <w:pPr>
        <w:ind w:left="0" w:hanging="2"/>
        <w:outlineLvl w:val="9"/>
      </w:pPr>
    </w:p>
    <w:tbl>
      <w:tblPr>
        <w:tblStyle w:val="affffffffffffffffffffffffffffffffc"/>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83A" w14:textId="77777777">
        <w:tc>
          <w:tcPr>
            <w:tcW w:w="9287" w:type="dxa"/>
          </w:tcPr>
          <w:p w14:paraId="4004B839" w14:textId="77777777" w:rsidR="008D5AF1" w:rsidRDefault="004A75DF">
            <w:pPr>
              <w:tabs>
                <w:tab w:val="left" w:pos="142"/>
              </w:tabs>
              <w:ind w:left="0" w:hanging="2"/>
              <w:outlineLvl w:val="9"/>
            </w:pPr>
            <w:r>
              <w:rPr>
                <w:b/>
              </w:rPr>
              <w:t>4.</w:t>
            </w:r>
            <w:r>
              <w:rPr>
                <w:b/>
              </w:rPr>
              <w:tab/>
              <w:t>PRODUKSJONSNUMMER</w:t>
            </w:r>
          </w:p>
        </w:tc>
      </w:tr>
    </w:tbl>
    <w:p w14:paraId="4004B83B" w14:textId="77777777" w:rsidR="008D5AF1" w:rsidRDefault="008D5AF1">
      <w:pPr>
        <w:ind w:left="0" w:right="113" w:hanging="2"/>
        <w:outlineLvl w:val="9"/>
      </w:pPr>
    </w:p>
    <w:p w14:paraId="4004B83C" w14:textId="77777777" w:rsidR="008D5AF1" w:rsidRDefault="004A75DF">
      <w:pPr>
        <w:ind w:left="0" w:hanging="2"/>
        <w:outlineLvl w:val="9"/>
      </w:pPr>
      <w:r>
        <w:t>Lot</w:t>
      </w:r>
    </w:p>
    <w:p w14:paraId="4004B83D" w14:textId="77777777" w:rsidR="008D5AF1" w:rsidRDefault="008D5AF1">
      <w:pPr>
        <w:ind w:left="0" w:right="113" w:hanging="2"/>
        <w:outlineLvl w:val="9"/>
      </w:pPr>
    </w:p>
    <w:p w14:paraId="4004B83E" w14:textId="77777777" w:rsidR="008D5AF1" w:rsidRDefault="008D5AF1">
      <w:pPr>
        <w:ind w:left="0" w:right="113" w:hanging="2"/>
        <w:outlineLvl w:val="9"/>
      </w:pPr>
    </w:p>
    <w:tbl>
      <w:tblPr>
        <w:tblStyle w:val="affffffffffffffffffffffffffffffffd"/>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840" w14:textId="77777777">
        <w:tc>
          <w:tcPr>
            <w:tcW w:w="9287" w:type="dxa"/>
          </w:tcPr>
          <w:p w14:paraId="4004B83F" w14:textId="77777777" w:rsidR="008D5AF1" w:rsidRDefault="004A75DF">
            <w:pPr>
              <w:tabs>
                <w:tab w:val="left" w:pos="142"/>
              </w:tabs>
              <w:ind w:left="0" w:hanging="2"/>
              <w:outlineLvl w:val="9"/>
            </w:pPr>
            <w:r>
              <w:rPr>
                <w:b/>
              </w:rPr>
              <w:t>5.</w:t>
            </w:r>
            <w:r>
              <w:rPr>
                <w:b/>
              </w:rPr>
              <w:tab/>
              <w:t>INNHOLD ANGITT ETTER VEKT, VOLUM ELLER ANTALL DOSER</w:t>
            </w:r>
          </w:p>
        </w:tc>
      </w:tr>
    </w:tbl>
    <w:p w14:paraId="4004B841" w14:textId="77777777" w:rsidR="008D5AF1" w:rsidRDefault="008D5AF1">
      <w:pPr>
        <w:ind w:left="0" w:hanging="2"/>
        <w:outlineLvl w:val="9"/>
      </w:pPr>
    </w:p>
    <w:p w14:paraId="4004B842" w14:textId="77777777" w:rsidR="008D5AF1" w:rsidRDefault="004A75DF">
      <w:pPr>
        <w:ind w:left="0" w:hanging="2"/>
        <w:outlineLvl w:val="9"/>
      </w:pPr>
      <w:r>
        <w:t>500 mg/5 ml</w:t>
      </w:r>
    </w:p>
    <w:p w14:paraId="4004B843" w14:textId="77777777" w:rsidR="008D5AF1" w:rsidRDefault="008D5AF1">
      <w:pPr>
        <w:ind w:left="0" w:hanging="2"/>
        <w:outlineLvl w:val="9"/>
      </w:pPr>
    </w:p>
    <w:p w14:paraId="4004B844" w14:textId="77777777" w:rsidR="008D5AF1" w:rsidRDefault="008D5AF1">
      <w:pPr>
        <w:ind w:left="0" w:hanging="2"/>
        <w:outlineLvl w:val="9"/>
      </w:pPr>
    </w:p>
    <w:tbl>
      <w:tblPr>
        <w:tblStyle w:val="affffffffffffffffffffffffffffffffe"/>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8D5AF1" w14:paraId="4004B846" w14:textId="77777777">
        <w:tc>
          <w:tcPr>
            <w:tcW w:w="9287" w:type="dxa"/>
          </w:tcPr>
          <w:p w14:paraId="4004B845" w14:textId="77777777" w:rsidR="008D5AF1" w:rsidRDefault="004A75DF">
            <w:pPr>
              <w:ind w:left="0" w:hanging="2"/>
              <w:outlineLvl w:val="9"/>
            </w:pPr>
            <w:r>
              <w:rPr>
                <w:b/>
              </w:rPr>
              <w:t>6.</w:t>
            </w:r>
            <w:r>
              <w:rPr>
                <w:b/>
              </w:rPr>
              <w:tab/>
              <w:t>ANNET</w:t>
            </w:r>
          </w:p>
        </w:tc>
      </w:tr>
    </w:tbl>
    <w:p w14:paraId="4004B847" w14:textId="77777777" w:rsidR="008D5AF1" w:rsidRDefault="008D5AF1">
      <w:pPr>
        <w:ind w:left="0" w:hanging="2"/>
        <w:outlineLvl w:val="9"/>
      </w:pPr>
    </w:p>
    <w:p w14:paraId="4004B848" w14:textId="77777777" w:rsidR="008D5AF1" w:rsidRDefault="008D5AF1">
      <w:pPr>
        <w:ind w:left="0" w:hanging="2"/>
        <w:outlineLvl w:val="9"/>
      </w:pPr>
    </w:p>
    <w:p w14:paraId="4004B849" w14:textId="77777777" w:rsidR="008D5AF1" w:rsidRDefault="004A75DF">
      <w:pPr>
        <w:pStyle w:val="Subtitle"/>
        <w:tabs>
          <w:tab w:val="left" w:pos="567"/>
        </w:tabs>
        <w:ind w:left="0" w:hanging="2"/>
        <w:outlineLvl w:val="9"/>
      </w:pPr>
      <w:r>
        <w:br w:type="page"/>
      </w:r>
    </w:p>
    <w:p w14:paraId="4004B84A" w14:textId="77777777" w:rsidR="008D5AF1" w:rsidRDefault="008D5AF1">
      <w:pPr>
        <w:pStyle w:val="Subtitle"/>
        <w:tabs>
          <w:tab w:val="left" w:pos="567"/>
        </w:tabs>
        <w:ind w:left="0" w:hanging="2"/>
        <w:outlineLvl w:val="9"/>
      </w:pPr>
    </w:p>
    <w:p w14:paraId="4004B84B" w14:textId="77777777" w:rsidR="008D5AF1" w:rsidRDefault="008D5AF1">
      <w:pPr>
        <w:pStyle w:val="Subtitle"/>
        <w:tabs>
          <w:tab w:val="left" w:pos="567"/>
        </w:tabs>
        <w:ind w:left="0" w:hanging="2"/>
        <w:outlineLvl w:val="9"/>
      </w:pPr>
    </w:p>
    <w:p w14:paraId="4004B84C" w14:textId="77777777" w:rsidR="008D5AF1" w:rsidRDefault="008D5AF1">
      <w:pPr>
        <w:pStyle w:val="Subtitle"/>
        <w:tabs>
          <w:tab w:val="left" w:pos="567"/>
        </w:tabs>
        <w:ind w:left="0" w:hanging="2"/>
        <w:outlineLvl w:val="9"/>
      </w:pPr>
    </w:p>
    <w:p w14:paraId="4004B84D" w14:textId="77777777" w:rsidR="008D5AF1" w:rsidRDefault="008D5AF1">
      <w:pPr>
        <w:pStyle w:val="Subtitle"/>
        <w:tabs>
          <w:tab w:val="left" w:pos="567"/>
        </w:tabs>
        <w:ind w:left="0" w:hanging="2"/>
        <w:outlineLvl w:val="9"/>
      </w:pPr>
    </w:p>
    <w:p w14:paraId="4004B84E" w14:textId="77777777" w:rsidR="008D5AF1" w:rsidRDefault="008D5AF1">
      <w:pPr>
        <w:pStyle w:val="Subtitle"/>
        <w:tabs>
          <w:tab w:val="left" w:pos="567"/>
        </w:tabs>
        <w:ind w:left="0" w:hanging="2"/>
        <w:outlineLvl w:val="9"/>
      </w:pPr>
    </w:p>
    <w:p w14:paraId="4004B84F" w14:textId="77777777" w:rsidR="008D5AF1" w:rsidRDefault="008D5AF1">
      <w:pPr>
        <w:pStyle w:val="Subtitle"/>
        <w:tabs>
          <w:tab w:val="left" w:pos="567"/>
        </w:tabs>
        <w:ind w:left="0" w:hanging="2"/>
        <w:outlineLvl w:val="9"/>
      </w:pPr>
    </w:p>
    <w:p w14:paraId="4004B850" w14:textId="77777777" w:rsidR="008D5AF1" w:rsidRDefault="008D5AF1">
      <w:pPr>
        <w:pStyle w:val="Subtitle"/>
        <w:tabs>
          <w:tab w:val="left" w:pos="567"/>
        </w:tabs>
        <w:ind w:left="0" w:hanging="2"/>
        <w:outlineLvl w:val="9"/>
      </w:pPr>
    </w:p>
    <w:p w14:paraId="4004B851" w14:textId="77777777" w:rsidR="008D5AF1" w:rsidRDefault="008D5AF1">
      <w:pPr>
        <w:pStyle w:val="Subtitle"/>
        <w:tabs>
          <w:tab w:val="left" w:pos="567"/>
        </w:tabs>
        <w:ind w:left="0" w:hanging="2"/>
        <w:outlineLvl w:val="9"/>
      </w:pPr>
    </w:p>
    <w:p w14:paraId="4004B852" w14:textId="77777777" w:rsidR="008D5AF1" w:rsidRDefault="008D5AF1">
      <w:pPr>
        <w:pStyle w:val="Subtitle"/>
        <w:tabs>
          <w:tab w:val="left" w:pos="567"/>
        </w:tabs>
        <w:ind w:left="0" w:hanging="2"/>
        <w:outlineLvl w:val="9"/>
      </w:pPr>
    </w:p>
    <w:p w14:paraId="4004B853" w14:textId="77777777" w:rsidR="008D5AF1" w:rsidRDefault="008D5AF1">
      <w:pPr>
        <w:pStyle w:val="Subtitle"/>
        <w:tabs>
          <w:tab w:val="left" w:pos="567"/>
        </w:tabs>
        <w:ind w:left="0" w:hanging="2"/>
        <w:outlineLvl w:val="9"/>
      </w:pPr>
    </w:p>
    <w:p w14:paraId="4004B854" w14:textId="77777777" w:rsidR="008D5AF1" w:rsidRDefault="008D5AF1">
      <w:pPr>
        <w:pStyle w:val="Subtitle"/>
        <w:tabs>
          <w:tab w:val="left" w:pos="567"/>
        </w:tabs>
        <w:ind w:left="0" w:hanging="2"/>
        <w:outlineLvl w:val="9"/>
      </w:pPr>
    </w:p>
    <w:p w14:paraId="4004B855" w14:textId="77777777" w:rsidR="008D5AF1" w:rsidRDefault="008D5AF1">
      <w:pPr>
        <w:pStyle w:val="Subtitle"/>
        <w:tabs>
          <w:tab w:val="left" w:pos="567"/>
        </w:tabs>
        <w:ind w:left="0" w:hanging="2"/>
        <w:outlineLvl w:val="9"/>
      </w:pPr>
    </w:p>
    <w:p w14:paraId="4004B856" w14:textId="77777777" w:rsidR="008D5AF1" w:rsidRDefault="008D5AF1">
      <w:pPr>
        <w:pStyle w:val="Subtitle"/>
        <w:tabs>
          <w:tab w:val="left" w:pos="567"/>
        </w:tabs>
        <w:ind w:left="0" w:hanging="2"/>
        <w:outlineLvl w:val="9"/>
      </w:pPr>
    </w:p>
    <w:p w14:paraId="4004B857" w14:textId="77777777" w:rsidR="008D5AF1" w:rsidRDefault="008D5AF1">
      <w:pPr>
        <w:pStyle w:val="Subtitle"/>
        <w:tabs>
          <w:tab w:val="left" w:pos="567"/>
        </w:tabs>
        <w:ind w:left="0" w:hanging="2"/>
        <w:outlineLvl w:val="9"/>
      </w:pPr>
    </w:p>
    <w:p w14:paraId="4004B858" w14:textId="77777777" w:rsidR="008D5AF1" w:rsidRDefault="008D5AF1">
      <w:pPr>
        <w:pStyle w:val="Subtitle"/>
        <w:tabs>
          <w:tab w:val="left" w:pos="567"/>
        </w:tabs>
        <w:ind w:left="0" w:hanging="2"/>
        <w:outlineLvl w:val="9"/>
      </w:pPr>
    </w:p>
    <w:p w14:paraId="4004B859" w14:textId="77777777" w:rsidR="008D5AF1" w:rsidRDefault="008D5AF1">
      <w:pPr>
        <w:pStyle w:val="Subtitle"/>
        <w:tabs>
          <w:tab w:val="left" w:pos="567"/>
        </w:tabs>
        <w:ind w:left="0" w:hanging="2"/>
        <w:outlineLvl w:val="9"/>
      </w:pPr>
    </w:p>
    <w:p w14:paraId="4004B85A" w14:textId="77777777" w:rsidR="008D5AF1" w:rsidRDefault="008D5AF1">
      <w:pPr>
        <w:pStyle w:val="Subtitle"/>
        <w:tabs>
          <w:tab w:val="left" w:pos="567"/>
        </w:tabs>
        <w:ind w:left="0" w:hanging="2"/>
        <w:outlineLvl w:val="9"/>
      </w:pPr>
    </w:p>
    <w:p w14:paraId="4004B85B" w14:textId="77777777" w:rsidR="008D5AF1" w:rsidRDefault="008D5AF1">
      <w:pPr>
        <w:pStyle w:val="Subtitle"/>
        <w:tabs>
          <w:tab w:val="left" w:pos="567"/>
        </w:tabs>
        <w:ind w:left="0" w:hanging="2"/>
        <w:outlineLvl w:val="9"/>
      </w:pPr>
    </w:p>
    <w:p w14:paraId="4004B85C" w14:textId="77777777" w:rsidR="008D5AF1" w:rsidRDefault="008D5AF1">
      <w:pPr>
        <w:pStyle w:val="Subtitle"/>
        <w:tabs>
          <w:tab w:val="left" w:pos="567"/>
        </w:tabs>
        <w:ind w:left="0" w:hanging="2"/>
        <w:outlineLvl w:val="9"/>
      </w:pPr>
    </w:p>
    <w:p w14:paraId="4004B85D" w14:textId="77777777" w:rsidR="008D5AF1" w:rsidRDefault="008D5AF1">
      <w:pPr>
        <w:pStyle w:val="Subtitle"/>
        <w:tabs>
          <w:tab w:val="left" w:pos="567"/>
        </w:tabs>
        <w:ind w:left="0" w:hanging="2"/>
        <w:outlineLvl w:val="9"/>
      </w:pPr>
    </w:p>
    <w:p w14:paraId="4004B85E" w14:textId="77777777" w:rsidR="008D5AF1" w:rsidRDefault="008D5AF1">
      <w:pPr>
        <w:pStyle w:val="Subtitle"/>
        <w:tabs>
          <w:tab w:val="left" w:pos="567"/>
        </w:tabs>
        <w:ind w:left="0" w:hanging="2"/>
        <w:outlineLvl w:val="9"/>
      </w:pPr>
    </w:p>
    <w:p w14:paraId="4004B85F" w14:textId="77777777" w:rsidR="008D5AF1" w:rsidRDefault="008D5AF1">
      <w:pPr>
        <w:pStyle w:val="Subtitle"/>
        <w:tabs>
          <w:tab w:val="left" w:pos="567"/>
        </w:tabs>
        <w:ind w:left="0" w:hanging="2"/>
        <w:outlineLvl w:val="9"/>
      </w:pPr>
    </w:p>
    <w:p w14:paraId="4004B860" w14:textId="77777777" w:rsidR="008D5AF1" w:rsidRDefault="004A75DF">
      <w:pPr>
        <w:pStyle w:val="TitleA"/>
        <w:ind w:left="0" w:hanging="2"/>
      </w:pPr>
      <w:r>
        <w:t>B. PAKNINGSVEDLEGG</w:t>
      </w:r>
    </w:p>
    <w:p w14:paraId="4004B861" w14:textId="77777777" w:rsidR="008D5AF1" w:rsidRDefault="004A75DF">
      <w:pPr>
        <w:ind w:left="0" w:hanging="2"/>
        <w:jc w:val="center"/>
        <w:outlineLvl w:val="9"/>
      </w:pPr>
      <w:bookmarkStart w:id="238" w:name="bookmark=id.17dp8vu" w:colFirst="0" w:colLast="0"/>
      <w:bookmarkEnd w:id="238"/>
      <w:r>
        <w:br w:type="page"/>
      </w:r>
      <w:r>
        <w:rPr>
          <w:b/>
        </w:rPr>
        <w:lastRenderedPageBreak/>
        <w:t>Pakningsvedlegg: Informasjon til pasienten</w:t>
      </w:r>
    </w:p>
    <w:p w14:paraId="4004B862" w14:textId="77777777" w:rsidR="008D5AF1" w:rsidRDefault="008D5AF1">
      <w:pPr>
        <w:ind w:left="0" w:hanging="2"/>
        <w:jc w:val="center"/>
        <w:outlineLvl w:val="9"/>
      </w:pPr>
    </w:p>
    <w:p w14:paraId="4004B863" w14:textId="77777777" w:rsidR="008D5AF1" w:rsidRDefault="004A75DF">
      <w:pPr>
        <w:ind w:left="0" w:hanging="2"/>
        <w:jc w:val="center"/>
        <w:outlineLvl w:val="9"/>
      </w:pPr>
      <w:r>
        <w:rPr>
          <w:b/>
        </w:rPr>
        <w:t>Keppra 250 mg filmdrasjerte tabletter</w:t>
      </w:r>
    </w:p>
    <w:p w14:paraId="4004B864" w14:textId="77777777" w:rsidR="008D5AF1" w:rsidRDefault="004A75DF">
      <w:pPr>
        <w:ind w:left="0" w:hanging="2"/>
        <w:jc w:val="center"/>
        <w:outlineLvl w:val="9"/>
      </w:pPr>
      <w:r>
        <w:rPr>
          <w:b/>
        </w:rPr>
        <w:t>Keppra 500 mg filmdrasjerte tabletter</w:t>
      </w:r>
    </w:p>
    <w:p w14:paraId="4004B865" w14:textId="77777777" w:rsidR="008D5AF1" w:rsidRDefault="004A75DF">
      <w:pPr>
        <w:ind w:left="0" w:hanging="2"/>
        <w:jc w:val="center"/>
        <w:outlineLvl w:val="9"/>
      </w:pPr>
      <w:r>
        <w:rPr>
          <w:b/>
        </w:rPr>
        <w:t>Keppra 750 mg filmdrasjerte tabletter</w:t>
      </w:r>
    </w:p>
    <w:p w14:paraId="4004B866" w14:textId="77777777" w:rsidR="008D5AF1" w:rsidRDefault="004A75DF">
      <w:pPr>
        <w:ind w:left="0" w:hanging="2"/>
        <w:jc w:val="center"/>
        <w:outlineLvl w:val="9"/>
      </w:pPr>
      <w:r>
        <w:rPr>
          <w:b/>
        </w:rPr>
        <w:t>Keppra 1000 mg filmdrasjerte tabletter</w:t>
      </w:r>
    </w:p>
    <w:p w14:paraId="4004B867" w14:textId="77777777" w:rsidR="008D5AF1" w:rsidRDefault="004A75DF">
      <w:pPr>
        <w:ind w:left="0" w:hanging="2"/>
        <w:jc w:val="center"/>
        <w:outlineLvl w:val="9"/>
      </w:pPr>
      <w:r>
        <w:t>levetiracetam</w:t>
      </w:r>
    </w:p>
    <w:p w14:paraId="4004B868" w14:textId="77777777" w:rsidR="008D5AF1" w:rsidRDefault="008D5AF1">
      <w:pPr>
        <w:pStyle w:val="Title"/>
        <w:tabs>
          <w:tab w:val="left" w:pos="567"/>
        </w:tabs>
        <w:ind w:left="0" w:hanging="2"/>
        <w:outlineLvl w:val="9"/>
        <w:rPr>
          <w:b w:val="0"/>
        </w:rPr>
      </w:pPr>
    </w:p>
    <w:p w14:paraId="4004B869" w14:textId="77777777" w:rsidR="008D5AF1" w:rsidRDefault="004A75DF">
      <w:pPr>
        <w:keepNext/>
        <w:tabs>
          <w:tab w:val="left" w:pos="567"/>
        </w:tabs>
        <w:ind w:left="0" w:right="-2" w:hanging="2"/>
        <w:outlineLvl w:val="9"/>
      </w:pPr>
      <w:r>
        <w:rPr>
          <w:b/>
        </w:rPr>
        <w:t>Les nøye gjennom dette pakningsvedlegget før du eller barnet ditt begynner å bruke dette legemidlet. Det inneholder informasjon som er viktig for deg.</w:t>
      </w:r>
    </w:p>
    <w:p w14:paraId="4004B86A" w14:textId="77777777" w:rsidR="008D5AF1" w:rsidRDefault="004A75DF">
      <w:pPr>
        <w:numPr>
          <w:ilvl w:val="0"/>
          <w:numId w:val="50"/>
        </w:numPr>
        <w:suppressAutoHyphens w:val="0"/>
        <w:spacing w:line="240" w:lineRule="auto"/>
        <w:ind w:leftChars="0" w:left="567" w:firstLineChars="0" w:hanging="567"/>
        <w:textAlignment w:val="auto"/>
        <w:outlineLvl w:val="9"/>
      </w:pPr>
      <w:r>
        <w:t>Ta vare på dette pakningsvedlegget. Du kan få behov for å lese det igjen.</w:t>
      </w:r>
    </w:p>
    <w:p w14:paraId="4004B86B" w14:textId="77777777" w:rsidR="008D5AF1" w:rsidRDefault="004A75DF">
      <w:pPr>
        <w:numPr>
          <w:ilvl w:val="0"/>
          <w:numId w:val="50"/>
        </w:numPr>
        <w:suppressAutoHyphens w:val="0"/>
        <w:spacing w:line="240" w:lineRule="auto"/>
        <w:ind w:leftChars="0" w:left="567" w:firstLineChars="0" w:hanging="567"/>
        <w:textAlignment w:val="auto"/>
        <w:outlineLvl w:val="9"/>
      </w:pPr>
      <w:r>
        <w:t>Hvis du har ytterligere spørsmål, kontakt lege eller apotek.</w:t>
      </w:r>
    </w:p>
    <w:p w14:paraId="4004B86C" w14:textId="77777777" w:rsidR="008D5AF1" w:rsidRDefault="004A75DF">
      <w:pPr>
        <w:numPr>
          <w:ilvl w:val="0"/>
          <w:numId w:val="50"/>
        </w:numPr>
        <w:suppressAutoHyphens w:val="0"/>
        <w:spacing w:line="240" w:lineRule="auto"/>
        <w:ind w:leftChars="0" w:left="567" w:firstLineChars="0" w:hanging="567"/>
        <w:textAlignment w:val="auto"/>
        <w:outlineLvl w:val="9"/>
      </w:pPr>
      <w:r>
        <w:t>Dette legemidlet er skrevet ut kun til deg. Ikke gi det videre til andre. Det kan skade dem, selv om de har symptomer på sykdom som ligner dine.</w:t>
      </w:r>
    </w:p>
    <w:p w14:paraId="4004B86D" w14:textId="77777777" w:rsidR="008D5AF1" w:rsidRDefault="004A75DF">
      <w:pPr>
        <w:numPr>
          <w:ilvl w:val="0"/>
          <w:numId w:val="50"/>
        </w:numPr>
        <w:suppressAutoHyphens w:val="0"/>
        <w:spacing w:line="240" w:lineRule="auto"/>
        <w:ind w:leftChars="0" w:left="567" w:firstLineChars="0" w:hanging="567"/>
        <w:textAlignment w:val="auto"/>
        <w:outlineLvl w:val="9"/>
      </w:pPr>
      <w:r>
        <w:t>Kontakt lege eller apotek dersom du opplever bivirkninger, inkludert mulige bivirkninger som ikke er nevnt i dette pakningsvedlegget. Se avsnitt 4.</w:t>
      </w:r>
    </w:p>
    <w:p w14:paraId="4004B86E" w14:textId="77777777" w:rsidR="008D5AF1" w:rsidRDefault="008D5AF1">
      <w:pPr>
        <w:tabs>
          <w:tab w:val="left" w:pos="567"/>
        </w:tabs>
        <w:ind w:left="0" w:right="-2" w:hanging="2"/>
        <w:outlineLvl w:val="9"/>
      </w:pPr>
    </w:p>
    <w:p w14:paraId="4004B86F" w14:textId="77777777" w:rsidR="008D5AF1" w:rsidRDefault="004A75DF">
      <w:pPr>
        <w:keepNext/>
        <w:tabs>
          <w:tab w:val="left" w:pos="567"/>
        </w:tabs>
        <w:ind w:left="0" w:right="-2" w:hanging="2"/>
        <w:outlineLvl w:val="9"/>
      </w:pPr>
      <w:r>
        <w:rPr>
          <w:b/>
        </w:rPr>
        <w:t>I dette pakningsvedlegget finner du informasjon om:</w:t>
      </w:r>
    </w:p>
    <w:p w14:paraId="4004B870" w14:textId="77777777" w:rsidR="008D5AF1" w:rsidRDefault="004A75DF">
      <w:pPr>
        <w:tabs>
          <w:tab w:val="left" w:pos="567"/>
        </w:tabs>
        <w:ind w:left="0" w:right="-29" w:hanging="2"/>
        <w:outlineLvl w:val="9"/>
      </w:pPr>
      <w:r>
        <w:t>1.</w:t>
      </w:r>
      <w:r>
        <w:tab/>
        <w:t>Hva Keppra er og hva det brukes mot</w:t>
      </w:r>
    </w:p>
    <w:p w14:paraId="4004B871" w14:textId="77777777" w:rsidR="008D5AF1" w:rsidRDefault="004A75DF">
      <w:pPr>
        <w:tabs>
          <w:tab w:val="left" w:pos="567"/>
        </w:tabs>
        <w:ind w:left="0" w:right="-29" w:hanging="2"/>
        <w:outlineLvl w:val="9"/>
      </w:pPr>
      <w:r>
        <w:t>2.</w:t>
      </w:r>
      <w:r>
        <w:tab/>
        <w:t>Hva du må vite før du bruker Keppra</w:t>
      </w:r>
    </w:p>
    <w:p w14:paraId="4004B872" w14:textId="77777777" w:rsidR="008D5AF1" w:rsidRDefault="004A75DF">
      <w:pPr>
        <w:tabs>
          <w:tab w:val="left" w:pos="567"/>
        </w:tabs>
        <w:ind w:left="0" w:right="-29" w:hanging="2"/>
        <w:outlineLvl w:val="9"/>
      </w:pPr>
      <w:r>
        <w:t>3.</w:t>
      </w:r>
      <w:r>
        <w:tab/>
        <w:t>Hvordan du bruker Keppra</w:t>
      </w:r>
    </w:p>
    <w:p w14:paraId="4004B873" w14:textId="77777777" w:rsidR="008D5AF1" w:rsidRDefault="004A75DF">
      <w:pPr>
        <w:tabs>
          <w:tab w:val="left" w:pos="567"/>
        </w:tabs>
        <w:ind w:left="0" w:right="-29" w:hanging="2"/>
        <w:outlineLvl w:val="9"/>
      </w:pPr>
      <w:r>
        <w:t>4.</w:t>
      </w:r>
      <w:r>
        <w:tab/>
        <w:t xml:space="preserve">Mulige bivirkninger </w:t>
      </w:r>
    </w:p>
    <w:p w14:paraId="4004B874" w14:textId="77777777" w:rsidR="008D5AF1" w:rsidRDefault="004A75DF">
      <w:pPr>
        <w:tabs>
          <w:tab w:val="left" w:pos="567"/>
        </w:tabs>
        <w:ind w:left="0" w:right="-29" w:hanging="2"/>
        <w:outlineLvl w:val="9"/>
      </w:pPr>
      <w:r>
        <w:t>5.</w:t>
      </w:r>
      <w:r>
        <w:tab/>
        <w:t>Hvordan du oppbevarer Keppra</w:t>
      </w:r>
    </w:p>
    <w:p w14:paraId="4004B875" w14:textId="77777777" w:rsidR="008D5AF1" w:rsidRDefault="004A75DF">
      <w:pPr>
        <w:tabs>
          <w:tab w:val="left" w:pos="567"/>
        </w:tabs>
        <w:ind w:left="0" w:right="-29" w:hanging="2"/>
        <w:outlineLvl w:val="9"/>
      </w:pPr>
      <w:r>
        <w:t>6.</w:t>
      </w:r>
      <w:r>
        <w:tab/>
        <w:t>Innholdet i pakningen og ytterligere informasjon</w:t>
      </w:r>
    </w:p>
    <w:p w14:paraId="4004B876" w14:textId="77777777" w:rsidR="008D5AF1" w:rsidRDefault="008D5AF1">
      <w:pPr>
        <w:tabs>
          <w:tab w:val="left" w:pos="567"/>
        </w:tabs>
        <w:ind w:left="0" w:right="-2" w:hanging="2"/>
        <w:outlineLvl w:val="9"/>
      </w:pPr>
    </w:p>
    <w:p w14:paraId="4004B877" w14:textId="77777777" w:rsidR="008D5AF1" w:rsidRDefault="008D5AF1">
      <w:pPr>
        <w:pBdr>
          <w:top w:val="nil"/>
          <w:left w:val="nil"/>
          <w:bottom w:val="nil"/>
          <w:right w:val="nil"/>
          <w:between w:val="nil"/>
        </w:pBdr>
        <w:tabs>
          <w:tab w:val="left" w:pos="567"/>
        </w:tabs>
        <w:spacing w:line="240" w:lineRule="auto"/>
        <w:ind w:left="0" w:hanging="2"/>
        <w:outlineLvl w:val="9"/>
        <w:rPr>
          <w:color w:val="000000"/>
          <w:highlight w:val="lightGray"/>
        </w:rPr>
      </w:pPr>
    </w:p>
    <w:p w14:paraId="4004B878" w14:textId="77777777" w:rsidR="008D5AF1" w:rsidRDefault="004A75DF">
      <w:pPr>
        <w:keepNext/>
        <w:tabs>
          <w:tab w:val="left" w:pos="567"/>
        </w:tabs>
        <w:ind w:left="0" w:hanging="2"/>
        <w:outlineLvl w:val="9"/>
      </w:pPr>
      <w:r>
        <w:rPr>
          <w:b/>
        </w:rPr>
        <w:t>1.</w:t>
      </w:r>
      <w:r>
        <w:rPr>
          <w:b/>
        </w:rPr>
        <w:tab/>
        <w:t>Hva Keppra er og hva det brukes mot</w:t>
      </w:r>
    </w:p>
    <w:p w14:paraId="4004B87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87A"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er et legemiddel mot epilepsi (et legemiddel som brukes til å behandle epilepsianfall).</w:t>
      </w:r>
    </w:p>
    <w:p w14:paraId="4004B87B" w14:textId="77777777" w:rsidR="008D5AF1" w:rsidRDefault="008D5AF1">
      <w:pPr>
        <w:tabs>
          <w:tab w:val="left" w:pos="567"/>
        </w:tabs>
        <w:ind w:left="0" w:hanging="2"/>
        <w:outlineLvl w:val="9"/>
      </w:pPr>
    </w:p>
    <w:p w14:paraId="4004B87C" w14:textId="77777777" w:rsidR="008D5AF1" w:rsidRDefault="004A75DF">
      <w:pPr>
        <w:tabs>
          <w:tab w:val="left" w:pos="567"/>
        </w:tabs>
        <w:ind w:left="0" w:hanging="2"/>
        <w:outlineLvl w:val="9"/>
      </w:pPr>
      <w:r>
        <w:t>Keppra brukes:</w:t>
      </w:r>
    </w:p>
    <w:p w14:paraId="4004B87D" w14:textId="77777777" w:rsidR="008D5AF1" w:rsidRDefault="004A75DF">
      <w:pPr>
        <w:numPr>
          <w:ilvl w:val="0"/>
          <w:numId w:val="21"/>
        </w:numPr>
        <w:ind w:left="0" w:hanging="2"/>
        <w:outlineLvl w:val="9"/>
      </w:pPr>
      <w:r>
        <w:t>som eneste behandling hos voksne og ungdom fra og med 16 år som nylig har fått diagnosen epilepsi, for å behandle en spesiell form for epilepsi. Epilepsi er en tilstand der pasienten har gjentatte anfall. Levetiracetam brukes ved en epilepsiform der anfallene først bare påvirker den ene siden av hjernen, men som deretter kan spre seg til større deler av begge sider av hjernen (partielle epileptiske anfall med eller uten sekundær generalisering). Levetiracetam gis til deg av legen for å redusere antall anfall.</w:t>
      </w:r>
    </w:p>
    <w:p w14:paraId="4004B87E" w14:textId="77777777" w:rsidR="008D5AF1" w:rsidRDefault="004A75DF">
      <w:pPr>
        <w:numPr>
          <w:ilvl w:val="0"/>
          <w:numId w:val="21"/>
        </w:numPr>
        <w:ind w:left="0" w:hanging="2"/>
        <w:outlineLvl w:val="9"/>
      </w:pPr>
      <w:r>
        <w:t>i tillegg til andre legemidler mot epilepsi for å behandle:</w:t>
      </w:r>
    </w:p>
    <w:p w14:paraId="4004B87F" w14:textId="77777777" w:rsidR="008D5AF1" w:rsidRDefault="004A75DF">
      <w:pPr>
        <w:numPr>
          <w:ilvl w:val="0"/>
          <w:numId w:val="25"/>
        </w:numPr>
        <w:ind w:left="0" w:hanging="2"/>
        <w:outlineLvl w:val="9"/>
      </w:pPr>
      <w:r>
        <w:t>partielle epileptiske anfall med eller uten generalisering hos voksne, ungdom, barn og spedbarn fra og med 1 måned</w:t>
      </w:r>
    </w:p>
    <w:p w14:paraId="4004B880" w14:textId="77777777" w:rsidR="008D5AF1" w:rsidRDefault="004A75DF">
      <w:pPr>
        <w:numPr>
          <w:ilvl w:val="0"/>
          <w:numId w:val="25"/>
        </w:numPr>
        <w:ind w:left="0" w:hanging="2"/>
        <w:outlineLvl w:val="9"/>
      </w:pPr>
      <w:r>
        <w:t>myoklone anfall (kortvarige, støtlignende rykninger i en muskel eller en muskelgruppe) hos voksne og ungdom fra og med 12 år med juvenil myoklon epilepsi</w:t>
      </w:r>
    </w:p>
    <w:p w14:paraId="4004B881" w14:textId="77777777" w:rsidR="008D5AF1" w:rsidRDefault="004A75DF">
      <w:pPr>
        <w:numPr>
          <w:ilvl w:val="0"/>
          <w:numId w:val="25"/>
        </w:numPr>
        <w:ind w:left="0" w:hanging="2"/>
        <w:outlineLvl w:val="9"/>
      </w:pPr>
      <w:r>
        <w:t>primære generaliserte tonisk-kloniske anfall (store anfall, inkludert tap av bevissthet) hos voksne og ungdom fra og med 12 år med idiopatisk generalisert epilepsi (typen epilepsi som antas å være genetisk).</w:t>
      </w:r>
    </w:p>
    <w:p w14:paraId="4004B882" w14:textId="77777777" w:rsidR="008D5AF1" w:rsidRDefault="008D5AF1">
      <w:pPr>
        <w:tabs>
          <w:tab w:val="left" w:pos="567"/>
        </w:tabs>
        <w:ind w:left="0" w:hanging="2"/>
        <w:outlineLvl w:val="9"/>
      </w:pPr>
    </w:p>
    <w:p w14:paraId="4004B883" w14:textId="77777777" w:rsidR="008D5AF1" w:rsidRDefault="008D5AF1">
      <w:pPr>
        <w:tabs>
          <w:tab w:val="left" w:pos="567"/>
        </w:tabs>
        <w:ind w:left="0" w:hanging="2"/>
        <w:outlineLvl w:val="9"/>
      </w:pPr>
    </w:p>
    <w:p w14:paraId="4004B884" w14:textId="77777777" w:rsidR="008D5AF1" w:rsidRDefault="004A75DF">
      <w:pPr>
        <w:keepNext/>
        <w:tabs>
          <w:tab w:val="left" w:pos="567"/>
        </w:tabs>
        <w:ind w:left="0" w:hanging="2"/>
        <w:outlineLvl w:val="9"/>
      </w:pPr>
      <w:r>
        <w:rPr>
          <w:b/>
        </w:rPr>
        <w:t>2.</w:t>
      </w:r>
      <w:r>
        <w:rPr>
          <w:b/>
        </w:rPr>
        <w:tab/>
        <w:t>Hva du må vite før du bruker Keppra</w:t>
      </w:r>
    </w:p>
    <w:p w14:paraId="4004B885" w14:textId="77777777" w:rsidR="008D5AF1" w:rsidRDefault="008D5AF1">
      <w:pPr>
        <w:keepNext/>
        <w:tabs>
          <w:tab w:val="left" w:pos="567"/>
        </w:tabs>
        <w:ind w:left="0" w:hanging="2"/>
        <w:outlineLvl w:val="9"/>
      </w:pPr>
    </w:p>
    <w:p w14:paraId="4004B886" w14:textId="77777777" w:rsidR="008D5AF1" w:rsidRDefault="004A75DF">
      <w:pPr>
        <w:keepNext/>
        <w:tabs>
          <w:tab w:val="left" w:pos="567"/>
        </w:tabs>
        <w:ind w:left="0" w:hanging="2"/>
        <w:outlineLvl w:val="9"/>
      </w:pPr>
      <w:r>
        <w:rPr>
          <w:b/>
        </w:rPr>
        <w:t>Bruk ikke Keppra</w:t>
      </w:r>
    </w:p>
    <w:p w14:paraId="4004B887" w14:textId="77777777" w:rsidR="008D5AF1" w:rsidRDefault="004A75DF">
      <w:pPr>
        <w:numPr>
          <w:ilvl w:val="0"/>
          <w:numId w:val="22"/>
        </w:numPr>
        <w:pBdr>
          <w:top w:val="nil"/>
          <w:left w:val="nil"/>
          <w:bottom w:val="nil"/>
          <w:right w:val="nil"/>
          <w:between w:val="nil"/>
        </w:pBdr>
        <w:spacing w:line="240" w:lineRule="auto"/>
        <w:ind w:left="0" w:hanging="2"/>
        <w:outlineLvl w:val="9"/>
        <w:rPr>
          <w:color w:val="000000"/>
        </w:rPr>
      </w:pPr>
      <w:r>
        <w:rPr>
          <w:color w:val="000000"/>
        </w:rPr>
        <w:t>dersom du er allergisk overfor levetiracetam, pyrrolidonderivater eller noen av de andre innholdsstoffene i dette legemidlet (listet opp i avsnitt 6).</w:t>
      </w:r>
    </w:p>
    <w:p w14:paraId="4004B888" w14:textId="77777777" w:rsidR="008D5AF1" w:rsidRDefault="008D5AF1">
      <w:pPr>
        <w:pBdr>
          <w:top w:val="nil"/>
          <w:left w:val="nil"/>
          <w:bottom w:val="nil"/>
          <w:right w:val="nil"/>
          <w:between w:val="nil"/>
        </w:pBdr>
        <w:spacing w:line="240" w:lineRule="auto"/>
        <w:ind w:left="0" w:hanging="2"/>
        <w:outlineLvl w:val="9"/>
        <w:rPr>
          <w:color w:val="000000"/>
        </w:rPr>
      </w:pPr>
    </w:p>
    <w:p w14:paraId="4004B889" w14:textId="77777777" w:rsidR="008D5AF1" w:rsidRDefault="004A75DF">
      <w:pPr>
        <w:keepNext/>
        <w:tabs>
          <w:tab w:val="left" w:pos="567"/>
        </w:tabs>
        <w:ind w:left="0" w:hanging="2"/>
        <w:outlineLvl w:val="9"/>
      </w:pPr>
      <w:r>
        <w:rPr>
          <w:b/>
        </w:rPr>
        <w:t>Advarsler og forsiktighetsregler</w:t>
      </w:r>
    </w:p>
    <w:p w14:paraId="4004B88A" w14:textId="77777777" w:rsidR="008D5AF1" w:rsidRDefault="004A75DF">
      <w:pPr>
        <w:tabs>
          <w:tab w:val="left" w:pos="567"/>
        </w:tabs>
        <w:ind w:left="0" w:hanging="2"/>
        <w:outlineLvl w:val="9"/>
      </w:pPr>
      <w:r>
        <w:t>Rådfør deg med lege før du bruker Keppra</w:t>
      </w:r>
    </w:p>
    <w:p w14:paraId="4004B88B" w14:textId="77777777" w:rsidR="008D5AF1" w:rsidRDefault="004A75DF">
      <w:pPr>
        <w:numPr>
          <w:ilvl w:val="0"/>
          <w:numId w:val="22"/>
        </w:numPr>
        <w:pBdr>
          <w:top w:val="nil"/>
          <w:left w:val="nil"/>
          <w:bottom w:val="nil"/>
          <w:right w:val="nil"/>
          <w:between w:val="nil"/>
        </w:pBdr>
        <w:spacing w:line="240" w:lineRule="auto"/>
        <w:ind w:left="0" w:hanging="2"/>
        <w:outlineLvl w:val="9"/>
        <w:rPr>
          <w:color w:val="000000"/>
        </w:rPr>
      </w:pPr>
      <w:r>
        <w:rPr>
          <w:color w:val="000000"/>
        </w:rPr>
        <w:t>Dersom du har nyreproblemer, følg legens instrukser. Han/hun kan avgjøre om dosen skal justeres.</w:t>
      </w:r>
    </w:p>
    <w:p w14:paraId="4004B88C" w14:textId="77777777" w:rsidR="008D5AF1" w:rsidRDefault="004A75DF">
      <w:pPr>
        <w:numPr>
          <w:ilvl w:val="0"/>
          <w:numId w:val="22"/>
        </w:numPr>
        <w:pBdr>
          <w:top w:val="nil"/>
          <w:left w:val="nil"/>
          <w:bottom w:val="nil"/>
          <w:right w:val="nil"/>
          <w:between w:val="nil"/>
        </w:pBdr>
        <w:spacing w:line="240" w:lineRule="auto"/>
        <w:ind w:left="0" w:hanging="2"/>
        <w:outlineLvl w:val="9"/>
        <w:rPr>
          <w:color w:val="000000"/>
        </w:rPr>
      </w:pPr>
      <w:r>
        <w:rPr>
          <w:color w:val="000000"/>
        </w:rPr>
        <w:lastRenderedPageBreak/>
        <w:t>Kontakt lege dersom du merker at barnet ditt vokser saktere eller det skjer en uventet utvikling av puberteten.</w:t>
      </w:r>
    </w:p>
    <w:p w14:paraId="4004B88D" w14:textId="77777777" w:rsidR="008D5AF1" w:rsidRDefault="004A75DF">
      <w:pPr>
        <w:numPr>
          <w:ilvl w:val="0"/>
          <w:numId w:val="22"/>
        </w:numPr>
        <w:pBdr>
          <w:top w:val="nil"/>
          <w:left w:val="nil"/>
          <w:bottom w:val="nil"/>
          <w:right w:val="nil"/>
          <w:between w:val="nil"/>
        </w:pBdr>
        <w:spacing w:line="240" w:lineRule="auto"/>
        <w:ind w:left="0" w:hanging="2"/>
        <w:outlineLvl w:val="9"/>
        <w:rPr>
          <w:color w:val="000000"/>
        </w:rPr>
      </w:pPr>
      <w:r>
        <w:rPr>
          <w:color w:val="000000"/>
        </w:rPr>
        <w:t>Noen få personer som får behandling med legemidler mot epilepsi, slik som Keppra, har hatt tanker om å skade seg selv eller begå selvmord. Kontakt lege dersom du får symptomer på depresjon og/eller selvmordstanker.</w:t>
      </w:r>
    </w:p>
    <w:p w14:paraId="4004B88E" w14:textId="77777777" w:rsidR="008D5AF1" w:rsidRDefault="004A75DF">
      <w:pPr>
        <w:numPr>
          <w:ilvl w:val="0"/>
          <w:numId w:val="22"/>
        </w:numPr>
        <w:pBdr>
          <w:top w:val="nil"/>
          <w:left w:val="nil"/>
          <w:bottom w:val="nil"/>
          <w:right w:val="nil"/>
          <w:between w:val="nil"/>
        </w:pBdr>
        <w:spacing w:line="240" w:lineRule="auto"/>
        <w:ind w:left="0" w:hanging="2"/>
        <w:outlineLvl w:val="9"/>
        <w:rPr>
          <w:color w:val="000000"/>
        </w:rPr>
      </w:pPr>
      <w:r>
        <w:rPr>
          <w:color w:val="000000"/>
        </w:rPr>
        <w:t>Dersom noen i familien din eller du selv har hatt uregelmessig hjerterytme (synlig på et elektrokardiogram), eller hvis du har en sykdom og/eller får en behandling som gjør deg utsatt for uregelmessige hjerteslag eller forstyrrelser i saltbalansen.</w:t>
      </w:r>
    </w:p>
    <w:p w14:paraId="4004B88F" w14:textId="77777777" w:rsidR="008D5AF1" w:rsidRDefault="008D5AF1">
      <w:pPr>
        <w:ind w:left="0" w:hanging="2"/>
        <w:outlineLvl w:val="9"/>
      </w:pPr>
    </w:p>
    <w:p w14:paraId="4004B890" w14:textId="77777777" w:rsidR="008D5AF1" w:rsidRDefault="004A75DF">
      <w:pPr>
        <w:ind w:left="0" w:hanging="2"/>
        <w:outlineLvl w:val="9"/>
      </w:pPr>
      <w:r>
        <w:t>Rådfør deg med lege eller apotek dersom noen av de følgende bivirkningene blir alvorlige eller varer lenger enn noen få dager:</w:t>
      </w:r>
    </w:p>
    <w:p w14:paraId="4004B891" w14:textId="77777777" w:rsidR="008D5AF1" w:rsidRDefault="004A75DF">
      <w:pPr>
        <w:numPr>
          <w:ilvl w:val="0"/>
          <w:numId w:val="22"/>
        </w:numPr>
        <w:tabs>
          <w:tab w:val="left" w:pos="567"/>
        </w:tabs>
        <w:ind w:left="0" w:hanging="2"/>
        <w:outlineLvl w:val="9"/>
      </w:pPr>
      <w:r>
        <w:t>Unormale tanker, du er irritabel eller reagerer mer aggressivt enn vanlig, eller hvis du eller din familie og venner merker viktige endringer i sinnsstemning eller atferd.</w:t>
      </w:r>
    </w:p>
    <w:p w14:paraId="4004B892" w14:textId="77777777" w:rsidR="008D5AF1" w:rsidRDefault="004A75DF">
      <w:pPr>
        <w:numPr>
          <w:ilvl w:val="0"/>
          <w:numId w:val="30"/>
        </w:numPr>
        <w:ind w:leftChars="0" w:firstLineChars="0"/>
        <w:outlineLvl w:val="9"/>
      </w:pPr>
      <w:r>
        <w:t>Forverring av epilepsi:</w:t>
      </w:r>
    </w:p>
    <w:p w14:paraId="4004B893" w14:textId="77777777" w:rsidR="008D5AF1" w:rsidRDefault="004A75DF">
      <w:pPr>
        <w:ind w:left="0" w:right="-2" w:hanging="2"/>
        <w:outlineLvl w:val="9"/>
      </w:pPr>
      <w:bookmarkStart w:id="239" w:name="_heading=h.3rdcrjn" w:colFirst="0" w:colLast="0"/>
      <w:bookmarkEnd w:id="239"/>
      <w:r>
        <w:t xml:space="preserve">Anfallene dine kan i sjeldne tilfeller bli verre eller forekomme oftere, og da først og fremst i den første måneden etter oppstart av behandlingen eller etter økning av dosen. </w:t>
      </w:r>
    </w:p>
    <w:p w14:paraId="4004B894" w14:textId="77777777" w:rsidR="008D5AF1" w:rsidRDefault="004A75DF">
      <w:pPr>
        <w:ind w:left="0" w:right="-2" w:hanging="2"/>
        <w:outlineLvl w:val="9"/>
      </w:pPr>
      <w:r>
        <w:t xml:space="preserve">Ved en svært sjelden form for epilepsi som oppstår tidlig (epilepsi forbundet med SCN8A-mutasjoner) og som forårsaker flere typer anfall og tap av ferdigheter, kan du oppleve at anfallene fortsetter eller blir verre i løpet av behandlingen. </w:t>
      </w:r>
    </w:p>
    <w:p w14:paraId="4004B895" w14:textId="77777777" w:rsidR="008D5AF1" w:rsidRDefault="008D5AF1">
      <w:pPr>
        <w:ind w:left="0" w:right="-2" w:hanging="2"/>
        <w:outlineLvl w:val="9"/>
      </w:pPr>
    </w:p>
    <w:p w14:paraId="4004B896" w14:textId="77777777" w:rsidR="008D5AF1" w:rsidRDefault="004A75DF">
      <w:pPr>
        <w:ind w:left="0" w:hanging="2"/>
        <w:outlineLvl w:val="9"/>
      </w:pPr>
      <w:r>
        <w:t>Kontakt lege så snart som mulig hvis du får noen av disse nye symptomene mens du bruker Keppra.</w:t>
      </w:r>
    </w:p>
    <w:p w14:paraId="4004B897" w14:textId="77777777" w:rsidR="008D5AF1" w:rsidRDefault="008D5AF1">
      <w:pPr>
        <w:ind w:left="0" w:hanging="2"/>
        <w:outlineLvl w:val="9"/>
      </w:pPr>
    </w:p>
    <w:p w14:paraId="4004B898"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Barn og ungdom</w:t>
      </w:r>
    </w:p>
    <w:p w14:paraId="4004B899"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89A" w14:textId="77777777" w:rsidR="008D5AF1" w:rsidRDefault="004A75DF">
      <w:pPr>
        <w:numPr>
          <w:ilvl w:val="0"/>
          <w:numId w:val="22"/>
        </w:numPr>
        <w:pBdr>
          <w:top w:val="nil"/>
          <w:left w:val="nil"/>
          <w:bottom w:val="nil"/>
          <w:right w:val="nil"/>
          <w:between w:val="nil"/>
        </w:pBdr>
        <w:spacing w:line="240" w:lineRule="auto"/>
        <w:ind w:left="0" w:hanging="2"/>
        <w:outlineLvl w:val="9"/>
        <w:rPr>
          <w:color w:val="000000"/>
        </w:rPr>
      </w:pPr>
      <w:r>
        <w:rPr>
          <w:color w:val="000000"/>
        </w:rPr>
        <w:t>Keppra skal ikke brukes som eneste behandling (monoterapi) til barn og ungdom under 16 år.</w:t>
      </w:r>
    </w:p>
    <w:p w14:paraId="4004B89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89C"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Andre legemidler og Keppra</w:t>
      </w:r>
    </w:p>
    <w:p w14:paraId="4004B89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u w:val="single"/>
        </w:rPr>
        <w:t>Rådfør deg med lege eller apotek</w:t>
      </w:r>
      <w:r>
        <w:rPr>
          <w:color w:val="000000"/>
        </w:rPr>
        <w:t xml:space="preserve"> dersom du bruker, nylig har brukt eller planlegger å bruke andre legemidler.</w:t>
      </w:r>
    </w:p>
    <w:p w14:paraId="4004B89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89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Ta ikke makrogol (en type avføringsmiddel) den siste timen før du skal ta levetiracetam eller den første timen etter at du har tatt levetiracetam, fordi dette kan føre til nedsatt effekt.</w:t>
      </w:r>
    </w:p>
    <w:p w14:paraId="4004B8A0" w14:textId="77777777" w:rsidR="008D5AF1" w:rsidRDefault="008D5AF1">
      <w:pPr>
        <w:tabs>
          <w:tab w:val="left" w:pos="567"/>
        </w:tabs>
        <w:ind w:left="0" w:hanging="2"/>
        <w:outlineLvl w:val="9"/>
      </w:pPr>
    </w:p>
    <w:p w14:paraId="4004B8A1" w14:textId="77777777" w:rsidR="008D5AF1" w:rsidRDefault="004A75DF">
      <w:pPr>
        <w:keepNext/>
        <w:tabs>
          <w:tab w:val="left" w:pos="567"/>
        </w:tabs>
        <w:ind w:left="0" w:hanging="2"/>
        <w:outlineLvl w:val="9"/>
      </w:pPr>
      <w:r>
        <w:rPr>
          <w:b/>
        </w:rPr>
        <w:t>Graviditet og amming</w:t>
      </w:r>
    </w:p>
    <w:p w14:paraId="4004B8A2" w14:textId="77777777" w:rsidR="008D5AF1" w:rsidRDefault="004A75DF">
      <w:pPr>
        <w:tabs>
          <w:tab w:val="left" w:pos="567"/>
        </w:tabs>
        <w:ind w:left="0" w:hanging="2"/>
        <w:outlineLvl w:val="9"/>
      </w:pPr>
      <w:r>
        <w:t>Rådfør deg med lege før du tar dette legemidlet dersom du er gravid eller ammer, tror du kan være gravid eller planlegger å bli gravid. Levetiracetam kan brukes under graviditet kun hvis det anses som nødvendig etter nøye vurdering av lege.</w:t>
      </w:r>
    </w:p>
    <w:p w14:paraId="4004B8A3" w14:textId="77777777" w:rsidR="008D5AF1" w:rsidRDefault="004A75DF">
      <w:pPr>
        <w:tabs>
          <w:tab w:val="left" w:pos="567"/>
        </w:tabs>
        <w:ind w:left="0" w:hanging="2"/>
        <w:outlineLvl w:val="9"/>
      </w:pPr>
      <w:r>
        <w:t>Du skal ikke avslutte behandlingen uten å ha diskutert dette med lege.</w:t>
      </w:r>
    </w:p>
    <w:p w14:paraId="4004B8A4" w14:textId="77777777" w:rsidR="008D5AF1" w:rsidRDefault="004A75DF">
      <w:pPr>
        <w:tabs>
          <w:tab w:val="left" w:pos="567"/>
        </w:tabs>
        <w:ind w:left="0" w:hanging="2"/>
        <w:outlineLvl w:val="9"/>
      </w:pPr>
      <w:r>
        <w:t>En risiko for at det ufødte barnet ditt kan få medfødte misdannelser kan ikke utelukkes helt. Amming anbefales ikke under behandling.</w:t>
      </w:r>
    </w:p>
    <w:p w14:paraId="4004B8A5" w14:textId="77777777" w:rsidR="008D5AF1" w:rsidRDefault="008D5AF1">
      <w:pPr>
        <w:tabs>
          <w:tab w:val="left" w:pos="567"/>
        </w:tabs>
        <w:ind w:left="0" w:hanging="2"/>
        <w:outlineLvl w:val="9"/>
      </w:pPr>
    </w:p>
    <w:p w14:paraId="4004B8A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b/>
          <w:color w:val="000000"/>
        </w:rPr>
        <w:t>Kjøring og bruk av maskiner</w:t>
      </w:r>
    </w:p>
    <w:p w14:paraId="4004B8A7" w14:textId="77777777" w:rsidR="008D5AF1" w:rsidRDefault="004A75DF">
      <w:pPr>
        <w:tabs>
          <w:tab w:val="left" w:pos="567"/>
        </w:tabs>
        <w:ind w:left="0" w:hanging="2"/>
        <w:outlineLvl w:val="9"/>
      </w:pPr>
      <w:r>
        <w:t>Keppra kan føre til søvnighet, og kan derfor påvirke evnen til å kjøre bil eller betjene verktøy eller maskiner. Dette er mer sannsynlig i begynnelsen av behandlingen eller etter økning av dosen. Du bør ikke kjøre eller bruke maskiner før det er fastslått at evnen din til å utføre slike aktiviteter ikke blir påvirket.</w:t>
      </w:r>
    </w:p>
    <w:p w14:paraId="4004B8A8" w14:textId="77777777" w:rsidR="008D5AF1" w:rsidRDefault="008D5AF1">
      <w:pPr>
        <w:tabs>
          <w:tab w:val="left" w:pos="567"/>
        </w:tabs>
        <w:ind w:left="0" w:hanging="2"/>
        <w:outlineLvl w:val="9"/>
      </w:pPr>
    </w:p>
    <w:p w14:paraId="4004B8A9" w14:textId="77777777" w:rsidR="008D5AF1" w:rsidRDefault="004A75DF">
      <w:pPr>
        <w:keepNext/>
        <w:tabs>
          <w:tab w:val="left" w:pos="567"/>
        </w:tabs>
        <w:ind w:left="0" w:hanging="2"/>
        <w:outlineLvl w:val="9"/>
      </w:pPr>
      <w:r>
        <w:rPr>
          <w:b/>
        </w:rPr>
        <w:t>Keppra 750 mg tabletter inneholder paraoransje (E 110)</w:t>
      </w:r>
    </w:p>
    <w:p w14:paraId="4004B8AA" w14:textId="77777777" w:rsidR="008D5AF1" w:rsidRDefault="004A75DF">
      <w:pPr>
        <w:tabs>
          <w:tab w:val="left" w:pos="567"/>
        </w:tabs>
        <w:ind w:left="0" w:hanging="2"/>
        <w:outlineLvl w:val="9"/>
      </w:pPr>
      <w:r>
        <w:t>Fargestoffet paraoransje (E 110) kan gi allergiske reaksjoner.</w:t>
      </w:r>
    </w:p>
    <w:p w14:paraId="4004B8AB" w14:textId="77777777" w:rsidR="008D5AF1" w:rsidRDefault="008D5AF1">
      <w:pPr>
        <w:tabs>
          <w:tab w:val="left" w:pos="567"/>
        </w:tabs>
        <w:ind w:left="0" w:hanging="2"/>
        <w:outlineLvl w:val="9"/>
        <w:rPr>
          <w:ins w:id="240" w:author="Author"/>
        </w:rPr>
      </w:pPr>
    </w:p>
    <w:p w14:paraId="669D7B25" w14:textId="77777777" w:rsidR="005E2F09" w:rsidRPr="004A75DF" w:rsidRDefault="005E2F09" w:rsidP="005E2F09">
      <w:pPr>
        <w:tabs>
          <w:tab w:val="left" w:pos="567"/>
        </w:tabs>
        <w:ind w:left="0" w:hanging="2"/>
        <w:outlineLvl w:val="9"/>
        <w:rPr>
          <w:ins w:id="241" w:author="Author"/>
          <w:b/>
          <w:bCs/>
          <w:rPrChange w:id="242" w:author="Author">
            <w:rPr>
              <w:ins w:id="243" w:author="Author"/>
            </w:rPr>
          </w:rPrChange>
        </w:rPr>
      </w:pPr>
      <w:ins w:id="244" w:author="Author">
        <w:r w:rsidRPr="004A75DF">
          <w:rPr>
            <w:b/>
            <w:bCs/>
            <w:rPrChange w:id="245" w:author="Author">
              <w:rPr/>
            </w:rPrChange>
          </w:rPr>
          <w:t>Keppra innholder natrium</w:t>
        </w:r>
      </w:ins>
    </w:p>
    <w:p w14:paraId="428A2F8E" w14:textId="767B705A" w:rsidR="005E2F09" w:rsidRDefault="005E2F09" w:rsidP="005E2F09">
      <w:pPr>
        <w:tabs>
          <w:tab w:val="left" w:pos="567"/>
        </w:tabs>
        <w:ind w:left="0" w:hanging="2"/>
        <w:outlineLvl w:val="9"/>
        <w:rPr>
          <w:ins w:id="246" w:author="Author"/>
        </w:rPr>
      </w:pPr>
      <w:ins w:id="247" w:author="Author">
        <w:r>
          <w:t>Dette legemidlet inneholder mindre enn 1</w:t>
        </w:r>
        <w:r w:rsidR="004949BD">
          <w:t> </w:t>
        </w:r>
        <w:del w:id="248" w:author="Author">
          <w:r w:rsidDel="004949BD">
            <w:delText xml:space="preserve"> </w:delText>
          </w:r>
        </w:del>
        <w:r>
          <w:t>mmol natrium (23</w:t>
        </w:r>
        <w:r w:rsidR="004949BD">
          <w:t> </w:t>
        </w:r>
        <w:del w:id="249" w:author="Author">
          <w:r w:rsidDel="004949BD">
            <w:delText xml:space="preserve"> </w:delText>
          </w:r>
        </w:del>
        <w:r>
          <w:t>mg) per tablett, og er så godt som</w:t>
        </w:r>
      </w:ins>
    </w:p>
    <w:p w14:paraId="0A8F261D" w14:textId="6CFE6FD3" w:rsidR="005E2F09" w:rsidRDefault="005E2F09" w:rsidP="005E2F09">
      <w:pPr>
        <w:tabs>
          <w:tab w:val="left" w:pos="567"/>
        </w:tabs>
        <w:ind w:left="0" w:hanging="2"/>
        <w:outlineLvl w:val="9"/>
      </w:pPr>
      <w:ins w:id="250" w:author="Author">
        <w:r>
          <w:t>«natriumfritt»</w:t>
        </w:r>
        <w:r w:rsidR="004949BD">
          <w:t>.</w:t>
        </w:r>
      </w:ins>
    </w:p>
    <w:p w14:paraId="4004B8AC" w14:textId="77777777" w:rsidR="008D5AF1" w:rsidRDefault="008D5AF1">
      <w:pPr>
        <w:tabs>
          <w:tab w:val="left" w:pos="567"/>
        </w:tabs>
        <w:ind w:left="0" w:hanging="2"/>
        <w:outlineLvl w:val="9"/>
      </w:pPr>
    </w:p>
    <w:p w14:paraId="4004B8AD" w14:textId="77777777" w:rsidR="008D5AF1" w:rsidRDefault="004A75DF">
      <w:pPr>
        <w:keepNext/>
        <w:tabs>
          <w:tab w:val="left" w:pos="567"/>
        </w:tabs>
        <w:ind w:left="0" w:hanging="2"/>
        <w:outlineLvl w:val="9"/>
      </w:pPr>
      <w:r>
        <w:rPr>
          <w:b/>
        </w:rPr>
        <w:lastRenderedPageBreak/>
        <w:t>3.</w:t>
      </w:r>
      <w:r>
        <w:rPr>
          <w:b/>
        </w:rPr>
        <w:tab/>
        <w:t>Hvordan du bruker Keppra</w:t>
      </w:r>
    </w:p>
    <w:p w14:paraId="4004B8AE" w14:textId="77777777" w:rsidR="008D5AF1" w:rsidRDefault="008D5AF1">
      <w:pPr>
        <w:keepNext/>
        <w:tabs>
          <w:tab w:val="left" w:pos="567"/>
        </w:tabs>
        <w:ind w:left="0" w:hanging="2"/>
        <w:outlineLvl w:val="9"/>
      </w:pPr>
    </w:p>
    <w:p w14:paraId="4004B8AF" w14:textId="77777777" w:rsidR="008D5AF1" w:rsidRDefault="004A75DF">
      <w:pPr>
        <w:tabs>
          <w:tab w:val="left" w:pos="567"/>
        </w:tabs>
        <w:ind w:left="0" w:hanging="2"/>
        <w:outlineLvl w:val="9"/>
      </w:pPr>
      <w:r>
        <w:t>Bruk alltid dette legemidlet nøyaktig slik legen din eller apoteket har fortalt deg. Kontakt lege eller apotek hvis du er usikker.</w:t>
      </w:r>
    </w:p>
    <w:p w14:paraId="4004B8B0" w14:textId="77777777" w:rsidR="008D5AF1" w:rsidRDefault="008D5AF1">
      <w:pPr>
        <w:tabs>
          <w:tab w:val="left" w:pos="567"/>
        </w:tabs>
        <w:ind w:left="0" w:hanging="2"/>
        <w:outlineLvl w:val="9"/>
      </w:pPr>
    </w:p>
    <w:p w14:paraId="4004B8B1"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Ta det antall tabletter som legen har forskrevet.</w:t>
      </w:r>
    </w:p>
    <w:p w14:paraId="4004B8B2" w14:textId="77777777" w:rsidR="008D5AF1" w:rsidRDefault="004A75DF">
      <w:pPr>
        <w:tabs>
          <w:tab w:val="left" w:pos="567"/>
        </w:tabs>
        <w:ind w:left="0" w:hanging="2"/>
        <w:outlineLvl w:val="9"/>
      </w:pPr>
      <w:r>
        <w:t>Keppra må tas to ganger daglig, én gang om morgenen og én gang om kvelden, til omtrent samme tid hver dag.</w:t>
      </w:r>
    </w:p>
    <w:p w14:paraId="4004B8B3" w14:textId="77777777" w:rsidR="008D5AF1" w:rsidRDefault="008D5AF1">
      <w:pPr>
        <w:tabs>
          <w:tab w:val="left" w:pos="567"/>
        </w:tabs>
        <w:ind w:left="0" w:hanging="2"/>
        <w:outlineLvl w:val="9"/>
      </w:pPr>
    </w:p>
    <w:p w14:paraId="4004B8B4" w14:textId="77777777" w:rsidR="008D5AF1" w:rsidRDefault="004A75DF">
      <w:pPr>
        <w:keepNext/>
        <w:tabs>
          <w:tab w:val="left" w:pos="567"/>
        </w:tabs>
        <w:ind w:left="0" w:hanging="2"/>
        <w:outlineLvl w:val="9"/>
      </w:pPr>
      <w:r>
        <w:rPr>
          <w:b/>
          <w:i/>
        </w:rPr>
        <w:t>Tilleggsbehandling og monoterapi (Keppra som eneste behandling)</w:t>
      </w:r>
      <w:r>
        <w:t xml:space="preserve"> </w:t>
      </w:r>
      <w:r>
        <w:rPr>
          <w:b/>
          <w:i/>
        </w:rPr>
        <w:t>(fra og med 16 år)</w:t>
      </w:r>
    </w:p>
    <w:p w14:paraId="4004B8B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8B6" w14:textId="77777777" w:rsidR="008D5AF1" w:rsidRDefault="004A75DF">
      <w:pPr>
        <w:numPr>
          <w:ilvl w:val="0"/>
          <w:numId w:val="11"/>
        </w:numPr>
        <w:pBdr>
          <w:top w:val="nil"/>
          <w:left w:val="nil"/>
          <w:bottom w:val="nil"/>
          <w:right w:val="nil"/>
          <w:between w:val="nil"/>
        </w:pBdr>
        <w:tabs>
          <w:tab w:val="left" w:pos="0"/>
        </w:tabs>
        <w:spacing w:line="240" w:lineRule="auto"/>
        <w:ind w:left="0" w:hanging="2"/>
        <w:outlineLvl w:val="9"/>
        <w:rPr>
          <w:b/>
          <w:color w:val="000000"/>
        </w:rPr>
      </w:pPr>
      <w:r>
        <w:rPr>
          <w:b/>
          <w:color w:val="000000"/>
        </w:rPr>
        <w:t>Voksne (</w:t>
      </w:r>
      <w:r>
        <w:rPr>
          <w:rFonts w:ascii="Gungsuh" w:eastAsia="Gungsuh" w:hAnsi="Gungsuh" w:cs="Gungsuh"/>
          <w:b/>
          <w:i/>
          <w:color w:val="000000"/>
        </w:rPr>
        <w:t>≥ </w:t>
      </w:r>
      <w:r>
        <w:rPr>
          <w:b/>
          <w:color w:val="000000"/>
        </w:rPr>
        <w:t>18 år) og ungdom (12 til 17 år) som veier 50 kg eller mer:</w:t>
      </w:r>
    </w:p>
    <w:p w14:paraId="4004B8B7" w14:textId="77777777" w:rsidR="008D5AF1" w:rsidRDefault="004A75DF">
      <w:pPr>
        <w:pBdr>
          <w:top w:val="nil"/>
          <w:left w:val="nil"/>
          <w:bottom w:val="nil"/>
          <w:right w:val="nil"/>
          <w:between w:val="nil"/>
        </w:pBdr>
        <w:tabs>
          <w:tab w:val="left" w:pos="0"/>
        </w:tabs>
        <w:spacing w:line="240" w:lineRule="auto"/>
        <w:ind w:left="0" w:hanging="2"/>
        <w:outlineLvl w:val="9"/>
        <w:rPr>
          <w:b/>
          <w:color w:val="000000"/>
        </w:rPr>
      </w:pPr>
      <w:r>
        <w:rPr>
          <w:color w:val="000000"/>
        </w:rPr>
        <w:t>Anbefalt dose: mellom 1000 mg og 3000 mg daglig.</w:t>
      </w:r>
    </w:p>
    <w:p w14:paraId="4004B8B8" w14:textId="77777777" w:rsidR="008D5AF1" w:rsidRDefault="004A75DF">
      <w:pPr>
        <w:tabs>
          <w:tab w:val="left" w:pos="567"/>
        </w:tabs>
        <w:ind w:left="0" w:hanging="2"/>
        <w:outlineLvl w:val="9"/>
      </w:pPr>
      <w:r>
        <w:t xml:space="preserve">Når du begynner å bruke Keppra, vil legen først forskrive en </w:t>
      </w:r>
      <w:r>
        <w:rPr>
          <w:b/>
        </w:rPr>
        <w:t>lavere dose</w:t>
      </w:r>
      <w:r>
        <w:t xml:space="preserve"> i 2 uker før du får den laveste daglige dosen.</w:t>
      </w:r>
    </w:p>
    <w:p w14:paraId="4004B8B9" w14:textId="77777777" w:rsidR="008D5AF1" w:rsidRDefault="004A75DF">
      <w:pPr>
        <w:tabs>
          <w:tab w:val="left" w:pos="567"/>
        </w:tabs>
        <w:ind w:left="0" w:hanging="2"/>
        <w:outlineLvl w:val="9"/>
      </w:pPr>
      <w:r>
        <w:rPr>
          <w:i/>
        </w:rPr>
        <w:t>Eksempel: Hvis den daglige dosen er tenkt å være 1000 mg, er den lave startdosen 1 tablett på 250 mg om morgenen og 1 tablett på 250 mg om kvelden, og dosen økes gradvis til den blir 1000 mg daglig etter 2 uker.</w:t>
      </w:r>
    </w:p>
    <w:p w14:paraId="4004B8BA" w14:textId="77777777" w:rsidR="008D5AF1" w:rsidRDefault="008D5AF1">
      <w:pPr>
        <w:tabs>
          <w:tab w:val="left" w:pos="567"/>
        </w:tabs>
        <w:ind w:left="0" w:hanging="2"/>
        <w:outlineLvl w:val="9"/>
      </w:pPr>
    </w:p>
    <w:p w14:paraId="4004B8BB" w14:textId="77777777" w:rsidR="008D5AF1" w:rsidRDefault="004A75DF">
      <w:pPr>
        <w:numPr>
          <w:ilvl w:val="0"/>
          <w:numId w:val="32"/>
        </w:numPr>
        <w:ind w:left="0" w:hanging="2"/>
        <w:outlineLvl w:val="9"/>
      </w:pPr>
      <w:r>
        <w:rPr>
          <w:b/>
        </w:rPr>
        <w:t>Ungdom (12 til 17 år) som veier</w:t>
      </w:r>
      <w:r>
        <w:t xml:space="preserve"> </w:t>
      </w:r>
      <w:r>
        <w:rPr>
          <w:b/>
        </w:rPr>
        <w:t>50 kg eller mindre:</w:t>
      </w:r>
    </w:p>
    <w:p w14:paraId="4004B8BC" w14:textId="77777777" w:rsidR="008D5AF1" w:rsidRDefault="004A75DF">
      <w:pPr>
        <w:tabs>
          <w:tab w:val="left" w:pos="567"/>
        </w:tabs>
        <w:ind w:left="0" w:hanging="2"/>
        <w:outlineLvl w:val="9"/>
      </w:pPr>
      <w:r>
        <w:t xml:space="preserve">Legen vil forskrive den legemiddelformen av Keppra som egner seg best ut fra vekt og dose. </w:t>
      </w:r>
    </w:p>
    <w:p w14:paraId="4004B8BD" w14:textId="77777777" w:rsidR="008D5AF1" w:rsidRDefault="008D5AF1">
      <w:pPr>
        <w:tabs>
          <w:tab w:val="left" w:pos="567"/>
        </w:tabs>
        <w:ind w:left="0" w:hanging="2"/>
        <w:outlineLvl w:val="9"/>
      </w:pPr>
    </w:p>
    <w:p w14:paraId="4004B8BE" w14:textId="77777777" w:rsidR="008D5AF1" w:rsidRDefault="004A75DF">
      <w:pPr>
        <w:numPr>
          <w:ilvl w:val="0"/>
          <w:numId w:val="13"/>
        </w:numPr>
        <w:ind w:left="0" w:hanging="2"/>
        <w:outlineLvl w:val="9"/>
      </w:pPr>
      <w:r>
        <w:rPr>
          <w:b/>
        </w:rPr>
        <w:t>Dose til spedbarn (1 måned til 23 måneder) og barn (2 til 11 år) som veier mindre enn 50 kg:</w:t>
      </w:r>
    </w:p>
    <w:p w14:paraId="4004B8BF" w14:textId="77777777" w:rsidR="008D5AF1" w:rsidRDefault="004A75DF">
      <w:pPr>
        <w:ind w:left="0" w:hanging="2"/>
        <w:outlineLvl w:val="9"/>
      </w:pPr>
      <w:r>
        <w:t>Legen vil forskrive den legemiddelformen av Keppra som egner seg best ut fra alder, vekt og dose.</w:t>
      </w:r>
    </w:p>
    <w:p w14:paraId="4004B8C0" w14:textId="77777777" w:rsidR="008D5AF1" w:rsidRDefault="008D5AF1">
      <w:pPr>
        <w:ind w:left="0" w:hanging="2"/>
        <w:outlineLvl w:val="9"/>
      </w:pPr>
    </w:p>
    <w:p w14:paraId="4004B8C1" w14:textId="77777777" w:rsidR="008D5AF1" w:rsidRDefault="004A75DF">
      <w:pPr>
        <w:ind w:left="0" w:hanging="2"/>
        <w:outlineLvl w:val="9"/>
      </w:pPr>
      <w:r>
        <w:t>Keppra 100 mg/ml mikstur er legemiddelformen som egner seg best til spedbarn og barn under 6 år og til barn og ungdom (6 til 17 år) som veier mindre enn 50 kg og når den nøyaktige dosen ikke kan gis med tabletter.</w:t>
      </w:r>
    </w:p>
    <w:p w14:paraId="4004B8C2" w14:textId="77777777" w:rsidR="008D5AF1" w:rsidRDefault="008D5AF1">
      <w:pPr>
        <w:ind w:left="0" w:hanging="2"/>
        <w:outlineLvl w:val="9"/>
      </w:pPr>
    </w:p>
    <w:p w14:paraId="4004B8C3" w14:textId="77777777" w:rsidR="008D5AF1" w:rsidRDefault="004A75DF">
      <w:pPr>
        <w:keepNext/>
        <w:tabs>
          <w:tab w:val="left" w:pos="567"/>
        </w:tabs>
        <w:ind w:left="0" w:hanging="2"/>
        <w:outlineLvl w:val="9"/>
        <w:rPr>
          <w:u w:val="single"/>
        </w:rPr>
      </w:pPr>
      <w:r>
        <w:rPr>
          <w:u w:val="single"/>
        </w:rPr>
        <w:t>Hvordan du tar Keppra</w:t>
      </w:r>
    </w:p>
    <w:p w14:paraId="4004B8C4" w14:textId="77777777" w:rsidR="008D5AF1" w:rsidRDefault="004A75DF">
      <w:pPr>
        <w:tabs>
          <w:tab w:val="left" w:pos="567"/>
        </w:tabs>
        <w:ind w:left="0" w:hanging="2"/>
        <w:outlineLvl w:val="9"/>
      </w:pPr>
      <w:r>
        <w:t>Keppra-tablettene svelges med tilstrekkelig mengde væske (f.eks. et glass vann). Du kan ta Keppra med eller uten mat. Etter svelging vil du kanskje kjenne en bitter smak av levetiracetam.</w:t>
      </w:r>
    </w:p>
    <w:p w14:paraId="4004B8C5" w14:textId="77777777" w:rsidR="008D5AF1" w:rsidRDefault="008D5AF1">
      <w:pPr>
        <w:tabs>
          <w:tab w:val="left" w:pos="567"/>
        </w:tabs>
        <w:ind w:left="0" w:hanging="2"/>
        <w:outlineLvl w:val="9"/>
      </w:pPr>
    </w:p>
    <w:p w14:paraId="4004B8C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u w:val="single"/>
        </w:rPr>
      </w:pPr>
      <w:r>
        <w:rPr>
          <w:color w:val="000000"/>
          <w:u w:val="single"/>
        </w:rPr>
        <w:t>Behandlingens varighet</w:t>
      </w:r>
    </w:p>
    <w:p w14:paraId="4004B8C7" w14:textId="77777777" w:rsidR="008D5AF1" w:rsidRDefault="004A75DF">
      <w:pPr>
        <w:numPr>
          <w:ilvl w:val="0"/>
          <w:numId w:val="24"/>
        </w:numPr>
        <w:pBdr>
          <w:top w:val="nil"/>
          <w:left w:val="nil"/>
          <w:bottom w:val="nil"/>
          <w:right w:val="nil"/>
          <w:between w:val="nil"/>
        </w:pBdr>
        <w:spacing w:line="240" w:lineRule="auto"/>
        <w:ind w:left="0" w:hanging="2"/>
        <w:outlineLvl w:val="9"/>
        <w:rPr>
          <w:color w:val="000000"/>
        </w:rPr>
      </w:pPr>
      <w:r>
        <w:rPr>
          <w:color w:val="000000"/>
        </w:rPr>
        <w:t>Keppra er beregnet til kronisk behandling. Du bør fortsette behandlingen med Keppra så lenge legen har sagt.</w:t>
      </w:r>
    </w:p>
    <w:p w14:paraId="4004B8C8" w14:textId="77777777" w:rsidR="008D5AF1" w:rsidRDefault="004A75DF">
      <w:pPr>
        <w:numPr>
          <w:ilvl w:val="0"/>
          <w:numId w:val="3"/>
        </w:numPr>
        <w:pBdr>
          <w:top w:val="nil"/>
          <w:left w:val="nil"/>
          <w:bottom w:val="nil"/>
          <w:right w:val="nil"/>
          <w:between w:val="nil"/>
        </w:pBdr>
        <w:spacing w:line="240" w:lineRule="auto"/>
        <w:ind w:left="0" w:hanging="2"/>
        <w:outlineLvl w:val="9"/>
        <w:rPr>
          <w:color w:val="000000"/>
        </w:rPr>
      </w:pPr>
      <w:r>
        <w:rPr>
          <w:color w:val="000000"/>
          <w:u w:val="single"/>
        </w:rPr>
        <w:t>Ikke avbryt behandlingen uten legens anbefaling, fordi dette kan føre til flere anfall.</w:t>
      </w:r>
    </w:p>
    <w:p w14:paraId="4004B8C9" w14:textId="77777777" w:rsidR="008D5AF1" w:rsidRDefault="008D5AF1">
      <w:pPr>
        <w:pBdr>
          <w:top w:val="nil"/>
          <w:left w:val="nil"/>
          <w:bottom w:val="nil"/>
          <w:right w:val="nil"/>
          <w:between w:val="nil"/>
        </w:pBdr>
        <w:spacing w:line="240" w:lineRule="auto"/>
        <w:ind w:left="0" w:hanging="2"/>
        <w:outlineLvl w:val="9"/>
        <w:rPr>
          <w:color w:val="000000"/>
        </w:rPr>
      </w:pPr>
    </w:p>
    <w:p w14:paraId="4004B8CA"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Dersom du tar for mye av Keppra</w:t>
      </w:r>
    </w:p>
    <w:p w14:paraId="4004B8CB"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Bivirkninger av en overdose med Keppra kan være søvnighet, uro, aggresjon, nedsatt årvåkenhet, hemming av pusten og koma.</w:t>
      </w:r>
    </w:p>
    <w:p w14:paraId="4004B8C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Kontakt legen hvis du har tatt flere tabletter enn du skulle. Legen vil da bestemme den best mulige behandlingen av overdosering.</w:t>
      </w:r>
    </w:p>
    <w:p w14:paraId="4004B8CD" w14:textId="77777777" w:rsidR="008D5AF1" w:rsidRDefault="008D5AF1">
      <w:pPr>
        <w:tabs>
          <w:tab w:val="left" w:pos="567"/>
        </w:tabs>
        <w:ind w:left="0" w:hanging="2"/>
        <w:outlineLvl w:val="9"/>
      </w:pPr>
    </w:p>
    <w:p w14:paraId="4004B8CE"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Dersom du har glemt å ta Keppra</w:t>
      </w:r>
    </w:p>
    <w:p w14:paraId="4004B8C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Kontakt legen hvis du har glemt én eller flere doser.</w:t>
      </w:r>
    </w:p>
    <w:p w14:paraId="4004B8D0" w14:textId="77777777" w:rsidR="008D5AF1" w:rsidRDefault="004A75DF">
      <w:pPr>
        <w:tabs>
          <w:tab w:val="left" w:pos="567"/>
        </w:tabs>
        <w:ind w:left="0" w:hanging="2"/>
        <w:outlineLvl w:val="9"/>
      </w:pPr>
      <w:r>
        <w:t>Du må ikke ta en dobbelt dose som erstatning for en glemt tablett.</w:t>
      </w:r>
    </w:p>
    <w:p w14:paraId="4004B8D1" w14:textId="77777777" w:rsidR="008D5AF1" w:rsidRDefault="008D5AF1">
      <w:pPr>
        <w:tabs>
          <w:tab w:val="left" w:pos="567"/>
        </w:tabs>
        <w:ind w:left="0" w:hanging="2"/>
        <w:outlineLvl w:val="9"/>
      </w:pPr>
    </w:p>
    <w:p w14:paraId="4004B8D2"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Dersom du avbryter behandling med Keppra</w:t>
      </w:r>
    </w:p>
    <w:p w14:paraId="4004B8D3"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Behandlingen med Keppra skal avsluttes ved at dosen trappes gradvis ned for å unngå en økning av anfall. Hvis legen bestemmer at behandlingen med Keppra skal avsluttes, vil han/hun instruere deg i hvordan du gradvis trapper ned behandlingen.</w:t>
      </w:r>
    </w:p>
    <w:p w14:paraId="4004B8D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8D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Spør lege eller apotek dersom du har noen spørsmål om bruken av dette legemidlet.</w:t>
      </w:r>
    </w:p>
    <w:p w14:paraId="4004B8D6" w14:textId="77777777" w:rsidR="008D5AF1" w:rsidRDefault="008D5AF1">
      <w:pPr>
        <w:tabs>
          <w:tab w:val="left" w:pos="567"/>
        </w:tabs>
        <w:ind w:left="0" w:hanging="2"/>
        <w:outlineLvl w:val="9"/>
      </w:pPr>
    </w:p>
    <w:p w14:paraId="4004B8D7" w14:textId="77777777" w:rsidR="008D5AF1" w:rsidRDefault="008D5AF1">
      <w:pPr>
        <w:tabs>
          <w:tab w:val="left" w:pos="567"/>
        </w:tabs>
        <w:ind w:left="0" w:hanging="2"/>
        <w:outlineLvl w:val="9"/>
      </w:pPr>
    </w:p>
    <w:p w14:paraId="4004B8D8" w14:textId="77777777" w:rsidR="008D5AF1" w:rsidRDefault="004A75DF">
      <w:pPr>
        <w:keepNext/>
        <w:tabs>
          <w:tab w:val="left" w:pos="567"/>
        </w:tabs>
        <w:ind w:left="0" w:hanging="2"/>
        <w:outlineLvl w:val="9"/>
      </w:pPr>
      <w:r>
        <w:rPr>
          <w:b/>
        </w:rPr>
        <w:lastRenderedPageBreak/>
        <w:t>4.</w:t>
      </w:r>
      <w:r>
        <w:rPr>
          <w:b/>
        </w:rPr>
        <w:tab/>
        <w:t>Mulige bivirkninger</w:t>
      </w:r>
    </w:p>
    <w:p w14:paraId="4004B8D9" w14:textId="77777777" w:rsidR="008D5AF1" w:rsidRDefault="008D5AF1">
      <w:pPr>
        <w:keepNext/>
        <w:tabs>
          <w:tab w:val="left" w:pos="567"/>
        </w:tabs>
        <w:ind w:left="0" w:hanging="2"/>
        <w:outlineLvl w:val="9"/>
      </w:pPr>
    </w:p>
    <w:p w14:paraId="4004B8DA" w14:textId="77777777" w:rsidR="008D5AF1" w:rsidRDefault="004A75DF">
      <w:pPr>
        <w:tabs>
          <w:tab w:val="left" w:pos="567"/>
        </w:tabs>
        <w:ind w:left="0" w:hanging="2"/>
        <w:outlineLvl w:val="9"/>
      </w:pPr>
      <w:r>
        <w:t>Som alle legemidler kan dette legemidlet forårsake bivirkninger, men ikke alle får det.</w:t>
      </w:r>
    </w:p>
    <w:p w14:paraId="4004B8DB" w14:textId="77777777" w:rsidR="008D5AF1" w:rsidRDefault="008D5AF1">
      <w:pPr>
        <w:tabs>
          <w:tab w:val="left" w:pos="567"/>
        </w:tabs>
        <w:ind w:left="0" w:hanging="2"/>
        <w:outlineLvl w:val="9"/>
      </w:pPr>
    </w:p>
    <w:p w14:paraId="4004B8DC" w14:textId="77777777" w:rsidR="008D5AF1" w:rsidRDefault="004A75DF">
      <w:pPr>
        <w:keepNext/>
        <w:ind w:left="0" w:hanging="2"/>
        <w:outlineLvl w:val="9"/>
      </w:pPr>
      <w:r>
        <w:rPr>
          <w:b/>
        </w:rPr>
        <w:t>Kontakt lege umiddelbart eller oppsøk nærmeste legevakt dersom du opplever:</w:t>
      </w:r>
    </w:p>
    <w:p w14:paraId="4004B8DD" w14:textId="77777777" w:rsidR="008D5AF1" w:rsidRDefault="008D5AF1">
      <w:pPr>
        <w:keepNext/>
        <w:ind w:left="0" w:hanging="2"/>
        <w:outlineLvl w:val="9"/>
      </w:pPr>
    </w:p>
    <w:p w14:paraId="4004B8DE"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svekkelse, føler deg ør eller svimmel eller har problemer med å puste, fordi dette kan være tegn på en alvorlig allergisk (anafylaktisk) reaksjon</w:t>
      </w:r>
    </w:p>
    <w:p w14:paraId="4004B8DF"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hevelse i ansikt, lepper, tunge eller svelg (Quinckes ødem)</w:t>
      </w:r>
    </w:p>
    <w:p w14:paraId="4004B8E0"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influensalignende symptomer og utslett i ansiktet, etterfulgt av utbredt utslett med feber, økte nivåer av leverenzymer sett i blodprøver og økt mengde av en type hvite blodceller (eosinofili), forstørrede lymfeknuter og dersom du opplever at flere organer i kroppen er berørt (legemiddelreaksjon med eosinofili og systemiske symptomer (DRESS))</w:t>
      </w:r>
    </w:p>
    <w:p w14:paraId="4004B8E1"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symptomer som lite urinvolum, tretthet, kvalme, oppkast, forvirring og hevelser i bein, ankler eller føtter, fordi dette kan være tegn på plutselig nedsatt nyrefunksjon</w:t>
      </w:r>
    </w:p>
    <w:p w14:paraId="4004B8E2"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hudutslett som kan bli til blemmer og ser ut som små blinker (flekker som er mørke i midten med lysere områder rundt, og med en mørk ring rundt kanten) (erythema multiforme)</w:t>
      </w:r>
    </w:p>
    <w:p w14:paraId="4004B8E3"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utbredt utslett med blemmer og hudavskalling, spesielt rundt munn, nese, øyne og kjønnsorganer (Stevens-Johnsons syndrom)</w:t>
      </w:r>
    </w:p>
    <w:p w14:paraId="4004B8E4"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en mer alvorlig form for utslett som forårsaker hudavskalling på mer enn 30 % av kroppsoverflaten (toksisk epidermal nekrolyse)</w:t>
      </w:r>
    </w:p>
    <w:p w14:paraId="4004B8E5"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tegn på alvorlige mentale forandringer eller hvis noen rundt deg legger merke til tegn på forvirring, søvnighet, hukommelsestap, svekket hukommelse (glemsomhet), unormal atferd eller andre tegn på nevrologiske forstyrrelser, inkludert ufrivillige eller ukontrollerte muskelbevegelser. Dette kan være symptomer på encefalopati.</w:t>
      </w:r>
    </w:p>
    <w:p w14:paraId="4004B8E6" w14:textId="77777777" w:rsidR="008D5AF1" w:rsidRDefault="008D5AF1">
      <w:pPr>
        <w:tabs>
          <w:tab w:val="left" w:pos="567"/>
        </w:tabs>
        <w:ind w:left="0" w:hanging="2"/>
        <w:outlineLvl w:val="9"/>
      </w:pPr>
    </w:p>
    <w:p w14:paraId="4004B8E7" w14:textId="77777777" w:rsidR="008D5AF1" w:rsidRDefault="004A75DF">
      <w:pPr>
        <w:tabs>
          <w:tab w:val="left" w:pos="567"/>
        </w:tabs>
        <w:ind w:left="0" w:hanging="2"/>
        <w:outlineLvl w:val="9"/>
      </w:pPr>
      <w:r>
        <w:t>Bivirkningene som oftest er rapportert er forkjølelse, søvnighet, hodepine, utmattelse og svimmelhet. I begynnelsen av behandlingen eller ved økning av dosen kan bivirkninger som søvnighet, tretthet og svimmelhet være vanligere. Disse bivirkningene vil imidlertid avta over tid.</w:t>
      </w:r>
    </w:p>
    <w:p w14:paraId="4004B8E8" w14:textId="77777777" w:rsidR="008D5AF1" w:rsidRDefault="008D5AF1">
      <w:pPr>
        <w:tabs>
          <w:tab w:val="left" w:pos="567"/>
        </w:tabs>
        <w:ind w:left="0" w:hanging="2"/>
        <w:outlineLvl w:val="9"/>
      </w:pPr>
    </w:p>
    <w:p w14:paraId="4004B8E9" w14:textId="77777777" w:rsidR="008D5AF1" w:rsidRDefault="004A75DF">
      <w:pPr>
        <w:keepNext/>
        <w:tabs>
          <w:tab w:val="left" w:pos="567"/>
        </w:tabs>
        <w:ind w:left="0" w:hanging="2"/>
        <w:outlineLvl w:val="9"/>
      </w:pPr>
      <w:r>
        <w:rPr>
          <w:b/>
        </w:rPr>
        <w:t>Svært vanlige</w:t>
      </w:r>
      <w:r>
        <w:t>: forekommer hos flere enn 1 av 10 personer</w:t>
      </w:r>
    </w:p>
    <w:p w14:paraId="4004B8EA" w14:textId="77777777" w:rsidR="008D5AF1" w:rsidRDefault="004A75DF">
      <w:pPr>
        <w:numPr>
          <w:ilvl w:val="0"/>
          <w:numId w:val="23"/>
        </w:numPr>
        <w:ind w:left="0" w:hanging="2"/>
        <w:outlineLvl w:val="9"/>
      </w:pPr>
      <w:r>
        <w:t>forkjølelse</w:t>
      </w:r>
    </w:p>
    <w:p w14:paraId="4004B8EB" w14:textId="77777777" w:rsidR="008D5AF1" w:rsidRDefault="004A75DF">
      <w:pPr>
        <w:numPr>
          <w:ilvl w:val="0"/>
          <w:numId w:val="23"/>
        </w:numPr>
        <w:ind w:left="0" w:hanging="2"/>
        <w:outlineLvl w:val="9"/>
      </w:pPr>
      <w:r>
        <w:t>søvnighet, hodepine</w:t>
      </w:r>
    </w:p>
    <w:p w14:paraId="4004B8EC" w14:textId="77777777" w:rsidR="008D5AF1" w:rsidRDefault="008D5AF1">
      <w:pPr>
        <w:tabs>
          <w:tab w:val="left" w:pos="567"/>
        </w:tabs>
        <w:ind w:left="0" w:hanging="2"/>
        <w:outlineLvl w:val="9"/>
      </w:pPr>
    </w:p>
    <w:p w14:paraId="4004B8ED" w14:textId="77777777" w:rsidR="008D5AF1" w:rsidRDefault="004A75DF">
      <w:pPr>
        <w:keepNext/>
        <w:tabs>
          <w:tab w:val="left" w:pos="567"/>
        </w:tabs>
        <w:ind w:left="0" w:hanging="2"/>
        <w:outlineLvl w:val="9"/>
      </w:pPr>
      <w:r>
        <w:rPr>
          <w:b/>
        </w:rPr>
        <w:t>Vanlige</w:t>
      </w:r>
      <w:r>
        <w:t>: forekommer hos opptil 1 av 10 personer</w:t>
      </w:r>
    </w:p>
    <w:p w14:paraId="4004B8EE" w14:textId="77777777" w:rsidR="008D5AF1" w:rsidRDefault="004A75DF">
      <w:pPr>
        <w:keepNext/>
        <w:numPr>
          <w:ilvl w:val="0"/>
          <w:numId w:val="14"/>
        </w:numPr>
        <w:tabs>
          <w:tab w:val="left" w:pos="567"/>
        </w:tabs>
        <w:ind w:left="0" w:hanging="2"/>
        <w:outlineLvl w:val="9"/>
      </w:pPr>
      <w:r>
        <w:t>anoreksi (manglende matlyst)</w:t>
      </w:r>
    </w:p>
    <w:p w14:paraId="4004B8EF" w14:textId="77777777" w:rsidR="008D5AF1" w:rsidRDefault="004A75DF">
      <w:pPr>
        <w:keepNext/>
        <w:numPr>
          <w:ilvl w:val="0"/>
          <w:numId w:val="14"/>
        </w:numPr>
        <w:tabs>
          <w:tab w:val="left" w:pos="567"/>
        </w:tabs>
        <w:ind w:left="0" w:hanging="2"/>
        <w:outlineLvl w:val="9"/>
      </w:pPr>
      <w:r>
        <w:t>depresjon, fiendtlighet eller aggresjon, angst, søvnløshet, nervøsitet eller irritabilitet</w:t>
      </w:r>
    </w:p>
    <w:p w14:paraId="4004B8F0" w14:textId="77777777" w:rsidR="008D5AF1" w:rsidRDefault="004A75DF">
      <w:pPr>
        <w:numPr>
          <w:ilvl w:val="0"/>
          <w:numId w:val="14"/>
        </w:numPr>
        <w:tabs>
          <w:tab w:val="left" w:pos="567"/>
        </w:tabs>
        <w:ind w:left="0" w:hanging="2"/>
        <w:outlineLvl w:val="9"/>
      </w:pPr>
      <w:r>
        <w:t>krampe, balanseforstyrrelser (forstyrrelser i likevektsansen), svimmelhet (følelse av ustøhet), mangel på energi og entusiasme (letargi), ufrivillig skjelving</w:t>
      </w:r>
    </w:p>
    <w:p w14:paraId="4004B8F1" w14:textId="77777777" w:rsidR="008D5AF1" w:rsidRDefault="004A75DF">
      <w:pPr>
        <w:numPr>
          <w:ilvl w:val="0"/>
          <w:numId w:val="14"/>
        </w:numPr>
        <w:tabs>
          <w:tab w:val="left" w:pos="567"/>
        </w:tabs>
        <w:ind w:left="0" w:hanging="2"/>
        <w:outlineLvl w:val="9"/>
      </w:pPr>
      <w:r>
        <w:t>svimmelhet (følelse av at ”det går rundt”)</w:t>
      </w:r>
    </w:p>
    <w:p w14:paraId="4004B8F2" w14:textId="77777777" w:rsidR="008D5AF1" w:rsidRDefault="004A75DF">
      <w:pPr>
        <w:numPr>
          <w:ilvl w:val="0"/>
          <w:numId w:val="14"/>
        </w:numPr>
        <w:tabs>
          <w:tab w:val="left" w:pos="567"/>
        </w:tabs>
        <w:ind w:left="0" w:hanging="2"/>
        <w:outlineLvl w:val="9"/>
      </w:pPr>
      <w:r>
        <w:t>hoste</w:t>
      </w:r>
    </w:p>
    <w:p w14:paraId="4004B8F3" w14:textId="77777777" w:rsidR="008D5AF1" w:rsidRDefault="004A75DF">
      <w:pPr>
        <w:numPr>
          <w:ilvl w:val="0"/>
          <w:numId w:val="14"/>
        </w:numPr>
        <w:tabs>
          <w:tab w:val="left" w:pos="567"/>
        </w:tabs>
        <w:ind w:left="0" w:hanging="2"/>
        <w:outlineLvl w:val="9"/>
      </w:pPr>
      <w:r>
        <w:t>buksmerter, diaré, fordøyelsesplager (dyspepsi), oppkast, kvalme</w:t>
      </w:r>
    </w:p>
    <w:p w14:paraId="4004B8F4" w14:textId="77777777" w:rsidR="008D5AF1" w:rsidRDefault="004A75DF">
      <w:pPr>
        <w:numPr>
          <w:ilvl w:val="0"/>
          <w:numId w:val="14"/>
        </w:numPr>
        <w:ind w:left="0" w:hanging="2"/>
        <w:outlineLvl w:val="9"/>
      </w:pPr>
      <w:r>
        <w:t>utslett</w:t>
      </w:r>
    </w:p>
    <w:p w14:paraId="4004B8F5" w14:textId="77777777" w:rsidR="008D5AF1" w:rsidRDefault="004A75DF">
      <w:pPr>
        <w:numPr>
          <w:ilvl w:val="0"/>
          <w:numId w:val="14"/>
        </w:numPr>
        <w:ind w:left="0" w:hanging="2"/>
        <w:outlineLvl w:val="9"/>
      </w:pPr>
      <w:r>
        <w:t>kraftløshet/utmattelse (tretthet)</w:t>
      </w:r>
    </w:p>
    <w:p w14:paraId="4004B8F6" w14:textId="77777777" w:rsidR="008D5AF1" w:rsidRDefault="008D5AF1">
      <w:pPr>
        <w:tabs>
          <w:tab w:val="left" w:pos="567"/>
        </w:tabs>
        <w:ind w:left="0" w:hanging="2"/>
        <w:outlineLvl w:val="9"/>
      </w:pPr>
    </w:p>
    <w:p w14:paraId="4004B8F7" w14:textId="77777777" w:rsidR="008D5AF1" w:rsidRDefault="004A75DF">
      <w:pPr>
        <w:keepNext/>
        <w:tabs>
          <w:tab w:val="left" w:pos="567"/>
        </w:tabs>
        <w:ind w:left="0" w:hanging="2"/>
        <w:outlineLvl w:val="9"/>
      </w:pPr>
      <w:r>
        <w:rPr>
          <w:b/>
        </w:rPr>
        <w:t>Mindre vanlige</w:t>
      </w:r>
      <w:r>
        <w:t>: forekommer hos opptil 1 av 100 personer</w:t>
      </w:r>
    </w:p>
    <w:p w14:paraId="4004B8F8" w14:textId="77777777" w:rsidR="008D5AF1" w:rsidRDefault="004A75DF">
      <w:pPr>
        <w:numPr>
          <w:ilvl w:val="0"/>
          <w:numId w:val="14"/>
        </w:numPr>
        <w:tabs>
          <w:tab w:val="left" w:pos="567"/>
        </w:tabs>
        <w:ind w:left="0" w:hanging="2"/>
        <w:outlineLvl w:val="9"/>
      </w:pPr>
      <w:r>
        <w:t>nedsatt antall blodplater, nedsatt antall hvite blodceller</w:t>
      </w:r>
    </w:p>
    <w:p w14:paraId="4004B8F9" w14:textId="77777777" w:rsidR="008D5AF1" w:rsidRDefault="004A75DF">
      <w:pPr>
        <w:numPr>
          <w:ilvl w:val="0"/>
          <w:numId w:val="14"/>
        </w:numPr>
        <w:tabs>
          <w:tab w:val="left" w:pos="567"/>
        </w:tabs>
        <w:ind w:left="0" w:hanging="2"/>
        <w:outlineLvl w:val="9"/>
      </w:pPr>
      <w:r>
        <w:t>vekttap, vektøkning</w:t>
      </w:r>
    </w:p>
    <w:p w14:paraId="4004B8FA" w14:textId="77777777" w:rsidR="008D5AF1" w:rsidRDefault="004A75DF">
      <w:pPr>
        <w:numPr>
          <w:ilvl w:val="0"/>
          <w:numId w:val="14"/>
        </w:numPr>
        <w:tabs>
          <w:tab w:val="left" w:pos="567"/>
        </w:tabs>
        <w:ind w:left="0" w:hanging="2"/>
        <w:outlineLvl w:val="9"/>
      </w:pPr>
      <w:r>
        <w:t>selvmordsforsøk og selvmordstanker, mental ubalanse, unormal atferd, hallusinasjoner, sinne, forvirring, panikkanfall, følelsesmessig ustabilitet/humørsvingninger, uro</w:t>
      </w:r>
    </w:p>
    <w:p w14:paraId="4004B8FB" w14:textId="77777777" w:rsidR="008D5AF1" w:rsidRDefault="004A75DF">
      <w:pPr>
        <w:numPr>
          <w:ilvl w:val="0"/>
          <w:numId w:val="14"/>
        </w:numPr>
        <w:tabs>
          <w:tab w:val="left" w:pos="567"/>
        </w:tabs>
        <w:ind w:left="0" w:hanging="2"/>
        <w:outlineLvl w:val="9"/>
      </w:pPr>
      <w:r>
        <w:t>hukommelsestap, svekket hukommelse (glemsomhet), nedsatt koordinasjon av bevegelser, kribling (parestesi), problemer med å holde på oppmerksomheten (konsentrasjonssvikt)</w:t>
      </w:r>
    </w:p>
    <w:p w14:paraId="4004B8FC" w14:textId="77777777" w:rsidR="008D5AF1" w:rsidRDefault="004A75DF">
      <w:pPr>
        <w:numPr>
          <w:ilvl w:val="0"/>
          <w:numId w:val="14"/>
        </w:numPr>
        <w:tabs>
          <w:tab w:val="left" w:pos="567"/>
        </w:tabs>
        <w:ind w:left="0" w:hanging="2"/>
        <w:outlineLvl w:val="9"/>
      </w:pPr>
      <w:r>
        <w:t>dobbeltsyn, uklart syn</w:t>
      </w:r>
    </w:p>
    <w:p w14:paraId="4004B8FD" w14:textId="77777777" w:rsidR="008D5AF1" w:rsidRDefault="004A75DF">
      <w:pPr>
        <w:numPr>
          <w:ilvl w:val="0"/>
          <w:numId w:val="14"/>
        </w:numPr>
        <w:tabs>
          <w:tab w:val="left" w:pos="567"/>
        </w:tabs>
        <w:ind w:left="0" w:hanging="2"/>
        <w:outlineLvl w:val="9"/>
      </w:pPr>
      <w:r>
        <w:t>økte/unormale verdier i leverfunksjonstester</w:t>
      </w:r>
    </w:p>
    <w:p w14:paraId="4004B8FE" w14:textId="77777777" w:rsidR="008D5AF1" w:rsidRDefault="004A75DF">
      <w:pPr>
        <w:numPr>
          <w:ilvl w:val="0"/>
          <w:numId w:val="14"/>
        </w:numPr>
        <w:tabs>
          <w:tab w:val="left" w:pos="567"/>
        </w:tabs>
        <w:ind w:left="0" w:hanging="2"/>
        <w:outlineLvl w:val="9"/>
      </w:pPr>
      <w:r>
        <w:t>håravfall, eksem, kløe</w:t>
      </w:r>
    </w:p>
    <w:p w14:paraId="4004B8FF" w14:textId="77777777" w:rsidR="008D5AF1" w:rsidRDefault="004A75DF">
      <w:pPr>
        <w:numPr>
          <w:ilvl w:val="0"/>
          <w:numId w:val="14"/>
        </w:numPr>
        <w:tabs>
          <w:tab w:val="left" w:pos="567"/>
        </w:tabs>
        <w:ind w:left="0" w:hanging="2"/>
        <w:outlineLvl w:val="9"/>
      </w:pPr>
      <w:r>
        <w:t>muskelsvakhet, muskelsmerter</w:t>
      </w:r>
    </w:p>
    <w:p w14:paraId="4004B900" w14:textId="77777777" w:rsidR="008D5AF1" w:rsidRDefault="004A75DF">
      <w:pPr>
        <w:numPr>
          <w:ilvl w:val="0"/>
          <w:numId w:val="14"/>
        </w:numPr>
        <w:tabs>
          <w:tab w:val="left" w:pos="567"/>
        </w:tabs>
        <w:ind w:left="0" w:hanging="2"/>
        <w:outlineLvl w:val="9"/>
      </w:pPr>
      <w:r>
        <w:t>skade</w:t>
      </w:r>
    </w:p>
    <w:p w14:paraId="4004B90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902"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b/>
          <w:color w:val="000000"/>
        </w:rPr>
        <w:t>Sjeldne</w:t>
      </w:r>
      <w:r>
        <w:rPr>
          <w:color w:val="000000"/>
        </w:rPr>
        <w:t>: forekommer hos opptil 1 av 1000 personer</w:t>
      </w:r>
    </w:p>
    <w:p w14:paraId="4004B903" w14:textId="77777777" w:rsidR="008D5AF1" w:rsidRDefault="004A75DF">
      <w:pPr>
        <w:numPr>
          <w:ilvl w:val="0"/>
          <w:numId w:val="14"/>
        </w:numPr>
        <w:tabs>
          <w:tab w:val="left" w:pos="567"/>
        </w:tabs>
        <w:ind w:left="0" w:hanging="2"/>
        <w:outlineLvl w:val="9"/>
      </w:pPr>
      <w:r>
        <w:t>infeksjon</w:t>
      </w:r>
    </w:p>
    <w:p w14:paraId="4004B904" w14:textId="77777777" w:rsidR="008D5AF1" w:rsidRDefault="004A75DF">
      <w:pPr>
        <w:numPr>
          <w:ilvl w:val="0"/>
          <w:numId w:val="14"/>
        </w:numPr>
        <w:tabs>
          <w:tab w:val="left" w:pos="567"/>
        </w:tabs>
        <w:ind w:left="0" w:hanging="2"/>
        <w:outlineLvl w:val="9"/>
      </w:pPr>
      <w:r>
        <w:t>nedsatt antall av alle typer blodceller</w:t>
      </w:r>
    </w:p>
    <w:p w14:paraId="4004B905" w14:textId="77777777" w:rsidR="008D5AF1" w:rsidRDefault="004A75DF">
      <w:pPr>
        <w:numPr>
          <w:ilvl w:val="0"/>
          <w:numId w:val="14"/>
        </w:numPr>
        <w:tabs>
          <w:tab w:val="left" w:pos="567"/>
        </w:tabs>
        <w:ind w:left="0" w:hanging="2"/>
        <w:outlineLvl w:val="9"/>
      </w:pPr>
      <w:r>
        <w:t>alvorlige allergiske reaksjoner (DRESS: en anafylaktisk reaksjon, det vil si en alvorlig og viktig allergisk reaksjon. Quinckes ødem: hevelse i ansikt, lepper, tunge og svelg)</w:t>
      </w:r>
    </w:p>
    <w:p w14:paraId="4004B906" w14:textId="77777777" w:rsidR="008D5AF1" w:rsidRDefault="004A75DF">
      <w:pPr>
        <w:numPr>
          <w:ilvl w:val="0"/>
          <w:numId w:val="14"/>
        </w:numPr>
        <w:tabs>
          <w:tab w:val="left" w:pos="567"/>
        </w:tabs>
        <w:ind w:left="0" w:hanging="2"/>
        <w:outlineLvl w:val="9"/>
      </w:pPr>
      <w:r>
        <w:t>nedsatt mengde natrium i blodet</w:t>
      </w:r>
    </w:p>
    <w:p w14:paraId="4004B907" w14:textId="77777777" w:rsidR="008D5AF1" w:rsidRDefault="004A75DF">
      <w:pPr>
        <w:numPr>
          <w:ilvl w:val="0"/>
          <w:numId w:val="14"/>
        </w:numPr>
        <w:tabs>
          <w:tab w:val="left" w:pos="567"/>
        </w:tabs>
        <w:ind w:left="0" w:hanging="2"/>
        <w:outlineLvl w:val="9"/>
      </w:pPr>
      <w:r>
        <w:t>selvmord, personlighetsforstyrrelser (atferdsproblemer), unormal tankegang (langsom tankegang, konsentrasjonsvansker)</w:t>
      </w:r>
    </w:p>
    <w:p w14:paraId="4004B908" w14:textId="77777777" w:rsidR="008D5AF1" w:rsidRDefault="004A75DF">
      <w:pPr>
        <w:numPr>
          <w:ilvl w:val="0"/>
          <w:numId w:val="14"/>
        </w:numPr>
        <w:tabs>
          <w:tab w:val="left" w:pos="567"/>
        </w:tabs>
        <w:ind w:left="0" w:hanging="2"/>
        <w:outlineLvl w:val="9"/>
      </w:pPr>
      <w:r>
        <w:t>akutt forvirring (delirium)</w:t>
      </w:r>
    </w:p>
    <w:p w14:paraId="4004B909" w14:textId="77777777" w:rsidR="008D5AF1" w:rsidRDefault="004A75DF">
      <w:pPr>
        <w:numPr>
          <w:ilvl w:val="0"/>
          <w:numId w:val="14"/>
        </w:numPr>
        <w:tabs>
          <w:tab w:val="left" w:pos="567"/>
        </w:tabs>
        <w:ind w:left="0" w:hanging="2"/>
        <w:outlineLvl w:val="9"/>
      </w:pPr>
      <w:r>
        <w:t>hjernesykdom (encefalopati). Se underavsnittet “Kontakt lege umiddelbart” for en detaljert beskrivelse av symptomer</w:t>
      </w:r>
    </w:p>
    <w:p w14:paraId="4004B90A" w14:textId="77777777" w:rsidR="008D5AF1" w:rsidRDefault="004A75DF">
      <w:pPr>
        <w:numPr>
          <w:ilvl w:val="0"/>
          <w:numId w:val="33"/>
        </w:numPr>
        <w:ind w:left="0" w:hanging="2"/>
        <w:outlineLvl w:val="9"/>
      </w:pPr>
      <w:bookmarkStart w:id="251" w:name="_heading=h.26in1rg" w:colFirst="0" w:colLast="0"/>
      <w:bookmarkEnd w:id="251"/>
      <w:r>
        <w:t>anfall kan bli verre eller forekomme oftere</w:t>
      </w:r>
    </w:p>
    <w:p w14:paraId="4004B90B" w14:textId="77777777" w:rsidR="008D5AF1" w:rsidRDefault="004A75DF">
      <w:pPr>
        <w:numPr>
          <w:ilvl w:val="0"/>
          <w:numId w:val="14"/>
        </w:numPr>
        <w:ind w:left="0" w:hanging="2"/>
        <w:outlineLvl w:val="9"/>
      </w:pPr>
      <w:r>
        <w:t>ukontrollerte muskelspasmer som påvirker hodet, kroppen, armer og bein, problemer med å kontrollere bevegelser, hyperkinesi (hyperaktivitet)</w:t>
      </w:r>
    </w:p>
    <w:p w14:paraId="4004B90C" w14:textId="77777777" w:rsidR="008D5AF1" w:rsidRDefault="004A75DF">
      <w:pPr>
        <w:numPr>
          <w:ilvl w:val="0"/>
          <w:numId w:val="14"/>
        </w:numPr>
        <w:tabs>
          <w:tab w:val="left" w:pos="567"/>
        </w:tabs>
        <w:ind w:left="0" w:hanging="2"/>
        <w:outlineLvl w:val="9"/>
      </w:pPr>
      <w:r>
        <w:t>endring i hjerterytmen (elektrokardiogram)</w:t>
      </w:r>
    </w:p>
    <w:p w14:paraId="4004B90D" w14:textId="77777777" w:rsidR="008D5AF1" w:rsidRDefault="004A75DF">
      <w:pPr>
        <w:numPr>
          <w:ilvl w:val="0"/>
          <w:numId w:val="14"/>
        </w:numPr>
        <w:tabs>
          <w:tab w:val="left" w:pos="567"/>
        </w:tabs>
        <w:ind w:left="0" w:hanging="2"/>
        <w:outlineLvl w:val="9"/>
      </w:pPr>
      <w:r>
        <w:rPr>
          <w:color w:val="000000"/>
        </w:rPr>
        <w:t>betennelse i bukspyttkjertelen</w:t>
      </w:r>
    </w:p>
    <w:p w14:paraId="4004B90E" w14:textId="77777777" w:rsidR="008D5AF1" w:rsidRDefault="004A75DF">
      <w:pPr>
        <w:numPr>
          <w:ilvl w:val="0"/>
          <w:numId w:val="14"/>
        </w:numPr>
        <w:tabs>
          <w:tab w:val="left" w:pos="567"/>
        </w:tabs>
        <w:ind w:left="0" w:hanging="2"/>
        <w:outlineLvl w:val="9"/>
      </w:pPr>
      <w:r>
        <w:t>leversvikt, leverbetennelse (hepatitt)</w:t>
      </w:r>
    </w:p>
    <w:p w14:paraId="4004B90F" w14:textId="77777777" w:rsidR="008D5AF1" w:rsidRDefault="004A75DF">
      <w:pPr>
        <w:numPr>
          <w:ilvl w:val="0"/>
          <w:numId w:val="14"/>
        </w:numPr>
        <w:tabs>
          <w:tab w:val="left" w:pos="567"/>
        </w:tabs>
        <w:ind w:left="0" w:hanging="2"/>
        <w:outlineLvl w:val="9"/>
      </w:pPr>
      <w:r>
        <w:t>plutselig svekkelse av nyrefunksjonen</w:t>
      </w:r>
    </w:p>
    <w:p w14:paraId="4004B910" w14:textId="77777777" w:rsidR="008D5AF1" w:rsidRDefault="004A75DF">
      <w:pPr>
        <w:numPr>
          <w:ilvl w:val="0"/>
          <w:numId w:val="14"/>
        </w:numPr>
        <w:ind w:left="0" w:hanging="2"/>
        <w:outlineLvl w:val="9"/>
      </w:pPr>
      <w:r>
        <w:t>hudutslett som kan bli til blemmer og ser ut som små blinker (flekker som er mørke i midten med lysere områder rundt, og med en mørk ring rundt kanten) (</w:t>
      </w:r>
      <w:r>
        <w:rPr>
          <w:i/>
        </w:rPr>
        <w:t>erythema multiforme)</w:t>
      </w:r>
      <w:r>
        <w:t>, utbredt utslett med blemmer og hudavskalling, spesielt rundt munn, nese, øyne og kjønnsorganer (</w:t>
      </w:r>
      <w:r>
        <w:rPr>
          <w:i/>
        </w:rPr>
        <w:t>Stevens-Johnsons syndrom</w:t>
      </w:r>
      <w:r>
        <w:t>) og en mer alvorlig form som forårsaker hudavskalling på mer enn 30 % av kroppsoverflaten (</w:t>
      </w:r>
      <w:r>
        <w:rPr>
          <w:i/>
        </w:rPr>
        <w:t>toksisk epidermal nekrolyse</w:t>
      </w:r>
      <w:r>
        <w:t>)</w:t>
      </w:r>
    </w:p>
    <w:p w14:paraId="4004B911" w14:textId="77777777" w:rsidR="008D5AF1" w:rsidRDefault="004A75DF">
      <w:pPr>
        <w:numPr>
          <w:ilvl w:val="0"/>
          <w:numId w:val="14"/>
        </w:numPr>
        <w:ind w:left="0" w:hanging="2"/>
        <w:outlineLvl w:val="9"/>
      </w:pPr>
      <w:r>
        <w:t>rabdomyolyse (nedbryting av muskelvev) og økt mengde kreatinfosfokinase i blodet. Forekomsten er betydelig høyere hos japanske pasienter enn hos ikke-japanske pasienter</w:t>
      </w:r>
    </w:p>
    <w:p w14:paraId="4004B912" w14:textId="77777777" w:rsidR="008D5AF1" w:rsidRDefault="004A75DF">
      <w:pPr>
        <w:numPr>
          <w:ilvl w:val="0"/>
          <w:numId w:val="14"/>
        </w:numPr>
        <w:ind w:left="0" w:hanging="2"/>
        <w:outlineLvl w:val="9"/>
      </w:pPr>
      <w:r>
        <w:t>halting eller vanskeligheter med å gå</w:t>
      </w:r>
    </w:p>
    <w:p w14:paraId="4004B913" w14:textId="77777777" w:rsidR="008D5AF1" w:rsidRDefault="004A75DF">
      <w:pPr>
        <w:numPr>
          <w:ilvl w:val="0"/>
          <w:numId w:val="14"/>
        </w:numPr>
        <w:ind w:left="0" w:hanging="2"/>
        <w:outlineLvl w:val="9"/>
      </w:pPr>
      <w:r>
        <w:t xml:space="preserve">kombinasjon av feber, muskelstivhet, ustabilt blodtrykk og hjerterytme, forvirring, lavt bevissthetsnivå (kan være tegn på en tilstand kalt </w:t>
      </w:r>
      <w:r>
        <w:rPr>
          <w:i/>
        </w:rPr>
        <w:t>malignt nevroleptikasyndrom</w:t>
      </w:r>
      <w:r>
        <w:t xml:space="preserve">). Forekomsten er signifikant høyere hos japanske pasienter sammenlignet med ikke-japanske pasienter. </w:t>
      </w:r>
    </w:p>
    <w:p w14:paraId="4004B914" w14:textId="77777777" w:rsidR="008D5AF1" w:rsidRDefault="008D5AF1">
      <w:pPr>
        <w:ind w:left="0" w:hanging="2"/>
        <w:outlineLvl w:val="9"/>
      </w:pPr>
    </w:p>
    <w:p w14:paraId="4004B915" w14:textId="77777777" w:rsidR="008D5AF1" w:rsidRDefault="004A75DF">
      <w:pPr>
        <w:keepNext/>
        <w:ind w:left="0" w:hanging="2"/>
        <w:outlineLvl w:val="9"/>
      </w:pPr>
      <w:r>
        <w:rPr>
          <w:b/>
        </w:rPr>
        <w:t>Svært sjeldne:</w:t>
      </w:r>
      <w:r>
        <w:t xml:space="preserve"> forekommer hos opptil 1 av 10 000 personer</w:t>
      </w:r>
    </w:p>
    <w:p w14:paraId="4004B916" w14:textId="77777777" w:rsidR="008D5AF1" w:rsidRDefault="004A75DF">
      <w:pPr>
        <w:numPr>
          <w:ilvl w:val="0"/>
          <w:numId w:val="33"/>
        </w:numPr>
        <w:ind w:left="0" w:hanging="2"/>
        <w:outlineLvl w:val="9"/>
        <w:rPr>
          <w:rFonts w:ascii="Arial" w:eastAsia="Arial" w:hAnsi="Arial" w:cs="Arial"/>
          <w:color w:val="000000"/>
        </w:rPr>
      </w:pPr>
      <w:r>
        <w:t>gjentatte uønskede tanker eller følelser eller trang til å gjøre noe om og om igjen (tvangslidelse, også kalt OCD).</w:t>
      </w:r>
    </w:p>
    <w:p w14:paraId="4004B917"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918" w14:textId="77777777" w:rsidR="008D5AF1" w:rsidRDefault="004A75DF">
      <w:pPr>
        <w:keepNext/>
        <w:tabs>
          <w:tab w:val="left" w:pos="567"/>
        </w:tabs>
        <w:ind w:left="0" w:hanging="2"/>
        <w:outlineLvl w:val="9"/>
      </w:pPr>
      <w:r>
        <w:rPr>
          <w:b/>
        </w:rPr>
        <w:t>Melding av bivirkninger</w:t>
      </w:r>
    </w:p>
    <w:p w14:paraId="4004B919" w14:textId="77777777" w:rsidR="008D5AF1" w:rsidRDefault="004A75DF">
      <w:pPr>
        <w:tabs>
          <w:tab w:val="left" w:pos="567"/>
        </w:tabs>
        <w:ind w:left="0" w:hanging="2"/>
        <w:outlineLvl w:val="9"/>
      </w:pPr>
      <w:r>
        <w:t xml:space="preserve">Kontakt lege eller apotek dersom du opplever bivirkninger, inkludert mulige bivirkninger som ikke er nevnt i dette pakningsvedlegget. Du kan også melde fra om bivirkninger direkte via </w:t>
      </w:r>
      <w:r>
        <w:rPr>
          <w:highlight w:val="lightGray"/>
        </w:rPr>
        <w:t xml:space="preserve">det nasjonale meldesystemet som beskrevet i </w:t>
      </w:r>
      <w:hyperlink r:id="rId15">
        <w:r w:rsidR="008D5AF1">
          <w:rPr>
            <w:color w:val="0000FF"/>
            <w:highlight w:val="lightGray"/>
            <w:u w:val="single"/>
          </w:rPr>
          <w:t>Appendix V</w:t>
        </w:r>
      </w:hyperlink>
      <w:r>
        <w:t>. Ved å melde fra om bivirkninger bidrar du med informasjon om sikkerheten ved bruk av dette legemidlet.</w:t>
      </w:r>
    </w:p>
    <w:p w14:paraId="4004B91A" w14:textId="77777777" w:rsidR="008D5AF1" w:rsidRDefault="008D5AF1">
      <w:pPr>
        <w:tabs>
          <w:tab w:val="left" w:pos="567"/>
        </w:tabs>
        <w:ind w:left="0" w:hanging="2"/>
        <w:outlineLvl w:val="9"/>
      </w:pPr>
    </w:p>
    <w:p w14:paraId="4004B91B" w14:textId="77777777" w:rsidR="008D5AF1" w:rsidRDefault="008D5AF1">
      <w:pPr>
        <w:tabs>
          <w:tab w:val="left" w:pos="567"/>
        </w:tabs>
        <w:ind w:left="0" w:hanging="2"/>
        <w:outlineLvl w:val="9"/>
      </w:pPr>
    </w:p>
    <w:p w14:paraId="4004B91C" w14:textId="77777777" w:rsidR="008D5AF1" w:rsidRDefault="004A75DF">
      <w:pPr>
        <w:keepNext/>
        <w:tabs>
          <w:tab w:val="left" w:pos="567"/>
        </w:tabs>
        <w:ind w:left="0" w:hanging="2"/>
        <w:outlineLvl w:val="9"/>
      </w:pPr>
      <w:r>
        <w:rPr>
          <w:b/>
        </w:rPr>
        <w:t>5.</w:t>
      </w:r>
      <w:r>
        <w:rPr>
          <w:b/>
        </w:rPr>
        <w:tab/>
        <w:t>Hvordan du oppbevarer Keppra</w:t>
      </w:r>
    </w:p>
    <w:p w14:paraId="4004B91D" w14:textId="77777777" w:rsidR="008D5AF1" w:rsidRDefault="008D5AF1">
      <w:pPr>
        <w:keepNext/>
        <w:tabs>
          <w:tab w:val="left" w:pos="567"/>
        </w:tabs>
        <w:ind w:left="0" w:hanging="2"/>
        <w:outlineLvl w:val="9"/>
      </w:pPr>
    </w:p>
    <w:p w14:paraId="4004B91E" w14:textId="77777777" w:rsidR="008D5AF1" w:rsidRDefault="004A75DF">
      <w:pPr>
        <w:ind w:left="0" w:hanging="2"/>
        <w:outlineLvl w:val="9"/>
      </w:pPr>
      <w:r>
        <w:t>Oppbevares utilgjengelig for barn.</w:t>
      </w:r>
    </w:p>
    <w:p w14:paraId="4004B91F" w14:textId="77777777" w:rsidR="008D5AF1" w:rsidRDefault="008D5AF1">
      <w:pPr>
        <w:ind w:left="0" w:hanging="2"/>
        <w:outlineLvl w:val="9"/>
      </w:pPr>
    </w:p>
    <w:p w14:paraId="4004B920" w14:textId="77777777" w:rsidR="008D5AF1" w:rsidRDefault="004A75DF">
      <w:pPr>
        <w:ind w:left="0" w:hanging="2"/>
        <w:outlineLvl w:val="9"/>
      </w:pPr>
      <w:r>
        <w:t>Bruk ikke dette legemidlet etter utløpsdatoen som er angitt på esken og på blisteret etter EXP. Utløpsdatoen henviser til den siste dagen i den måneden.</w:t>
      </w:r>
    </w:p>
    <w:p w14:paraId="4004B921" w14:textId="77777777" w:rsidR="008D5AF1" w:rsidRDefault="008D5AF1">
      <w:pPr>
        <w:ind w:left="0" w:hanging="2"/>
        <w:outlineLvl w:val="9"/>
      </w:pPr>
    </w:p>
    <w:p w14:paraId="4004B922" w14:textId="77777777" w:rsidR="008D5AF1" w:rsidRDefault="004A75DF">
      <w:pPr>
        <w:ind w:left="0" w:hanging="2"/>
        <w:outlineLvl w:val="9"/>
      </w:pPr>
      <w:r>
        <w:t>Dette legemidlet krever ingen spesielle oppbevaringsbetingelser.</w:t>
      </w:r>
    </w:p>
    <w:p w14:paraId="4004B923" w14:textId="77777777" w:rsidR="008D5AF1" w:rsidRDefault="008D5AF1">
      <w:pPr>
        <w:tabs>
          <w:tab w:val="left" w:pos="567"/>
        </w:tabs>
        <w:ind w:left="0" w:hanging="2"/>
        <w:outlineLvl w:val="9"/>
      </w:pPr>
    </w:p>
    <w:p w14:paraId="4004B924" w14:textId="77777777" w:rsidR="008D5AF1" w:rsidRDefault="004A75DF">
      <w:pPr>
        <w:tabs>
          <w:tab w:val="left" w:pos="567"/>
        </w:tabs>
        <w:ind w:left="0" w:hanging="2"/>
        <w:outlineLvl w:val="9"/>
      </w:pPr>
      <w:r>
        <w:t>Legemidler skal ikke kastes i avløpsvann eller sammen med husholdningsavfall. Spør på apoteket hvordan du skal kaste legemidler som du ikke lenger bruker. Disse tiltakene bidrar til å beskytte miljøet.</w:t>
      </w:r>
    </w:p>
    <w:p w14:paraId="4004B925" w14:textId="77777777" w:rsidR="008D5AF1" w:rsidRDefault="008D5AF1">
      <w:pPr>
        <w:tabs>
          <w:tab w:val="left" w:pos="567"/>
        </w:tabs>
        <w:ind w:left="0" w:hanging="2"/>
        <w:outlineLvl w:val="9"/>
      </w:pPr>
    </w:p>
    <w:p w14:paraId="4004B926" w14:textId="77777777" w:rsidR="008D5AF1" w:rsidRDefault="008D5AF1">
      <w:pPr>
        <w:tabs>
          <w:tab w:val="left" w:pos="567"/>
        </w:tabs>
        <w:ind w:left="0" w:hanging="2"/>
        <w:outlineLvl w:val="9"/>
      </w:pPr>
    </w:p>
    <w:p w14:paraId="4004B927" w14:textId="77777777" w:rsidR="008D5AF1" w:rsidRDefault="004A75DF">
      <w:pPr>
        <w:keepNext/>
        <w:tabs>
          <w:tab w:val="left" w:pos="567"/>
        </w:tabs>
        <w:ind w:left="0" w:hanging="2"/>
        <w:outlineLvl w:val="9"/>
      </w:pPr>
      <w:r>
        <w:rPr>
          <w:b/>
        </w:rPr>
        <w:lastRenderedPageBreak/>
        <w:t>6.</w:t>
      </w:r>
      <w:r>
        <w:rPr>
          <w:b/>
        </w:rPr>
        <w:tab/>
        <w:t>Innholdet i pakningen og ytterligere informasjon</w:t>
      </w:r>
    </w:p>
    <w:p w14:paraId="4004B928" w14:textId="77777777" w:rsidR="008D5AF1" w:rsidRDefault="008D5AF1">
      <w:pPr>
        <w:keepNext/>
        <w:tabs>
          <w:tab w:val="left" w:pos="567"/>
        </w:tabs>
        <w:ind w:left="0" w:hanging="2"/>
        <w:outlineLvl w:val="9"/>
      </w:pPr>
    </w:p>
    <w:p w14:paraId="4004B929" w14:textId="77777777" w:rsidR="008D5AF1" w:rsidRDefault="004A75DF">
      <w:pPr>
        <w:keepNext/>
        <w:tabs>
          <w:tab w:val="left" w:pos="567"/>
        </w:tabs>
        <w:ind w:left="0" w:hanging="2"/>
        <w:outlineLvl w:val="9"/>
      </w:pPr>
      <w:r>
        <w:rPr>
          <w:b/>
        </w:rPr>
        <w:t>Sammensetning av Keppra</w:t>
      </w:r>
    </w:p>
    <w:p w14:paraId="4004B92A" w14:textId="77777777" w:rsidR="008D5AF1" w:rsidRDefault="004A75DF">
      <w:pPr>
        <w:ind w:left="0" w:hanging="2"/>
        <w:outlineLvl w:val="9"/>
      </w:pPr>
      <w:r>
        <w:t>Virkestoff er levetiracetam.</w:t>
      </w:r>
    </w:p>
    <w:p w14:paraId="4004B92B" w14:textId="77777777" w:rsidR="008D5AF1" w:rsidRDefault="004A75DF">
      <w:pPr>
        <w:ind w:left="0" w:hanging="2"/>
        <w:outlineLvl w:val="9"/>
      </w:pPr>
      <w:r>
        <w:t>Én tablett Keppra 250 mg inneholder 250 mg levetiracetam.</w:t>
      </w:r>
    </w:p>
    <w:p w14:paraId="4004B92C" w14:textId="77777777" w:rsidR="008D5AF1" w:rsidRDefault="004A75DF">
      <w:pPr>
        <w:ind w:left="0" w:hanging="2"/>
        <w:outlineLvl w:val="9"/>
      </w:pPr>
      <w:r>
        <w:t>Én tablett Keppra 500 mg inneholder 500 mg levetiracetam.</w:t>
      </w:r>
    </w:p>
    <w:p w14:paraId="4004B92D" w14:textId="77777777" w:rsidR="008D5AF1" w:rsidRDefault="004A75DF">
      <w:pPr>
        <w:ind w:left="0" w:hanging="2"/>
        <w:outlineLvl w:val="9"/>
      </w:pPr>
      <w:r>
        <w:t>Én tablett Keppra 750 mg inneholder 750 mg levetiracetam.</w:t>
      </w:r>
    </w:p>
    <w:p w14:paraId="4004B92E" w14:textId="77777777" w:rsidR="008D5AF1" w:rsidRDefault="004A75DF">
      <w:pPr>
        <w:ind w:left="0" w:hanging="2"/>
        <w:outlineLvl w:val="9"/>
      </w:pPr>
      <w:r>
        <w:t>Én tablett Keppra 1000 mg inneholder 1000 mg levetiracetam.</w:t>
      </w:r>
    </w:p>
    <w:p w14:paraId="4004B92F" w14:textId="77777777" w:rsidR="008D5AF1" w:rsidRDefault="008D5AF1">
      <w:pPr>
        <w:ind w:left="0" w:right="-2" w:hanging="2"/>
        <w:outlineLvl w:val="9"/>
      </w:pPr>
    </w:p>
    <w:p w14:paraId="4004B930" w14:textId="77777777" w:rsidR="008D5AF1" w:rsidRDefault="004A75DF">
      <w:pPr>
        <w:keepNext/>
        <w:ind w:left="0" w:right="-2" w:hanging="2"/>
        <w:outlineLvl w:val="9"/>
      </w:pPr>
      <w:r>
        <w:t xml:space="preserve">Andre innholdsstoffer er: </w:t>
      </w:r>
      <w:r>
        <w:br/>
      </w:r>
      <w:r>
        <w:rPr>
          <w:i/>
        </w:rPr>
        <w:t>Tablettkjerne:</w:t>
      </w:r>
      <w:r>
        <w:t xml:space="preserve"> Krysskarmellosenatrium, makrogol 6000, silika kolloidal vannfri, magnesiumstearat.</w:t>
      </w:r>
      <w:r>
        <w:br/>
      </w:r>
      <w:r>
        <w:rPr>
          <w:i/>
        </w:rPr>
        <w:t>Filmdrasjering:</w:t>
      </w:r>
      <w:r>
        <w:t xml:space="preserve"> Polyvinylalkohol, delvis hydrolysert, titandioksid (E 171), makrogol 3350, talkum, fargestoffer*.</w:t>
      </w:r>
    </w:p>
    <w:p w14:paraId="4004B931" w14:textId="77777777" w:rsidR="008D5AF1" w:rsidRDefault="008D5AF1">
      <w:pPr>
        <w:ind w:left="0" w:right="-2" w:hanging="2"/>
        <w:outlineLvl w:val="9"/>
      </w:pPr>
    </w:p>
    <w:p w14:paraId="4004B932" w14:textId="77777777" w:rsidR="008D5AF1" w:rsidRDefault="004A75DF">
      <w:pPr>
        <w:keepNext/>
        <w:ind w:left="0" w:right="-2" w:hanging="2"/>
        <w:outlineLvl w:val="9"/>
      </w:pPr>
      <w:r>
        <w:t>* Fargestoffene er:</w:t>
      </w:r>
    </w:p>
    <w:p w14:paraId="4004B933" w14:textId="77777777" w:rsidR="008D5AF1" w:rsidRDefault="004A75DF">
      <w:pPr>
        <w:ind w:left="0" w:hanging="2"/>
        <w:outlineLvl w:val="9"/>
      </w:pPr>
      <w:r>
        <w:t>250 mg tabletter: indigokarmin aluminiumlakk (E 132)</w:t>
      </w:r>
    </w:p>
    <w:p w14:paraId="4004B934" w14:textId="77777777" w:rsidR="008D5AF1" w:rsidRDefault="004A75DF">
      <w:pPr>
        <w:ind w:left="0" w:hanging="2"/>
        <w:outlineLvl w:val="9"/>
      </w:pPr>
      <w:r>
        <w:t>500 mg tabletter: gult jernoksid (E 172)</w:t>
      </w:r>
    </w:p>
    <w:p w14:paraId="4004B935" w14:textId="77777777" w:rsidR="008D5AF1" w:rsidRDefault="004A75DF">
      <w:pPr>
        <w:ind w:left="0" w:hanging="2"/>
        <w:outlineLvl w:val="9"/>
      </w:pPr>
      <w:r>
        <w:t>750 mg tabletter: paraoransje aluminiumlakk (E 110), rødt jernoksid (E 172)</w:t>
      </w:r>
    </w:p>
    <w:p w14:paraId="4004B936" w14:textId="77777777" w:rsidR="008D5AF1" w:rsidRDefault="008D5AF1">
      <w:pPr>
        <w:ind w:left="0" w:hanging="2"/>
        <w:outlineLvl w:val="9"/>
      </w:pPr>
    </w:p>
    <w:p w14:paraId="4004B937" w14:textId="77777777" w:rsidR="008D5AF1" w:rsidRDefault="004A75DF">
      <w:pPr>
        <w:keepNext/>
        <w:ind w:left="0" w:right="-2" w:hanging="2"/>
        <w:outlineLvl w:val="9"/>
      </w:pPr>
      <w:r>
        <w:rPr>
          <w:b/>
        </w:rPr>
        <w:t>Hvordan Keppra ser ut og innholdet i pakningen</w:t>
      </w:r>
    </w:p>
    <w:p w14:paraId="4004B938" w14:textId="77777777" w:rsidR="008D5AF1" w:rsidRDefault="004A75DF">
      <w:pPr>
        <w:ind w:left="0" w:hanging="2"/>
        <w:outlineLvl w:val="9"/>
      </w:pPr>
      <w:r>
        <w:t>Keppra 250 mg filmdrasjerte tabletter er blå, 13 mm, avlange, har delestrek og er preget med koden "ucb" og "250" på den ene siden.</w:t>
      </w:r>
    </w:p>
    <w:p w14:paraId="4004B939" w14:textId="77777777" w:rsidR="008D5AF1" w:rsidRDefault="004A75DF">
      <w:pPr>
        <w:ind w:left="0" w:hanging="2"/>
        <w:outlineLvl w:val="9"/>
      </w:pPr>
      <w:r>
        <w:t>Delestreken er kun for å lette deling slik at det blir enklere å svelge tabletten, og ikke for å dele den i like doser.</w:t>
      </w:r>
    </w:p>
    <w:p w14:paraId="4004B93A" w14:textId="77777777" w:rsidR="008D5AF1" w:rsidRDefault="008D5AF1">
      <w:pPr>
        <w:ind w:left="0" w:hanging="2"/>
        <w:outlineLvl w:val="9"/>
      </w:pPr>
    </w:p>
    <w:p w14:paraId="4004B93B" w14:textId="77777777" w:rsidR="008D5AF1" w:rsidRDefault="004A75DF">
      <w:pPr>
        <w:ind w:left="0" w:hanging="2"/>
        <w:outlineLvl w:val="9"/>
      </w:pPr>
      <w:r>
        <w:t>Keppra 500 mg filmdrasjerte tabletter er gule, 16 mm, avlange, har delestrek og er preget med koden "ucb" og "500" på den ene siden.</w:t>
      </w:r>
    </w:p>
    <w:p w14:paraId="4004B93C" w14:textId="77777777" w:rsidR="008D5AF1" w:rsidRDefault="004A75DF">
      <w:pPr>
        <w:ind w:left="0" w:hanging="2"/>
        <w:outlineLvl w:val="9"/>
      </w:pPr>
      <w:r>
        <w:t>Delestreken er kun for å lette deling slik at det blir enklere å svelge tabletten, og ikke for å dele den i like doser.</w:t>
      </w:r>
    </w:p>
    <w:p w14:paraId="4004B93D" w14:textId="77777777" w:rsidR="008D5AF1" w:rsidRDefault="008D5AF1">
      <w:pPr>
        <w:ind w:left="0" w:hanging="2"/>
        <w:outlineLvl w:val="9"/>
      </w:pPr>
    </w:p>
    <w:p w14:paraId="4004B93E" w14:textId="77777777" w:rsidR="008D5AF1" w:rsidRDefault="004A75DF">
      <w:pPr>
        <w:ind w:left="0" w:hanging="2"/>
        <w:outlineLvl w:val="9"/>
      </w:pPr>
      <w:r>
        <w:t>Keppra 750 mg filmdrasjerte tabletter er oransje, 18 mm, avlange, har delestrek og er preget med koden "ucb" og "750" på den ene siden.</w:t>
      </w:r>
    </w:p>
    <w:p w14:paraId="4004B93F" w14:textId="77777777" w:rsidR="008D5AF1" w:rsidRDefault="004A75DF">
      <w:pPr>
        <w:ind w:left="0" w:hanging="2"/>
        <w:outlineLvl w:val="9"/>
      </w:pPr>
      <w:r>
        <w:t>Delestreken er kun for å lette deling slik at det blir enklere å svelge tabletten, og ikke for å dele den i like doser.</w:t>
      </w:r>
    </w:p>
    <w:p w14:paraId="4004B940" w14:textId="77777777" w:rsidR="008D5AF1" w:rsidRDefault="008D5AF1">
      <w:pPr>
        <w:ind w:left="0" w:hanging="2"/>
        <w:outlineLvl w:val="9"/>
      </w:pPr>
    </w:p>
    <w:p w14:paraId="4004B941" w14:textId="77777777" w:rsidR="008D5AF1" w:rsidRDefault="004A75DF">
      <w:pPr>
        <w:ind w:left="0" w:hanging="2"/>
        <w:outlineLvl w:val="9"/>
      </w:pPr>
      <w:r>
        <w:t>Keppra 1000 mg filmdrasjerte tabletter er hvite, 19 mm, avlange, har delestrek og er preget med koden "ucb" og "1000" på den ene siden.</w:t>
      </w:r>
    </w:p>
    <w:p w14:paraId="4004B942" w14:textId="77777777" w:rsidR="008D5AF1" w:rsidRDefault="004A75DF">
      <w:pPr>
        <w:ind w:left="0" w:hanging="2"/>
        <w:outlineLvl w:val="9"/>
      </w:pPr>
      <w:r>
        <w:t>Delestreken er kun for å lette deling slik at det blir enklere å svelge tabletten, og ikke for å dele den i like doser.</w:t>
      </w:r>
    </w:p>
    <w:p w14:paraId="4004B943" w14:textId="77777777" w:rsidR="008D5AF1" w:rsidRDefault="008D5AF1">
      <w:pPr>
        <w:ind w:left="0" w:hanging="2"/>
        <w:outlineLvl w:val="9"/>
      </w:pPr>
    </w:p>
    <w:p w14:paraId="4004B944" w14:textId="77777777" w:rsidR="008D5AF1" w:rsidRDefault="004A75DF">
      <w:pPr>
        <w:ind w:left="0" w:hanging="2"/>
        <w:outlineLvl w:val="9"/>
      </w:pPr>
      <w:r>
        <w:t>Keppra tabletter er pakket i blisterpakninger som leveres i esker som inneholder:</w:t>
      </w:r>
    </w:p>
    <w:p w14:paraId="4004B945" w14:textId="77777777" w:rsidR="008D5AF1" w:rsidRDefault="004A75DF">
      <w:pPr>
        <w:numPr>
          <w:ilvl w:val="0"/>
          <w:numId w:val="17"/>
        </w:numPr>
        <w:ind w:left="0" w:hanging="2"/>
        <w:outlineLvl w:val="9"/>
      </w:pPr>
      <w:r>
        <w:t>250 mg: 20, 30, 50, 60, 100 x 1 eller 100 filmdrasjerte tabletter og flerpakninger som inneholder 200 (2 pakninger à 100) filmdrasjerte tabletter.</w:t>
      </w:r>
    </w:p>
    <w:p w14:paraId="4004B946" w14:textId="77777777" w:rsidR="008D5AF1" w:rsidRDefault="008D5AF1">
      <w:pPr>
        <w:ind w:left="0" w:hanging="2"/>
        <w:outlineLvl w:val="9"/>
      </w:pPr>
    </w:p>
    <w:p w14:paraId="4004B947" w14:textId="77777777" w:rsidR="008D5AF1" w:rsidRDefault="004A75DF">
      <w:pPr>
        <w:numPr>
          <w:ilvl w:val="0"/>
          <w:numId w:val="17"/>
        </w:numPr>
        <w:ind w:left="0" w:hanging="2"/>
        <w:outlineLvl w:val="9"/>
      </w:pPr>
      <w:r>
        <w:t>500 mg: 10, 20, 30, 50, 60, 100 x 1, 100 eller 120 filmdrasjerte tabletter og flerpakninger som inneholder 200 (2 pakninger à 100) filmdrasjerte tabletter.</w:t>
      </w:r>
    </w:p>
    <w:p w14:paraId="4004B948" w14:textId="77777777" w:rsidR="008D5AF1" w:rsidRDefault="008D5AF1">
      <w:pPr>
        <w:ind w:left="0" w:hanging="2"/>
        <w:outlineLvl w:val="9"/>
      </w:pPr>
    </w:p>
    <w:p w14:paraId="4004B949" w14:textId="77777777" w:rsidR="008D5AF1" w:rsidRDefault="004A75DF">
      <w:pPr>
        <w:numPr>
          <w:ilvl w:val="0"/>
          <w:numId w:val="17"/>
        </w:numPr>
        <w:ind w:left="0" w:hanging="2"/>
        <w:outlineLvl w:val="9"/>
      </w:pPr>
      <w:r>
        <w:t>750 mg: 20, 30, 50, 60, 80, 100 x 1 eller 100 filmdrasjerte tabletter og flerpakninger som inneholder 200 (2 pakninger à 100) filmdrasjerte tabletter.</w:t>
      </w:r>
    </w:p>
    <w:p w14:paraId="4004B94A" w14:textId="77777777" w:rsidR="008D5AF1" w:rsidRDefault="008D5AF1">
      <w:pPr>
        <w:ind w:left="0" w:hanging="2"/>
        <w:outlineLvl w:val="9"/>
      </w:pPr>
    </w:p>
    <w:p w14:paraId="4004B94B" w14:textId="77777777" w:rsidR="008D5AF1" w:rsidRDefault="004A75DF">
      <w:pPr>
        <w:numPr>
          <w:ilvl w:val="0"/>
          <w:numId w:val="17"/>
        </w:numPr>
        <w:ind w:left="0" w:hanging="2"/>
        <w:outlineLvl w:val="9"/>
      </w:pPr>
      <w:r>
        <w:t>1000 mg: 10, 20, 30, 50, 60, 100 x 1 eller 100 filmdrasjerte tabletter og flerpakninger som inneholder 200 (2 pakninger à 100) filmdrasjerte tabletter.</w:t>
      </w:r>
    </w:p>
    <w:p w14:paraId="4004B94C" w14:textId="77777777" w:rsidR="008D5AF1" w:rsidRDefault="008D5AF1">
      <w:pPr>
        <w:ind w:left="0" w:hanging="2"/>
        <w:outlineLvl w:val="9"/>
      </w:pPr>
    </w:p>
    <w:p w14:paraId="4004B94D" w14:textId="77777777" w:rsidR="008D5AF1" w:rsidRDefault="004A75DF">
      <w:pPr>
        <w:ind w:left="0" w:hanging="2"/>
        <w:outlineLvl w:val="9"/>
      </w:pPr>
      <w:r>
        <w:t>Pakningene med 100 x 1 tabletter er perforerte endoseblistere av aluminium/PVC. Alle andre pakninger er standard aluminium/PVC-blistere.</w:t>
      </w:r>
    </w:p>
    <w:p w14:paraId="4004B94E" w14:textId="77777777" w:rsidR="008D5AF1" w:rsidRDefault="008D5AF1">
      <w:pPr>
        <w:ind w:left="0" w:hanging="2"/>
        <w:outlineLvl w:val="9"/>
      </w:pPr>
    </w:p>
    <w:p w14:paraId="4004B94F" w14:textId="77777777" w:rsidR="008D5AF1" w:rsidRDefault="004A75DF">
      <w:pPr>
        <w:ind w:left="0" w:hanging="2"/>
        <w:outlineLvl w:val="9"/>
      </w:pPr>
      <w:r>
        <w:t>Ikke alle pakningsstørrelser er nødvendigvis i handelen.</w:t>
      </w:r>
    </w:p>
    <w:p w14:paraId="4004B950" w14:textId="77777777" w:rsidR="008D5AF1" w:rsidRDefault="008D5AF1">
      <w:pPr>
        <w:ind w:left="0" w:hanging="2"/>
        <w:outlineLvl w:val="9"/>
      </w:pPr>
    </w:p>
    <w:p w14:paraId="4004B951" w14:textId="77777777" w:rsidR="008D5AF1" w:rsidRDefault="004A75DF">
      <w:pPr>
        <w:keepNext/>
        <w:ind w:left="0" w:right="-2" w:hanging="2"/>
        <w:outlineLvl w:val="9"/>
      </w:pPr>
      <w:r>
        <w:rPr>
          <w:b/>
        </w:rPr>
        <w:t>Innehaver av markedsføringstillatelsen</w:t>
      </w:r>
    </w:p>
    <w:p w14:paraId="4004B952" w14:textId="77777777" w:rsidR="008D5AF1" w:rsidRDefault="004A75DF">
      <w:pPr>
        <w:ind w:left="0" w:hanging="2"/>
        <w:outlineLvl w:val="9"/>
      </w:pPr>
      <w:r>
        <w:t>UCB Pharma SA, Allée de la Recherche 60, B-1070 Brussel, Belgia.</w:t>
      </w:r>
    </w:p>
    <w:p w14:paraId="4004B953" w14:textId="77777777" w:rsidR="008D5AF1" w:rsidRDefault="004A75DF">
      <w:pPr>
        <w:keepNext/>
        <w:ind w:left="0" w:hanging="2"/>
        <w:outlineLvl w:val="9"/>
      </w:pPr>
      <w:r>
        <w:rPr>
          <w:b/>
        </w:rPr>
        <w:t>Tilvirker</w:t>
      </w:r>
    </w:p>
    <w:p w14:paraId="4004B954" w14:textId="77777777" w:rsidR="008D5AF1" w:rsidRDefault="004A75DF">
      <w:pPr>
        <w:ind w:left="0" w:hanging="2"/>
        <w:outlineLvl w:val="9"/>
      </w:pPr>
      <w:r>
        <w:t>UCB Pharma SA, Chemin du Foriest, B-1420 Braine-l’Alleud, Belgia.</w:t>
      </w:r>
    </w:p>
    <w:p w14:paraId="4004B955" w14:textId="77777777" w:rsidR="008D5AF1" w:rsidRDefault="004A75DF">
      <w:pPr>
        <w:ind w:left="0" w:hanging="2"/>
        <w:outlineLvl w:val="9"/>
        <w:rPr>
          <w:lang w:val="it-IT"/>
        </w:rPr>
      </w:pPr>
      <w:r>
        <w:rPr>
          <w:highlight w:val="lightGray"/>
          <w:lang w:val="it-IT"/>
        </w:rPr>
        <w:t>eller</w:t>
      </w:r>
      <w:r>
        <w:rPr>
          <w:highlight w:val="lightGray"/>
          <w:lang w:val="it-IT"/>
        </w:rPr>
        <w:tab/>
      </w:r>
      <w:r>
        <w:rPr>
          <w:highlight w:val="lightGray"/>
          <w:lang w:val="it-IT"/>
        </w:rPr>
        <w:tab/>
        <w:t>Aesica Pharmaceuticals S.r.l., Via Praglia 15, I-10044 Pianezza, Italia</w:t>
      </w:r>
    </w:p>
    <w:p w14:paraId="4004B956" w14:textId="77777777" w:rsidR="008D5AF1" w:rsidRDefault="008D5AF1">
      <w:pPr>
        <w:ind w:left="0" w:hanging="2"/>
        <w:outlineLvl w:val="9"/>
        <w:rPr>
          <w:lang w:val="it-IT"/>
        </w:rPr>
      </w:pPr>
    </w:p>
    <w:p w14:paraId="4004B957" w14:textId="77777777" w:rsidR="008D5AF1" w:rsidRDefault="004A75DF">
      <w:pPr>
        <w:tabs>
          <w:tab w:val="left" w:pos="567"/>
        </w:tabs>
        <w:ind w:left="0" w:hanging="2"/>
        <w:outlineLvl w:val="9"/>
      </w:pPr>
      <w:r>
        <w:t>For ytterligere informasjon om dette legemidlet bes henvendelser rettet til den lokale representant for innehaveren av markedsføringstillatelsen.</w:t>
      </w:r>
    </w:p>
    <w:p w14:paraId="4004B958" w14:textId="77777777" w:rsidR="008D5AF1" w:rsidRDefault="008D5AF1">
      <w:pPr>
        <w:ind w:left="0" w:right="-2" w:hanging="2"/>
        <w:outlineLvl w:val="9"/>
      </w:pPr>
    </w:p>
    <w:tbl>
      <w:tblPr>
        <w:tblStyle w:val="afffffffffffffffffffffffffffffffff"/>
        <w:tblW w:w="9322" w:type="dxa"/>
        <w:tblInd w:w="-108" w:type="dxa"/>
        <w:tblLayout w:type="fixed"/>
        <w:tblLook w:val="0000" w:firstRow="0" w:lastRow="0" w:firstColumn="0" w:lastColumn="0" w:noHBand="0" w:noVBand="0"/>
      </w:tblPr>
      <w:tblGrid>
        <w:gridCol w:w="4644"/>
        <w:gridCol w:w="4678"/>
      </w:tblGrid>
      <w:tr w:rsidR="008D5AF1" w14:paraId="4004B961" w14:textId="77777777">
        <w:tc>
          <w:tcPr>
            <w:tcW w:w="4644" w:type="dxa"/>
          </w:tcPr>
          <w:p w14:paraId="4004B959" w14:textId="77777777" w:rsidR="008D5AF1" w:rsidRDefault="004A75DF">
            <w:pPr>
              <w:ind w:left="0" w:hanging="2"/>
              <w:outlineLvl w:val="9"/>
              <w:rPr>
                <w:lang w:val="fr-FR"/>
              </w:rPr>
            </w:pPr>
            <w:r>
              <w:rPr>
                <w:b/>
                <w:lang w:val="fr-FR"/>
              </w:rPr>
              <w:t>België/Belgique/Belgien</w:t>
            </w:r>
          </w:p>
          <w:p w14:paraId="4004B95A" w14:textId="77777777" w:rsidR="008D5AF1" w:rsidRDefault="004A75DF">
            <w:pPr>
              <w:ind w:left="0" w:hanging="2"/>
              <w:outlineLvl w:val="9"/>
              <w:rPr>
                <w:lang w:val="fr-FR"/>
              </w:rPr>
            </w:pPr>
            <w:r>
              <w:rPr>
                <w:lang w:val="fr-FR"/>
              </w:rPr>
              <w:t>UCB Pharma SA/NV</w:t>
            </w:r>
          </w:p>
          <w:p w14:paraId="4004B95B" w14:textId="77777777" w:rsidR="008D5AF1" w:rsidRDefault="004A75DF">
            <w:pPr>
              <w:ind w:left="0" w:hanging="2"/>
              <w:outlineLvl w:val="9"/>
            </w:pPr>
            <w:r>
              <w:t>Tel/Tél: + 32 / (0)2 559 92 00</w:t>
            </w:r>
          </w:p>
          <w:p w14:paraId="4004B95C" w14:textId="77777777" w:rsidR="008D5AF1" w:rsidRDefault="008D5AF1">
            <w:pPr>
              <w:ind w:left="0" w:hanging="2"/>
              <w:outlineLvl w:val="9"/>
            </w:pPr>
          </w:p>
        </w:tc>
        <w:tc>
          <w:tcPr>
            <w:tcW w:w="4678" w:type="dxa"/>
          </w:tcPr>
          <w:p w14:paraId="4004B95D" w14:textId="77777777" w:rsidR="008D5AF1" w:rsidRDefault="004A75DF">
            <w:pPr>
              <w:ind w:left="0" w:hanging="2"/>
              <w:outlineLvl w:val="9"/>
              <w:rPr>
                <w:lang w:val="en-GB"/>
              </w:rPr>
            </w:pPr>
            <w:r>
              <w:rPr>
                <w:b/>
                <w:lang w:val="en-GB"/>
              </w:rPr>
              <w:t>Lietuva</w:t>
            </w:r>
          </w:p>
          <w:p w14:paraId="4004B95E" w14:textId="77777777" w:rsidR="008D5AF1" w:rsidRDefault="004A75DF">
            <w:pPr>
              <w:spacing w:line="240" w:lineRule="auto"/>
              <w:ind w:left="0" w:hanging="2"/>
              <w:rPr>
                <w:bCs/>
                <w:lang w:val="lt-LT"/>
              </w:rPr>
            </w:pPr>
            <w:r>
              <w:rPr>
                <w:bCs/>
                <w:lang w:val="lt-LT"/>
              </w:rPr>
              <w:t xml:space="preserve">UAB Medfiles </w:t>
            </w:r>
          </w:p>
          <w:p w14:paraId="4004B95F" w14:textId="77777777" w:rsidR="008D5AF1" w:rsidRDefault="004A75DF">
            <w:pPr>
              <w:ind w:left="0" w:right="-449" w:hanging="2"/>
              <w:outlineLvl w:val="9"/>
              <w:rPr>
                <w:lang w:val="en-GB"/>
              </w:rPr>
            </w:pPr>
            <w:r>
              <w:rPr>
                <w:bCs/>
                <w:lang w:val="lt-LT"/>
              </w:rPr>
              <w:t>Tel: +370 5 246 16 40</w:t>
            </w:r>
          </w:p>
          <w:p w14:paraId="4004B960" w14:textId="77777777" w:rsidR="008D5AF1" w:rsidRDefault="008D5AF1">
            <w:pPr>
              <w:ind w:left="0" w:hanging="2"/>
              <w:outlineLvl w:val="9"/>
              <w:rPr>
                <w:lang w:val="en-GB"/>
              </w:rPr>
            </w:pPr>
          </w:p>
        </w:tc>
      </w:tr>
      <w:tr w:rsidR="008D5AF1" w14:paraId="4004B96A" w14:textId="77777777">
        <w:tc>
          <w:tcPr>
            <w:tcW w:w="4644" w:type="dxa"/>
          </w:tcPr>
          <w:p w14:paraId="4004B962" w14:textId="77777777" w:rsidR="008D5AF1" w:rsidRDefault="004A75DF">
            <w:pPr>
              <w:ind w:left="0" w:hanging="2"/>
              <w:outlineLvl w:val="9"/>
              <w:rPr>
                <w:lang w:val="ru-RU"/>
              </w:rPr>
            </w:pPr>
            <w:r>
              <w:rPr>
                <w:b/>
                <w:lang w:val="ru-RU"/>
              </w:rPr>
              <w:t>България</w:t>
            </w:r>
          </w:p>
          <w:p w14:paraId="4004B963" w14:textId="77777777" w:rsidR="008D5AF1" w:rsidRDefault="004A75DF">
            <w:pPr>
              <w:ind w:left="0" w:hanging="2"/>
              <w:outlineLvl w:val="9"/>
              <w:rPr>
                <w:lang w:val="ru-RU"/>
              </w:rPr>
            </w:pPr>
            <w:r>
              <w:rPr>
                <w:lang w:val="ru-RU"/>
              </w:rPr>
              <w:t>Ю СИ БИ България ЕООД</w:t>
            </w:r>
          </w:p>
          <w:p w14:paraId="4004B964" w14:textId="77777777" w:rsidR="008D5AF1" w:rsidRDefault="004A75DF">
            <w:pPr>
              <w:ind w:left="0" w:hanging="2"/>
              <w:outlineLvl w:val="9"/>
            </w:pPr>
            <w:r>
              <w:t>Teл.: + 359 (0) 2 962 30 49</w:t>
            </w:r>
          </w:p>
          <w:p w14:paraId="4004B965" w14:textId="77777777" w:rsidR="008D5AF1" w:rsidRDefault="008D5AF1">
            <w:pPr>
              <w:tabs>
                <w:tab w:val="left" w:pos="-720"/>
              </w:tabs>
              <w:ind w:left="0" w:hanging="2"/>
              <w:outlineLvl w:val="9"/>
            </w:pPr>
          </w:p>
        </w:tc>
        <w:tc>
          <w:tcPr>
            <w:tcW w:w="4678" w:type="dxa"/>
          </w:tcPr>
          <w:p w14:paraId="4004B966" w14:textId="77777777" w:rsidR="008D5AF1" w:rsidRDefault="004A75DF">
            <w:pPr>
              <w:ind w:left="0" w:hanging="2"/>
              <w:outlineLvl w:val="9"/>
              <w:rPr>
                <w:lang w:val="pt-PT"/>
              </w:rPr>
            </w:pPr>
            <w:r>
              <w:rPr>
                <w:b/>
                <w:lang w:val="pt-PT"/>
              </w:rPr>
              <w:t>Luxembourg/Luxemburg</w:t>
            </w:r>
          </w:p>
          <w:p w14:paraId="4004B967" w14:textId="77777777" w:rsidR="008D5AF1" w:rsidRDefault="004A75DF">
            <w:pPr>
              <w:ind w:left="0" w:hanging="2"/>
              <w:outlineLvl w:val="9"/>
              <w:rPr>
                <w:lang w:val="pt-PT"/>
              </w:rPr>
            </w:pPr>
            <w:r>
              <w:rPr>
                <w:lang w:val="pt-PT"/>
              </w:rPr>
              <w:t>UCB Pharma SA/NV</w:t>
            </w:r>
          </w:p>
          <w:p w14:paraId="4004B968" w14:textId="77777777" w:rsidR="008D5AF1" w:rsidRDefault="004A75DF">
            <w:pPr>
              <w:ind w:left="0" w:hanging="2"/>
              <w:outlineLvl w:val="9"/>
              <w:rPr>
                <w:lang w:val="pt-PT"/>
              </w:rPr>
            </w:pPr>
            <w:r>
              <w:rPr>
                <w:lang w:val="pt-PT"/>
              </w:rPr>
              <w:t>Tél/Tel: + 32 / (0)2 559 92 00</w:t>
            </w:r>
          </w:p>
          <w:p w14:paraId="4004B969" w14:textId="77777777" w:rsidR="008D5AF1" w:rsidRDefault="008D5AF1">
            <w:pPr>
              <w:ind w:left="0" w:hanging="2"/>
              <w:outlineLvl w:val="9"/>
              <w:rPr>
                <w:lang w:val="pt-PT"/>
              </w:rPr>
            </w:pPr>
          </w:p>
        </w:tc>
      </w:tr>
      <w:tr w:rsidR="008D5AF1" w14:paraId="4004B973" w14:textId="77777777">
        <w:tc>
          <w:tcPr>
            <w:tcW w:w="4644" w:type="dxa"/>
          </w:tcPr>
          <w:p w14:paraId="4004B96B" w14:textId="77777777" w:rsidR="008D5AF1" w:rsidRDefault="004A75DF">
            <w:pPr>
              <w:keepNext/>
              <w:tabs>
                <w:tab w:val="left" w:pos="-720"/>
              </w:tabs>
              <w:ind w:left="0" w:hanging="2"/>
              <w:outlineLvl w:val="9"/>
              <w:rPr>
                <w:lang w:val="pt-PT"/>
              </w:rPr>
            </w:pPr>
            <w:r>
              <w:rPr>
                <w:b/>
                <w:lang w:val="pt-PT"/>
              </w:rPr>
              <w:t>Česká republika</w:t>
            </w:r>
          </w:p>
          <w:p w14:paraId="4004B96C" w14:textId="77777777" w:rsidR="008D5AF1" w:rsidRDefault="004A75DF">
            <w:pPr>
              <w:tabs>
                <w:tab w:val="left" w:pos="-720"/>
              </w:tabs>
              <w:ind w:left="0" w:hanging="2"/>
              <w:outlineLvl w:val="9"/>
              <w:rPr>
                <w:lang w:val="pt-PT"/>
              </w:rPr>
            </w:pPr>
            <w:r>
              <w:rPr>
                <w:lang w:val="pt-PT"/>
              </w:rPr>
              <w:t>UCB s.r.o.</w:t>
            </w:r>
          </w:p>
          <w:p w14:paraId="4004B96D" w14:textId="77777777" w:rsidR="008D5AF1" w:rsidRDefault="004A75DF">
            <w:pPr>
              <w:ind w:left="0" w:hanging="2"/>
              <w:outlineLvl w:val="9"/>
            </w:pPr>
            <w:r>
              <w:t>Tel: + 420 221 773 411</w:t>
            </w:r>
          </w:p>
          <w:p w14:paraId="4004B96E" w14:textId="77777777" w:rsidR="008D5AF1" w:rsidRDefault="008D5AF1">
            <w:pPr>
              <w:ind w:left="0" w:hanging="2"/>
              <w:outlineLvl w:val="9"/>
            </w:pPr>
          </w:p>
        </w:tc>
        <w:tc>
          <w:tcPr>
            <w:tcW w:w="4678" w:type="dxa"/>
          </w:tcPr>
          <w:p w14:paraId="4004B96F" w14:textId="77777777" w:rsidR="008D5AF1" w:rsidRDefault="004A75DF">
            <w:pPr>
              <w:ind w:left="0" w:hanging="2"/>
              <w:outlineLvl w:val="9"/>
            </w:pPr>
            <w:r>
              <w:rPr>
                <w:b/>
              </w:rPr>
              <w:t>Magyarország</w:t>
            </w:r>
          </w:p>
          <w:p w14:paraId="4004B970" w14:textId="77777777" w:rsidR="008D5AF1" w:rsidRDefault="004A75DF">
            <w:pPr>
              <w:ind w:left="0" w:hanging="2"/>
              <w:outlineLvl w:val="9"/>
            </w:pPr>
            <w:r>
              <w:t>UCB Magyarország Kft.</w:t>
            </w:r>
          </w:p>
          <w:p w14:paraId="4004B971" w14:textId="77777777" w:rsidR="008D5AF1" w:rsidRDefault="004A75DF">
            <w:pPr>
              <w:ind w:left="0" w:hanging="2"/>
              <w:outlineLvl w:val="9"/>
            </w:pPr>
            <w:r>
              <w:t>Tel.: + 36-(1) 391 0060</w:t>
            </w:r>
          </w:p>
          <w:p w14:paraId="4004B972" w14:textId="77777777" w:rsidR="008D5AF1" w:rsidRDefault="008D5AF1">
            <w:pPr>
              <w:tabs>
                <w:tab w:val="left" w:pos="-720"/>
              </w:tabs>
              <w:ind w:left="0" w:hanging="2"/>
              <w:outlineLvl w:val="9"/>
            </w:pPr>
          </w:p>
        </w:tc>
      </w:tr>
      <w:tr w:rsidR="008D5AF1" w14:paraId="4004B97C" w14:textId="77777777">
        <w:tc>
          <w:tcPr>
            <w:tcW w:w="4644" w:type="dxa"/>
          </w:tcPr>
          <w:p w14:paraId="4004B974" w14:textId="77777777" w:rsidR="008D5AF1" w:rsidRDefault="004A75DF">
            <w:pPr>
              <w:keepNext/>
              <w:ind w:left="0" w:hanging="2"/>
              <w:outlineLvl w:val="9"/>
              <w:rPr>
                <w:lang w:val="en-US"/>
              </w:rPr>
            </w:pPr>
            <w:r>
              <w:rPr>
                <w:b/>
                <w:lang w:val="en-US"/>
              </w:rPr>
              <w:t>Danmark</w:t>
            </w:r>
          </w:p>
          <w:p w14:paraId="4004B975" w14:textId="77777777" w:rsidR="008D5AF1" w:rsidRDefault="004A75DF">
            <w:pPr>
              <w:keepNext/>
              <w:ind w:left="0" w:hanging="2"/>
              <w:outlineLvl w:val="9"/>
              <w:rPr>
                <w:lang w:val="en-US"/>
              </w:rPr>
            </w:pPr>
            <w:r>
              <w:rPr>
                <w:lang w:val="en-US"/>
              </w:rPr>
              <w:t>UCB Nordic A/S</w:t>
            </w:r>
          </w:p>
          <w:p w14:paraId="4004B976" w14:textId="77777777" w:rsidR="008D5AF1" w:rsidRDefault="004A75DF">
            <w:pPr>
              <w:keepNext/>
              <w:ind w:left="0" w:hanging="2"/>
              <w:outlineLvl w:val="9"/>
              <w:rPr>
                <w:lang w:val="en-US"/>
              </w:rPr>
            </w:pPr>
            <w:r>
              <w:rPr>
                <w:lang w:val="en-US"/>
              </w:rPr>
              <w:t>Tlf.: + 45 / 32 46 24 00</w:t>
            </w:r>
          </w:p>
          <w:p w14:paraId="4004B977" w14:textId="77777777" w:rsidR="008D5AF1" w:rsidRDefault="008D5AF1">
            <w:pPr>
              <w:keepNext/>
              <w:ind w:left="0" w:hanging="2"/>
              <w:outlineLvl w:val="9"/>
              <w:rPr>
                <w:lang w:val="en-US"/>
              </w:rPr>
            </w:pPr>
          </w:p>
        </w:tc>
        <w:tc>
          <w:tcPr>
            <w:tcW w:w="4678" w:type="dxa"/>
          </w:tcPr>
          <w:p w14:paraId="4004B978" w14:textId="77777777" w:rsidR="008D5AF1" w:rsidRDefault="004A75DF">
            <w:pPr>
              <w:keepNext/>
              <w:tabs>
                <w:tab w:val="left" w:pos="-720"/>
                <w:tab w:val="left" w:pos="4536"/>
              </w:tabs>
              <w:ind w:left="0" w:hanging="2"/>
              <w:outlineLvl w:val="9"/>
            </w:pPr>
            <w:r>
              <w:rPr>
                <w:b/>
              </w:rPr>
              <w:t>Malta</w:t>
            </w:r>
          </w:p>
          <w:p w14:paraId="4004B979" w14:textId="77777777" w:rsidR="008D5AF1" w:rsidRDefault="004A75DF">
            <w:pPr>
              <w:keepNext/>
              <w:ind w:left="0" w:hanging="2"/>
              <w:outlineLvl w:val="9"/>
            </w:pPr>
            <w:r>
              <w:t>Pharmasud Ltd.</w:t>
            </w:r>
          </w:p>
          <w:p w14:paraId="4004B97A" w14:textId="77777777" w:rsidR="008D5AF1" w:rsidRDefault="004A75DF">
            <w:pPr>
              <w:keepNext/>
              <w:tabs>
                <w:tab w:val="left" w:pos="-720"/>
              </w:tabs>
              <w:ind w:left="0" w:hanging="2"/>
              <w:outlineLvl w:val="9"/>
            </w:pPr>
            <w:r>
              <w:t>Tel: + 356 / 21 37 64 36</w:t>
            </w:r>
          </w:p>
          <w:p w14:paraId="4004B97B" w14:textId="77777777" w:rsidR="008D5AF1" w:rsidRDefault="008D5AF1">
            <w:pPr>
              <w:keepNext/>
              <w:ind w:left="0" w:hanging="2"/>
              <w:outlineLvl w:val="9"/>
            </w:pPr>
          </w:p>
        </w:tc>
      </w:tr>
      <w:tr w:rsidR="008D5AF1" w14:paraId="4004B985" w14:textId="77777777">
        <w:tc>
          <w:tcPr>
            <w:tcW w:w="4644" w:type="dxa"/>
          </w:tcPr>
          <w:p w14:paraId="4004B97D" w14:textId="77777777" w:rsidR="008D5AF1" w:rsidRDefault="004A75DF">
            <w:pPr>
              <w:ind w:left="0" w:hanging="2"/>
              <w:outlineLvl w:val="9"/>
              <w:rPr>
                <w:lang w:val="de-DE"/>
              </w:rPr>
            </w:pPr>
            <w:r>
              <w:rPr>
                <w:b/>
                <w:lang w:val="de-DE"/>
              </w:rPr>
              <w:t>Deutschland</w:t>
            </w:r>
          </w:p>
          <w:p w14:paraId="4004B97E" w14:textId="77777777" w:rsidR="008D5AF1" w:rsidRDefault="004A75DF">
            <w:pPr>
              <w:ind w:left="0" w:hanging="2"/>
              <w:outlineLvl w:val="9"/>
              <w:rPr>
                <w:lang w:val="de-DE"/>
              </w:rPr>
            </w:pPr>
            <w:r>
              <w:rPr>
                <w:lang w:val="de-DE"/>
              </w:rPr>
              <w:t>UCB Pharma GmbH</w:t>
            </w:r>
          </w:p>
          <w:p w14:paraId="4004B97F" w14:textId="77777777" w:rsidR="008D5AF1" w:rsidRDefault="004A75DF">
            <w:pPr>
              <w:ind w:left="0" w:hanging="2"/>
              <w:outlineLvl w:val="9"/>
              <w:rPr>
                <w:lang w:val="de-DE"/>
              </w:rPr>
            </w:pPr>
            <w:r>
              <w:rPr>
                <w:lang w:val="de-DE"/>
              </w:rPr>
              <w:t>Tel: + 49 /(0) 2173 48 4848</w:t>
            </w:r>
          </w:p>
          <w:p w14:paraId="4004B980" w14:textId="77777777" w:rsidR="008D5AF1" w:rsidRDefault="008D5AF1">
            <w:pPr>
              <w:tabs>
                <w:tab w:val="left" w:pos="-720"/>
              </w:tabs>
              <w:ind w:left="0" w:hanging="2"/>
              <w:outlineLvl w:val="9"/>
              <w:rPr>
                <w:lang w:val="de-DE"/>
              </w:rPr>
            </w:pPr>
          </w:p>
        </w:tc>
        <w:tc>
          <w:tcPr>
            <w:tcW w:w="4678" w:type="dxa"/>
          </w:tcPr>
          <w:p w14:paraId="4004B981" w14:textId="77777777" w:rsidR="008D5AF1" w:rsidRDefault="004A75DF">
            <w:pPr>
              <w:ind w:left="0" w:hanging="2"/>
              <w:outlineLvl w:val="9"/>
            </w:pPr>
            <w:r>
              <w:rPr>
                <w:b/>
              </w:rPr>
              <w:t>Nederland</w:t>
            </w:r>
          </w:p>
          <w:p w14:paraId="4004B982" w14:textId="77777777" w:rsidR="008D5AF1" w:rsidRDefault="004A75DF">
            <w:pPr>
              <w:ind w:left="0" w:hanging="2"/>
              <w:outlineLvl w:val="9"/>
            </w:pPr>
            <w:r>
              <w:t>UCB Pharma B.V.</w:t>
            </w:r>
          </w:p>
          <w:p w14:paraId="4004B983" w14:textId="77777777" w:rsidR="008D5AF1" w:rsidRDefault="004A75DF">
            <w:pPr>
              <w:ind w:left="0" w:hanging="2"/>
              <w:outlineLvl w:val="9"/>
            </w:pPr>
            <w:r>
              <w:t>Tel: + 31 / (0)76-573 11 40</w:t>
            </w:r>
          </w:p>
          <w:p w14:paraId="4004B984" w14:textId="77777777" w:rsidR="008D5AF1" w:rsidRDefault="008D5AF1">
            <w:pPr>
              <w:ind w:left="0" w:hanging="2"/>
              <w:outlineLvl w:val="9"/>
            </w:pPr>
          </w:p>
        </w:tc>
      </w:tr>
      <w:tr w:rsidR="008D5AF1" w:rsidRPr="008F26E8" w14:paraId="4004B98E" w14:textId="77777777">
        <w:tc>
          <w:tcPr>
            <w:tcW w:w="4644" w:type="dxa"/>
          </w:tcPr>
          <w:p w14:paraId="4004B986" w14:textId="77777777" w:rsidR="008D5AF1" w:rsidRDefault="004A75DF">
            <w:pPr>
              <w:tabs>
                <w:tab w:val="left" w:pos="-720"/>
              </w:tabs>
              <w:ind w:left="0" w:hanging="2"/>
              <w:outlineLvl w:val="9"/>
              <w:rPr>
                <w:lang w:val="en-US"/>
              </w:rPr>
            </w:pPr>
            <w:r>
              <w:rPr>
                <w:b/>
                <w:lang w:val="en-US"/>
              </w:rPr>
              <w:t>Eesti</w:t>
            </w:r>
          </w:p>
          <w:p w14:paraId="4004B987" w14:textId="77777777" w:rsidR="008D5AF1" w:rsidRDefault="004A75DF">
            <w:pPr>
              <w:tabs>
                <w:tab w:val="left" w:pos="-720"/>
              </w:tabs>
              <w:ind w:left="0" w:hanging="2"/>
              <w:outlineLvl w:val="9"/>
              <w:rPr>
                <w:lang w:val="hu-HU"/>
              </w:rPr>
            </w:pPr>
            <w:r>
              <w:rPr>
                <w:lang w:val="hu-HU"/>
              </w:rPr>
              <w:t>OÜ Medfiles </w:t>
            </w:r>
          </w:p>
          <w:p w14:paraId="4004B988" w14:textId="77777777" w:rsidR="008D5AF1" w:rsidRDefault="004A75DF">
            <w:pPr>
              <w:tabs>
                <w:tab w:val="left" w:pos="-720"/>
              </w:tabs>
              <w:ind w:left="0" w:hanging="2"/>
              <w:outlineLvl w:val="9"/>
              <w:rPr>
                <w:lang w:val="en-US"/>
              </w:rPr>
            </w:pPr>
            <w:r>
              <w:rPr>
                <w:lang w:val="hu-HU"/>
              </w:rPr>
              <w:t>Tel: +372 730 5415 </w:t>
            </w:r>
          </w:p>
          <w:p w14:paraId="4004B989" w14:textId="77777777" w:rsidR="008D5AF1" w:rsidRDefault="008D5AF1">
            <w:pPr>
              <w:ind w:left="0" w:hanging="2"/>
              <w:outlineLvl w:val="9"/>
              <w:rPr>
                <w:lang w:val="en-US"/>
              </w:rPr>
            </w:pPr>
          </w:p>
        </w:tc>
        <w:tc>
          <w:tcPr>
            <w:tcW w:w="4678" w:type="dxa"/>
          </w:tcPr>
          <w:p w14:paraId="4004B98A" w14:textId="77777777" w:rsidR="008D5AF1" w:rsidRDefault="004A75DF">
            <w:pPr>
              <w:widowControl w:val="0"/>
              <w:ind w:left="0" w:hanging="2"/>
              <w:outlineLvl w:val="9"/>
              <w:rPr>
                <w:lang w:val="en-US"/>
              </w:rPr>
            </w:pPr>
            <w:r>
              <w:rPr>
                <w:b/>
                <w:lang w:val="en-US"/>
              </w:rPr>
              <w:t>Norge</w:t>
            </w:r>
          </w:p>
          <w:p w14:paraId="4004B98B" w14:textId="77777777" w:rsidR="008D5AF1" w:rsidRDefault="004A75DF">
            <w:pPr>
              <w:widowControl w:val="0"/>
              <w:ind w:left="0" w:hanging="2"/>
              <w:outlineLvl w:val="9"/>
              <w:rPr>
                <w:lang w:val="en-US"/>
              </w:rPr>
            </w:pPr>
            <w:r>
              <w:rPr>
                <w:lang w:val="en-US"/>
              </w:rPr>
              <w:t>UCB Nordic A/S</w:t>
            </w:r>
          </w:p>
          <w:p w14:paraId="4004B98C" w14:textId="77777777" w:rsidR="008D5AF1" w:rsidRDefault="004A75DF">
            <w:pPr>
              <w:widowControl w:val="0"/>
              <w:ind w:left="0" w:hanging="2"/>
              <w:outlineLvl w:val="9"/>
              <w:rPr>
                <w:lang w:val="en-US"/>
              </w:rPr>
            </w:pPr>
            <w:r>
              <w:rPr>
                <w:lang w:val="en-US"/>
              </w:rPr>
              <w:t>Tlf: + 45 / 32 46 24 00</w:t>
            </w:r>
          </w:p>
          <w:p w14:paraId="4004B98D" w14:textId="77777777" w:rsidR="008D5AF1" w:rsidRDefault="008D5AF1">
            <w:pPr>
              <w:ind w:left="0" w:hanging="2"/>
              <w:outlineLvl w:val="9"/>
              <w:rPr>
                <w:lang w:val="en-US"/>
              </w:rPr>
            </w:pPr>
          </w:p>
        </w:tc>
      </w:tr>
      <w:tr w:rsidR="008D5AF1" w:rsidRPr="008F26E8" w14:paraId="4004B996" w14:textId="77777777">
        <w:tc>
          <w:tcPr>
            <w:tcW w:w="4644" w:type="dxa"/>
          </w:tcPr>
          <w:p w14:paraId="4004B98F" w14:textId="77777777" w:rsidR="008D5AF1" w:rsidRPr="00B545F3" w:rsidRDefault="004A75DF">
            <w:pPr>
              <w:ind w:left="0" w:hanging="2"/>
              <w:outlineLvl w:val="9"/>
              <w:rPr>
                <w:rPrChange w:id="252" w:author="Author">
                  <w:rPr>
                    <w:lang w:val="en-US"/>
                  </w:rPr>
                </w:rPrChange>
              </w:rPr>
            </w:pPr>
            <w:r>
              <w:rPr>
                <w:b/>
              </w:rPr>
              <w:t>Ελλάδα</w:t>
            </w:r>
          </w:p>
          <w:p w14:paraId="4004B990" w14:textId="77777777" w:rsidR="008D5AF1" w:rsidRPr="00B545F3" w:rsidRDefault="004A75DF">
            <w:pPr>
              <w:ind w:left="0" w:hanging="2"/>
              <w:outlineLvl w:val="9"/>
              <w:rPr>
                <w:rPrChange w:id="253" w:author="Author">
                  <w:rPr>
                    <w:lang w:val="en-US"/>
                  </w:rPr>
                </w:rPrChange>
              </w:rPr>
            </w:pPr>
            <w:r w:rsidRPr="00B545F3">
              <w:rPr>
                <w:rPrChange w:id="254" w:author="Author">
                  <w:rPr>
                    <w:lang w:val="en-US"/>
                  </w:rPr>
                </w:rPrChange>
              </w:rPr>
              <w:t xml:space="preserve">UCB </w:t>
            </w:r>
            <w:r>
              <w:t>Α</w:t>
            </w:r>
            <w:r w:rsidRPr="00B545F3">
              <w:rPr>
                <w:rPrChange w:id="255" w:author="Author">
                  <w:rPr>
                    <w:lang w:val="en-US"/>
                  </w:rPr>
                </w:rPrChange>
              </w:rPr>
              <w:t>.</w:t>
            </w:r>
            <w:r>
              <w:t>Ε</w:t>
            </w:r>
            <w:r w:rsidRPr="00B545F3">
              <w:rPr>
                <w:rPrChange w:id="256" w:author="Author">
                  <w:rPr>
                    <w:lang w:val="en-US"/>
                  </w:rPr>
                </w:rPrChange>
              </w:rPr>
              <w:t xml:space="preserve">. </w:t>
            </w:r>
          </w:p>
          <w:p w14:paraId="4004B991" w14:textId="77777777" w:rsidR="008D5AF1" w:rsidRPr="00B545F3" w:rsidRDefault="004A75DF">
            <w:pPr>
              <w:ind w:left="0" w:hanging="2"/>
              <w:outlineLvl w:val="9"/>
              <w:rPr>
                <w:rPrChange w:id="257" w:author="Author">
                  <w:rPr>
                    <w:lang w:val="en-US"/>
                  </w:rPr>
                </w:rPrChange>
              </w:rPr>
            </w:pPr>
            <w:r>
              <w:t>Τηλ</w:t>
            </w:r>
            <w:r w:rsidRPr="00B545F3">
              <w:rPr>
                <w:rPrChange w:id="258" w:author="Author">
                  <w:rPr>
                    <w:lang w:val="en-US"/>
                  </w:rPr>
                </w:rPrChange>
              </w:rPr>
              <w:t>: + 30 / 2109974000</w:t>
            </w:r>
          </w:p>
          <w:p w14:paraId="4004B992" w14:textId="77777777" w:rsidR="008D5AF1" w:rsidRPr="00B545F3" w:rsidRDefault="008D5AF1">
            <w:pPr>
              <w:ind w:left="0" w:hanging="2"/>
              <w:outlineLvl w:val="9"/>
              <w:rPr>
                <w:rPrChange w:id="259" w:author="Author">
                  <w:rPr>
                    <w:lang w:val="en-US"/>
                  </w:rPr>
                </w:rPrChange>
              </w:rPr>
            </w:pPr>
          </w:p>
        </w:tc>
        <w:tc>
          <w:tcPr>
            <w:tcW w:w="4678" w:type="dxa"/>
          </w:tcPr>
          <w:p w14:paraId="4004B993" w14:textId="77777777" w:rsidR="008D5AF1" w:rsidRDefault="004A75DF">
            <w:pPr>
              <w:ind w:left="0" w:hanging="2"/>
              <w:outlineLvl w:val="9"/>
              <w:rPr>
                <w:lang w:val="de-DE"/>
              </w:rPr>
            </w:pPr>
            <w:r>
              <w:rPr>
                <w:b/>
                <w:lang w:val="de-DE"/>
              </w:rPr>
              <w:t>Österreich</w:t>
            </w:r>
          </w:p>
          <w:p w14:paraId="4004B994" w14:textId="77777777" w:rsidR="008D5AF1" w:rsidRDefault="004A75DF">
            <w:pPr>
              <w:ind w:left="0" w:hanging="2"/>
              <w:outlineLvl w:val="9"/>
              <w:rPr>
                <w:lang w:val="de-DE"/>
              </w:rPr>
            </w:pPr>
            <w:r>
              <w:rPr>
                <w:lang w:val="de-DE"/>
              </w:rPr>
              <w:t>UCB Pharma GmbH</w:t>
            </w:r>
          </w:p>
          <w:p w14:paraId="4004B995" w14:textId="77777777" w:rsidR="008D5AF1" w:rsidRDefault="004A75DF">
            <w:pPr>
              <w:ind w:left="0" w:hanging="2"/>
              <w:outlineLvl w:val="9"/>
              <w:rPr>
                <w:lang w:val="de-DE"/>
              </w:rPr>
            </w:pPr>
            <w:r>
              <w:rPr>
                <w:lang w:val="de-DE"/>
              </w:rPr>
              <w:t>Tel: + 43 (0)1 291 80 00</w:t>
            </w:r>
          </w:p>
        </w:tc>
      </w:tr>
      <w:tr w:rsidR="008D5AF1" w14:paraId="4004B99F" w14:textId="77777777">
        <w:tc>
          <w:tcPr>
            <w:tcW w:w="4644" w:type="dxa"/>
          </w:tcPr>
          <w:p w14:paraId="4004B997" w14:textId="77777777" w:rsidR="008D5AF1" w:rsidRDefault="004A75DF">
            <w:pPr>
              <w:ind w:left="0" w:hanging="2"/>
              <w:outlineLvl w:val="9"/>
              <w:rPr>
                <w:lang w:val="es-ES"/>
              </w:rPr>
            </w:pPr>
            <w:r>
              <w:rPr>
                <w:b/>
                <w:lang w:val="es-ES"/>
              </w:rPr>
              <w:t>España</w:t>
            </w:r>
          </w:p>
          <w:p w14:paraId="4004B998" w14:textId="77777777" w:rsidR="008D5AF1" w:rsidRDefault="004A75DF">
            <w:pPr>
              <w:ind w:left="0" w:hanging="2"/>
              <w:outlineLvl w:val="9"/>
              <w:rPr>
                <w:lang w:val="es-ES"/>
              </w:rPr>
            </w:pPr>
            <w:r>
              <w:rPr>
                <w:lang w:val="es-ES"/>
              </w:rPr>
              <w:t>UCB Pharma, S.A.</w:t>
            </w:r>
          </w:p>
          <w:p w14:paraId="4004B999" w14:textId="77777777" w:rsidR="008D5AF1" w:rsidRDefault="004A75DF">
            <w:pPr>
              <w:ind w:left="0" w:hanging="2"/>
              <w:outlineLvl w:val="9"/>
            </w:pPr>
            <w:r>
              <w:t>Tel: + 34 / 91 570 34 44</w:t>
            </w:r>
          </w:p>
          <w:p w14:paraId="4004B99A" w14:textId="77777777" w:rsidR="008D5AF1" w:rsidRDefault="008D5AF1">
            <w:pPr>
              <w:ind w:left="0" w:hanging="2"/>
              <w:outlineLvl w:val="9"/>
            </w:pPr>
          </w:p>
        </w:tc>
        <w:tc>
          <w:tcPr>
            <w:tcW w:w="4678" w:type="dxa"/>
          </w:tcPr>
          <w:p w14:paraId="4004B99B" w14:textId="77777777" w:rsidR="008D5AF1" w:rsidRDefault="004A75DF">
            <w:pPr>
              <w:keepNext/>
              <w:pBdr>
                <w:top w:val="nil"/>
                <w:left w:val="nil"/>
                <w:bottom w:val="nil"/>
                <w:right w:val="nil"/>
                <w:between w:val="nil"/>
              </w:pBdr>
              <w:spacing w:line="240" w:lineRule="auto"/>
              <w:ind w:left="0" w:hanging="2"/>
              <w:outlineLvl w:val="9"/>
              <w:rPr>
                <w:color w:val="000000"/>
              </w:rPr>
            </w:pPr>
            <w:r>
              <w:rPr>
                <w:b/>
                <w:color w:val="000000"/>
              </w:rPr>
              <w:t>Polska</w:t>
            </w:r>
          </w:p>
          <w:p w14:paraId="4004B99C" w14:textId="77777777" w:rsidR="008D5AF1" w:rsidRDefault="004A75DF">
            <w:pPr>
              <w:ind w:left="0" w:hanging="2"/>
              <w:outlineLvl w:val="9"/>
            </w:pPr>
            <w:r>
              <w:t>UCB Pharma Sp. z o.o.</w:t>
            </w:r>
          </w:p>
          <w:p w14:paraId="4004B99D" w14:textId="77777777" w:rsidR="008D5AF1" w:rsidRDefault="004A75DF">
            <w:pPr>
              <w:ind w:left="0" w:hanging="2"/>
              <w:outlineLvl w:val="9"/>
            </w:pPr>
            <w:r>
              <w:t>Tel.: + 48 22 696 99 20</w:t>
            </w:r>
          </w:p>
          <w:p w14:paraId="4004B99E" w14:textId="77777777" w:rsidR="008D5AF1" w:rsidRDefault="008D5AF1">
            <w:pPr>
              <w:tabs>
                <w:tab w:val="left" w:pos="-720"/>
              </w:tabs>
              <w:ind w:left="0" w:hanging="2"/>
              <w:outlineLvl w:val="9"/>
            </w:pPr>
          </w:p>
        </w:tc>
      </w:tr>
      <w:tr w:rsidR="008D5AF1" w14:paraId="4004B9A7" w14:textId="77777777">
        <w:tc>
          <w:tcPr>
            <w:tcW w:w="4644" w:type="dxa"/>
          </w:tcPr>
          <w:p w14:paraId="4004B9A0" w14:textId="77777777" w:rsidR="008D5AF1" w:rsidRDefault="004A75DF">
            <w:pPr>
              <w:ind w:left="0" w:hanging="2"/>
              <w:outlineLvl w:val="9"/>
              <w:rPr>
                <w:lang w:val="fr-FR"/>
              </w:rPr>
            </w:pPr>
            <w:r>
              <w:rPr>
                <w:b/>
                <w:lang w:val="fr-FR"/>
              </w:rPr>
              <w:t>France</w:t>
            </w:r>
          </w:p>
          <w:p w14:paraId="4004B9A1" w14:textId="77777777" w:rsidR="008D5AF1" w:rsidRDefault="004A75DF">
            <w:pPr>
              <w:ind w:left="0" w:hanging="2"/>
              <w:outlineLvl w:val="9"/>
              <w:rPr>
                <w:lang w:val="fr-FR"/>
              </w:rPr>
            </w:pPr>
            <w:r>
              <w:rPr>
                <w:lang w:val="fr-FR"/>
              </w:rPr>
              <w:t>UCB Pharma S.A.</w:t>
            </w:r>
          </w:p>
          <w:p w14:paraId="4004B9A2" w14:textId="77777777" w:rsidR="008D5AF1" w:rsidRDefault="004A75DF">
            <w:pPr>
              <w:ind w:left="0" w:hanging="2"/>
              <w:outlineLvl w:val="9"/>
              <w:rPr>
                <w:lang w:val="fr-FR"/>
              </w:rPr>
            </w:pPr>
            <w:r>
              <w:rPr>
                <w:lang w:val="fr-FR"/>
              </w:rPr>
              <w:t>Tél: + 33 / (0)1 47 29 44 35</w:t>
            </w:r>
          </w:p>
        </w:tc>
        <w:tc>
          <w:tcPr>
            <w:tcW w:w="4678" w:type="dxa"/>
          </w:tcPr>
          <w:p w14:paraId="4004B9A3" w14:textId="77777777" w:rsidR="008D5AF1" w:rsidRDefault="004A75DF">
            <w:pPr>
              <w:ind w:left="0" w:hanging="2"/>
              <w:outlineLvl w:val="9"/>
              <w:rPr>
                <w:lang w:val="pt-PT"/>
              </w:rPr>
            </w:pPr>
            <w:r>
              <w:rPr>
                <w:b/>
                <w:lang w:val="pt-PT"/>
              </w:rPr>
              <w:t>Portugal</w:t>
            </w:r>
          </w:p>
          <w:p w14:paraId="4004B9A4" w14:textId="77777777" w:rsidR="008D5AF1" w:rsidRDefault="004A75DF">
            <w:pPr>
              <w:ind w:left="0" w:hanging="2"/>
              <w:outlineLvl w:val="9"/>
              <w:rPr>
                <w:lang w:val="pt-PT"/>
              </w:rPr>
            </w:pPr>
            <w:r>
              <w:rPr>
                <w:lang w:val="pt-PT"/>
              </w:rPr>
              <w:t>UCB Pharma (Produtos Farmacêuticos), Lda.</w:t>
            </w:r>
          </w:p>
          <w:p w14:paraId="4004B9A5" w14:textId="77777777" w:rsidR="008D5AF1" w:rsidRDefault="004A75DF">
            <w:pPr>
              <w:ind w:left="0" w:hanging="2"/>
              <w:outlineLvl w:val="9"/>
            </w:pPr>
            <w:r>
              <w:t>Tel: + 351 / 21 302 5300</w:t>
            </w:r>
          </w:p>
          <w:p w14:paraId="4004B9A6" w14:textId="77777777" w:rsidR="008D5AF1" w:rsidRDefault="008D5AF1">
            <w:pPr>
              <w:ind w:left="0" w:hanging="2"/>
              <w:outlineLvl w:val="9"/>
            </w:pPr>
          </w:p>
        </w:tc>
      </w:tr>
      <w:tr w:rsidR="008D5AF1" w14:paraId="4004B9B0" w14:textId="77777777">
        <w:tc>
          <w:tcPr>
            <w:tcW w:w="4644" w:type="dxa"/>
          </w:tcPr>
          <w:p w14:paraId="4004B9A8" w14:textId="77777777" w:rsidR="008D5AF1" w:rsidRDefault="004A75DF">
            <w:pPr>
              <w:ind w:left="0" w:hanging="2"/>
              <w:outlineLvl w:val="9"/>
              <w:rPr>
                <w:lang w:val="sv-SE"/>
              </w:rPr>
            </w:pPr>
            <w:r>
              <w:rPr>
                <w:b/>
                <w:lang w:val="sv-SE"/>
              </w:rPr>
              <w:t>Hrvatska</w:t>
            </w:r>
          </w:p>
          <w:p w14:paraId="4004B9A9" w14:textId="77777777" w:rsidR="008D5AF1" w:rsidRDefault="004A75DF">
            <w:pPr>
              <w:ind w:left="0" w:hanging="2"/>
              <w:outlineLvl w:val="9"/>
              <w:rPr>
                <w:lang w:val="sv-SE"/>
              </w:rPr>
            </w:pPr>
            <w:r>
              <w:rPr>
                <w:lang w:val="sv-SE"/>
              </w:rPr>
              <w:t>Medis Adria d.o.o.</w:t>
            </w:r>
          </w:p>
          <w:p w14:paraId="4004B9AA" w14:textId="77777777" w:rsidR="008D5AF1" w:rsidRDefault="004A75DF">
            <w:pPr>
              <w:ind w:left="0" w:hanging="2"/>
              <w:outlineLvl w:val="9"/>
            </w:pPr>
            <w:r>
              <w:t>Tel: +385 (0) 1 230 34 46</w:t>
            </w:r>
          </w:p>
          <w:p w14:paraId="4004B9AB" w14:textId="77777777" w:rsidR="008D5AF1" w:rsidRDefault="008D5AF1">
            <w:pPr>
              <w:ind w:left="0" w:hanging="2"/>
              <w:outlineLvl w:val="9"/>
            </w:pPr>
          </w:p>
        </w:tc>
        <w:tc>
          <w:tcPr>
            <w:tcW w:w="4678" w:type="dxa"/>
          </w:tcPr>
          <w:p w14:paraId="4004B9AC" w14:textId="77777777" w:rsidR="008D5AF1" w:rsidRDefault="004A75DF">
            <w:pPr>
              <w:tabs>
                <w:tab w:val="left" w:pos="-720"/>
                <w:tab w:val="left" w:pos="4536"/>
              </w:tabs>
              <w:ind w:left="0" w:hanging="2"/>
              <w:outlineLvl w:val="9"/>
            </w:pPr>
            <w:r>
              <w:rPr>
                <w:b/>
              </w:rPr>
              <w:t>România</w:t>
            </w:r>
          </w:p>
          <w:p w14:paraId="4004B9AD" w14:textId="77777777" w:rsidR="008D5AF1" w:rsidRDefault="004A75DF">
            <w:pPr>
              <w:tabs>
                <w:tab w:val="left" w:pos="-720"/>
                <w:tab w:val="left" w:pos="4536"/>
              </w:tabs>
              <w:ind w:left="0" w:hanging="2"/>
              <w:outlineLvl w:val="9"/>
            </w:pPr>
            <w:r>
              <w:t>UCB Pharma România S.R.L.</w:t>
            </w:r>
          </w:p>
          <w:p w14:paraId="4004B9AE" w14:textId="77777777" w:rsidR="008D5AF1" w:rsidRDefault="004A75DF">
            <w:pPr>
              <w:tabs>
                <w:tab w:val="left" w:pos="-720"/>
                <w:tab w:val="left" w:pos="4536"/>
              </w:tabs>
              <w:ind w:left="0" w:hanging="2"/>
              <w:outlineLvl w:val="9"/>
            </w:pPr>
            <w:r>
              <w:t>Tel: + 40 21 300 29 04</w:t>
            </w:r>
          </w:p>
          <w:p w14:paraId="4004B9AF" w14:textId="77777777" w:rsidR="008D5AF1" w:rsidRDefault="008D5AF1">
            <w:pPr>
              <w:tabs>
                <w:tab w:val="left" w:pos="-720"/>
              </w:tabs>
              <w:ind w:left="0" w:hanging="2"/>
              <w:outlineLvl w:val="9"/>
            </w:pPr>
          </w:p>
        </w:tc>
      </w:tr>
      <w:tr w:rsidR="008D5AF1" w14:paraId="4004B9B9" w14:textId="77777777">
        <w:tc>
          <w:tcPr>
            <w:tcW w:w="4644" w:type="dxa"/>
          </w:tcPr>
          <w:p w14:paraId="4004B9B1" w14:textId="77777777" w:rsidR="008D5AF1" w:rsidRDefault="004A75DF">
            <w:pPr>
              <w:ind w:left="0" w:hanging="2"/>
              <w:outlineLvl w:val="9"/>
              <w:rPr>
                <w:lang w:val="de-DE"/>
              </w:rPr>
            </w:pPr>
            <w:r>
              <w:rPr>
                <w:b/>
                <w:lang w:val="de-DE"/>
              </w:rPr>
              <w:t>Ireland</w:t>
            </w:r>
          </w:p>
          <w:p w14:paraId="4004B9B2" w14:textId="77777777" w:rsidR="008D5AF1" w:rsidRDefault="004A75DF">
            <w:pPr>
              <w:ind w:left="0" w:hanging="2"/>
              <w:outlineLvl w:val="9"/>
              <w:rPr>
                <w:lang w:val="de-DE"/>
              </w:rPr>
            </w:pPr>
            <w:r>
              <w:rPr>
                <w:lang w:val="de-DE"/>
              </w:rPr>
              <w:t>UCB (Pharma) Ireland Ltd.</w:t>
            </w:r>
          </w:p>
          <w:p w14:paraId="4004B9B3" w14:textId="77777777" w:rsidR="008D5AF1" w:rsidRDefault="004A75DF">
            <w:pPr>
              <w:ind w:left="0" w:hanging="2"/>
              <w:outlineLvl w:val="9"/>
            </w:pPr>
            <w:r>
              <w:t xml:space="preserve">Tel: + 353 / (0)1-46 37 395 </w:t>
            </w:r>
          </w:p>
          <w:p w14:paraId="4004B9B4" w14:textId="77777777" w:rsidR="008D5AF1" w:rsidRDefault="008D5AF1">
            <w:pPr>
              <w:ind w:left="0" w:hanging="2"/>
              <w:outlineLvl w:val="9"/>
            </w:pPr>
          </w:p>
        </w:tc>
        <w:tc>
          <w:tcPr>
            <w:tcW w:w="4678" w:type="dxa"/>
          </w:tcPr>
          <w:p w14:paraId="4004B9B5" w14:textId="77777777" w:rsidR="008D5AF1" w:rsidRDefault="004A75DF">
            <w:pPr>
              <w:ind w:left="0" w:hanging="2"/>
              <w:outlineLvl w:val="9"/>
            </w:pPr>
            <w:r>
              <w:rPr>
                <w:b/>
              </w:rPr>
              <w:t>Slovenija</w:t>
            </w:r>
          </w:p>
          <w:p w14:paraId="4004B9B6" w14:textId="77777777" w:rsidR="008D5AF1" w:rsidRDefault="004A75DF">
            <w:pPr>
              <w:ind w:left="0" w:hanging="2"/>
              <w:outlineLvl w:val="9"/>
            </w:pPr>
            <w:r>
              <w:t>Medis, d.o.o.</w:t>
            </w:r>
          </w:p>
          <w:p w14:paraId="4004B9B7" w14:textId="77777777" w:rsidR="008D5AF1" w:rsidRDefault="004A75DF">
            <w:pPr>
              <w:ind w:left="0" w:hanging="2"/>
              <w:outlineLvl w:val="9"/>
            </w:pPr>
            <w:r>
              <w:t>Tel: + 386 1 589 69 00</w:t>
            </w:r>
          </w:p>
          <w:p w14:paraId="4004B9B8" w14:textId="77777777" w:rsidR="008D5AF1" w:rsidRDefault="008D5AF1">
            <w:pPr>
              <w:tabs>
                <w:tab w:val="left" w:pos="-720"/>
              </w:tabs>
              <w:ind w:left="0" w:hanging="2"/>
              <w:outlineLvl w:val="9"/>
            </w:pPr>
          </w:p>
        </w:tc>
      </w:tr>
      <w:tr w:rsidR="008D5AF1" w14:paraId="4004B9C2" w14:textId="77777777">
        <w:tc>
          <w:tcPr>
            <w:tcW w:w="4644" w:type="dxa"/>
          </w:tcPr>
          <w:p w14:paraId="4004B9BA" w14:textId="77777777" w:rsidR="008D5AF1" w:rsidRPr="004A75DF" w:rsidRDefault="004A75DF">
            <w:pPr>
              <w:ind w:left="0" w:hanging="2"/>
              <w:outlineLvl w:val="9"/>
              <w:rPr>
                <w:ins w:id="260" w:author="Author"/>
                <w:b/>
                <w:lang w:val="en-US"/>
                <w:rPrChange w:id="261" w:author="Author">
                  <w:rPr>
                    <w:ins w:id="262" w:author="Author"/>
                    <w:b/>
                  </w:rPr>
                </w:rPrChange>
              </w:rPr>
            </w:pPr>
            <w:r w:rsidRPr="004A75DF">
              <w:rPr>
                <w:b/>
                <w:lang w:val="en-US"/>
                <w:rPrChange w:id="263" w:author="Author">
                  <w:rPr>
                    <w:b/>
                  </w:rPr>
                </w:rPrChange>
              </w:rPr>
              <w:t>Ísland</w:t>
            </w:r>
          </w:p>
          <w:p w14:paraId="19985E28" w14:textId="0F0F8A57" w:rsidR="00F70939" w:rsidRPr="004A75DF" w:rsidRDefault="00F70939">
            <w:pPr>
              <w:ind w:left="0" w:hanging="2"/>
              <w:outlineLvl w:val="9"/>
              <w:rPr>
                <w:ins w:id="264" w:author="Author"/>
                <w:lang w:val="en-US"/>
                <w:rPrChange w:id="265" w:author="Author">
                  <w:rPr>
                    <w:ins w:id="266" w:author="Author"/>
                  </w:rPr>
                </w:rPrChange>
              </w:rPr>
            </w:pPr>
            <w:ins w:id="267" w:author="Author">
              <w:r w:rsidRPr="004A75DF">
                <w:rPr>
                  <w:lang w:val="en-US"/>
                  <w:rPrChange w:id="268" w:author="Author">
                    <w:rPr/>
                  </w:rPrChange>
                </w:rPr>
                <w:t>UCB Nordic A/S</w:t>
              </w:r>
            </w:ins>
          </w:p>
          <w:p w14:paraId="4F467890" w14:textId="72A3418A" w:rsidR="00277DB6" w:rsidRPr="004A75DF" w:rsidRDefault="00277DB6">
            <w:pPr>
              <w:ind w:left="0" w:hanging="2"/>
              <w:outlineLvl w:val="9"/>
              <w:rPr>
                <w:lang w:val="en-US"/>
                <w:rPrChange w:id="269" w:author="Author">
                  <w:rPr/>
                </w:rPrChange>
              </w:rPr>
            </w:pPr>
            <w:ins w:id="270" w:author="Author">
              <w:r w:rsidRPr="004A75DF">
                <w:rPr>
                  <w:lang w:val="en-US"/>
                  <w:rPrChange w:id="271" w:author="Author">
                    <w:rPr/>
                  </w:rPrChange>
                </w:rPr>
                <w:t>Sími: + 45 / 32 46 24 00</w:t>
              </w:r>
            </w:ins>
          </w:p>
          <w:p w14:paraId="4004B9BB" w14:textId="38CFFD43" w:rsidR="008D5AF1" w:rsidRPr="004A75DF" w:rsidDel="00F70939" w:rsidRDefault="004A75DF">
            <w:pPr>
              <w:ind w:left="0" w:hanging="2"/>
              <w:outlineLvl w:val="9"/>
              <w:rPr>
                <w:del w:id="272" w:author="Author"/>
                <w:lang w:val="en-US"/>
                <w:rPrChange w:id="273" w:author="Author">
                  <w:rPr>
                    <w:del w:id="274" w:author="Author"/>
                  </w:rPr>
                </w:rPrChange>
              </w:rPr>
            </w:pPr>
            <w:del w:id="275" w:author="Author">
              <w:r w:rsidRPr="004A75DF" w:rsidDel="00F70939">
                <w:rPr>
                  <w:lang w:val="en-US"/>
                  <w:rPrChange w:id="276" w:author="Author">
                    <w:rPr/>
                  </w:rPrChange>
                </w:rPr>
                <w:lastRenderedPageBreak/>
                <w:delText>Vistor hf.</w:delText>
              </w:r>
            </w:del>
          </w:p>
          <w:p w14:paraId="4004B9BC" w14:textId="43F453A7" w:rsidR="008D5AF1" w:rsidRPr="004A75DF" w:rsidDel="00F70939" w:rsidRDefault="004A75DF">
            <w:pPr>
              <w:ind w:left="0" w:hanging="2"/>
              <w:outlineLvl w:val="9"/>
              <w:rPr>
                <w:del w:id="277" w:author="Author"/>
                <w:lang w:val="en-US"/>
                <w:rPrChange w:id="278" w:author="Author">
                  <w:rPr>
                    <w:del w:id="279" w:author="Author"/>
                  </w:rPr>
                </w:rPrChange>
              </w:rPr>
            </w:pPr>
            <w:del w:id="280" w:author="Author">
              <w:r w:rsidRPr="004A75DF" w:rsidDel="00F70939">
                <w:rPr>
                  <w:lang w:val="en-US"/>
                  <w:rPrChange w:id="281" w:author="Author">
                    <w:rPr/>
                  </w:rPrChange>
                </w:rPr>
                <w:delText>Tel: + 354 535 7000</w:delText>
              </w:r>
            </w:del>
          </w:p>
          <w:p w14:paraId="4004B9BD" w14:textId="77777777" w:rsidR="008D5AF1" w:rsidRPr="004A75DF" w:rsidRDefault="008D5AF1" w:rsidP="00F70939">
            <w:pPr>
              <w:ind w:left="0" w:hanging="2"/>
              <w:outlineLvl w:val="9"/>
              <w:rPr>
                <w:lang w:val="en-US"/>
                <w:rPrChange w:id="282" w:author="Author">
                  <w:rPr/>
                </w:rPrChange>
              </w:rPr>
            </w:pPr>
          </w:p>
        </w:tc>
        <w:tc>
          <w:tcPr>
            <w:tcW w:w="4678" w:type="dxa"/>
          </w:tcPr>
          <w:p w14:paraId="4004B9BE" w14:textId="77777777" w:rsidR="008D5AF1" w:rsidRPr="004A75DF" w:rsidRDefault="004A75DF">
            <w:pPr>
              <w:tabs>
                <w:tab w:val="left" w:pos="-720"/>
              </w:tabs>
              <w:ind w:left="0" w:hanging="2"/>
              <w:outlineLvl w:val="9"/>
              <w:rPr>
                <w:lang w:val="en-US"/>
                <w:rPrChange w:id="283" w:author="Author">
                  <w:rPr/>
                </w:rPrChange>
              </w:rPr>
            </w:pPr>
            <w:r w:rsidRPr="004A75DF">
              <w:rPr>
                <w:b/>
                <w:lang w:val="en-US"/>
                <w:rPrChange w:id="284" w:author="Author">
                  <w:rPr>
                    <w:b/>
                  </w:rPr>
                </w:rPrChange>
              </w:rPr>
              <w:lastRenderedPageBreak/>
              <w:t>Slovenská republika</w:t>
            </w:r>
          </w:p>
          <w:p w14:paraId="4004B9BF" w14:textId="77777777" w:rsidR="008D5AF1" w:rsidRPr="004A75DF" w:rsidRDefault="004A75DF">
            <w:pPr>
              <w:tabs>
                <w:tab w:val="left" w:pos="-720"/>
              </w:tabs>
              <w:ind w:left="0" w:hanging="2"/>
              <w:outlineLvl w:val="9"/>
              <w:rPr>
                <w:lang w:val="en-US"/>
                <w:rPrChange w:id="285" w:author="Author">
                  <w:rPr/>
                </w:rPrChange>
              </w:rPr>
            </w:pPr>
            <w:r w:rsidRPr="004A75DF">
              <w:rPr>
                <w:lang w:val="en-US"/>
                <w:rPrChange w:id="286" w:author="Author">
                  <w:rPr/>
                </w:rPrChange>
              </w:rPr>
              <w:t xml:space="preserve">UCB s.r.o., </w:t>
            </w:r>
            <w:r w:rsidRPr="004A75DF">
              <w:rPr>
                <w:color w:val="000000"/>
                <w:lang w:val="en-US"/>
                <w:rPrChange w:id="287" w:author="Author">
                  <w:rPr>
                    <w:color w:val="000000"/>
                  </w:rPr>
                </w:rPrChange>
              </w:rPr>
              <w:t>organizačná zložka</w:t>
            </w:r>
          </w:p>
          <w:p w14:paraId="4004B9C0" w14:textId="77777777" w:rsidR="008D5AF1" w:rsidRDefault="004A75DF">
            <w:pPr>
              <w:ind w:left="0" w:hanging="2"/>
              <w:outlineLvl w:val="9"/>
            </w:pPr>
            <w:r>
              <w:t>Tel: + 421 (0) 2 5920 2020</w:t>
            </w:r>
          </w:p>
          <w:p w14:paraId="4004B9C1" w14:textId="77777777" w:rsidR="008D5AF1" w:rsidRDefault="008D5AF1">
            <w:pPr>
              <w:ind w:left="0" w:hanging="2"/>
              <w:outlineLvl w:val="9"/>
            </w:pPr>
          </w:p>
        </w:tc>
      </w:tr>
      <w:tr w:rsidR="008D5AF1" w14:paraId="4004B9CA" w14:textId="77777777">
        <w:tc>
          <w:tcPr>
            <w:tcW w:w="4644" w:type="dxa"/>
          </w:tcPr>
          <w:p w14:paraId="4004B9C3" w14:textId="77777777" w:rsidR="008D5AF1" w:rsidRDefault="004A75DF">
            <w:pPr>
              <w:ind w:left="0" w:hanging="2"/>
              <w:outlineLvl w:val="9"/>
              <w:rPr>
                <w:lang w:val="pt-PT"/>
              </w:rPr>
            </w:pPr>
            <w:r>
              <w:rPr>
                <w:b/>
                <w:lang w:val="pt-PT"/>
              </w:rPr>
              <w:lastRenderedPageBreak/>
              <w:t>Italia</w:t>
            </w:r>
          </w:p>
          <w:p w14:paraId="4004B9C4" w14:textId="77777777" w:rsidR="008D5AF1" w:rsidRDefault="004A75DF">
            <w:pPr>
              <w:ind w:left="0" w:hanging="2"/>
              <w:outlineLvl w:val="9"/>
              <w:rPr>
                <w:lang w:val="pt-PT"/>
              </w:rPr>
            </w:pPr>
            <w:r>
              <w:rPr>
                <w:lang w:val="pt-PT"/>
              </w:rPr>
              <w:t>UCB Pharma S.p.A.</w:t>
            </w:r>
          </w:p>
          <w:p w14:paraId="4004B9C5" w14:textId="77777777" w:rsidR="008D5AF1" w:rsidRDefault="004A75DF">
            <w:pPr>
              <w:ind w:left="0" w:hanging="2"/>
              <w:outlineLvl w:val="9"/>
              <w:rPr>
                <w:lang w:val="pt-PT"/>
              </w:rPr>
            </w:pPr>
            <w:r>
              <w:rPr>
                <w:lang w:val="pt-PT"/>
              </w:rPr>
              <w:t>Tel: + 39 / 02 300 791</w:t>
            </w:r>
          </w:p>
        </w:tc>
        <w:tc>
          <w:tcPr>
            <w:tcW w:w="4678" w:type="dxa"/>
          </w:tcPr>
          <w:p w14:paraId="4004B9C6" w14:textId="77777777" w:rsidR="008D5AF1" w:rsidRDefault="004A75DF">
            <w:pPr>
              <w:ind w:left="0" w:hanging="2"/>
              <w:outlineLvl w:val="9"/>
              <w:rPr>
                <w:lang w:val="sv-SE"/>
              </w:rPr>
            </w:pPr>
            <w:r>
              <w:rPr>
                <w:b/>
                <w:lang w:val="sv-SE"/>
              </w:rPr>
              <w:t>Suomi/Finland</w:t>
            </w:r>
          </w:p>
          <w:p w14:paraId="4004B9C7" w14:textId="77777777" w:rsidR="008D5AF1" w:rsidRDefault="004A75DF">
            <w:pPr>
              <w:ind w:left="0" w:hanging="2"/>
              <w:outlineLvl w:val="9"/>
              <w:rPr>
                <w:lang w:val="sv-SE"/>
              </w:rPr>
            </w:pPr>
            <w:r>
              <w:rPr>
                <w:lang w:val="sv-SE"/>
              </w:rPr>
              <w:t>UCB Pharma Oy Finland</w:t>
            </w:r>
          </w:p>
          <w:p w14:paraId="4004B9C8" w14:textId="77777777" w:rsidR="008D5AF1" w:rsidRDefault="004A75DF">
            <w:pPr>
              <w:ind w:left="0" w:hanging="2"/>
              <w:outlineLvl w:val="9"/>
            </w:pPr>
            <w:r>
              <w:t>Puh/Tel: +358 9 2514 4221</w:t>
            </w:r>
          </w:p>
          <w:p w14:paraId="4004B9C9" w14:textId="77777777" w:rsidR="008D5AF1" w:rsidRDefault="008D5AF1">
            <w:pPr>
              <w:widowControl w:val="0"/>
              <w:ind w:left="0" w:hanging="2"/>
              <w:outlineLvl w:val="9"/>
            </w:pPr>
          </w:p>
        </w:tc>
      </w:tr>
      <w:tr w:rsidR="008D5AF1" w14:paraId="4004B9D2" w14:textId="77777777">
        <w:tc>
          <w:tcPr>
            <w:tcW w:w="4644" w:type="dxa"/>
          </w:tcPr>
          <w:p w14:paraId="4004B9CB" w14:textId="77777777" w:rsidR="008D5AF1" w:rsidRDefault="004A75DF">
            <w:pPr>
              <w:keepNext/>
              <w:ind w:left="0" w:hanging="2"/>
              <w:outlineLvl w:val="9"/>
            </w:pPr>
            <w:r>
              <w:rPr>
                <w:b/>
              </w:rPr>
              <w:t>Κύπρος</w:t>
            </w:r>
          </w:p>
          <w:p w14:paraId="4004B9CC" w14:textId="77777777" w:rsidR="008D5AF1" w:rsidRDefault="004A75DF">
            <w:pPr>
              <w:keepNext/>
              <w:ind w:left="0" w:hanging="2"/>
              <w:outlineLvl w:val="9"/>
            </w:pPr>
            <w:r>
              <w:t>Lifepharma (Z.A.M.) Ltd</w:t>
            </w:r>
          </w:p>
          <w:p w14:paraId="4004B9CD" w14:textId="77777777" w:rsidR="008D5AF1" w:rsidRDefault="004A75DF">
            <w:pPr>
              <w:tabs>
                <w:tab w:val="left" w:pos="-720"/>
              </w:tabs>
              <w:ind w:left="0" w:hanging="2"/>
              <w:outlineLvl w:val="9"/>
            </w:pPr>
            <w:r>
              <w:t xml:space="preserve">Τηλ: + 357 22 34 74 40 </w:t>
            </w:r>
          </w:p>
          <w:p w14:paraId="4004B9CE" w14:textId="77777777" w:rsidR="008D5AF1" w:rsidRDefault="008D5AF1">
            <w:pPr>
              <w:tabs>
                <w:tab w:val="left" w:pos="-720"/>
              </w:tabs>
              <w:ind w:left="0" w:hanging="2"/>
              <w:outlineLvl w:val="9"/>
            </w:pPr>
          </w:p>
        </w:tc>
        <w:tc>
          <w:tcPr>
            <w:tcW w:w="4678" w:type="dxa"/>
          </w:tcPr>
          <w:p w14:paraId="4004B9CF" w14:textId="77777777" w:rsidR="008D5AF1" w:rsidRDefault="004A75DF">
            <w:pPr>
              <w:ind w:left="0" w:hanging="2"/>
              <w:outlineLvl w:val="9"/>
            </w:pPr>
            <w:r>
              <w:rPr>
                <w:b/>
              </w:rPr>
              <w:t>Sverige</w:t>
            </w:r>
          </w:p>
          <w:p w14:paraId="4004B9D0" w14:textId="77777777" w:rsidR="008D5AF1" w:rsidRDefault="004A75DF">
            <w:pPr>
              <w:ind w:left="0" w:hanging="2"/>
              <w:outlineLvl w:val="9"/>
            </w:pPr>
            <w:r>
              <w:t>UCB Nordic A/S</w:t>
            </w:r>
          </w:p>
          <w:p w14:paraId="4004B9D1" w14:textId="77777777" w:rsidR="008D5AF1" w:rsidRDefault="004A75DF">
            <w:pPr>
              <w:widowControl w:val="0"/>
              <w:ind w:left="0" w:hanging="2"/>
              <w:outlineLvl w:val="9"/>
            </w:pPr>
            <w:r>
              <w:t>Tel: + 46 / (0) 40 29 49 00</w:t>
            </w:r>
          </w:p>
        </w:tc>
      </w:tr>
      <w:tr w:rsidR="008D5AF1" w14:paraId="4004B9D8" w14:textId="77777777">
        <w:tc>
          <w:tcPr>
            <w:tcW w:w="4644" w:type="dxa"/>
          </w:tcPr>
          <w:p w14:paraId="4004B9D3" w14:textId="77777777" w:rsidR="008D5AF1" w:rsidRDefault="004A75DF">
            <w:pPr>
              <w:ind w:left="0" w:hanging="2"/>
              <w:outlineLvl w:val="9"/>
            </w:pPr>
            <w:r>
              <w:rPr>
                <w:b/>
              </w:rPr>
              <w:t>Latvija</w:t>
            </w:r>
          </w:p>
          <w:p w14:paraId="4004B9D4" w14:textId="77777777" w:rsidR="008D5AF1" w:rsidRDefault="004A75DF">
            <w:pPr>
              <w:tabs>
                <w:tab w:val="left" w:pos="-720"/>
              </w:tabs>
              <w:ind w:left="0" w:hanging="2"/>
              <w:outlineLvl w:val="9"/>
              <w:rPr>
                <w:bCs/>
                <w:lang w:val="lv-LV"/>
              </w:rPr>
            </w:pPr>
            <w:r>
              <w:rPr>
                <w:bCs/>
                <w:lang w:val="lv-LV"/>
              </w:rPr>
              <w:t xml:space="preserve">Medfiles SIA </w:t>
            </w:r>
          </w:p>
          <w:p w14:paraId="4004B9D5" w14:textId="77777777" w:rsidR="008D5AF1" w:rsidRDefault="004A75DF">
            <w:pPr>
              <w:tabs>
                <w:tab w:val="left" w:pos="-720"/>
              </w:tabs>
              <w:ind w:left="0" w:hanging="2"/>
              <w:outlineLvl w:val="9"/>
            </w:pPr>
            <w:r>
              <w:rPr>
                <w:bCs/>
                <w:lang w:val="lv-LV"/>
              </w:rPr>
              <w:t>Tel: +371 67 370 250</w:t>
            </w:r>
          </w:p>
          <w:p w14:paraId="4004B9D6" w14:textId="77777777" w:rsidR="008D5AF1" w:rsidRDefault="008D5AF1">
            <w:pPr>
              <w:tabs>
                <w:tab w:val="left" w:pos="-720"/>
              </w:tabs>
              <w:ind w:left="0" w:hanging="2"/>
              <w:outlineLvl w:val="9"/>
            </w:pPr>
          </w:p>
        </w:tc>
        <w:tc>
          <w:tcPr>
            <w:tcW w:w="4678" w:type="dxa"/>
          </w:tcPr>
          <w:p w14:paraId="4004B9D7" w14:textId="77777777" w:rsidR="008D5AF1" w:rsidRDefault="008D5AF1">
            <w:pPr>
              <w:widowControl w:val="0"/>
              <w:ind w:left="0" w:hanging="2"/>
              <w:outlineLvl w:val="9"/>
            </w:pPr>
          </w:p>
        </w:tc>
      </w:tr>
    </w:tbl>
    <w:p w14:paraId="4004B9D9" w14:textId="77777777" w:rsidR="008D5AF1" w:rsidRDefault="008D5AF1">
      <w:pPr>
        <w:ind w:left="0" w:right="-2" w:hanging="2"/>
        <w:outlineLvl w:val="9"/>
      </w:pPr>
    </w:p>
    <w:p w14:paraId="4004B9DA" w14:textId="77777777" w:rsidR="008D5AF1" w:rsidRDefault="004A75DF">
      <w:pPr>
        <w:tabs>
          <w:tab w:val="left" w:pos="567"/>
        </w:tabs>
        <w:ind w:left="0" w:hanging="2"/>
        <w:outlineLvl w:val="9"/>
      </w:pPr>
      <w:r>
        <w:rPr>
          <w:b/>
        </w:rPr>
        <w:t>Dette pakningsvedlegget ble sist oppdatert {måned ÅÅÅÅ}.</w:t>
      </w:r>
    </w:p>
    <w:p w14:paraId="4004B9DB" w14:textId="77777777" w:rsidR="008D5AF1" w:rsidRDefault="008D5AF1">
      <w:pPr>
        <w:ind w:left="0" w:right="-2" w:hanging="2"/>
        <w:outlineLvl w:val="9"/>
      </w:pPr>
    </w:p>
    <w:p w14:paraId="4004B9DC" w14:textId="77777777" w:rsidR="008D5AF1" w:rsidRDefault="004A75DF">
      <w:pPr>
        <w:keepNext/>
        <w:ind w:left="0" w:right="-2" w:hanging="2"/>
        <w:outlineLvl w:val="9"/>
      </w:pPr>
      <w:r>
        <w:rPr>
          <w:b/>
        </w:rPr>
        <w:t>Andre informasjonskilder</w:t>
      </w:r>
    </w:p>
    <w:p w14:paraId="4004B9DD" w14:textId="77777777" w:rsidR="008D5AF1" w:rsidRDefault="008D5AF1">
      <w:pPr>
        <w:keepNext/>
        <w:tabs>
          <w:tab w:val="left" w:pos="567"/>
        </w:tabs>
        <w:ind w:left="0" w:hanging="2"/>
        <w:outlineLvl w:val="9"/>
      </w:pPr>
    </w:p>
    <w:p w14:paraId="4004B9DE" w14:textId="77777777" w:rsidR="008D5AF1" w:rsidRDefault="004A75DF">
      <w:pPr>
        <w:tabs>
          <w:tab w:val="left" w:pos="567"/>
        </w:tabs>
        <w:ind w:left="0" w:hanging="2"/>
        <w:outlineLvl w:val="9"/>
      </w:pPr>
      <w:r>
        <w:t>Detaljert informasjon om dette legemidlet er tilgjengelig på nettstedet til Det europeiske legemiddelkontoret (the European Medicines Agency): https://www.ema.europa.eu, og på nettstedet til www.felleskatalogen.no.</w:t>
      </w:r>
    </w:p>
    <w:p w14:paraId="4004B9DF" w14:textId="77777777" w:rsidR="008D5AF1" w:rsidRDefault="008D5AF1">
      <w:pPr>
        <w:tabs>
          <w:tab w:val="left" w:pos="567"/>
        </w:tabs>
        <w:ind w:left="0" w:hanging="2"/>
        <w:outlineLvl w:val="9"/>
      </w:pPr>
    </w:p>
    <w:p w14:paraId="4004B9E0" w14:textId="77777777" w:rsidR="008D5AF1" w:rsidRDefault="004A75DF">
      <w:pPr>
        <w:ind w:left="0" w:hanging="2"/>
        <w:jc w:val="center"/>
        <w:outlineLvl w:val="9"/>
      </w:pPr>
      <w:r>
        <w:br w:type="page"/>
      </w:r>
      <w:r>
        <w:rPr>
          <w:b/>
        </w:rPr>
        <w:lastRenderedPageBreak/>
        <w:t>Pakningsvedlegg: Informasjon til pasienten</w:t>
      </w:r>
    </w:p>
    <w:p w14:paraId="4004B9E1" w14:textId="77777777" w:rsidR="008D5AF1" w:rsidRDefault="008D5AF1">
      <w:pPr>
        <w:ind w:left="0" w:hanging="2"/>
        <w:jc w:val="center"/>
        <w:outlineLvl w:val="9"/>
      </w:pPr>
    </w:p>
    <w:p w14:paraId="4004B9E2" w14:textId="77777777" w:rsidR="008D5AF1" w:rsidRDefault="004A75DF">
      <w:pPr>
        <w:ind w:left="0" w:hanging="2"/>
        <w:jc w:val="center"/>
        <w:outlineLvl w:val="9"/>
      </w:pPr>
      <w:r>
        <w:rPr>
          <w:b/>
        </w:rPr>
        <w:t>Keppra 100 mg/ml mikstur, oppløsning</w:t>
      </w:r>
    </w:p>
    <w:p w14:paraId="4004B9E3" w14:textId="77777777" w:rsidR="008D5AF1" w:rsidRDefault="004A75DF">
      <w:pPr>
        <w:ind w:left="0" w:hanging="2"/>
        <w:jc w:val="center"/>
        <w:outlineLvl w:val="9"/>
      </w:pPr>
      <w:r>
        <w:t>levetiracetam</w:t>
      </w:r>
    </w:p>
    <w:p w14:paraId="4004B9E4" w14:textId="77777777" w:rsidR="008D5AF1" w:rsidRDefault="008D5AF1">
      <w:pPr>
        <w:ind w:left="0" w:hanging="2"/>
        <w:jc w:val="center"/>
        <w:outlineLvl w:val="9"/>
      </w:pPr>
    </w:p>
    <w:p w14:paraId="4004B9E5" w14:textId="77777777" w:rsidR="008D5AF1" w:rsidRDefault="004A75DF">
      <w:pPr>
        <w:tabs>
          <w:tab w:val="left" w:pos="3686"/>
        </w:tabs>
        <w:ind w:left="0" w:right="-2" w:hanging="2"/>
        <w:outlineLvl w:val="9"/>
      </w:pPr>
      <w:r>
        <w:rPr>
          <w:b/>
        </w:rPr>
        <w:t>Les nøye gjennom dette pakningsvedlegget før du eller barnet ditt begynner å bruke dette legemidlet. Det inneholder informasjon som er viktig for deg.</w:t>
      </w:r>
    </w:p>
    <w:p w14:paraId="4004B9E6" w14:textId="77777777" w:rsidR="008D5AF1" w:rsidRDefault="004A75DF">
      <w:pPr>
        <w:numPr>
          <w:ilvl w:val="0"/>
          <w:numId w:val="50"/>
        </w:numPr>
        <w:suppressAutoHyphens w:val="0"/>
        <w:spacing w:line="240" w:lineRule="auto"/>
        <w:ind w:leftChars="0" w:left="567" w:firstLineChars="0" w:hanging="567"/>
        <w:textAlignment w:val="auto"/>
        <w:outlineLvl w:val="9"/>
      </w:pPr>
      <w:r>
        <w:t>Ta vare på dette pakningsvedlegget. Du kan få behov for å lese det igjen.</w:t>
      </w:r>
    </w:p>
    <w:p w14:paraId="4004B9E7" w14:textId="77777777" w:rsidR="008D5AF1" w:rsidRDefault="004A75DF">
      <w:pPr>
        <w:numPr>
          <w:ilvl w:val="0"/>
          <w:numId w:val="50"/>
        </w:numPr>
        <w:suppressAutoHyphens w:val="0"/>
        <w:spacing w:line="240" w:lineRule="auto"/>
        <w:ind w:leftChars="0" w:left="567" w:firstLineChars="0" w:hanging="567"/>
        <w:textAlignment w:val="auto"/>
        <w:outlineLvl w:val="9"/>
      </w:pPr>
      <w:r>
        <w:t>Hvis du har ytterligere spørsmål, kontakt lege eller apotek.</w:t>
      </w:r>
    </w:p>
    <w:p w14:paraId="4004B9E8" w14:textId="77777777" w:rsidR="008D5AF1" w:rsidRDefault="004A75DF">
      <w:pPr>
        <w:numPr>
          <w:ilvl w:val="0"/>
          <w:numId w:val="50"/>
        </w:numPr>
        <w:suppressAutoHyphens w:val="0"/>
        <w:spacing w:line="240" w:lineRule="auto"/>
        <w:ind w:leftChars="0" w:left="567" w:firstLineChars="0" w:hanging="567"/>
        <w:textAlignment w:val="auto"/>
        <w:outlineLvl w:val="9"/>
      </w:pPr>
      <w:r>
        <w:t>Dette legemidlet er skrevet ut kun til deg. Ikke gi det videre til andre. Det kan skade dem, selv om de har symptomer på sykdom som ligner dine.</w:t>
      </w:r>
    </w:p>
    <w:p w14:paraId="4004B9E9" w14:textId="77777777" w:rsidR="008D5AF1" w:rsidRDefault="004A75DF">
      <w:pPr>
        <w:numPr>
          <w:ilvl w:val="0"/>
          <w:numId w:val="50"/>
        </w:numPr>
        <w:suppressAutoHyphens w:val="0"/>
        <w:spacing w:line="240" w:lineRule="auto"/>
        <w:ind w:leftChars="0" w:left="567" w:firstLineChars="0" w:hanging="567"/>
        <w:textAlignment w:val="auto"/>
        <w:outlineLvl w:val="9"/>
      </w:pPr>
      <w:r>
        <w:t>Kontakt lege eller apotek dersom du opplever bivirkninger, inkludert mulige bivirkninger som ikke er nevnt i dette pakningsvedlegget. Se avsnitt 4.</w:t>
      </w:r>
    </w:p>
    <w:p w14:paraId="4004B9EA" w14:textId="77777777" w:rsidR="008D5AF1" w:rsidRDefault="008D5AF1">
      <w:pPr>
        <w:tabs>
          <w:tab w:val="left" w:pos="3686"/>
        </w:tabs>
        <w:ind w:left="0" w:right="-2" w:hanging="2"/>
        <w:outlineLvl w:val="9"/>
      </w:pPr>
    </w:p>
    <w:p w14:paraId="4004B9EB" w14:textId="77777777" w:rsidR="008D5AF1" w:rsidRDefault="004A75DF">
      <w:pPr>
        <w:tabs>
          <w:tab w:val="left" w:pos="3686"/>
        </w:tabs>
        <w:ind w:left="0" w:right="-2" w:hanging="2"/>
        <w:outlineLvl w:val="9"/>
      </w:pPr>
      <w:r>
        <w:rPr>
          <w:b/>
        </w:rPr>
        <w:t>I dette pakningsvedlegget finner du informasjon om:</w:t>
      </w:r>
    </w:p>
    <w:p w14:paraId="4004B9EC" w14:textId="77777777" w:rsidR="008D5AF1" w:rsidRDefault="004A75DF">
      <w:pPr>
        <w:tabs>
          <w:tab w:val="left" w:pos="284"/>
          <w:tab w:val="left" w:pos="567"/>
          <w:tab w:val="left" w:pos="709"/>
          <w:tab w:val="left" w:pos="2977"/>
        </w:tabs>
        <w:ind w:left="0" w:right="-29" w:hanging="2"/>
        <w:outlineLvl w:val="9"/>
      </w:pPr>
      <w:r>
        <w:t>1.</w:t>
      </w:r>
      <w:r>
        <w:tab/>
        <w:t>Hva Keppra er og hva det brukes mot</w:t>
      </w:r>
    </w:p>
    <w:p w14:paraId="4004B9ED" w14:textId="77777777" w:rsidR="008D5AF1" w:rsidRDefault="004A75DF">
      <w:pPr>
        <w:tabs>
          <w:tab w:val="left" w:pos="284"/>
          <w:tab w:val="left" w:pos="567"/>
          <w:tab w:val="left" w:pos="709"/>
          <w:tab w:val="left" w:pos="2977"/>
        </w:tabs>
        <w:ind w:left="0" w:right="-29" w:hanging="2"/>
        <w:outlineLvl w:val="9"/>
      </w:pPr>
      <w:r>
        <w:t>2.</w:t>
      </w:r>
      <w:r>
        <w:tab/>
        <w:t>Hva du må vite før du bruker Keppra</w:t>
      </w:r>
    </w:p>
    <w:p w14:paraId="4004B9EE" w14:textId="77777777" w:rsidR="008D5AF1" w:rsidRDefault="004A75DF">
      <w:pPr>
        <w:tabs>
          <w:tab w:val="left" w:pos="284"/>
          <w:tab w:val="left" w:pos="567"/>
          <w:tab w:val="left" w:pos="709"/>
          <w:tab w:val="left" w:pos="2977"/>
        </w:tabs>
        <w:ind w:left="0" w:right="-29" w:hanging="2"/>
        <w:outlineLvl w:val="9"/>
      </w:pPr>
      <w:r>
        <w:t>3.</w:t>
      </w:r>
      <w:r>
        <w:tab/>
        <w:t>Hvordan du bruker Keppra</w:t>
      </w:r>
    </w:p>
    <w:p w14:paraId="4004B9EF" w14:textId="77777777" w:rsidR="008D5AF1" w:rsidRDefault="004A75DF">
      <w:pPr>
        <w:tabs>
          <w:tab w:val="left" w:pos="284"/>
          <w:tab w:val="left" w:pos="567"/>
          <w:tab w:val="left" w:pos="709"/>
          <w:tab w:val="left" w:pos="2977"/>
        </w:tabs>
        <w:ind w:left="0" w:right="-29" w:hanging="2"/>
        <w:outlineLvl w:val="9"/>
      </w:pPr>
      <w:r>
        <w:t>4.</w:t>
      </w:r>
      <w:r>
        <w:tab/>
        <w:t xml:space="preserve">Mulige bivirkninger </w:t>
      </w:r>
    </w:p>
    <w:p w14:paraId="4004B9F0" w14:textId="77777777" w:rsidR="008D5AF1" w:rsidRDefault="004A75DF">
      <w:pPr>
        <w:numPr>
          <w:ilvl w:val="0"/>
          <w:numId w:val="38"/>
        </w:numPr>
        <w:tabs>
          <w:tab w:val="left" w:pos="284"/>
          <w:tab w:val="left" w:pos="567"/>
          <w:tab w:val="left" w:pos="709"/>
          <w:tab w:val="left" w:pos="2977"/>
        </w:tabs>
        <w:ind w:left="0" w:right="-29" w:hanging="2"/>
        <w:outlineLvl w:val="9"/>
      </w:pPr>
      <w:r>
        <w:t>Hvordan du oppbevarer Keppra</w:t>
      </w:r>
    </w:p>
    <w:p w14:paraId="4004B9F1" w14:textId="77777777" w:rsidR="008D5AF1" w:rsidRDefault="004A75DF">
      <w:pPr>
        <w:tabs>
          <w:tab w:val="left" w:pos="284"/>
          <w:tab w:val="left" w:pos="567"/>
          <w:tab w:val="left" w:pos="709"/>
          <w:tab w:val="left" w:pos="2977"/>
        </w:tabs>
        <w:ind w:left="0" w:right="-29" w:hanging="2"/>
        <w:outlineLvl w:val="9"/>
      </w:pPr>
      <w:r>
        <w:t>6.</w:t>
      </w:r>
      <w:r>
        <w:tab/>
        <w:t>Innholdet i pakningen og ytterligere informasjon</w:t>
      </w:r>
    </w:p>
    <w:p w14:paraId="4004B9F2" w14:textId="77777777" w:rsidR="008D5AF1" w:rsidRDefault="008D5AF1">
      <w:pPr>
        <w:tabs>
          <w:tab w:val="left" w:pos="3686"/>
        </w:tabs>
        <w:ind w:left="0" w:right="-2" w:hanging="2"/>
        <w:outlineLvl w:val="9"/>
      </w:pPr>
    </w:p>
    <w:p w14:paraId="4004B9F3" w14:textId="77777777" w:rsidR="008D5AF1" w:rsidRDefault="008D5AF1">
      <w:pPr>
        <w:tabs>
          <w:tab w:val="left" w:pos="3686"/>
        </w:tabs>
        <w:ind w:left="0" w:right="-2" w:hanging="2"/>
        <w:outlineLvl w:val="9"/>
      </w:pPr>
    </w:p>
    <w:p w14:paraId="4004B9F4" w14:textId="77777777" w:rsidR="008D5AF1" w:rsidRDefault="004A75DF">
      <w:pPr>
        <w:keepNext/>
        <w:tabs>
          <w:tab w:val="left" w:pos="284"/>
        </w:tabs>
        <w:ind w:left="0" w:hanging="2"/>
        <w:outlineLvl w:val="9"/>
      </w:pPr>
      <w:r>
        <w:rPr>
          <w:b/>
        </w:rPr>
        <w:t>1.</w:t>
      </w:r>
      <w:r>
        <w:rPr>
          <w:b/>
        </w:rPr>
        <w:tab/>
        <w:t>Hva Keppra er og hva det brukes mot</w:t>
      </w:r>
    </w:p>
    <w:p w14:paraId="4004B9F5" w14:textId="77777777" w:rsidR="008D5AF1" w:rsidRDefault="008D5AF1">
      <w:pPr>
        <w:keepNext/>
        <w:pBdr>
          <w:top w:val="nil"/>
          <w:left w:val="nil"/>
          <w:bottom w:val="nil"/>
          <w:right w:val="nil"/>
          <w:between w:val="nil"/>
        </w:pBdr>
        <w:tabs>
          <w:tab w:val="left" w:pos="3686"/>
        </w:tabs>
        <w:spacing w:line="240" w:lineRule="auto"/>
        <w:ind w:left="0" w:hanging="2"/>
        <w:outlineLvl w:val="9"/>
        <w:rPr>
          <w:color w:val="000000"/>
        </w:rPr>
      </w:pPr>
    </w:p>
    <w:p w14:paraId="4004B9F6"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color w:val="000000"/>
        </w:rPr>
        <w:t>Levetiracetam er et legemiddel mot epilepsi (et legemiddel som brukes til å behandle epilepsianfall).</w:t>
      </w:r>
    </w:p>
    <w:p w14:paraId="4004B9F7" w14:textId="77777777" w:rsidR="008D5AF1" w:rsidRDefault="008D5AF1">
      <w:pPr>
        <w:tabs>
          <w:tab w:val="left" w:pos="3686"/>
        </w:tabs>
        <w:ind w:left="0" w:hanging="2"/>
        <w:outlineLvl w:val="9"/>
      </w:pPr>
    </w:p>
    <w:p w14:paraId="4004B9F8" w14:textId="77777777" w:rsidR="008D5AF1" w:rsidRDefault="004A75DF">
      <w:pPr>
        <w:tabs>
          <w:tab w:val="left" w:pos="567"/>
        </w:tabs>
        <w:ind w:left="0" w:hanging="2"/>
        <w:outlineLvl w:val="9"/>
      </w:pPr>
      <w:r>
        <w:t>Keppra brukes:</w:t>
      </w:r>
    </w:p>
    <w:p w14:paraId="4004B9F9" w14:textId="77777777" w:rsidR="008D5AF1" w:rsidRDefault="004A75DF">
      <w:pPr>
        <w:numPr>
          <w:ilvl w:val="0"/>
          <w:numId w:val="31"/>
        </w:numPr>
        <w:tabs>
          <w:tab w:val="left" w:pos="142"/>
        </w:tabs>
        <w:ind w:left="0" w:hanging="2"/>
        <w:outlineLvl w:val="9"/>
      </w:pPr>
      <w:r>
        <w:tab/>
        <w:t>som eneste behandling hos voksne og ungdom fra og med 16 år som nylig har fått diagnosen epilepsi, for å behandle en spesiell form for epilepsi. Epilepsi er en tilstand der pasienten har gjentatte anfall. Levetiracetam brukes ved en epilepsiform der anfallene først bare påvirker den ene siden av hjernen, men som deretter kan spre seg til større deler av begge sider av hjernen (partielle epileptiske anfall med eller uten sekundær generalisering). Levetiracetam gis til deg av legen for å redusere antall anfall.</w:t>
      </w:r>
    </w:p>
    <w:p w14:paraId="4004B9FA" w14:textId="77777777" w:rsidR="008D5AF1" w:rsidRDefault="004A75DF">
      <w:pPr>
        <w:numPr>
          <w:ilvl w:val="0"/>
          <w:numId w:val="31"/>
        </w:numPr>
        <w:tabs>
          <w:tab w:val="left" w:pos="0"/>
          <w:tab w:val="left" w:pos="567"/>
        </w:tabs>
        <w:ind w:left="0" w:hanging="2"/>
        <w:outlineLvl w:val="9"/>
      </w:pPr>
      <w:r>
        <w:t>i tillegg til andre legemidler mot epilepsi for å behandle:</w:t>
      </w:r>
    </w:p>
    <w:p w14:paraId="4004B9FB" w14:textId="77777777" w:rsidR="008D5AF1" w:rsidRDefault="004A75DF">
      <w:pPr>
        <w:numPr>
          <w:ilvl w:val="0"/>
          <w:numId w:val="34"/>
        </w:numPr>
        <w:ind w:left="0" w:hanging="2"/>
        <w:outlineLvl w:val="9"/>
      </w:pPr>
      <w:r>
        <w:t>partielle epileptiske anfall med eller uten generalisering hos voksne, ungdom, barn og spedbarn fra og med 1 måned</w:t>
      </w:r>
    </w:p>
    <w:p w14:paraId="4004B9FC" w14:textId="77777777" w:rsidR="008D5AF1" w:rsidRDefault="004A75DF">
      <w:pPr>
        <w:numPr>
          <w:ilvl w:val="0"/>
          <w:numId w:val="34"/>
        </w:numPr>
        <w:ind w:left="0" w:hanging="2"/>
        <w:outlineLvl w:val="9"/>
      </w:pPr>
      <w:r>
        <w:t>myoklone anfall (kortvarige, støtlignende rykninger i en muskel eller en muskelgruppe) hos voksne og ungdom fra og med 12 år med juvenil myoklon epilepsi</w:t>
      </w:r>
    </w:p>
    <w:p w14:paraId="4004B9FD" w14:textId="77777777" w:rsidR="008D5AF1" w:rsidRDefault="004A75DF">
      <w:pPr>
        <w:numPr>
          <w:ilvl w:val="0"/>
          <w:numId w:val="34"/>
        </w:numPr>
        <w:ind w:left="0" w:hanging="2"/>
        <w:outlineLvl w:val="9"/>
      </w:pPr>
      <w:r>
        <w:t>primære generaliserte tonisk-kloniske anfall (store anfall, inkludert tap av bevissthet) hos voksne og ungdom fra og med 12 år med idiopatisk generalisert epilepsi (typen epilepsi som antas å være genetisk).</w:t>
      </w:r>
    </w:p>
    <w:p w14:paraId="4004B9FE" w14:textId="77777777" w:rsidR="008D5AF1" w:rsidRDefault="008D5AF1">
      <w:pPr>
        <w:tabs>
          <w:tab w:val="left" w:pos="3686"/>
        </w:tabs>
        <w:ind w:left="0" w:hanging="2"/>
        <w:outlineLvl w:val="9"/>
      </w:pPr>
    </w:p>
    <w:p w14:paraId="4004B9FF" w14:textId="77777777" w:rsidR="008D5AF1" w:rsidRDefault="008D5AF1">
      <w:pPr>
        <w:tabs>
          <w:tab w:val="left" w:pos="3686"/>
        </w:tabs>
        <w:ind w:left="0" w:hanging="2"/>
        <w:outlineLvl w:val="9"/>
      </w:pPr>
    </w:p>
    <w:p w14:paraId="4004BA00" w14:textId="77777777" w:rsidR="008D5AF1" w:rsidRDefault="004A75DF">
      <w:pPr>
        <w:keepNext/>
        <w:tabs>
          <w:tab w:val="left" w:pos="567"/>
          <w:tab w:val="left" w:pos="3686"/>
        </w:tabs>
        <w:ind w:left="0" w:hanging="2"/>
        <w:outlineLvl w:val="9"/>
      </w:pPr>
      <w:r>
        <w:rPr>
          <w:b/>
        </w:rPr>
        <w:t>2.</w:t>
      </w:r>
      <w:r>
        <w:rPr>
          <w:b/>
        </w:rPr>
        <w:tab/>
        <w:t>Hva du må vite før du bruker Keppra</w:t>
      </w:r>
    </w:p>
    <w:p w14:paraId="4004BA01" w14:textId="77777777" w:rsidR="008D5AF1" w:rsidRDefault="008D5AF1">
      <w:pPr>
        <w:keepNext/>
        <w:tabs>
          <w:tab w:val="left" w:pos="3686"/>
        </w:tabs>
        <w:ind w:left="0" w:hanging="2"/>
        <w:outlineLvl w:val="9"/>
      </w:pPr>
    </w:p>
    <w:p w14:paraId="4004BA02" w14:textId="77777777" w:rsidR="008D5AF1" w:rsidRDefault="004A75DF">
      <w:pPr>
        <w:keepNext/>
        <w:tabs>
          <w:tab w:val="left" w:pos="3686"/>
        </w:tabs>
        <w:ind w:left="0" w:hanging="2"/>
        <w:outlineLvl w:val="9"/>
      </w:pPr>
      <w:r>
        <w:rPr>
          <w:b/>
        </w:rPr>
        <w:t>Bruk ikke Keppra</w:t>
      </w:r>
    </w:p>
    <w:p w14:paraId="4004BA03" w14:textId="77777777" w:rsidR="008D5AF1" w:rsidRDefault="004A75DF">
      <w:pPr>
        <w:numPr>
          <w:ilvl w:val="0"/>
          <w:numId w:val="41"/>
        </w:numPr>
        <w:pBdr>
          <w:top w:val="nil"/>
          <w:left w:val="nil"/>
          <w:bottom w:val="nil"/>
          <w:right w:val="nil"/>
          <w:between w:val="nil"/>
        </w:pBdr>
        <w:tabs>
          <w:tab w:val="left" w:pos="426"/>
        </w:tabs>
        <w:spacing w:line="240" w:lineRule="auto"/>
        <w:ind w:left="0" w:hanging="2"/>
        <w:outlineLvl w:val="9"/>
        <w:rPr>
          <w:color w:val="000000"/>
        </w:rPr>
      </w:pPr>
      <w:r>
        <w:rPr>
          <w:color w:val="000000"/>
        </w:rPr>
        <w:t>dersom du er allergisk overfor levetiracetam, pyrrolidonderivater eller noen av de andre innholdsstoffene i dette legemidlet (listet opp i avsnitt 6).</w:t>
      </w:r>
    </w:p>
    <w:p w14:paraId="4004BA04" w14:textId="77777777" w:rsidR="008D5AF1" w:rsidRDefault="008D5AF1">
      <w:pPr>
        <w:tabs>
          <w:tab w:val="left" w:pos="3686"/>
        </w:tabs>
        <w:ind w:left="0" w:hanging="2"/>
        <w:outlineLvl w:val="9"/>
      </w:pPr>
    </w:p>
    <w:p w14:paraId="4004BA05" w14:textId="77777777" w:rsidR="008D5AF1" w:rsidRDefault="004A75DF">
      <w:pPr>
        <w:keepNext/>
        <w:tabs>
          <w:tab w:val="left" w:pos="567"/>
        </w:tabs>
        <w:ind w:left="0" w:hanging="2"/>
        <w:outlineLvl w:val="9"/>
      </w:pPr>
      <w:r>
        <w:rPr>
          <w:b/>
        </w:rPr>
        <w:t>Advarsler og forsiktighetsregler</w:t>
      </w:r>
    </w:p>
    <w:p w14:paraId="4004BA06" w14:textId="77777777" w:rsidR="008D5AF1" w:rsidRDefault="004A75DF">
      <w:pPr>
        <w:tabs>
          <w:tab w:val="left" w:pos="3686"/>
        </w:tabs>
        <w:ind w:left="0" w:hanging="2"/>
        <w:outlineLvl w:val="9"/>
      </w:pPr>
      <w:r>
        <w:t>Rådfør deg med lege før du bruker Keppra</w:t>
      </w:r>
    </w:p>
    <w:p w14:paraId="4004BA07" w14:textId="77777777" w:rsidR="008D5AF1" w:rsidRDefault="004A75DF">
      <w:pPr>
        <w:numPr>
          <w:ilvl w:val="0"/>
          <w:numId w:val="42"/>
        </w:numPr>
        <w:ind w:left="0" w:hanging="2"/>
        <w:outlineLvl w:val="9"/>
      </w:pPr>
      <w:r>
        <w:t>Dersom du har nyreproblemer, følg legens instrukser. Han/hun kan avgjøre om dosen skal justeres.</w:t>
      </w:r>
    </w:p>
    <w:p w14:paraId="4004BA08" w14:textId="77777777" w:rsidR="008D5AF1" w:rsidRDefault="004A75DF">
      <w:pPr>
        <w:numPr>
          <w:ilvl w:val="0"/>
          <w:numId w:val="42"/>
        </w:numPr>
        <w:ind w:left="0" w:hanging="2"/>
        <w:outlineLvl w:val="9"/>
      </w:pPr>
      <w:r>
        <w:t>Kontakt lege dersom du merker at barnet ditt vokser saktere eller det skjer en uventet utvikling av puberteten.</w:t>
      </w:r>
    </w:p>
    <w:p w14:paraId="4004BA09" w14:textId="77777777" w:rsidR="008D5AF1" w:rsidRDefault="004A75DF">
      <w:pPr>
        <w:numPr>
          <w:ilvl w:val="0"/>
          <w:numId w:val="42"/>
        </w:numPr>
        <w:ind w:left="0" w:hanging="2"/>
        <w:outlineLvl w:val="9"/>
      </w:pPr>
      <w:r>
        <w:lastRenderedPageBreak/>
        <w:t>Noen få personer som får behandling med legemidler mot epilepsi, slik som Keppra, har hatt tanker om å skade seg selv eller begå selvmord. Kontakt lege dersom du får symptomer på depresjon og/eller selvmordstanker.</w:t>
      </w:r>
    </w:p>
    <w:p w14:paraId="4004BA0A" w14:textId="77777777" w:rsidR="008D5AF1" w:rsidRDefault="004A75DF">
      <w:pPr>
        <w:numPr>
          <w:ilvl w:val="0"/>
          <w:numId w:val="42"/>
        </w:numPr>
        <w:ind w:left="0" w:hanging="2"/>
        <w:outlineLvl w:val="9"/>
      </w:pPr>
      <w:r>
        <w:t>Dersom noen i familien din eller du selv har hatt uregelmessig hjerterytme (synlig på et elektrokardiogram), eller hvis du har en sykdom og/eller får en behandling som gjør deg utsatt for uregelmessige hjerteslag eller forstyrrelser i saltbalansen.</w:t>
      </w:r>
    </w:p>
    <w:p w14:paraId="4004BA0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A0C"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Rådfør deg med lege eller apotek dersom noen av de følgende bivirkningene blir alvorlige eller varer lenger enn noen få dager:</w:t>
      </w:r>
    </w:p>
    <w:p w14:paraId="4004BA0D" w14:textId="77777777" w:rsidR="008D5AF1" w:rsidRDefault="004A75DF">
      <w:pPr>
        <w:numPr>
          <w:ilvl w:val="0"/>
          <w:numId w:val="13"/>
        </w:numPr>
        <w:pBdr>
          <w:top w:val="nil"/>
          <w:left w:val="nil"/>
          <w:bottom w:val="nil"/>
          <w:right w:val="nil"/>
          <w:between w:val="nil"/>
        </w:pBdr>
        <w:spacing w:line="240" w:lineRule="auto"/>
        <w:ind w:left="0" w:hanging="2"/>
        <w:outlineLvl w:val="9"/>
        <w:rPr>
          <w:color w:val="000000"/>
        </w:rPr>
      </w:pPr>
      <w:r>
        <w:rPr>
          <w:color w:val="000000"/>
        </w:rPr>
        <w:t>Unormale tanker, du er irritabel eller reagerer mer aggressivt enn vanlig, eller hvis du eller din familie og venner merker viktige endringer i sinnsstemning eller atferd.</w:t>
      </w:r>
    </w:p>
    <w:p w14:paraId="4004BA0E" w14:textId="77777777" w:rsidR="008D5AF1" w:rsidRDefault="004A75DF">
      <w:pPr>
        <w:numPr>
          <w:ilvl w:val="0"/>
          <w:numId w:val="30"/>
        </w:numPr>
        <w:ind w:left="0" w:hanging="2"/>
        <w:outlineLvl w:val="9"/>
      </w:pPr>
      <w:r>
        <w:t>Forverring av epilepsi:</w:t>
      </w:r>
    </w:p>
    <w:p w14:paraId="4004BA0F" w14:textId="77777777" w:rsidR="008D5AF1" w:rsidRDefault="004A75DF">
      <w:pPr>
        <w:ind w:left="0" w:right="-2" w:hanging="2"/>
        <w:outlineLvl w:val="9"/>
      </w:pPr>
      <w:r>
        <w:t xml:space="preserve">Anfallene dine kan i sjeldne tilfeller bli verre eller forekomme oftere, og da først og fremst i den første måneden etter oppstart av behandlingen eller etter økning av dosen. </w:t>
      </w:r>
    </w:p>
    <w:p w14:paraId="4004BA10" w14:textId="77777777" w:rsidR="008D5AF1" w:rsidRDefault="004A75DF">
      <w:pPr>
        <w:ind w:left="0" w:right="-2" w:hanging="2"/>
        <w:outlineLvl w:val="9"/>
      </w:pPr>
      <w:r>
        <w:t>Ved en svært sjelden form for epilepsi som oppstår tidlig (epilepsi forbundet med SCN8A-mutasjoner) og som forårsaker flere typer anfall og tap av ferdigheter, kan du oppleve at anfallene fortsetter eller blir verre i løpet av behandlingen.</w:t>
      </w:r>
    </w:p>
    <w:p w14:paraId="4004BA11" w14:textId="77777777" w:rsidR="008D5AF1" w:rsidRDefault="008D5AF1">
      <w:pPr>
        <w:ind w:left="0" w:right="-2" w:hanging="2"/>
        <w:outlineLvl w:val="9"/>
      </w:pPr>
    </w:p>
    <w:p w14:paraId="4004BA12" w14:textId="77777777" w:rsidR="008D5AF1" w:rsidRDefault="004A75DF">
      <w:pPr>
        <w:ind w:left="0" w:hanging="2"/>
        <w:outlineLvl w:val="9"/>
      </w:pPr>
      <w:r>
        <w:t>Kontakt lege så snart som mulig hvis du får noen av disse nye symptomene mens du bruker Keppra.</w:t>
      </w:r>
    </w:p>
    <w:p w14:paraId="4004BA13"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A14"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Barn og ungdom</w:t>
      </w:r>
    </w:p>
    <w:p w14:paraId="4004BA15"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A16" w14:textId="77777777" w:rsidR="008D5AF1" w:rsidRDefault="004A75DF">
      <w:pPr>
        <w:numPr>
          <w:ilvl w:val="0"/>
          <w:numId w:val="15"/>
        </w:numPr>
        <w:pBdr>
          <w:top w:val="nil"/>
          <w:left w:val="nil"/>
          <w:bottom w:val="nil"/>
          <w:right w:val="nil"/>
          <w:between w:val="nil"/>
        </w:pBdr>
        <w:tabs>
          <w:tab w:val="left" w:pos="709"/>
        </w:tabs>
        <w:spacing w:line="240" w:lineRule="auto"/>
        <w:ind w:left="0" w:hanging="2"/>
        <w:outlineLvl w:val="9"/>
        <w:rPr>
          <w:color w:val="000000"/>
        </w:rPr>
      </w:pPr>
      <w:r>
        <w:rPr>
          <w:color w:val="000000"/>
        </w:rPr>
        <w:t>Keppra skal ikke brukes som eneste behandling (monoterapi) til barn og ungdom under 16 år.</w:t>
      </w:r>
    </w:p>
    <w:p w14:paraId="4004BA17" w14:textId="77777777" w:rsidR="008D5AF1" w:rsidRDefault="008D5AF1">
      <w:pPr>
        <w:tabs>
          <w:tab w:val="left" w:pos="567"/>
        </w:tabs>
        <w:ind w:left="0" w:hanging="2"/>
        <w:outlineLvl w:val="9"/>
      </w:pPr>
    </w:p>
    <w:p w14:paraId="4004BA18"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Andre legemidler og Keppra</w:t>
      </w:r>
    </w:p>
    <w:p w14:paraId="4004BA19"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u w:val="single"/>
        </w:rPr>
        <w:t>Rådfør deg med lege eller apotek</w:t>
      </w:r>
      <w:r>
        <w:rPr>
          <w:color w:val="000000"/>
        </w:rPr>
        <w:t xml:space="preserve"> dersom du bruker, nylig har brukt eller planlegger å bruke andre legemidler.</w:t>
      </w:r>
    </w:p>
    <w:p w14:paraId="4004BA1A" w14:textId="77777777" w:rsidR="008D5AF1" w:rsidRDefault="008D5AF1">
      <w:pPr>
        <w:tabs>
          <w:tab w:val="left" w:pos="3686"/>
        </w:tabs>
        <w:ind w:left="0" w:hanging="2"/>
        <w:outlineLvl w:val="9"/>
      </w:pPr>
    </w:p>
    <w:p w14:paraId="4004BA1B" w14:textId="77777777" w:rsidR="008D5AF1" w:rsidRDefault="004A75DF">
      <w:pPr>
        <w:tabs>
          <w:tab w:val="left" w:pos="3686"/>
        </w:tabs>
        <w:ind w:left="0" w:hanging="2"/>
        <w:outlineLvl w:val="9"/>
      </w:pPr>
      <w:r>
        <w:t>Ta ikke makrogol (en type avføringsmiddel) den siste timen før du skal ta levetiracetam eller den første timen etter at du har tatt levetiracetam, fordi dette kan føre til nedsatt effekt.</w:t>
      </w:r>
    </w:p>
    <w:p w14:paraId="4004BA1C" w14:textId="77777777" w:rsidR="008D5AF1" w:rsidRDefault="008D5AF1">
      <w:pPr>
        <w:tabs>
          <w:tab w:val="left" w:pos="3686"/>
        </w:tabs>
        <w:ind w:left="0" w:hanging="2"/>
        <w:outlineLvl w:val="9"/>
      </w:pPr>
    </w:p>
    <w:p w14:paraId="4004BA1D" w14:textId="77777777" w:rsidR="008D5AF1" w:rsidRDefault="004A75DF">
      <w:pPr>
        <w:keepNext/>
        <w:tabs>
          <w:tab w:val="left" w:pos="3686"/>
        </w:tabs>
        <w:ind w:left="0" w:hanging="2"/>
        <w:outlineLvl w:val="9"/>
      </w:pPr>
      <w:r>
        <w:rPr>
          <w:b/>
        </w:rPr>
        <w:t>Graviditet og amming</w:t>
      </w:r>
    </w:p>
    <w:p w14:paraId="4004BA1E" w14:textId="77777777" w:rsidR="008D5AF1" w:rsidRDefault="004A75DF">
      <w:pPr>
        <w:tabs>
          <w:tab w:val="left" w:pos="567"/>
        </w:tabs>
        <w:ind w:left="0" w:hanging="2"/>
        <w:outlineLvl w:val="9"/>
      </w:pPr>
      <w:r>
        <w:t>Rådfør deg med lege før du tar dette legemidlet dersom du er gravid eller ammer, tror du kan være gravid eller planlegger å bli gravid. Levetiracetam kan brukes under graviditet kun hvis det anses som nødvendig etter nøye vurdering av lege.</w:t>
      </w:r>
    </w:p>
    <w:p w14:paraId="4004BA1F" w14:textId="77777777" w:rsidR="008D5AF1" w:rsidRDefault="004A75DF">
      <w:pPr>
        <w:tabs>
          <w:tab w:val="left" w:pos="3686"/>
        </w:tabs>
        <w:ind w:left="0" w:hanging="2"/>
        <w:outlineLvl w:val="9"/>
      </w:pPr>
      <w:r>
        <w:t>Du skal ikke avslutte behandlingen uten å ha diskutert dette med lege.</w:t>
      </w:r>
    </w:p>
    <w:p w14:paraId="4004BA20" w14:textId="77777777" w:rsidR="008D5AF1" w:rsidRDefault="004A75DF">
      <w:pPr>
        <w:tabs>
          <w:tab w:val="left" w:pos="3686"/>
        </w:tabs>
        <w:ind w:left="0" w:hanging="2"/>
        <w:outlineLvl w:val="9"/>
      </w:pPr>
      <w:r>
        <w:t>En risiko for at det ufødte barnet ditt kan få medfødte misdannelser kan ikke utelukkes helt.</w:t>
      </w:r>
    </w:p>
    <w:p w14:paraId="4004BA21" w14:textId="77777777" w:rsidR="008D5AF1" w:rsidRDefault="004A75DF">
      <w:pPr>
        <w:tabs>
          <w:tab w:val="left" w:pos="3686"/>
        </w:tabs>
        <w:ind w:left="0" w:hanging="2"/>
        <w:outlineLvl w:val="9"/>
      </w:pPr>
      <w:r>
        <w:t>Amming anbefales ikke under behandling.</w:t>
      </w:r>
    </w:p>
    <w:p w14:paraId="4004BA22" w14:textId="77777777" w:rsidR="008D5AF1" w:rsidRDefault="008D5AF1">
      <w:pPr>
        <w:tabs>
          <w:tab w:val="left" w:pos="3686"/>
        </w:tabs>
        <w:ind w:left="0" w:hanging="2"/>
        <w:outlineLvl w:val="9"/>
      </w:pPr>
    </w:p>
    <w:p w14:paraId="4004BA23" w14:textId="77777777" w:rsidR="008D5AF1" w:rsidRDefault="004A75DF">
      <w:pPr>
        <w:keepNext/>
        <w:pBdr>
          <w:top w:val="nil"/>
          <w:left w:val="nil"/>
          <w:bottom w:val="nil"/>
          <w:right w:val="nil"/>
          <w:between w:val="nil"/>
        </w:pBdr>
        <w:tabs>
          <w:tab w:val="left" w:pos="3686"/>
        </w:tabs>
        <w:spacing w:line="240" w:lineRule="auto"/>
        <w:ind w:left="0" w:hanging="2"/>
        <w:outlineLvl w:val="9"/>
        <w:rPr>
          <w:color w:val="000000"/>
        </w:rPr>
      </w:pPr>
      <w:r>
        <w:rPr>
          <w:b/>
          <w:color w:val="000000"/>
        </w:rPr>
        <w:t>Kjøring og bruk av maskiner</w:t>
      </w:r>
    </w:p>
    <w:p w14:paraId="4004BA24" w14:textId="77777777" w:rsidR="008D5AF1" w:rsidRDefault="004A75DF">
      <w:pPr>
        <w:tabs>
          <w:tab w:val="left" w:pos="3686"/>
        </w:tabs>
        <w:ind w:left="0" w:hanging="2"/>
        <w:outlineLvl w:val="9"/>
      </w:pPr>
      <w:r>
        <w:t>Keppra kan føre til søvnighet, og kan derfor påvirke evnen til å kjøre bil eller betjene verktøy eller maskiner. Dette er mer sannsynlig i begynnelsen av behandlingen eller etter økning av dosen. Du bør ikke kjøre eller bruke maskiner før det er fastslått at evnen din til å utføre slike aktiviteter ikke blir påvirket.</w:t>
      </w:r>
    </w:p>
    <w:p w14:paraId="4004BA25" w14:textId="77777777" w:rsidR="008D5AF1" w:rsidRDefault="008D5AF1">
      <w:pPr>
        <w:tabs>
          <w:tab w:val="left" w:pos="3686"/>
        </w:tabs>
        <w:ind w:left="0" w:hanging="2"/>
        <w:outlineLvl w:val="9"/>
      </w:pPr>
    </w:p>
    <w:p w14:paraId="4004BA26" w14:textId="77777777" w:rsidR="008D5AF1" w:rsidRDefault="004A75DF">
      <w:pPr>
        <w:keepNext/>
        <w:tabs>
          <w:tab w:val="left" w:pos="3686"/>
        </w:tabs>
        <w:ind w:left="0" w:hanging="2"/>
        <w:outlineLvl w:val="9"/>
      </w:pPr>
      <w:r>
        <w:rPr>
          <w:b/>
        </w:rPr>
        <w:t>Keppra inneholder metylparahydroksybenzoat, propylparahydroksybenzoat og maltitol</w:t>
      </w:r>
    </w:p>
    <w:p w14:paraId="4004BA27" w14:textId="77777777" w:rsidR="008D5AF1" w:rsidRDefault="004A75DF">
      <w:pPr>
        <w:tabs>
          <w:tab w:val="left" w:pos="3686"/>
        </w:tabs>
        <w:ind w:left="0" w:hanging="2"/>
        <w:outlineLvl w:val="9"/>
      </w:pPr>
      <w:r>
        <w:t>Keppra mikstur inneholder metylparahydroksybenzoat (E 218) og propylparahydroksybenzoat (E 216), som kan forårsake allergiske reaksjoner (muligens først etter en stund).</w:t>
      </w:r>
    </w:p>
    <w:p w14:paraId="4004BA28" w14:textId="77777777" w:rsidR="008D5AF1" w:rsidRDefault="004A75DF">
      <w:pPr>
        <w:tabs>
          <w:tab w:val="left" w:pos="3686"/>
        </w:tabs>
        <w:ind w:left="0" w:hanging="2"/>
        <w:outlineLvl w:val="9"/>
      </w:pPr>
      <w:r>
        <w:t>Keppra mikstur inneholder også maltitol. Dersom legen din har fortalt deg at du har en intoleranse overfor (ikke tåler) noen sukkertyper, bør du kontakte legen din før du tar dette legemidlet.</w:t>
      </w:r>
    </w:p>
    <w:p w14:paraId="4004BA29" w14:textId="77777777" w:rsidR="008D5AF1" w:rsidRDefault="008D5AF1">
      <w:pPr>
        <w:pBdr>
          <w:top w:val="nil"/>
          <w:left w:val="nil"/>
          <w:bottom w:val="nil"/>
          <w:right w:val="nil"/>
          <w:between w:val="nil"/>
        </w:pBdr>
        <w:tabs>
          <w:tab w:val="left" w:pos="3686"/>
        </w:tabs>
        <w:spacing w:line="240" w:lineRule="auto"/>
        <w:ind w:left="0" w:hanging="2"/>
        <w:outlineLvl w:val="9"/>
        <w:rPr>
          <w:ins w:id="288" w:author="Author"/>
          <w:color w:val="000000"/>
        </w:rPr>
      </w:pPr>
    </w:p>
    <w:p w14:paraId="7FF8C495" w14:textId="77777777" w:rsidR="00FF7669" w:rsidRPr="004A75DF" w:rsidRDefault="00FF7669" w:rsidP="00FF7669">
      <w:pPr>
        <w:pBdr>
          <w:top w:val="nil"/>
          <w:left w:val="nil"/>
          <w:bottom w:val="nil"/>
          <w:right w:val="nil"/>
          <w:between w:val="nil"/>
        </w:pBdr>
        <w:tabs>
          <w:tab w:val="left" w:pos="3686"/>
        </w:tabs>
        <w:spacing w:line="240" w:lineRule="auto"/>
        <w:ind w:left="0" w:hanging="2"/>
        <w:outlineLvl w:val="9"/>
        <w:rPr>
          <w:ins w:id="289" w:author="Author"/>
          <w:b/>
          <w:bCs/>
          <w:color w:val="000000"/>
          <w:rPrChange w:id="290" w:author="Author">
            <w:rPr>
              <w:ins w:id="291" w:author="Author"/>
              <w:color w:val="000000"/>
            </w:rPr>
          </w:rPrChange>
        </w:rPr>
      </w:pPr>
      <w:ins w:id="292" w:author="Author">
        <w:r w:rsidRPr="004A75DF">
          <w:rPr>
            <w:b/>
            <w:bCs/>
            <w:color w:val="000000"/>
            <w:rPrChange w:id="293" w:author="Author">
              <w:rPr>
                <w:color w:val="000000"/>
              </w:rPr>
            </w:rPrChange>
          </w:rPr>
          <w:t>Keppra innholder natrium</w:t>
        </w:r>
      </w:ins>
    </w:p>
    <w:p w14:paraId="059A844A" w14:textId="0FD0755C" w:rsidR="00FF7669" w:rsidRPr="00FF7669" w:rsidRDefault="00FF7669" w:rsidP="00FF7669">
      <w:pPr>
        <w:pBdr>
          <w:top w:val="nil"/>
          <w:left w:val="nil"/>
          <w:bottom w:val="nil"/>
          <w:right w:val="nil"/>
          <w:between w:val="nil"/>
        </w:pBdr>
        <w:tabs>
          <w:tab w:val="left" w:pos="3686"/>
        </w:tabs>
        <w:spacing w:line="240" w:lineRule="auto"/>
        <w:ind w:left="0" w:hanging="2"/>
        <w:outlineLvl w:val="9"/>
        <w:rPr>
          <w:ins w:id="294" w:author="Author"/>
          <w:color w:val="000000"/>
        </w:rPr>
      </w:pPr>
      <w:ins w:id="295" w:author="Author">
        <w:r w:rsidRPr="00FF7669">
          <w:rPr>
            <w:color w:val="000000"/>
          </w:rPr>
          <w:t>Dette legemidlet inneholder mindre enn 1</w:t>
        </w:r>
        <w:r w:rsidR="00481E51">
          <w:rPr>
            <w:color w:val="000000"/>
          </w:rPr>
          <w:t> </w:t>
        </w:r>
        <w:del w:id="296" w:author="Author">
          <w:r w:rsidRPr="00FF7669" w:rsidDel="00481E51">
            <w:rPr>
              <w:color w:val="000000"/>
            </w:rPr>
            <w:delText xml:space="preserve"> </w:delText>
          </w:r>
        </w:del>
        <w:r w:rsidRPr="00FF7669">
          <w:rPr>
            <w:color w:val="000000"/>
          </w:rPr>
          <w:t>mmol natrium (23</w:t>
        </w:r>
        <w:r w:rsidR="007D6879">
          <w:rPr>
            <w:color w:val="000000"/>
          </w:rPr>
          <w:t> </w:t>
        </w:r>
        <w:del w:id="297" w:author="Author">
          <w:r w:rsidRPr="00FF7669" w:rsidDel="007D6879">
            <w:rPr>
              <w:color w:val="000000"/>
            </w:rPr>
            <w:delText xml:space="preserve"> </w:delText>
          </w:r>
        </w:del>
        <w:r w:rsidRPr="00FF7669">
          <w:rPr>
            <w:color w:val="000000"/>
          </w:rPr>
          <w:t>mg) per ml, og er så godt som</w:t>
        </w:r>
      </w:ins>
    </w:p>
    <w:p w14:paraId="5A0F1716" w14:textId="5E19DEF0" w:rsidR="00FF7669" w:rsidRDefault="00FF7669" w:rsidP="00FF7669">
      <w:pPr>
        <w:pBdr>
          <w:top w:val="nil"/>
          <w:left w:val="nil"/>
          <w:bottom w:val="nil"/>
          <w:right w:val="nil"/>
          <w:between w:val="nil"/>
        </w:pBdr>
        <w:tabs>
          <w:tab w:val="left" w:pos="3686"/>
        </w:tabs>
        <w:spacing w:line="240" w:lineRule="auto"/>
        <w:ind w:left="0" w:hanging="2"/>
        <w:outlineLvl w:val="9"/>
        <w:rPr>
          <w:color w:val="000000"/>
        </w:rPr>
      </w:pPr>
      <w:ins w:id="298" w:author="Author">
        <w:r w:rsidRPr="00FF7669">
          <w:rPr>
            <w:color w:val="000000"/>
          </w:rPr>
          <w:t>«natriumfritt»</w:t>
        </w:r>
        <w:r w:rsidR="007D6879">
          <w:rPr>
            <w:color w:val="000000"/>
          </w:rPr>
          <w:t>.</w:t>
        </w:r>
      </w:ins>
    </w:p>
    <w:p w14:paraId="4004BA2A" w14:textId="77777777" w:rsidR="008D5AF1" w:rsidRDefault="008D5AF1">
      <w:pPr>
        <w:tabs>
          <w:tab w:val="left" w:pos="3686"/>
        </w:tabs>
        <w:ind w:left="0" w:hanging="2"/>
        <w:outlineLvl w:val="9"/>
      </w:pPr>
    </w:p>
    <w:p w14:paraId="4004BA2B" w14:textId="77777777" w:rsidR="008D5AF1" w:rsidRDefault="004A75DF">
      <w:pPr>
        <w:keepNext/>
        <w:tabs>
          <w:tab w:val="left" w:pos="284"/>
        </w:tabs>
        <w:ind w:left="0" w:hanging="2"/>
        <w:outlineLvl w:val="9"/>
      </w:pPr>
      <w:r>
        <w:rPr>
          <w:b/>
        </w:rPr>
        <w:lastRenderedPageBreak/>
        <w:t>3.</w:t>
      </w:r>
      <w:r>
        <w:rPr>
          <w:b/>
        </w:rPr>
        <w:tab/>
        <w:t>Hvordan du bruker Keppra</w:t>
      </w:r>
    </w:p>
    <w:p w14:paraId="4004BA2C" w14:textId="77777777" w:rsidR="008D5AF1" w:rsidRDefault="008D5AF1">
      <w:pPr>
        <w:keepNext/>
        <w:tabs>
          <w:tab w:val="left" w:pos="567"/>
        </w:tabs>
        <w:ind w:left="0" w:hanging="2"/>
        <w:outlineLvl w:val="9"/>
      </w:pPr>
    </w:p>
    <w:p w14:paraId="4004BA2D" w14:textId="77777777" w:rsidR="008D5AF1" w:rsidRDefault="004A75DF">
      <w:pPr>
        <w:tabs>
          <w:tab w:val="left" w:pos="567"/>
        </w:tabs>
        <w:ind w:left="0" w:hanging="2"/>
        <w:outlineLvl w:val="9"/>
      </w:pPr>
      <w:r>
        <w:t>Bruk alltid dette legemidlet nøyaktig slik legen din eller apoteket har fortalt deg. Kontakt lege eller apotek hvis du er usikker.</w:t>
      </w:r>
    </w:p>
    <w:p w14:paraId="4004BA2E" w14:textId="77777777" w:rsidR="008D5AF1" w:rsidRDefault="004A75DF">
      <w:pPr>
        <w:tabs>
          <w:tab w:val="left" w:pos="567"/>
        </w:tabs>
        <w:ind w:left="0" w:hanging="2"/>
        <w:outlineLvl w:val="9"/>
      </w:pPr>
      <w:r>
        <w:t>Keppra må tas to ganger daglig, én gang om morgenen og én gang om kvelden, til omtrent samme tid hver dag.</w:t>
      </w:r>
    </w:p>
    <w:p w14:paraId="4004BA2F"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Ta miksturen slik legen har forskrevet.</w:t>
      </w:r>
    </w:p>
    <w:p w14:paraId="4004BA30" w14:textId="77777777" w:rsidR="008D5AF1" w:rsidRDefault="008D5AF1">
      <w:pPr>
        <w:tabs>
          <w:tab w:val="left" w:pos="567"/>
        </w:tabs>
        <w:ind w:left="0" w:hanging="2"/>
        <w:outlineLvl w:val="9"/>
      </w:pPr>
    </w:p>
    <w:p w14:paraId="4004BA31" w14:textId="77777777" w:rsidR="008D5AF1" w:rsidRDefault="004A75DF">
      <w:pPr>
        <w:keepNext/>
        <w:tabs>
          <w:tab w:val="left" w:pos="567"/>
        </w:tabs>
        <w:ind w:left="0" w:hanging="2"/>
        <w:outlineLvl w:val="9"/>
      </w:pPr>
      <w:r>
        <w:rPr>
          <w:b/>
          <w:i/>
        </w:rPr>
        <w:t>Monoterapi (Keppra som eneste behandling)</w:t>
      </w:r>
      <w:r>
        <w:t xml:space="preserve"> </w:t>
      </w:r>
      <w:r>
        <w:rPr>
          <w:b/>
          <w:i/>
        </w:rPr>
        <w:t>(fra og med 16 år)</w:t>
      </w:r>
    </w:p>
    <w:p w14:paraId="4004BA32"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A33" w14:textId="77777777" w:rsidR="008D5AF1" w:rsidRDefault="004A75DF">
      <w:pPr>
        <w:keepNext/>
        <w:pBdr>
          <w:top w:val="nil"/>
          <w:left w:val="nil"/>
          <w:bottom w:val="nil"/>
          <w:right w:val="nil"/>
          <w:between w:val="nil"/>
        </w:pBdr>
        <w:tabs>
          <w:tab w:val="left" w:pos="0"/>
        </w:tabs>
        <w:spacing w:line="240" w:lineRule="auto"/>
        <w:ind w:left="0" w:hanging="2"/>
        <w:outlineLvl w:val="9"/>
        <w:rPr>
          <w:b/>
          <w:color w:val="000000"/>
        </w:rPr>
      </w:pPr>
      <w:r>
        <w:rPr>
          <w:b/>
          <w:color w:val="000000"/>
        </w:rPr>
        <w:t>Voksne (</w:t>
      </w:r>
      <w:r>
        <w:rPr>
          <w:rFonts w:ascii="Gungsuh" w:eastAsia="Gungsuh" w:hAnsi="Gungsuh" w:cs="Gungsuh"/>
          <w:b/>
          <w:i/>
          <w:color w:val="000000"/>
        </w:rPr>
        <w:t>≥ </w:t>
      </w:r>
      <w:r>
        <w:rPr>
          <w:b/>
          <w:color w:val="000000"/>
        </w:rPr>
        <w:t>18 år) og ungdom (fra og med 16 år):</w:t>
      </w:r>
    </w:p>
    <w:p w14:paraId="4004BA34"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Riktig dose skal måles opp med 10 ml-sprøyten som er inkludert i pakningen for pasienter fra og med 4 år.</w:t>
      </w:r>
    </w:p>
    <w:p w14:paraId="4004BA35"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u w:val="single"/>
        </w:rPr>
        <w:t>Anbefalt dose:</w:t>
      </w:r>
      <w:r>
        <w:rPr>
          <w:color w:val="000000"/>
        </w:rPr>
        <w:t xml:space="preserve"> Keppra tas to ganger daglig, fordelt på to like doser, hver av de oppmålte dosene skal være mellom 5 ml (500 mg) og 15 ml (1500 mg).</w:t>
      </w:r>
    </w:p>
    <w:p w14:paraId="4004BA36" w14:textId="77777777" w:rsidR="008D5AF1" w:rsidRDefault="004A75DF">
      <w:pPr>
        <w:tabs>
          <w:tab w:val="left" w:pos="567"/>
        </w:tabs>
        <w:ind w:left="0" w:hanging="2"/>
        <w:outlineLvl w:val="9"/>
      </w:pPr>
      <w:r>
        <w:t xml:space="preserve">Når du begynner å bruke Keppra, vil legen først forskrive en </w:t>
      </w:r>
      <w:r>
        <w:rPr>
          <w:b/>
        </w:rPr>
        <w:t>lavere dose</w:t>
      </w:r>
      <w:r>
        <w:t xml:space="preserve"> i 2 uker før du får den laveste daglige dosen.</w:t>
      </w:r>
    </w:p>
    <w:p w14:paraId="4004BA37" w14:textId="77777777" w:rsidR="008D5AF1" w:rsidRDefault="008D5AF1">
      <w:pPr>
        <w:tabs>
          <w:tab w:val="left" w:pos="567"/>
        </w:tabs>
        <w:ind w:left="0" w:hanging="2"/>
        <w:outlineLvl w:val="9"/>
      </w:pPr>
    </w:p>
    <w:p w14:paraId="4004BA38" w14:textId="77777777" w:rsidR="008D5AF1" w:rsidRDefault="004A75DF">
      <w:pPr>
        <w:keepNext/>
        <w:tabs>
          <w:tab w:val="left" w:pos="567"/>
        </w:tabs>
        <w:ind w:left="0" w:hanging="2"/>
        <w:outlineLvl w:val="9"/>
      </w:pPr>
      <w:r>
        <w:rPr>
          <w:b/>
          <w:i/>
        </w:rPr>
        <w:t>Tilleggsbehandling</w:t>
      </w:r>
    </w:p>
    <w:p w14:paraId="4004BA39" w14:textId="77777777" w:rsidR="008D5AF1" w:rsidRDefault="008D5AF1">
      <w:pPr>
        <w:keepNext/>
        <w:pBdr>
          <w:top w:val="nil"/>
          <w:left w:val="nil"/>
          <w:bottom w:val="nil"/>
          <w:right w:val="nil"/>
          <w:between w:val="nil"/>
        </w:pBdr>
        <w:tabs>
          <w:tab w:val="left" w:pos="3686"/>
        </w:tabs>
        <w:spacing w:line="240" w:lineRule="auto"/>
        <w:ind w:left="0" w:hanging="2"/>
        <w:outlineLvl w:val="9"/>
        <w:rPr>
          <w:color w:val="000000"/>
        </w:rPr>
      </w:pPr>
    </w:p>
    <w:p w14:paraId="4004BA3A" w14:textId="77777777" w:rsidR="008D5AF1" w:rsidRDefault="004A75DF">
      <w:pPr>
        <w:keepNext/>
        <w:pBdr>
          <w:top w:val="nil"/>
          <w:left w:val="nil"/>
          <w:bottom w:val="nil"/>
          <w:right w:val="nil"/>
          <w:between w:val="nil"/>
        </w:pBdr>
        <w:tabs>
          <w:tab w:val="left" w:pos="3686"/>
        </w:tabs>
        <w:spacing w:line="240" w:lineRule="auto"/>
        <w:ind w:left="0" w:hanging="2"/>
        <w:outlineLvl w:val="9"/>
        <w:rPr>
          <w:b/>
          <w:color w:val="000000"/>
        </w:rPr>
      </w:pPr>
      <w:r>
        <w:rPr>
          <w:b/>
          <w:color w:val="000000"/>
        </w:rPr>
        <w:t>Dose til voksne og ungdom (12 til 17 år) :</w:t>
      </w:r>
    </w:p>
    <w:p w14:paraId="4004BA3B"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Riktig dose skal måles opp med 10 ml-sprøyten som er inkludert i pakningen for pasienter fra og med 4 år.</w:t>
      </w:r>
    </w:p>
    <w:p w14:paraId="4004BA3C"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color w:val="000000"/>
          <w:u w:val="single"/>
        </w:rPr>
        <w:t>Anbefalt dose:</w:t>
      </w:r>
      <w:r>
        <w:rPr>
          <w:color w:val="000000"/>
        </w:rPr>
        <w:t xml:space="preserve"> Keppra tas to ganger daglig, fordelt på to like doser, hver av de oppmålte dosene skal være mellom 5 ml (500 mg) og 15 ml (1500 mg).</w:t>
      </w:r>
    </w:p>
    <w:p w14:paraId="4004BA3D"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Dose til barn fra og med 6 måneder:</w:t>
      </w:r>
    </w:p>
    <w:p w14:paraId="4004BA3E"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color w:val="000000"/>
        </w:rPr>
        <w:t>Legen vil forskrive den legemiddelformen av Keppra som egner seg best ut fra alder, vekt og dose.</w:t>
      </w:r>
    </w:p>
    <w:p w14:paraId="4004BA3F"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Til barn i alderen 6 måneder til 4 år</w:t>
      </w:r>
      <w:r>
        <w:rPr>
          <w:color w:val="000000"/>
        </w:rPr>
        <w:t xml:space="preserve">, skal riktig dose måles opp med </w:t>
      </w:r>
      <w:r>
        <w:rPr>
          <w:b/>
          <w:color w:val="000000"/>
        </w:rPr>
        <w:t>5 ml</w:t>
      </w:r>
      <w:r>
        <w:rPr>
          <w:color w:val="000000"/>
        </w:rPr>
        <w:t>-sprøyten som er inkludert i pakningen.</w:t>
      </w:r>
    </w:p>
    <w:p w14:paraId="4004BA40"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Til barn over 4 år</w:t>
      </w:r>
      <w:r>
        <w:rPr>
          <w:color w:val="000000"/>
        </w:rPr>
        <w:t xml:space="preserve">, skal riktig dose måles opp med </w:t>
      </w:r>
      <w:r>
        <w:rPr>
          <w:b/>
          <w:color w:val="000000"/>
        </w:rPr>
        <w:t>10 ml</w:t>
      </w:r>
      <w:r>
        <w:rPr>
          <w:color w:val="000000"/>
        </w:rPr>
        <w:t>-sprøyten som er inkludert i pakningen.</w:t>
      </w:r>
    </w:p>
    <w:p w14:paraId="4004BA41"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color w:val="000000"/>
          <w:u w:val="single"/>
        </w:rPr>
        <w:t>Anbefalt dose:</w:t>
      </w:r>
      <w:r>
        <w:rPr>
          <w:color w:val="000000"/>
        </w:rPr>
        <w:t xml:space="preserve"> Keppra tas to ganger daglig, fordelt på to like doser, hver av de oppmålte dosene skal være mellom 0,1 ml (10 mg) og 0,3 ml (30 mg) per kg kroppsvekt hos barnet (se tabell nedenfor for eksempler på dosering).</w:t>
      </w:r>
    </w:p>
    <w:p w14:paraId="4004BA42" w14:textId="77777777" w:rsidR="008D5AF1" w:rsidRDefault="008D5AF1">
      <w:pPr>
        <w:pBdr>
          <w:top w:val="nil"/>
          <w:left w:val="nil"/>
          <w:bottom w:val="nil"/>
          <w:right w:val="nil"/>
          <w:between w:val="nil"/>
        </w:pBdr>
        <w:tabs>
          <w:tab w:val="left" w:pos="3686"/>
        </w:tabs>
        <w:spacing w:line="240" w:lineRule="auto"/>
        <w:ind w:left="0" w:hanging="2"/>
        <w:outlineLvl w:val="9"/>
        <w:rPr>
          <w:color w:val="000000"/>
        </w:rPr>
      </w:pPr>
    </w:p>
    <w:p w14:paraId="4004BA43"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Dose til barn fra og med 6 måneder:</w:t>
      </w:r>
    </w:p>
    <w:tbl>
      <w:tblPr>
        <w:tblStyle w:val="afffffffffffffffffffffffffffffffff0"/>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3685"/>
        <w:gridCol w:w="4075"/>
      </w:tblGrid>
      <w:tr w:rsidR="008D5AF1" w14:paraId="4004BA47" w14:textId="77777777">
        <w:tc>
          <w:tcPr>
            <w:tcW w:w="1526" w:type="dxa"/>
          </w:tcPr>
          <w:p w14:paraId="4004BA44" w14:textId="77777777" w:rsidR="008D5AF1" w:rsidRDefault="004A75DF">
            <w:pPr>
              <w:keepNext/>
              <w:tabs>
                <w:tab w:val="center" w:pos="4153"/>
                <w:tab w:val="right" w:pos="8306"/>
              </w:tabs>
              <w:ind w:left="0" w:hanging="2"/>
              <w:outlineLvl w:val="9"/>
            </w:pPr>
            <w:r>
              <w:t>Vekt</w:t>
            </w:r>
          </w:p>
        </w:tc>
        <w:tc>
          <w:tcPr>
            <w:tcW w:w="3685" w:type="dxa"/>
          </w:tcPr>
          <w:p w14:paraId="4004BA45" w14:textId="77777777" w:rsidR="008D5AF1" w:rsidRDefault="004A75DF">
            <w:pPr>
              <w:keepNext/>
              <w:tabs>
                <w:tab w:val="center" w:pos="4153"/>
                <w:tab w:val="right" w:pos="8306"/>
              </w:tabs>
              <w:ind w:left="0" w:hanging="2"/>
              <w:outlineLvl w:val="9"/>
            </w:pPr>
            <w:r>
              <w:t>Startdose: 0,1 ml/kg to ganger daglig</w:t>
            </w:r>
          </w:p>
        </w:tc>
        <w:tc>
          <w:tcPr>
            <w:tcW w:w="4075" w:type="dxa"/>
          </w:tcPr>
          <w:p w14:paraId="4004BA46" w14:textId="77777777" w:rsidR="008D5AF1" w:rsidRDefault="004A75DF">
            <w:pPr>
              <w:keepNext/>
              <w:tabs>
                <w:tab w:val="center" w:pos="4153"/>
                <w:tab w:val="right" w:pos="8306"/>
              </w:tabs>
              <w:ind w:left="0" w:hanging="2"/>
              <w:outlineLvl w:val="9"/>
            </w:pPr>
            <w:r>
              <w:t>Maksimal dose: 0,3 ml/kg to ganger daglig</w:t>
            </w:r>
          </w:p>
        </w:tc>
      </w:tr>
      <w:tr w:rsidR="008D5AF1" w14:paraId="4004BA4B" w14:textId="77777777">
        <w:tc>
          <w:tcPr>
            <w:tcW w:w="1526" w:type="dxa"/>
          </w:tcPr>
          <w:p w14:paraId="4004BA48" w14:textId="77777777" w:rsidR="008D5AF1" w:rsidRDefault="004A75DF">
            <w:pPr>
              <w:tabs>
                <w:tab w:val="center" w:pos="4153"/>
                <w:tab w:val="right" w:pos="8306"/>
              </w:tabs>
              <w:ind w:left="0" w:hanging="2"/>
              <w:outlineLvl w:val="9"/>
            </w:pPr>
            <w:r>
              <w:t xml:space="preserve">6 kg </w:t>
            </w:r>
          </w:p>
        </w:tc>
        <w:tc>
          <w:tcPr>
            <w:tcW w:w="3685" w:type="dxa"/>
          </w:tcPr>
          <w:p w14:paraId="4004BA49" w14:textId="77777777" w:rsidR="008D5AF1" w:rsidRDefault="004A75DF">
            <w:pPr>
              <w:tabs>
                <w:tab w:val="center" w:pos="4153"/>
                <w:tab w:val="right" w:pos="8306"/>
              </w:tabs>
              <w:ind w:left="0" w:hanging="2"/>
              <w:outlineLvl w:val="9"/>
            </w:pPr>
            <w:r>
              <w:t>0,6 ml to ganger daglig</w:t>
            </w:r>
          </w:p>
        </w:tc>
        <w:tc>
          <w:tcPr>
            <w:tcW w:w="4075" w:type="dxa"/>
          </w:tcPr>
          <w:p w14:paraId="4004BA4A" w14:textId="77777777" w:rsidR="008D5AF1" w:rsidRDefault="004A75DF">
            <w:pPr>
              <w:tabs>
                <w:tab w:val="center" w:pos="4153"/>
                <w:tab w:val="right" w:pos="8306"/>
              </w:tabs>
              <w:ind w:left="0" w:hanging="2"/>
              <w:outlineLvl w:val="9"/>
            </w:pPr>
            <w:r>
              <w:t>1,8 ml to ganger daglig</w:t>
            </w:r>
          </w:p>
        </w:tc>
      </w:tr>
      <w:tr w:rsidR="008D5AF1" w14:paraId="4004BA4F" w14:textId="77777777">
        <w:tc>
          <w:tcPr>
            <w:tcW w:w="1526" w:type="dxa"/>
          </w:tcPr>
          <w:p w14:paraId="4004BA4C" w14:textId="77777777" w:rsidR="008D5AF1" w:rsidRDefault="004A75DF">
            <w:pPr>
              <w:tabs>
                <w:tab w:val="center" w:pos="4153"/>
                <w:tab w:val="right" w:pos="8306"/>
              </w:tabs>
              <w:ind w:left="0" w:hanging="2"/>
              <w:outlineLvl w:val="9"/>
            </w:pPr>
            <w:r>
              <w:t>8 kg</w:t>
            </w:r>
          </w:p>
        </w:tc>
        <w:tc>
          <w:tcPr>
            <w:tcW w:w="3685" w:type="dxa"/>
          </w:tcPr>
          <w:p w14:paraId="4004BA4D" w14:textId="77777777" w:rsidR="008D5AF1" w:rsidRDefault="004A75DF">
            <w:pPr>
              <w:tabs>
                <w:tab w:val="center" w:pos="4153"/>
                <w:tab w:val="right" w:pos="8306"/>
              </w:tabs>
              <w:ind w:left="0" w:hanging="2"/>
              <w:outlineLvl w:val="9"/>
            </w:pPr>
            <w:r>
              <w:t>0,8 ml to ganger daglig</w:t>
            </w:r>
          </w:p>
        </w:tc>
        <w:tc>
          <w:tcPr>
            <w:tcW w:w="4075" w:type="dxa"/>
          </w:tcPr>
          <w:p w14:paraId="4004BA4E" w14:textId="77777777" w:rsidR="008D5AF1" w:rsidRDefault="004A75DF">
            <w:pPr>
              <w:tabs>
                <w:tab w:val="center" w:pos="4153"/>
                <w:tab w:val="right" w:pos="8306"/>
              </w:tabs>
              <w:ind w:left="0" w:hanging="2"/>
              <w:outlineLvl w:val="9"/>
            </w:pPr>
            <w:r>
              <w:t>2,4 ml to ganger daglig</w:t>
            </w:r>
          </w:p>
        </w:tc>
      </w:tr>
      <w:tr w:rsidR="008D5AF1" w14:paraId="4004BA53" w14:textId="77777777">
        <w:tc>
          <w:tcPr>
            <w:tcW w:w="1526" w:type="dxa"/>
          </w:tcPr>
          <w:p w14:paraId="4004BA50" w14:textId="77777777" w:rsidR="008D5AF1" w:rsidRDefault="004A75DF">
            <w:pPr>
              <w:tabs>
                <w:tab w:val="center" w:pos="4153"/>
                <w:tab w:val="right" w:pos="8306"/>
              </w:tabs>
              <w:ind w:left="0" w:hanging="2"/>
              <w:outlineLvl w:val="9"/>
            </w:pPr>
            <w:r>
              <w:t xml:space="preserve">10 kg </w:t>
            </w:r>
          </w:p>
        </w:tc>
        <w:tc>
          <w:tcPr>
            <w:tcW w:w="3685" w:type="dxa"/>
          </w:tcPr>
          <w:p w14:paraId="4004BA51" w14:textId="77777777" w:rsidR="008D5AF1" w:rsidRDefault="004A75DF">
            <w:pPr>
              <w:tabs>
                <w:tab w:val="center" w:pos="4153"/>
                <w:tab w:val="right" w:pos="8306"/>
              </w:tabs>
              <w:ind w:left="0" w:hanging="2"/>
              <w:outlineLvl w:val="9"/>
            </w:pPr>
            <w:r>
              <w:t>1 ml to ganger daglig</w:t>
            </w:r>
          </w:p>
        </w:tc>
        <w:tc>
          <w:tcPr>
            <w:tcW w:w="4075" w:type="dxa"/>
          </w:tcPr>
          <w:p w14:paraId="4004BA52" w14:textId="77777777" w:rsidR="008D5AF1" w:rsidRDefault="004A75DF">
            <w:pPr>
              <w:tabs>
                <w:tab w:val="center" w:pos="4153"/>
                <w:tab w:val="right" w:pos="8306"/>
              </w:tabs>
              <w:ind w:left="0" w:hanging="2"/>
              <w:outlineLvl w:val="9"/>
            </w:pPr>
            <w:r>
              <w:t>3 ml to ganger daglig</w:t>
            </w:r>
          </w:p>
        </w:tc>
      </w:tr>
      <w:tr w:rsidR="008D5AF1" w14:paraId="4004BA57" w14:textId="77777777">
        <w:tc>
          <w:tcPr>
            <w:tcW w:w="1526" w:type="dxa"/>
          </w:tcPr>
          <w:p w14:paraId="4004BA54" w14:textId="77777777" w:rsidR="008D5AF1" w:rsidRDefault="004A75DF">
            <w:pPr>
              <w:tabs>
                <w:tab w:val="center" w:pos="4153"/>
                <w:tab w:val="right" w:pos="8306"/>
              </w:tabs>
              <w:ind w:left="0" w:hanging="2"/>
              <w:outlineLvl w:val="9"/>
            </w:pPr>
            <w:r>
              <w:t xml:space="preserve">15 kg </w:t>
            </w:r>
          </w:p>
        </w:tc>
        <w:tc>
          <w:tcPr>
            <w:tcW w:w="3685" w:type="dxa"/>
          </w:tcPr>
          <w:p w14:paraId="4004BA55" w14:textId="77777777" w:rsidR="008D5AF1" w:rsidRDefault="004A75DF">
            <w:pPr>
              <w:tabs>
                <w:tab w:val="center" w:pos="4153"/>
                <w:tab w:val="right" w:pos="8306"/>
              </w:tabs>
              <w:ind w:left="0" w:hanging="2"/>
              <w:outlineLvl w:val="9"/>
            </w:pPr>
            <w:r>
              <w:t>1,5 ml to ganger daglig</w:t>
            </w:r>
          </w:p>
        </w:tc>
        <w:tc>
          <w:tcPr>
            <w:tcW w:w="4075" w:type="dxa"/>
          </w:tcPr>
          <w:p w14:paraId="4004BA56" w14:textId="77777777" w:rsidR="008D5AF1" w:rsidRDefault="004A75DF">
            <w:pPr>
              <w:tabs>
                <w:tab w:val="center" w:pos="4153"/>
                <w:tab w:val="right" w:pos="8306"/>
              </w:tabs>
              <w:ind w:left="0" w:hanging="2"/>
              <w:outlineLvl w:val="9"/>
            </w:pPr>
            <w:r>
              <w:t>4,5 ml to ganger daglig</w:t>
            </w:r>
          </w:p>
        </w:tc>
      </w:tr>
      <w:tr w:rsidR="008D5AF1" w14:paraId="4004BA5B" w14:textId="77777777">
        <w:tc>
          <w:tcPr>
            <w:tcW w:w="1526" w:type="dxa"/>
          </w:tcPr>
          <w:p w14:paraId="4004BA58" w14:textId="77777777" w:rsidR="008D5AF1" w:rsidRDefault="004A75DF">
            <w:pPr>
              <w:tabs>
                <w:tab w:val="center" w:pos="4153"/>
                <w:tab w:val="right" w:pos="8306"/>
              </w:tabs>
              <w:ind w:left="0" w:hanging="2"/>
              <w:outlineLvl w:val="9"/>
            </w:pPr>
            <w:r>
              <w:t xml:space="preserve">20 kg </w:t>
            </w:r>
          </w:p>
        </w:tc>
        <w:tc>
          <w:tcPr>
            <w:tcW w:w="3685" w:type="dxa"/>
          </w:tcPr>
          <w:p w14:paraId="4004BA59" w14:textId="77777777" w:rsidR="008D5AF1" w:rsidRDefault="004A75DF">
            <w:pPr>
              <w:tabs>
                <w:tab w:val="center" w:pos="4153"/>
                <w:tab w:val="right" w:pos="8306"/>
              </w:tabs>
              <w:ind w:left="0" w:hanging="2"/>
              <w:outlineLvl w:val="9"/>
            </w:pPr>
            <w:r>
              <w:t>2 ml to ganger daglig</w:t>
            </w:r>
          </w:p>
        </w:tc>
        <w:tc>
          <w:tcPr>
            <w:tcW w:w="4075" w:type="dxa"/>
          </w:tcPr>
          <w:p w14:paraId="4004BA5A" w14:textId="77777777" w:rsidR="008D5AF1" w:rsidRDefault="004A75DF">
            <w:pPr>
              <w:tabs>
                <w:tab w:val="center" w:pos="4153"/>
                <w:tab w:val="right" w:pos="8306"/>
              </w:tabs>
              <w:ind w:left="0" w:hanging="2"/>
              <w:outlineLvl w:val="9"/>
            </w:pPr>
            <w:r>
              <w:t>6 ml to ganger daglig</w:t>
            </w:r>
          </w:p>
        </w:tc>
      </w:tr>
      <w:tr w:rsidR="008D5AF1" w14:paraId="4004BA5F" w14:textId="77777777">
        <w:tc>
          <w:tcPr>
            <w:tcW w:w="1526" w:type="dxa"/>
          </w:tcPr>
          <w:p w14:paraId="4004BA5C" w14:textId="77777777" w:rsidR="008D5AF1" w:rsidRDefault="004A75DF">
            <w:pPr>
              <w:tabs>
                <w:tab w:val="center" w:pos="4153"/>
                <w:tab w:val="right" w:pos="8306"/>
              </w:tabs>
              <w:ind w:left="0" w:hanging="2"/>
              <w:outlineLvl w:val="9"/>
            </w:pPr>
            <w:r>
              <w:t>25 kg</w:t>
            </w:r>
          </w:p>
        </w:tc>
        <w:tc>
          <w:tcPr>
            <w:tcW w:w="3685" w:type="dxa"/>
          </w:tcPr>
          <w:p w14:paraId="4004BA5D" w14:textId="77777777" w:rsidR="008D5AF1" w:rsidRDefault="004A75DF">
            <w:pPr>
              <w:tabs>
                <w:tab w:val="center" w:pos="4153"/>
                <w:tab w:val="right" w:pos="8306"/>
              </w:tabs>
              <w:ind w:left="0" w:hanging="2"/>
              <w:outlineLvl w:val="9"/>
            </w:pPr>
            <w:r>
              <w:t>2,5 ml to ganger daglig</w:t>
            </w:r>
          </w:p>
        </w:tc>
        <w:tc>
          <w:tcPr>
            <w:tcW w:w="4075" w:type="dxa"/>
          </w:tcPr>
          <w:p w14:paraId="4004BA5E" w14:textId="77777777" w:rsidR="008D5AF1" w:rsidRDefault="004A75DF">
            <w:pPr>
              <w:tabs>
                <w:tab w:val="center" w:pos="4153"/>
                <w:tab w:val="right" w:pos="8306"/>
              </w:tabs>
              <w:ind w:left="0" w:hanging="2"/>
              <w:outlineLvl w:val="9"/>
            </w:pPr>
            <w:r>
              <w:t>7,5 ml to ganger daglig</w:t>
            </w:r>
          </w:p>
        </w:tc>
      </w:tr>
      <w:tr w:rsidR="008D5AF1" w14:paraId="4004BA63" w14:textId="77777777">
        <w:tc>
          <w:tcPr>
            <w:tcW w:w="1526" w:type="dxa"/>
          </w:tcPr>
          <w:p w14:paraId="4004BA60" w14:textId="77777777" w:rsidR="008D5AF1" w:rsidRDefault="004A75DF">
            <w:pPr>
              <w:tabs>
                <w:tab w:val="center" w:pos="4153"/>
                <w:tab w:val="right" w:pos="8306"/>
              </w:tabs>
              <w:ind w:left="0" w:hanging="2"/>
              <w:outlineLvl w:val="9"/>
            </w:pPr>
            <w:r>
              <w:t xml:space="preserve">Fra 50 kg </w:t>
            </w:r>
          </w:p>
        </w:tc>
        <w:tc>
          <w:tcPr>
            <w:tcW w:w="3685" w:type="dxa"/>
          </w:tcPr>
          <w:p w14:paraId="4004BA61" w14:textId="77777777" w:rsidR="008D5AF1" w:rsidRDefault="004A75DF">
            <w:pPr>
              <w:tabs>
                <w:tab w:val="center" w:pos="4153"/>
                <w:tab w:val="right" w:pos="8306"/>
              </w:tabs>
              <w:ind w:left="0" w:hanging="2"/>
              <w:outlineLvl w:val="9"/>
            </w:pPr>
            <w:r>
              <w:t>5 ml to ganger daglig</w:t>
            </w:r>
          </w:p>
        </w:tc>
        <w:tc>
          <w:tcPr>
            <w:tcW w:w="4075" w:type="dxa"/>
          </w:tcPr>
          <w:p w14:paraId="4004BA62" w14:textId="77777777" w:rsidR="008D5AF1" w:rsidRDefault="004A75DF">
            <w:pPr>
              <w:tabs>
                <w:tab w:val="center" w:pos="4153"/>
                <w:tab w:val="right" w:pos="8306"/>
              </w:tabs>
              <w:ind w:left="0" w:hanging="2"/>
              <w:outlineLvl w:val="9"/>
            </w:pPr>
            <w:r>
              <w:t>15 ml to ganger daglig</w:t>
            </w:r>
          </w:p>
        </w:tc>
      </w:tr>
    </w:tbl>
    <w:p w14:paraId="4004BA64" w14:textId="77777777" w:rsidR="008D5AF1" w:rsidRDefault="008D5AF1">
      <w:pPr>
        <w:pBdr>
          <w:top w:val="nil"/>
          <w:left w:val="nil"/>
          <w:bottom w:val="nil"/>
          <w:right w:val="nil"/>
          <w:between w:val="nil"/>
        </w:pBdr>
        <w:tabs>
          <w:tab w:val="left" w:pos="3686"/>
        </w:tabs>
        <w:spacing w:line="240" w:lineRule="auto"/>
        <w:ind w:left="0" w:hanging="2"/>
        <w:outlineLvl w:val="9"/>
        <w:rPr>
          <w:color w:val="000000"/>
        </w:rPr>
      </w:pPr>
    </w:p>
    <w:p w14:paraId="4004BA65"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Dose til spedbarn (1 måned opptil 6 måneder):</w:t>
      </w:r>
    </w:p>
    <w:p w14:paraId="4004BA66"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Til spedbarn i alderen 1 måned opptil 6 måneder</w:t>
      </w:r>
      <w:r>
        <w:rPr>
          <w:color w:val="000000"/>
        </w:rPr>
        <w:t xml:space="preserve"> skal riktig dose måles opp med </w:t>
      </w:r>
      <w:r>
        <w:rPr>
          <w:b/>
          <w:color w:val="000000"/>
        </w:rPr>
        <w:t>1 ml</w:t>
      </w:r>
      <w:r>
        <w:rPr>
          <w:color w:val="000000"/>
        </w:rPr>
        <w:t>-sprøyten som er inkludert i pakningen.</w:t>
      </w:r>
    </w:p>
    <w:p w14:paraId="4004BA67"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color w:val="000000"/>
          <w:u w:val="single"/>
        </w:rPr>
        <w:t>Anbefalt dose:</w:t>
      </w:r>
      <w:r>
        <w:rPr>
          <w:color w:val="000000"/>
        </w:rPr>
        <w:t xml:space="preserve"> Keppra tas to ganger daglig, fordelt på to like doser, hver av de oppmålte dosene skal være mellom 0,07 ml (7 mg) og 0,21 ml (21 mg) per kg kroppsvekt hos barnet (se tabell nedenfor for eksempler på dosering).</w:t>
      </w:r>
    </w:p>
    <w:p w14:paraId="4004BA68" w14:textId="77777777" w:rsidR="008D5AF1" w:rsidRDefault="008D5AF1">
      <w:pPr>
        <w:pBdr>
          <w:top w:val="nil"/>
          <w:left w:val="nil"/>
          <w:bottom w:val="nil"/>
          <w:right w:val="nil"/>
          <w:between w:val="nil"/>
        </w:pBdr>
        <w:tabs>
          <w:tab w:val="left" w:pos="3686"/>
        </w:tabs>
        <w:spacing w:line="240" w:lineRule="auto"/>
        <w:ind w:left="0" w:hanging="2"/>
        <w:outlineLvl w:val="9"/>
        <w:rPr>
          <w:color w:val="000000"/>
        </w:rPr>
      </w:pPr>
    </w:p>
    <w:p w14:paraId="4004BA69" w14:textId="77777777" w:rsidR="008D5AF1" w:rsidRDefault="004A75DF">
      <w:pPr>
        <w:pBdr>
          <w:top w:val="nil"/>
          <w:left w:val="nil"/>
          <w:bottom w:val="nil"/>
          <w:right w:val="nil"/>
          <w:between w:val="nil"/>
        </w:pBdr>
        <w:tabs>
          <w:tab w:val="left" w:pos="3686"/>
        </w:tabs>
        <w:spacing w:line="240" w:lineRule="auto"/>
        <w:ind w:left="0" w:hanging="2"/>
        <w:outlineLvl w:val="9"/>
        <w:rPr>
          <w:color w:val="000000"/>
        </w:rPr>
      </w:pPr>
      <w:r>
        <w:rPr>
          <w:b/>
          <w:color w:val="000000"/>
        </w:rPr>
        <w:t>Dose til spedbarn (1 måned opptil 6 måneder):</w:t>
      </w:r>
    </w:p>
    <w:tbl>
      <w:tblPr>
        <w:tblStyle w:val="afffffffffffffffffffffffffffffffff1"/>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686"/>
        <w:gridCol w:w="4216"/>
      </w:tblGrid>
      <w:tr w:rsidR="008D5AF1" w14:paraId="4004BA6D" w14:textId="77777777">
        <w:tc>
          <w:tcPr>
            <w:tcW w:w="1384" w:type="dxa"/>
          </w:tcPr>
          <w:p w14:paraId="4004BA6A" w14:textId="77777777" w:rsidR="008D5AF1" w:rsidRDefault="004A75DF">
            <w:pPr>
              <w:tabs>
                <w:tab w:val="center" w:pos="4153"/>
                <w:tab w:val="right" w:pos="8306"/>
              </w:tabs>
              <w:ind w:left="0" w:hanging="2"/>
              <w:outlineLvl w:val="9"/>
            </w:pPr>
            <w:r>
              <w:t>Vekt</w:t>
            </w:r>
          </w:p>
        </w:tc>
        <w:tc>
          <w:tcPr>
            <w:tcW w:w="3686" w:type="dxa"/>
          </w:tcPr>
          <w:p w14:paraId="4004BA6B" w14:textId="77777777" w:rsidR="008D5AF1" w:rsidRDefault="004A75DF">
            <w:pPr>
              <w:tabs>
                <w:tab w:val="center" w:pos="4153"/>
                <w:tab w:val="right" w:pos="8306"/>
              </w:tabs>
              <w:ind w:left="0" w:hanging="2"/>
              <w:outlineLvl w:val="9"/>
            </w:pPr>
            <w:r>
              <w:t>Startdose: 0,07 ml/kg to ganger daglig</w:t>
            </w:r>
          </w:p>
        </w:tc>
        <w:tc>
          <w:tcPr>
            <w:tcW w:w="4216" w:type="dxa"/>
          </w:tcPr>
          <w:p w14:paraId="4004BA6C" w14:textId="77777777" w:rsidR="008D5AF1" w:rsidRDefault="004A75DF">
            <w:pPr>
              <w:tabs>
                <w:tab w:val="center" w:pos="4153"/>
                <w:tab w:val="right" w:pos="8306"/>
              </w:tabs>
              <w:ind w:left="0" w:hanging="2"/>
              <w:outlineLvl w:val="9"/>
            </w:pPr>
            <w:r>
              <w:t>Maksimal dose: 0,21 ml/kg to ganger daglig</w:t>
            </w:r>
          </w:p>
        </w:tc>
      </w:tr>
      <w:tr w:rsidR="008D5AF1" w14:paraId="4004BA71" w14:textId="77777777">
        <w:tc>
          <w:tcPr>
            <w:tcW w:w="1384" w:type="dxa"/>
          </w:tcPr>
          <w:p w14:paraId="4004BA6E" w14:textId="77777777" w:rsidR="008D5AF1" w:rsidRDefault="004A75DF">
            <w:pPr>
              <w:tabs>
                <w:tab w:val="center" w:pos="4153"/>
                <w:tab w:val="right" w:pos="8306"/>
              </w:tabs>
              <w:ind w:left="0" w:hanging="2"/>
              <w:outlineLvl w:val="9"/>
            </w:pPr>
            <w:r>
              <w:t>4 kg</w:t>
            </w:r>
          </w:p>
        </w:tc>
        <w:tc>
          <w:tcPr>
            <w:tcW w:w="3686" w:type="dxa"/>
          </w:tcPr>
          <w:p w14:paraId="4004BA6F" w14:textId="77777777" w:rsidR="008D5AF1" w:rsidRDefault="004A75DF">
            <w:pPr>
              <w:tabs>
                <w:tab w:val="center" w:pos="4153"/>
                <w:tab w:val="right" w:pos="8306"/>
              </w:tabs>
              <w:ind w:left="0" w:hanging="2"/>
              <w:outlineLvl w:val="9"/>
            </w:pPr>
            <w:r>
              <w:t>0,3 ml to ganger daglig</w:t>
            </w:r>
          </w:p>
        </w:tc>
        <w:tc>
          <w:tcPr>
            <w:tcW w:w="4216" w:type="dxa"/>
          </w:tcPr>
          <w:p w14:paraId="4004BA70" w14:textId="77777777" w:rsidR="008D5AF1" w:rsidRDefault="004A75DF">
            <w:pPr>
              <w:tabs>
                <w:tab w:val="center" w:pos="4153"/>
                <w:tab w:val="right" w:pos="8306"/>
              </w:tabs>
              <w:ind w:left="0" w:hanging="2"/>
              <w:outlineLvl w:val="9"/>
            </w:pPr>
            <w:r>
              <w:t>0,85 ml to ganger daglig</w:t>
            </w:r>
          </w:p>
        </w:tc>
      </w:tr>
      <w:tr w:rsidR="008D5AF1" w14:paraId="4004BA75" w14:textId="77777777">
        <w:tc>
          <w:tcPr>
            <w:tcW w:w="1384" w:type="dxa"/>
          </w:tcPr>
          <w:p w14:paraId="4004BA72" w14:textId="77777777" w:rsidR="008D5AF1" w:rsidRDefault="004A75DF">
            <w:pPr>
              <w:tabs>
                <w:tab w:val="center" w:pos="4153"/>
                <w:tab w:val="right" w:pos="8306"/>
              </w:tabs>
              <w:ind w:left="0" w:hanging="2"/>
              <w:outlineLvl w:val="9"/>
            </w:pPr>
            <w:r>
              <w:t>5 kg</w:t>
            </w:r>
          </w:p>
        </w:tc>
        <w:tc>
          <w:tcPr>
            <w:tcW w:w="3686" w:type="dxa"/>
          </w:tcPr>
          <w:p w14:paraId="4004BA73" w14:textId="77777777" w:rsidR="008D5AF1" w:rsidRDefault="004A75DF">
            <w:pPr>
              <w:tabs>
                <w:tab w:val="center" w:pos="4153"/>
                <w:tab w:val="right" w:pos="8306"/>
              </w:tabs>
              <w:ind w:left="0" w:hanging="2"/>
              <w:outlineLvl w:val="9"/>
            </w:pPr>
            <w:r>
              <w:t>0,35 ml to ganger daglig</w:t>
            </w:r>
          </w:p>
        </w:tc>
        <w:tc>
          <w:tcPr>
            <w:tcW w:w="4216" w:type="dxa"/>
          </w:tcPr>
          <w:p w14:paraId="4004BA74" w14:textId="77777777" w:rsidR="008D5AF1" w:rsidRDefault="004A75DF">
            <w:pPr>
              <w:tabs>
                <w:tab w:val="center" w:pos="4153"/>
                <w:tab w:val="right" w:pos="8306"/>
              </w:tabs>
              <w:ind w:left="0" w:hanging="2"/>
              <w:outlineLvl w:val="9"/>
            </w:pPr>
            <w:r>
              <w:t>1,05 ml to ganger daglig</w:t>
            </w:r>
          </w:p>
        </w:tc>
      </w:tr>
      <w:tr w:rsidR="008D5AF1" w14:paraId="4004BA79" w14:textId="77777777">
        <w:tc>
          <w:tcPr>
            <w:tcW w:w="1384" w:type="dxa"/>
          </w:tcPr>
          <w:p w14:paraId="4004BA76" w14:textId="77777777" w:rsidR="008D5AF1" w:rsidRDefault="004A75DF">
            <w:pPr>
              <w:tabs>
                <w:tab w:val="center" w:pos="4153"/>
                <w:tab w:val="right" w:pos="8306"/>
              </w:tabs>
              <w:ind w:left="0" w:hanging="2"/>
              <w:outlineLvl w:val="9"/>
            </w:pPr>
            <w:r>
              <w:t>6 kg</w:t>
            </w:r>
          </w:p>
        </w:tc>
        <w:tc>
          <w:tcPr>
            <w:tcW w:w="3686" w:type="dxa"/>
          </w:tcPr>
          <w:p w14:paraId="4004BA77" w14:textId="77777777" w:rsidR="008D5AF1" w:rsidRDefault="004A75DF">
            <w:pPr>
              <w:tabs>
                <w:tab w:val="center" w:pos="4153"/>
                <w:tab w:val="right" w:pos="8306"/>
              </w:tabs>
              <w:ind w:left="0" w:hanging="2"/>
              <w:outlineLvl w:val="9"/>
            </w:pPr>
            <w:r>
              <w:t>0,45 ml to ganger daglig</w:t>
            </w:r>
          </w:p>
        </w:tc>
        <w:tc>
          <w:tcPr>
            <w:tcW w:w="4216" w:type="dxa"/>
          </w:tcPr>
          <w:p w14:paraId="4004BA78" w14:textId="77777777" w:rsidR="008D5AF1" w:rsidRDefault="004A75DF">
            <w:pPr>
              <w:tabs>
                <w:tab w:val="center" w:pos="4153"/>
                <w:tab w:val="right" w:pos="8306"/>
              </w:tabs>
              <w:ind w:left="0" w:hanging="2"/>
              <w:outlineLvl w:val="9"/>
            </w:pPr>
            <w:r>
              <w:t>1,25 ml to ganger daglig</w:t>
            </w:r>
          </w:p>
        </w:tc>
      </w:tr>
      <w:tr w:rsidR="008D5AF1" w14:paraId="4004BA7D" w14:textId="77777777">
        <w:tc>
          <w:tcPr>
            <w:tcW w:w="1384" w:type="dxa"/>
          </w:tcPr>
          <w:p w14:paraId="4004BA7A" w14:textId="77777777" w:rsidR="008D5AF1" w:rsidRDefault="004A75DF">
            <w:pPr>
              <w:tabs>
                <w:tab w:val="center" w:pos="4153"/>
                <w:tab w:val="right" w:pos="8306"/>
              </w:tabs>
              <w:ind w:left="0" w:hanging="2"/>
              <w:outlineLvl w:val="9"/>
            </w:pPr>
            <w:r>
              <w:lastRenderedPageBreak/>
              <w:t>7 kg</w:t>
            </w:r>
          </w:p>
        </w:tc>
        <w:tc>
          <w:tcPr>
            <w:tcW w:w="3686" w:type="dxa"/>
          </w:tcPr>
          <w:p w14:paraId="4004BA7B" w14:textId="77777777" w:rsidR="008D5AF1" w:rsidRDefault="004A75DF">
            <w:pPr>
              <w:tabs>
                <w:tab w:val="center" w:pos="4153"/>
                <w:tab w:val="right" w:pos="8306"/>
              </w:tabs>
              <w:ind w:left="0" w:hanging="2"/>
              <w:outlineLvl w:val="9"/>
            </w:pPr>
            <w:r>
              <w:t>0,5 ml to ganger daglig</w:t>
            </w:r>
          </w:p>
        </w:tc>
        <w:tc>
          <w:tcPr>
            <w:tcW w:w="4216" w:type="dxa"/>
          </w:tcPr>
          <w:p w14:paraId="4004BA7C" w14:textId="77777777" w:rsidR="008D5AF1" w:rsidRDefault="004A75DF">
            <w:pPr>
              <w:tabs>
                <w:tab w:val="center" w:pos="4153"/>
                <w:tab w:val="right" w:pos="8306"/>
              </w:tabs>
              <w:ind w:left="0" w:hanging="2"/>
              <w:outlineLvl w:val="9"/>
            </w:pPr>
            <w:r>
              <w:t>1,5 ml to ganger daglig</w:t>
            </w:r>
          </w:p>
        </w:tc>
      </w:tr>
    </w:tbl>
    <w:p w14:paraId="4004BA7E" w14:textId="77777777" w:rsidR="008D5AF1" w:rsidRDefault="008D5AF1">
      <w:pPr>
        <w:pBdr>
          <w:top w:val="nil"/>
          <w:left w:val="nil"/>
          <w:bottom w:val="nil"/>
          <w:right w:val="nil"/>
          <w:between w:val="nil"/>
        </w:pBdr>
        <w:tabs>
          <w:tab w:val="left" w:pos="3686"/>
        </w:tabs>
        <w:spacing w:line="240" w:lineRule="auto"/>
        <w:ind w:left="0" w:hanging="2"/>
        <w:outlineLvl w:val="9"/>
        <w:rPr>
          <w:color w:val="000000"/>
        </w:rPr>
      </w:pPr>
    </w:p>
    <w:p w14:paraId="4004BA7F" w14:textId="77777777" w:rsidR="008D5AF1" w:rsidRDefault="004A75DF">
      <w:pPr>
        <w:keepNext/>
        <w:pBdr>
          <w:top w:val="nil"/>
          <w:left w:val="nil"/>
          <w:bottom w:val="nil"/>
          <w:right w:val="nil"/>
          <w:between w:val="nil"/>
        </w:pBdr>
        <w:tabs>
          <w:tab w:val="left" w:pos="3686"/>
        </w:tabs>
        <w:spacing w:line="240" w:lineRule="auto"/>
        <w:ind w:left="0" w:hanging="2"/>
        <w:outlineLvl w:val="9"/>
        <w:rPr>
          <w:color w:val="000000"/>
        </w:rPr>
      </w:pPr>
      <w:r>
        <w:rPr>
          <w:b/>
          <w:color w:val="000000"/>
        </w:rPr>
        <w:t>Bruk:</w:t>
      </w:r>
    </w:p>
    <w:p w14:paraId="4004BA80" w14:textId="77777777" w:rsidR="008D5AF1" w:rsidRDefault="004A75DF">
      <w:pPr>
        <w:tabs>
          <w:tab w:val="left" w:pos="3686"/>
        </w:tabs>
        <w:ind w:left="0" w:hanging="2"/>
        <w:outlineLvl w:val="9"/>
      </w:pPr>
      <w:r>
        <w:t>Etter oppmåling av riktig dose med passende sprøyte, kan Keppra mikstur spes ut i et glass vann eller en tåteflaske. Du kan ta Keppra med eller uten mat. Etter svelging vil du kanskje kjenne en bitter smak av levetiracetam.</w:t>
      </w:r>
    </w:p>
    <w:p w14:paraId="4004BA81" w14:textId="77777777" w:rsidR="008D5AF1" w:rsidRDefault="008D5AF1">
      <w:pPr>
        <w:tabs>
          <w:tab w:val="left" w:pos="3686"/>
        </w:tabs>
        <w:ind w:left="0" w:hanging="2"/>
        <w:outlineLvl w:val="9"/>
      </w:pPr>
    </w:p>
    <w:p w14:paraId="4004BA82" w14:textId="77777777" w:rsidR="008D5AF1" w:rsidRDefault="004A75DF">
      <w:pPr>
        <w:tabs>
          <w:tab w:val="left" w:pos="3686"/>
        </w:tabs>
        <w:ind w:left="0" w:hanging="2"/>
        <w:outlineLvl w:val="9"/>
      </w:pPr>
      <w:r>
        <w:t>Bruksanvisning for sprøyten:</w:t>
      </w:r>
    </w:p>
    <w:p w14:paraId="4004BA83" w14:textId="77777777" w:rsidR="008D5AF1" w:rsidRDefault="008D5AF1">
      <w:pPr>
        <w:tabs>
          <w:tab w:val="left" w:pos="3686"/>
        </w:tabs>
        <w:ind w:left="0" w:hanging="2"/>
        <w:outlineLvl w:val="9"/>
      </w:pPr>
    </w:p>
    <w:p w14:paraId="4004BA84" w14:textId="77777777" w:rsidR="008D5AF1" w:rsidRDefault="004A75DF">
      <w:pPr>
        <w:numPr>
          <w:ilvl w:val="0"/>
          <w:numId w:val="5"/>
        </w:numPr>
        <w:ind w:left="0" w:hanging="2"/>
        <w:outlineLvl w:val="9"/>
      </w:pPr>
      <w:r>
        <w:t>Åpne flasken: trykk på korken og vri mot klokken (figur 1).</w:t>
      </w:r>
    </w:p>
    <w:p w14:paraId="4004BA85" w14:textId="77777777" w:rsidR="008D5AF1" w:rsidRDefault="004A75DF">
      <w:pPr>
        <w:ind w:left="0" w:hanging="2"/>
        <w:outlineLvl w:val="9"/>
      </w:pPr>
      <w:r>
        <w:rPr>
          <w:noProof/>
          <w:lang w:eastAsia="nb-NO"/>
        </w:rPr>
        <w:drawing>
          <wp:anchor distT="0" distB="0" distL="114300" distR="114300" simplePos="0" relativeHeight="251671552" behindDoc="1" locked="0" layoutInCell="1" allowOverlap="1" wp14:anchorId="4004BD60" wp14:editId="4004BD61">
            <wp:simplePos x="0" y="0"/>
            <wp:positionH relativeFrom="column">
              <wp:posOffset>423545</wp:posOffset>
            </wp:positionH>
            <wp:positionV relativeFrom="paragraph">
              <wp:posOffset>151765</wp:posOffset>
            </wp:positionV>
            <wp:extent cx="822960" cy="1033145"/>
            <wp:effectExtent l="0" t="0" r="0" b="0"/>
            <wp:wrapNone/>
            <wp:docPr id="160"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16"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anchor>
        </w:drawing>
      </w:r>
    </w:p>
    <w:p w14:paraId="4004BA86" w14:textId="77777777" w:rsidR="008D5AF1" w:rsidRDefault="008D5AF1">
      <w:pPr>
        <w:ind w:left="0" w:hanging="2"/>
        <w:outlineLvl w:val="9"/>
      </w:pPr>
    </w:p>
    <w:p w14:paraId="4004BA87" w14:textId="77777777" w:rsidR="008D5AF1" w:rsidRDefault="008D5AF1">
      <w:pPr>
        <w:ind w:left="0" w:hanging="2"/>
        <w:outlineLvl w:val="9"/>
      </w:pPr>
    </w:p>
    <w:p w14:paraId="4004BA88" w14:textId="77777777" w:rsidR="008D5AF1" w:rsidRDefault="008D5AF1">
      <w:pPr>
        <w:ind w:left="0" w:hanging="2"/>
        <w:outlineLvl w:val="9"/>
      </w:pPr>
    </w:p>
    <w:p w14:paraId="4004BA89" w14:textId="77777777" w:rsidR="008D5AF1" w:rsidRDefault="008D5AF1">
      <w:pPr>
        <w:ind w:left="0" w:hanging="2"/>
        <w:outlineLvl w:val="9"/>
      </w:pPr>
    </w:p>
    <w:p w14:paraId="4004BA8A" w14:textId="77777777" w:rsidR="008D5AF1" w:rsidRDefault="008D5AF1">
      <w:pPr>
        <w:ind w:left="0" w:hanging="2"/>
        <w:outlineLvl w:val="9"/>
      </w:pPr>
    </w:p>
    <w:p w14:paraId="4004BA8B" w14:textId="77777777" w:rsidR="008D5AF1" w:rsidRDefault="008D5AF1">
      <w:pPr>
        <w:ind w:leftChars="0" w:left="0" w:firstLineChars="0" w:firstLine="0"/>
        <w:outlineLvl w:val="9"/>
      </w:pPr>
    </w:p>
    <w:p w14:paraId="4004BA8C" w14:textId="77777777" w:rsidR="008D5AF1" w:rsidRDefault="004A75DF">
      <w:pPr>
        <w:numPr>
          <w:ilvl w:val="0"/>
          <w:numId w:val="51"/>
        </w:numPr>
        <w:suppressAutoHyphens w:val="0"/>
        <w:spacing w:before="100" w:beforeAutospacing="1" w:line="240" w:lineRule="auto"/>
        <w:ind w:leftChars="0" w:left="567" w:firstLineChars="0" w:hanging="567"/>
        <w:textDirection w:val="lrTb"/>
        <w:textAlignment w:val="auto"/>
        <w:outlineLvl w:val="9"/>
        <w:rPr>
          <w:position w:val="0"/>
          <w:lang w:eastAsia="en-US"/>
        </w:rPr>
      </w:pPr>
      <w:r>
        <w:rPr>
          <w:position w:val="0"/>
          <w:lang w:eastAsia="en-US"/>
        </w:rPr>
        <w:t>F</w:t>
      </w:r>
      <w:r w:rsidRPr="00B545F3">
        <w:rPr>
          <w:position w:val="0"/>
          <w:lang w:val="da-DK" w:eastAsia="en-US"/>
          <w:rPrChange w:id="299" w:author="Author">
            <w:rPr>
              <w:position w:val="0"/>
              <w:lang w:val="de-DE" w:eastAsia="en-US"/>
            </w:rPr>
          </w:rPrChange>
        </w:rPr>
        <w:t xml:space="preserve">ølg disse trinnene første gang du tar </w:t>
      </w:r>
      <w:r>
        <w:rPr>
          <w:position w:val="0"/>
          <w:lang w:eastAsia="en-US"/>
        </w:rPr>
        <w:t>Keppra:</w:t>
      </w:r>
    </w:p>
    <w:p w14:paraId="4004BA8D" w14:textId="77777777" w:rsidR="008D5AF1" w:rsidRDefault="004A75DF">
      <w:pPr>
        <w:numPr>
          <w:ilvl w:val="0"/>
          <w:numId w:val="52"/>
        </w:numPr>
        <w:suppressAutoHyphens w:val="0"/>
        <w:spacing w:before="100" w:beforeAutospacing="1" w:line="280" w:lineRule="atLeast"/>
        <w:ind w:leftChars="0" w:firstLineChars="0"/>
        <w:textDirection w:val="lrTb"/>
        <w:textAlignment w:val="auto"/>
        <w:outlineLvl w:val="9"/>
        <w:rPr>
          <w:position w:val="0"/>
          <w:lang w:eastAsia="en-US"/>
        </w:rPr>
      </w:pPr>
      <w:r>
        <w:rPr>
          <w:position w:val="0"/>
          <w:lang w:val="fr-FR" w:eastAsia="en-US"/>
        </w:rPr>
        <w:t>Ta adapteren av oralsprøyten (figur 2)</w:t>
      </w:r>
      <w:r>
        <w:rPr>
          <w:position w:val="0"/>
          <w:lang w:eastAsia="en-US"/>
        </w:rPr>
        <w:t>.</w:t>
      </w:r>
    </w:p>
    <w:p w14:paraId="4004BA8E" w14:textId="77777777" w:rsidR="008D5AF1" w:rsidRDefault="004A75DF">
      <w:pPr>
        <w:numPr>
          <w:ilvl w:val="0"/>
          <w:numId w:val="52"/>
        </w:numPr>
        <w:suppressAutoHyphens w:val="0"/>
        <w:spacing w:line="280" w:lineRule="atLeast"/>
        <w:ind w:leftChars="0" w:firstLineChars="0"/>
        <w:textDirection w:val="lrTb"/>
        <w:textAlignment w:val="auto"/>
        <w:outlineLvl w:val="9"/>
        <w:rPr>
          <w:position w:val="0"/>
          <w:lang w:eastAsia="en-US"/>
        </w:rPr>
      </w:pPr>
      <w:r>
        <w:rPr>
          <w:position w:val="0"/>
          <w:lang w:eastAsia="en-US"/>
        </w:rPr>
        <w:t>Sett adapteren ned i åpningen på toppen av flasken (figur 3). Sørg for at den sitter godt fast. Det er ikke nødvendig å fjerne adapteren etter bruk.</w:t>
      </w:r>
    </w:p>
    <w:p w14:paraId="4004BA8F" w14:textId="77777777" w:rsidR="008D5AF1" w:rsidRDefault="008D5AF1">
      <w:pPr>
        <w:ind w:left="0" w:hanging="2"/>
        <w:outlineLvl w:val="9"/>
      </w:pPr>
    </w:p>
    <w:p w14:paraId="4004BA90" w14:textId="77777777" w:rsidR="008D5AF1" w:rsidRDefault="008D5AF1">
      <w:pPr>
        <w:ind w:left="0" w:hanging="2"/>
        <w:outlineLvl w:val="9"/>
      </w:pPr>
    </w:p>
    <w:p w14:paraId="4004BA91" w14:textId="77777777" w:rsidR="008D5AF1" w:rsidRDefault="004A75DF">
      <w:pPr>
        <w:ind w:left="0" w:hanging="2"/>
        <w:outlineLvl w:val="9"/>
      </w:pPr>
      <w:r>
        <w:rPr>
          <w:noProof/>
          <w:lang w:eastAsia="nb-NO"/>
        </w:rPr>
        <w:drawing>
          <wp:anchor distT="0" distB="0" distL="114300" distR="114300" simplePos="0" relativeHeight="251675648" behindDoc="0" locked="0" layoutInCell="1" allowOverlap="1" wp14:anchorId="4004BD62" wp14:editId="4004BD63">
            <wp:simplePos x="0" y="0"/>
            <wp:positionH relativeFrom="margin">
              <wp:align>center</wp:align>
            </wp:positionH>
            <wp:positionV relativeFrom="paragraph">
              <wp:posOffset>8890</wp:posOffset>
            </wp:positionV>
            <wp:extent cx="1120775" cy="1718310"/>
            <wp:effectExtent l="0" t="0" r="3175" b="0"/>
            <wp:wrapNone/>
            <wp:docPr id="134" name="Picture 16"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4" name="Picture 16" descr="Diagram&#10;&#10;Description automatically generated with medium confidence"/>
                    <pic:cNvPicPr>
                      <a:picLocks noChangeArrowheads="1"/>
                    </pic:cNvPicPr>
                  </pic:nvPicPr>
                  <pic:blipFill>
                    <a:blip r:embed="rId17"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anchor>
        </w:drawing>
      </w:r>
    </w:p>
    <w:p w14:paraId="4004BA92" w14:textId="77777777" w:rsidR="008D5AF1" w:rsidRDefault="004A75DF">
      <w:pPr>
        <w:ind w:left="0" w:hanging="2"/>
        <w:outlineLvl w:val="9"/>
      </w:pPr>
      <w:r>
        <w:rPr>
          <w:noProof/>
          <w:lang w:eastAsia="nb-NO"/>
        </w:rPr>
        <w:drawing>
          <wp:anchor distT="0" distB="0" distL="114300" distR="114300" simplePos="0" relativeHeight="251673600" behindDoc="0" locked="0" layoutInCell="1" allowOverlap="1" wp14:anchorId="4004BD64" wp14:editId="4004BD65">
            <wp:simplePos x="0" y="0"/>
            <wp:positionH relativeFrom="column">
              <wp:posOffset>471805</wp:posOffset>
            </wp:positionH>
            <wp:positionV relativeFrom="paragraph">
              <wp:posOffset>130810</wp:posOffset>
            </wp:positionV>
            <wp:extent cx="1718310" cy="1463040"/>
            <wp:effectExtent l="0" t="0" r="0" b="0"/>
            <wp:wrapNone/>
            <wp:docPr id="161" name="Picture 15"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1" name="Picture 15" descr="Diagram, engineering drawing&#10;&#10;Description automatically generated"/>
                    <pic:cNvPicPr>
                      <a:picLocks noChangeArrowheads="1"/>
                    </pic:cNvPicPr>
                  </pic:nvPicPr>
                  <pic:blipFill>
                    <a:blip r:embed="rId18"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anchor>
        </w:drawing>
      </w:r>
    </w:p>
    <w:p w14:paraId="4004BA93" w14:textId="77777777" w:rsidR="008D5AF1" w:rsidRDefault="008D5AF1">
      <w:pPr>
        <w:ind w:left="0" w:hanging="2"/>
        <w:outlineLvl w:val="9"/>
      </w:pPr>
    </w:p>
    <w:p w14:paraId="4004BA94" w14:textId="77777777" w:rsidR="008D5AF1" w:rsidRDefault="008D5AF1">
      <w:pPr>
        <w:ind w:left="0" w:hanging="2"/>
        <w:outlineLvl w:val="9"/>
      </w:pPr>
    </w:p>
    <w:p w14:paraId="4004BA95" w14:textId="77777777" w:rsidR="008D5AF1" w:rsidRDefault="008D5AF1">
      <w:pPr>
        <w:ind w:left="0" w:hanging="2"/>
        <w:outlineLvl w:val="9"/>
      </w:pPr>
    </w:p>
    <w:p w14:paraId="4004BA96" w14:textId="77777777" w:rsidR="008D5AF1" w:rsidRDefault="008D5AF1">
      <w:pPr>
        <w:ind w:left="0" w:hanging="2"/>
        <w:outlineLvl w:val="9"/>
      </w:pPr>
    </w:p>
    <w:p w14:paraId="4004BA97" w14:textId="77777777" w:rsidR="008D5AF1" w:rsidRDefault="008D5AF1">
      <w:pPr>
        <w:ind w:left="0" w:hanging="2"/>
        <w:outlineLvl w:val="9"/>
      </w:pPr>
    </w:p>
    <w:p w14:paraId="4004BA98" w14:textId="77777777" w:rsidR="008D5AF1" w:rsidRDefault="008D5AF1">
      <w:pPr>
        <w:ind w:left="0" w:hanging="2"/>
        <w:outlineLvl w:val="9"/>
      </w:pPr>
    </w:p>
    <w:p w14:paraId="4004BA99" w14:textId="77777777" w:rsidR="008D5AF1" w:rsidRDefault="008D5AF1">
      <w:pPr>
        <w:ind w:left="0" w:hanging="2"/>
        <w:outlineLvl w:val="9"/>
      </w:pPr>
    </w:p>
    <w:p w14:paraId="4004BA9A" w14:textId="77777777" w:rsidR="008D5AF1" w:rsidRDefault="008D5AF1">
      <w:pPr>
        <w:ind w:left="0" w:hanging="2"/>
        <w:outlineLvl w:val="9"/>
      </w:pPr>
    </w:p>
    <w:p w14:paraId="4004BA9B" w14:textId="77777777" w:rsidR="008D5AF1" w:rsidRDefault="008D5AF1">
      <w:pPr>
        <w:ind w:left="0" w:hanging="2"/>
        <w:outlineLvl w:val="9"/>
      </w:pPr>
    </w:p>
    <w:p w14:paraId="4004BA9C" w14:textId="77777777" w:rsidR="008D5AF1" w:rsidRDefault="008D5AF1">
      <w:pPr>
        <w:ind w:left="0" w:hanging="2"/>
        <w:outlineLvl w:val="9"/>
      </w:pPr>
    </w:p>
    <w:p w14:paraId="4004BA9D" w14:textId="77777777" w:rsidR="008D5AF1" w:rsidRDefault="008D5AF1">
      <w:pPr>
        <w:ind w:left="0" w:hanging="2"/>
        <w:outlineLvl w:val="9"/>
      </w:pPr>
    </w:p>
    <w:p w14:paraId="4004BA9E" w14:textId="77777777" w:rsidR="008D5AF1" w:rsidRDefault="004A75DF">
      <w:pPr>
        <w:numPr>
          <w:ilvl w:val="0"/>
          <w:numId w:val="53"/>
        </w:numPr>
        <w:suppressAutoHyphens w:val="0"/>
        <w:spacing w:before="100" w:beforeAutospacing="1" w:line="240" w:lineRule="auto"/>
        <w:ind w:leftChars="0" w:left="567" w:firstLineChars="0" w:hanging="567"/>
        <w:textDirection w:val="lrTb"/>
        <w:textAlignment w:val="auto"/>
        <w:outlineLvl w:val="9"/>
        <w:rPr>
          <w:position w:val="0"/>
          <w:lang w:eastAsia="en-US"/>
        </w:rPr>
      </w:pPr>
      <w:r>
        <w:rPr>
          <w:position w:val="0"/>
          <w:lang w:eastAsia="en-US"/>
        </w:rPr>
        <w:t>F</w:t>
      </w:r>
      <w:r w:rsidRPr="00B545F3">
        <w:rPr>
          <w:position w:val="0"/>
          <w:lang w:val="da-DK" w:eastAsia="en-US"/>
          <w:rPrChange w:id="300" w:author="Author">
            <w:rPr>
              <w:position w:val="0"/>
              <w:lang w:val="de-DE" w:eastAsia="en-US"/>
            </w:rPr>
          </w:rPrChange>
        </w:rPr>
        <w:t xml:space="preserve">ølg disse trinnene hver gang du tar </w:t>
      </w:r>
      <w:r>
        <w:rPr>
          <w:position w:val="0"/>
          <w:lang w:eastAsia="en-US"/>
        </w:rPr>
        <w:t>Keppra:</w:t>
      </w:r>
    </w:p>
    <w:p w14:paraId="4004BA9F" w14:textId="77777777" w:rsidR="008D5AF1" w:rsidRDefault="004A75DF">
      <w:pPr>
        <w:numPr>
          <w:ilvl w:val="1"/>
          <w:numId w:val="54"/>
        </w:numPr>
        <w:suppressAutoHyphens w:val="0"/>
        <w:spacing w:before="100" w:beforeAutospacing="1" w:line="280" w:lineRule="atLeast"/>
        <w:ind w:leftChars="0" w:left="1276" w:firstLineChars="0" w:hanging="441"/>
        <w:textDirection w:val="lrTb"/>
        <w:textAlignment w:val="auto"/>
        <w:outlineLvl w:val="9"/>
        <w:rPr>
          <w:position w:val="0"/>
          <w:sz w:val="24"/>
          <w:lang w:eastAsia="en-US"/>
        </w:rPr>
      </w:pPr>
      <w:r>
        <w:t>Plasser oralsprøyten i åpningen på adapteren (figur 4).</w:t>
      </w:r>
    </w:p>
    <w:p w14:paraId="4004BAA0" w14:textId="77777777" w:rsidR="008D5AF1" w:rsidRDefault="004A75DF">
      <w:pPr>
        <w:numPr>
          <w:ilvl w:val="1"/>
          <w:numId w:val="54"/>
        </w:numPr>
        <w:suppressAutoHyphens w:val="0"/>
        <w:spacing w:line="280" w:lineRule="atLeast"/>
        <w:ind w:leftChars="0" w:left="1276" w:firstLineChars="0" w:hanging="425"/>
        <w:textDirection w:val="lrTb"/>
        <w:textAlignment w:val="auto"/>
        <w:outlineLvl w:val="9"/>
        <w:rPr>
          <w:position w:val="0"/>
          <w:sz w:val="24"/>
          <w:lang w:eastAsia="en-US"/>
        </w:rPr>
      </w:pPr>
      <w:r>
        <w:t>Snu flasken opp ned (figur 5).</w:t>
      </w:r>
    </w:p>
    <w:p w14:paraId="4004BAA1" w14:textId="77777777" w:rsidR="008D5AF1" w:rsidRDefault="008D5AF1">
      <w:pPr>
        <w:keepNext/>
        <w:keepLines/>
        <w:ind w:left="0" w:hanging="2"/>
        <w:outlineLvl w:val="9"/>
      </w:pPr>
    </w:p>
    <w:p w14:paraId="4004BAA2" w14:textId="77777777" w:rsidR="008D5AF1" w:rsidRDefault="008D5AF1">
      <w:pPr>
        <w:keepNext/>
        <w:keepLines/>
        <w:ind w:left="0" w:hanging="2"/>
        <w:outlineLvl w:val="9"/>
      </w:pPr>
    </w:p>
    <w:p w14:paraId="4004BAA3" w14:textId="77777777" w:rsidR="008D5AF1" w:rsidRDefault="004A75DF">
      <w:pPr>
        <w:keepNext/>
        <w:keepLines/>
        <w:ind w:left="0" w:hanging="2"/>
        <w:outlineLvl w:val="9"/>
      </w:pPr>
      <w:r>
        <w:rPr>
          <w:noProof/>
          <w:lang w:eastAsia="nb-NO"/>
        </w:rPr>
        <w:drawing>
          <wp:anchor distT="0" distB="0" distL="114300" distR="114300" simplePos="0" relativeHeight="251677696" behindDoc="0" locked="0" layoutInCell="1" allowOverlap="1" wp14:anchorId="4004BD66" wp14:editId="4004BD67">
            <wp:simplePos x="0" y="0"/>
            <wp:positionH relativeFrom="column">
              <wp:posOffset>771525</wp:posOffset>
            </wp:positionH>
            <wp:positionV relativeFrom="paragraph">
              <wp:posOffset>93980</wp:posOffset>
            </wp:positionV>
            <wp:extent cx="1274445" cy="1408430"/>
            <wp:effectExtent l="0" t="0" r="0" b="0"/>
            <wp:wrapNone/>
            <wp:docPr id="13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7"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anchor>
        </w:drawing>
      </w:r>
    </w:p>
    <w:p w14:paraId="4004BAA4" w14:textId="77777777" w:rsidR="008D5AF1" w:rsidRDefault="004A75DF">
      <w:pPr>
        <w:keepNext/>
        <w:keepLines/>
        <w:ind w:left="0" w:hanging="2"/>
        <w:outlineLvl w:val="9"/>
      </w:pPr>
      <w:r>
        <w:rPr>
          <w:noProof/>
          <w:lang w:eastAsia="nb-NO"/>
        </w:rPr>
        <w:drawing>
          <wp:anchor distT="0" distB="0" distL="114300" distR="114300" simplePos="0" relativeHeight="251679744" behindDoc="0" locked="0" layoutInCell="1" allowOverlap="1" wp14:anchorId="4004BD68" wp14:editId="4004BD69">
            <wp:simplePos x="0" y="0"/>
            <wp:positionH relativeFrom="margin">
              <wp:align>center</wp:align>
            </wp:positionH>
            <wp:positionV relativeFrom="paragraph">
              <wp:posOffset>6985</wp:posOffset>
            </wp:positionV>
            <wp:extent cx="967105" cy="1298575"/>
            <wp:effectExtent l="0" t="0" r="4445" b="0"/>
            <wp:wrapNone/>
            <wp:docPr id="139" name="Picture 1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Picture 18" descr="Diagram&#10;&#10;Description automatically generated"/>
                    <pic:cNvPicPr>
                      <a:picLocks noChangeArrowheads="1"/>
                    </pic:cNvPicPr>
                  </pic:nvPicPr>
                  <pic:blipFill>
                    <a:blip r:embed="rId20" cstate="print">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anchor>
        </w:drawing>
      </w:r>
    </w:p>
    <w:p w14:paraId="4004BAA5" w14:textId="77777777" w:rsidR="008D5AF1" w:rsidRDefault="008D5AF1">
      <w:pPr>
        <w:keepNext/>
        <w:keepLines/>
        <w:ind w:left="0" w:hanging="2"/>
        <w:outlineLvl w:val="9"/>
      </w:pPr>
    </w:p>
    <w:p w14:paraId="4004BAA6" w14:textId="77777777" w:rsidR="008D5AF1" w:rsidRDefault="008D5AF1">
      <w:pPr>
        <w:keepNext/>
        <w:keepLines/>
        <w:ind w:left="0" w:hanging="2"/>
        <w:outlineLvl w:val="9"/>
      </w:pPr>
    </w:p>
    <w:p w14:paraId="4004BAA7" w14:textId="77777777" w:rsidR="008D5AF1" w:rsidRDefault="008D5AF1">
      <w:pPr>
        <w:keepNext/>
        <w:keepLines/>
        <w:ind w:left="0" w:hanging="2"/>
        <w:outlineLvl w:val="9"/>
      </w:pPr>
    </w:p>
    <w:p w14:paraId="4004BAA8" w14:textId="77777777" w:rsidR="008D5AF1" w:rsidRDefault="008D5AF1">
      <w:pPr>
        <w:ind w:left="0" w:hanging="2"/>
        <w:outlineLvl w:val="9"/>
      </w:pPr>
    </w:p>
    <w:p w14:paraId="4004BAA9" w14:textId="77777777" w:rsidR="008D5AF1" w:rsidRDefault="008D5AF1">
      <w:pPr>
        <w:ind w:left="0" w:hanging="2"/>
        <w:outlineLvl w:val="9"/>
      </w:pPr>
    </w:p>
    <w:p w14:paraId="4004BAAA" w14:textId="77777777" w:rsidR="008D5AF1" w:rsidRDefault="008D5AF1">
      <w:pPr>
        <w:ind w:left="0" w:hanging="2"/>
        <w:outlineLvl w:val="9"/>
      </w:pPr>
    </w:p>
    <w:p w14:paraId="4004BAAB" w14:textId="77777777" w:rsidR="008D5AF1" w:rsidRDefault="008D5AF1">
      <w:pPr>
        <w:ind w:left="0" w:hanging="2"/>
        <w:outlineLvl w:val="9"/>
      </w:pPr>
    </w:p>
    <w:p w14:paraId="4004BAAC" w14:textId="77777777" w:rsidR="008D5AF1" w:rsidRDefault="008D5AF1">
      <w:pPr>
        <w:ind w:left="0" w:hanging="2"/>
        <w:outlineLvl w:val="9"/>
      </w:pPr>
    </w:p>
    <w:p w14:paraId="4004BAAD"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lang w:eastAsia="en-US"/>
        </w:rPr>
      </w:pPr>
      <w:r>
        <w:rPr>
          <w:position w:val="0"/>
          <w:lang w:eastAsia="en-US"/>
        </w:rPr>
        <w:lastRenderedPageBreak/>
        <w:t>Hold flasken opp ned med den ene hånden, og bruk den andre hånden til å fylle oralsprøyten.</w:t>
      </w:r>
    </w:p>
    <w:p w14:paraId="4004BAAE"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lang w:eastAsia="en-US"/>
        </w:rPr>
      </w:pPr>
      <w:r>
        <w:t>Fyll oralsprøyten med en liten mengde av oppløsningen ved å trekke stemplet ned (figur 5A).</w:t>
      </w:r>
    </w:p>
    <w:p w14:paraId="4004BAAF"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sz w:val="24"/>
          <w:lang w:eastAsia="en-US"/>
        </w:rPr>
      </w:pPr>
      <w:r>
        <w:rPr>
          <w:position w:val="0"/>
          <w:lang w:eastAsia="en-US"/>
        </w:rPr>
        <w:t>Skyv deretter stemplet oppover for å fjerne eventuelle luftbobler (figur 5B)</w:t>
      </w:r>
      <w:bookmarkStart w:id="301" w:name="_Hlk179537608"/>
      <w:r>
        <w:rPr>
          <w:position w:val="0"/>
          <w:lang w:eastAsia="en-US"/>
        </w:rPr>
        <w:t>.</w:t>
      </w:r>
    </w:p>
    <w:p w14:paraId="4004BAB0" w14:textId="77777777" w:rsidR="008D5AF1" w:rsidRDefault="004A75DF">
      <w:pPr>
        <w:pStyle w:val="C-BodyText"/>
        <w:numPr>
          <w:ilvl w:val="1"/>
          <w:numId w:val="54"/>
        </w:numPr>
        <w:spacing w:before="0" w:after="0"/>
        <w:ind w:left="1276" w:hanging="441"/>
        <w:rPr>
          <w:szCs w:val="22"/>
          <w:lang w:val="nb-NO"/>
        </w:rPr>
      </w:pPr>
      <w:r>
        <w:rPr>
          <w:sz w:val="22"/>
          <w:szCs w:val="22"/>
          <w:lang w:val="nb-NO"/>
        </w:rPr>
        <w:t xml:space="preserve">Trekk </w:t>
      </w:r>
      <w:bookmarkEnd w:id="301"/>
      <w:r>
        <w:rPr>
          <w:sz w:val="22"/>
          <w:szCs w:val="22"/>
          <w:lang w:val="nb-NO"/>
        </w:rPr>
        <w:t>stemplet ned til målestreken på oralsprøyten som angir antall milliliter (ml) som er forskrevet av legen (figur 5C). Stemplet kan bevege seg innover i sprøytesylinderen igjen i forbindelse med den første doseringen. Påse derfor at stemplet holdes i samme posisjon inntil sprøyten er koblet fra flasken.</w:t>
      </w:r>
    </w:p>
    <w:p w14:paraId="4004BAB1" w14:textId="77777777" w:rsidR="008D5AF1" w:rsidRDefault="008D5AF1">
      <w:pPr>
        <w:ind w:left="0" w:hanging="2"/>
        <w:outlineLvl w:val="9"/>
      </w:pPr>
    </w:p>
    <w:p w14:paraId="4004BAB2" w14:textId="77777777" w:rsidR="008D5AF1" w:rsidRDefault="008D5AF1">
      <w:pPr>
        <w:ind w:left="0" w:hanging="2"/>
        <w:outlineLvl w:val="9"/>
      </w:pPr>
    </w:p>
    <w:p w14:paraId="4004BAB3" w14:textId="77777777" w:rsidR="008D5AF1" w:rsidRDefault="004A75DF">
      <w:pPr>
        <w:ind w:left="0" w:hanging="2"/>
        <w:outlineLvl w:val="9"/>
      </w:pPr>
      <w:r>
        <w:rPr>
          <w:noProof/>
          <w:lang w:eastAsia="nb-NO"/>
        </w:rPr>
        <w:drawing>
          <wp:anchor distT="0" distB="0" distL="114300" distR="114300" simplePos="0" relativeHeight="251683840" behindDoc="0" locked="0" layoutInCell="1" allowOverlap="1" wp14:anchorId="4004BD6A" wp14:editId="4004BD6B">
            <wp:simplePos x="0" y="0"/>
            <wp:positionH relativeFrom="column">
              <wp:posOffset>2723515</wp:posOffset>
            </wp:positionH>
            <wp:positionV relativeFrom="paragraph">
              <wp:posOffset>69850</wp:posOffset>
            </wp:positionV>
            <wp:extent cx="914400" cy="1213485"/>
            <wp:effectExtent l="0" t="0" r="0" b="0"/>
            <wp:wrapNone/>
            <wp:docPr id="146" name="Picture 14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text, linedrawing&#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anchor>
        </w:drawing>
      </w:r>
      <w:r>
        <w:rPr>
          <w:noProof/>
          <w:lang w:eastAsia="nb-NO"/>
        </w:rPr>
        <w:drawing>
          <wp:anchor distT="0" distB="0" distL="114300" distR="114300" simplePos="0" relativeHeight="251681792" behindDoc="0" locked="0" layoutInCell="1" allowOverlap="1" wp14:anchorId="4004BD6C" wp14:editId="4004BD6D">
            <wp:simplePos x="0" y="0"/>
            <wp:positionH relativeFrom="column">
              <wp:posOffset>960755</wp:posOffset>
            </wp:positionH>
            <wp:positionV relativeFrom="paragraph">
              <wp:posOffset>8890</wp:posOffset>
            </wp:positionV>
            <wp:extent cx="1371600" cy="1054735"/>
            <wp:effectExtent l="0" t="0" r="0" b="0"/>
            <wp:wrapNone/>
            <wp:docPr id="142" name="Picture 1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anchor>
        </w:drawing>
      </w:r>
      <w:r>
        <w:rPr>
          <w:noProof/>
          <w:lang w:eastAsia="nb-NO"/>
        </w:rPr>
        <w:drawing>
          <wp:anchor distT="0" distB="0" distL="114300" distR="114300" simplePos="0" relativeHeight="251685888" behindDoc="0" locked="0" layoutInCell="1" allowOverlap="1" wp14:anchorId="4004BD6E" wp14:editId="4004BD6F">
            <wp:simplePos x="0" y="0"/>
            <wp:positionH relativeFrom="column">
              <wp:posOffset>4010660</wp:posOffset>
            </wp:positionH>
            <wp:positionV relativeFrom="paragraph">
              <wp:posOffset>49530</wp:posOffset>
            </wp:positionV>
            <wp:extent cx="914400" cy="1261745"/>
            <wp:effectExtent l="0" t="0" r="0" b="0"/>
            <wp:wrapNone/>
            <wp:docPr id="149" name="Picture 1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anchor>
        </w:drawing>
      </w:r>
    </w:p>
    <w:p w14:paraId="4004BAB4" w14:textId="77777777" w:rsidR="008D5AF1" w:rsidRDefault="008D5AF1">
      <w:pPr>
        <w:ind w:left="0" w:hanging="2"/>
        <w:outlineLvl w:val="9"/>
      </w:pPr>
    </w:p>
    <w:p w14:paraId="4004BAB5" w14:textId="77777777" w:rsidR="008D5AF1" w:rsidRDefault="008D5AF1">
      <w:pPr>
        <w:ind w:left="0" w:hanging="2"/>
        <w:outlineLvl w:val="9"/>
      </w:pPr>
    </w:p>
    <w:p w14:paraId="4004BAB6" w14:textId="77777777" w:rsidR="008D5AF1" w:rsidRDefault="008D5AF1">
      <w:pPr>
        <w:ind w:left="0" w:hanging="2"/>
        <w:outlineLvl w:val="9"/>
      </w:pPr>
    </w:p>
    <w:p w14:paraId="4004BAB7" w14:textId="77777777" w:rsidR="008D5AF1" w:rsidRDefault="008D5AF1">
      <w:pPr>
        <w:ind w:left="0" w:hanging="2"/>
        <w:outlineLvl w:val="9"/>
      </w:pPr>
    </w:p>
    <w:p w14:paraId="4004BAB8" w14:textId="77777777" w:rsidR="008D5AF1" w:rsidRDefault="008D5AF1">
      <w:pPr>
        <w:ind w:left="0" w:hanging="2"/>
        <w:outlineLvl w:val="9"/>
      </w:pPr>
    </w:p>
    <w:p w14:paraId="4004BAB9" w14:textId="77777777" w:rsidR="008D5AF1" w:rsidRDefault="008D5AF1">
      <w:pPr>
        <w:ind w:left="0" w:hanging="2"/>
        <w:outlineLvl w:val="9"/>
      </w:pPr>
    </w:p>
    <w:p w14:paraId="4004BABA" w14:textId="77777777" w:rsidR="008D5AF1" w:rsidRDefault="008D5AF1">
      <w:pPr>
        <w:ind w:left="0" w:hanging="2"/>
        <w:outlineLvl w:val="9"/>
      </w:pPr>
    </w:p>
    <w:p w14:paraId="4004BABB" w14:textId="77777777" w:rsidR="008D5AF1" w:rsidRDefault="008D5AF1">
      <w:pPr>
        <w:ind w:left="0" w:hanging="2"/>
        <w:outlineLvl w:val="9"/>
      </w:pPr>
    </w:p>
    <w:p w14:paraId="4004BABC"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sz w:val="24"/>
          <w:lang w:eastAsia="en-US"/>
        </w:rPr>
      </w:pPr>
      <w:r>
        <w:t>Snu flasken slik at åpningen vender opp (figur 6A). Fjern sprøyten fra adapteren (figur 6B).</w:t>
      </w:r>
    </w:p>
    <w:p w14:paraId="4004BABD" w14:textId="77777777" w:rsidR="008D5AF1" w:rsidRDefault="008D5AF1">
      <w:pPr>
        <w:ind w:left="0" w:hanging="2"/>
        <w:outlineLvl w:val="9"/>
      </w:pPr>
    </w:p>
    <w:p w14:paraId="4004BABE" w14:textId="77777777" w:rsidR="008D5AF1" w:rsidRDefault="008D5AF1">
      <w:pPr>
        <w:ind w:left="0" w:hanging="2"/>
        <w:outlineLvl w:val="9"/>
      </w:pPr>
    </w:p>
    <w:p w14:paraId="4004BABF" w14:textId="77777777" w:rsidR="008D5AF1" w:rsidRDefault="004A75DF">
      <w:pPr>
        <w:ind w:left="0" w:hanging="2"/>
        <w:outlineLvl w:val="9"/>
      </w:pPr>
      <w:r>
        <w:rPr>
          <w:noProof/>
          <w:lang w:eastAsia="nb-NO"/>
        </w:rPr>
        <w:drawing>
          <wp:anchor distT="0" distB="0" distL="114300" distR="114300" simplePos="0" relativeHeight="251689984" behindDoc="0" locked="0" layoutInCell="1" allowOverlap="1" wp14:anchorId="4004BD70" wp14:editId="4004BD71">
            <wp:simplePos x="0" y="0"/>
            <wp:positionH relativeFrom="margin">
              <wp:posOffset>2161540</wp:posOffset>
            </wp:positionH>
            <wp:positionV relativeFrom="paragraph">
              <wp:posOffset>8890</wp:posOffset>
            </wp:positionV>
            <wp:extent cx="1054735" cy="1152525"/>
            <wp:effectExtent l="0" t="0" r="0" b="9525"/>
            <wp:wrapNone/>
            <wp:docPr id="153" name="Picture 1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Diagram&#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anchor>
        </w:drawing>
      </w:r>
      <w:r>
        <w:rPr>
          <w:noProof/>
          <w:lang w:eastAsia="nb-NO"/>
        </w:rPr>
        <w:drawing>
          <wp:anchor distT="0" distB="0" distL="114300" distR="114300" simplePos="0" relativeHeight="251687936" behindDoc="0" locked="0" layoutInCell="1" allowOverlap="1" wp14:anchorId="4004BD72" wp14:editId="4004BD73">
            <wp:simplePos x="0" y="0"/>
            <wp:positionH relativeFrom="column">
              <wp:posOffset>895350</wp:posOffset>
            </wp:positionH>
            <wp:positionV relativeFrom="paragraph">
              <wp:posOffset>8890</wp:posOffset>
            </wp:positionV>
            <wp:extent cx="628015" cy="1146175"/>
            <wp:effectExtent l="0" t="0" r="0" b="0"/>
            <wp:wrapNone/>
            <wp:docPr id="151" name="Picture 1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A picture containing tex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anchor>
        </w:drawing>
      </w:r>
    </w:p>
    <w:p w14:paraId="4004BAC0" w14:textId="77777777" w:rsidR="008D5AF1" w:rsidRDefault="008D5AF1">
      <w:pPr>
        <w:ind w:left="0" w:hanging="2"/>
        <w:outlineLvl w:val="9"/>
      </w:pPr>
    </w:p>
    <w:p w14:paraId="4004BAC1" w14:textId="77777777" w:rsidR="008D5AF1" w:rsidRDefault="008D5AF1">
      <w:pPr>
        <w:ind w:left="0" w:hanging="2"/>
        <w:outlineLvl w:val="9"/>
      </w:pPr>
    </w:p>
    <w:p w14:paraId="4004BAC2" w14:textId="77777777" w:rsidR="008D5AF1" w:rsidRDefault="008D5AF1">
      <w:pPr>
        <w:ind w:left="0" w:hanging="2"/>
        <w:outlineLvl w:val="9"/>
      </w:pPr>
    </w:p>
    <w:p w14:paraId="4004BAC3" w14:textId="77777777" w:rsidR="008D5AF1" w:rsidRDefault="008D5AF1">
      <w:pPr>
        <w:ind w:left="0" w:hanging="2"/>
        <w:outlineLvl w:val="9"/>
      </w:pPr>
    </w:p>
    <w:p w14:paraId="4004BAC4" w14:textId="77777777" w:rsidR="008D5AF1" w:rsidRDefault="008D5AF1">
      <w:pPr>
        <w:ind w:left="0" w:hanging="2"/>
        <w:outlineLvl w:val="9"/>
      </w:pPr>
    </w:p>
    <w:p w14:paraId="4004BAC5" w14:textId="77777777" w:rsidR="008D5AF1" w:rsidRDefault="008D5AF1">
      <w:pPr>
        <w:ind w:left="0" w:hanging="2"/>
        <w:outlineLvl w:val="9"/>
      </w:pPr>
    </w:p>
    <w:p w14:paraId="4004BAC6" w14:textId="77777777" w:rsidR="008D5AF1" w:rsidRDefault="008D5AF1">
      <w:pPr>
        <w:ind w:left="0" w:hanging="2"/>
        <w:outlineLvl w:val="9"/>
      </w:pPr>
    </w:p>
    <w:p w14:paraId="4004BAC7" w14:textId="77777777" w:rsidR="008D5AF1" w:rsidRDefault="008D5AF1">
      <w:pPr>
        <w:ind w:left="0" w:hanging="2"/>
        <w:outlineLvl w:val="9"/>
      </w:pPr>
    </w:p>
    <w:p w14:paraId="4004BAC8"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sz w:val="24"/>
          <w:lang w:eastAsia="en-US"/>
        </w:rPr>
      </w:pPr>
      <w:r>
        <w:t>Tøm innholdet i sprøyten i et glass med vann eller tåteflaske ved å presse stemplet til bunnen av sprøyten (figur 7).</w:t>
      </w:r>
    </w:p>
    <w:p w14:paraId="4004BAC9" w14:textId="77777777" w:rsidR="008D5AF1" w:rsidRDefault="008D5AF1">
      <w:pPr>
        <w:ind w:left="0" w:hanging="2"/>
        <w:outlineLvl w:val="9"/>
      </w:pPr>
    </w:p>
    <w:p w14:paraId="4004BACA" w14:textId="77777777" w:rsidR="008D5AF1" w:rsidRDefault="004A75DF">
      <w:pPr>
        <w:ind w:left="0" w:hanging="2"/>
        <w:outlineLvl w:val="9"/>
      </w:pPr>
      <w:r>
        <w:rPr>
          <w:noProof/>
          <w:lang w:eastAsia="nb-NO"/>
        </w:rPr>
        <w:drawing>
          <wp:anchor distT="0" distB="0" distL="114300" distR="114300" simplePos="0" relativeHeight="251692032" behindDoc="0" locked="0" layoutInCell="1" allowOverlap="1" wp14:anchorId="4004BD74" wp14:editId="4004BD75">
            <wp:simplePos x="0" y="0"/>
            <wp:positionH relativeFrom="character">
              <wp:posOffset>854075</wp:posOffset>
            </wp:positionH>
            <wp:positionV relativeFrom="paragraph">
              <wp:posOffset>9525</wp:posOffset>
            </wp:positionV>
            <wp:extent cx="1022985" cy="862965"/>
            <wp:effectExtent l="0" t="0" r="5715"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anchor>
        </w:drawing>
      </w:r>
    </w:p>
    <w:p w14:paraId="4004BACB" w14:textId="77777777" w:rsidR="008D5AF1" w:rsidRDefault="008D5AF1">
      <w:pPr>
        <w:ind w:left="0" w:hanging="2"/>
        <w:outlineLvl w:val="9"/>
      </w:pPr>
    </w:p>
    <w:p w14:paraId="4004BACC" w14:textId="77777777" w:rsidR="008D5AF1" w:rsidRDefault="008D5AF1">
      <w:pPr>
        <w:ind w:left="0" w:hanging="2"/>
        <w:outlineLvl w:val="9"/>
      </w:pPr>
    </w:p>
    <w:p w14:paraId="4004BACD" w14:textId="77777777" w:rsidR="008D5AF1" w:rsidRDefault="008D5AF1">
      <w:pPr>
        <w:ind w:left="0" w:hanging="2"/>
        <w:outlineLvl w:val="9"/>
      </w:pPr>
    </w:p>
    <w:p w14:paraId="4004BACE" w14:textId="77777777" w:rsidR="008D5AF1" w:rsidRDefault="008D5AF1">
      <w:pPr>
        <w:ind w:left="0" w:hanging="2"/>
        <w:outlineLvl w:val="9"/>
      </w:pPr>
    </w:p>
    <w:p w14:paraId="4004BACF" w14:textId="77777777" w:rsidR="008D5AF1" w:rsidRDefault="008D5AF1">
      <w:pPr>
        <w:ind w:left="0" w:hanging="2"/>
        <w:outlineLvl w:val="9"/>
      </w:pPr>
    </w:p>
    <w:p w14:paraId="4004BAD0" w14:textId="77777777" w:rsidR="008D5AF1" w:rsidRDefault="008D5AF1">
      <w:pPr>
        <w:ind w:left="0" w:hanging="2"/>
        <w:outlineLvl w:val="9"/>
      </w:pPr>
    </w:p>
    <w:p w14:paraId="4004BAD1"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sz w:val="24"/>
          <w:lang w:eastAsia="en-US"/>
        </w:rPr>
      </w:pPr>
      <w:r>
        <w:t>Drikk hele innholdet i glasset/tåteflasken.</w:t>
      </w:r>
    </w:p>
    <w:p w14:paraId="4004BAD2" w14:textId="77777777" w:rsidR="008D5AF1" w:rsidRDefault="004A75DF">
      <w:pPr>
        <w:ind w:left="0" w:hanging="2"/>
        <w:outlineLvl w:val="9"/>
      </w:pPr>
      <w:r>
        <w:rPr>
          <w:noProof/>
        </w:rPr>
        <w:drawing>
          <wp:anchor distT="0" distB="0" distL="114300" distR="114300" simplePos="0" relativeHeight="251696128" behindDoc="0" locked="0" layoutInCell="1" allowOverlap="1" wp14:anchorId="4004BD76" wp14:editId="4004BD77">
            <wp:simplePos x="0" y="0"/>
            <wp:positionH relativeFrom="margin">
              <wp:posOffset>4387850</wp:posOffset>
            </wp:positionH>
            <wp:positionV relativeFrom="paragraph">
              <wp:posOffset>10795</wp:posOffset>
            </wp:positionV>
            <wp:extent cx="1236345" cy="1228725"/>
            <wp:effectExtent l="0" t="0" r="1905" b="9525"/>
            <wp:wrapSquare wrapText="bothSides"/>
            <wp:docPr id="2" name="Picture 2" descr="Et bilde som inneholder sketch, tegning, strektegning, Barne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 bilde som inneholder sketch, tegning, strektegning, Barnekunst&#10;&#10;Automatisk generert beskriv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4004BAD3"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rPr>
          <w:position w:val="0"/>
          <w:sz w:val="24"/>
          <w:lang w:eastAsia="en-US"/>
        </w:rPr>
      </w:pPr>
      <w:r>
        <w:t>Lukk flasken med skrukorken av plast (det er ikke nødvendig å fjerne adapteren).</w:t>
      </w:r>
    </w:p>
    <w:p w14:paraId="4004BAD4" w14:textId="77777777" w:rsidR="008D5AF1" w:rsidRDefault="008D5AF1">
      <w:pPr>
        <w:ind w:left="0" w:hanging="2"/>
        <w:outlineLvl w:val="9"/>
      </w:pPr>
    </w:p>
    <w:p w14:paraId="4004BAD5"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pPr>
      <w:r>
        <w:t>For å vaske sprøyten, skyll kun med kaldt vann. Beveg stemplet ut og inn flere ganger for å fylle og tømme sprøyten med vann, uten å ta de to sprøytedelene fra hverandre (figur 8).</w:t>
      </w:r>
    </w:p>
    <w:p w14:paraId="4004BAD6" w14:textId="77777777" w:rsidR="008D5AF1" w:rsidRPr="00E859E0" w:rsidRDefault="008D5AF1">
      <w:pPr>
        <w:pStyle w:val="ListParagraph"/>
        <w:ind w:left="0" w:hanging="2"/>
        <w:rPr>
          <w:lang w:val="nb-NO"/>
        </w:rPr>
      </w:pPr>
    </w:p>
    <w:p w14:paraId="4004BAD7" w14:textId="77777777" w:rsidR="008D5AF1" w:rsidRDefault="004A75DF">
      <w:pPr>
        <w:numPr>
          <w:ilvl w:val="1"/>
          <w:numId w:val="54"/>
        </w:numPr>
        <w:suppressAutoHyphens w:val="0"/>
        <w:spacing w:line="280" w:lineRule="atLeast"/>
        <w:ind w:leftChars="0" w:left="1276" w:firstLineChars="0" w:hanging="441"/>
        <w:textDirection w:val="lrTb"/>
        <w:textAlignment w:val="auto"/>
        <w:outlineLvl w:val="9"/>
      </w:pPr>
      <w:r>
        <w:t>Oppbevar flasken, oralsprøyten og pakningsvedlegget i esken.</w:t>
      </w:r>
    </w:p>
    <w:p w14:paraId="4004BAD8" w14:textId="77777777" w:rsidR="008D5AF1" w:rsidRDefault="008D5AF1">
      <w:pPr>
        <w:suppressAutoHyphens w:val="0"/>
        <w:spacing w:line="280" w:lineRule="atLeast"/>
        <w:ind w:leftChars="0" w:left="835" w:firstLineChars="0" w:firstLine="0"/>
        <w:textDirection w:val="lrTb"/>
        <w:textAlignment w:val="auto"/>
        <w:outlineLvl w:val="9"/>
        <w:rPr>
          <w:position w:val="0"/>
          <w:sz w:val="24"/>
          <w:lang w:eastAsia="en-US"/>
        </w:rPr>
      </w:pPr>
    </w:p>
    <w:p w14:paraId="4004BAD9" w14:textId="77777777" w:rsidR="008D5AF1" w:rsidRDefault="008D5AF1">
      <w:pPr>
        <w:tabs>
          <w:tab w:val="left" w:pos="3686"/>
        </w:tabs>
        <w:ind w:left="0" w:hanging="2"/>
        <w:outlineLvl w:val="9"/>
      </w:pPr>
    </w:p>
    <w:p w14:paraId="4004BADA" w14:textId="77777777" w:rsidR="008D5AF1" w:rsidRDefault="004A75DF">
      <w:pPr>
        <w:keepNext/>
        <w:pBdr>
          <w:top w:val="nil"/>
          <w:left w:val="nil"/>
          <w:bottom w:val="nil"/>
          <w:right w:val="nil"/>
          <w:between w:val="nil"/>
        </w:pBdr>
        <w:tabs>
          <w:tab w:val="left" w:pos="3686"/>
        </w:tabs>
        <w:spacing w:line="240" w:lineRule="auto"/>
        <w:ind w:left="0" w:hanging="2"/>
        <w:outlineLvl w:val="9"/>
        <w:rPr>
          <w:b/>
          <w:bCs/>
          <w:color w:val="000000"/>
        </w:rPr>
      </w:pPr>
      <w:r>
        <w:rPr>
          <w:b/>
          <w:bCs/>
          <w:color w:val="000000"/>
        </w:rPr>
        <w:t>Behandlingens varighet:</w:t>
      </w:r>
    </w:p>
    <w:p w14:paraId="4004BADB" w14:textId="77777777" w:rsidR="008D5AF1" w:rsidRDefault="004A75DF">
      <w:pPr>
        <w:numPr>
          <w:ilvl w:val="0"/>
          <w:numId w:val="5"/>
        </w:numPr>
        <w:ind w:left="0" w:hanging="2"/>
        <w:outlineLvl w:val="9"/>
        <w:rPr>
          <w:color w:val="000000"/>
        </w:rPr>
      </w:pPr>
      <w:r>
        <w:rPr>
          <w:color w:val="000000"/>
        </w:rPr>
        <w:t xml:space="preserve">Keppra er beregnet til kronisk behandling. Du bør fortsette behandlingen med Keppra så lenge legen har sagt. </w:t>
      </w:r>
    </w:p>
    <w:p w14:paraId="4004BADC" w14:textId="77777777" w:rsidR="008D5AF1" w:rsidRDefault="004A75DF">
      <w:pPr>
        <w:numPr>
          <w:ilvl w:val="0"/>
          <w:numId w:val="5"/>
        </w:numPr>
        <w:ind w:left="0" w:hanging="2"/>
        <w:outlineLvl w:val="9"/>
        <w:rPr>
          <w:color w:val="000000"/>
        </w:rPr>
      </w:pPr>
      <w:r>
        <w:t>Ikke</w:t>
      </w:r>
      <w:r>
        <w:rPr>
          <w:color w:val="000000"/>
          <w:u w:val="single"/>
        </w:rPr>
        <w:t xml:space="preserve"> avbryt behandlingen uten legens anbefaling, fordi dette kan føre til flere anfall</w:t>
      </w:r>
      <w:r>
        <w:rPr>
          <w:color w:val="000000"/>
        </w:rPr>
        <w:t>.</w:t>
      </w:r>
    </w:p>
    <w:p w14:paraId="4004BADD" w14:textId="77777777" w:rsidR="008D5AF1" w:rsidRDefault="008D5AF1">
      <w:pPr>
        <w:pBdr>
          <w:top w:val="nil"/>
          <w:left w:val="nil"/>
          <w:bottom w:val="nil"/>
          <w:right w:val="nil"/>
          <w:between w:val="nil"/>
        </w:pBdr>
        <w:spacing w:line="240" w:lineRule="auto"/>
        <w:ind w:left="0" w:hanging="2"/>
        <w:outlineLvl w:val="9"/>
        <w:rPr>
          <w:color w:val="000000"/>
        </w:rPr>
      </w:pPr>
    </w:p>
    <w:p w14:paraId="4004BADE" w14:textId="77777777" w:rsidR="008D5AF1" w:rsidRDefault="004A75DF">
      <w:pPr>
        <w:keepNext/>
        <w:pBdr>
          <w:top w:val="nil"/>
          <w:left w:val="nil"/>
          <w:bottom w:val="nil"/>
          <w:right w:val="nil"/>
          <w:between w:val="nil"/>
        </w:pBdr>
        <w:spacing w:line="240" w:lineRule="auto"/>
        <w:ind w:left="0" w:hanging="2"/>
        <w:outlineLvl w:val="9"/>
        <w:rPr>
          <w:b/>
          <w:color w:val="000000"/>
        </w:rPr>
      </w:pPr>
      <w:r>
        <w:rPr>
          <w:b/>
          <w:color w:val="000000"/>
        </w:rPr>
        <w:t>Dersom du tar for mye av Keppra</w:t>
      </w:r>
    </w:p>
    <w:p w14:paraId="4004BAD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Bivirkninger av en overdose med Keppra kan være søvnighet, uro, aggresjon, nedsatt årvåkenhet, hemming av pusten og koma.</w:t>
      </w:r>
    </w:p>
    <w:p w14:paraId="4004BAE0"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Kontakt legen hvis du har tatt mer Keppra enn du skulle. Legen vil da bestemme den best mulige behandlingen av overdosering.</w:t>
      </w:r>
    </w:p>
    <w:p w14:paraId="4004BAE1" w14:textId="77777777" w:rsidR="008D5AF1" w:rsidRDefault="008D5AF1">
      <w:pPr>
        <w:ind w:left="0" w:hanging="2"/>
        <w:outlineLvl w:val="9"/>
      </w:pPr>
    </w:p>
    <w:p w14:paraId="4004BAE2" w14:textId="77777777" w:rsidR="008D5AF1" w:rsidRDefault="004A75DF">
      <w:pPr>
        <w:keepNext/>
        <w:pBdr>
          <w:top w:val="nil"/>
          <w:left w:val="nil"/>
          <w:bottom w:val="nil"/>
          <w:right w:val="nil"/>
          <w:between w:val="nil"/>
        </w:pBdr>
        <w:spacing w:line="240" w:lineRule="auto"/>
        <w:ind w:left="0" w:hanging="2"/>
        <w:outlineLvl w:val="9"/>
        <w:rPr>
          <w:b/>
          <w:color w:val="000000"/>
        </w:rPr>
      </w:pPr>
      <w:r>
        <w:rPr>
          <w:b/>
          <w:color w:val="000000"/>
        </w:rPr>
        <w:t>Dersom du har glemt å ta Keppra</w:t>
      </w:r>
    </w:p>
    <w:p w14:paraId="4004BAE3"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Kontakt legen hvis du har glemt én eller flere doser.</w:t>
      </w:r>
    </w:p>
    <w:p w14:paraId="4004BAE4" w14:textId="77777777" w:rsidR="008D5AF1" w:rsidRDefault="004A75DF">
      <w:pPr>
        <w:ind w:left="0" w:hanging="2"/>
        <w:outlineLvl w:val="9"/>
      </w:pPr>
      <w:r>
        <w:t>Du må ikke ta en dobbelt dose som erstatning for en glemt dose.</w:t>
      </w:r>
    </w:p>
    <w:p w14:paraId="4004BAE5" w14:textId="77777777" w:rsidR="008D5AF1" w:rsidRDefault="008D5AF1">
      <w:pPr>
        <w:ind w:left="0" w:hanging="2"/>
        <w:outlineLvl w:val="9"/>
      </w:pPr>
    </w:p>
    <w:p w14:paraId="4004BAE6" w14:textId="77777777" w:rsidR="008D5AF1" w:rsidRDefault="004A75DF">
      <w:pPr>
        <w:keepNext/>
        <w:pBdr>
          <w:top w:val="nil"/>
          <w:left w:val="nil"/>
          <w:bottom w:val="nil"/>
          <w:right w:val="nil"/>
          <w:between w:val="nil"/>
        </w:pBdr>
        <w:spacing w:line="240" w:lineRule="auto"/>
        <w:ind w:left="0" w:hanging="2"/>
        <w:outlineLvl w:val="9"/>
        <w:rPr>
          <w:b/>
          <w:color w:val="000000"/>
        </w:rPr>
      </w:pPr>
      <w:r>
        <w:rPr>
          <w:b/>
          <w:color w:val="000000"/>
        </w:rPr>
        <w:t>Dersom du avbryter behandling med Keppra</w:t>
      </w:r>
    </w:p>
    <w:p w14:paraId="4004BAE7"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Behandlingen med Keppra avsluttes ved at dosen trappes gradvis ned for å unngå en økning av anfall. Hvis legen bestemmer at behandlingen med Keppra skal avsluttes, vil han/hun instruere deg i hvordan du gradvis trapper ned behandlingen med Keppra.</w:t>
      </w:r>
    </w:p>
    <w:p w14:paraId="4004BAE8"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AE9"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Spør lege eller apotek dersom du har noen spørsmål om bruken av dette legemidlet.</w:t>
      </w:r>
    </w:p>
    <w:p w14:paraId="4004BAEA" w14:textId="77777777" w:rsidR="008D5AF1" w:rsidRDefault="008D5AF1">
      <w:pPr>
        <w:ind w:left="0" w:hanging="2"/>
        <w:outlineLvl w:val="9"/>
      </w:pPr>
    </w:p>
    <w:p w14:paraId="4004BAEB" w14:textId="77777777" w:rsidR="008D5AF1" w:rsidRDefault="008D5AF1">
      <w:pPr>
        <w:ind w:left="0" w:hanging="2"/>
        <w:outlineLvl w:val="9"/>
      </w:pPr>
    </w:p>
    <w:p w14:paraId="4004BAEC" w14:textId="77777777" w:rsidR="008D5AF1" w:rsidRDefault="004A75DF">
      <w:pPr>
        <w:keepNext/>
        <w:tabs>
          <w:tab w:val="left" w:pos="284"/>
        </w:tabs>
        <w:ind w:left="0" w:hanging="2"/>
        <w:outlineLvl w:val="9"/>
      </w:pPr>
      <w:r>
        <w:rPr>
          <w:b/>
        </w:rPr>
        <w:t>4.</w:t>
      </w:r>
      <w:r>
        <w:rPr>
          <w:b/>
        </w:rPr>
        <w:tab/>
        <w:t>Mulige bivirkninger</w:t>
      </w:r>
    </w:p>
    <w:p w14:paraId="4004BAED" w14:textId="77777777" w:rsidR="008D5AF1" w:rsidRDefault="008D5AF1">
      <w:pPr>
        <w:keepNext/>
        <w:ind w:left="0" w:hanging="2"/>
        <w:outlineLvl w:val="9"/>
      </w:pPr>
    </w:p>
    <w:p w14:paraId="4004BAEE" w14:textId="77777777" w:rsidR="008D5AF1" w:rsidRDefault="004A75DF">
      <w:pPr>
        <w:ind w:left="0" w:hanging="2"/>
        <w:outlineLvl w:val="9"/>
      </w:pPr>
      <w:r>
        <w:t>Som alle legemidler kan dette legemidlet forårsake bivirkninger, men ikke alle får det.</w:t>
      </w:r>
    </w:p>
    <w:p w14:paraId="4004BAEF" w14:textId="77777777" w:rsidR="008D5AF1" w:rsidRDefault="008D5AF1">
      <w:pPr>
        <w:tabs>
          <w:tab w:val="left" w:pos="567"/>
        </w:tabs>
        <w:ind w:left="0" w:hanging="2"/>
        <w:outlineLvl w:val="9"/>
      </w:pPr>
    </w:p>
    <w:p w14:paraId="4004BAF0" w14:textId="77777777" w:rsidR="008D5AF1" w:rsidRDefault="004A75DF">
      <w:pPr>
        <w:keepNext/>
        <w:ind w:left="0" w:hanging="2"/>
        <w:outlineLvl w:val="9"/>
      </w:pPr>
      <w:r>
        <w:rPr>
          <w:b/>
        </w:rPr>
        <w:t>Kontakt lege umiddelbart eller oppsøk nærmeste legevakt dersom du opplever:</w:t>
      </w:r>
    </w:p>
    <w:p w14:paraId="4004BAF1" w14:textId="77777777" w:rsidR="008D5AF1" w:rsidRDefault="008D5AF1">
      <w:pPr>
        <w:ind w:left="0" w:hanging="2"/>
        <w:outlineLvl w:val="9"/>
      </w:pPr>
    </w:p>
    <w:p w14:paraId="4004BAF2"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svekkelse, føler deg ør eller svimmel eller har problemer med å puste, fordi dette kan være tegn på en alvorlig allergisk (anafylaktisk) reaksjon</w:t>
      </w:r>
    </w:p>
    <w:p w14:paraId="4004BAF3"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hevelse i ansikt, lepper, tunge eller svelg (Quinckes ødem)</w:t>
      </w:r>
    </w:p>
    <w:p w14:paraId="4004BAF4"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influensalignende symptomer og utslett i ansiktet, etterfulgt av utbredt utslett med feber, økte nivåer av leverenzymer sett i blodprøver og økt mengde av en type hvite blodceller (eosinofili), forstørrede lymfeknuter og dersom du opplever at flere organer i kroppen er berørt (legemiddelreaksjon med eosinofili og systemiske symptomer (DRESS))</w:t>
      </w:r>
    </w:p>
    <w:p w14:paraId="4004BAF5"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symptomer som lite urinvolum, tretthet, kvalme, oppkast, forvirring og hevelser i bein, ankler eller føtter, fordi dette kan være tegn på plutselig nedsatt nyrefunksjon</w:t>
      </w:r>
    </w:p>
    <w:p w14:paraId="4004BAF6"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hudutslett som kan bli til blemmer og ser ut som små blinker (flekker som er mørke i midten med lysere områder rundt, og med en mørk ring rundt kanten) (erythema multiforme)</w:t>
      </w:r>
    </w:p>
    <w:p w14:paraId="4004BAF7"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utbredt utslett med blemmer og hudavskalling, spesielt rundt munn, nese, øyne og kjønnsorganer (Stevens-Johnsons syndrom)</w:t>
      </w:r>
    </w:p>
    <w:p w14:paraId="4004BAF8"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en mer alvorlig form for utslett som forårsaker hudavskalling på mer enn 30 % av kroppsoverflaten (toksisk epidermal nekrolyse)</w:t>
      </w:r>
    </w:p>
    <w:p w14:paraId="4004BAF9"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tegn på alvorlige mentale forandringer eller hvis noen rundt deg legger merke til tegn på forvirring, søvnighet, hukommelsestap, svekket hukommelse (glemsomhet), unormal atferd eller andre tegn på nevrologiske forstyrrelser, inkludert ufrivillige eller ukontrollerte muskelbevegelser. Dette kan være symptomer på encefalopati.</w:t>
      </w:r>
    </w:p>
    <w:p w14:paraId="4004BAFA" w14:textId="77777777" w:rsidR="008D5AF1" w:rsidRDefault="008D5AF1">
      <w:pPr>
        <w:tabs>
          <w:tab w:val="left" w:pos="567"/>
        </w:tabs>
        <w:ind w:left="0" w:hanging="2"/>
        <w:outlineLvl w:val="9"/>
      </w:pPr>
    </w:p>
    <w:p w14:paraId="4004BAFB" w14:textId="77777777" w:rsidR="008D5AF1" w:rsidRDefault="004A75DF">
      <w:pPr>
        <w:tabs>
          <w:tab w:val="left" w:pos="567"/>
        </w:tabs>
        <w:ind w:left="0" w:hanging="2"/>
        <w:outlineLvl w:val="9"/>
      </w:pPr>
      <w:r>
        <w:t>Bivirkningene som oftest er rapportert er forkjølelse, søvnighet, hodepine, utmattelse og svimmelhet. I begynnelsen av behandlingen eller ved økning av dosen kan bivirkninger som søvnighet, tretthet og svimmelhet være vanligere. Disse bivirkningene vil imidlertid avta over tid.</w:t>
      </w:r>
    </w:p>
    <w:p w14:paraId="4004BAFC" w14:textId="77777777" w:rsidR="008D5AF1" w:rsidRDefault="008D5AF1">
      <w:pPr>
        <w:ind w:left="0" w:hanging="2"/>
        <w:outlineLvl w:val="9"/>
      </w:pPr>
    </w:p>
    <w:p w14:paraId="4004BAFD" w14:textId="77777777" w:rsidR="008D5AF1" w:rsidRDefault="004A75DF">
      <w:pPr>
        <w:keepNext/>
        <w:tabs>
          <w:tab w:val="left" w:pos="567"/>
          <w:tab w:val="left" w:pos="3119"/>
        </w:tabs>
        <w:ind w:left="0" w:hanging="2"/>
        <w:outlineLvl w:val="9"/>
      </w:pPr>
      <w:r>
        <w:rPr>
          <w:b/>
        </w:rPr>
        <w:t>Svært vanlige</w:t>
      </w:r>
      <w:r>
        <w:t>: forekommer hos flere enn 1 av 10 personer</w:t>
      </w:r>
    </w:p>
    <w:p w14:paraId="4004BAFE" w14:textId="77777777" w:rsidR="008D5AF1" w:rsidRDefault="004A75DF">
      <w:pPr>
        <w:numPr>
          <w:ilvl w:val="0"/>
          <w:numId w:val="23"/>
        </w:numPr>
        <w:ind w:left="0" w:hanging="2"/>
        <w:outlineLvl w:val="9"/>
      </w:pPr>
      <w:r>
        <w:t>forkjølelse</w:t>
      </w:r>
    </w:p>
    <w:p w14:paraId="4004BAFF" w14:textId="77777777" w:rsidR="008D5AF1" w:rsidRDefault="004A75DF">
      <w:pPr>
        <w:numPr>
          <w:ilvl w:val="0"/>
          <w:numId w:val="23"/>
        </w:numPr>
        <w:ind w:left="0" w:hanging="2"/>
        <w:outlineLvl w:val="9"/>
      </w:pPr>
      <w:r>
        <w:t>søvnighet, hodepine</w:t>
      </w:r>
    </w:p>
    <w:p w14:paraId="4004BB00" w14:textId="77777777" w:rsidR="008D5AF1" w:rsidRDefault="008D5AF1">
      <w:pPr>
        <w:tabs>
          <w:tab w:val="left" w:pos="567"/>
        </w:tabs>
        <w:ind w:left="0" w:hanging="2"/>
        <w:outlineLvl w:val="9"/>
      </w:pPr>
    </w:p>
    <w:p w14:paraId="4004BB01" w14:textId="77777777" w:rsidR="008D5AF1" w:rsidRDefault="004A75DF">
      <w:pPr>
        <w:keepNext/>
        <w:tabs>
          <w:tab w:val="left" w:pos="567"/>
        </w:tabs>
        <w:ind w:left="0" w:hanging="2"/>
        <w:outlineLvl w:val="9"/>
      </w:pPr>
      <w:r>
        <w:rPr>
          <w:b/>
        </w:rPr>
        <w:t>Vanlige</w:t>
      </w:r>
      <w:r>
        <w:t xml:space="preserve">: forekommer hos opptil 1 av 10 personer </w:t>
      </w:r>
    </w:p>
    <w:p w14:paraId="4004BB02" w14:textId="77777777" w:rsidR="008D5AF1" w:rsidRDefault="004A75DF">
      <w:pPr>
        <w:numPr>
          <w:ilvl w:val="0"/>
          <w:numId w:val="14"/>
        </w:numPr>
        <w:tabs>
          <w:tab w:val="left" w:pos="567"/>
        </w:tabs>
        <w:ind w:left="0" w:hanging="2"/>
        <w:outlineLvl w:val="9"/>
      </w:pPr>
      <w:r>
        <w:t>anoreksi (manglende matlyst)</w:t>
      </w:r>
    </w:p>
    <w:p w14:paraId="4004BB03" w14:textId="77777777" w:rsidR="008D5AF1" w:rsidRDefault="004A75DF">
      <w:pPr>
        <w:numPr>
          <w:ilvl w:val="0"/>
          <w:numId w:val="14"/>
        </w:numPr>
        <w:tabs>
          <w:tab w:val="left" w:pos="567"/>
        </w:tabs>
        <w:ind w:left="0" w:hanging="2"/>
        <w:outlineLvl w:val="9"/>
      </w:pPr>
      <w:r>
        <w:t>depresjon, fiendtlighet eller aggresjon, angst, søvnløshet, nervøsitet eller irritabilitet</w:t>
      </w:r>
    </w:p>
    <w:p w14:paraId="4004BB04" w14:textId="77777777" w:rsidR="008D5AF1" w:rsidRDefault="004A75DF">
      <w:pPr>
        <w:numPr>
          <w:ilvl w:val="0"/>
          <w:numId w:val="14"/>
        </w:numPr>
        <w:tabs>
          <w:tab w:val="left" w:pos="567"/>
        </w:tabs>
        <w:ind w:left="0" w:hanging="2"/>
        <w:outlineLvl w:val="9"/>
      </w:pPr>
      <w:r>
        <w:t>krampe, balanseforstyrrelser (forstyrrelser i likevektsansen), svimmelhet (følelse av ustøhet), mangel på energi og entusiasme (letargi), ufrivillig skjelving</w:t>
      </w:r>
    </w:p>
    <w:p w14:paraId="4004BB05" w14:textId="77777777" w:rsidR="008D5AF1" w:rsidRDefault="004A75DF">
      <w:pPr>
        <w:numPr>
          <w:ilvl w:val="0"/>
          <w:numId w:val="14"/>
        </w:numPr>
        <w:tabs>
          <w:tab w:val="left" w:pos="567"/>
        </w:tabs>
        <w:ind w:left="0" w:hanging="2"/>
        <w:outlineLvl w:val="9"/>
      </w:pPr>
      <w:r>
        <w:t>svimmelhet (følelse av at ”det går rundt”)</w:t>
      </w:r>
    </w:p>
    <w:p w14:paraId="4004BB06" w14:textId="77777777" w:rsidR="008D5AF1" w:rsidRDefault="004A75DF">
      <w:pPr>
        <w:numPr>
          <w:ilvl w:val="0"/>
          <w:numId w:val="14"/>
        </w:numPr>
        <w:tabs>
          <w:tab w:val="left" w:pos="567"/>
        </w:tabs>
        <w:ind w:left="0" w:hanging="2"/>
        <w:outlineLvl w:val="9"/>
      </w:pPr>
      <w:r>
        <w:t>hoste</w:t>
      </w:r>
    </w:p>
    <w:p w14:paraId="4004BB07" w14:textId="77777777" w:rsidR="008D5AF1" w:rsidRDefault="004A75DF">
      <w:pPr>
        <w:numPr>
          <w:ilvl w:val="0"/>
          <w:numId w:val="14"/>
        </w:numPr>
        <w:tabs>
          <w:tab w:val="left" w:pos="567"/>
        </w:tabs>
        <w:ind w:left="0" w:hanging="2"/>
        <w:outlineLvl w:val="9"/>
      </w:pPr>
      <w:r>
        <w:t>buksmerter, diaré, fordøyelsesplager (dyspepsi), oppkast, kvalme</w:t>
      </w:r>
    </w:p>
    <w:p w14:paraId="4004BB08" w14:textId="77777777" w:rsidR="008D5AF1" w:rsidRDefault="004A75DF">
      <w:pPr>
        <w:numPr>
          <w:ilvl w:val="0"/>
          <w:numId w:val="14"/>
        </w:numPr>
        <w:ind w:left="0" w:hanging="2"/>
        <w:outlineLvl w:val="9"/>
      </w:pPr>
      <w:r>
        <w:t>utslett</w:t>
      </w:r>
    </w:p>
    <w:p w14:paraId="4004BB09" w14:textId="77777777" w:rsidR="008D5AF1" w:rsidRDefault="004A75DF">
      <w:pPr>
        <w:numPr>
          <w:ilvl w:val="0"/>
          <w:numId w:val="14"/>
        </w:numPr>
        <w:ind w:left="0" w:hanging="2"/>
        <w:outlineLvl w:val="9"/>
      </w:pPr>
      <w:r>
        <w:t>kraftløshet/utmattelse (tretthet)</w:t>
      </w:r>
    </w:p>
    <w:p w14:paraId="4004BB0A" w14:textId="77777777" w:rsidR="008D5AF1" w:rsidRDefault="008D5AF1">
      <w:pPr>
        <w:tabs>
          <w:tab w:val="left" w:pos="567"/>
        </w:tabs>
        <w:ind w:left="0" w:hanging="2"/>
        <w:outlineLvl w:val="9"/>
      </w:pPr>
    </w:p>
    <w:p w14:paraId="4004BB0B" w14:textId="77777777" w:rsidR="008D5AF1" w:rsidRDefault="004A75DF">
      <w:pPr>
        <w:keepNext/>
        <w:tabs>
          <w:tab w:val="left" w:pos="567"/>
        </w:tabs>
        <w:ind w:left="0" w:hanging="2"/>
        <w:outlineLvl w:val="9"/>
      </w:pPr>
      <w:r>
        <w:rPr>
          <w:b/>
        </w:rPr>
        <w:t>Mindre vanlige</w:t>
      </w:r>
      <w:r>
        <w:t>: forekommer hos opptil 1 av 100 personer</w:t>
      </w:r>
    </w:p>
    <w:p w14:paraId="4004BB0C" w14:textId="77777777" w:rsidR="008D5AF1" w:rsidRDefault="004A75DF">
      <w:pPr>
        <w:numPr>
          <w:ilvl w:val="0"/>
          <w:numId w:val="14"/>
        </w:numPr>
        <w:tabs>
          <w:tab w:val="left" w:pos="567"/>
        </w:tabs>
        <w:ind w:left="0" w:hanging="2"/>
        <w:outlineLvl w:val="9"/>
      </w:pPr>
      <w:r>
        <w:t>nedsatt antall blodplater, nedsatt antall hvite blodceller</w:t>
      </w:r>
    </w:p>
    <w:p w14:paraId="4004BB0D" w14:textId="77777777" w:rsidR="008D5AF1" w:rsidRDefault="004A75DF">
      <w:pPr>
        <w:numPr>
          <w:ilvl w:val="0"/>
          <w:numId w:val="14"/>
        </w:numPr>
        <w:tabs>
          <w:tab w:val="left" w:pos="567"/>
        </w:tabs>
        <w:ind w:left="0" w:hanging="2"/>
        <w:outlineLvl w:val="9"/>
      </w:pPr>
      <w:r>
        <w:t>vekttap, vektøkning</w:t>
      </w:r>
    </w:p>
    <w:p w14:paraId="4004BB0E" w14:textId="77777777" w:rsidR="008D5AF1" w:rsidRDefault="004A75DF">
      <w:pPr>
        <w:numPr>
          <w:ilvl w:val="0"/>
          <w:numId w:val="14"/>
        </w:numPr>
        <w:tabs>
          <w:tab w:val="left" w:pos="567"/>
        </w:tabs>
        <w:ind w:left="0" w:hanging="2"/>
        <w:outlineLvl w:val="9"/>
      </w:pPr>
      <w:r>
        <w:t>selvmordsforsøk og selvmordstanker, mental ubalanse, unormal atferd, hallusinasjoner, sinne, forvirring, panikkanfall, følelsesmessig ustabilitet/humørsvingninger, uro</w:t>
      </w:r>
    </w:p>
    <w:p w14:paraId="4004BB0F" w14:textId="77777777" w:rsidR="008D5AF1" w:rsidRDefault="004A75DF">
      <w:pPr>
        <w:numPr>
          <w:ilvl w:val="0"/>
          <w:numId w:val="14"/>
        </w:numPr>
        <w:tabs>
          <w:tab w:val="left" w:pos="567"/>
        </w:tabs>
        <w:ind w:left="0" w:hanging="2"/>
        <w:outlineLvl w:val="9"/>
      </w:pPr>
      <w:r>
        <w:t>hukommelsestap, svekket hukommelse (glemsomhet), nedsatt koordinasjon av bevegelser, kribling (parestesi), problemer med å holde på oppmerksomheten (konsentrasjonssvikt)</w:t>
      </w:r>
    </w:p>
    <w:p w14:paraId="4004BB10" w14:textId="77777777" w:rsidR="008D5AF1" w:rsidRDefault="004A75DF">
      <w:pPr>
        <w:numPr>
          <w:ilvl w:val="0"/>
          <w:numId w:val="14"/>
        </w:numPr>
        <w:tabs>
          <w:tab w:val="left" w:pos="567"/>
        </w:tabs>
        <w:ind w:left="0" w:hanging="2"/>
        <w:outlineLvl w:val="9"/>
      </w:pPr>
      <w:r>
        <w:t>dobbeltsyn, uklart syn</w:t>
      </w:r>
    </w:p>
    <w:p w14:paraId="4004BB11" w14:textId="77777777" w:rsidR="008D5AF1" w:rsidRDefault="004A75DF">
      <w:pPr>
        <w:numPr>
          <w:ilvl w:val="0"/>
          <w:numId w:val="14"/>
        </w:numPr>
        <w:tabs>
          <w:tab w:val="left" w:pos="567"/>
        </w:tabs>
        <w:ind w:left="0" w:hanging="2"/>
        <w:outlineLvl w:val="9"/>
      </w:pPr>
      <w:r>
        <w:t>økte/unormale verdier i leverfunksjonstester</w:t>
      </w:r>
    </w:p>
    <w:p w14:paraId="4004BB12" w14:textId="77777777" w:rsidR="008D5AF1" w:rsidRDefault="004A75DF">
      <w:pPr>
        <w:numPr>
          <w:ilvl w:val="0"/>
          <w:numId w:val="14"/>
        </w:numPr>
        <w:tabs>
          <w:tab w:val="left" w:pos="567"/>
        </w:tabs>
        <w:ind w:left="0" w:hanging="2"/>
        <w:outlineLvl w:val="9"/>
      </w:pPr>
      <w:r>
        <w:t>håravfall, eksem, kløe</w:t>
      </w:r>
    </w:p>
    <w:p w14:paraId="4004BB13" w14:textId="77777777" w:rsidR="008D5AF1" w:rsidRDefault="004A75DF">
      <w:pPr>
        <w:numPr>
          <w:ilvl w:val="0"/>
          <w:numId w:val="14"/>
        </w:numPr>
        <w:tabs>
          <w:tab w:val="left" w:pos="567"/>
        </w:tabs>
        <w:ind w:left="0" w:hanging="2"/>
        <w:outlineLvl w:val="9"/>
      </w:pPr>
      <w:r>
        <w:t>muskelsvakhet, muskelsmerter</w:t>
      </w:r>
    </w:p>
    <w:p w14:paraId="4004BB14" w14:textId="77777777" w:rsidR="008D5AF1" w:rsidRDefault="004A75DF">
      <w:pPr>
        <w:numPr>
          <w:ilvl w:val="0"/>
          <w:numId w:val="14"/>
        </w:numPr>
        <w:tabs>
          <w:tab w:val="left" w:pos="567"/>
        </w:tabs>
        <w:ind w:left="0" w:hanging="2"/>
        <w:outlineLvl w:val="9"/>
      </w:pPr>
      <w:r>
        <w:t>skade</w:t>
      </w:r>
    </w:p>
    <w:p w14:paraId="4004BB15"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B16"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b/>
          <w:color w:val="000000"/>
        </w:rPr>
        <w:t>Sjeldne</w:t>
      </w:r>
      <w:r>
        <w:rPr>
          <w:color w:val="000000"/>
        </w:rPr>
        <w:t>: forekommer hos opptil 1 av 1000 personer</w:t>
      </w:r>
    </w:p>
    <w:p w14:paraId="4004BB17" w14:textId="77777777" w:rsidR="008D5AF1" w:rsidRDefault="004A75DF">
      <w:pPr>
        <w:numPr>
          <w:ilvl w:val="0"/>
          <w:numId w:val="14"/>
        </w:numPr>
        <w:tabs>
          <w:tab w:val="left" w:pos="567"/>
        </w:tabs>
        <w:ind w:left="0" w:hanging="2"/>
        <w:outlineLvl w:val="9"/>
      </w:pPr>
      <w:r>
        <w:t>infeksjon</w:t>
      </w:r>
    </w:p>
    <w:p w14:paraId="4004BB18" w14:textId="77777777" w:rsidR="008D5AF1" w:rsidRDefault="004A75DF">
      <w:pPr>
        <w:numPr>
          <w:ilvl w:val="0"/>
          <w:numId w:val="14"/>
        </w:numPr>
        <w:tabs>
          <w:tab w:val="left" w:pos="567"/>
        </w:tabs>
        <w:ind w:left="0" w:hanging="2"/>
        <w:outlineLvl w:val="9"/>
      </w:pPr>
      <w:r>
        <w:t xml:space="preserve">nedsatt antall av alle typer blodceller </w:t>
      </w:r>
    </w:p>
    <w:p w14:paraId="4004BB19" w14:textId="77777777" w:rsidR="008D5AF1" w:rsidRDefault="004A75DF">
      <w:pPr>
        <w:numPr>
          <w:ilvl w:val="0"/>
          <w:numId w:val="14"/>
        </w:numPr>
        <w:tabs>
          <w:tab w:val="left" w:pos="567"/>
        </w:tabs>
        <w:ind w:left="0" w:hanging="2"/>
        <w:outlineLvl w:val="9"/>
      </w:pPr>
      <w:r>
        <w:t>alvorlige allergiske reaksjoner (DRESS: en anafylaktisk reaksjon, det vil si en alvorlig og viktig allergisk reaksjon. Quinckes ødem: hevelse i ansikt, lepper, tunge og svelg)</w:t>
      </w:r>
    </w:p>
    <w:p w14:paraId="4004BB1A" w14:textId="77777777" w:rsidR="008D5AF1" w:rsidRDefault="004A75DF">
      <w:pPr>
        <w:numPr>
          <w:ilvl w:val="0"/>
          <w:numId w:val="14"/>
        </w:numPr>
        <w:tabs>
          <w:tab w:val="left" w:pos="567"/>
        </w:tabs>
        <w:ind w:left="0" w:hanging="2"/>
        <w:outlineLvl w:val="9"/>
      </w:pPr>
      <w:r>
        <w:t>nedsatt mengde natrium i blodet</w:t>
      </w:r>
    </w:p>
    <w:p w14:paraId="4004BB1B" w14:textId="77777777" w:rsidR="008D5AF1" w:rsidRDefault="004A75DF">
      <w:pPr>
        <w:numPr>
          <w:ilvl w:val="0"/>
          <w:numId w:val="14"/>
        </w:numPr>
        <w:tabs>
          <w:tab w:val="left" w:pos="567"/>
        </w:tabs>
        <w:ind w:left="0" w:hanging="2"/>
        <w:outlineLvl w:val="9"/>
      </w:pPr>
      <w:r>
        <w:t>selvmord, personlighetsforstyrrelser (atferdsproblemer), unormal tankegang (langsom tankegang, konsentrasjonsvansker)</w:t>
      </w:r>
    </w:p>
    <w:p w14:paraId="4004BB1C" w14:textId="77777777" w:rsidR="008D5AF1" w:rsidRDefault="004A75DF">
      <w:pPr>
        <w:numPr>
          <w:ilvl w:val="0"/>
          <w:numId w:val="14"/>
        </w:numPr>
        <w:tabs>
          <w:tab w:val="left" w:pos="567"/>
        </w:tabs>
        <w:ind w:left="0" w:hanging="2"/>
        <w:outlineLvl w:val="9"/>
      </w:pPr>
      <w:r>
        <w:t>akutt forvirring (delirium)</w:t>
      </w:r>
    </w:p>
    <w:p w14:paraId="4004BB1D" w14:textId="77777777" w:rsidR="008D5AF1" w:rsidRDefault="004A75DF">
      <w:pPr>
        <w:numPr>
          <w:ilvl w:val="0"/>
          <w:numId w:val="14"/>
        </w:numPr>
        <w:tabs>
          <w:tab w:val="left" w:pos="567"/>
        </w:tabs>
        <w:ind w:left="0" w:hanging="2"/>
        <w:outlineLvl w:val="9"/>
      </w:pPr>
      <w:r>
        <w:t>hjernesykdom (encefalopati). Se underavsnittet “Kontakt lege umiddelbart” for en detaljert beskrivelse av symptomer</w:t>
      </w:r>
    </w:p>
    <w:p w14:paraId="4004BB1E" w14:textId="77777777" w:rsidR="008D5AF1" w:rsidRDefault="004A75DF">
      <w:pPr>
        <w:numPr>
          <w:ilvl w:val="0"/>
          <w:numId w:val="14"/>
        </w:numPr>
        <w:tabs>
          <w:tab w:val="left" w:pos="567"/>
        </w:tabs>
        <w:ind w:left="0" w:hanging="2"/>
        <w:outlineLvl w:val="9"/>
      </w:pPr>
      <w:r>
        <w:t>anfall kan bli verre eller forekomme oftere</w:t>
      </w:r>
    </w:p>
    <w:p w14:paraId="4004BB1F" w14:textId="77777777" w:rsidR="008D5AF1" w:rsidRDefault="004A75DF">
      <w:pPr>
        <w:numPr>
          <w:ilvl w:val="0"/>
          <w:numId w:val="14"/>
        </w:numPr>
        <w:ind w:left="0" w:hanging="2"/>
        <w:outlineLvl w:val="9"/>
      </w:pPr>
      <w:r>
        <w:t>ukontrollerte muskelspasmer som påvirker hodet, kroppen, armer og bein, problemer med å kontrollere bevegelser, hyperkinesi (hyperaktivitet)</w:t>
      </w:r>
    </w:p>
    <w:p w14:paraId="4004BB20" w14:textId="77777777" w:rsidR="008D5AF1" w:rsidRDefault="004A75DF">
      <w:pPr>
        <w:numPr>
          <w:ilvl w:val="0"/>
          <w:numId w:val="14"/>
        </w:numPr>
        <w:tabs>
          <w:tab w:val="left" w:pos="567"/>
        </w:tabs>
        <w:ind w:left="0" w:hanging="2"/>
        <w:outlineLvl w:val="9"/>
      </w:pPr>
      <w:r>
        <w:t>endring i hjerterytmen (elektrokardiogram)</w:t>
      </w:r>
    </w:p>
    <w:p w14:paraId="4004BB21" w14:textId="77777777" w:rsidR="008D5AF1" w:rsidRDefault="004A75DF">
      <w:pPr>
        <w:numPr>
          <w:ilvl w:val="0"/>
          <w:numId w:val="14"/>
        </w:numPr>
        <w:tabs>
          <w:tab w:val="left" w:pos="567"/>
        </w:tabs>
        <w:ind w:left="0" w:hanging="2"/>
        <w:outlineLvl w:val="9"/>
      </w:pPr>
      <w:r>
        <w:rPr>
          <w:color w:val="000000"/>
        </w:rPr>
        <w:t>betennelse i bukspyttkjertelen</w:t>
      </w:r>
    </w:p>
    <w:p w14:paraId="4004BB22" w14:textId="77777777" w:rsidR="008D5AF1" w:rsidRDefault="004A75DF">
      <w:pPr>
        <w:numPr>
          <w:ilvl w:val="0"/>
          <w:numId w:val="14"/>
        </w:numPr>
        <w:tabs>
          <w:tab w:val="left" w:pos="567"/>
        </w:tabs>
        <w:ind w:left="0" w:hanging="2"/>
        <w:outlineLvl w:val="9"/>
      </w:pPr>
      <w:r>
        <w:t>leversvikt, leverbetennelse (hepatitt)</w:t>
      </w:r>
    </w:p>
    <w:p w14:paraId="4004BB23" w14:textId="77777777" w:rsidR="008D5AF1" w:rsidRDefault="004A75DF">
      <w:pPr>
        <w:numPr>
          <w:ilvl w:val="0"/>
          <w:numId w:val="14"/>
        </w:numPr>
        <w:tabs>
          <w:tab w:val="left" w:pos="567"/>
        </w:tabs>
        <w:ind w:left="0" w:hanging="2"/>
        <w:outlineLvl w:val="9"/>
      </w:pPr>
      <w:r>
        <w:t>plutselig svekkelse av nyrefunksjonen</w:t>
      </w:r>
    </w:p>
    <w:p w14:paraId="4004BB24" w14:textId="77777777" w:rsidR="008D5AF1" w:rsidRDefault="004A75DF">
      <w:pPr>
        <w:numPr>
          <w:ilvl w:val="0"/>
          <w:numId w:val="14"/>
        </w:numPr>
        <w:ind w:left="0" w:hanging="2"/>
        <w:outlineLvl w:val="9"/>
      </w:pPr>
      <w:r>
        <w:t>hudutslett som kan bli til blemmer og ser ut som små blinker (flekker som er mørke i midten med lysere områder rundt, og med en mørk ring rundt kanten) (</w:t>
      </w:r>
      <w:r>
        <w:rPr>
          <w:i/>
        </w:rPr>
        <w:t>erythema multiforme)</w:t>
      </w:r>
      <w:r>
        <w:t>, utbredt utslett med blemmer og hudavskalling, spesielt rundt munn, nese, øyne og kjønnsorganer (</w:t>
      </w:r>
      <w:r>
        <w:rPr>
          <w:i/>
        </w:rPr>
        <w:t>Stevens-Johnsons syndrom</w:t>
      </w:r>
      <w:r>
        <w:t>) og en mer alvorlig form som forårsaker hudavskalling på mer enn 30 % av kroppsoverflaten (</w:t>
      </w:r>
      <w:r>
        <w:rPr>
          <w:i/>
        </w:rPr>
        <w:t>toksisk epidermal nekrolyse</w:t>
      </w:r>
      <w:r>
        <w:t>)</w:t>
      </w:r>
    </w:p>
    <w:p w14:paraId="4004BB25" w14:textId="77777777" w:rsidR="008D5AF1" w:rsidRDefault="004A75DF">
      <w:pPr>
        <w:numPr>
          <w:ilvl w:val="0"/>
          <w:numId w:val="14"/>
        </w:numPr>
        <w:ind w:left="0" w:hanging="2"/>
        <w:outlineLvl w:val="9"/>
      </w:pPr>
      <w:r>
        <w:t xml:space="preserve">rabdomyolyse (nedbryting av muskelvev) og økt mengde kreatinfosfokinase i blodet. Forekomsten er betydelig høyere hos japanske pasienter enn hos ikke-japanske pasienter </w:t>
      </w:r>
    </w:p>
    <w:p w14:paraId="4004BB26" w14:textId="77777777" w:rsidR="008D5AF1" w:rsidRDefault="004A75DF">
      <w:pPr>
        <w:numPr>
          <w:ilvl w:val="0"/>
          <w:numId w:val="14"/>
        </w:numPr>
        <w:ind w:left="0" w:hanging="2"/>
        <w:outlineLvl w:val="9"/>
      </w:pPr>
      <w:r>
        <w:t>halting eller vanskeligheter med å gå.</w:t>
      </w:r>
    </w:p>
    <w:p w14:paraId="4004BB27" w14:textId="77777777" w:rsidR="008D5AF1" w:rsidRDefault="004A75DF">
      <w:pPr>
        <w:numPr>
          <w:ilvl w:val="0"/>
          <w:numId w:val="14"/>
        </w:numPr>
        <w:ind w:left="0" w:hanging="2"/>
        <w:outlineLvl w:val="9"/>
      </w:pPr>
      <w:r>
        <w:t xml:space="preserve">kombinasjon av feber, muskelstivhet, ustabilt blodtrykk og hjerterytme, forvirring, lavt bevissthetsnivå (kan være tegn på en tilstand kalt </w:t>
      </w:r>
      <w:r>
        <w:rPr>
          <w:i/>
        </w:rPr>
        <w:t>malignt nevroleptikasyndrom</w:t>
      </w:r>
      <w:r>
        <w:t>). Forekomsten er signifikant høyere hos japanske pasienter sammenlignet med ikke-japanske pasienter.</w:t>
      </w:r>
    </w:p>
    <w:p w14:paraId="4004BB28" w14:textId="77777777" w:rsidR="008D5AF1" w:rsidRDefault="008D5AF1">
      <w:pPr>
        <w:ind w:left="0" w:hanging="2"/>
        <w:outlineLvl w:val="9"/>
      </w:pPr>
    </w:p>
    <w:p w14:paraId="4004BB29" w14:textId="77777777" w:rsidR="008D5AF1" w:rsidRDefault="004A75DF">
      <w:pPr>
        <w:keepNext/>
        <w:ind w:left="0" w:hanging="2"/>
        <w:outlineLvl w:val="9"/>
      </w:pPr>
      <w:r>
        <w:rPr>
          <w:b/>
        </w:rPr>
        <w:lastRenderedPageBreak/>
        <w:t>Svært sjeldne:</w:t>
      </w:r>
      <w:r>
        <w:t xml:space="preserve"> forekommer hos opptil 1 av 10 000 personer</w:t>
      </w:r>
    </w:p>
    <w:p w14:paraId="4004BB2A" w14:textId="77777777" w:rsidR="008D5AF1" w:rsidRDefault="004A75DF">
      <w:pPr>
        <w:numPr>
          <w:ilvl w:val="0"/>
          <w:numId w:val="33"/>
        </w:numPr>
        <w:ind w:left="0" w:hanging="2"/>
        <w:outlineLvl w:val="9"/>
        <w:rPr>
          <w:rFonts w:ascii="Arial" w:eastAsia="Arial" w:hAnsi="Arial" w:cs="Arial"/>
          <w:color w:val="000000"/>
        </w:rPr>
      </w:pPr>
      <w:r>
        <w:t>gjentatte uønskede tanker eller følelser eller trang til å gjøre noe om og om igjen (tvangslidelse, også kalt OCD).</w:t>
      </w:r>
    </w:p>
    <w:p w14:paraId="4004BB2B" w14:textId="77777777" w:rsidR="008D5AF1" w:rsidRDefault="008D5AF1">
      <w:pPr>
        <w:pBdr>
          <w:top w:val="nil"/>
          <w:left w:val="nil"/>
          <w:bottom w:val="nil"/>
          <w:right w:val="nil"/>
          <w:between w:val="nil"/>
        </w:pBdr>
        <w:spacing w:line="240" w:lineRule="auto"/>
        <w:ind w:left="0" w:hanging="2"/>
        <w:outlineLvl w:val="9"/>
        <w:rPr>
          <w:color w:val="000000"/>
        </w:rPr>
      </w:pPr>
    </w:p>
    <w:p w14:paraId="4004BB2C" w14:textId="77777777" w:rsidR="008D5AF1" w:rsidRDefault="004A75DF">
      <w:pPr>
        <w:keepNext/>
        <w:tabs>
          <w:tab w:val="left" w:pos="567"/>
        </w:tabs>
        <w:ind w:left="0" w:hanging="2"/>
        <w:outlineLvl w:val="9"/>
      </w:pPr>
      <w:r>
        <w:rPr>
          <w:b/>
        </w:rPr>
        <w:t>Melding av bivirkninger</w:t>
      </w:r>
    </w:p>
    <w:p w14:paraId="4004BB2D" w14:textId="77777777" w:rsidR="008D5AF1" w:rsidRDefault="004A75DF">
      <w:pPr>
        <w:tabs>
          <w:tab w:val="left" w:pos="567"/>
        </w:tabs>
        <w:ind w:left="0" w:hanging="2"/>
        <w:outlineLvl w:val="9"/>
      </w:pPr>
      <w:r>
        <w:t xml:space="preserve">Kontakt lege eller apotek dersom du opplever bivirkninger, inkludert mulige bivirkninger som ikke er nevnt i dette pakningsvedlegget. Du kan også melde fra om bivirkninger direkte via </w:t>
      </w:r>
      <w:r>
        <w:rPr>
          <w:highlight w:val="lightGray"/>
        </w:rPr>
        <w:t xml:space="preserve">det nasjonale meldesystemet som beskrevet i </w:t>
      </w:r>
      <w:hyperlink r:id="rId28">
        <w:r w:rsidR="008D5AF1">
          <w:rPr>
            <w:color w:val="0000FF"/>
            <w:highlight w:val="lightGray"/>
            <w:u w:val="single"/>
          </w:rPr>
          <w:t>Appendix V</w:t>
        </w:r>
      </w:hyperlink>
      <w:r>
        <w:t>. Ved å melde fra om bivirkninger bidrar du med informasjon om sikkerheten ved bruk av dette legemidlet.</w:t>
      </w:r>
    </w:p>
    <w:p w14:paraId="4004BB2E" w14:textId="77777777" w:rsidR="008D5AF1" w:rsidRDefault="008D5AF1">
      <w:pPr>
        <w:ind w:left="0" w:hanging="2"/>
        <w:outlineLvl w:val="9"/>
      </w:pPr>
    </w:p>
    <w:p w14:paraId="4004BB2F" w14:textId="77777777" w:rsidR="008D5AF1" w:rsidRDefault="008D5AF1">
      <w:pPr>
        <w:ind w:left="0" w:hanging="2"/>
        <w:outlineLvl w:val="9"/>
      </w:pPr>
    </w:p>
    <w:p w14:paraId="4004BB30" w14:textId="77777777" w:rsidR="008D5AF1" w:rsidRDefault="004A75DF">
      <w:pPr>
        <w:keepNext/>
        <w:ind w:left="0" w:hanging="2"/>
        <w:outlineLvl w:val="9"/>
      </w:pPr>
      <w:r>
        <w:rPr>
          <w:b/>
        </w:rPr>
        <w:t>5.</w:t>
      </w:r>
      <w:r>
        <w:rPr>
          <w:b/>
        </w:rPr>
        <w:tab/>
        <w:t>Hvordan du oppbevarer Keppra</w:t>
      </w:r>
    </w:p>
    <w:p w14:paraId="4004BB31" w14:textId="77777777" w:rsidR="008D5AF1" w:rsidRDefault="008D5AF1">
      <w:pPr>
        <w:keepNext/>
        <w:ind w:left="0" w:hanging="2"/>
        <w:outlineLvl w:val="9"/>
      </w:pPr>
    </w:p>
    <w:p w14:paraId="4004BB32" w14:textId="77777777" w:rsidR="008D5AF1" w:rsidRDefault="004A75DF">
      <w:pPr>
        <w:ind w:left="0" w:hanging="2"/>
        <w:outlineLvl w:val="9"/>
      </w:pPr>
      <w:r>
        <w:t>Oppbevares utilgjengelig for barn.</w:t>
      </w:r>
    </w:p>
    <w:p w14:paraId="4004BB33" w14:textId="77777777" w:rsidR="008D5AF1" w:rsidRDefault="008D5AF1">
      <w:pPr>
        <w:tabs>
          <w:tab w:val="left" w:pos="567"/>
        </w:tabs>
        <w:ind w:left="0" w:hanging="2"/>
        <w:outlineLvl w:val="9"/>
      </w:pPr>
    </w:p>
    <w:p w14:paraId="4004BB34" w14:textId="77777777" w:rsidR="008D5AF1" w:rsidRDefault="004A75DF">
      <w:pPr>
        <w:tabs>
          <w:tab w:val="left" w:pos="567"/>
        </w:tabs>
        <w:ind w:left="0" w:hanging="2"/>
        <w:outlineLvl w:val="9"/>
      </w:pPr>
      <w:r>
        <w:t>Bruk ikke dette legemidlet etter utløpsdatoen som er angitt på esken og på flasken. Utløpsdatoen henviser til den siste dagen i den måneden.</w:t>
      </w:r>
    </w:p>
    <w:p w14:paraId="4004BB35" w14:textId="77777777" w:rsidR="008D5AF1" w:rsidRDefault="004A75DF">
      <w:pPr>
        <w:tabs>
          <w:tab w:val="left" w:pos="567"/>
        </w:tabs>
        <w:ind w:left="0" w:hanging="2"/>
        <w:outlineLvl w:val="9"/>
      </w:pPr>
      <w:r>
        <w:t>Skal brukes innen 7 måneder etter at flasken er åpnet.</w:t>
      </w:r>
    </w:p>
    <w:p w14:paraId="4004BB36" w14:textId="77777777" w:rsidR="008D5AF1" w:rsidRDefault="008D5AF1">
      <w:pPr>
        <w:ind w:left="0" w:hanging="2"/>
        <w:outlineLvl w:val="9"/>
      </w:pPr>
    </w:p>
    <w:p w14:paraId="4004BB37" w14:textId="77777777" w:rsidR="008D5AF1" w:rsidRDefault="004A75DF">
      <w:pPr>
        <w:ind w:left="0" w:hanging="2"/>
        <w:outlineLvl w:val="9"/>
      </w:pPr>
      <w:r>
        <w:t>Oppbevares i originalflasken for å beskytte mot lys.</w:t>
      </w:r>
    </w:p>
    <w:p w14:paraId="4004BB38" w14:textId="77777777" w:rsidR="008D5AF1" w:rsidRDefault="008D5AF1">
      <w:pPr>
        <w:tabs>
          <w:tab w:val="left" w:pos="567"/>
        </w:tabs>
        <w:ind w:left="0" w:hanging="2"/>
        <w:outlineLvl w:val="9"/>
      </w:pPr>
    </w:p>
    <w:p w14:paraId="4004BB39" w14:textId="77777777" w:rsidR="008D5AF1" w:rsidRDefault="004A75DF">
      <w:pPr>
        <w:tabs>
          <w:tab w:val="left" w:pos="567"/>
        </w:tabs>
        <w:ind w:left="0" w:hanging="2"/>
        <w:outlineLvl w:val="9"/>
      </w:pPr>
      <w:r>
        <w:t>Legemidler skal ikke kastes i avløpsvann eller sammen med husholdningsavfall. Spør på apoteket hvordan du skal kaste legemidler som du ikke lenger bruker. Disse tiltakene bidrar til å beskytte miljøet.</w:t>
      </w:r>
    </w:p>
    <w:p w14:paraId="4004BB3A" w14:textId="77777777" w:rsidR="008D5AF1" w:rsidRDefault="008D5AF1">
      <w:pPr>
        <w:tabs>
          <w:tab w:val="left" w:pos="567"/>
        </w:tabs>
        <w:ind w:left="0" w:hanging="2"/>
        <w:outlineLvl w:val="9"/>
      </w:pPr>
    </w:p>
    <w:p w14:paraId="4004BB3B" w14:textId="77777777" w:rsidR="008D5AF1" w:rsidRDefault="008D5AF1">
      <w:pPr>
        <w:tabs>
          <w:tab w:val="left" w:pos="567"/>
        </w:tabs>
        <w:ind w:left="0" w:hanging="2"/>
        <w:outlineLvl w:val="9"/>
      </w:pPr>
    </w:p>
    <w:p w14:paraId="4004BB3C" w14:textId="77777777" w:rsidR="008D5AF1" w:rsidRDefault="004A75DF">
      <w:pPr>
        <w:keepNext/>
        <w:tabs>
          <w:tab w:val="left" w:pos="567"/>
        </w:tabs>
        <w:ind w:left="0" w:hanging="2"/>
        <w:outlineLvl w:val="9"/>
      </w:pPr>
      <w:r>
        <w:rPr>
          <w:b/>
        </w:rPr>
        <w:t>6.</w:t>
      </w:r>
      <w:r>
        <w:rPr>
          <w:b/>
        </w:rPr>
        <w:tab/>
        <w:t>Innholdet i pakningen og ytterligere informasjon</w:t>
      </w:r>
    </w:p>
    <w:p w14:paraId="4004BB3D" w14:textId="77777777" w:rsidR="008D5AF1" w:rsidRDefault="008D5AF1">
      <w:pPr>
        <w:keepNext/>
        <w:tabs>
          <w:tab w:val="left" w:pos="567"/>
        </w:tabs>
        <w:ind w:left="0" w:hanging="2"/>
        <w:outlineLvl w:val="9"/>
      </w:pPr>
    </w:p>
    <w:p w14:paraId="4004BB3E" w14:textId="77777777" w:rsidR="008D5AF1" w:rsidRDefault="004A75DF">
      <w:pPr>
        <w:keepNext/>
        <w:tabs>
          <w:tab w:val="left" w:pos="567"/>
        </w:tabs>
        <w:ind w:left="0" w:hanging="2"/>
        <w:outlineLvl w:val="9"/>
      </w:pPr>
      <w:r>
        <w:rPr>
          <w:b/>
        </w:rPr>
        <w:t>Sammensetning av Keppra</w:t>
      </w:r>
    </w:p>
    <w:p w14:paraId="4004BB3F" w14:textId="77777777" w:rsidR="008D5AF1" w:rsidRDefault="004A75DF">
      <w:pPr>
        <w:ind w:left="0" w:hanging="2"/>
        <w:outlineLvl w:val="9"/>
      </w:pPr>
      <w:r>
        <w:t>Virkestoff er levetiracetam. Hver ml inneholder 100 mg levetiracetam.</w:t>
      </w:r>
    </w:p>
    <w:p w14:paraId="4004BB40" w14:textId="77777777" w:rsidR="008D5AF1" w:rsidRDefault="008D5AF1">
      <w:pPr>
        <w:ind w:left="0" w:hanging="2"/>
        <w:outlineLvl w:val="9"/>
      </w:pPr>
    </w:p>
    <w:p w14:paraId="4004BB41" w14:textId="77777777" w:rsidR="008D5AF1" w:rsidRDefault="004A75DF">
      <w:pPr>
        <w:ind w:left="0" w:hanging="2"/>
        <w:outlineLvl w:val="9"/>
      </w:pPr>
      <w:r>
        <w:t xml:space="preserve">Andre innholdsstoffer er: </w:t>
      </w:r>
      <w:r>
        <w:br/>
        <w:t>Natriumsitrat, sitronsyremonohydrat, metylparahydroksybenzoat (E 218), propylparahydroksybenzoat (E 216), ammoniumglykyrrisat, glyserol (E 422), flytende maltitol (E 965), acesulfamkalium (E 950), druesmak, renset vann.</w:t>
      </w:r>
    </w:p>
    <w:p w14:paraId="4004BB42" w14:textId="77777777" w:rsidR="008D5AF1" w:rsidRDefault="008D5AF1">
      <w:pPr>
        <w:ind w:left="0" w:hanging="2"/>
        <w:outlineLvl w:val="9"/>
      </w:pPr>
    </w:p>
    <w:p w14:paraId="4004BB43" w14:textId="77777777" w:rsidR="008D5AF1" w:rsidRDefault="004A75DF">
      <w:pPr>
        <w:keepNext/>
        <w:ind w:left="0" w:right="-2" w:hanging="2"/>
        <w:outlineLvl w:val="9"/>
      </w:pPr>
      <w:r>
        <w:rPr>
          <w:b/>
        </w:rPr>
        <w:t>Hvordan Keppra ser ut og innholdet i pakningen</w:t>
      </w:r>
    </w:p>
    <w:p w14:paraId="4004BB44" w14:textId="77777777" w:rsidR="008D5AF1" w:rsidRDefault="004A75DF">
      <w:pPr>
        <w:ind w:left="0" w:hanging="2"/>
        <w:outlineLvl w:val="9"/>
      </w:pPr>
      <w:r>
        <w:t>Keppra 100 mg/ml mikstur er en klar væske.</w:t>
      </w:r>
    </w:p>
    <w:p w14:paraId="4004BB45" w14:textId="77777777" w:rsidR="008D5AF1" w:rsidRDefault="004A75DF">
      <w:pPr>
        <w:ind w:left="0" w:hanging="2"/>
        <w:outlineLvl w:val="9"/>
      </w:pPr>
      <w:r>
        <w:t>Glassflasken med 300 ml Keppra (til barn fra og med 4 år, ungdom og voksne) er pakket i en eske som inneholder en 10 ml oralsprøyte (med en målestrek for hver 0,25 ml) og en adapter til sprøyten.</w:t>
      </w:r>
    </w:p>
    <w:p w14:paraId="4004BB46" w14:textId="77777777" w:rsidR="008D5AF1" w:rsidRDefault="004A75DF">
      <w:pPr>
        <w:ind w:left="0" w:hanging="2"/>
        <w:outlineLvl w:val="9"/>
      </w:pPr>
      <w:r>
        <w:t>Glassflasken med 150 ml Keppra (til spedbarn og små barn fra og med 6 måneder opptil 4 år) er pakket i eske som inneholder en 5 ml oralsprøyte (med en målestrek for hver 0,1 ml fra 0,3 ml til 5 ml og for hver 0,25 ml fra 0,25 ml til 5 ml) og en adapter til sprøyten.</w:t>
      </w:r>
    </w:p>
    <w:p w14:paraId="4004BB47" w14:textId="77777777" w:rsidR="008D5AF1" w:rsidRDefault="004A75DF">
      <w:pPr>
        <w:ind w:left="0" w:hanging="2"/>
        <w:outlineLvl w:val="9"/>
      </w:pPr>
      <w:r>
        <w:t>Glassflasken med 150 ml Keppra (til spedbarn fra og med 1 måned opptil 6 måneder) er pakket i eske som inneholder en 1 ml oralsprøyte (med en målestrek for hver 0,05 ml) og en adapter til sprøyten.</w:t>
      </w:r>
    </w:p>
    <w:p w14:paraId="4004BB48" w14:textId="77777777" w:rsidR="008D5AF1" w:rsidRDefault="008D5AF1">
      <w:pPr>
        <w:ind w:left="0" w:hanging="2"/>
        <w:outlineLvl w:val="9"/>
      </w:pPr>
    </w:p>
    <w:p w14:paraId="4004BB49" w14:textId="77777777" w:rsidR="008D5AF1" w:rsidRDefault="004A75DF">
      <w:pPr>
        <w:keepNext/>
        <w:ind w:left="0" w:right="-2" w:hanging="2"/>
        <w:outlineLvl w:val="9"/>
      </w:pPr>
      <w:r>
        <w:rPr>
          <w:b/>
        </w:rPr>
        <w:t>Innehaver av markedsføringstillatelsen</w:t>
      </w:r>
    </w:p>
    <w:p w14:paraId="4004BB4A" w14:textId="77777777" w:rsidR="008D5AF1" w:rsidRDefault="004A75DF">
      <w:pPr>
        <w:ind w:left="0" w:hanging="2"/>
        <w:outlineLvl w:val="9"/>
      </w:pPr>
      <w:r>
        <w:t>UCB Pharma SA, Allée de la Recherche 60, B-1070 Brussel, Belgia.</w:t>
      </w:r>
    </w:p>
    <w:p w14:paraId="4004BB4B" w14:textId="77777777" w:rsidR="008D5AF1" w:rsidRDefault="004A75DF">
      <w:pPr>
        <w:keepNext/>
        <w:ind w:left="0" w:hanging="2"/>
        <w:outlineLvl w:val="9"/>
      </w:pPr>
      <w:r>
        <w:rPr>
          <w:b/>
        </w:rPr>
        <w:t>Tilvirker</w:t>
      </w:r>
    </w:p>
    <w:p w14:paraId="4004BB4C" w14:textId="77777777" w:rsidR="008D5AF1" w:rsidRDefault="004A75DF">
      <w:pPr>
        <w:ind w:left="0" w:hanging="2"/>
        <w:outlineLvl w:val="9"/>
      </w:pPr>
      <w:r>
        <w:t>NextPharma SAS, 17 Route de Meulan, F-78520 Limay, Frankrike.</w:t>
      </w:r>
    </w:p>
    <w:p w14:paraId="4004BB4D" w14:textId="77777777" w:rsidR="008D5AF1" w:rsidRDefault="004A75DF">
      <w:pPr>
        <w:ind w:left="0" w:hanging="2"/>
        <w:outlineLvl w:val="9"/>
        <w:rPr>
          <w:lang w:val="fr-FR"/>
        </w:rPr>
      </w:pPr>
      <w:r>
        <w:rPr>
          <w:highlight w:val="lightGray"/>
          <w:lang w:val="fr-FR"/>
        </w:rPr>
        <w:t>eller</w:t>
      </w:r>
      <w:r>
        <w:rPr>
          <w:highlight w:val="lightGray"/>
          <w:lang w:val="fr-FR"/>
        </w:rPr>
        <w:tab/>
      </w:r>
      <w:r>
        <w:rPr>
          <w:highlight w:val="lightGray"/>
          <w:lang w:val="fr-FR"/>
        </w:rPr>
        <w:tab/>
      </w:r>
      <w:r>
        <w:rPr>
          <w:highlight w:val="lightGray"/>
          <w:lang w:val="fr-FR"/>
        </w:rPr>
        <w:tab/>
        <w:t>UCB Pharma SA, Chemin du Foriest, B-1420 Braine-l’Alleud, Belgia</w:t>
      </w:r>
    </w:p>
    <w:p w14:paraId="4004BB4E" w14:textId="77777777" w:rsidR="008D5AF1" w:rsidRDefault="008D5AF1">
      <w:pPr>
        <w:ind w:left="0" w:hanging="2"/>
        <w:outlineLvl w:val="9"/>
        <w:rPr>
          <w:lang w:val="fr-FR"/>
        </w:rPr>
      </w:pPr>
    </w:p>
    <w:p w14:paraId="4004BB4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For ytterligere informasjon om dette legemidlet bes henvendelser rettet til den lokale representant for innehaveren av markedsføringstillatelsen.</w:t>
      </w:r>
    </w:p>
    <w:p w14:paraId="4004BB50" w14:textId="77777777" w:rsidR="008D5AF1" w:rsidRDefault="008D5AF1">
      <w:pPr>
        <w:ind w:left="0" w:right="-2" w:hanging="2"/>
        <w:outlineLvl w:val="9"/>
      </w:pPr>
    </w:p>
    <w:tbl>
      <w:tblPr>
        <w:tblStyle w:val="afffffffffffffffffffffffffffffffff2"/>
        <w:tblW w:w="9322" w:type="dxa"/>
        <w:tblInd w:w="-108" w:type="dxa"/>
        <w:tblLayout w:type="fixed"/>
        <w:tblLook w:val="0000" w:firstRow="0" w:lastRow="0" w:firstColumn="0" w:lastColumn="0" w:noHBand="0" w:noVBand="0"/>
      </w:tblPr>
      <w:tblGrid>
        <w:gridCol w:w="4644"/>
        <w:gridCol w:w="4678"/>
      </w:tblGrid>
      <w:tr w:rsidR="008D5AF1" w14:paraId="4004BB59" w14:textId="77777777">
        <w:tc>
          <w:tcPr>
            <w:tcW w:w="4644" w:type="dxa"/>
          </w:tcPr>
          <w:p w14:paraId="4004BB51" w14:textId="77777777" w:rsidR="008D5AF1" w:rsidRDefault="004A75DF">
            <w:pPr>
              <w:ind w:left="0" w:hanging="2"/>
              <w:outlineLvl w:val="9"/>
              <w:rPr>
                <w:lang w:val="fr-FR"/>
              </w:rPr>
            </w:pPr>
            <w:r>
              <w:rPr>
                <w:b/>
                <w:lang w:val="fr-FR"/>
              </w:rPr>
              <w:t>België/Belgique/Belgien</w:t>
            </w:r>
          </w:p>
          <w:p w14:paraId="4004BB52" w14:textId="77777777" w:rsidR="008D5AF1" w:rsidRDefault="004A75DF">
            <w:pPr>
              <w:ind w:left="0" w:hanging="2"/>
              <w:outlineLvl w:val="9"/>
              <w:rPr>
                <w:lang w:val="fr-FR"/>
              </w:rPr>
            </w:pPr>
            <w:r>
              <w:rPr>
                <w:lang w:val="fr-FR"/>
              </w:rPr>
              <w:t>UCB Pharma SA/NV</w:t>
            </w:r>
          </w:p>
          <w:p w14:paraId="4004BB53" w14:textId="77777777" w:rsidR="008D5AF1" w:rsidRDefault="004A75DF">
            <w:pPr>
              <w:ind w:left="0" w:hanging="2"/>
              <w:outlineLvl w:val="9"/>
            </w:pPr>
            <w:r>
              <w:lastRenderedPageBreak/>
              <w:t>Tel/Tél: + 32 / (0)2 559 92 00</w:t>
            </w:r>
          </w:p>
          <w:p w14:paraId="4004BB54" w14:textId="77777777" w:rsidR="008D5AF1" w:rsidRDefault="008D5AF1">
            <w:pPr>
              <w:ind w:left="0" w:hanging="2"/>
              <w:outlineLvl w:val="9"/>
            </w:pPr>
          </w:p>
        </w:tc>
        <w:tc>
          <w:tcPr>
            <w:tcW w:w="4678" w:type="dxa"/>
          </w:tcPr>
          <w:p w14:paraId="4004BB55" w14:textId="77777777" w:rsidR="008D5AF1" w:rsidRDefault="004A75DF">
            <w:pPr>
              <w:ind w:left="0" w:hanging="2"/>
              <w:outlineLvl w:val="9"/>
              <w:rPr>
                <w:lang w:val="en-GB"/>
              </w:rPr>
            </w:pPr>
            <w:r>
              <w:rPr>
                <w:b/>
                <w:lang w:val="en-GB"/>
              </w:rPr>
              <w:lastRenderedPageBreak/>
              <w:t>Lietuva</w:t>
            </w:r>
          </w:p>
          <w:p w14:paraId="4004BB56" w14:textId="77777777" w:rsidR="008D5AF1" w:rsidRDefault="004A75DF">
            <w:pPr>
              <w:ind w:left="0" w:right="-449" w:hanging="2"/>
              <w:outlineLvl w:val="9"/>
              <w:rPr>
                <w:bCs/>
                <w:lang w:val="lt-LT"/>
              </w:rPr>
            </w:pPr>
            <w:r>
              <w:rPr>
                <w:bCs/>
                <w:lang w:val="lt-LT"/>
              </w:rPr>
              <w:t xml:space="preserve">UAB Medfiles </w:t>
            </w:r>
          </w:p>
          <w:p w14:paraId="4004BB57" w14:textId="77777777" w:rsidR="008D5AF1" w:rsidRDefault="004A75DF">
            <w:pPr>
              <w:ind w:left="0" w:right="-449" w:hanging="2"/>
              <w:outlineLvl w:val="9"/>
              <w:rPr>
                <w:lang w:val="en-GB"/>
              </w:rPr>
            </w:pPr>
            <w:r>
              <w:rPr>
                <w:bCs/>
                <w:lang w:val="lt-LT"/>
              </w:rPr>
              <w:lastRenderedPageBreak/>
              <w:t>Tel: +370 5 246 16 40</w:t>
            </w:r>
          </w:p>
          <w:p w14:paraId="4004BB58" w14:textId="77777777" w:rsidR="008D5AF1" w:rsidRDefault="008D5AF1">
            <w:pPr>
              <w:ind w:left="0" w:hanging="2"/>
              <w:outlineLvl w:val="9"/>
              <w:rPr>
                <w:lang w:val="en-GB"/>
              </w:rPr>
            </w:pPr>
          </w:p>
        </w:tc>
      </w:tr>
      <w:tr w:rsidR="008D5AF1" w14:paraId="4004BB61" w14:textId="77777777">
        <w:tc>
          <w:tcPr>
            <w:tcW w:w="4644" w:type="dxa"/>
          </w:tcPr>
          <w:p w14:paraId="4004BB5A" w14:textId="77777777" w:rsidR="008D5AF1" w:rsidRDefault="004A75DF">
            <w:pPr>
              <w:ind w:left="0" w:hanging="2"/>
              <w:outlineLvl w:val="9"/>
              <w:rPr>
                <w:lang w:val="ru-RU"/>
              </w:rPr>
            </w:pPr>
            <w:r>
              <w:rPr>
                <w:b/>
                <w:lang w:val="ru-RU"/>
              </w:rPr>
              <w:lastRenderedPageBreak/>
              <w:t>България</w:t>
            </w:r>
          </w:p>
          <w:p w14:paraId="4004BB5B" w14:textId="77777777" w:rsidR="008D5AF1" w:rsidRDefault="004A75DF">
            <w:pPr>
              <w:ind w:left="0" w:hanging="2"/>
              <w:outlineLvl w:val="9"/>
              <w:rPr>
                <w:lang w:val="ru-RU"/>
              </w:rPr>
            </w:pPr>
            <w:r>
              <w:rPr>
                <w:lang w:val="ru-RU"/>
              </w:rPr>
              <w:t>Ю СИ БИ България ЕООД</w:t>
            </w:r>
          </w:p>
          <w:p w14:paraId="4004BB5C" w14:textId="77777777" w:rsidR="008D5AF1" w:rsidRDefault="004A75DF">
            <w:pPr>
              <w:tabs>
                <w:tab w:val="left" w:pos="-720"/>
              </w:tabs>
              <w:ind w:left="0" w:hanging="2"/>
              <w:outlineLvl w:val="9"/>
            </w:pPr>
            <w:r>
              <w:t>Teл.: + 359 (0) 2 962 30 49</w:t>
            </w:r>
          </w:p>
        </w:tc>
        <w:tc>
          <w:tcPr>
            <w:tcW w:w="4678" w:type="dxa"/>
          </w:tcPr>
          <w:p w14:paraId="4004BB5D" w14:textId="77777777" w:rsidR="008D5AF1" w:rsidRDefault="004A75DF">
            <w:pPr>
              <w:ind w:left="0" w:hanging="2"/>
              <w:outlineLvl w:val="9"/>
              <w:rPr>
                <w:lang w:val="pt-PT"/>
              </w:rPr>
            </w:pPr>
            <w:r>
              <w:rPr>
                <w:b/>
                <w:lang w:val="pt-PT"/>
              </w:rPr>
              <w:t>Luxembourg/Luxemburg</w:t>
            </w:r>
          </w:p>
          <w:p w14:paraId="4004BB5E" w14:textId="77777777" w:rsidR="008D5AF1" w:rsidRDefault="004A75DF">
            <w:pPr>
              <w:ind w:left="0" w:hanging="2"/>
              <w:outlineLvl w:val="9"/>
              <w:rPr>
                <w:lang w:val="pt-PT"/>
              </w:rPr>
            </w:pPr>
            <w:r>
              <w:rPr>
                <w:lang w:val="pt-PT"/>
              </w:rPr>
              <w:t>UCB Pharma SA/NV</w:t>
            </w:r>
          </w:p>
          <w:p w14:paraId="4004BB5F" w14:textId="77777777" w:rsidR="008D5AF1" w:rsidRDefault="004A75DF">
            <w:pPr>
              <w:ind w:left="0" w:hanging="2"/>
              <w:outlineLvl w:val="9"/>
              <w:rPr>
                <w:lang w:val="pt-PT"/>
              </w:rPr>
            </w:pPr>
            <w:r>
              <w:rPr>
                <w:lang w:val="pt-PT"/>
              </w:rPr>
              <w:t>Tél/Tel: + 32 / (0)2 559 92 00</w:t>
            </w:r>
          </w:p>
          <w:p w14:paraId="4004BB60" w14:textId="77777777" w:rsidR="008D5AF1" w:rsidRDefault="008D5AF1">
            <w:pPr>
              <w:ind w:left="0" w:hanging="2"/>
              <w:outlineLvl w:val="9"/>
              <w:rPr>
                <w:lang w:val="pt-PT"/>
              </w:rPr>
            </w:pPr>
          </w:p>
        </w:tc>
      </w:tr>
      <w:tr w:rsidR="008D5AF1" w14:paraId="4004BB6A" w14:textId="77777777">
        <w:tc>
          <w:tcPr>
            <w:tcW w:w="4644" w:type="dxa"/>
          </w:tcPr>
          <w:p w14:paraId="4004BB62" w14:textId="77777777" w:rsidR="008D5AF1" w:rsidRDefault="004A75DF">
            <w:pPr>
              <w:tabs>
                <w:tab w:val="left" w:pos="-720"/>
              </w:tabs>
              <w:ind w:left="0" w:hanging="2"/>
              <w:outlineLvl w:val="9"/>
              <w:rPr>
                <w:lang w:val="pt-PT"/>
              </w:rPr>
            </w:pPr>
            <w:r>
              <w:rPr>
                <w:b/>
                <w:lang w:val="pt-PT"/>
              </w:rPr>
              <w:t>Česká republika</w:t>
            </w:r>
          </w:p>
          <w:p w14:paraId="4004BB63" w14:textId="77777777" w:rsidR="008D5AF1" w:rsidRDefault="004A75DF">
            <w:pPr>
              <w:tabs>
                <w:tab w:val="left" w:pos="-720"/>
              </w:tabs>
              <w:ind w:left="0" w:hanging="2"/>
              <w:outlineLvl w:val="9"/>
              <w:rPr>
                <w:lang w:val="pt-PT"/>
              </w:rPr>
            </w:pPr>
            <w:r>
              <w:rPr>
                <w:lang w:val="pt-PT"/>
              </w:rPr>
              <w:t>UCB s.r.o.</w:t>
            </w:r>
          </w:p>
          <w:p w14:paraId="4004BB64" w14:textId="77777777" w:rsidR="008D5AF1" w:rsidRDefault="004A75DF">
            <w:pPr>
              <w:ind w:left="0" w:hanging="2"/>
              <w:outlineLvl w:val="9"/>
            </w:pPr>
            <w:r>
              <w:t>Tel: + 420 221 773 411</w:t>
            </w:r>
          </w:p>
          <w:p w14:paraId="4004BB65" w14:textId="77777777" w:rsidR="008D5AF1" w:rsidRDefault="008D5AF1">
            <w:pPr>
              <w:ind w:left="0" w:hanging="2"/>
              <w:outlineLvl w:val="9"/>
            </w:pPr>
          </w:p>
        </w:tc>
        <w:tc>
          <w:tcPr>
            <w:tcW w:w="4678" w:type="dxa"/>
          </w:tcPr>
          <w:p w14:paraId="4004BB66" w14:textId="77777777" w:rsidR="008D5AF1" w:rsidRDefault="004A75DF">
            <w:pPr>
              <w:ind w:left="0" w:hanging="2"/>
              <w:outlineLvl w:val="9"/>
            </w:pPr>
            <w:r>
              <w:rPr>
                <w:b/>
              </w:rPr>
              <w:t>Magyarország</w:t>
            </w:r>
          </w:p>
          <w:p w14:paraId="4004BB67" w14:textId="77777777" w:rsidR="008D5AF1" w:rsidRDefault="004A75DF">
            <w:pPr>
              <w:ind w:left="0" w:hanging="2"/>
              <w:outlineLvl w:val="9"/>
            </w:pPr>
            <w:r>
              <w:t>UCB Magyarország Kft.</w:t>
            </w:r>
          </w:p>
          <w:p w14:paraId="4004BB68" w14:textId="77777777" w:rsidR="008D5AF1" w:rsidRDefault="004A75DF">
            <w:pPr>
              <w:ind w:left="0" w:hanging="2"/>
              <w:outlineLvl w:val="9"/>
            </w:pPr>
            <w:r>
              <w:t>Tel.: + 36-(1) 391 0060</w:t>
            </w:r>
          </w:p>
          <w:p w14:paraId="4004BB69" w14:textId="77777777" w:rsidR="008D5AF1" w:rsidRDefault="008D5AF1">
            <w:pPr>
              <w:tabs>
                <w:tab w:val="left" w:pos="-720"/>
              </w:tabs>
              <w:ind w:left="0" w:hanging="2"/>
              <w:outlineLvl w:val="9"/>
            </w:pPr>
          </w:p>
        </w:tc>
      </w:tr>
      <w:tr w:rsidR="008D5AF1" w14:paraId="4004BB73" w14:textId="77777777">
        <w:tc>
          <w:tcPr>
            <w:tcW w:w="4644" w:type="dxa"/>
          </w:tcPr>
          <w:p w14:paraId="4004BB6B" w14:textId="77777777" w:rsidR="008D5AF1" w:rsidRDefault="004A75DF">
            <w:pPr>
              <w:ind w:left="0" w:hanging="2"/>
              <w:outlineLvl w:val="9"/>
              <w:rPr>
                <w:lang w:val="en-US"/>
              </w:rPr>
            </w:pPr>
            <w:r>
              <w:rPr>
                <w:b/>
                <w:lang w:val="en-US"/>
              </w:rPr>
              <w:t>Danmark</w:t>
            </w:r>
          </w:p>
          <w:p w14:paraId="4004BB6C" w14:textId="77777777" w:rsidR="008D5AF1" w:rsidRDefault="004A75DF">
            <w:pPr>
              <w:ind w:left="0" w:hanging="2"/>
              <w:outlineLvl w:val="9"/>
              <w:rPr>
                <w:lang w:val="en-US"/>
              </w:rPr>
            </w:pPr>
            <w:r>
              <w:rPr>
                <w:lang w:val="en-US"/>
              </w:rPr>
              <w:t>UCB Nordic A/S</w:t>
            </w:r>
          </w:p>
          <w:p w14:paraId="4004BB6D" w14:textId="77777777" w:rsidR="008D5AF1" w:rsidRDefault="004A75DF">
            <w:pPr>
              <w:ind w:left="0" w:hanging="2"/>
              <w:outlineLvl w:val="9"/>
              <w:rPr>
                <w:lang w:val="en-US"/>
              </w:rPr>
            </w:pPr>
            <w:r>
              <w:rPr>
                <w:lang w:val="en-US"/>
              </w:rPr>
              <w:t>Tlf.: + 45 / 32 46 24 00</w:t>
            </w:r>
          </w:p>
          <w:p w14:paraId="4004BB6E" w14:textId="77777777" w:rsidR="008D5AF1" w:rsidRDefault="008D5AF1">
            <w:pPr>
              <w:ind w:left="0" w:hanging="2"/>
              <w:outlineLvl w:val="9"/>
              <w:rPr>
                <w:lang w:val="en-US"/>
              </w:rPr>
            </w:pPr>
          </w:p>
        </w:tc>
        <w:tc>
          <w:tcPr>
            <w:tcW w:w="4678" w:type="dxa"/>
          </w:tcPr>
          <w:p w14:paraId="4004BB6F" w14:textId="77777777" w:rsidR="008D5AF1" w:rsidRDefault="004A75DF">
            <w:pPr>
              <w:tabs>
                <w:tab w:val="left" w:pos="-720"/>
                <w:tab w:val="left" w:pos="4536"/>
              </w:tabs>
              <w:ind w:left="0" w:hanging="2"/>
              <w:outlineLvl w:val="9"/>
            </w:pPr>
            <w:r>
              <w:rPr>
                <w:b/>
              </w:rPr>
              <w:t>Malta</w:t>
            </w:r>
          </w:p>
          <w:p w14:paraId="4004BB70" w14:textId="77777777" w:rsidR="008D5AF1" w:rsidRDefault="004A75DF">
            <w:pPr>
              <w:ind w:left="0" w:hanging="2"/>
              <w:outlineLvl w:val="9"/>
            </w:pPr>
            <w:r>
              <w:t>Pharmasud Ltd.</w:t>
            </w:r>
          </w:p>
          <w:p w14:paraId="4004BB71" w14:textId="77777777" w:rsidR="008D5AF1" w:rsidRDefault="004A75DF">
            <w:pPr>
              <w:tabs>
                <w:tab w:val="left" w:pos="-720"/>
              </w:tabs>
              <w:ind w:left="0" w:hanging="2"/>
              <w:outlineLvl w:val="9"/>
            </w:pPr>
            <w:r>
              <w:t>Tel: + 356 / 21 37 64 36</w:t>
            </w:r>
          </w:p>
          <w:p w14:paraId="4004BB72" w14:textId="77777777" w:rsidR="008D5AF1" w:rsidRDefault="008D5AF1">
            <w:pPr>
              <w:ind w:left="0" w:hanging="2"/>
              <w:outlineLvl w:val="9"/>
            </w:pPr>
          </w:p>
        </w:tc>
      </w:tr>
      <w:tr w:rsidR="008D5AF1" w14:paraId="4004BB7C" w14:textId="77777777">
        <w:tc>
          <w:tcPr>
            <w:tcW w:w="4644" w:type="dxa"/>
          </w:tcPr>
          <w:p w14:paraId="4004BB74" w14:textId="77777777" w:rsidR="008D5AF1" w:rsidRDefault="004A75DF">
            <w:pPr>
              <w:keepNext/>
              <w:keepLines/>
              <w:ind w:left="0" w:hanging="2"/>
              <w:outlineLvl w:val="9"/>
              <w:rPr>
                <w:lang w:val="de-DE"/>
              </w:rPr>
            </w:pPr>
            <w:r>
              <w:rPr>
                <w:b/>
                <w:lang w:val="de-DE"/>
              </w:rPr>
              <w:t>Deutschland</w:t>
            </w:r>
          </w:p>
          <w:p w14:paraId="4004BB75" w14:textId="77777777" w:rsidR="008D5AF1" w:rsidRDefault="004A75DF">
            <w:pPr>
              <w:keepNext/>
              <w:keepLines/>
              <w:ind w:left="0" w:hanging="2"/>
              <w:outlineLvl w:val="9"/>
              <w:rPr>
                <w:lang w:val="de-DE"/>
              </w:rPr>
            </w:pPr>
            <w:r>
              <w:rPr>
                <w:lang w:val="de-DE"/>
              </w:rPr>
              <w:t>UCB Pharma GmbH</w:t>
            </w:r>
          </w:p>
          <w:p w14:paraId="4004BB76" w14:textId="77777777" w:rsidR="008D5AF1" w:rsidRDefault="004A75DF">
            <w:pPr>
              <w:keepNext/>
              <w:keepLines/>
              <w:ind w:left="0" w:hanging="2"/>
              <w:outlineLvl w:val="9"/>
              <w:rPr>
                <w:lang w:val="de-DE"/>
              </w:rPr>
            </w:pPr>
            <w:r>
              <w:rPr>
                <w:lang w:val="de-DE"/>
              </w:rPr>
              <w:t>Tel: + 49 /(0) 2173 48 4848</w:t>
            </w:r>
          </w:p>
          <w:p w14:paraId="4004BB77" w14:textId="77777777" w:rsidR="008D5AF1" w:rsidRDefault="008D5AF1">
            <w:pPr>
              <w:keepNext/>
              <w:keepLines/>
              <w:tabs>
                <w:tab w:val="left" w:pos="-720"/>
              </w:tabs>
              <w:ind w:left="0" w:hanging="2"/>
              <w:outlineLvl w:val="9"/>
              <w:rPr>
                <w:lang w:val="de-DE"/>
              </w:rPr>
            </w:pPr>
          </w:p>
        </w:tc>
        <w:tc>
          <w:tcPr>
            <w:tcW w:w="4678" w:type="dxa"/>
          </w:tcPr>
          <w:p w14:paraId="4004BB78" w14:textId="77777777" w:rsidR="008D5AF1" w:rsidRDefault="004A75DF">
            <w:pPr>
              <w:keepNext/>
              <w:keepLines/>
              <w:ind w:left="0" w:hanging="2"/>
              <w:outlineLvl w:val="9"/>
            </w:pPr>
            <w:r>
              <w:rPr>
                <w:b/>
              </w:rPr>
              <w:t>Nederland</w:t>
            </w:r>
          </w:p>
          <w:p w14:paraId="4004BB79" w14:textId="77777777" w:rsidR="008D5AF1" w:rsidRDefault="004A75DF">
            <w:pPr>
              <w:keepNext/>
              <w:keepLines/>
              <w:ind w:left="0" w:hanging="2"/>
              <w:outlineLvl w:val="9"/>
            </w:pPr>
            <w:r>
              <w:t>UCB Pharma B.V.</w:t>
            </w:r>
          </w:p>
          <w:p w14:paraId="4004BB7A" w14:textId="77777777" w:rsidR="008D5AF1" w:rsidRDefault="004A75DF">
            <w:pPr>
              <w:pStyle w:val="NoSpacing"/>
              <w:ind w:left="0" w:hanging="2"/>
              <w:outlineLvl w:val="9"/>
            </w:pPr>
            <w:r>
              <w:t>Tel: + 31 / (0)76-573 11 40</w:t>
            </w:r>
          </w:p>
          <w:p w14:paraId="4004BB7B" w14:textId="77777777" w:rsidR="008D5AF1" w:rsidRDefault="008D5AF1">
            <w:pPr>
              <w:keepNext/>
              <w:keepLines/>
              <w:ind w:left="0" w:hanging="2"/>
              <w:outlineLvl w:val="9"/>
            </w:pPr>
          </w:p>
        </w:tc>
      </w:tr>
      <w:tr w:rsidR="008D5AF1" w:rsidRPr="00E42D24" w14:paraId="4004BB85" w14:textId="77777777">
        <w:tc>
          <w:tcPr>
            <w:tcW w:w="4644" w:type="dxa"/>
          </w:tcPr>
          <w:p w14:paraId="4004BB7D" w14:textId="77777777" w:rsidR="008D5AF1" w:rsidRDefault="004A75DF">
            <w:pPr>
              <w:tabs>
                <w:tab w:val="left" w:pos="-720"/>
              </w:tabs>
              <w:ind w:left="0" w:hanging="2"/>
              <w:outlineLvl w:val="9"/>
              <w:rPr>
                <w:lang w:val="en-US"/>
              </w:rPr>
            </w:pPr>
            <w:r>
              <w:rPr>
                <w:b/>
                <w:lang w:val="en-US"/>
              </w:rPr>
              <w:t>Eesti</w:t>
            </w:r>
          </w:p>
          <w:p w14:paraId="4004BB7E" w14:textId="77777777" w:rsidR="008D5AF1" w:rsidRDefault="004A75DF">
            <w:pPr>
              <w:tabs>
                <w:tab w:val="left" w:pos="-720"/>
              </w:tabs>
              <w:ind w:left="0" w:hanging="2"/>
              <w:outlineLvl w:val="9"/>
              <w:rPr>
                <w:lang w:val="en-US"/>
              </w:rPr>
            </w:pPr>
            <w:r>
              <w:rPr>
                <w:lang w:val="en-US"/>
              </w:rPr>
              <w:t>OÜ Medfiles </w:t>
            </w:r>
          </w:p>
          <w:p w14:paraId="4004BB7F" w14:textId="77777777" w:rsidR="008D5AF1" w:rsidRDefault="004A75DF">
            <w:pPr>
              <w:tabs>
                <w:tab w:val="left" w:pos="-720"/>
              </w:tabs>
              <w:ind w:left="0" w:hanging="2"/>
              <w:outlineLvl w:val="9"/>
              <w:rPr>
                <w:lang w:val="en-US"/>
              </w:rPr>
            </w:pPr>
            <w:r>
              <w:rPr>
                <w:lang w:val="en-US"/>
              </w:rPr>
              <w:t>Tel: +372 730 5415 </w:t>
            </w:r>
          </w:p>
          <w:p w14:paraId="4004BB80" w14:textId="77777777" w:rsidR="008D5AF1" w:rsidRDefault="008D5AF1">
            <w:pPr>
              <w:ind w:left="0" w:hanging="2"/>
              <w:outlineLvl w:val="9"/>
              <w:rPr>
                <w:lang w:val="en-US"/>
              </w:rPr>
            </w:pPr>
          </w:p>
        </w:tc>
        <w:tc>
          <w:tcPr>
            <w:tcW w:w="4678" w:type="dxa"/>
          </w:tcPr>
          <w:p w14:paraId="4004BB81" w14:textId="77777777" w:rsidR="008D5AF1" w:rsidRDefault="004A75DF">
            <w:pPr>
              <w:widowControl w:val="0"/>
              <w:ind w:left="0" w:hanging="2"/>
              <w:outlineLvl w:val="9"/>
              <w:rPr>
                <w:lang w:val="en-US"/>
              </w:rPr>
            </w:pPr>
            <w:r>
              <w:rPr>
                <w:b/>
                <w:lang w:val="en-US"/>
              </w:rPr>
              <w:t>Norge</w:t>
            </w:r>
          </w:p>
          <w:p w14:paraId="4004BB82" w14:textId="77777777" w:rsidR="008D5AF1" w:rsidRDefault="004A75DF">
            <w:pPr>
              <w:widowControl w:val="0"/>
              <w:ind w:left="0" w:hanging="2"/>
              <w:outlineLvl w:val="9"/>
              <w:rPr>
                <w:lang w:val="en-US"/>
              </w:rPr>
            </w:pPr>
            <w:r>
              <w:rPr>
                <w:lang w:val="en-US"/>
              </w:rPr>
              <w:t>UCB Nordic A/S</w:t>
            </w:r>
          </w:p>
          <w:p w14:paraId="4004BB83" w14:textId="77777777" w:rsidR="008D5AF1" w:rsidRDefault="004A75DF">
            <w:pPr>
              <w:widowControl w:val="0"/>
              <w:ind w:left="0" w:hanging="2"/>
              <w:outlineLvl w:val="9"/>
              <w:rPr>
                <w:lang w:val="en-US"/>
              </w:rPr>
            </w:pPr>
            <w:r>
              <w:rPr>
                <w:lang w:val="en-US"/>
              </w:rPr>
              <w:t>Tlf: + 45 / 32 46 24 00</w:t>
            </w:r>
          </w:p>
          <w:p w14:paraId="4004BB84" w14:textId="77777777" w:rsidR="008D5AF1" w:rsidRDefault="008D5AF1">
            <w:pPr>
              <w:ind w:left="0" w:hanging="2"/>
              <w:outlineLvl w:val="9"/>
              <w:rPr>
                <w:lang w:val="en-US"/>
              </w:rPr>
            </w:pPr>
          </w:p>
        </w:tc>
      </w:tr>
      <w:tr w:rsidR="008D5AF1" w:rsidRPr="00E42D24" w14:paraId="4004BB8D" w14:textId="77777777">
        <w:tc>
          <w:tcPr>
            <w:tcW w:w="4644" w:type="dxa"/>
          </w:tcPr>
          <w:p w14:paraId="4004BB86" w14:textId="77777777" w:rsidR="008D5AF1" w:rsidRPr="00B545F3" w:rsidRDefault="004A75DF">
            <w:pPr>
              <w:ind w:left="0" w:hanging="2"/>
              <w:outlineLvl w:val="9"/>
              <w:rPr>
                <w:rPrChange w:id="302" w:author="Author">
                  <w:rPr>
                    <w:lang w:val="en-US"/>
                  </w:rPr>
                </w:rPrChange>
              </w:rPr>
            </w:pPr>
            <w:r>
              <w:rPr>
                <w:b/>
              </w:rPr>
              <w:t>Ελλάδα</w:t>
            </w:r>
          </w:p>
          <w:p w14:paraId="4004BB87" w14:textId="77777777" w:rsidR="008D5AF1" w:rsidRPr="00B545F3" w:rsidRDefault="004A75DF">
            <w:pPr>
              <w:keepNext/>
              <w:ind w:left="0" w:hanging="2"/>
              <w:outlineLvl w:val="9"/>
              <w:rPr>
                <w:rPrChange w:id="303" w:author="Author">
                  <w:rPr>
                    <w:lang w:val="en-US"/>
                  </w:rPr>
                </w:rPrChange>
              </w:rPr>
            </w:pPr>
            <w:r w:rsidRPr="00B545F3">
              <w:rPr>
                <w:rPrChange w:id="304" w:author="Author">
                  <w:rPr>
                    <w:lang w:val="en-US"/>
                  </w:rPr>
                </w:rPrChange>
              </w:rPr>
              <w:t xml:space="preserve">UCB </w:t>
            </w:r>
            <w:r>
              <w:t>Α</w:t>
            </w:r>
            <w:r w:rsidRPr="00B545F3">
              <w:rPr>
                <w:rPrChange w:id="305" w:author="Author">
                  <w:rPr>
                    <w:lang w:val="en-US"/>
                  </w:rPr>
                </w:rPrChange>
              </w:rPr>
              <w:t>.</w:t>
            </w:r>
            <w:r>
              <w:t>Ε</w:t>
            </w:r>
            <w:r w:rsidRPr="00B545F3">
              <w:rPr>
                <w:rPrChange w:id="306" w:author="Author">
                  <w:rPr>
                    <w:lang w:val="en-US"/>
                  </w:rPr>
                </w:rPrChange>
              </w:rPr>
              <w:t xml:space="preserve">. </w:t>
            </w:r>
          </w:p>
          <w:p w14:paraId="4004BB88" w14:textId="77777777" w:rsidR="008D5AF1" w:rsidRPr="00B545F3" w:rsidRDefault="004A75DF">
            <w:pPr>
              <w:ind w:left="0" w:hanging="2"/>
              <w:outlineLvl w:val="9"/>
              <w:rPr>
                <w:rPrChange w:id="307" w:author="Author">
                  <w:rPr>
                    <w:lang w:val="en-US"/>
                  </w:rPr>
                </w:rPrChange>
              </w:rPr>
            </w:pPr>
            <w:r>
              <w:t>Τηλ</w:t>
            </w:r>
            <w:r w:rsidRPr="00B545F3">
              <w:rPr>
                <w:rPrChange w:id="308" w:author="Author">
                  <w:rPr>
                    <w:lang w:val="en-US"/>
                  </w:rPr>
                </w:rPrChange>
              </w:rPr>
              <w:t>: + 30 / 2109974000</w:t>
            </w:r>
          </w:p>
          <w:p w14:paraId="4004BB89" w14:textId="77777777" w:rsidR="008D5AF1" w:rsidRPr="00B545F3" w:rsidRDefault="008D5AF1">
            <w:pPr>
              <w:ind w:left="0" w:hanging="2"/>
              <w:outlineLvl w:val="9"/>
              <w:rPr>
                <w:rPrChange w:id="309" w:author="Author">
                  <w:rPr>
                    <w:lang w:val="en-US"/>
                  </w:rPr>
                </w:rPrChange>
              </w:rPr>
            </w:pPr>
          </w:p>
        </w:tc>
        <w:tc>
          <w:tcPr>
            <w:tcW w:w="4678" w:type="dxa"/>
          </w:tcPr>
          <w:p w14:paraId="4004BB8A" w14:textId="77777777" w:rsidR="008D5AF1" w:rsidRDefault="004A75DF">
            <w:pPr>
              <w:ind w:left="0" w:hanging="2"/>
              <w:outlineLvl w:val="9"/>
              <w:rPr>
                <w:lang w:val="de-DE"/>
              </w:rPr>
            </w:pPr>
            <w:r>
              <w:rPr>
                <w:b/>
                <w:lang w:val="de-DE"/>
              </w:rPr>
              <w:t>Österreich</w:t>
            </w:r>
          </w:p>
          <w:p w14:paraId="4004BB8B" w14:textId="77777777" w:rsidR="008D5AF1" w:rsidRDefault="004A75DF">
            <w:pPr>
              <w:ind w:left="0" w:hanging="2"/>
              <w:outlineLvl w:val="9"/>
              <w:rPr>
                <w:lang w:val="de-DE"/>
              </w:rPr>
            </w:pPr>
            <w:r>
              <w:rPr>
                <w:lang w:val="de-DE"/>
              </w:rPr>
              <w:t>UCB Pharma GmbH</w:t>
            </w:r>
          </w:p>
          <w:p w14:paraId="4004BB8C" w14:textId="77777777" w:rsidR="008D5AF1" w:rsidRDefault="004A75DF">
            <w:pPr>
              <w:ind w:left="0" w:hanging="2"/>
              <w:outlineLvl w:val="9"/>
              <w:rPr>
                <w:lang w:val="de-DE"/>
              </w:rPr>
            </w:pPr>
            <w:r>
              <w:rPr>
                <w:lang w:val="de-DE"/>
              </w:rPr>
              <w:t>Tel: + 43 (0)1 291 80 00</w:t>
            </w:r>
          </w:p>
        </w:tc>
      </w:tr>
      <w:tr w:rsidR="008D5AF1" w14:paraId="4004BB96" w14:textId="77777777">
        <w:tc>
          <w:tcPr>
            <w:tcW w:w="4644" w:type="dxa"/>
          </w:tcPr>
          <w:p w14:paraId="4004BB8E" w14:textId="77777777" w:rsidR="008D5AF1" w:rsidRDefault="004A75DF">
            <w:pPr>
              <w:keepNext/>
              <w:ind w:left="0" w:hanging="2"/>
              <w:outlineLvl w:val="9"/>
              <w:rPr>
                <w:lang w:val="es-ES"/>
              </w:rPr>
            </w:pPr>
            <w:r>
              <w:rPr>
                <w:b/>
                <w:lang w:val="es-ES"/>
              </w:rPr>
              <w:t>España</w:t>
            </w:r>
          </w:p>
          <w:p w14:paraId="4004BB8F" w14:textId="77777777" w:rsidR="008D5AF1" w:rsidRDefault="004A75DF">
            <w:pPr>
              <w:keepNext/>
              <w:ind w:left="0" w:hanging="2"/>
              <w:outlineLvl w:val="9"/>
              <w:rPr>
                <w:lang w:val="es-ES"/>
              </w:rPr>
            </w:pPr>
            <w:r>
              <w:rPr>
                <w:lang w:val="es-ES"/>
              </w:rPr>
              <w:t>UCB Pharma, S.A.</w:t>
            </w:r>
          </w:p>
          <w:p w14:paraId="4004BB90" w14:textId="77777777" w:rsidR="008D5AF1" w:rsidRDefault="004A75DF">
            <w:pPr>
              <w:keepNext/>
              <w:ind w:left="0" w:hanging="2"/>
              <w:outlineLvl w:val="9"/>
            </w:pPr>
            <w:r>
              <w:t>Tel: + 34 / 91 570 34 44</w:t>
            </w:r>
          </w:p>
          <w:p w14:paraId="4004BB91" w14:textId="77777777" w:rsidR="008D5AF1" w:rsidRDefault="008D5AF1">
            <w:pPr>
              <w:keepNext/>
              <w:ind w:left="0" w:hanging="2"/>
              <w:outlineLvl w:val="9"/>
            </w:pPr>
          </w:p>
        </w:tc>
        <w:tc>
          <w:tcPr>
            <w:tcW w:w="4678" w:type="dxa"/>
          </w:tcPr>
          <w:p w14:paraId="4004BB92" w14:textId="77777777" w:rsidR="008D5AF1" w:rsidRDefault="004A75DF">
            <w:pPr>
              <w:keepNext/>
              <w:pBdr>
                <w:top w:val="nil"/>
                <w:left w:val="nil"/>
                <w:bottom w:val="nil"/>
                <w:right w:val="nil"/>
                <w:between w:val="nil"/>
              </w:pBdr>
              <w:spacing w:line="240" w:lineRule="auto"/>
              <w:ind w:left="0" w:hanging="2"/>
              <w:outlineLvl w:val="9"/>
              <w:rPr>
                <w:color w:val="000000"/>
              </w:rPr>
            </w:pPr>
            <w:r>
              <w:rPr>
                <w:b/>
                <w:color w:val="000000"/>
              </w:rPr>
              <w:t>Polska</w:t>
            </w:r>
          </w:p>
          <w:p w14:paraId="4004BB93" w14:textId="77777777" w:rsidR="008D5AF1" w:rsidRDefault="004A75DF">
            <w:pPr>
              <w:keepNext/>
              <w:ind w:left="0" w:hanging="2"/>
              <w:outlineLvl w:val="9"/>
            </w:pPr>
            <w:r>
              <w:t>UCB Pharma Sp. z o.o.</w:t>
            </w:r>
          </w:p>
          <w:p w14:paraId="4004BB94" w14:textId="77777777" w:rsidR="008D5AF1" w:rsidRDefault="004A75DF">
            <w:pPr>
              <w:keepNext/>
              <w:ind w:left="0" w:hanging="2"/>
              <w:outlineLvl w:val="9"/>
            </w:pPr>
            <w:r>
              <w:t>Tel.: + 48 22 696 99 20</w:t>
            </w:r>
          </w:p>
          <w:p w14:paraId="4004BB95" w14:textId="77777777" w:rsidR="008D5AF1" w:rsidRDefault="008D5AF1">
            <w:pPr>
              <w:keepNext/>
              <w:tabs>
                <w:tab w:val="left" w:pos="-720"/>
              </w:tabs>
              <w:ind w:left="0" w:hanging="2"/>
              <w:outlineLvl w:val="9"/>
            </w:pPr>
          </w:p>
        </w:tc>
      </w:tr>
      <w:tr w:rsidR="008D5AF1" w14:paraId="4004BB9E" w14:textId="77777777">
        <w:tc>
          <w:tcPr>
            <w:tcW w:w="4644" w:type="dxa"/>
          </w:tcPr>
          <w:p w14:paraId="4004BB97" w14:textId="77777777" w:rsidR="008D5AF1" w:rsidRDefault="004A75DF">
            <w:pPr>
              <w:ind w:left="0" w:hanging="2"/>
              <w:outlineLvl w:val="9"/>
              <w:rPr>
                <w:lang w:val="fr-FR"/>
              </w:rPr>
            </w:pPr>
            <w:r>
              <w:rPr>
                <w:b/>
                <w:lang w:val="fr-FR"/>
              </w:rPr>
              <w:t>France</w:t>
            </w:r>
          </w:p>
          <w:p w14:paraId="4004BB98" w14:textId="77777777" w:rsidR="008D5AF1" w:rsidRDefault="004A75DF">
            <w:pPr>
              <w:ind w:left="0" w:hanging="2"/>
              <w:outlineLvl w:val="9"/>
              <w:rPr>
                <w:lang w:val="fr-FR"/>
              </w:rPr>
            </w:pPr>
            <w:r>
              <w:rPr>
                <w:lang w:val="fr-FR"/>
              </w:rPr>
              <w:t>UCB Pharma S.A.</w:t>
            </w:r>
          </w:p>
          <w:p w14:paraId="4004BB99" w14:textId="77777777" w:rsidR="008D5AF1" w:rsidRDefault="004A75DF">
            <w:pPr>
              <w:ind w:left="0" w:hanging="2"/>
              <w:outlineLvl w:val="9"/>
              <w:rPr>
                <w:lang w:val="fr-FR"/>
              </w:rPr>
            </w:pPr>
            <w:r>
              <w:rPr>
                <w:lang w:val="fr-FR"/>
              </w:rPr>
              <w:t>Tél: + 33 / (0)1 47 29 44 35</w:t>
            </w:r>
          </w:p>
        </w:tc>
        <w:tc>
          <w:tcPr>
            <w:tcW w:w="4678" w:type="dxa"/>
          </w:tcPr>
          <w:p w14:paraId="4004BB9A" w14:textId="77777777" w:rsidR="008D5AF1" w:rsidRDefault="004A75DF">
            <w:pPr>
              <w:ind w:left="0" w:hanging="2"/>
              <w:outlineLvl w:val="9"/>
              <w:rPr>
                <w:lang w:val="pt-PT"/>
              </w:rPr>
            </w:pPr>
            <w:r>
              <w:rPr>
                <w:b/>
                <w:lang w:val="pt-PT"/>
              </w:rPr>
              <w:t>Portugal</w:t>
            </w:r>
          </w:p>
          <w:p w14:paraId="4004BB9B" w14:textId="77777777" w:rsidR="008D5AF1" w:rsidRDefault="004A75DF">
            <w:pPr>
              <w:ind w:left="0" w:hanging="2"/>
              <w:outlineLvl w:val="9"/>
              <w:rPr>
                <w:lang w:val="pt-PT"/>
              </w:rPr>
            </w:pPr>
            <w:r>
              <w:rPr>
                <w:lang w:val="pt-PT"/>
              </w:rPr>
              <w:t>UCB Pharma (Produtos Farmacêuticos), Lda.</w:t>
            </w:r>
          </w:p>
          <w:p w14:paraId="4004BB9C" w14:textId="77777777" w:rsidR="008D5AF1" w:rsidRDefault="004A75DF">
            <w:pPr>
              <w:ind w:left="0" w:hanging="2"/>
              <w:outlineLvl w:val="9"/>
            </w:pPr>
            <w:r>
              <w:t>Tel: + 351 / 21 302 5300</w:t>
            </w:r>
          </w:p>
          <w:p w14:paraId="4004BB9D" w14:textId="77777777" w:rsidR="008D5AF1" w:rsidRDefault="008D5AF1">
            <w:pPr>
              <w:ind w:left="0" w:hanging="2"/>
              <w:outlineLvl w:val="9"/>
            </w:pPr>
          </w:p>
        </w:tc>
      </w:tr>
      <w:tr w:rsidR="008D5AF1" w14:paraId="4004BBA7" w14:textId="77777777">
        <w:tc>
          <w:tcPr>
            <w:tcW w:w="4644" w:type="dxa"/>
          </w:tcPr>
          <w:p w14:paraId="4004BB9F" w14:textId="77777777" w:rsidR="008D5AF1" w:rsidRDefault="004A75DF">
            <w:pPr>
              <w:ind w:left="0" w:hanging="2"/>
              <w:outlineLvl w:val="9"/>
              <w:rPr>
                <w:lang w:val="sv-SE"/>
              </w:rPr>
            </w:pPr>
            <w:r>
              <w:rPr>
                <w:b/>
                <w:lang w:val="sv-SE"/>
              </w:rPr>
              <w:t>Hrvatska</w:t>
            </w:r>
          </w:p>
          <w:p w14:paraId="4004BBA0" w14:textId="77777777" w:rsidR="008D5AF1" w:rsidRDefault="004A75DF">
            <w:pPr>
              <w:ind w:left="0" w:hanging="2"/>
              <w:outlineLvl w:val="9"/>
              <w:rPr>
                <w:lang w:val="sv-SE"/>
              </w:rPr>
            </w:pPr>
            <w:r>
              <w:rPr>
                <w:lang w:val="sv-SE"/>
              </w:rPr>
              <w:t>Medis Adria d.o.o.</w:t>
            </w:r>
          </w:p>
          <w:p w14:paraId="4004BBA1" w14:textId="77777777" w:rsidR="008D5AF1" w:rsidRDefault="004A75DF">
            <w:pPr>
              <w:ind w:left="0" w:hanging="2"/>
              <w:outlineLvl w:val="9"/>
            </w:pPr>
            <w:r>
              <w:t>Tel: +385 (0) 1 230 34 46</w:t>
            </w:r>
          </w:p>
          <w:p w14:paraId="4004BBA2" w14:textId="77777777" w:rsidR="008D5AF1" w:rsidRDefault="008D5AF1">
            <w:pPr>
              <w:ind w:left="0" w:hanging="2"/>
              <w:outlineLvl w:val="9"/>
            </w:pPr>
          </w:p>
        </w:tc>
        <w:tc>
          <w:tcPr>
            <w:tcW w:w="4678" w:type="dxa"/>
          </w:tcPr>
          <w:p w14:paraId="4004BBA3" w14:textId="77777777" w:rsidR="008D5AF1" w:rsidRDefault="004A75DF">
            <w:pPr>
              <w:tabs>
                <w:tab w:val="left" w:pos="-720"/>
                <w:tab w:val="left" w:pos="4536"/>
              </w:tabs>
              <w:ind w:left="0" w:hanging="2"/>
              <w:outlineLvl w:val="9"/>
            </w:pPr>
            <w:r>
              <w:rPr>
                <w:b/>
              </w:rPr>
              <w:t>România</w:t>
            </w:r>
          </w:p>
          <w:p w14:paraId="4004BBA4" w14:textId="77777777" w:rsidR="008D5AF1" w:rsidRDefault="004A75DF">
            <w:pPr>
              <w:tabs>
                <w:tab w:val="left" w:pos="-720"/>
                <w:tab w:val="left" w:pos="4536"/>
              </w:tabs>
              <w:ind w:left="0" w:hanging="2"/>
              <w:outlineLvl w:val="9"/>
            </w:pPr>
            <w:r>
              <w:t>UCB Pharma România S.R.L.</w:t>
            </w:r>
          </w:p>
          <w:p w14:paraId="4004BBA5" w14:textId="77777777" w:rsidR="008D5AF1" w:rsidRDefault="004A75DF">
            <w:pPr>
              <w:tabs>
                <w:tab w:val="left" w:pos="-720"/>
                <w:tab w:val="left" w:pos="4536"/>
              </w:tabs>
              <w:ind w:left="0" w:hanging="2"/>
              <w:outlineLvl w:val="9"/>
            </w:pPr>
            <w:r>
              <w:t>Tel: + 40 21 300 29 04</w:t>
            </w:r>
          </w:p>
          <w:p w14:paraId="4004BBA6" w14:textId="77777777" w:rsidR="008D5AF1" w:rsidRDefault="008D5AF1">
            <w:pPr>
              <w:tabs>
                <w:tab w:val="left" w:pos="-720"/>
              </w:tabs>
              <w:ind w:left="0" w:hanging="2"/>
              <w:outlineLvl w:val="9"/>
            </w:pPr>
          </w:p>
        </w:tc>
      </w:tr>
      <w:tr w:rsidR="008D5AF1" w14:paraId="4004BBB0" w14:textId="77777777">
        <w:tc>
          <w:tcPr>
            <w:tcW w:w="4644" w:type="dxa"/>
          </w:tcPr>
          <w:p w14:paraId="4004BBA8" w14:textId="77777777" w:rsidR="008D5AF1" w:rsidRDefault="004A75DF">
            <w:pPr>
              <w:ind w:left="0" w:hanging="2"/>
              <w:outlineLvl w:val="9"/>
              <w:rPr>
                <w:lang w:val="de-DE"/>
              </w:rPr>
            </w:pPr>
            <w:r>
              <w:rPr>
                <w:b/>
                <w:lang w:val="de-DE"/>
              </w:rPr>
              <w:t>Ireland</w:t>
            </w:r>
          </w:p>
          <w:p w14:paraId="4004BBA9" w14:textId="77777777" w:rsidR="008D5AF1" w:rsidRDefault="004A75DF">
            <w:pPr>
              <w:ind w:left="0" w:hanging="2"/>
              <w:outlineLvl w:val="9"/>
              <w:rPr>
                <w:lang w:val="de-DE"/>
              </w:rPr>
            </w:pPr>
            <w:r>
              <w:rPr>
                <w:lang w:val="de-DE"/>
              </w:rPr>
              <w:t>UCB (Pharma) Ireland Ltd.</w:t>
            </w:r>
          </w:p>
          <w:p w14:paraId="4004BBAA" w14:textId="77777777" w:rsidR="008D5AF1" w:rsidRDefault="004A75DF">
            <w:pPr>
              <w:ind w:left="0" w:hanging="2"/>
              <w:outlineLvl w:val="9"/>
            </w:pPr>
            <w:r>
              <w:t xml:space="preserve">Tel: + 353 / (0)1-46 37 395 </w:t>
            </w:r>
          </w:p>
          <w:p w14:paraId="4004BBAB" w14:textId="77777777" w:rsidR="008D5AF1" w:rsidRDefault="008D5AF1">
            <w:pPr>
              <w:ind w:left="0" w:hanging="2"/>
              <w:outlineLvl w:val="9"/>
            </w:pPr>
          </w:p>
        </w:tc>
        <w:tc>
          <w:tcPr>
            <w:tcW w:w="4678" w:type="dxa"/>
          </w:tcPr>
          <w:p w14:paraId="4004BBAC" w14:textId="77777777" w:rsidR="008D5AF1" w:rsidRDefault="004A75DF">
            <w:pPr>
              <w:ind w:left="0" w:hanging="2"/>
              <w:outlineLvl w:val="9"/>
            </w:pPr>
            <w:r>
              <w:rPr>
                <w:b/>
              </w:rPr>
              <w:t>Slovenija</w:t>
            </w:r>
          </w:p>
          <w:p w14:paraId="4004BBAD" w14:textId="77777777" w:rsidR="008D5AF1" w:rsidRDefault="004A75DF">
            <w:pPr>
              <w:ind w:left="0" w:hanging="2"/>
              <w:outlineLvl w:val="9"/>
            </w:pPr>
            <w:r>
              <w:t>Medis, d.o.o.</w:t>
            </w:r>
          </w:p>
          <w:p w14:paraId="4004BBAE" w14:textId="77777777" w:rsidR="008D5AF1" w:rsidRDefault="004A75DF">
            <w:pPr>
              <w:ind w:left="0" w:hanging="2"/>
              <w:outlineLvl w:val="9"/>
            </w:pPr>
            <w:r>
              <w:t>Tel: + 386 1 589 69 00</w:t>
            </w:r>
          </w:p>
          <w:p w14:paraId="4004BBAF" w14:textId="77777777" w:rsidR="008D5AF1" w:rsidRDefault="008D5AF1">
            <w:pPr>
              <w:tabs>
                <w:tab w:val="left" w:pos="-720"/>
              </w:tabs>
              <w:ind w:left="0" w:hanging="2"/>
              <w:outlineLvl w:val="9"/>
            </w:pPr>
          </w:p>
        </w:tc>
      </w:tr>
      <w:tr w:rsidR="008D5AF1" w14:paraId="4004BBB9" w14:textId="77777777">
        <w:tc>
          <w:tcPr>
            <w:tcW w:w="4644" w:type="dxa"/>
          </w:tcPr>
          <w:p w14:paraId="4004BBB1" w14:textId="77777777" w:rsidR="008D5AF1" w:rsidRPr="004A75DF" w:rsidRDefault="004A75DF">
            <w:pPr>
              <w:ind w:left="0" w:hanging="2"/>
              <w:outlineLvl w:val="9"/>
              <w:rPr>
                <w:lang w:val="en-US"/>
                <w:rPrChange w:id="310" w:author="Author">
                  <w:rPr/>
                </w:rPrChange>
              </w:rPr>
            </w:pPr>
            <w:r w:rsidRPr="004A75DF">
              <w:rPr>
                <w:b/>
                <w:lang w:val="en-US"/>
                <w:rPrChange w:id="311" w:author="Author">
                  <w:rPr>
                    <w:b/>
                  </w:rPr>
                </w:rPrChange>
              </w:rPr>
              <w:t>Ísland</w:t>
            </w:r>
          </w:p>
          <w:p w14:paraId="30E52305" w14:textId="77777777" w:rsidR="003B14F7" w:rsidRPr="004A75DF" w:rsidRDefault="003B14F7" w:rsidP="003B14F7">
            <w:pPr>
              <w:ind w:left="0" w:hanging="2"/>
              <w:outlineLvl w:val="9"/>
              <w:rPr>
                <w:ins w:id="312" w:author="Author"/>
                <w:lang w:val="en-US"/>
                <w:rPrChange w:id="313" w:author="Author">
                  <w:rPr>
                    <w:ins w:id="314" w:author="Author"/>
                  </w:rPr>
                </w:rPrChange>
              </w:rPr>
            </w:pPr>
            <w:ins w:id="315" w:author="Author">
              <w:r w:rsidRPr="004A75DF">
                <w:rPr>
                  <w:lang w:val="en-US"/>
                  <w:rPrChange w:id="316" w:author="Author">
                    <w:rPr/>
                  </w:rPrChange>
                </w:rPr>
                <w:t>UCB Nordic A/S</w:t>
              </w:r>
            </w:ins>
          </w:p>
          <w:p w14:paraId="4004BBB2" w14:textId="617D4B42" w:rsidR="008D5AF1" w:rsidRPr="004A75DF" w:rsidDel="003B14F7" w:rsidRDefault="003B14F7" w:rsidP="003B14F7">
            <w:pPr>
              <w:ind w:left="0" w:hanging="2"/>
              <w:outlineLvl w:val="9"/>
              <w:rPr>
                <w:del w:id="317" w:author="Author"/>
                <w:lang w:val="en-US"/>
                <w:rPrChange w:id="318" w:author="Author">
                  <w:rPr>
                    <w:del w:id="319" w:author="Author"/>
                  </w:rPr>
                </w:rPrChange>
              </w:rPr>
            </w:pPr>
            <w:ins w:id="320" w:author="Author">
              <w:r w:rsidRPr="004A75DF">
                <w:rPr>
                  <w:lang w:val="en-US"/>
                  <w:rPrChange w:id="321" w:author="Author">
                    <w:rPr/>
                  </w:rPrChange>
                </w:rPr>
                <w:t>Sími: + 45 / 32 46 24 00</w:t>
              </w:r>
            </w:ins>
            <w:del w:id="322" w:author="Author">
              <w:r w:rsidRPr="004A75DF" w:rsidDel="003B14F7">
                <w:rPr>
                  <w:lang w:val="en-US"/>
                  <w:rPrChange w:id="323" w:author="Author">
                    <w:rPr/>
                  </w:rPrChange>
                </w:rPr>
                <w:delText>Vistor hf.</w:delText>
              </w:r>
            </w:del>
          </w:p>
          <w:p w14:paraId="4004BBB3" w14:textId="6FA89190" w:rsidR="008D5AF1" w:rsidRPr="004A75DF" w:rsidDel="003B14F7" w:rsidRDefault="004A75DF">
            <w:pPr>
              <w:ind w:left="0" w:hanging="2"/>
              <w:outlineLvl w:val="9"/>
              <w:rPr>
                <w:del w:id="324" w:author="Author"/>
                <w:lang w:val="en-US"/>
                <w:rPrChange w:id="325" w:author="Author">
                  <w:rPr>
                    <w:del w:id="326" w:author="Author"/>
                  </w:rPr>
                </w:rPrChange>
              </w:rPr>
            </w:pPr>
            <w:del w:id="327" w:author="Author">
              <w:r w:rsidRPr="004A75DF" w:rsidDel="003B14F7">
                <w:rPr>
                  <w:lang w:val="en-US"/>
                  <w:rPrChange w:id="328" w:author="Author">
                    <w:rPr/>
                  </w:rPrChange>
                </w:rPr>
                <w:delText>Tel: + 354 535 7000</w:delText>
              </w:r>
            </w:del>
          </w:p>
          <w:p w14:paraId="4004BBB4" w14:textId="77777777" w:rsidR="008D5AF1" w:rsidRPr="004A75DF" w:rsidRDefault="008D5AF1" w:rsidP="00FF0B13">
            <w:pPr>
              <w:ind w:left="0" w:hanging="2"/>
              <w:outlineLvl w:val="9"/>
              <w:rPr>
                <w:lang w:val="en-US"/>
                <w:rPrChange w:id="329" w:author="Author">
                  <w:rPr/>
                </w:rPrChange>
              </w:rPr>
            </w:pPr>
          </w:p>
        </w:tc>
        <w:tc>
          <w:tcPr>
            <w:tcW w:w="4678" w:type="dxa"/>
          </w:tcPr>
          <w:p w14:paraId="4004BBB5" w14:textId="77777777" w:rsidR="008D5AF1" w:rsidRPr="004A75DF" w:rsidRDefault="004A75DF">
            <w:pPr>
              <w:tabs>
                <w:tab w:val="left" w:pos="-720"/>
              </w:tabs>
              <w:ind w:left="0" w:hanging="2"/>
              <w:outlineLvl w:val="9"/>
              <w:rPr>
                <w:lang w:val="en-US"/>
                <w:rPrChange w:id="330" w:author="Author">
                  <w:rPr/>
                </w:rPrChange>
              </w:rPr>
            </w:pPr>
            <w:r w:rsidRPr="004A75DF">
              <w:rPr>
                <w:b/>
                <w:lang w:val="en-US"/>
                <w:rPrChange w:id="331" w:author="Author">
                  <w:rPr>
                    <w:b/>
                  </w:rPr>
                </w:rPrChange>
              </w:rPr>
              <w:t>Slovenská republika</w:t>
            </w:r>
          </w:p>
          <w:p w14:paraId="4004BBB6" w14:textId="77777777" w:rsidR="008D5AF1" w:rsidRPr="004A75DF" w:rsidRDefault="004A75DF">
            <w:pPr>
              <w:tabs>
                <w:tab w:val="left" w:pos="-720"/>
              </w:tabs>
              <w:ind w:left="0" w:hanging="2"/>
              <w:outlineLvl w:val="9"/>
              <w:rPr>
                <w:lang w:val="en-US"/>
                <w:rPrChange w:id="332" w:author="Author">
                  <w:rPr/>
                </w:rPrChange>
              </w:rPr>
            </w:pPr>
            <w:r w:rsidRPr="004A75DF">
              <w:rPr>
                <w:lang w:val="en-US"/>
                <w:rPrChange w:id="333" w:author="Author">
                  <w:rPr/>
                </w:rPrChange>
              </w:rPr>
              <w:t xml:space="preserve">UCB s.r.o., </w:t>
            </w:r>
            <w:r w:rsidRPr="004A75DF">
              <w:rPr>
                <w:color w:val="000000"/>
                <w:lang w:val="en-US"/>
                <w:rPrChange w:id="334" w:author="Author">
                  <w:rPr>
                    <w:color w:val="000000"/>
                  </w:rPr>
                </w:rPrChange>
              </w:rPr>
              <w:t>organizačná zložka</w:t>
            </w:r>
          </w:p>
          <w:p w14:paraId="4004BBB7" w14:textId="77777777" w:rsidR="008D5AF1" w:rsidRDefault="004A75DF">
            <w:pPr>
              <w:ind w:left="0" w:hanging="2"/>
              <w:outlineLvl w:val="9"/>
            </w:pPr>
            <w:r>
              <w:t>Tel: + 421 (0) 2 5920 2020</w:t>
            </w:r>
          </w:p>
          <w:p w14:paraId="4004BBB8" w14:textId="77777777" w:rsidR="008D5AF1" w:rsidRDefault="008D5AF1">
            <w:pPr>
              <w:ind w:left="0" w:hanging="2"/>
              <w:outlineLvl w:val="9"/>
            </w:pPr>
          </w:p>
        </w:tc>
      </w:tr>
      <w:tr w:rsidR="008D5AF1" w14:paraId="4004BBC1" w14:textId="77777777">
        <w:tc>
          <w:tcPr>
            <w:tcW w:w="4644" w:type="dxa"/>
          </w:tcPr>
          <w:p w14:paraId="4004BBBA" w14:textId="77777777" w:rsidR="008D5AF1" w:rsidRDefault="004A75DF">
            <w:pPr>
              <w:ind w:left="0" w:hanging="2"/>
              <w:outlineLvl w:val="9"/>
              <w:rPr>
                <w:lang w:val="pt-PT"/>
              </w:rPr>
            </w:pPr>
            <w:r>
              <w:rPr>
                <w:b/>
                <w:lang w:val="pt-PT"/>
              </w:rPr>
              <w:t>Italia</w:t>
            </w:r>
          </w:p>
          <w:p w14:paraId="4004BBBB" w14:textId="77777777" w:rsidR="008D5AF1" w:rsidRDefault="004A75DF">
            <w:pPr>
              <w:ind w:left="0" w:hanging="2"/>
              <w:outlineLvl w:val="9"/>
              <w:rPr>
                <w:lang w:val="pt-PT"/>
              </w:rPr>
            </w:pPr>
            <w:r>
              <w:rPr>
                <w:lang w:val="pt-PT"/>
              </w:rPr>
              <w:t>UCB Pharma S.p.A.</w:t>
            </w:r>
          </w:p>
          <w:p w14:paraId="4004BBBC" w14:textId="77777777" w:rsidR="008D5AF1" w:rsidRDefault="004A75DF">
            <w:pPr>
              <w:ind w:left="0" w:hanging="2"/>
              <w:outlineLvl w:val="9"/>
              <w:rPr>
                <w:lang w:val="pt-PT"/>
              </w:rPr>
            </w:pPr>
            <w:r>
              <w:rPr>
                <w:lang w:val="pt-PT"/>
              </w:rPr>
              <w:t>Tel: + 39 / 02 300 791</w:t>
            </w:r>
          </w:p>
        </w:tc>
        <w:tc>
          <w:tcPr>
            <w:tcW w:w="4678" w:type="dxa"/>
          </w:tcPr>
          <w:p w14:paraId="4004BBBD" w14:textId="77777777" w:rsidR="008D5AF1" w:rsidRDefault="004A75DF">
            <w:pPr>
              <w:ind w:left="0" w:hanging="2"/>
              <w:outlineLvl w:val="9"/>
              <w:rPr>
                <w:lang w:val="sv-SE"/>
              </w:rPr>
            </w:pPr>
            <w:r>
              <w:rPr>
                <w:b/>
                <w:lang w:val="sv-SE"/>
              </w:rPr>
              <w:t>Suomi/Finland</w:t>
            </w:r>
          </w:p>
          <w:p w14:paraId="4004BBBE" w14:textId="77777777" w:rsidR="008D5AF1" w:rsidRDefault="004A75DF">
            <w:pPr>
              <w:ind w:left="0" w:hanging="2"/>
              <w:outlineLvl w:val="9"/>
              <w:rPr>
                <w:lang w:val="sv-SE"/>
              </w:rPr>
            </w:pPr>
            <w:r>
              <w:rPr>
                <w:lang w:val="sv-SE"/>
              </w:rPr>
              <w:t>UCB Pharma Oy Finland</w:t>
            </w:r>
          </w:p>
          <w:p w14:paraId="4004BBBF" w14:textId="77777777" w:rsidR="008D5AF1" w:rsidRDefault="004A75DF">
            <w:pPr>
              <w:ind w:left="0" w:hanging="2"/>
              <w:outlineLvl w:val="9"/>
            </w:pPr>
            <w:r>
              <w:t>Puh/Tel: +358 9 2514 4221</w:t>
            </w:r>
          </w:p>
          <w:p w14:paraId="4004BBC0" w14:textId="77777777" w:rsidR="008D5AF1" w:rsidRDefault="008D5AF1">
            <w:pPr>
              <w:widowControl w:val="0"/>
              <w:ind w:left="0" w:hanging="2"/>
              <w:outlineLvl w:val="9"/>
            </w:pPr>
          </w:p>
        </w:tc>
      </w:tr>
      <w:tr w:rsidR="008D5AF1" w14:paraId="4004BBC9" w14:textId="77777777">
        <w:tc>
          <w:tcPr>
            <w:tcW w:w="4644" w:type="dxa"/>
          </w:tcPr>
          <w:p w14:paraId="4004BBC2" w14:textId="77777777" w:rsidR="008D5AF1" w:rsidRDefault="004A75DF">
            <w:pPr>
              <w:ind w:left="0" w:hanging="2"/>
              <w:outlineLvl w:val="9"/>
            </w:pPr>
            <w:r>
              <w:rPr>
                <w:b/>
              </w:rPr>
              <w:t>Κύπρος</w:t>
            </w:r>
          </w:p>
          <w:p w14:paraId="4004BBC3" w14:textId="77777777" w:rsidR="008D5AF1" w:rsidRDefault="004A75DF">
            <w:pPr>
              <w:ind w:left="0" w:hanging="2"/>
              <w:outlineLvl w:val="9"/>
            </w:pPr>
            <w:r>
              <w:t>Lifepharma (Z.A.M.) Ltd</w:t>
            </w:r>
          </w:p>
          <w:p w14:paraId="4004BBC4" w14:textId="77777777" w:rsidR="008D5AF1" w:rsidRDefault="004A75DF">
            <w:pPr>
              <w:tabs>
                <w:tab w:val="left" w:pos="-720"/>
              </w:tabs>
              <w:ind w:left="0" w:hanging="2"/>
              <w:outlineLvl w:val="9"/>
            </w:pPr>
            <w:r>
              <w:t xml:space="preserve">Τηλ: + 357 22 34 74 40 </w:t>
            </w:r>
          </w:p>
          <w:p w14:paraId="4004BBC5" w14:textId="77777777" w:rsidR="008D5AF1" w:rsidRDefault="008D5AF1">
            <w:pPr>
              <w:tabs>
                <w:tab w:val="left" w:pos="-720"/>
              </w:tabs>
              <w:ind w:left="0" w:hanging="2"/>
              <w:outlineLvl w:val="9"/>
            </w:pPr>
          </w:p>
        </w:tc>
        <w:tc>
          <w:tcPr>
            <w:tcW w:w="4678" w:type="dxa"/>
          </w:tcPr>
          <w:p w14:paraId="4004BBC6" w14:textId="77777777" w:rsidR="008D5AF1" w:rsidRDefault="004A75DF">
            <w:pPr>
              <w:ind w:left="0" w:hanging="2"/>
              <w:outlineLvl w:val="9"/>
            </w:pPr>
            <w:r>
              <w:rPr>
                <w:b/>
              </w:rPr>
              <w:t>Sverige</w:t>
            </w:r>
          </w:p>
          <w:p w14:paraId="4004BBC7" w14:textId="77777777" w:rsidR="008D5AF1" w:rsidRDefault="004A75DF">
            <w:pPr>
              <w:ind w:left="0" w:hanging="2"/>
              <w:outlineLvl w:val="9"/>
            </w:pPr>
            <w:r>
              <w:t>UCB Nordic A/S</w:t>
            </w:r>
          </w:p>
          <w:p w14:paraId="4004BBC8" w14:textId="77777777" w:rsidR="008D5AF1" w:rsidRDefault="004A75DF">
            <w:pPr>
              <w:widowControl w:val="0"/>
              <w:ind w:left="0" w:hanging="2"/>
              <w:outlineLvl w:val="9"/>
            </w:pPr>
            <w:r>
              <w:t>Tel: + 46 / (0) 40 29 49 00</w:t>
            </w:r>
          </w:p>
        </w:tc>
      </w:tr>
      <w:tr w:rsidR="008D5AF1" w14:paraId="4004BBCF" w14:textId="77777777">
        <w:tc>
          <w:tcPr>
            <w:tcW w:w="4644" w:type="dxa"/>
          </w:tcPr>
          <w:p w14:paraId="4004BBCA" w14:textId="77777777" w:rsidR="008D5AF1" w:rsidRDefault="004A75DF">
            <w:pPr>
              <w:ind w:left="0" w:hanging="2"/>
              <w:outlineLvl w:val="9"/>
            </w:pPr>
            <w:r>
              <w:rPr>
                <w:b/>
              </w:rPr>
              <w:t>Latvija</w:t>
            </w:r>
          </w:p>
          <w:p w14:paraId="4004BBCB" w14:textId="77777777" w:rsidR="008D5AF1" w:rsidRDefault="004A75DF">
            <w:pPr>
              <w:tabs>
                <w:tab w:val="left" w:pos="-720"/>
              </w:tabs>
              <w:ind w:left="0" w:hanging="2"/>
              <w:outlineLvl w:val="9"/>
              <w:rPr>
                <w:bCs/>
                <w:lang w:val="lv-LV"/>
              </w:rPr>
            </w:pPr>
            <w:r>
              <w:rPr>
                <w:bCs/>
                <w:lang w:val="lv-LV"/>
              </w:rPr>
              <w:t xml:space="preserve">Medfiles SIA </w:t>
            </w:r>
          </w:p>
          <w:p w14:paraId="4004BBCC" w14:textId="77777777" w:rsidR="008D5AF1" w:rsidRDefault="004A75DF">
            <w:pPr>
              <w:tabs>
                <w:tab w:val="left" w:pos="-720"/>
              </w:tabs>
              <w:ind w:left="0" w:hanging="2"/>
              <w:outlineLvl w:val="9"/>
            </w:pPr>
            <w:r>
              <w:rPr>
                <w:bCs/>
                <w:lang w:val="lv-LV"/>
              </w:rPr>
              <w:t>Tel: +371 67 370 250</w:t>
            </w:r>
          </w:p>
          <w:p w14:paraId="4004BBCD" w14:textId="77777777" w:rsidR="008D5AF1" w:rsidRDefault="008D5AF1">
            <w:pPr>
              <w:tabs>
                <w:tab w:val="left" w:pos="-720"/>
              </w:tabs>
              <w:ind w:left="0" w:hanging="2"/>
              <w:outlineLvl w:val="9"/>
            </w:pPr>
          </w:p>
        </w:tc>
        <w:tc>
          <w:tcPr>
            <w:tcW w:w="4678" w:type="dxa"/>
          </w:tcPr>
          <w:p w14:paraId="4004BBCE" w14:textId="77777777" w:rsidR="008D5AF1" w:rsidRDefault="008D5AF1">
            <w:pPr>
              <w:widowControl w:val="0"/>
              <w:ind w:left="0" w:hanging="2"/>
              <w:outlineLvl w:val="9"/>
            </w:pPr>
          </w:p>
        </w:tc>
      </w:tr>
    </w:tbl>
    <w:p w14:paraId="4004BBD0" w14:textId="77777777" w:rsidR="008D5AF1" w:rsidRDefault="008D5AF1">
      <w:pPr>
        <w:ind w:left="0" w:right="-2" w:hanging="2"/>
        <w:outlineLvl w:val="9"/>
      </w:pPr>
    </w:p>
    <w:p w14:paraId="4004BBD1" w14:textId="77777777" w:rsidR="008D5AF1" w:rsidRDefault="004A75DF">
      <w:pPr>
        <w:tabs>
          <w:tab w:val="left" w:pos="567"/>
        </w:tabs>
        <w:ind w:left="0" w:hanging="2"/>
        <w:outlineLvl w:val="9"/>
      </w:pPr>
      <w:r>
        <w:rPr>
          <w:b/>
        </w:rPr>
        <w:t>Dette pakningsvedlegget ble sist oppdatert {måned ÅÅÅÅ}.</w:t>
      </w:r>
    </w:p>
    <w:p w14:paraId="4004BBD2" w14:textId="77777777" w:rsidR="008D5AF1" w:rsidRDefault="008D5AF1">
      <w:pPr>
        <w:ind w:left="0" w:right="-2" w:hanging="2"/>
        <w:outlineLvl w:val="9"/>
      </w:pPr>
    </w:p>
    <w:p w14:paraId="4004BBD3" w14:textId="77777777" w:rsidR="008D5AF1" w:rsidRDefault="004A75DF">
      <w:pPr>
        <w:ind w:left="0" w:right="-2" w:hanging="2"/>
        <w:outlineLvl w:val="9"/>
      </w:pPr>
      <w:r>
        <w:rPr>
          <w:b/>
        </w:rPr>
        <w:t>Andre informasjonskilder</w:t>
      </w:r>
    </w:p>
    <w:p w14:paraId="4004BBD4" w14:textId="77777777" w:rsidR="008D5AF1" w:rsidRDefault="008D5AF1">
      <w:pPr>
        <w:ind w:left="0" w:right="-2" w:hanging="2"/>
        <w:outlineLvl w:val="9"/>
      </w:pPr>
    </w:p>
    <w:p w14:paraId="4004BBD5" w14:textId="77777777" w:rsidR="008D5AF1" w:rsidRDefault="004A75DF">
      <w:pPr>
        <w:ind w:left="0" w:hanging="2"/>
        <w:outlineLvl w:val="9"/>
      </w:pPr>
      <w:r>
        <w:t>Detaljert informasjon om dette legemidlet er tilgjengelig på nettstedet til Det europeiske legemiddelkontoret (the European Medicines Agency): https://www.ema.europa.eu, og på nettstedet til www.felleskatalogen.no.</w:t>
      </w:r>
    </w:p>
    <w:p w14:paraId="4004BBD6" w14:textId="77777777" w:rsidR="008D5AF1" w:rsidRDefault="008D5AF1">
      <w:pPr>
        <w:ind w:left="0" w:hanging="2"/>
        <w:outlineLvl w:val="9"/>
      </w:pPr>
    </w:p>
    <w:p w14:paraId="4004BBD7" w14:textId="77777777" w:rsidR="008D5AF1" w:rsidRDefault="004A75DF">
      <w:pPr>
        <w:ind w:left="0" w:hanging="2"/>
        <w:jc w:val="center"/>
        <w:outlineLvl w:val="9"/>
      </w:pPr>
      <w:r>
        <w:br w:type="page"/>
      </w:r>
      <w:r>
        <w:rPr>
          <w:b/>
        </w:rPr>
        <w:lastRenderedPageBreak/>
        <w:t>Pakningsvedlegg: Informasjon til pasienten</w:t>
      </w:r>
    </w:p>
    <w:p w14:paraId="4004BBD8" w14:textId="77777777" w:rsidR="008D5AF1" w:rsidRDefault="008D5AF1">
      <w:pPr>
        <w:ind w:left="0" w:hanging="2"/>
        <w:jc w:val="center"/>
        <w:outlineLvl w:val="9"/>
      </w:pPr>
    </w:p>
    <w:p w14:paraId="4004BBD9" w14:textId="77777777" w:rsidR="008D5AF1" w:rsidRDefault="004A75DF">
      <w:pPr>
        <w:ind w:left="0" w:hanging="2"/>
        <w:jc w:val="center"/>
        <w:outlineLvl w:val="9"/>
      </w:pPr>
      <w:r>
        <w:rPr>
          <w:b/>
        </w:rPr>
        <w:t>Keppra 100 mg/ml konsentrat til infusjonsvæske, oppløsning</w:t>
      </w:r>
    </w:p>
    <w:p w14:paraId="4004BBDA" w14:textId="77777777" w:rsidR="008D5AF1" w:rsidRDefault="004A75DF">
      <w:pPr>
        <w:ind w:left="0" w:hanging="2"/>
        <w:jc w:val="center"/>
        <w:outlineLvl w:val="9"/>
      </w:pPr>
      <w:r>
        <w:t>levetiracetam</w:t>
      </w:r>
    </w:p>
    <w:p w14:paraId="4004BBDB" w14:textId="77777777" w:rsidR="008D5AF1" w:rsidRDefault="008D5AF1">
      <w:pPr>
        <w:pStyle w:val="Title"/>
        <w:tabs>
          <w:tab w:val="left" w:pos="567"/>
        </w:tabs>
        <w:ind w:left="0" w:hanging="2"/>
        <w:outlineLvl w:val="9"/>
        <w:rPr>
          <w:b w:val="0"/>
          <w:lang w:val="nb-NO"/>
        </w:rPr>
      </w:pPr>
    </w:p>
    <w:p w14:paraId="4004BBDC" w14:textId="77777777" w:rsidR="008D5AF1" w:rsidRDefault="004A75DF">
      <w:pPr>
        <w:tabs>
          <w:tab w:val="left" w:pos="567"/>
        </w:tabs>
        <w:ind w:left="0" w:right="-2" w:hanging="2"/>
        <w:outlineLvl w:val="9"/>
      </w:pPr>
      <w:r>
        <w:rPr>
          <w:b/>
        </w:rPr>
        <w:t>Les nøye gjennom dette pakningsvedlegget før du eller barnet ditt begynner å bruke dette legemidlet. Det inneholder informasjon som er viktig for deg.</w:t>
      </w:r>
    </w:p>
    <w:p w14:paraId="4004BBDD" w14:textId="77777777" w:rsidR="008D5AF1" w:rsidRDefault="004A75DF">
      <w:pPr>
        <w:numPr>
          <w:ilvl w:val="0"/>
          <w:numId w:val="50"/>
        </w:numPr>
        <w:suppressAutoHyphens w:val="0"/>
        <w:spacing w:line="240" w:lineRule="auto"/>
        <w:ind w:leftChars="0" w:left="567" w:firstLineChars="0" w:hanging="567"/>
        <w:textAlignment w:val="auto"/>
        <w:outlineLvl w:val="9"/>
      </w:pPr>
      <w:r>
        <w:t>Ta vare på dette pakningsvedlegget. Du kan få behov for å lese det igjen.</w:t>
      </w:r>
    </w:p>
    <w:p w14:paraId="4004BBDE" w14:textId="77777777" w:rsidR="008D5AF1" w:rsidRDefault="004A75DF">
      <w:pPr>
        <w:numPr>
          <w:ilvl w:val="0"/>
          <w:numId w:val="50"/>
        </w:numPr>
        <w:suppressAutoHyphens w:val="0"/>
        <w:spacing w:line="240" w:lineRule="auto"/>
        <w:ind w:leftChars="0" w:left="567" w:firstLineChars="0" w:hanging="567"/>
        <w:textAlignment w:val="auto"/>
        <w:outlineLvl w:val="9"/>
      </w:pPr>
      <w:r>
        <w:t>Hvis du har ytterligere spørsmål, kontakt lege eller apotek.</w:t>
      </w:r>
    </w:p>
    <w:p w14:paraId="4004BBDF" w14:textId="77777777" w:rsidR="008D5AF1" w:rsidRDefault="004A75DF">
      <w:pPr>
        <w:numPr>
          <w:ilvl w:val="0"/>
          <w:numId w:val="50"/>
        </w:numPr>
        <w:suppressAutoHyphens w:val="0"/>
        <w:spacing w:line="240" w:lineRule="auto"/>
        <w:ind w:leftChars="0" w:left="567" w:firstLineChars="0" w:hanging="567"/>
        <w:textAlignment w:val="auto"/>
        <w:outlineLvl w:val="9"/>
      </w:pPr>
      <w:r>
        <w:t>Dette legemidlet er skrevet ut kun til deg. Ikke gi det videre til andre. Det kan skade dem, selv om de har symptomer på sykdom som ligner dine.</w:t>
      </w:r>
    </w:p>
    <w:p w14:paraId="4004BBE0" w14:textId="77777777" w:rsidR="008D5AF1" w:rsidRDefault="004A75DF">
      <w:pPr>
        <w:numPr>
          <w:ilvl w:val="0"/>
          <w:numId w:val="50"/>
        </w:numPr>
        <w:suppressAutoHyphens w:val="0"/>
        <w:spacing w:line="240" w:lineRule="auto"/>
        <w:ind w:leftChars="0" w:left="567" w:firstLineChars="0" w:hanging="567"/>
        <w:textAlignment w:val="auto"/>
        <w:outlineLvl w:val="9"/>
      </w:pPr>
      <w:r>
        <w:t>Kontakt lege eller apotek dersom du opplever bivirkninger, inkludert mulige bivirkninger som ikke er nevnt i dette pakningsvedlegget. Se avsnitt 4.</w:t>
      </w:r>
    </w:p>
    <w:p w14:paraId="4004BBE1" w14:textId="77777777" w:rsidR="008D5AF1" w:rsidRDefault="008D5AF1">
      <w:pPr>
        <w:tabs>
          <w:tab w:val="left" w:pos="567"/>
        </w:tabs>
        <w:ind w:left="0" w:right="-2" w:hanging="2"/>
        <w:outlineLvl w:val="9"/>
      </w:pPr>
    </w:p>
    <w:p w14:paraId="4004BBE2" w14:textId="77777777" w:rsidR="008D5AF1" w:rsidRDefault="004A75DF">
      <w:pPr>
        <w:tabs>
          <w:tab w:val="left" w:pos="567"/>
        </w:tabs>
        <w:ind w:left="0" w:right="-2" w:hanging="2"/>
        <w:outlineLvl w:val="9"/>
      </w:pPr>
      <w:r>
        <w:rPr>
          <w:b/>
        </w:rPr>
        <w:t>I dette pakningsvedlegget finner du informasjon om:</w:t>
      </w:r>
    </w:p>
    <w:p w14:paraId="4004BBE3" w14:textId="77777777" w:rsidR="008D5AF1" w:rsidRDefault="004A75DF">
      <w:pPr>
        <w:tabs>
          <w:tab w:val="left" w:pos="567"/>
        </w:tabs>
        <w:ind w:left="0" w:right="-29" w:hanging="2"/>
        <w:outlineLvl w:val="9"/>
      </w:pPr>
      <w:r>
        <w:t>1.</w:t>
      </w:r>
      <w:r>
        <w:tab/>
        <w:t>Hva Keppra er og hva det brukes mot</w:t>
      </w:r>
    </w:p>
    <w:p w14:paraId="4004BBE4" w14:textId="77777777" w:rsidR="008D5AF1" w:rsidRDefault="004A75DF">
      <w:pPr>
        <w:tabs>
          <w:tab w:val="left" w:pos="567"/>
        </w:tabs>
        <w:ind w:left="0" w:right="-29" w:hanging="2"/>
        <w:outlineLvl w:val="9"/>
      </w:pPr>
      <w:r>
        <w:t>2.</w:t>
      </w:r>
      <w:r>
        <w:tab/>
        <w:t>Hva du må vite før du får Keppra</w:t>
      </w:r>
    </w:p>
    <w:p w14:paraId="4004BBE5" w14:textId="77777777" w:rsidR="008D5AF1" w:rsidRDefault="004A75DF">
      <w:pPr>
        <w:tabs>
          <w:tab w:val="left" w:pos="567"/>
        </w:tabs>
        <w:ind w:left="0" w:right="-29" w:hanging="2"/>
        <w:outlineLvl w:val="9"/>
      </w:pPr>
      <w:r>
        <w:t>3.</w:t>
      </w:r>
      <w:r>
        <w:tab/>
        <w:t>Hvordan Keppra blir gitt</w:t>
      </w:r>
    </w:p>
    <w:p w14:paraId="4004BBE6" w14:textId="77777777" w:rsidR="008D5AF1" w:rsidRDefault="004A75DF">
      <w:pPr>
        <w:tabs>
          <w:tab w:val="left" w:pos="567"/>
        </w:tabs>
        <w:ind w:left="0" w:right="-29" w:hanging="2"/>
        <w:outlineLvl w:val="9"/>
      </w:pPr>
      <w:r>
        <w:t>4.</w:t>
      </w:r>
      <w:r>
        <w:tab/>
        <w:t xml:space="preserve">Mulige bivirkninger </w:t>
      </w:r>
    </w:p>
    <w:p w14:paraId="4004BBE7" w14:textId="77777777" w:rsidR="008D5AF1" w:rsidRDefault="004A75DF">
      <w:pPr>
        <w:tabs>
          <w:tab w:val="left" w:pos="567"/>
        </w:tabs>
        <w:ind w:left="0" w:right="-29" w:hanging="2"/>
        <w:outlineLvl w:val="9"/>
      </w:pPr>
      <w:r>
        <w:t>5.</w:t>
      </w:r>
      <w:r>
        <w:tab/>
        <w:t>Hvordan du oppbevarer Keppra</w:t>
      </w:r>
    </w:p>
    <w:p w14:paraId="4004BBE8" w14:textId="77777777" w:rsidR="008D5AF1" w:rsidRDefault="004A75DF">
      <w:pPr>
        <w:tabs>
          <w:tab w:val="left" w:pos="567"/>
        </w:tabs>
        <w:ind w:left="0" w:right="-2" w:hanging="2"/>
        <w:outlineLvl w:val="9"/>
      </w:pPr>
      <w:r>
        <w:t>6.</w:t>
      </w:r>
      <w:r>
        <w:tab/>
        <w:t>Innholdet i pakningen og ytterligere informasjon</w:t>
      </w:r>
    </w:p>
    <w:p w14:paraId="4004BBE9" w14:textId="77777777" w:rsidR="008D5AF1" w:rsidRDefault="008D5AF1">
      <w:pPr>
        <w:tabs>
          <w:tab w:val="left" w:pos="567"/>
        </w:tabs>
        <w:ind w:left="0" w:right="-2" w:hanging="2"/>
        <w:outlineLvl w:val="9"/>
      </w:pPr>
    </w:p>
    <w:p w14:paraId="4004BBEA" w14:textId="77777777" w:rsidR="008D5AF1" w:rsidRDefault="008D5AF1">
      <w:pPr>
        <w:tabs>
          <w:tab w:val="left" w:pos="567"/>
        </w:tabs>
        <w:ind w:left="0" w:hanging="2"/>
        <w:outlineLvl w:val="9"/>
      </w:pPr>
    </w:p>
    <w:p w14:paraId="4004BBEB" w14:textId="77777777" w:rsidR="008D5AF1" w:rsidRDefault="004A75DF">
      <w:pPr>
        <w:keepNext/>
        <w:tabs>
          <w:tab w:val="left" w:pos="567"/>
        </w:tabs>
        <w:ind w:left="0" w:hanging="2"/>
        <w:outlineLvl w:val="9"/>
      </w:pPr>
      <w:r>
        <w:rPr>
          <w:b/>
        </w:rPr>
        <w:t>1.</w:t>
      </w:r>
      <w:r>
        <w:rPr>
          <w:b/>
        </w:rPr>
        <w:tab/>
        <w:t>Hva Keppra er og hva det brukes mot</w:t>
      </w:r>
    </w:p>
    <w:p w14:paraId="4004BBEC"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BE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Levetiracetam er et legemiddel mot epilepsi (et legemiddel som brukes til å behandle epilepsianfall).</w:t>
      </w:r>
    </w:p>
    <w:p w14:paraId="4004BBEE" w14:textId="77777777" w:rsidR="008D5AF1" w:rsidRDefault="008D5AF1">
      <w:pPr>
        <w:tabs>
          <w:tab w:val="left" w:pos="567"/>
        </w:tabs>
        <w:ind w:left="0" w:hanging="2"/>
        <w:outlineLvl w:val="9"/>
      </w:pPr>
    </w:p>
    <w:p w14:paraId="4004BBEF" w14:textId="77777777" w:rsidR="008D5AF1" w:rsidRDefault="004A75DF">
      <w:pPr>
        <w:tabs>
          <w:tab w:val="left" w:pos="567"/>
        </w:tabs>
        <w:ind w:left="0" w:hanging="2"/>
        <w:outlineLvl w:val="9"/>
      </w:pPr>
      <w:r>
        <w:t>Keppra brukes:</w:t>
      </w:r>
    </w:p>
    <w:p w14:paraId="4004BBF0" w14:textId="77777777" w:rsidR="008D5AF1" w:rsidRDefault="004A75DF">
      <w:pPr>
        <w:numPr>
          <w:ilvl w:val="0"/>
          <w:numId w:val="16"/>
        </w:numPr>
        <w:tabs>
          <w:tab w:val="left" w:pos="567"/>
        </w:tabs>
        <w:ind w:left="0" w:hanging="2"/>
        <w:outlineLvl w:val="9"/>
      </w:pPr>
      <w:r>
        <w:tab/>
        <w:t>som eneste behandling hos voksne og ungdom fra og med 16 år som nylig har fått diagnosen epilepsi, for å behandle en spesiell form for epilepsi. Epilepsi er en tilstand der pasienten har gjentatte anfall. Levetiracetam brukes ved en epilepsiform der anfallene først bare påvirker den ene siden av hjernen, men som deretter kan spre seg til større deler av begge sider av hjernen (partielle epileptiske anfall med eller uten sekundær generalisering). Levetiracetam gis til deg av legen for å redusere antall anfall.</w:t>
      </w:r>
    </w:p>
    <w:p w14:paraId="4004BBF1" w14:textId="77777777" w:rsidR="008D5AF1" w:rsidRDefault="004A75DF">
      <w:pPr>
        <w:numPr>
          <w:ilvl w:val="0"/>
          <w:numId w:val="16"/>
        </w:numPr>
        <w:tabs>
          <w:tab w:val="left" w:pos="567"/>
        </w:tabs>
        <w:ind w:left="0" w:hanging="2"/>
        <w:outlineLvl w:val="9"/>
      </w:pPr>
      <w:r>
        <w:tab/>
        <w:t>i tillegg til andre legemidler mot epilepsi for å behandle:</w:t>
      </w:r>
    </w:p>
    <w:p w14:paraId="4004BBF2" w14:textId="77777777" w:rsidR="008D5AF1" w:rsidRDefault="004A75DF">
      <w:pPr>
        <w:numPr>
          <w:ilvl w:val="0"/>
          <w:numId w:val="18"/>
        </w:numPr>
        <w:ind w:left="0" w:hanging="2"/>
        <w:outlineLvl w:val="9"/>
      </w:pPr>
      <w:r>
        <w:t>partielle epileptiske anfall med eller uten generalisering hos voksne, ungdom og barn fra og med 4 år</w:t>
      </w:r>
    </w:p>
    <w:p w14:paraId="4004BBF3" w14:textId="77777777" w:rsidR="008D5AF1" w:rsidRDefault="004A75DF">
      <w:pPr>
        <w:numPr>
          <w:ilvl w:val="0"/>
          <w:numId w:val="18"/>
        </w:numPr>
        <w:ind w:left="0" w:hanging="2"/>
        <w:outlineLvl w:val="9"/>
      </w:pPr>
      <w:r>
        <w:t>myoklone anfall (kortvarige, støtlignende rykninger i en muskel eller en muskelgruppe) hos voksne og ungdom fra og med 12 år med juvenil myoklon epilepsi</w:t>
      </w:r>
    </w:p>
    <w:p w14:paraId="4004BBF4" w14:textId="77777777" w:rsidR="008D5AF1" w:rsidRDefault="004A75DF">
      <w:pPr>
        <w:numPr>
          <w:ilvl w:val="0"/>
          <w:numId w:val="18"/>
        </w:numPr>
        <w:ind w:left="0" w:hanging="2"/>
        <w:outlineLvl w:val="9"/>
      </w:pPr>
      <w:r>
        <w:t>primære generaliserte tonisk-kloniske anfall (store anfall, inkludert tap av bevissthet) hos voksne og ungdom fra og med 12 år med idiopatisk generalisert epilepsi (typen epilepsi som antas å være genetisk).</w:t>
      </w:r>
    </w:p>
    <w:p w14:paraId="4004BBF5" w14:textId="77777777" w:rsidR="008D5AF1" w:rsidRDefault="008D5AF1">
      <w:pPr>
        <w:tabs>
          <w:tab w:val="left" w:pos="567"/>
        </w:tabs>
        <w:ind w:left="0" w:hanging="2"/>
        <w:outlineLvl w:val="9"/>
      </w:pPr>
    </w:p>
    <w:p w14:paraId="4004BBF6" w14:textId="77777777" w:rsidR="008D5AF1" w:rsidRDefault="004A75DF">
      <w:pPr>
        <w:tabs>
          <w:tab w:val="left" w:pos="567"/>
        </w:tabs>
        <w:ind w:left="0" w:hanging="2"/>
        <w:outlineLvl w:val="9"/>
      </w:pPr>
      <w:r>
        <w:t>Keppra konsentrat til infusjonsvæske er et alternativ for pasienter når det for en periode ikke er mulig å bruke tabletter eller mikstur.</w:t>
      </w:r>
    </w:p>
    <w:p w14:paraId="4004BBF7" w14:textId="77777777" w:rsidR="008D5AF1" w:rsidRDefault="008D5AF1">
      <w:pPr>
        <w:tabs>
          <w:tab w:val="left" w:pos="567"/>
        </w:tabs>
        <w:ind w:left="0" w:hanging="2"/>
        <w:outlineLvl w:val="9"/>
      </w:pPr>
    </w:p>
    <w:p w14:paraId="4004BBF8" w14:textId="77777777" w:rsidR="008D5AF1" w:rsidRDefault="008D5AF1">
      <w:pPr>
        <w:tabs>
          <w:tab w:val="left" w:pos="567"/>
        </w:tabs>
        <w:ind w:left="0" w:hanging="2"/>
        <w:outlineLvl w:val="9"/>
      </w:pPr>
    </w:p>
    <w:p w14:paraId="4004BBF9" w14:textId="77777777" w:rsidR="008D5AF1" w:rsidRDefault="004A75DF">
      <w:pPr>
        <w:keepNext/>
        <w:tabs>
          <w:tab w:val="left" w:pos="567"/>
        </w:tabs>
        <w:ind w:left="0" w:hanging="2"/>
        <w:outlineLvl w:val="9"/>
      </w:pPr>
      <w:r>
        <w:rPr>
          <w:b/>
        </w:rPr>
        <w:t>2.</w:t>
      </w:r>
      <w:r>
        <w:rPr>
          <w:b/>
        </w:rPr>
        <w:tab/>
        <w:t>Hva du må vite før du får Keppra</w:t>
      </w:r>
    </w:p>
    <w:p w14:paraId="4004BBFA" w14:textId="77777777" w:rsidR="008D5AF1" w:rsidRDefault="008D5AF1">
      <w:pPr>
        <w:keepNext/>
        <w:tabs>
          <w:tab w:val="left" w:pos="567"/>
        </w:tabs>
        <w:ind w:left="0" w:hanging="2"/>
        <w:outlineLvl w:val="9"/>
      </w:pPr>
    </w:p>
    <w:p w14:paraId="4004BBFB" w14:textId="77777777" w:rsidR="008D5AF1" w:rsidRDefault="004A75DF">
      <w:pPr>
        <w:keepNext/>
        <w:tabs>
          <w:tab w:val="left" w:pos="567"/>
        </w:tabs>
        <w:ind w:left="0" w:hanging="2"/>
        <w:outlineLvl w:val="9"/>
      </w:pPr>
      <w:r>
        <w:rPr>
          <w:b/>
        </w:rPr>
        <w:t>Bruk ikke Keppra</w:t>
      </w:r>
    </w:p>
    <w:p w14:paraId="4004BBFC" w14:textId="77777777" w:rsidR="008D5AF1" w:rsidRDefault="004A75DF">
      <w:pPr>
        <w:numPr>
          <w:ilvl w:val="0"/>
          <w:numId w:val="8"/>
        </w:numPr>
        <w:pBdr>
          <w:top w:val="nil"/>
          <w:left w:val="nil"/>
          <w:bottom w:val="nil"/>
          <w:right w:val="nil"/>
          <w:between w:val="nil"/>
        </w:pBdr>
        <w:spacing w:line="240" w:lineRule="auto"/>
        <w:ind w:left="0" w:hanging="2"/>
        <w:outlineLvl w:val="9"/>
        <w:rPr>
          <w:color w:val="000000"/>
        </w:rPr>
      </w:pPr>
      <w:r>
        <w:rPr>
          <w:color w:val="000000"/>
        </w:rPr>
        <w:t>dersom du er allergisk overfor levetiracetam, pyrrolidonderivater eller noen av de andre innholdsstoffene i dette legemidlet (listet opp i avsnitt 6).</w:t>
      </w:r>
    </w:p>
    <w:p w14:paraId="4004BBFD" w14:textId="77777777" w:rsidR="008D5AF1" w:rsidRDefault="008D5AF1">
      <w:pPr>
        <w:tabs>
          <w:tab w:val="left" w:pos="567"/>
        </w:tabs>
        <w:ind w:left="0" w:hanging="2"/>
        <w:outlineLvl w:val="9"/>
      </w:pPr>
    </w:p>
    <w:p w14:paraId="4004BBFE" w14:textId="77777777" w:rsidR="008D5AF1" w:rsidRDefault="004A75DF">
      <w:pPr>
        <w:keepNext/>
        <w:tabs>
          <w:tab w:val="left" w:pos="567"/>
        </w:tabs>
        <w:ind w:left="0" w:hanging="2"/>
        <w:outlineLvl w:val="9"/>
      </w:pPr>
      <w:r>
        <w:rPr>
          <w:b/>
        </w:rPr>
        <w:t>Advarsler og forsiktighetsregler</w:t>
      </w:r>
    </w:p>
    <w:p w14:paraId="4004BBFF" w14:textId="77777777" w:rsidR="008D5AF1" w:rsidRDefault="004A75DF">
      <w:pPr>
        <w:tabs>
          <w:tab w:val="left" w:pos="567"/>
        </w:tabs>
        <w:ind w:left="0" w:hanging="2"/>
        <w:outlineLvl w:val="9"/>
      </w:pPr>
      <w:r>
        <w:t>Rådfør deg med lege før du får Keppra</w:t>
      </w:r>
    </w:p>
    <w:p w14:paraId="4004BC00" w14:textId="77777777" w:rsidR="008D5AF1" w:rsidRDefault="004A75DF">
      <w:pPr>
        <w:numPr>
          <w:ilvl w:val="0"/>
          <w:numId w:val="8"/>
        </w:numPr>
        <w:pBdr>
          <w:top w:val="nil"/>
          <w:left w:val="nil"/>
          <w:bottom w:val="nil"/>
          <w:right w:val="nil"/>
          <w:between w:val="nil"/>
        </w:pBdr>
        <w:spacing w:line="240" w:lineRule="auto"/>
        <w:ind w:left="0" w:hanging="2"/>
        <w:outlineLvl w:val="9"/>
        <w:rPr>
          <w:color w:val="000000"/>
        </w:rPr>
      </w:pPr>
      <w:r>
        <w:rPr>
          <w:color w:val="000000"/>
        </w:rPr>
        <w:t>Dersom du har nyreproblemer, følg legens instrukser. Han/hun kan avgjøre om dosen skal justeres.</w:t>
      </w:r>
    </w:p>
    <w:p w14:paraId="4004BC01" w14:textId="77777777" w:rsidR="008D5AF1" w:rsidRDefault="004A75DF">
      <w:pPr>
        <w:numPr>
          <w:ilvl w:val="0"/>
          <w:numId w:val="8"/>
        </w:numPr>
        <w:pBdr>
          <w:top w:val="nil"/>
          <w:left w:val="nil"/>
          <w:bottom w:val="nil"/>
          <w:right w:val="nil"/>
          <w:between w:val="nil"/>
        </w:pBdr>
        <w:spacing w:line="240" w:lineRule="auto"/>
        <w:ind w:left="0" w:hanging="2"/>
        <w:outlineLvl w:val="9"/>
        <w:rPr>
          <w:color w:val="000000"/>
        </w:rPr>
      </w:pPr>
      <w:r>
        <w:rPr>
          <w:color w:val="000000"/>
        </w:rPr>
        <w:lastRenderedPageBreak/>
        <w:t>Kontakt lege dersom du merker at barnet ditt vokser saktere eller det skjer en uventet utvikling av puberteten.</w:t>
      </w:r>
    </w:p>
    <w:p w14:paraId="4004BC02" w14:textId="77777777" w:rsidR="008D5AF1" w:rsidRDefault="004A75DF">
      <w:pPr>
        <w:numPr>
          <w:ilvl w:val="0"/>
          <w:numId w:val="8"/>
        </w:numPr>
        <w:pBdr>
          <w:top w:val="nil"/>
          <w:left w:val="nil"/>
          <w:bottom w:val="nil"/>
          <w:right w:val="nil"/>
          <w:between w:val="nil"/>
        </w:pBdr>
        <w:spacing w:line="240" w:lineRule="auto"/>
        <w:ind w:left="0" w:hanging="2"/>
        <w:outlineLvl w:val="9"/>
        <w:rPr>
          <w:color w:val="000000"/>
        </w:rPr>
      </w:pPr>
      <w:r>
        <w:rPr>
          <w:color w:val="000000"/>
        </w:rPr>
        <w:t>Noen få personer som får behandling med legemidler mot epilepsi, slik som Keppra, har hatt tanker om å skade seg selv eller begå selvmord. Kontakt lege dersom du får symptomer på depresjon og/eller selvmordstanker.</w:t>
      </w:r>
    </w:p>
    <w:p w14:paraId="4004BC03" w14:textId="77777777" w:rsidR="008D5AF1" w:rsidRDefault="004A75DF">
      <w:pPr>
        <w:numPr>
          <w:ilvl w:val="0"/>
          <w:numId w:val="8"/>
        </w:numPr>
        <w:pBdr>
          <w:top w:val="nil"/>
          <w:left w:val="nil"/>
          <w:bottom w:val="nil"/>
          <w:right w:val="nil"/>
          <w:between w:val="nil"/>
        </w:pBdr>
        <w:spacing w:line="240" w:lineRule="auto"/>
        <w:ind w:left="0" w:hanging="2"/>
        <w:outlineLvl w:val="9"/>
        <w:rPr>
          <w:color w:val="000000"/>
        </w:rPr>
      </w:pPr>
      <w:r>
        <w:rPr>
          <w:color w:val="000000"/>
        </w:rPr>
        <w:t>Dersom noen i familien din eller du selv har hatt uregelmessig hjerterytme (synlig på et elektrokardiogram), eller hvis du har en sykdom og/eller får en behandling som gjør deg utsatt for uregelmessige hjerteslag eller forstyrrelser i saltbalansen.</w:t>
      </w:r>
    </w:p>
    <w:p w14:paraId="4004BC04"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C05"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Rådfør deg med lege eller apotek dersom noen av de følgende bivirkningene blir alvorlige eller varer lenger enn noen få dager:</w:t>
      </w:r>
    </w:p>
    <w:p w14:paraId="4004BC06" w14:textId="77777777" w:rsidR="008D5AF1" w:rsidRDefault="004A75DF">
      <w:pPr>
        <w:numPr>
          <w:ilvl w:val="0"/>
          <w:numId w:val="8"/>
        </w:numPr>
        <w:pBdr>
          <w:top w:val="nil"/>
          <w:left w:val="nil"/>
          <w:bottom w:val="nil"/>
          <w:right w:val="nil"/>
          <w:between w:val="nil"/>
        </w:pBdr>
        <w:spacing w:line="240" w:lineRule="auto"/>
        <w:ind w:left="0" w:hanging="2"/>
        <w:outlineLvl w:val="9"/>
        <w:rPr>
          <w:color w:val="000000"/>
        </w:rPr>
      </w:pPr>
      <w:r>
        <w:rPr>
          <w:color w:val="000000"/>
        </w:rPr>
        <w:t>Unormale tanker, du er irritabel eller reagerer mer aggressivt enn vanlig, eller hvis du eller din familie og venner merker viktige endringer i sinnsstemning eller atferd.</w:t>
      </w:r>
    </w:p>
    <w:p w14:paraId="4004BC07" w14:textId="77777777" w:rsidR="008D5AF1" w:rsidRDefault="004A75DF">
      <w:pPr>
        <w:numPr>
          <w:ilvl w:val="0"/>
          <w:numId w:val="30"/>
        </w:numPr>
        <w:ind w:left="0" w:hanging="2"/>
        <w:outlineLvl w:val="9"/>
      </w:pPr>
      <w:r>
        <w:t>Forverring av epilepsi:</w:t>
      </w:r>
    </w:p>
    <w:p w14:paraId="4004BC08" w14:textId="77777777" w:rsidR="008D5AF1" w:rsidRDefault="004A75DF">
      <w:pPr>
        <w:ind w:left="0" w:right="-2" w:hanging="2"/>
        <w:outlineLvl w:val="9"/>
      </w:pPr>
      <w:r>
        <w:t xml:space="preserve">Anfallene dine kan i sjeldne tilfeller bli verre eller forekomme oftere, og da først og fremst i den første måneden etter oppstart av behandlingen eller etter økning av dosen. </w:t>
      </w:r>
    </w:p>
    <w:p w14:paraId="4004BC09" w14:textId="77777777" w:rsidR="008D5AF1" w:rsidRDefault="004A75DF">
      <w:pPr>
        <w:ind w:leftChars="0" w:left="0" w:right="-2" w:firstLineChars="0" w:firstLine="0"/>
        <w:outlineLvl w:val="9"/>
      </w:pPr>
      <w:r>
        <w:t>Ved en svært sjelden form for epilepsi som oppstår tidlig (epilepsi forbundet med SCN8A-mutasjoner) og som forårsaker flere typer anfall og tap av ferdigheter, kan du oppleve at anfallene fortsetter eller blir verre i løpet av behandlingen.</w:t>
      </w:r>
    </w:p>
    <w:p w14:paraId="4004BC0A" w14:textId="77777777" w:rsidR="008D5AF1" w:rsidRDefault="008D5AF1">
      <w:pPr>
        <w:ind w:leftChars="0" w:left="0" w:right="-2" w:firstLineChars="0" w:firstLine="0"/>
        <w:outlineLvl w:val="9"/>
      </w:pPr>
    </w:p>
    <w:p w14:paraId="4004BC0B" w14:textId="77777777" w:rsidR="008D5AF1" w:rsidRDefault="004A75DF">
      <w:pPr>
        <w:ind w:leftChars="0" w:left="0" w:firstLineChars="0" w:firstLine="0"/>
        <w:outlineLvl w:val="9"/>
      </w:pPr>
      <w:r>
        <w:t>Kontakt lege så snart som mulig hvis du får noen av disse nye symptomene mens du bruker Keppra.</w:t>
      </w:r>
    </w:p>
    <w:p w14:paraId="4004BC0C"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C0D"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Barn og ungdom</w:t>
      </w:r>
    </w:p>
    <w:p w14:paraId="4004BC0E" w14:textId="77777777" w:rsidR="008D5AF1" w:rsidRDefault="008D5AF1">
      <w:pPr>
        <w:keepNext/>
        <w:pBdr>
          <w:top w:val="nil"/>
          <w:left w:val="nil"/>
          <w:bottom w:val="nil"/>
          <w:right w:val="nil"/>
          <w:between w:val="nil"/>
        </w:pBdr>
        <w:tabs>
          <w:tab w:val="left" w:pos="567"/>
        </w:tabs>
        <w:spacing w:line="240" w:lineRule="auto"/>
        <w:ind w:left="0" w:hanging="2"/>
        <w:outlineLvl w:val="9"/>
        <w:rPr>
          <w:color w:val="000000"/>
        </w:rPr>
      </w:pPr>
    </w:p>
    <w:p w14:paraId="4004BC0F" w14:textId="77777777" w:rsidR="008D5AF1" w:rsidRDefault="004A75DF">
      <w:pPr>
        <w:numPr>
          <w:ilvl w:val="0"/>
          <w:numId w:val="15"/>
        </w:numPr>
        <w:pBdr>
          <w:top w:val="nil"/>
          <w:left w:val="nil"/>
          <w:bottom w:val="nil"/>
          <w:right w:val="nil"/>
          <w:between w:val="nil"/>
        </w:pBdr>
        <w:tabs>
          <w:tab w:val="left" w:pos="709"/>
        </w:tabs>
        <w:spacing w:line="240" w:lineRule="auto"/>
        <w:ind w:left="0" w:hanging="2"/>
        <w:outlineLvl w:val="9"/>
        <w:rPr>
          <w:color w:val="000000"/>
        </w:rPr>
      </w:pPr>
      <w:r>
        <w:rPr>
          <w:color w:val="000000"/>
        </w:rPr>
        <w:t>Keppra skal ikke brukes som eneste behandling (monoterapi) til barn og ungdom under 16 år.</w:t>
      </w:r>
    </w:p>
    <w:p w14:paraId="4004BC10" w14:textId="77777777" w:rsidR="008D5AF1" w:rsidRDefault="008D5AF1">
      <w:pPr>
        <w:tabs>
          <w:tab w:val="left" w:pos="567"/>
        </w:tabs>
        <w:ind w:left="0" w:hanging="2"/>
        <w:outlineLvl w:val="9"/>
      </w:pPr>
    </w:p>
    <w:p w14:paraId="4004BC11"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Andre legemidler og Keppra</w:t>
      </w:r>
    </w:p>
    <w:p w14:paraId="4004BC12"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u w:val="single"/>
        </w:rPr>
        <w:t>Rådfør deg med lege eller apotek</w:t>
      </w:r>
      <w:r>
        <w:rPr>
          <w:color w:val="000000"/>
        </w:rPr>
        <w:t xml:space="preserve"> dersom du bruker, nylig har brukt eller planlegger å bruke andre legemidler, dette gjelder også reseptfrie legemidler.</w:t>
      </w:r>
    </w:p>
    <w:p w14:paraId="4004BC13" w14:textId="77777777" w:rsidR="008D5AF1" w:rsidRDefault="008D5AF1">
      <w:pPr>
        <w:tabs>
          <w:tab w:val="left" w:pos="3686"/>
        </w:tabs>
        <w:ind w:left="0" w:hanging="2"/>
        <w:outlineLvl w:val="9"/>
      </w:pPr>
    </w:p>
    <w:p w14:paraId="4004BC14" w14:textId="77777777" w:rsidR="008D5AF1" w:rsidRDefault="004A75DF">
      <w:pPr>
        <w:tabs>
          <w:tab w:val="left" w:pos="3686"/>
        </w:tabs>
        <w:ind w:left="0" w:hanging="2"/>
        <w:outlineLvl w:val="9"/>
      </w:pPr>
      <w:r>
        <w:t>Ta ikke makrogol (en type avføringsmiddel) den siste timen før du skal ta levetiracetam eller den første timen etter at du har tatt levetiracetam, fordi dette kan føre til nedsatt effekt.</w:t>
      </w:r>
    </w:p>
    <w:p w14:paraId="4004BC15" w14:textId="77777777" w:rsidR="008D5AF1" w:rsidRDefault="008D5AF1">
      <w:pPr>
        <w:tabs>
          <w:tab w:val="left" w:pos="567"/>
        </w:tabs>
        <w:ind w:left="0" w:hanging="2"/>
        <w:outlineLvl w:val="9"/>
      </w:pPr>
    </w:p>
    <w:p w14:paraId="4004BC16" w14:textId="77777777" w:rsidR="008D5AF1" w:rsidRDefault="004A75DF">
      <w:pPr>
        <w:keepNext/>
        <w:tabs>
          <w:tab w:val="left" w:pos="567"/>
        </w:tabs>
        <w:ind w:left="0" w:hanging="2"/>
        <w:outlineLvl w:val="9"/>
      </w:pPr>
      <w:r>
        <w:rPr>
          <w:b/>
        </w:rPr>
        <w:t>Graviditet og amming</w:t>
      </w:r>
    </w:p>
    <w:p w14:paraId="4004BC17" w14:textId="77777777" w:rsidR="008D5AF1" w:rsidRDefault="004A75DF">
      <w:pPr>
        <w:tabs>
          <w:tab w:val="left" w:pos="567"/>
        </w:tabs>
        <w:ind w:left="0" w:hanging="2"/>
        <w:outlineLvl w:val="9"/>
      </w:pPr>
      <w:r>
        <w:t>Rådfør deg med lege før du tar dette legemidlet dersom du er gravid eller ammer, tror du kan være gravid eller planlegger å bli gravid. Levetiracetam kan brukes under graviditet kun hvis det anses som nødvendig etter nøye vurdering av lege.</w:t>
      </w:r>
    </w:p>
    <w:p w14:paraId="4004BC18" w14:textId="77777777" w:rsidR="008D5AF1" w:rsidRDefault="004A75DF">
      <w:pPr>
        <w:tabs>
          <w:tab w:val="left" w:pos="567"/>
        </w:tabs>
        <w:ind w:left="0" w:hanging="2"/>
        <w:outlineLvl w:val="9"/>
      </w:pPr>
      <w:r>
        <w:t>Du skal ikke avslutte behandlingen uten å ha diskutert dette med lege.</w:t>
      </w:r>
    </w:p>
    <w:p w14:paraId="4004BC19" w14:textId="77777777" w:rsidR="008D5AF1" w:rsidRDefault="004A75DF">
      <w:pPr>
        <w:tabs>
          <w:tab w:val="left" w:pos="567"/>
        </w:tabs>
        <w:ind w:left="0" w:hanging="2"/>
        <w:outlineLvl w:val="9"/>
      </w:pPr>
      <w:r>
        <w:t>En risiko for at det ufødte barnet ditt kan få medfødte misdannelser kan ikke utelukkes helt.</w:t>
      </w:r>
    </w:p>
    <w:p w14:paraId="4004BC1A" w14:textId="77777777" w:rsidR="008D5AF1" w:rsidRDefault="004A75DF">
      <w:pPr>
        <w:tabs>
          <w:tab w:val="left" w:pos="567"/>
        </w:tabs>
        <w:ind w:left="0" w:hanging="2"/>
        <w:outlineLvl w:val="9"/>
      </w:pPr>
      <w:r>
        <w:t>Amming anbefales ikke under behandling.</w:t>
      </w:r>
    </w:p>
    <w:p w14:paraId="4004BC1B" w14:textId="77777777" w:rsidR="008D5AF1" w:rsidRDefault="008D5AF1">
      <w:pPr>
        <w:tabs>
          <w:tab w:val="left" w:pos="567"/>
        </w:tabs>
        <w:ind w:left="0" w:hanging="2"/>
        <w:outlineLvl w:val="9"/>
      </w:pPr>
    </w:p>
    <w:p w14:paraId="4004BC1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b/>
          <w:color w:val="000000"/>
        </w:rPr>
        <w:t>Kjøring og bruk av maskiner</w:t>
      </w:r>
    </w:p>
    <w:p w14:paraId="4004BC1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Keppra kan føre til søvnighet, og kan derfor påvirke evnen til å kjøre bil eller betjene verktøy eller maskiner. Dette er mer sannsynlig i begynnelsen av behandlingen eller etter økning av dosen. Du bør ikke kjøre eller bruke maskiner før det er fastslått at evnen din til å utføre slike aktiviteter ikke blir påvirket.</w:t>
      </w:r>
    </w:p>
    <w:p w14:paraId="4004BC1E" w14:textId="77777777" w:rsidR="008D5AF1" w:rsidRDefault="008D5AF1">
      <w:pPr>
        <w:tabs>
          <w:tab w:val="left" w:pos="567"/>
        </w:tabs>
        <w:ind w:left="0" w:hanging="2"/>
        <w:outlineLvl w:val="9"/>
      </w:pPr>
    </w:p>
    <w:p w14:paraId="4004BC1F" w14:textId="77777777" w:rsidR="008D5AF1" w:rsidRDefault="004A75DF">
      <w:pPr>
        <w:keepNext/>
        <w:tabs>
          <w:tab w:val="left" w:pos="3686"/>
        </w:tabs>
        <w:ind w:left="0" w:hanging="2"/>
        <w:outlineLvl w:val="9"/>
      </w:pPr>
      <w:r>
        <w:rPr>
          <w:b/>
        </w:rPr>
        <w:t>Keppra inneholder natrium</w:t>
      </w:r>
    </w:p>
    <w:p w14:paraId="4004BC20" w14:textId="621FF312" w:rsidR="008D5AF1" w:rsidRDefault="004A75DF" w:rsidP="00D56D5D">
      <w:pPr>
        <w:ind w:left="0" w:right="-29" w:hanging="2"/>
        <w:outlineLvl w:val="9"/>
      </w:pPr>
      <w:r>
        <w:t xml:space="preserve">Én maksimal enkeltdose av Keppra-konsentrat inneholder 2,5 mmol (eller 57 mg) natrium (0,8 mmol (eller 19 mg) natrium per hetteglass). </w:t>
      </w:r>
      <w:ins w:id="335" w:author="Author">
        <w:r w:rsidR="00D56D5D">
          <w:t>Dette tilsvarer 2,85</w:t>
        </w:r>
        <w:r w:rsidR="00434571">
          <w:t> </w:t>
        </w:r>
        <w:r w:rsidR="00D56D5D">
          <w:t xml:space="preserve">% av </w:t>
        </w:r>
        <w:r>
          <w:t xml:space="preserve">den </w:t>
        </w:r>
        <w:r w:rsidR="00D56D5D">
          <w:t>anbefalte</w:t>
        </w:r>
        <w:r>
          <w:t xml:space="preserve"> maksimale daglige dosen av natrium gjennom dietten for en voksen person.</w:t>
        </w:r>
        <w:r w:rsidR="006157B6">
          <w:t xml:space="preserve"> </w:t>
        </w:r>
      </w:ins>
      <w:r w:rsidR="00434571">
        <w:t>Dette må tas hensyn til dersom du er på en kontrollert natriumdiett.</w:t>
      </w:r>
    </w:p>
    <w:p w14:paraId="4004BC21" w14:textId="77777777" w:rsidR="008D5AF1" w:rsidRDefault="008D5AF1">
      <w:pPr>
        <w:tabs>
          <w:tab w:val="left" w:pos="567"/>
        </w:tabs>
        <w:ind w:left="0" w:hanging="2"/>
        <w:outlineLvl w:val="9"/>
      </w:pPr>
    </w:p>
    <w:p w14:paraId="4004BC22" w14:textId="77777777" w:rsidR="008D5AF1" w:rsidRDefault="008D5AF1">
      <w:pPr>
        <w:tabs>
          <w:tab w:val="left" w:pos="567"/>
        </w:tabs>
        <w:ind w:left="0" w:hanging="2"/>
        <w:outlineLvl w:val="9"/>
      </w:pPr>
    </w:p>
    <w:p w14:paraId="4004BC23" w14:textId="77777777" w:rsidR="008D5AF1" w:rsidRDefault="004A75DF">
      <w:pPr>
        <w:keepNext/>
        <w:tabs>
          <w:tab w:val="left" w:pos="567"/>
        </w:tabs>
        <w:ind w:left="0" w:hanging="2"/>
        <w:outlineLvl w:val="9"/>
      </w:pPr>
      <w:r>
        <w:rPr>
          <w:b/>
        </w:rPr>
        <w:t>3.</w:t>
      </w:r>
      <w:r>
        <w:rPr>
          <w:b/>
        </w:rPr>
        <w:tab/>
        <w:t>Hvordan Keppra blir gitt</w:t>
      </w:r>
    </w:p>
    <w:p w14:paraId="4004BC24" w14:textId="77777777" w:rsidR="008D5AF1" w:rsidRDefault="008D5AF1">
      <w:pPr>
        <w:keepNext/>
        <w:tabs>
          <w:tab w:val="left" w:pos="567"/>
        </w:tabs>
        <w:ind w:left="0" w:hanging="2"/>
        <w:outlineLvl w:val="9"/>
      </w:pPr>
    </w:p>
    <w:p w14:paraId="4004BC25" w14:textId="77777777" w:rsidR="008D5AF1" w:rsidRDefault="004A75DF">
      <w:pPr>
        <w:tabs>
          <w:tab w:val="left" w:pos="567"/>
        </w:tabs>
        <w:ind w:left="0" w:hanging="2"/>
        <w:outlineLvl w:val="9"/>
      </w:pPr>
      <w:r>
        <w:t>Keppra vil bli gitt som en intravenøs infusjon (drypp i en blodåre) av en lege eller sykepleier.</w:t>
      </w:r>
    </w:p>
    <w:p w14:paraId="4004BC26" w14:textId="77777777" w:rsidR="008D5AF1" w:rsidRDefault="004A75DF">
      <w:pPr>
        <w:tabs>
          <w:tab w:val="left" w:pos="567"/>
        </w:tabs>
        <w:ind w:left="0" w:hanging="2"/>
        <w:outlineLvl w:val="9"/>
      </w:pPr>
      <w:r>
        <w:lastRenderedPageBreak/>
        <w:t>Keppra må gis to ganger daglig, én gang om morgenen og én gang om kvelden, til omtrent samme tid hver dag.</w:t>
      </w:r>
    </w:p>
    <w:p w14:paraId="4004BC27" w14:textId="77777777" w:rsidR="008D5AF1" w:rsidRDefault="008D5AF1">
      <w:pPr>
        <w:tabs>
          <w:tab w:val="left" w:pos="567"/>
        </w:tabs>
        <w:ind w:left="0" w:hanging="2"/>
        <w:outlineLvl w:val="9"/>
      </w:pPr>
    </w:p>
    <w:p w14:paraId="4004BC28"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Infusjonsvæske er et alternativ til tabletter og mikstur. Du kan bytte fra filmdrasjerte tabletter eller fra mikstur til infusjonsvæske, eller omvendt, uten at dosen justeres. Din totale daglige dose og hvor ofte den gis, endres ikke.</w:t>
      </w:r>
    </w:p>
    <w:p w14:paraId="4004BC29" w14:textId="77777777" w:rsidR="008D5AF1" w:rsidRDefault="008D5AF1">
      <w:pPr>
        <w:tabs>
          <w:tab w:val="left" w:pos="567"/>
        </w:tabs>
        <w:ind w:left="0" w:hanging="2"/>
        <w:outlineLvl w:val="9"/>
      </w:pPr>
    </w:p>
    <w:p w14:paraId="4004BC2A" w14:textId="77777777" w:rsidR="008D5AF1" w:rsidRDefault="004A75DF">
      <w:pPr>
        <w:keepNext/>
        <w:tabs>
          <w:tab w:val="left" w:pos="567"/>
        </w:tabs>
        <w:ind w:left="0" w:hanging="2"/>
        <w:outlineLvl w:val="9"/>
      </w:pPr>
      <w:r>
        <w:rPr>
          <w:b/>
          <w:i/>
        </w:rPr>
        <w:t>Tilleggsbehandling og monoterapi (Keppra som eneste behandling)</w:t>
      </w:r>
      <w:r>
        <w:t xml:space="preserve"> </w:t>
      </w:r>
      <w:r>
        <w:rPr>
          <w:b/>
          <w:i/>
        </w:rPr>
        <w:t>(fra og med 16 år)</w:t>
      </w:r>
    </w:p>
    <w:p w14:paraId="4004BC2B" w14:textId="77777777" w:rsidR="008D5AF1" w:rsidRDefault="008D5AF1">
      <w:pPr>
        <w:keepNext/>
        <w:tabs>
          <w:tab w:val="left" w:pos="567"/>
        </w:tabs>
        <w:ind w:left="0" w:hanging="2"/>
        <w:outlineLvl w:val="9"/>
      </w:pPr>
    </w:p>
    <w:p w14:paraId="4004BC2C" w14:textId="77777777" w:rsidR="008D5AF1" w:rsidRDefault="004A75DF">
      <w:pPr>
        <w:keepNext/>
        <w:pBdr>
          <w:top w:val="nil"/>
          <w:left w:val="nil"/>
          <w:bottom w:val="nil"/>
          <w:right w:val="nil"/>
          <w:between w:val="nil"/>
        </w:pBdr>
        <w:tabs>
          <w:tab w:val="left" w:pos="0"/>
        </w:tabs>
        <w:spacing w:line="240" w:lineRule="auto"/>
        <w:ind w:left="0" w:hanging="2"/>
        <w:outlineLvl w:val="9"/>
        <w:rPr>
          <w:b/>
          <w:color w:val="000000"/>
        </w:rPr>
      </w:pPr>
      <w:r>
        <w:rPr>
          <w:b/>
          <w:color w:val="000000"/>
        </w:rPr>
        <w:t>Voksne (</w:t>
      </w:r>
      <w:r>
        <w:rPr>
          <w:rFonts w:ascii="Gungsuh" w:eastAsia="Gungsuh" w:hAnsi="Gungsuh" w:cs="Gungsuh"/>
          <w:b/>
          <w:i/>
          <w:color w:val="000000"/>
        </w:rPr>
        <w:t>≥ </w:t>
      </w:r>
      <w:r>
        <w:rPr>
          <w:b/>
          <w:color w:val="000000"/>
        </w:rPr>
        <w:t>18 år) og ungdom (12 til 17 år) som veier 50 kg eller mer:</w:t>
      </w:r>
    </w:p>
    <w:p w14:paraId="4004BC2D" w14:textId="77777777" w:rsidR="008D5AF1" w:rsidRDefault="004A75DF">
      <w:pPr>
        <w:pBdr>
          <w:top w:val="nil"/>
          <w:left w:val="nil"/>
          <w:bottom w:val="nil"/>
          <w:right w:val="nil"/>
          <w:between w:val="nil"/>
        </w:pBdr>
        <w:tabs>
          <w:tab w:val="left" w:pos="0"/>
        </w:tabs>
        <w:spacing w:line="240" w:lineRule="auto"/>
        <w:ind w:left="0" w:hanging="2"/>
        <w:outlineLvl w:val="9"/>
        <w:rPr>
          <w:color w:val="000000"/>
        </w:rPr>
      </w:pPr>
      <w:r>
        <w:rPr>
          <w:color w:val="000000"/>
        </w:rPr>
        <w:t>Anbefalt dose: mellom 1000 mg og 3000 mg daglig.</w:t>
      </w:r>
    </w:p>
    <w:p w14:paraId="4004BC2E" w14:textId="77777777" w:rsidR="008D5AF1" w:rsidRDefault="004A75DF">
      <w:pPr>
        <w:tabs>
          <w:tab w:val="left" w:pos="567"/>
        </w:tabs>
        <w:ind w:left="0" w:hanging="2"/>
        <w:outlineLvl w:val="9"/>
      </w:pPr>
      <w:r>
        <w:t xml:space="preserve">Når du begynner å bruke Keppra, vil legen først forskrive en </w:t>
      </w:r>
      <w:r>
        <w:rPr>
          <w:b/>
        </w:rPr>
        <w:t>lavere dose</w:t>
      </w:r>
      <w:r>
        <w:t xml:space="preserve"> i 2 uker før du får den laveste daglige dosen.</w:t>
      </w:r>
    </w:p>
    <w:p w14:paraId="4004BC2F" w14:textId="77777777" w:rsidR="008D5AF1" w:rsidRDefault="008D5AF1">
      <w:pPr>
        <w:pBdr>
          <w:top w:val="nil"/>
          <w:left w:val="nil"/>
          <w:bottom w:val="nil"/>
          <w:right w:val="nil"/>
          <w:between w:val="nil"/>
        </w:pBdr>
        <w:spacing w:line="240" w:lineRule="auto"/>
        <w:ind w:left="0" w:hanging="2"/>
        <w:outlineLvl w:val="9"/>
        <w:rPr>
          <w:color w:val="000000"/>
        </w:rPr>
      </w:pPr>
    </w:p>
    <w:p w14:paraId="4004BC30" w14:textId="77777777" w:rsidR="008D5AF1" w:rsidRDefault="004A75DF">
      <w:pPr>
        <w:keepNext/>
        <w:tabs>
          <w:tab w:val="left" w:pos="567"/>
        </w:tabs>
        <w:ind w:left="0" w:hanging="2"/>
        <w:outlineLvl w:val="9"/>
      </w:pPr>
      <w:r>
        <w:rPr>
          <w:b/>
        </w:rPr>
        <w:t>Dose til barn (4 til 11 år) og ungdom (12 til 17 år) som veier mindre enn 50 kg</w:t>
      </w:r>
      <w:r>
        <w:rPr>
          <w:b/>
          <w:i/>
        </w:rPr>
        <w:t>:</w:t>
      </w:r>
    </w:p>
    <w:p w14:paraId="4004BC31" w14:textId="77777777" w:rsidR="008D5AF1" w:rsidRDefault="004A75DF">
      <w:pPr>
        <w:ind w:left="0" w:hanging="2"/>
        <w:outlineLvl w:val="9"/>
      </w:pPr>
      <w:r>
        <w:t>Anbefalt dose: mellom 20 mg per kg kroppsvekt og 60 mg per kg kroppsvekt daglig.</w:t>
      </w:r>
    </w:p>
    <w:p w14:paraId="4004BC32" w14:textId="77777777" w:rsidR="008D5AF1" w:rsidRDefault="008D5AF1">
      <w:pPr>
        <w:tabs>
          <w:tab w:val="left" w:pos="567"/>
        </w:tabs>
        <w:ind w:left="0" w:hanging="2"/>
        <w:outlineLvl w:val="9"/>
      </w:pPr>
    </w:p>
    <w:p w14:paraId="4004BC33" w14:textId="77777777" w:rsidR="008D5AF1" w:rsidRDefault="004A75DF">
      <w:pPr>
        <w:keepNext/>
        <w:tabs>
          <w:tab w:val="left" w:pos="567"/>
        </w:tabs>
        <w:ind w:left="0" w:hanging="2"/>
        <w:outlineLvl w:val="9"/>
      </w:pPr>
      <w:r>
        <w:rPr>
          <w:b/>
        </w:rPr>
        <w:t>Hvordan Keppra gis:</w:t>
      </w:r>
    </w:p>
    <w:p w14:paraId="4004BC34" w14:textId="77777777" w:rsidR="008D5AF1" w:rsidRDefault="004A75DF">
      <w:pPr>
        <w:tabs>
          <w:tab w:val="left" w:pos="567"/>
        </w:tabs>
        <w:ind w:left="0" w:hanging="2"/>
        <w:outlineLvl w:val="9"/>
      </w:pPr>
      <w:r>
        <w:t>Keppra er til intravenøs bruk (gis direkte i en blodåre).</w:t>
      </w:r>
    </w:p>
    <w:p w14:paraId="4004BC35" w14:textId="77777777" w:rsidR="008D5AF1" w:rsidRDefault="004A75DF">
      <w:pPr>
        <w:tabs>
          <w:tab w:val="left" w:pos="567"/>
        </w:tabs>
        <w:ind w:left="0" w:hanging="2"/>
        <w:outlineLvl w:val="9"/>
      </w:pPr>
      <w:r>
        <w:t>Den anbefalte dosen skal fortynnes i minst 100 ml forlikelig fortynningsmiddel og gis som en infusjon (drypp) i løpet av 15 minutter.</w:t>
      </w:r>
    </w:p>
    <w:p w14:paraId="4004BC36" w14:textId="77777777" w:rsidR="008D5AF1" w:rsidRDefault="004A75DF">
      <w:pPr>
        <w:ind w:left="0" w:right="-2" w:hanging="2"/>
        <w:outlineLvl w:val="9"/>
      </w:pPr>
      <w:r>
        <w:t>For leger og sykepleiere finnes det en mer detaljert instruksjon for riktig bruk av Keppra i punkt 6.</w:t>
      </w:r>
    </w:p>
    <w:p w14:paraId="4004BC37" w14:textId="77777777" w:rsidR="008D5AF1" w:rsidRDefault="008D5AF1">
      <w:pPr>
        <w:tabs>
          <w:tab w:val="left" w:pos="567"/>
        </w:tabs>
        <w:ind w:left="0" w:hanging="2"/>
        <w:outlineLvl w:val="9"/>
      </w:pPr>
    </w:p>
    <w:p w14:paraId="4004BC38"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b/>
          <w:color w:val="000000"/>
        </w:rPr>
        <w:t>Behandlingens varighet:</w:t>
      </w:r>
    </w:p>
    <w:p w14:paraId="4004BC39" w14:textId="77777777" w:rsidR="008D5AF1" w:rsidRDefault="008D5AF1">
      <w:pPr>
        <w:numPr>
          <w:ilvl w:val="0"/>
          <w:numId w:val="19"/>
        </w:numPr>
        <w:pBdr>
          <w:top w:val="nil"/>
          <w:left w:val="nil"/>
          <w:bottom w:val="nil"/>
          <w:right w:val="nil"/>
          <w:between w:val="nil"/>
        </w:pBdr>
        <w:spacing w:line="240" w:lineRule="auto"/>
        <w:ind w:left="0" w:hanging="2"/>
        <w:outlineLvl w:val="9"/>
        <w:rPr>
          <w:color w:val="000000"/>
        </w:rPr>
      </w:pPr>
    </w:p>
    <w:p w14:paraId="4004BC3A" w14:textId="77777777" w:rsidR="008D5AF1" w:rsidRDefault="004A75DF">
      <w:pPr>
        <w:numPr>
          <w:ilvl w:val="0"/>
          <w:numId w:val="19"/>
        </w:numPr>
        <w:pBdr>
          <w:top w:val="nil"/>
          <w:left w:val="nil"/>
          <w:bottom w:val="nil"/>
          <w:right w:val="nil"/>
          <w:between w:val="nil"/>
        </w:pBdr>
        <w:spacing w:line="240" w:lineRule="auto"/>
        <w:ind w:left="0" w:hanging="2"/>
        <w:outlineLvl w:val="9"/>
        <w:rPr>
          <w:color w:val="000000"/>
        </w:rPr>
      </w:pPr>
      <w:r>
        <w:rPr>
          <w:color w:val="000000"/>
        </w:rPr>
        <w:t>Det finnes ingen informasjon om bruk av levetiracetam intravenøst i perioder på mer enn 4 dager.</w:t>
      </w:r>
    </w:p>
    <w:p w14:paraId="4004BC3B" w14:textId="77777777" w:rsidR="008D5AF1" w:rsidRDefault="008D5AF1">
      <w:pPr>
        <w:tabs>
          <w:tab w:val="left" w:pos="567"/>
        </w:tabs>
        <w:ind w:left="0" w:hanging="2"/>
        <w:outlineLvl w:val="9"/>
      </w:pPr>
    </w:p>
    <w:p w14:paraId="4004BC3C" w14:textId="77777777" w:rsidR="008D5AF1" w:rsidRDefault="004A75DF">
      <w:pPr>
        <w:keepNext/>
        <w:pBdr>
          <w:top w:val="nil"/>
          <w:left w:val="nil"/>
          <w:bottom w:val="nil"/>
          <w:right w:val="nil"/>
          <w:between w:val="nil"/>
        </w:pBdr>
        <w:tabs>
          <w:tab w:val="left" w:pos="567"/>
        </w:tabs>
        <w:spacing w:line="240" w:lineRule="auto"/>
        <w:ind w:left="0" w:hanging="2"/>
        <w:outlineLvl w:val="9"/>
        <w:rPr>
          <w:b/>
          <w:color w:val="000000"/>
        </w:rPr>
      </w:pPr>
      <w:r>
        <w:rPr>
          <w:b/>
          <w:color w:val="000000"/>
        </w:rPr>
        <w:t>Dersom du avbryter behandling med Keppra:</w:t>
      </w:r>
    </w:p>
    <w:p w14:paraId="4004BC3D" w14:textId="77777777" w:rsidR="008D5AF1" w:rsidRDefault="004A75DF">
      <w:pPr>
        <w:pBdr>
          <w:top w:val="nil"/>
          <w:left w:val="nil"/>
          <w:bottom w:val="nil"/>
          <w:right w:val="nil"/>
          <w:between w:val="nil"/>
        </w:pBdr>
        <w:tabs>
          <w:tab w:val="left" w:pos="567"/>
        </w:tabs>
        <w:spacing w:line="240" w:lineRule="auto"/>
        <w:ind w:left="0" w:hanging="2"/>
        <w:outlineLvl w:val="9"/>
        <w:rPr>
          <w:color w:val="000000"/>
        </w:rPr>
      </w:pPr>
      <w:r>
        <w:rPr>
          <w:color w:val="000000"/>
        </w:rPr>
        <w:t>Som for andre legemidler mot epilepsi skal behandlingen med Keppra avsluttes ved at dosen trappes gradvis ned for å unngå en økning av anfall. Hvis legen bestemmer at behandlingen med Keppra skal avsluttes, vil han/hun instruere deg i hvordan du gradvis trapper ned behandlingen med Keppra.</w:t>
      </w:r>
    </w:p>
    <w:p w14:paraId="4004BC3E"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C3F"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Spør lege eller apotek dersom du har noen spørsmål om bruken av dette legemidlet.</w:t>
      </w:r>
    </w:p>
    <w:p w14:paraId="4004BC40" w14:textId="77777777" w:rsidR="008D5AF1" w:rsidRDefault="008D5AF1">
      <w:pPr>
        <w:tabs>
          <w:tab w:val="left" w:pos="567"/>
        </w:tabs>
        <w:ind w:left="0" w:hanging="2"/>
        <w:outlineLvl w:val="9"/>
      </w:pPr>
    </w:p>
    <w:p w14:paraId="4004BC41" w14:textId="77777777" w:rsidR="008D5AF1" w:rsidRDefault="008D5AF1">
      <w:pPr>
        <w:tabs>
          <w:tab w:val="left" w:pos="567"/>
        </w:tabs>
        <w:ind w:left="0" w:hanging="2"/>
        <w:outlineLvl w:val="9"/>
      </w:pPr>
    </w:p>
    <w:p w14:paraId="4004BC42" w14:textId="77777777" w:rsidR="008D5AF1" w:rsidRDefault="004A75DF">
      <w:pPr>
        <w:keepNext/>
        <w:tabs>
          <w:tab w:val="left" w:pos="567"/>
        </w:tabs>
        <w:ind w:left="0" w:hanging="2"/>
        <w:outlineLvl w:val="9"/>
      </w:pPr>
      <w:r>
        <w:rPr>
          <w:b/>
        </w:rPr>
        <w:t>4.</w:t>
      </w:r>
      <w:r>
        <w:rPr>
          <w:b/>
        </w:rPr>
        <w:tab/>
        <w:t>Mulige bivirkninger</w:t>
      </w:r>
    </w:p>
    <w:p w14:paraId="4004BC43" w14:textId="77777777" w:rsidR="008D5AF1" w:rsidRDefault="008D5AF1">
      <w:pPr>
        <w:keepNext/>
        <w:tabs>
          <w:tab w:val="left" w:pos="567"/>
        </w:tabs>
        <w:ind w:left="0" w:hanging="2"/>
        <w:outlineLvl w:val="9"/>
      </w:pPr>
    </w:p>
    <w:p w14:paraId="4004BC44" w14:textId="77777777" w:rsidR="008D5AF1" w:rsidRDefault="004A75DF">
      <w:pPr>
        <w:tabs>
          <w:tab w:val="left" w:pos="567"/>
        </w:tabs>
        <w:ind w:left="0" w:hanging="2"/>
        <w:outlineLvl w:val="9"/>
      </w:pPr>
      <w:r>
        <w:t>Som alle legemidler kan dette legemidlet forårsake bivirkninger, men ikke alle får det.</w:t>
      </w:r>
    </w:p>
    <w:p w14:paraId="4004BC45" w14:textId="77777777" w:rsidR="008D5AF1" w:rsidRDefault="008D5AF1">
      <w:pPr>
        <w:tabs>
          <w:tab w:val="left" w:pos="567"/>
        </w:tabs>
        <w:ind w:left="0" w:hanging="2"/>
        <w:outlineLvl w:val="9"/>
      </w:pPr>
    </w:p>
    <w:p w14:paraId="4004BC46" w14:textId="77777777" w:rsidR="008D5AF1" w:rsidRDefault="004A75DF">
      <w:pPr>
        <w:keepNext/>
        <w:ind w:left="0" w:hanging="2"/>
        <w:outlineLvl w:val="9"/>
      </w:pPr>
      <w:r>
        <w:rPr>
          <w:b/>
        </w:rPr>
        <w:t>Kontakt lege umiddelbart eller oppsøk nærmeste legevakt dersom du opplever:</w:t>
      </w:r>
    </w:p>
    <w:p w14:paraId="4004BC47" w14:textId="77777777" w:rsidR="008D5AF1" w:rsidRDefault="008D5AF1">
      <w:pPr>
        <w:keepNext/>
        <w:ind w:left="0" w:hanging="2"/>
        <w:outlineLvl w:val="9"/>
      </w:pPr>
    </w:p>
    <w:p w14:paraId="4004BC48"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svekkelse, føler deg ør eller svimmel eller har problemer med å puste, fordi dette kan være tegn på en alvorlig allergisk (anafylaktisk) reaksjon</w:t>
      </w:r>
    </w:p>
    <w:p w14:paraId="4004BC49"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hevelse i ansikt, lepper, tunge eller svelg (Quinckes ødem)</w:t>
      </w:r>
    </w:p>
    <w:p w14:paraId="4004BC4A"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influensalignende symptomer og utslett i ansiktet, etterfulgt av utbredt utslett med feber, økte nivåer av leverenzymer sett i blodprøver og økt mengde av en type hvite blodceller (eosinofili), forstørrede lymfeknuter og dersom du opplever at flere organer i kroppen er berørt (legemiddelreaksjon med eosinofili og systemiske symptomer (DRESS))</w:t>
      </w:r>
    </w:p>
    <w:p w14:paraId="4004BC4B"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symptomer som lite urinvolum, tretthet, kvalme, oppkast, forvirring og hevelser i bein, ankler eller føtter, fordi dette kan være tegn på plutselig nedsatt nyrefunksjon</w:t>
      </w:r>
    </w:p>
    <w:p w14:paraId="4004BC4C"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hudutslett som kan bli til blemmer og ser ut som små blinker (flekker som er mørke i midten med lysere områder rundt, og med en mørk ring rundt kanten) (erythema multiforme)</w:t>
      </w:r>
    </w:p>
    <w:p w14:paraId="4004BC4D"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utbredt utslett med blemmer og hudavskalling, spesielt rundt munn, nese, øyne og kjønnsorganer (Stevens-Johnsons syndrom)</w:t>
      </w:r>
    </w:p>
    <w:p w14:paraId="4004BC4E"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t>en mer alvorlig form for utslett som forårsaker hudavskalling på mer enn 30 % av kroppsoverflaten (toksisk epidermal nekrolyse)</w:t>
      </w:r>
    </w:p>
    <w:p w14:paraId="4004BC4F" w14:textId="77777777" w:rsidR="008D5AF1" w:rsidRDefault="004A75DF">
      <w:pPr>
        <w:numPr>
          <w:ilvl w:val="0"/>
          <w:numId w:val="29"/>
        </w:numPr>
        <w:pBdr>
          <w:top w:val="nil"/>
          <w:left w:val="nil"/>
          <w:bottom w:val="nil"/>
          <w:right w:val="nil"/>
          <w:between w:val="nil"/>
        </w:pBdr>
        <w:spacing w:line="240" w:lineRule="auto"/>
        <w:ind w:left="0" w:hanging="2"/>
        <w:outlineLvl w:val="9"/>
        <w:rPr>
          <w:color w:val="000000"/>
        </w:rPr>
      </w:pPr>
      <w:r>
        <w:rPr>
          <w:color w:val="000000"/>
        </w:rPr>
        <w:lastRenderedPageBreak/>
        <w:t>tegn på alvorlige mentale forandringer eller hvis noen rundt deg legger merke til tegn på forvirring, søvnighet, hukommelsestap, svekket hukommelse (glemsomhet), unormal atferd eller andre tegn på nevrologiske forstyrrelser, inkludert ufrivillige eller ukontrollerte muskelbevegelser. Dette kan være symptomer på encefalopati.</w:t>
      </w:r>
    </w:p>
    <w:p w14:paraId="4004BC50" w14:textId="77777777" w:rsidR="008D5AF1" w:rsidRDefault="008D5AF1">
      <w:pPr>
        <w:tabs>
          <w:tab w:val="left" w:pos="567"/>
        </w:tabs>
        <w:ind w:left="0" w:hanging="2"/>
        <w:outlineLvl w:val="9"/>
      </w:pPr>
    </w:p>
    <w:p w14:paraId="4004BC51" w14:textId="77777777" w:rsidR="008D5AF1" w:rsidRDefault="004A75DF">
      <w:pPr>
        <w:tabs>
          <w:tab w:val="left" w:pos="567"/>
        </w:tabs>
        <w:ind w:left="0" w:hanging="2"/>
        <w:outlineLvl w:val="9"/>
      </w:pPr>
      <w:r>
        <w:t>Bivirkningene som oftest er rapportert er forkjølelse, søvnighet, hodepine, utmattelse og svimmelhet. I begynnelsen av behandlingen eller ved økning av dosen kan bivirkninger som søvnighet, tretthet og svimmelhet være vanligere. Disse bivirkningene vil imidlertid avta over tid.</w:t>
      </w:r>
    </w:p>
    <w:p w14:paraId="4004BC52" w14:textId="77777777" w:rsidR="008D5AF1" w:rsidRDefault="008D5AF1">
      <w:pPr>
        <w:tabs>
          <w:tab w:val="left" w:pos="567"/>
        </w:tabs>
        <w:ind w:left="0" w:hanging="2"/>
        <w:outlineLvl w:val="9"/>
      </w:pPr>
    </w:p>
    <w:p w14:paraId="4004BC53" w14:textId="77777777" w:rsidR="008D5AF1" w:rsidRDefault="004A75DF">
      <w:pPr>
        <w:keepNext/>
        <w:tabs>
          <w:tab w:val="left" w:pos="567"/>
        </w:tabs>
        <w:ind w:left="0" w:hanging="2"/>
        <w:outlineLvl w:val="9"/>
      </w:pPr>
      <w:r>
        <w:rPr>
          <w:b/>
        </w:rPr>
        <w:t>Svært vanlige</w:t>
      </w:r>
      <w:r>
        <w:t>: forekommer hos flere enn 1 av 10 personer</w:t>
      </w:r>
    </w:p>
    <w:p w14:paraId="4004BC54" w14:textId="77777777" w:rsidR="008D5AF1" w:rsidRDefault="004A75DF">
      <w:pPr>
        <w:numPr>
          <w:ilvl w:val="0"/>
          <w:numId w:val="23"/>
        </w:numPr>
        <w:ind w:left="0" w:hanging="2"/>
        <w:outlineLvl w:val="9"/>
      </w:pPr>
      <w:r>
        <w:t>forkjølelse</w:t>
      </w:r>
    </w:p>
    <w:p w14:paraId="4004BC55" w14:textId="77777777" w:rsidR="008D5AF1" w:rsidRDefault="004A75DF">
      <w:pPr>
        <w:numPr>
          <w:ilvl w:val="0"/>
          <w:numId w:val="23"/>
        </w:numPr>
        <w:ind w:left="0" w:hanging="2"/>
        <w:outlineLvl w:val="9"/>
      </w:pPr>
      <w:r>
        <w:t>søvnighet, hodepine</w:t>
      </w:r>
    </w:p>
    <w:p w14:paraId="4004BC56" w14:textId="77777777" w:rsidR="008D5AF1" w:rsidRDefault="008D5AF1">
      <w:pPr>
        <w:tabs>
          <w:tab w:val="left" w:pos="567"/>
        </w:tabs>
        <w:ind w:left="0" w:hanging="2"/>
        <w:outlineLvl w:val="9"/>
      </w:pPr>
    </w:p>
    <w:p w14:paraId="4004BC57" w14:textId="77777777" w:rsidR="008D5AF1" w:rsidRDefault="004A75DF">
      <w:pPr>
        <w:keepNext/>
        <w:tabs>
          <w:tab w:val="left" w:pos="567"/>
        </w:tabs>
        <w:ind w:left="0" w:hanging="2"/>
        <w:outlineLvl w:val="9"/>
      </w:pPr>
      <w:r>
        <w:rPr>
          <w:b/>
        </w:rPr>
        <w:t>Vanlige</w:t>
      </w:r>
      <w:r>
        <w:t xml:space="preserve">: forekommer hos opptil 1 av 10 personer </w:t>
      </w:r>
    </w:p>
    <w:p w14:paraId="4004BC58" w14:textId="77777777" w:rsidR="008D5AF1" w:rsidRDefault="004A75DF">
      <w:pPr>
        <w:numPr>
          <w:ilvl w:val="0"/>
          <w:numId w:val="14"/>
        </w:numPr>
        <w:tabs>
          <w:tab w:val="left" w:pos="567"/>
        </w:tabs>
        <w:ind w:left="0" w:hanging="2"/>
        <w:outlineLvl w:val="9"/>
      </w:pPr>
      <w:r>
        <w:t>anoreksi (manglende matlyst)</w:t>
      </w:r>
    </w:p>
    <w:p w14:paraId="4004BC59" w14:textId="77777777" w:rsidR="008D5AF1" w:rsidRDefault="004A75DF">
      <w:pPr>
        <w:numPr>
          <w:ilvl w:val="0"/>
          <w:numId w:val="14"/>
        </w:numPr>
        <w:tabs>
          <w:tab w:val="left" w:pos="567"/>
        </w:tabs>
        <w:ind w:left="0" w:hanging="2"/>
        <w:outlineLvl w:val="9"/>
      </w:pPr>
      <w:r>
        <w:t>depresjon, fiendtlighet eller aggresjon, angst, søvnløshet, nervøsitet eller irritabilitet</w:t>
      </w:r>
    </w:p>
    <w:p w14:paraId="4004BC5A" w14:textId="77777777" w:rsidR="008D5AF1" w:rsidRDefault="004A75DF">
      <w:pPr>
        <w:numPr>
          <w:ilvl w:val="0"/>
          <w:numId w:val="14"/>
        </w:numPr>
        <w:tabs>
          <w:tab w:val="left" w:pos="567"/>
        </w:tabs>
        <w:ind w:left="0" w:hanging="2"/>
        <w:outlineLvl w:val="9"/>
      </w:pPr>
      <w:r>
        <w:t>krampe, balanseforstyrrelser (forstyrrelser i likevektsansen), svimmelhet (følelse av ustøhet), mangel på energi og entusiasme (letargi), ufrivillig skjelving</w:t>
      </w:r>
    </w:p>
    <w:p w14:paraId="4004BC5B" w14:textId="77777777" w:rsidR="008D5AF1" w:rsidRDefault="004A75DF">
      <w:pPr>
        <w:numPr>
          <w:ilvl w:val="0"/>
          <w:numId w:val="14"/>
        </w:numPr>
        <w:tabs>
          <w:tab w:val="left" w:pos="567"/>
        </w:tabs>
        <w:ind w:left="0" w:hanging="2"/>
        <w:outlineLvl w:val="9"/>
      </w:pPr>
      <w:r>
        <w:t>svimmelhet (følelse av at ”det går rundt”)</w:t>
      </w:r>
    </w:p>
    <w:p w14:paraId="4004BC5C" w14:textId="77777777" w:rsidR="008D5AF1" w:rsidRDefault="004A75DF">
      <w:pPr>
        <w:numPr>
          <w:ilvl w:val="0"/>
          <w:numId w:val="14"/>
        </w:numPr>
        <w:tabs>
          <w:tab w:val="left" w:pos="567"/>
        </w:tabs>
        <w:ind w:left="0" w:hanging="2"/>
        <w:outlineLvl w:val="9"/>
      </w:pPr>
      <w:r>
        <w:t>hoste</w:t>
      </w:r>
    </w:p>
    <w:p w14:paraId="4004BC5D" w14:textId="77777777" w:rsidR="008D5AF1" w:rsidRDefault="004A75DF">
      <w:pPr>
        <w:numPr>
          <w:ilvl w:val="0"/>
          <w:numId w:val="14"/>
        </w:numPr>
        <w:tabs>
          <w:tab w:val="left" w:pos="567"/>
        </w:tabs>
        <w:ind w:left="0" w:hanging="2"/>
        <w:outlineLvl w:val="9"/>
      </w:pPr>
      <w:r>
        <w:t>buksmerter, diaré, fordøyelsesplager (dyspepsi), oppkast, kvalme</w:t>
      </w:r>
    </w:p>
    <w:p w14:paraId="4004BC5E" w14:textId="77777777" w:rsidR="008D5AF1" w:rsidRDefault="004A75DF">
      <w:pPr>
        <w:numPr>
          <w:ilvl w:val="0"/>
          <w:numId w:val="14"/>
        </w:numPr>
        <w:ind w:left="0" w:hanging="2"/>
        <w:outlineLvl w:val="9"/>
      </w:pPr>
      <w:r>
        <w:t>utslett</w:t>
      </w:r>
    </w:p>
    <w:p w14:paraId="4004BC5F" w14:textId="77777777" w:rsidR="008D5AF1" w:rsidRDefault="004A75DF">
      <w:pPr>
        <w:numPr>
          <w:ilvl w:val="0"/>
          <w:numId w:val="14"/>
        </w:numPr>
        <w:ind w:left="0" w:hanging="2"/>
        <w:outlineLvl w:val="9"/>
      </w:pPr>
      <w:r>
        <w:t>kraftløshet/utmattelse (tretthet)</w:t>
      </w:r>
    </w:p>
    <w:p w14:paraId="4004BC60" w14:textId="77777777" w:rsidR="008D5AF1" w:rsidRDefault="008D5AF1">
      <w:pPr>
        <w:tabs>
          <w:tab w:val="left" w:pos="567"/>
        </w:tabs>
        <w:ind w:left="0" w:hanging="2"/>
        <w:outlineLvl w:val="9"/>
      </w:pPr>
    </w:p>
    <w:p w14:paraId="4004BC61" w14:textId="77777777" w:rsidR="008D5AF1" w:rsidRDefault="004A75DF">
      <w:pPr>
        <w:keepNext/>
        <w:tabs>
          <w:tab w:val="left" w:pos="567"/>
        </w:tabs>
        <w:ind w:left="0" w:hanging="2"/>
        <w:outlineLvl w:val="9"/>
      </w:pPr>
      <w:r>
        <w:rPr>
          <w:b/>
        </w:rPr>
        <w:t>Mindre vanlige</w:t>
      </w:r>
      <w:r>
        <w:t>: forekommer hos opptil 1 av 100 personer</w:t>
      </w:r>
    </w:p>
    <w:p w14:paraId="4004BC62" w14:textId="77777777" w:rsidR="008D5AF1" w:rsidRDefault="004A75DF">
      <w:pPr>
        <w:numPr>
          <w:ilvl w:val="0"/>
          <w:numId w:val="14"/>
        </w:numPr>
        <w:tabs>
          <w:tab w:val="left" w:pos="567"/>
        </w:tabs>
        <w:ind w:left="0" w:hanging="2"/>
        <w:outlineLvl w:val="9"/>
      </w:pPr>
      <w:r>
        <w:t>nedsatt antall blodplater, nedsatt antall hvite blodceller</w:t>
      </w:r>
    </w:p>
    <w:p w14:paraId="4004BC63" w14:textId="77777777" w:rsidR="008D5AF1" w:rsidRDefault="004A75DF">
      <w:pPr>
        <w:numPr>
          <w:ilvl w:val="0"/>
          <w:numId w:val="14"/>
        </w:numPr>
        <w:tabs>
          <w:tab w:val="left" w:pos="567"/>
        </w:tabs>
        <w:ind w:left="0" w:hanging="2"/>
        <w:outlineLvl w:val="9"/>
      </w:pPr>
      <w:r>
        <w:t>vekttap, vektøkning</w:t>
      </w:r>
    </w:p>
    <w:p w14:paraId="4004BC64" w14:textId="77777777" w:rsidR="008D5AF1" w:rsidRDefault="004A75DF">
      <w:pPr>
        <w:numPr>
          <w:ilvl w:val="0"/>
          <w:numId w:val="14"/>
        </w:numPr>
        <w:tabs>
          <w:tab w:val="left" w:pos="567"/>
        </w:tabs>
        <w:ind w:left="0" w:hanging="2"/>
        <w:outlineLvl w:val="9"/>
      </w:pPr>
      <w:r>
        <w:t>selvmordsforsøk og selvmordstanker, mental ubalanse, unormal atferd, hallusinasjoner, sinne, forvirring, panikkanfall, følelsesmessig ustabilitet/humørsvingninger, uro</w:t>
      </w:r>
    </w:p>
    <w:p w14:paraId="4004BC65" w14:textId="77777777" w:rsidR="008D5AF1" w:rsidRDefault="004A75DF">
      <w:pPr>
        <w:numPr>
          <w:ilvl w:val="0"/>
          <w:numId w:val="14"/>
        </w:numPr>
        <w:tabs>
          <w:tab w:val="left" w:pos="567"/>
        </w:tabs>
        <w:ind w:left="0" w:hanging="2"/>
        <w:outlineLvl w:val="9"/>
      </w:pPr>
      <w:r>
        <w:t>hukommelsestap, svekket hukommelse (glemsomhet), nedsatt koordinasjon av bevegelser, kribling (parestesi), problemer med å holde på oppmerksomheten (konsentrasjonssvikt)</w:t>
      </w:r>
    </w:p>
    <w:p w14:paraId="4004BC66" w14:textId="77777777" w:rsidR="008D5AF1" w:rsidRDefault="004A75DF">
      <w:pPr>
        <w:numPr>
          <w:ilvl w:val="0"/>
          <w:numId w:val="14"/>
        </w:numPr>
        <w:tabs>
          <w:tab w:val="left" w:pos="567"/>
        </w:tabs>
        <w:ind w:left="0" w:hanging="2"/>
        <w:outlineLvl w:val="9"/>
      </w:pPr>
      <w:r>
        <w:t>dobbeltsyn, uklart syn</w:t>
      </w:r>
    </w:p>
    <w:p w14:paraId="4004BC67" w14:textId="77777777" w:rsidR="008D5AF1" w:rsidRDefault="004A75DF">
      <w:pPr>
        <w:numPr>
          <w:ilvl w:val="0"/>
          <w:numId w:val="14"/>
        </w:numPr>
        <w:tabs>
          <w:tab w:val="left" w:pos="567"/>
        </w:tabs>
        <w:ind w:left="0" w:hanging="2"/>
        <w:outlineLvl w:val="9"/>
      </w:pPr>
      <w:r>
        <w:t>økte/unormale verdier i leverfunksjonstester</w:t>
      </w:r>
    </w:p>
    <w:p w14:paraId="4004BC68" w14:textId="77777777" w:rsidR="008D5AF1" w:rsidRDefault="004A75DF">
      <w:pPr>
        <w:numPr>
          <w:ilvl w:val="0"/>
          <w:numId w:val="14"/>
        </w:numPr>
        <w:tabs>
          <w:tab w:val="left" w:pos="567"/>
        </w:tabs>
        <w:ind w:left="0" w:hanging="2"/>
        <w:outlineLvl w:val="9"/>
      </w:pPr>
      <w:r>
        <w:t>håravfall, eksem, kløe</w:t>
      </w:r>
    </w:p>
    <w:p w14:paraId="4004BC69" w14:textId="77777777" w:rsidR="008D5AF1" w:rsidRDefault="004A75DF">
      <w:pPr>
        <w:numPr>
          <w:ilvl w:val="0"/>
          <w:numId w:val="14"/>
        </w:numPr>
        <w:tabs>
          <w:tab w:val="left" w:pos="567"/>
        </w:tabs>
        <w:ind w:left="0" w:hanging="2"/>
        <w:outlineLvl w:val="9"/>
      </w:pPr>
      <w:r>
        <w:t>muskelsvakhet, muskelsmerter</w:t>
      </w:r>
    </w:p>
    <w:p w14:paraId="4004BC6A" w14:textId="77777777" w:rsidR="008D5AF1" w:rsidRDefault="004A75DF">
      <w:pPr>
        <w:numPr>
          <w:ilvl w:val="0"/>
          <w:numId w:val="14"/>
        </w:numPr>
        <w:tabs>
          <w:tab w:val="left" w:pos="567"/>
        </w:tabs>
        <w:ind w:left="0" w:hanging="2"/>
        <w:outlineLvl w:val="9"/>
      </w:pPr>
      <w:r>
        <w:t>skade</w:t>
      </w:r>
    </w:p>
    <w:p w14:paraId="4004BC6B"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C6C" w14:textId="77777777" w:rsidR="008D5AF1" w:rsidRDefault="004A75DF">
      <w:pPr>
        <w:keepNext/>
        <w:pBdr>
          <w:top w:val="nil"/>
          <w:left w:val="nil"/>
          <w:bottom w:val="nil"/>
          <w:right w:val="nil"/>
          <w:between w:val="nil"/>
        </w:pBdr>
        <w:tabs>
          <w:tab w:val="left" w:pos="567"/>
        </w:tabs>
        <w:spacing w:line="240" w:lineRule="auto"/>
        <w:ind w:left="0" w:hanging="2"/>
        <w:outlineLvl w:val="9"/>
        <w:rPr>
          <w:color w:val="000000"/>
        </w:rPr>
      </w:pPr>
      <w:r>
        <w:rPr>
          <w:b/>
          <w:color w:val="000000"/>
        </w:rPr>
        <w:t>Sjeldne</w:t>
      </w:r>
      <w:r>
        <w:rPr>
          <w:color w:val="000000"/>
        </w:rPr>
        <w:t>: forekommer hos opptil 1 av 1000 personer</w:t>
      </w:r>
    </w:p>
    <w:p w14:paraId="4004BC6D" w14:textId="77777777" w:rsidR="008D5AF1" w:rsidRDefault="004A75DF">
      <w:pPr>
        <w:numPr>
          <w:ilvl w:val="0"/>
          <w:numId w:val="14"/>
        </w:numPr>
        <w:tabs>
          <w:tab w:val="left" w:pos="567"/>
        </w:tabs>
        <w:ind w:left="0" w:hanging="2"/>
        <w:outlineLvl w:val="9"/>
      </w:pPr>
      <w:r>
        <w:t>infeksjon</w:t>
      </w:r>
    </w:p>
    <w:p w14:paraId="4004BC6E" w14:textId="77777777" w:rsidR="008D5AF1" w:rsidRDefault="004A75DF">
      <w:pPr>
        <w:numPr>
          <w:ilvl w:val="0"/>
          <w:numId w:val="14"/>
        </w:numPr>
        <w:tabs>
          <w:tab w:val="left" w:pos="567"/>
        </w:tabs>
        <w:ind w:left="0" w:hanging="2"/>
        <w:outlineLvl w:val="9"/>
      </w:pPr>
      <w:r>
        <w:t>nedsatt antall av alle typer blodceller</w:t>
      </w:r>
    </w:p>
    <w:p w14:paraId="4004BC6F" w14:textId="77777777" w:rsidR="008D5AF1" w:rsidRDefault="004A75DF">
      <w:pPr>
        <w:numPr>
          <w:ilvl w:val="0"/>
          <w:numId w:val="14"/>
        </w:numPr>
        <w:tabs>
          <w:tab w:val="left" w:pos="567"/>
        </w:tabs>
        <w:ind w:left="0" w:hanging="2"/>
        <w:outlineLvl w:val="9"/>
      </w:pPr>
      <w:r>
        <w:t>alvorlige allergiske reaksjoner (DRESS: en anafylaktisk reaksjon, det vil si en alvorlig og viktig allergisk reaksjon. Quinckes ødem: hevelse i ansikt, lepper, tunge og svelg)</w:t>
      </w:r>
    </w:p>
    <w:p w14:paraId="4004BC70" w14:textId="77777777" w:rsidR="008D5AF1" w:rsidRDefault="004A75DF">
      <w:pPr>
        <w:numPr>
          <w:ilvl w:val="0"/>
          <w:numId w:val="14"/>
        </w:numPr>
        <w:tabs>
          <w:tab w:val="left" w:pos="567"/>
        </w:tabs>
        <w:ind w:left="0" w:hanging="2"/>
        <w:outlineLvl w:val="9"/>
      </w:pPr>
      <w:r>
        <w:t>nedsatt mengde natrium i blodet</w:t>
      </w:r>
    </w:p>
    <w:p w14:paraId="4004BC71" w14:textId="77777777" w:rsidR="008D5AF1" w:rsidRDefault="004A75DF">
      <w:pPr>
        <w:numPr>
          <w:ilvl w:val="0"/>
          <w:numId w:val="14"/>
        </w:numPr>
        <w:tabs>
          <w:tab w:val="left" w:pos="567"/>
        </w:tabs>
        <w:ind w:left="0" w:hanging="2"/>
        <w:outlineLvl w:val="9"/>
      </w:pPr>
      <w:r>
        <w:t>selvmord, personlighetsforstyrrelser (atferdsproblemer), unormal tankegang (langsom tankegang, konsentrasjonsvansker)</w:t>
      </w:r>
    </w:p>
    <w:p w14:paraId="4004BC72" w14:textId="77777777" w:rsidR="008D5AF1" w:rsidRDefault="004A75DF">
      <w:pPr>
        <w:numPr>
          <w:ilvl w:val="0"/>
          <w:numId w:val="14"/>
        </w:numPr>
        <w:tabs>
          <w:tab w:val="left" w:pos="567"/>
        </w:tabs>
        <w:ind w:left="0" w:hanging="2"/>
        <w:outlineLvl w:val="9"/>
      </w:pPr>
      <w:r>
        <w:t>akutt forvirring (delirium)</w:t>
      </w:r>
    </w:p>
    <w:p w14:paraId="4004BC73" w14:textId="77777777" w:rsidR="008D5AF1" w:rsidRDefault="004A75DF">
      <w:pPr>
        <w:numPr>
          <w:ilvl w:val="0"/>
          <w:numId w:val="14"/>
        </w:numPr>
        <w:tabs>
          <w:tab w:val="left" w:pos="567"/>
        </w:tabs>
        <w:ind w:left="0" w:hanging="2"/>
        <w:outlineLvl w:val="9"/>
      </w:pPr>
      <w:r>
        <w:t>hjernesykdom (encefalopati). Se underavsnittet “Kontakt lege umiddelbart” for en detaljert beskrivelse av symptomer</w:t>
      </w:r>
    </w:p>
    <w:p w14:paraId="4004BC74" w14:textId="77777777" w:rsidR="008D5AF1" w:rsidRDefault="004A75DF">
      <w:pPr>
        <w:numPr>
          <w:ilvl w:val="0"/>
          <w:numId w:val="14"/>
        </w:numPr>
        <w:tabs>
          <w:tab w:val="left" w:pos="567"/>
        </w:tabs>
        <w:ind w:left="0" w:hanging="2"/>
        <w:outlineLvl w:val="9"/>
      </w:pPr>
      <w:r>
        <w:t>anfall kan bli verre eller forekomme oftere</w:t>
      </w:r>
    </w:p>
    <w:p w14:paraId="4004BC75" w14:textId="77777777" w:rsidR="008D5AF1" w:rsidRDefault="004A75DF">
      <w:pPr>
        <w:numPr>
          <w:ilvl w:val="0"/>
          <w:numId w:val="14"/>
        </w:numPr>
        <w:ind w:left="0" w:hanging="2"/>
        <w:outlineLvl w:val="9"/>
      </w:pPr>
      <w:r>
        <w:t>ukontrollerte muskelspasmer som påvirker hodet, kroppen, armer og bein, problemer med å kontrollere bevegelser, hyperkinesi (hyperaktivitet)</w:t>
      </w:r>
    </w:p>
    <w:p w14:paraId="4004BC76" w14:textId="77777777" w:rsidR="008D5AF1" w:rsidRDefault="004A75DF">
      <w:pPr>
        <w:numPr>
          <w:ilvl w:val="0"/>
          <w:numId w:val="14"/>
        </w:numPr>
        <w:tabs>
          <w:tab w:val="left" w:pos="567"/>
        </w:tabs>
        <w:ind w:left="0" w:hanging="2"/>
        <w:outlineLvl w:val="9"/>
      </w:pPr>
      <w:r>
        <w:t>endring i hjerterytmen (elektrokardiogram)</w:t>
      </w:r>
    </w:p>
    <w:p w14:paraId="4004BC77" w14:textId="77777777" w:rsidR="008D5AF1" w:rsidRDefault="004A75DF">
      <w:pPr>
        <w:numPr>
          <w:ilvl w:val="0"/>
          <w:numId w:val="14"/>
        </w:numPr>
        <w:tabs>
          <w:tab w:val="left" w:pos="567"/>
        </w:tabs>
        <w:ind w:left="0" w:hanging="2"/>
        <w:outlineLvl w:val="9"/>
      </w:pPr>
      <w:r>
        <w:rPr>
          <w:color w:val="000000"/>
        </w:rPr>
        <w:t>betennelse i bukspyttkjertelen</w:t>
      </w:r>
    </w:p>
    <w:p w14:paraId="4004BC78" w14:textId="77777777" w:rsidR="008D5AF1" w:rsidRDefault="004A75DF">
      <w:pPr>
        <w:numPr>
          <w:ilvl w:val="0"/>
          <w:numId w:val="14"/>
        </w:numPr>
        <w:tabs>
          <w:tab w:val="left" w:pos="567"/>
        </w:tabs>
        <w:ind w:left="0" w:hanging="2"/>
        <w:outlineLvl w:val="9"/>
      </w:pPr>
      <w:r>
        <w:t>leversvikt, leverbetennelse (hepatitt)</w:t>
      </w:r>
    </w:p>
    <w:p w14:paraId="4004BC79" w14:textId="77777777" w:rsidR="008D5AF1" w:rsidRDefault="004A75DF">
      <w:pPr>
        <w:numPr>
          <w:ilvl w:val="0"/>
          <w:numId w:val="14"/>
        </w:numPr>
        <w:tabs>
          <w:tab w:val="left" w:pos="567"/>
        </w:tabs>
        <w:ind w:left="0" w:hanging="2"/>
        <w:outlineLvl w:val="9"/>
      </w:pPr>
      <w:r>
        <w:t>plutselig svekkelse av nyrefunksjonen</w:t>
      </w:r>
    </w:p>
    <w:p w14:paraId="4004BC7A" w14:textId="77777777" w:rsidR="008D5AF1" w:rsidRDefault="004A75DF">
      <w:pPr>
        <w:numPr>
          <w:ilvl w:val="0"/>
          <w:numId w:val="14"/>
        </w:numPr>
        <w:ind w:left="0" w:hanging="2"/>
        <w:outlineLvl w:val="9"/>
      </w:pPr>
      <w:r>
        <w:t>hudutslett som kan bli til blemmer og ser ut som små blinker (flekker som er mørke i midten med lysere områder rundt, og med en mørk ring rundt kanten) (</w:t>
      </w:r>
      <w:r>
        <w:rPr>
          <w:i/>
        </w:rPr>
        <w:t>erythema multiforme)</w:t>
      </w:r>
      <w:r>
        <w:t xml:space="preserve">, utbredt utslett </w:t>
      </w:r>
      <w:r>
        <w:lastRenderedPageBreak/>
        <w:t>med blemmer og hudavskalling, spesielt rundt munn, nese, øyne og kjønnsorganer (</w:t>
      </w:r>
      <w:r>
        <w:rPr>
          <w:i/>
        </w:rPr>
        <w:t>Stevens-Johnsons syndrom</w:t>
      </w:r>
      <w:r>
        <w:t>) og en mer alvorlig form som forårsaker hudavskalling på mer enn 30 % av kroppsoverflaten (</w:t>
      </w:r>
      <w:r>
        <w:rPr>
          <w:i/>
        </w:rPr>
        <w:t>toksisk epidermal nekrolyse</w:t>
      </w:r>
      <w:r>
        <w:t>)</w:t>
      </w:r>
    </w:p>
    <w:p w14:paraId="4004BC7B" w14:textId="77777777" w:rsidR="008D5AF1" w:rsidRDefault="004A75DF">
      <w:pPr>
        <w:numPr>
          <w:ilvl w:val="0"/>
          <w:numId w:val="14"/>
        </w:numPr>
        <w:ind w:left="0" w:hanging="2"/>
        <w:outlineLvl w:val="9"/>
      </w:pPr>
      <w:r>
        <w:t xml:space="preserve">rabdomyolyse (nedbryting av muskelvev) og økt mengde kreatinfosfokinase i blodet. Forekomsten er betydelig høyere hos japanske pasienter enn hos ikke-japanske pasienter </w:t>
      </w:r>
    </w:p>
    <w:p w14:paraId="4004BC7C" w14:textId="77777777" w:rsidR="008D5AF1" w:rsidRDefault="004A75DF">
      <w:pPr>
        <w:numPr>
          <w:ilvl w:val="0"/>
          <w:numId w:val="14"/>
        </w:numPr>
        <w:ind w:left="0" w:hanging="2"/>
        <w:outlineLvl w:val="9"/>
      </w:pPr>
      <w:r>
        <w:t>halting eller vanskeligheter med å gå.</w:t>
      </w:r>
    </w:p>
    <w:p w14:paraId="4004BC7D" w14:textId="77777777" w:rsidR="008D5AF1" w:rsidRDefault="004A75DF">
      <w:pPr>
        <w:numPr>
          <w:ilvl w:val="0"/>
          <w:numId w:val="14"/>
        </w:numPr>
        <w:ind w:left="0" w:hanging="2"/>
        <w:outlineLvl w:val="9"/>
      </w:pPr>
      <w:r>
        <w:t xml:space="preserve">kombinasjon av feber, muskelstivhet, ustabilt blodtrykk og hjerterytme, forvirring, lavt bevissthetsnivå (kan være tegn på en tilstand kalt </w:t>
      </w:r>
      <w:r>
        <w:rPr>
          <w:i/>
        </w:rPr>
        <w:t>malignt nevroleptikasyndrom</w:t>
      </w:r>
      <w:r>
        <w:t>). Forekomsten er signifikant høyere hos japanske pasienter sammenlignet med ikke-japanske pasienter.</w:t>
      </w:r>
    </w:p>
    <w:p w14:paraId="4004BC7E" w14:textId="77777777" w:rsidR="008D5AF1" w:rsidRDefault="008D5AF1">
      <w:pPr>
        <w:ind w:left="0" w:hanging="2"/>
        <w:outlineLvl w:val="9"/>
      </w:pPr>
    </w:p>
    <w:p w14:paraId="4004BC7F" w14:textId="77777777" w:rsidR="008D5AF1" w:rsidRDefault="004A75DF">
      <w:pPr>
        <w:keepNext/>
        <w:ind w:left="0" w:hanging="2"/>
        <w:outlineLvl w:val="9"/>
      </w:pPr>
      <w:r>
        <w:rPr>
          <w:b/>
        </w:rPr>
        <w:t>Svært sjeldne:</w:t>
      </w:r>
      <w:r>
        <w:t xml:space="preserve"> forekommer hos opptil 1 av 10 000 personer</w:t>
      </w:r>
    </w:p>
    <w:p w14:paraId="4004BC80" w14:textId="77777777" w:rsidR="008D5AF1" w:rsidRDefault="004A75DF">
      <w:pPr>
        <w:numPr>
          <w:ilvl w:val="0"/>
          <w:numId w:val="14"/>
        </w:numPr>
        <w:ind w:leftChars="0" w:firstLineChars="0"/>
        <w:outlineLvl w:val="9"/>
        <w:rPr>
          <w:rFonts w:ascii="Arial" w:eastAsia="Arial" w:hAnsi="Arial" w:cs="Arial"/>
          <w:color w:val="000000"/>
        </w:rPr>
      </w:pPr>
      <w:r>
        <w:t>gjentatte uønskede tanker eller følelser eller trang til å gjøre noe om og om igjen (tvangslidelse, også kalt OCD).</w:t>
      </w:r>
    </w:p>
    <w:p w14:paraId="4004BC81" w14:textId="77777777" w:rsidR="008D5AF1" w:rsidRDefault="008D5AF1">
      <w:pPr>
        <w:pBdr>
          <w:top w:val="nil"/>
          <w:left w:val="nil"/>
          <w:bottom w:val="nil"/>
          <w:right w:val="nil"/>
          <w:between w:val="nil"/>
        </w:pBdr>
        <w:tabs>
          <w:tab w:val="left" w:pos="567"/>
        </w:tabs>
        <w:spacing w:line="240" w:lineRule="auto"/>
        <w:ind w:left="0" w:hanging="2"/>
        <w:outlineLvl w:val="9"/>
        <w:rPr>
          <w:color w:val="000000"/>
        </w:rPr>
      </w:pPr>
    </w:p>
    <w:p w14:paraId="4004BC82" w14:textId="77777777" w:rsidR="008D5AF1" w:rsidRDefault="004A75DF">
      <w:pPr>
        <w:keepNext/>
        <w:tabs>
          <w:tab w:val="left" w:pos="567"/>
        </w:tabs>
        <w:ind w:left="0" w:hanging="2"/>
        <w:outlineLvl w:val="9"/>
      </w:pPr>
      <w:r>
        <w:rPr>
          <w:b/>
        </w:rPr>
        <w:t>Melding av bivirkninger</w:t>
      </w:r>
    </w:p>
    <w:p w14:paraId="4004BC83" w14:textId="77777777" w:rsidR="008D5AF1" w:rsidRDefault="004A75DF">
      <w:pPr>
        <w:tabs>
          <w:tab w:val="left" w:pos="567"/>
        </w:tabs>
        <w:ind w:left="0" w:hanging="2"/>
        <w:outlineLvl w:val="9"/>
      </w:pPr>
      <w:r>
        <w:t xml:space="preserve">Kontakt lege eller apotek dersom du opplever bivirkninger, inkludert mulige bivirkninger som ikke er nevnt i dette pakningsvedlegget. Du kan også melde fra om bivirkninger direkte via </w:t>
      </w:r>
      <w:r>
        <w:rPr>
          <w:highlight w:val="lightGray"/>
        </w:rPr>
        <w:t xml:space="preserve">det nasjonale meldesystemet som beskrevet i </w:t>
      </w:r>
      <w:hyperlink r:id="rId29">
        <w:r w:rsidR="008D5AF1">
          <w:rPr>
            <w:color w:val="0000FF"/>
            <w:highlight w:val="lightGray"/>
            <w:u w:val="single"/>
          </w:rPr>
          <w:t>Appendix V</w:t>
        </w:r>
      </w:hyperlink>
      <w:r>
        <w:t>. Ved å melde fra om bivirkninger bidrar du med informasjon om sikkerheten ved bruk av dette legemidlet.</w:t>
      </w:r>
    </w:p>
    <w:p w14:paraId="4004BC84" w14:textId="77777777" w:rsidR="008D5AF1" w:rsidRDefault="008D5AF1">
      <w:pPr>
        <w:tabs>
          <w:tab w:val="left" w:pos="567"/>
        </w:tabs>
        <w:ind w:left="0" w:hanging="2"/>
        <w:outlineLvl w:val="9"/>
      </w:pPr>
    </w:p>
    <w:p w14:paraId="4004BC85" w14:textId="77777777" w:rsidR="008D5AF1" w:rsidRDefault="008D5AF1">
      <w:pPr>
        <w:tabs>
          <w:tab w:val="left" w:pos="567"/>
        </w:tabs>
        <w:ind w:left="0" w:hanging="2"/>
        <w:outlineLvl w:val="9"/>
      </w:pPr>
    </w:p>
    <w:p w14:paraId="4004BC86" w14:textId="77777777" w:rsidR="008D5AF1" w:rsidRDefault="004A75DF">
      <w:pPr>
        <w:keepNext/>
        <w:tabs>
          <w:tab w:val="left" w:pos="567"/>
        </w:tabs>
        <w:ind w:left="0" w:hanging="2"/>
        <w:outlineLvl w:val="9"/>
      </w:pPr>
      <w:r>
        <w:rPr>
          <w:b/>
        </w:rPr>
        <w:t>5.</w:t>
      </w:r>
      <w:r>
        <w:rPr>
          <w:b/>
        </w:rPr>
        <w:tab/>
        <w:t>Hvordan du oppbevarer Keppra</w:t>
      </w:r>
    </w:p>
    <w:p w14:paraId="4004BC87" w14:textId="77777777" w:rsidR="008D5AF1" w:rsidRDefault="008D5AF1">
      <w:pPr>
        <w:keepNext/>
        <w:tabs>
          <w:tab w:val="left" w:pos="567"/>
        </w:tabs>
        <w:ind w:left="0" w:hanging="2"/>
        <w:outlineLvl w:val="9"/>
      </w:pPr>
    </w:p>
    <w:p w14:paraId="4004BC88" w14:textId="77777777" w:rsidR="008D5AF1" w:rsidRDefault="004A75DF">
      <w:pPr>
        <w:ind w:left="0" w:hanging="2"/>
        <w:outlineLvl w:val="9"/>
      </w:pPr>
      <w:r>
        <w:t>Oppbevares utilgjengelig for barn.</w:t>
      </w:r>
    </w:p>
    <w:p w14:paraId="4004BC89" w14:textId="77777777" w:rsidR="008D5AF1" w:rsidRDefault="008D5AF1">
      <w:pPr>
        <w:ind w:left="0" w:right="-2" w:hanging="2"/>
        <w:outlineLvl w:val="9"/>
      </w:pPr>
    </w:p>
    <w:p w14:paraId="4004BC8A" w14:textId="77777777" w:rsidR="008D5AF1" w:rsidRDefault="004A75DF">
      <w:pPr>
        <w:tabs>
          <w:tab w:val="left" w:pos="567"/>
        </w:tabs>
        <w:ind w:left="0" w:hanging="2"/>
        <w:outlineLvl w:val="9"/>
      </w:pPr>
      <w:r>
        <w:t>Bruk ikke dette legemidlet etter utløpsdatoen som er angitt på esken og på hetteglasset etter EXP. Utløpsdatoen henviser til den siste dagen i den måneden.</w:t>
      </w:r>
    </w:p>
    <w:p w14:paraId="4004BC8B" w14:textId="77777777" w:rsidR="008D5AF1" w:rsidRDefault="008D5AF1">
      <w:pPr>
        <w:ind w:left="0" w:right="-2" w:hanging="2"/>
        <w:outlineLvl w:val="9"/>
      </w:pPr>
    </w:p>
    <w:p w14:paraId="4004BC8C" w14:textId="77777777" w:rsidR="008D5AF1" w:rsidRDefault="004A75DF">
      <w:pPr>
        <w:ind w:left="0" w:right="-2" w:hanging="2"/>
        <w:outlineLvl w:val="9"/>
      </w:pPr>
      <w:r>
        <w:t>Dette legemidlet krever ingen spesielle oppbevaringsbetingelser.</w:t>
      </w:r>
    </w:p>
    <w:p w14:paraId="4004BC8D" w14:textId="77777777" w:rsidR="008D5AF1" w:rsidRDefault="008D5AF1">
      <w:pPr>
        <w:tabs>
          <w:tab w:val="left" w:pos="567"/>
        </w:tabs>
        <w:ind w:left="0" w:hanging="2"/>
        <w:outlineLvl w:val="9"/>
      </w:pPr>
    </w:p>
    <w:p w14:paraId="4004BC8E" w14:textId="77777777" w:rsidR="008D5AF1" w:rsidRDefault="008D5AF1">
      <w:pPr>
        <w:tabs>
          <w:tab w:val="left" w:pos="567"/>
        </w:tabs>
        <w:ind w:left="0" w:hanging="2"/>
        <w:outlineLvl w:val="9"/>
      </w:pPr>
    </w:p>
    <w:p w14:paraId="4004BC8F" w14:textId="77777777" w:rsidR="008D5AF1" w:rsidRDefault="004A75DF">
      <w:pPr>
        <w:keepNext/>
        <w:tabs>
          <w:tab w:val="left" w:pos="567"/>
        </w:tabs>
        <w:ind w:left="0" w:hanging="2"/>
        <w:outlineLvl w:val="9"/>
      </w:pPr>
      <w:r>
        <w:rPr>
          <w:b/>
        </w:rPr>
        <w:t>6.</w:t>
      </w:r>
      <w:r>
        <w:rPr>
          <w:b/>
        </w:rPr>
        <w:tab/>
        <w:t>Innholdet i pakningen og ytterligere informasjon</w:t>
      </w:r>
    </w:p>
    <w:p w14:paraId="4004BC90" w14:textId="77777777" w:rsidR="008D5AF1" w:rsidRDefault="008D5AF1">
      <w:pPr>
        <w:keepNext/>
        <w:tabs>
          <w:tab w:val="left" w:pos="567"/>
        </w:tabs>
        <w:ind w:left="0" w:hanging="2"/>
        <w:outlineLvl w:val="9"/>
      </w:pPr>
    </w:p>
    <w:p w14:paraId="4004BC91" w14:textId="77777777" w:rsidR="008D5AF1" w:rsidRDefault="004A75DF">
      <w:pPr>
        <w:keepNext/>
        <w:tabs>
          <w:tab w:val="left" w:pos="567"/>
        </w:tabs>
        <w:ind w:left="0" w:hanging="2"/>
        <w:outlineLvl w:val="9"/>
      </w:pPr>
      <w:r>
        <w:rPr>
          <w:b/>
        </w:rPr>
        <w:t>Sammensetning av Keppra</w:t>
      </w:r>
    </w:p>
    <w:p w14:paraId="4004BC92" w14:textId="77777777" w:rsidR="008D5AF1" w:rsidRDefault="004A75DF">
      <w:pPr>
        <w:ind w:left="0" w:hanging="2"/>
        <w:outlineLvl w:val="9"/>
      </w:pPr>
      <w:r>
        <w:t>Virkestoff er levetiracetam. Hver ml inneholder 100 mg levetiracetam.</w:t>
      </w:r>
    </w:p>
    <w:p w14:paraId="4004BC93" w14:textId="77777777" w:rsidR="008D5AF1" w:rsidRDefault="004A75DF">
      <w:pPr>
        <w:ind w:left="0" w:hanging="2"/>
        <w:outlineLvl w:val="9"/>
      </w:pPr>
      <w:r>
        <w:t>Andre innholdsstoffer er: Natriumacetat, iseddik, natriumklorid, vann til injeksjonsvæsker.</w:t>
      </w:r>
    </w:p>
    <w:p w14:paraId="4004BC94" w14:textId="77777777" w:rsidR="008D5AF1" w:rsidRDefault="008D5AF1">
      <w:pPr>
        <w:ind w:left="0" w:hanging="2"/>
        <w:outlineLvl w:val="9"/>
      </w:pPr>
    </w:p>
    <w:p w14:paraId="4004BC95" w14:textId="77777777" w:rsidR="008D5AF1" w:rsidRDefault="004A75DF">
      <w:pPr>
        <w:keepNext/>
        <w:ind w:left="0" w:right="-2" w:hanging="2"/>
        <w:outlineLvl w:val="9"/>
      </w:pPr>
      <w:r>
        <w:rPr>
          <w:b/>
        </w:rPr>
        <w:t>Hvordan Keppra ser ut og innholdet i pakningen</w:t>
      </w:r>
    </w:p>
    <w:p w14:paraId="4004BC96" w14:textId="77777777" w:rsidR="008D5AF1" w:rsidRDefault="004A75DF">
      <w:pPr>
        <w:ind w:left="0" w:hanging="2"/>
        <w:outlineLvl w:val="9"/>
      </w:pPr>
      <w:r>
        <w:t>Keppra konsentrat til infusjonsvæske, oppløsning (sterilt konsentrat) er en klar, fargeløs væske.</w:t>
      </w:r>
    </w:p>
    <w:p w14:paraId="4004BC97" w14:textId="77777777" w:rsidR="008D5AF1" w:rsidRDefault="004A75DF">
      <w:pPr>
        <w:ind w:left="0" w:hanging="2"/>
        <w:outlineLvl w:val="9"/>
      </w:pPr>
      <w:r>
        <w:t>Keppra konsentrat til infusjonsvæske er pakket i en eske som inneholder 10 hetteglass med 5 ml.</w:t>
      </w:r>
    </w:p>
    <w:p w14:paraId="4004BC98" w14:textId="77777777" w:rsidR="008D5AF1" w:rsidRDefault="008D5AF1">
      <w:pPr>
        <w:ind w:left="0" w:hanging="2"/>
        <w:outlineLvl w:val="9"/>
      </w:pPr>
    </w:p>
    <w:p w14:paraId="4004BC99" w14:textId="77777777" w:rsidR="008D5AF1" w:rsidRDefault="004A75DF">
      <w:pPr>
        <w:keepNext/>
        <w:ind w:left="0" w:right="-2" w:hanging="2"/>
        <w:outlineLvl w:val="9"/>
      </w:pPr>
      <w:r>
        <w:rPr>
          <w:b/>
        </w:rPr>
        <w:t>Innehaver av markedsføringstillatelsen</w:t>
      </w:r>
    </w:p>
    <w:p w14:paraId="4004BC9A" w14:textId="77777777" w:rsidR="008D5AF1" w:rsidRDefault="004A75DF">
      <w:pPr>
        <w:ind w:left="0" w:hanging="2"/>
        <w:outlineLvl w:val="9"/>
      </w:pPr>
      <w:r>
        <w:t>UCB Pharma SA, Allée de la Recherche 60, B-1070 Brussel, Belgia.</w:t>
      </w:r>
    </w:p>
    <w:p w14:paraId="4004BC9B" w14:textId="77777777" w:rsidR="008D5AF1" w:rsidRDefault="004A75DF">
      <w:pPr>
        <w:keepNext/>
        <w:ind w:left="0" w:hanging="2"/>
        <w:outlineLvl w:val="9"/>
      </w:pPr>
      <w:r>
        <w:rPr>
          <w:b/>
        </w:rPr>
        <w:t>Tilvirker</w:t>
      </w:r>
    </w:p>
    <w:p w14:paraId="4004BC9C" w14:textId="77777777" w:rsidR="008D5AF1" w:rsidRDefault="004A75DF">
      <w:pPr>
        <w:ind w:left="0" w:hanging="2"/>
        <w:outlineLvl w:val="9"/>
      </w:pPr>
      <w:r>
        <w:t xml:space="preserve">UCB Pharma SA, Chemin du Foriest, B-1420 Braine-l’Alleud, Belgia </w:t>
      </w:r>
    </w:p>
    <w:p w14:paraId="4004BC9D" w14:textId="77777777" w:rsidR="008D5AF1" w:rsidRDefault="004A75DF">
      <w:pPr>
        <w:ind w:left="0" w:hanging="2"/>
        <w:outlineLvl w:val="9"/>
        <w:rPr>
          <w:lang w:val="it-IT"/>
        </w:rPr>
      </w:pPr>
      <w:r>
        <w:rPr>
          <w:highlight w:val="lightGray"/>
          <w:lang w:val="it-IT"/>
        </w:rPr>
        <w:t xml:space="preserve">eller </w:t>
      </w:r>
      <w:r>
        <w:rPr>
          <w:highlight w:val="lightGray"/>
          <w:lang w:val="it-IT"/>
        </w:rPr>
        <w:tab/>
      </w:r>
      <w:r>
        <w:rPr>
          <w:highlight w:val="lightGray"/>
          <w:lang w:val="it-IT"/>
        </w:rPr>
        <w:tab/>
        <w:t>Aesica Pharmaceuticals S.r.l., Via Praglia, 15, I-10044 Pianezza, Italia.</w:t>
      </w:r>
    </w:p>
    <w:p w14:paraId="4004BC9E" w14:textId="77777777" w:rsidR="008D5AF1" w:rsidRDefault="008D5AF1">
      <w:pPr>
        <w:ind w:left="0" w:hanging="2"/>
        <w:outlineLvl w:val="9"/>
        <w:rPr>
          <w:lang w:val="it-IT"/>
        </w:rPr>
      </w:pPr>
    </w:p>
    <w:p w14:paraId="4004BC9F" w14:textId="77777777" w:rsidR="008D5AF1" w:rsidRDefault="004A75DF">
      <w:pPr>
        <w:tabs>
          <w:tab w:val="left" w:pos="567"/>
        </w:tabs>
        <w:ind w:left="0" w:hanging="2"/>
        <w:outlineLvl w:val="9"/>
      </w:pPr>
      <w:r>
        <w:t>For ytterligere informasjon om dette legemidlet bes henvendelser rettet til den lokale representant for innehaveren av markedsføringstillatelsen.</w:t>
      </w:r>
    </w:p>
    <w:p w14:paraId="4004BCA0" w14:textId="77777777" w:rsidR="008D5AF1" w:rsidRDefault="008D5AF1">
      <w:pPr>
        <w:ind w:left="0" w:right="-2" w:hanging="2"/>
        <w:outlineLvl w:val="9"/>
      </w:pPr>
    </w:p>
    <w:tbl>
      <w:tblPr>
        <w:tblStyle w:val="afffffffffffffffffffffffffffffffff3"/>
        <w:tblW w:w="9322" w:type="dxa"/>
        <w:tblInd w:w="-108" w:type="dxa"/>
        <w:tblLayout w:type="fixed"/>
        <w:tblLook w:val="0000" w:firstRow="0" w:lastRow="0" w:firstColumn="0" w:lastColumn="0" w:noHBand="0" w:noVBand="0"/>
      </w:tblPr>
      <w:tblGrid>
        <w:gridCol w:w="4644"/>
        <w:gridCol w:w="4678"/>
      </w:tblGrid>
      <w:tr w:rsidR="008D5AF1" w14:paraId="4004BCA9" w14:textId="77777777">
        <w:tc>
          <w:tcPr>
            <w:tcW w:w="4644" w:type="dxa"/>
          </w:tcPr>
          <w:p w14:paraId="4004BCA1" w14:textId="77777777" w:rsidR="008D5AF1" w:rsidRDefault="004A75DF">
            <w:pPr>
              <w:keepNext/>
              <w:ind w:left="0" w:hanging="2"/>
              <w:outlineLvl w:val="9"/>
              <w:rPr>
                <w:lang w:val="fr-FR"/>
              </w:rPr>
            </w:pPr>
            <w:r>
              <w:rPr>
                <w:b/>
                <w:lang w:val="fr-FR"/>
              </w:rPr>
              <w:t>België/Belgique/Belgien</w:t>
            </w:r>
          </w:p>
          <w:p w14:paraId="4004BCA2" w14:textId="77777777" w:rsidR="008D5AF1" w:rsidRDefault="004A75DF">
            <w:pPr>
              <w:keepNext/>
              <w:ind w:left="0" w:hanging="2"/>
              <w:outlineLvl w:val="9"/>
              <w:rPr>
                <w:lang w:val="fr-FR"/>
              </w:rPr>
            </w:pPr>
            <w:r>
              <w:rPr>
                <w:lang w:val="fr-FR"/>
              </w:rPr>
              <w:t>UCB Pharma SA/NV</w:t>
            </w:r>
          </w:p>
          <w:p w14:paraId="4004BCA3" w14:textId="77777777" w:rsidR="008D5AF1" w:rsidRDefault="004A75DF">
            <w:pPr>
              <w:keepNext/>
              <w:ind w:left="0" w:hanging="2"/>
              <w:outlineLvl w:val="9"/>
            </w:pPr>
            <w:r>
              <w:t>Tel/Tél: + 32 / (0)2 559 92 00</w:t>
            </w:r>
          </w:p>
          <w:p w14:paraId="4004BCA4" w14:textId="77777777" w:rsidR="008D5AF1" w:rsidRDefault="008D5AF1">
            <w:pPr>
              <w:keepNext/>
              <w:ind w:left="0" w:hanging="2"/>
              <w:outlineLvl w:val="9"/>
            </w:pPr>
          </w:p>
        </w:tc>
        <w:tc>
          <w:tcPr>
            <w:tcW w:w="4678" w:type="dxa"/>
          </w:tcPr>
          <w:p w14:paraId="4004BCA5" w14:textId="77777777" w:rsidR="008D5AF1" w:rsidRDefault="004A75DF">
            <w:pPr>
              <w:keepNext/>
              <w:ind w:left="0" w:hanging="2"/>
              <w:outlineLvl w:val="9"/>
              <w:rPr>
                <w:lang w:val="en-GB"/>
              </w:rPr>
            </w:pPr>
            <w:r>
              <w:rPr>
                <w:b/>
                <w:lang w:val="en-GB"/>
              </w:rPr>
              <w:t>Lietuva</w:t>
            </w:r>
          </w:p>
          <w:p w14:paraId="4004BCA6" w14:textId="77777777" w:rsidR="008D5AF1" w:rsidRDefault="004A75DF">
            <w:pPr>
              <w:keepNext/>
              <w:ind w:left="0" w:right="-449" w:hanging="2"/>
              <w:outlineLvl w:val="9"/>
              <w:rPr>
                <w:bCs/>
                <w:lang w:val="lt-LT"/>
              </w:rPr>
            </w:pPr>
            <w:r>
              <w:rPr>
                <w:bCs/>
                <w:lang w:val="lt-LT"/>
              </w:rPr>
              <w:t xml:space="preserve">UAB Medfiles </w:t>
            </w:r>
          </w:p>
          <w:p w14:paraId="4004BCA7" w14:textId="77777777" w:rsidR="008D5AF1" w:rsidRDefault="004A75DF">
            <w:pPr>
              <w:keepNext/>
              <w:ind w:left="0" w:right="-449" w:hanging="2"/>
              <w:outlineLvl w:val="9"/>
              <w:rPr>
                <w:lang w:val="en-GB"/>
              </w:rPr>
            </w:pPr>
            <w:r>
              <w:rPr>
                <w:bCs/>
                <w:lang w:val="lt-LT"/>
              </w:rPr>
              <w:t>Tel: +370 5 246 16 40</w:t>
            </w:r>
          </w:p>
          <w:p w14:paraId="4004BCA8" w14:textId="77777777" w:rsidR="008D5AF1" w:rsidRDefault="008D5AF1">
            <w:pPr>
              <w:keepNext/>
              <w:ind w:left="0" w:hanging="2"/>
              <w:outlineLvl w:val="9"/>
              <w:rPr>
                <w:lang w:val="en-GB"/>
              </w:rPr>
            </w:pPr>
          </w:p>
        </w:tc>
      </w:tr>
      <w:tr w:rsidR="008D5AF1" w14:paraId="4004BCB2" w14:textId="77777777">
        <w:tc>
          <w:tcPr>
            <w:tcW w:w="4644" w:type="dxa"/>
          </w:tcPr>
          <w:p w14:paraId="4004BCAA" w14:textId="77777777" w:rsidR="008D5AF1" w:rsidRDefault="004A75DF">
            <w:pPr>
              <w:ind w:left="0" w:hanging="2"/>
              <w:outlineLvl w:val="9"/>
              <w:rPr>
                <w:lang w:val="ru-RU"/>
              </w:rPr>
            </w:pPr>
            <w:r>
              <w:rPr>
                <w:b/>
                <w:lang w:val="ru-RU"/>
              </w:rPr>
              <w:t>България</w:t>
            </w:r>
          </w:p>
          <w:p w14:paraId="4004BCAB" w14:textId="77777777" w:rsidR="008D5AF1" w:rsidRDefault="004A75DF">
            <w:pPr>
              <w:ind w:left="0" w:hanging="2"/>
              <w:outlineLvl w:val="9"/>
              <w:rPr>
                <w:lang w:val="ru-RU"/>
              </w:rPr>
            </w:pPr>
            <w:r>
              <w:rPr>
                <w:lang w:val="ru-RU"/>
              </w:rPr>
              <w:t>Ю СИ БИ България ЕООД</w:t>
            </w:r>
          </w:p>
          <w:p w14:paraId="4004BCAC" w14:textId="77777777" w:rsidR="008D5AF1" w:rsidRDefault="004A75DF">
            <w:pPr>
              <w:tabs>
                <w:tab w:val="left" w:pos="-720"/>
              </w:tabs>
              <w:ind w:left="0" w:hanging="2"/>
              <w:outlineLvl w:val="9"/>
            </w:pPr>
            <w:r>
              <w:t>Teл.: + 359 (0) 2 962 30 49</w:t>
            </w:r>
          </w:p>
          <w:p w14:paraId="4004BCAD" w14:textId="77777777" w:rsidR="008D5AF1" w:rsidRDefault="008D5AF1">
            <w:pPr>
              <w:tabs>
                <w:tab w:val="left" w:pos="-720"/>
              </w:tabs>
              <w:ind w:left="0" w:hanging="2"/>
              <w:outlineLvl w:val="9"/>
            </w:pPr>
          </w:p>
        </w:tc>
        <w:tc>
          <w:tcPr>
            <w:tcW w:w="4678" w:type="dxa"/>
          </w:tcPr>
          <w:p w14:paraId="4004BCAE" w14:textId="77777777" w:rsidR="008D5AF1" w:rsidRDefault="004A75DF">
            <w:pPr>
              <w:ind w:left="0" w:hanging="2"/>
              <w:outlineLvl w:val="9"/>
              <w:rPr>
                <w:lang w:val="pt-PT"/>
              </w:rPr>
            </w:pPr>
            <w:r>
              <w:rPr>
                <w:b/>
                <w:lang w:val="pt-PT"/>
              </w:rPr>
              <w:lastRenderedPageBreak/>
              <w:t>Luxembourg/Luxemburg</w:t>
            </w:r>
          </w:p>
          <w:p w14:paraId="4004BCAF" w14:textId="77777777" w:rsidR="008D5AF1" w:rsidRDefault="004A75DF">
            <w:pPr>
              <w:ind w:left="0" w:hanging="2"/>
              <w:outlineLvl w:val="9"/>
              <w:rPr>
                <w:lang w:val="pt-PT"/>
              </w:rPr>
            </w:pPr>
            <w:r>
              <w:rPr>
                <w:lang w:val="pt-PT"/>
              </w:rPr>
              <w:t>UCB Pharma SA/NV</w:t>
            </w:r>
          </w:p>
          <w:p w14:paraId="4004BCB0" w14:textId="77777777" w:rsidR="008D5AF1" w:rsidRDefault="004A75DF">
            <w:pPr>
              <w:ind w:left="0" w:hanging="2"/>
              <w:outlineLvl w:val="9"/>
              <w:rPr>
                <w:lang w:val="pt-PT"/>
              </w:rPr>
            </w:pPr>
            <w:r>
              <w:rPr>
                <w:lang w:val="pt-PT"/>
              </w:rPr>
              <w:t>Tél/Tel: + 32 / (0)2 559 92 00</w:t>
            </w:r>
          </w:p>
          <w:p w14:paraId="4004BCB1" w14:textId="77777777" w:rsidR="008D5AF1" w:rsidRDefault="008D5AF1">
            <w:pPr>
              <w:ind w:left="0" w:hanging="2"/>
              <w:outlineLvl w:val="9"/>
              <w:rPr>
                <w:lang w:val="pt-PT"/>
              </w:rPr>
            </w:pPr>
          </w:p>
        </w:tc>
      </w:tr>
      <w:tr w:rsidR="008D5AF1" w14:paraId="4004BCBB" w14:textId="77777777">
        <w:tc>
          <w:tcPr>
            <w:tcW w:w="4644" w:type="dxa"/>
          </w:tcPr>
          <w:p w14:paraId="4004BCB3" w14:textId="77777777" w:rsidR="008D5AF1" w:rsidRDefault="004A75DF">
            <w:pPr>
              <w:tabs>
                <w:tab w:val="left" w:pos="-720"/>
              </w:tabs>
              <w:ind w:left="0" w:hanging="2"/>
              <w:outlineLvl w:val="9"/>
              <w:rPr>
                <w:lang w:val="pt-PT"/>
              </w:rPr>
            </w:pPr>
            <w:r>
              <w:rPr>
                <w:b/>
                <w:lang w:val="pt-PT"/>
              </w:rPr>
              <w:lastRenderedPageBreak/>
              <w:t>Česká republika</w:t>
            </w:r>
          </w:p>
          <w:p w14:paraId="4004BCB4" w14:textId="77777777" w:rsidR="008D5AF1" w:rsidRDefault="004A75DF">
            <w:pPr>
              <w:tabs>
                <w:tab w:val="left" w:pos="-720"/>
              </w:tabs>
              <w:ind w:left="0" w:hanging="2"/>
              <w:outlineLvl w:val="9"/>
              <w:rPr>
                <w:lang w:val="pt-PT"/>
              </w:rPr>
            </w:pPr>
            <w:r>
              <w:rPr>
                <w:lang w:val="pt-PT"/>
              </w:rPr>
              <w:t>UCB s.r.o.</w:t>
            </w:r>
          </w:p>
          <w:p w14:paraId="4004BCB5" w14:textId="77777777" w:rsidR="008D5AF1" w:rsidRDefault="004A75DF">
            <w:pPr>
              <w:ind w:left="0" w:hanging="2"/>
              <w:outlineLvl w:val="9"/>
            </w:pPr>
            <w:r>
              <w:t>Tel: + 420 221 773 411</w:t>
            </w:r>
          </w:p>
          <w:p w14:paraId="4004BCB6" w14:textId="77777777" w:rsidR="008D5AF1" w:rsidRDefault="008D5AF1">
            <w:pPr>
              <w:ind w:left="0" w:hanging="2"/>
              <w:outlineLvl w:val="9"/>
            </w:pPr>
          </w:p>
        </w:tc>
        <w:tc>
          <w:tcPr>
            <w:tcW w:w="4678" w:type="dxa"/>
          </w:tcPr>
          <w:p w14:paraId="4004BCB7" w14:textId="77777777" w:rsidR="008D5AF1" w:rsidRDefault="004A75DF">
            <w:pPr>
              <w:ind w:left="0" w:hanging="2"/>
              <w:outlineLvl w:val="9"/>
            </w:pPr>
            <w:r>
              <w:rPr>
                <w:b/>
              </w:rPr>
              <w:t>Magyarország</w:t>
            </w:r>
          </w:p>
          <w:p w14:paraId="4004BCB8" w14:textId="77777777" w:rsidR="008D5AF1" w:rsidRDefault="004A75DF">
            <w:pPr>
              <w:ind w:left="0" w:hanging="2"/>
              <w:outlineLvl w:val="9"/>
            </w:pPr>
            <w:r>
              <w:t>UCB Magyarország Kft.</w:t>
            </w:r>
          </w:p>
          <w:p w14:paraId="4004BCB9" w14:textId="77777777" w:rsidR="008D5AF1" w:rsidRDefault="004A75DF">
            <w:pPr>
              <w:ind w:left="0" w:hanging="2"/>
              <w:outlineLvl w:val="9"/>
            </w:pPr>
            <w:r>
              <w:t>Tel.: + 36-(1) 391 0060</w:t>
            </w:r>
          </w:p>
          <w:p w14:paraId="4004BCBA" w14:textId="77777777" w:rsidR="008D5AF1" w:rsidRDefault="008D5AF1">
            <w:pPr>
              <w:tabs>
                <w:tab w:val="left" w:pos="-720"/>
              </w:tabs>
              <w:ind w:left="0" w:hanging="2"/>
              <w:outlineLvl w:val="9"/>
            </w:pPr>
          </w:p>
        </w:tc>
      </w:tr>
      <w:tr w:rsidR="008D5AF1" w14:paraId="4004BCC4" w14:textId="77777777">
        <w:tc>
          <w:tcPr>
            <w:tcW w:w="4644" w:type="dxa"/>
          </w:tcPr>
          <w:p w14:paraId="4004BCBC" w14:textId="77777777" w:rsidR="008D5AF1" w:rsidRDefault="004A75DF">
            <w:pPr>
              <w:keepNext/>
              <w:ind w:left="0" w:hanging="2"/>
              <w:outlineLvl w:val="9"/>
              <w:rPr>
                <w:lang w:val="en-US"/>
              </w:rPr>
            </w:pPr>
            <w:r>
              <w:rPr>
                <w:b/>
                <w:lang w:val="en-US"/>
              </w:rPr>
              <w:t>Danmark</w:t>
            </w:r>
          </w:p>
          <w:p w14:paraId="4004BCBD" w14:textId="77777777" w:rsidR="008D5AF1" w:rsidRDefault="004A75DF">
            <w:pPr>
              <w:keepNext/>
              <w:ind w:left="0" w:hanging="2"/>
              <w:outlineLvl w:val="9"/>
              <w:rPr>
                <w:lang w:val="en-US"/>
              </w:rPr>
            </w:pPr>
            <w:r>
              <w:rPr>
                <w:lang w:val="en-US"/>
              </w:rPr>
              <w:t>UCB Nordic A/S</w:t>
            </w:r>
          </w:p>
          <w:p w14:paraId="4004BCBE" w14:textId="77777777" w:rsidR="008D5AF1" w:rsidRDefault="004A75DF">
            <w:pPr>
              <w:keepNext/>
              <w:ind w:left="0" w:hanging="2"/>
              <w:outlineLvl w:val="9"/>
              <w:rPr>
                <w:lang w:val="en-US"/>
              </w:rPr>
            </w:pPr>
            <w:r>
              <w:rPr>
                <w:lang w:val="en-US"/>
              </w:rPr>
              <w:t>Tlf.: + 45 / 32 46 24 00</w:t>
            </w:r>
          </w:p>
          <w:p w14:paraId="4004BCBF" w14:textId="77777777" w:rsidR="008D5AF1" w:rsidRDefault="008D5AF1">
            <w:pPr>
              <w:keepNext/>
              <w:ind w:left="0" w:hanging="2"/>
              <w:outlineLvl w:val="9"/>
              <w:rPr>
                <w:lang w:val="en-US"/>
              </w:rPr>
            </w:pPr>
          </w:p>
        </w:tc>
        <w:tc>
          <w:tcPr>
            <w:tcW w:w="4678" w:type="dxa"/>
          </w:tcPr>
          <w:p w14:paraId="4004BCC0" w14:textId="77777777" w:rsidR="008D5AF1" w:rsidRDefault="004A75DF">
            <w:pPr>
              <w:keepNext/>
              <w:tabs>
                <w:tab w:val="left" w:pos="-720"/>
                <w:tab w:val="left" w:pos="4536"/>
              </w:tabs>
              <w:ind w:left="0" w:hanging="2"/>
              <w:outlineLvl w:val="9"/>
            </w:pPr>
            <w:r>
              <w:rPr>
                <w:b/>
              </w:rPr>
              <w:t>Malta</w:t>
            </w:r>
          </w:p>
          <w:p w14:paraId="4004BCC1" w14:textId="77777777" w:rsidR="008D5AF1" w:rsidRDefault="004A75DF">
            <w:pPr>
              <w:keepNext/>
              <w:ind w:left="0" w:hanging="2"/>
              <w:outlineLvl w:val="9"/>
            </w:pPr>
            <w:r>
              <w:t>Pharmasud Ltd.</w:t>
            </w:r>
          </w:p>
          <w:p w14:paraId="4004BCC2" w14:textId="77777777" w:rsidR="008D5AF1" w:rsidRDefault="004A75DF">
            <w:pPr>
              <w:keepNext/>
              <w:tabs>
                <w:tab w:val="left" w:pos="-720"/>
              </w:tabs>
              <w:ind w:left="0" w:hanging="2"/>
              <w:outlineLvl w:val="9"/>
            </w:pPr>
            <w:r>
              <w:t>Tel: + 356 / 21 37 64 36</w:t>
            </w:r>
          </w:p>
          <w:p w14:paraId="4004BCC3" w14:textId="77777777" w:rsidR="008D5AF1" w:rsidRDefault="008D5AF1">
            <w:pPr>
              <w:keepNext/>
              <w:ind w:left="0" w:hanging="2"/>
              <w:outlineLvl w:val="9"/>
            </w:pPr>
          </w:p>
        </w:tc>
      </w:tr>
      <w:tr w:rsidR="008D5AF1" w14:paraId="4004BCCD" w14:textId="77777777">
        <w:tc>
          <w:tcPr>
            <w:tcW w:w="4644" w:type="dxa"/>
          </w:tcPr>
          <w:p w14:paraId="4004BCC5" w14:textId="77777777" w:rsidR="008D5AF1" w:rsidRDefault="004A75DF">
            <w:pPr>
              <w:ind w:left="0" w:hanging="2"/>
              <w:outlineLvl w:val="9"/>
              <w:rPr>
                <w:lang w:val="de-DE"/>
              </w:rPr>
            </w:pPr>
            <w:r>
              <w:rPr>
                <w:b/>
                <w:lang w:val="de-DE"/>
              </w:rPr>
              <w:t>Deutschland</w:t>
            </w:r>
          </w:p>
          <w:p w14:paraId="4004BCC6" w14:textId="77777777" w:rsidR="008D5AF1" w:rsidRDefault="004A75DF">
            <w:pPr>
              <w:ind w:left="0" w:hanging="2"/>
              <w:outlineLvl w:val="9"/>
              <w:rPr>
                <w:lang w:val="de-DE"/>
              </w:rPr>
            </w:pPr>
            <w:r>
              <w:rPr>
                <w:lang w:val="de-DE"/>
              </w:rPr>
              <w:t>UCB Pharma GmbH</w:t>
            </w:r>
          </w:p>
          <w:p w14:paraId="4004BCC7" w14:textId="77777777" w:rsidR="008D5AF1" w:rsidRDefault="004A75DF">
            <w:pPr>
              <w:ind w:left="0" w:hanging="2"/>
              <w:outlineLvl w:val="9"/>
              <w:rPr>
                <w:lang w:val="de-DE"/>
              </w:rPr>
            </w:pPr>
            <w:r>
              <w:rPr>
                <w:lang w:val="de-DE"/>
              </w:rPr>
              <w:t>Tel: + 49 /(0) 2173 48 4848</w:t>
            </w:r>
          </w:p>
          <w:p w14:paraId="4004BCC8" w14:textId="77777777" w:rsidR="008D5AF1" w:rsidRDefault="008D5AF1">
            <w:pPr>
              <w:tabs>
                <w:tab w:val="left" w:pos="-720"/>
              </w:tabs>
              <w:ind w:left="0" w:hanging="2"/>
              <w:outlineLvl w:val="9"/>
              <w:rPr>
                <w:lang w:val="de-DE"/>
              </w:rPr>
            </w:pPr>
          </w:p>
        </w:tc>
        <w:tc>
          <w:tcPr>
            <w:tcW w:w="4678" w:type="dxa"/>
          </w:tcPr>
          <w:p w14:paraId="4004BCC9" w14:textId="77777777" w:rsidR="008D5AF1" w:rsidRDefault="004A75DF">
            <w:pPr>
              <w:ind w:left="0" w:hanging="2"/>
              <w:outlineLvl w:val="9"/>
            </w:pPr>
            <w:r>
              <w:rPr>
                <w:b/>
              </w:rPr>
              <w:t>Nederland</w:t>
            </w:r>
          </w:p>
          <w:p w14:paraId="4004BCCA" w14:textId="77777777" w:rsidR="008D5AF1" w:rsidRDefault="004A75DF">
            <w:pPr>
              <w:ind w:left="0" w:hanging="2"/>
              <w:outlineLvl w:val="9"/>
            </w:pPr>
            <w:r>
              <w:t>UCB Pharma B.V.</w:t>
            </w:r>
          </w:p>
          <w:p w14:paraId="4004BCCB" w14:textId="77777777" w:rsidR="008D5AF1" w:rsidRDefault="004A75DF">
            <w:pPr>
              <w:ind w:left="0" w:hanging="2"/>
              <w:outlineLvl w:val="9"/>
            </w:pPr>
            <w:r>
              <w:t>Tel: + 31 / (0)76-573 11 40</w:t>
            </w:r>
          </w:p>
          <w:p w14:paraId="4004BCCC" w14:textId="77777777" w:rsidR="008D5AF1" w:rsidRDefault="008D5AF1">
            <w:pPr>
              <w:ind w:left="0" w:hanging="2"/>
              <w:outlineLvl w:val="9"/>
            </w:pPr>
          </w:p>
        </w:tc>
      </w:tr>
      <w:tr w:rsidR="008D5AF1" w:rsidRPr="00E42D24" w14:paraId="4004BCD6" w14:textId="77777777">
        <w:tc>
          <w:tcPr>
            <w:tcW w:w="4644" w:type="dxa"/>
          </w:tcPr>
          <w:p w14:paraId="4004BCCE" w14:textId="77777777" w:rsidR="008D5AF1" w:rsidRDefault="004A75DF">
            <w:pPr>
              <w:tabs>
                <w:tab w:val="left" w:pos="-720"/>
              </w:tabs>
              <w:ind w:left="0" w:hanging="2"/>
              <w:outlineLvl w:val="9"/>
              <w:rPr>
                <w:lang w:val="en-US"/>
              </w:rPr>
            </w:pPr>
            <w:r>
              <w:rPr>
                <w:b/>
                <w:lang w:val="en-US"/>
              </w:rPr>
              <w:t>Eesti</w:t>
            </w:r>
          </w:p>
          <w:p w14:paraId="4004BCCF" w14:textId="77777777" w:rsidR="008D5AF1" w:rsidRDefault="004A75DF">
            <w:pPr>
              <w:tabs>
                <w:tab w:val="left" w:pos="-720"/>
              </w:tabs>
              <w:ind w:left="0" w:hanging="2"/>
              <w:outlineLvl w:val="9"/>
              <w:rPr>
                <w:lang w:val="et-EE"/>
              </w:rPr>
            </w:pPr>
            <w:r>
              <w:rPr>
                <w:lang w:val="et-EE"/>
              </w:rPr>
              <w:t>OÜ Medfiles </w:t>
            </w:r>
          </w:p>
          <w:p w14:paraId="4004BCD0" w14:textId="77777777" w:rsidR="008D5AF1" w:rsidRDefault="004A75DF">
            <w:pPr>
              <w:tabs>
                <w:tab w:val="left" w:pos="-720"/>
              </w:tabs>
              <w:ind w:left="0" w:hanging="2"/>
              <w:outlineLvl w:val="9"/>
              <w:rPr>
                <w:lang w:val="en-US"/>
              </w:rPr>
            </w:pPr>
            <w:r>
              <w:rPr>
                <w:lang w:val="et-EE"/>
              </w:rPr>
              <w:t>Tel: +372 730 5415 </w:t>
            </w:r>
          </w:p>
          <w:p w14:paraId="4004BCD1" w14:textId="77777777" w:rsidR="008D5AF1" w:rsidRDefault="008D5AF1">
            <w:pPr>
              <w:ind w:left="0" w:hanging="2"/>
              <w:outlineLvl w:val="9"/>
              <w:rPr>
                <w:lang w:val="en-US"/>
              </w:rPr>
            </w:pPr>
          </w:p>
        </w:tc>
        <w:tc>
          <w:tcPr>
            <w:tcW w:w="4678" w:type="dxa"/>
          </w:tcPr>
          <w:p w14:paraId="4004BCD2" w14:textId="77777777" w:rsidR="008D5AF1" w:rsidRDefault="004A75DF">
            <w:pPr>
              <w:widowControl w:val="0"/>
              <w:ind w:left="0" w:hanging="2"/>
              <w:outlineLvl w:val="9"/>
              <w:rPr>
                <w:lang w:val="en-US"/>
              </w:rPr>
            </w:pPr>
            <w:r>
              <w:rPr>
                <w:b/>
                <w:lang w:val="en-US"/>
              </w:rPr>
              <w:t>Norge</w:t>
            </w:r>
          </w:p>
          <w:p w14:paraId="4004BCD3" w14:textId="77777777" w:rsidR="008D5AF1" w:rsidRDefault="004A75DF">
            <w:pPr>
              <w:widowControl w:val="0"/>
              <w:ind w:left="0" w:hanging="2"/>
              <w:outlineLvl w:val="9"/>
              <w:rPr>
                <w:lang w:val="en-US"/>
              </w:rPr>
            </w:pPr>
            <w:r>
              <w:rPr>
                <w:lang w:val="en-US"/>
              </w:rPr>
              <w:t>UCB Nordic A/S</w:t>
            </w:r>
          </w:p>
          <w:p w14:paraId="4004BCD4" w14:textId="77777777" w:rsidR="008D5AF1" w:rsidRDefault="004A75DF">
            <w:pPr>
              <w:widowControl w:val="0"/>
              <w:ind w:left="0" w:hanging="2"/>
              <w:outlineLvl w:val="9"/>
              <w:rPr>
                <w:lang w:val="en-US"/>
              </w:rPr>
            </w:pPr>
            <w:r>
              <w:rPr>
                <w:lang w:val="en-US"/>
              </w:rPr>
              <w:t>Tlf: + 45 / 32 46 24 00</w:t>
            </w:r>
          </w:p>
          <w:p w14:paraId="4004BCD5" w14:textId="77777777" w:rsidR="008D5AF1" w:rsidRDefault="008D5AF1">
            <w:pPr>
              <w:ind w:left="0" w:hanging="2"/>
              <w:outlineLvl w:val="9"/>
              <w:rPr>
                <w:lang w:val="en-US"/>
              </w:rPr>
            </w:pPr>
          </w:p>
        </w:tc>
      </w:tr>
      <w:tr w:rsidR="008D5AF1" w:rsidRPr="00E42D24" w14:paraId="4004BCDE" w14:textId="77777777">
        <w:tc>
          <w:tcPr>
            <w:tcW w:w="4644" w:type="dxa"/>
          </w:tcPr>
          <w:p w14:paraId="4004BCD7" w14:textId="77777777" w:rsidR="008D5AF1" w:rsidRPr="00B545F3" w:rsidRDefault="004A75DF">
            <w:pPr>
              <w:ind w:left="0" w:hanging="2"/>
              <w:outlineLvl w:val="9"/>
              <w:rPr>
                <w:rPrChange w:id="336" w:author="Author">
                  <w:rPr>
                    <w:lang w:val="en-US"/>
                  </w:rPr>
                </w:rPrChange>
              </w:rPr>
            </w:pPr>
            <w:r>
              <w:rPr>
                <w:b/>
              </w:rPr>
              <w:t>Ελλάδα</w:t>
            </w:r>
          </w:p>
          <w:p w14:paraId="4004BCD8" w14:textId="77777777" w:rsidR="008D5AF1" w:rsidRPr="00B545F3" w:rsidRDefault="004A75DF">
            <w:pPr>
              <w:ind w:left="0" w:hanging="2"/>
              <w:outlineLvl w:val="9"/>
              <w:rPr>
                <w:rPrChange w:id="337" w:author="Author">
                  <w:rPr>
                    <w:lang w:val="en-US"/>
                  </w:rPr>
                </w:rPrChange>
              </w:rPr>
            </w:pPr>
            <w:r w:rsidRPr="00B545F3">
              <w:rPr>
                <w:rPrChange w:id="338" w:author="Author">
                  <w:rPr>
                    <w:lang w:val="en-US"/>
                  </w:rPr>
                </w:rPrChange>
              </w:rPr>
              <w:t xml:space="preserve">UCB </w:t>
            </w:r>
            <w:r>
              <w:t>Α</w:t>
            </w:r>
            <w:r w:rsidRPr="00B545F3">
              <w:rPr>
                <w:rPrChange w:id="339" w:author="Author">
                  <w:rPr>
                    <w:lang w:val="en-US"/>
                  </w:rPr>
                </w:rPrChange>
              </w:rPr>
              <w:t>.</w:t>
            </w:r>
            <w:r>
              <w:t>Ε</w:t>
            </w:r>
            <w:r w:rsidRPr="00B545F3">
              <w:rPr>
                <w:rPrChange w:id="340" w:author="Author">
                  <w:rPr>
                    <w:lang w:val="en-US"/>
                  </w:rPr>
                </w:rPrChange>
              </w:rPr>
              <w:t xml:space="preserve">. </w:t>
            </w:r>
          </w:p>
          <w:p w14:paraId="4004BCD9" w14:textId="77777777" w:rsidR="008D5AF1" w:rsidRPr="00B545F3" w:rsidRDefault="004A75DF">
            <w:pPr>
              <w:ind w:left="0" w:hanging="2"/>
              <w:outlineLvl w:val="9"/>
              <w:rPr>
                <w:rPrChange w:id="341" w:author="Author">
                  <w:rPr>
                    <w:lang w:val="en-US"/>
                  </w:rPr>
                </w:rPrChange>
              </w:rPr>
            </w:pPr>
            <w:r>
              <w:t>Τηλ</w:t>
            </w:r>
            <w:r w:rsidRPr="00B545F3">
              <w:rPr>
                <w:rPrChange w:id="342" w:author="Author">
                  <w:rPr>
                    <w:lang w:val="en-US"/>
                  </w:rPr>
                </w:rPrChange>
              </w:rPr>
              <w:t>: + 30 / 2109974000</w:t>
            </w:r>
          </w:p>
          <w:p w14:paraId="4004BCDA" w14:textId="77777777" w:rsidR="008D5AF1" w:rsidRPr="00B545F3" w:rsidRDefault="008D5AF1">
            <w:pPr>
              <w:ind w:left="0" w:hanging="2"/>
              <w:outlineLvl w:val="9"/>
              <w:rPr>
                <w:rPrChange w:id="343" w:author="Author">
                  <w:rPr>
                    <w:lang w:val="en-US"/>
                  </w:rPr>
                </w:rPrChange>
              </w:rPr>
            </w:pPr>
          </w:p>
        </w:tc>
        <w:tc>
          <w:tcPr>
            <w:tcW w:w="4678" w:type="dxa"/>
          </w:tcPr>
          <w:p w14:paraId="4004BCDB" w14:textId="77777777" w:rsidR="008D5AF1" w:rsidRDefault="004A75DF">
            <w:pPr>
              <w:ind w:left="0" w:hanging="2"/>
              <w:outlineLvl w:val="9"/>
              <w:rPr>
                <w:lang w:val="de-DE"/>
              </w:rPr>
            </w:pPr>
            <w:r>
              <w:rPr>
                <w:b/>
                <w:lang w:val="de-DE"/>
              </w:rPr>
              <w:t>Österreich</w:t>
            </w:r>
          </w:p>
          <w:p w14:paraId="4004BCDC" w14:textId="77777777" w:rsidR="008D5AF1" w:rsidRDefault="004A75DF">
            <w:pPr>
              <w:ind w:left="0" w:hanging="2"/>
              <w:outlineLvl w:val="9"/>
              <w:rPr>
                <w:lang w:val="de-DE"/>
              </w:rPr>
            </w:pPr>
            <w:r>
              <w:rPr>
                <w:lang w:val="de-DE"/>
              </w:rPr>
              <w:t>UCB Pharma GmbH</w:t>
            </w:r>
          </w:p>
          <w:p w14:paraId="4004BCDD" w14:textId="77777777" w:rsidR="008D5AF1" w:rsidRDefault="004A75DF">
            <w:pPr>
              <w:ind w:left="0" w:hanging="2"/>
              <w:outlineLvl w:val="9"/>
              <w:rPr>
                <w:lang w:val="de-DE"/>
              </w:rPr>
            </w:pPr>
            <w:r>
              <w:rPr>
                <w:lang w:val="de-DE"/>
              </w:rPr>
              <w:t>Tel: + 43 (0)1 291 80 00</w:t>
            </w:r>
          </w:p>
        </w:tc>
      </w:tr>
      <w:tr w:rsidR="008D5AF1" w14:paraId="4004BCE7" w14:textId="77777777">
        <w:tc>
          <w:tcPr>
            <w:tcW w:w="4644" w:type="dxa"/>
          </w:tcPr>
          <w:p w14:paraId="4004BCDF" w14:textId="77777777" w:rsidR="008D5AF1" w:rsidRDefault="004A75DF">
            <w:pPr>
              <w:ind w:left="0" w:hanging="2"/>
              <w:outlineLvl w:val="9"/>
              <w:rPr>
                <w:lang w:val="es-ES"/>
              </w:rPr>
            </w:pPr>
            <w:r>
              <w:rPr>
                <w:b/>
                <w:lang w:val="es-ES"/>
              </w:rPr>
              <w:t>España</w:t>
            </w:r>
          </w:p>
          <w:p w14:paraId="4004BCE0" w14:textId="77777777" w:rsidR="008D5AF1" w:rsidRDefault="004A75DF">
            <w:pPr>
              <w:ind w:left="0" w:hanging="2"/>
              <w:outlineLvl w:val="9"/>
              <w:rPr>
                <w:lang w:val="es-ES"/>
              </w:rPr>
            </w:pPr>
            <w:r>
              <w:rPr>
                <w:lang w:val="es-ES"/>
              </w:rPr>
              <w:t>UCB Pharma, S.A.</w:t>
            </w:r>
          </w:p>
          <w:p w14:paraId="4004BCE1" w14:textId="77777777" w:rsidR="008D5AF1" w:rsidRDefault="004A75DF">
            <w:pPr>
              <w:ind w:left="0" w:hanging="2"/>
              <w:outlineLvl w:val="9"/>
            </w:pPr>
            <w:r>
              <w:t>Tel: + 34 / 91 570 34 44</w:t>
            </w:r>
          </w:p>
          <w:p w14:paraId="4004BCE2" w14:textId="77777777" w:rsidR="008D5AF1" w:rsidRDefault="008D5AF1">
            <w:pPr>
              <w:ind w:left="0" w:hanging="2"/>
              <w:outlineLvl w:val="9"/>
            </w:pPr>
          </w:p>
        </w:tc>
        <w:tc>
          <w:tcPr>
            <w:tcW w:w="4678" w:type="dxa"/>
          </w:tcPr>
          <w:p w14:paraId="4004BCE3" w14:textId="77777777" w:rsidR="008D5AF1" w:rsidRDefault="004A75DF">
            <w:pPr>
              <w:keepNext/>
              <w:pBdr>
                <w:top w:val="nil"/>
                <w:left w:val="nil"/>
                <w:bottom w:val="nil"/>
                <w:right w:val="nil"/>
                <w:between w:val="nil"/>
              </w:pBdr>
              <w:spacing w:line="240" w:lineRule="auto"/>
              <w:ind w:left="0" w:hanging="2"/>
              <w:outlineLvl w:val="9"/>
              <w:rPr>
                <w:color w:val="000000"/>
              </w:rPr>
            </w:pPr>
            <w:r>
              <w:rPr>
                <w:b/>
                <w:color w:val="000000"/>
              </w:rPr>
              <w:t>Polska</w:t>
            </w:r>
          </w:p>
          <w:p w14:paraId="4004BCE4" w14:textId="77777777" w:rsidR="008D5AF1" w:rsidRDefault="004A75DF">
            <w:pPr>
              <w:ind w:left="0" w:hanging="2"/>
              <w:outlineLvl w:val="9"/>
            </w:pPr>
            <w:r>
              <w:t>UCB Pharma Sp. z o.o.</w:t>
            </w:r>
          </w:p>
          <w:p w14:paraId="4004BCE5" w14:textId="77777777" w:rsidR="008D5AF1" w:rsidRDefault="004A75DF">
            <w:pPr>
              <w:ind w:left="0" w:hanging="2"/>
              <w:outlineLvl w:val="9"/>
            </w:pPr>
            <w:r>
              <w:t>Tel.: + 48 22 696 99 20</w:t>
            </w:r>
          </w:p>
          <w:p w14:paraId="4004BCE6" w14:textId="77777777" w:rsidR="008D5AF1" w:rsidRDefault="008D5AF1">
            <w:pPr>
              <w:tabs>
                <w:tab w:val="left" w:pos="-720"/>
              </w:tabs>
              <w:ind w:left="0" w:hanging="2"/>
              <w:outlineLvl w:val="9"/>
            </w:pPr>
          </w:p>
        </w:tc>
      </w:tr>
      <w:tr w:rsidR="008D5AF1" w14:paraId="4004BCEF" w14:textId="77777777">
        <w:tc>
          <w:tcPr>
            <w:tcW w:w="4644" w:type="dxa"/>
          </w:tcPr>
          <w:p w14:paraId="4004BCE8" w14:textId="77777777" w:rsidR="008D5AF1" w:rsidRDefault="004A75DF">
            <w:pPr>
              <w:ind w:left="0" w:hanging="2"/>
              <w:outlineLvl w:val="9"/>
              <w:rPr>
                <w:lang w:val="fr-FR"/>
              </w:rPr>
            </w:pPr>
            <w:r>
              <w:rPr>
                <w:b/>
                <w:lang w:val="fr-FR"/>
              </w:rPr>
              <w:t>France</w:t>
            </w:r>
          </w:p>
          <w:p w14:paraId="4004BCE9" w14:textId="77777777" w:rsidR="008D5AF1" w:rsidRDefault="004A75DF">
            <w:pPr>
              <w:ind w:left="0" w:hanging="2"/>
              <w:outlineLvl w:val="9"/>
              <w:rPr>
                <w:lang w:val="fr-FR"/>
              </w:rPr>
            </w:pPr>
            <w:r>
              <w:rPr>
                <w:lang w:val="fr-FR"/>
              </w:rPr>
              <w:t>UCB Pharma S.A.</w:t>
            </w:r>
          </w:p>
          <w:p w14:paraId="4004BCEA" w14:textId="77777777" w:rsidR="008D5AF1" w:rsidRDefault="004A75DF">
            <w:pPr>
              <w:ind w:left="0" w:hanging="2"/>
              <w:outlineLvl w:val="9"/>
              <w:rPr>
                <w:lang w:val="fr-FR"/>
              </w:rPr>
            </w:pPr>
            <w:r>
              <w:rPr>
                <w:lang w:val="fr-FR"/>
              </w:rPr>
              <w:t>Tél: + 33 / (0)1 47 29 44 35</w:t>
            </w:r>
          </w:p>
        </w:tc>
        <w:tc>
          <w:tcPr>
            <w:tcW w:w="4678" w:type="dxa"/>
          </w:tcPr>
          <w:p w14:paraId="4004BCEB" w14:textId="77777777" w:rsidR="008D5AF1" w:rsidRDefault="004A75DF">
            <w:pPr>
              <w:ind w:left="0" w:hanging="2"/>
              <w:outlineLvl w:val="9"/>
              <w:rPr>
                <w:lang w:val="pt-PT"/>
              </w:rPr>
            </w:pPr>
            <w:r>
              <w:rPr>
                <w:b/>
                <w:lang w:val="pt-PT"/>
              </w:rPr>
              <w:t>Portugal</w:t>
            </w:r>
          </w:p>
          <w:p w14:paraId="4004BCEC" w14:textId="77777777" w:rsidR="008D5AF1" w:rsidRDefault="004A75DF">
            <w:pPr>
              <w:ind w:left="0" w:hanging="2"/>
              <w:outlineLvl w:val="9"/>
              <w:rPr>
                <w:lang w:val="pt-PT"/>
              </w:rPr>
            </w:pPr>
            <w:r>
              <w:rPr>
                <w:lang w:val="pt-PT"/>
              </w:rPr>
              <w:t>UCB Pharma (Produtos Farmacêuticos), Lda.</w:t>
            </w:r>
          </w:p>
          <w:p w14:paraId="4004BCED" w14:textId="77777777" w:rsidR="008D5AF1" w:rsidRDefault="004A75DF">
            <w:pPr>
              <w:ind w:left="0" w:hanging="2"/>
              <w:outlineLvl w:val="9"/>
            </w:pPr>
            <w:r>
              <w:t>Tel: + 351 / 21 302 5300</w:t>
            </w:r>
          </w:p>
          <w:p w14:paraId="4004BCEE" w14:textId="77777777" w:rsidR="008D5AF1" w:rsidRDefault="008D5AF1">
            <w:pPr>
              <w:ind w:left="0" w:hanging="2"/>
              <w:outlineLvl w:val="9"/>
            </w:pPr>
          </w:p>
        </w:tc>
      </w:tr>
      <w:tr w:rsidR="008D5AF1" w14:paraId="4004BCF8" w14:textId="77777777">
        <w:tc>
          <w:tcPr>
            <w:tcW w:w="4644" w:type="dxa"/>
          </w:tcPr>
          <w:p w14:paraId="4004BCF0" w14:textId="77777777" w:rsidR="008D5AF1" w:rsidRDefault="004A75DF">
            <w:pPr>
              <w:ind w:left="0" w:hanging="2"/>
              <w:outlineLvl w:val="9"/>
              <w:rPr>
                <w:lang w:val="sv-SE"/>
              </w:rPr>
            </w:pPr>
            <w:r>
              <w:rPr>
                <w:b/>
                <w:lang w:val="sv-SE"/>
              </w:rPr>
              <w:t>Hrvatska</w:t>
            </w:r>
          </w:p>
          <w:p w14:paraId="4004BCF1" w14:textId="77777777" w:rsidR="008D5AF1" w:rsidRDefault="004A75DF">
            <w:pPr>
              <w:ind w:left="0" w:hanging="2"/>
              <w:outlineLvl w:val="9"/>
              <w:rPr>
                <w:lang w:val="sv-SE"/>
              </w:rPr>
            </w:pPr>
            <w:r>
              <w:rPr>
                <w:lang w:val="sv-SE"/>
              </w:rPr>
              <w:t>Medis Adria d.o.o.</w:t>
            </w:r>
          </w:p>
          <w:p w14:paraId="4004BCF2" w14:textId="77777777" w:rsidR="008D5AF1" w:rsidRDefault="004A75DF">
            <w:pPr>
              <w:ind w:left="0" w:hanging="2"/>
              <w:outlineLvl w:val="9"/>
            </w:pPr>
            <w:r>
              <w:t>Tel: +385 (0) 1 230 34 46</w:t>
            </w:r>
          </w:p>
          <w:p w14:paraId="4004BCF3" w14:textId="77777777" w:rsidR="008D5AF1" w:rsidRDefault="008D5AF1">
            <w:pPr>
              <w:ind w:left="0" w:hanging="2"/>
              <w:outlineLvl w:val="9"/>
            </w:pPr>
          </w:p>
        </w:tc>
        <w:tc>
          <w:tcPr>
            <w:tcW w:w="4678" w:type="dxa"/>
          </w:tcPr>
          <w:p w14:paraId="4004BCF4" w14:textId="77777777" w:rsidR="008D5AF1" w:rsidRDefault="004A75DF">
            <w:pPr>
              <w:tabs>
                <w:tab w:val="left" w:pos="-720"/>
                <w:tab w:val="left" w:pos="4536"/>
              </w:tabs>
              <w:ind w:left="0" w:hanging="2"/>
              <w:outlineLvl w:val="9"/>
            </w:pPr>
            <w:r>
              <w:rPr>
                <w:b/>
              </w:rPr>
              <w:t>România</w:t>
            </w:r>
          </w:p>
          <w:p w14:paraId="4004BCF5" w14:textId="77777777" w:rsidR="008D5AF1" w:rsidRDefault="004A75DF">
            <w:pPr>
              <w:tabs>
                <w:tab w:val="left" w:pos="-720"/>
                <w:tab w:val="left" w:pos="4536"/>
              </w:tabs>
              <w:ind w:left="0" w:hanging="2"/>
              <w:outlineLvl w:val="9"/>
            </w:pPr>
            <w:r>
              <w:t>UCB Pharma România S.R.L.</w:t>
            </w:r>
          </w:p>
          <w:p w14:paraId="4004BCF6" w14:textId="77777777" w:rsidR="008D5AF1" w:rsidRDefault="004A75DF">
            <w:pPr>
              <w:tabs>
                <w:tab w:val="left" w:pos="-720"/>
                <w:tab w:val="left" w:pos="4536"/>
              </w:tabs>
              <w:ind w:left="0" w:hanging="2"/>
              <w:outlineLvl w:val="9"/>
            </w:pPr>
            <w:r>
              <w:t>Tel: + 40 21 300 29 04</w:t>
            </w:r>
          </w:p>
          <w:p w14:paraId="4004BCF7" w14:textId="77777777" w:rsidR="008D5AF1" w:rsidRDefault="008D5AF1">
            <w:pPr>
              <w:tabs>
                <w:tab w:val="left" w:pos="-720"/>
              </w:tabs>
              <w:ind w:left="0" w:hanging="2"/>
              <w:outlineLvl w:val="9"/>
            </w:pPr>
          </w:p>
        </w:tc>
      </w:tr>
      <w:tr w:rsidR="008D5AF1" w14:paraId="4004BD01" w14:textId="77777777">
        <w:tc>
          <w:tcPr>
            <w:tcW w:w="4644" w:type="dxa"/>
          </w:tcPr>
          <w:p w14:paraId="4004BCF9" w14:textId="77777777" w:rsidR="008D5AF1" w:rsidRDefault="004A75DF">
            <w:pPr>
              <w:ind w:left="0" w:hanging="2"/>
              <w:outlineLvl w:val="9"/>
              <w:rPr>
                <w:lang w:val="de-DE"/>
              </w:rPr>
            </w:pPr>
            <w:r>
              <w:rPr>
                <w:b/>
                <w:lang w:val="de-DE"/>
              </w:rPr>
              <w:t>Ireland</w:t>
            </w:r>
          </w:p>
          <w:p w14:paraId="4004BCFA" w14:textId="77777777" w:rsidR="008D5AF1" w:rsidRDefault="004A75DF">
            <w:pPr>
              <w:ind w:left="0" w:hanging="2"/>
              <w:outlineLvl w:val="9"/>
              <w:rPr>
                <w:lang w:val="de-DE"/>
              </w:rPr>
            </w:pPr>
            <w:r>
              <w:rPr>
                <w:lang w:val="de-DE"/>
              </w:rPr>
              <w:t>UCB (Pharma) Ireland Ltd.</w:t>
            </w:r>
          </w:p>
          <w:p w14:paraId="4004BCFB" w14:textId="77777777" w:rsidR="008D5AF1" w:rsidRDefault="004A75DF">
            <w:pPr>
              <w:ind w:left="0" w:hanging="2"/>
              <w:outlineLvl w:val="9"/>
            </w:pPr>
            <w:r>
              <w:t xml:space="preserve">Tel: + 353 / (0)1-46 37 395 </w:t>
            </w:r>
          </w:p>
          <w:p w14:paraId="4004BCFC" w14:textId="77777777" w:rsidR="008D5AF1" w:rsidRDefault="008D5AF1">
            <w:pPr>
              <w:ind w:left="0" w:hanging="2"/>
              <w:outlineLvl w:val="9"/>
            </w:pPr>
          </w:p>
        </w:tc>
        <w:tc>
          <w:tcPr>
            <w:tcW w:w="4678" w:type="dxa"/>
          </w:tcPr>
          <w:p w14:paraId="4004BCFD" w14:textId="77777777" w:rsidR="008D5AF1" w:rsidRDefault="004A75DF">
            <w:pPr>
              <w:ind w:left="0" w:hanging="2"/>
              <w:outlineLvl w:val="9"/>
            </w:pPr>
            <w:r>
              <w:rPr>
                <w:b/>
              </w:rPr>
              <w:t>Slovenija</w:t>
            </w:r>
          </w:p>
          <w:p w14:paraId="4004BCFE" w14:textId="77777777" w:rsidR="008D5AF1" w:rsidRDefault="004A75DF">
            <w:pPr>
              <w:ind w:left="0" w:hanging="2"/>
              <w:outlineLvl w:val="9"/>
            </w:pPr>
            <w:r>
              <w:t>Medis, d.o.o.</w:t>
            </w:r>
          </w:p>
          <w:p w14:paraId="4004BCFF" w14:textId="77777777" w:rsidR="008D5AF1" w:rsidRDefault="004A75DF">
            <w:pPr>
              <w:ind w:left="0" w:hanging="2"/>
              <w:outlineLvl w:val="9"/>
            </w:pPr>
            <w:r>
              <w:t>Tel: + 386 1 589 69 00</w:t>
            </w:r>
          </w:p>
          <w:p w14:paraId="4004BD00" w14:textId="77777777" w:rsidR="008D5AF1" w:rsidRDefault="008D5AF1">
            <w:pPr>
              <w:tabs>
                <w:tab w:val="left" w:pos="-720"/>
              </w:tabs>
              <w:ind w:left="0" w:hanging="2"/>
              <w:outlineLvl w:val="9"/>
            </w:pPr>
          </w:p>
        </w:tc>
      </w:tr>
      <w:tr w:rsidR="008D5AF1" w14:paraId="4004BD0A" w14:textId="77777777">
        <w:tc>
          <w:tcPr>
            <w:tcW w:w="4644" w:type="dxa"/>
          </w:tcPr>
          <w:p w14:paraId="4004BD02" w14:textId="77777777" w:rsidR="008D5AF1" w:rsidRPr="004A75DF" w:rsidRDefault="004A75DF">
            <w:pPr>
              <w:ind w:left="0" w:hanging="2"/>
              <w:outlineLvl w:val="9"/>
              <w:rPr>
                <w:lang w:val="en-US"/>
                <w:rPrChange w:id="344" w:author="Author">
                  <w:rPr/>
                </w:rPrChange>
              </w:rPr>
            </w:pPr>
            <w:r w:rsidRPr="004A75DF">
              <w:rPr>
                <w:b/>
                <w:lang w:val="en-US"/>
                <w:rPrChange w:id="345" w:author="Author">
                  <w:rPr>
                    <w:b/>
                  </w:rPr>
                </w:rPrChange>
              </w:rPr>
              <w:t>Ísland</w:t>
            </w:r>
          </w:p>
          <w:p w14:paraId="19C823F7" w14:textId="77777777" w:rsidR="00B549D3" w:rsidRPr="004A75DF" w:rsidRDefault="00B549D3" w:rsidP="00B549D3">
            <w:pPr>
              <w:ind w:left="0" w:hanging="2"/>
              <w:outlineLvl w:val="9"/>
              <w:rPr>
                <w:ins w:id="346" w:author="Author"/>
                <w:lang w:val="en-US"/>
                <w:rPrChange w:id="347" w:author="Author">
                  <w:rPr>
                    <w:ins w:id="348" w:author="Author"/>
                  </w:rPr>
                </w:rPrChange>
              </w:rPr>
            </w:pPr>
            <w:ins w:id="349" w:author="Author">
              <w:r w:rsidRPr="004A75DF">
                <w:rPr>
                  <w:lang w:val="en-US"/>
                  <w:rPrChange w:id="350" w:author="Author">
                    <w:rPr/>
                  </w:rPrChange>
                </w:rPr>
                <w:t>UCB Nordic A/S</w:t>
              </w:r>
            </w:ins>
          </w:p>
          <w:p w14:paraId="4004BD03" w14:textId="2E187E18" w:rsidR="008D5AF1" w:rsidRPr="004A75DF" w:rsidDel="00B549D3" w:rsidRDefault="00B549D3" w:rsidP="00B549D3">
            <w:pPr>
              <w:ind w:left="0" w:hanging="2"/>
              <w:outlineLvl w:val="9"/>
              <w:rPr>
                <w:del w:id="351" w:author="Author"/>
                <w:lang w:val="en-US"/>
                <w:rPrChange w:id="352" w:author="Author">
                  <w:rPr>
                    <w:del w:id="353" w:author="Author"/>
                  </w:rPr>
                </w:rPrChange>
              </w:rPr>
            </w:pPr>
            <w:ins w:id="354" w:author="Author">
              <w:r w:rsidRPr="004A75DF">
                <w:rPr>
                  <w:lang w:val="en-US"/>
                  <w:rPrChange w:id="355" w:author="Author">
                    <w:rPr/>
                  </w:rPrChange>
                </w:rPr>
                <w:t>Sími: + 45 / 32 46 24 00</w:t>
              </w:r>
            </w:ins>
            <w:del w:id="356" w:author="Author">
              <w:r w:rsidRPr="004A75DF" w:rsidDel="00B549D3">
                <w:rPr>
                  <w:lang w:val="en-US"/>
                  <w:rPrChange w:id="357" w:author="Author">
                    <w:rPr/>
                  </w:rPrChange>
                </w:rPr>
                <w:delText>Vistor hf.</w:delText>
              </w:r>
            </w:del>
          </w:p>
          <w:p w14:paraId="4004BD04" w14:textId="7BBCEC74" w:rsidR="008D5AF1" w:rsidRPr="004A75DF" w:rsidDel="00B549D3" w:rsidRDefault="004A75DF">
            <w:pPr>
              <w:ind w:left="0" w:hanging="2"/>
              <w:outlineLvl w:val="9"/>
              <w:rPr>
                <w:del w:id="358" w:author="Author"/>
                <w:lang w:val="en-US"/>
                <w:rPrChange w:id="359" w:author="Author">
                  <w:rPr>
                    <w:del w:id="360" w:author="Author"/>
                  </w:rPr>
                </w:rPrChange>
              </w:rPr>
            </w:pPr>
            <w:del w:id="361" w:author="Author">
              <w:r w:rsidRPr="004A75DF" w:rsidDel="00B549D3">
                <w:rPr>
                  <w:lang w:val="en-US"/>
                  <w:rPrChange w:id="362" w:author="Author">
                    <w:rPr/>
                  </w:rPrChange>
                </w:rPr>
                <w:delText>Tel: + 354 535 7000</w:delText>
              </w:r>
            </w:del>
          </w:p>
          <w:p w14:paraId="4004BD05" w14:textId="77777777" w:rsidR="008D5AF1" w:rsidRPr="004A75DF" w:rsidRDefault="008D5AF1">
            <w:pPr>
              <w:ind w:left="0" w:hanging="2"/>
              <w:outlineLvl w:val="9"/>
              <w:rPr>
                <w:lang w:val="en-US"/>
                <w:rPrChange w:id="363" w:author="Author">
                  <w:rPr/>
                </w:rPrChange>
              </w:rPr>
            </w:pPr>
          </w:p>
        </w:tc>
        <w:tc>
          <w:tcPr>
            <w:tcW w:w="4678" w:type="dxa"/>
          </w:tcPr>
          <w:p w14:paraId="4004BD06" w14:textId="77777777" w:rsidR="008D5AF1" w:rsidRPr="004A75DF" w:rsidRDefault="004A75DF">
            <w:pPr>
              <w:tabs>
                <w:tab w:val="left" w:pos="-720"/>
              </w:tabs>
              <w:ind w:left="0" w:hanging="2"/>
              <w:outlineLvl w:val="9"/>
              <w:rPr>
                <w:lang w:val="en-US"/>
                <w:rPrChange w:id="364" w:author="Author">
                  <w:rPr/>
                </w:rPrChange>
              </w:rPr>
            </w:pPr>
            <w:r w:rsidRPr="004A75DF">
              <w:rPr>
                <w:b/>
                <w:lang w:val="en-US"/>
                <w:rPrChange w:id="365" w:author="Author">
                  <w:rPr>
                    <w:b/>
                  </w:rPr>
                </w:rPrChange>
              </w:rPr>
              <w:t>Slovenská republika</w:t>
            </w:r>
          </w:p>
          <w:p w14:paraId="4004BD07" w14:textId="77777777" w:rsidR="008D5AF1" w:rsidRPr="004A75DF" w:rsidRDefault="004A75DF">
            <w:pPr>
              <w:tabs>
                <w:tab w:val="left" w:pos="-720"/>
              </w:tabs>
              <w:ind w:left="0" w:hanging="2"/>
              <w:outlineLvl w:val="9"/>
              <w:rPr>
                <w:lang w:val="en-US"/>
                <w:rPrChange w:id="366" w:author="Author">
                  <w:rPr/>
                </w:rPrChange>
              </w:rPr>
            </w:pPr>
            <w:r w:rsidRPr="004A75DF">
              <w:rPr>
                <w:lang w:val="en-US"/>
                <w:rPrChange w:id="367" w:author="Author">
                  <w:rPr/>
                </w:rPrChange>
              </w:rPr>
              <w:t xml:space="preserve">UCB s.r.o., </w:t>
            </w:r>
            <w:r w:rsidRPr="004A75DF">
              <w:rPr>
                <w:color w:val="000000"/>
                <w:lang w:val="en-US"/>
                <w:rPrChange w:id="368" w:author="Author">
                  <w:rPr>
                    <w:color w:val="000000"/>
                  </w:rPr>
                </w:rPrChange>
              </w:rPr>
              <w:t>organizačná zložka</w:t>
            </w:r>
          </w:p>
          <w:p w14:paraId="4004BD08" w14:textId="77777777" w:rsidR="008D5AF1" w:rsidRDefault="004A75DF">
            <w:pPr>
              <w:ind w:left="0" w:hanging="2"/>
              <w:outlineLvl w:val="9"/>
            </w:pPr>
            <w:r>
              <w:t>Tel: + 421 (0) 2 5920 2020</w:t>
            </w:r>
          </w:p>
          <w:p w14:paraId="4004BD09" w14:textId="77777777" w:rsidR="008D5AF1" w:rsidRDefault="008D5AF1">
            <w:pPr>
              <w:ind w:left="0" w:hanging="2"/>
              <w:outlineLvl w:val="9"/>
            </w:pPr>
          </w:p>
        </w:tc>
      </w:tr>
      <w:tr w:rsidR="008D5AF1" w14:paraId="4004BD12" w14:textId="77777777">
        <w:tc>
          <w:tcPr>
            <w:tcW w:w="4644" w:type="dxa"/>
          </w:tcPr>
          <w:p w14:paraId="4004BD0B" w14:textId="77777777" w:rsidR="008D5AF1" w:rsidRDefault="004A75DF">
            <w:pPr>
              <w:ind w:left="0" w:hanging="2"/>
              <w:outlineLvl w:val="9"/>
              <w:rPr>
                <w:lang w:val="pt-PT"/>
              </w:rPr>
            </w:pPr>
            <w:r>
              <w:rPr>
                <w:b/>
                <w:lang w:val="pt-PT"/>
              </w:rPr>
              <w:t>Italia</w:t>
            </w:r>
          </w:p>
          <w:p w14:paraId="4004BD0C" w14:textId="77777777" w:rsidR="008D5AF1" w:rsidRDefault="004A75DF">
            <w:pPr>
              <w:ind w:left="0" w:hanging="2"/>
              <w:outlineLvl w:val="9"/>
              <w:rPr>
                <w:lang w:val="pt-PT"/>
              </w:rPr>
            </w:pPr>
            <w:r>
              <w:rPr>
                <w:lang w:val="pt-PT"/>
              </w:rPr>
              <w:t>UCB Pharma S.p.A.</w:t>
            </w:r>
          </w:p>
          <w:p w14:paraId="4004BD0D" w14:textId="77777777" w:rsidR="008D5AF1" w:rsidRDefault="004A75DF">
            <w:pPr>
              <w:ind w:left="0" w:hanging="2"/>
              <w:outlineLvl w:val="9"/>
              <w:rPr>
                <w:lang w:val="pt-PT"/>
              </w:rPr>
            </w:pPr>
            <w:r>
              <w:rPr>
                <w:lang w:val="pt-PT"/>
              </w:rPr>
              <w:t>Tel: + 39 / 02 300 791</w:t>
            </w:r>
          </w:p>
        </w:tc>
        <w:tc>
          <w:tcPr>
            <w:tcW w:w="4678" w:type="dxa"/>
          </w:tcPr>
          <w:p w14:paraId="4004BD0E" w14:textId="77777777" w:rsidR="008D5AF1" w:rsidRDefault="004A75DF">
            <w:pPr>
              <w:ind w:left="0" w:hanging="2"/>
              <w:outlineLvl w:val="9"/>
              <w:rPr>
                <w:lang w:val="sv-SE"/>
              </w:rPr>
            </w:pPr>
            <w:r>
              <w:rPr>
                <w:b/>
                <w:lang w:val="sv-SE"/>
              </w:rPr>
              <w:t>Suomi/Finland</w:t>
            </w:r>
          </w:p>
          <w:p w14:paraId="4004BD0F" w14:textId="77777777" w:rsidR="008D5AF1" w:rsidRDefault="004A75DF">
            <w:pPr>
              <w:ind w:left="0" w:hanging="2"/>
              <w:outlineLvl w:val="9"/>
              <w:rPr>
                <w:lang w:val="sv-SE"/>
              </w:rPr>
            </w:pPr>
            <w:r>
              <w:rPr>
                <w:lang w:val="sv-SE"/>
              </w:rPr>
              <w:t>UCB Pharma Oy Finland</w:t>
            </w:r>
          </w:p>
          <w:p w14:paraId="4004BD10" w14:textId="77777777" w:rsidR="008D5AF1" w:rsidRDefault="004A75DF">
            <w:pPr>
              <w:ind w:left="0" w:hanging="2"/>
              <w:outlineLvl w:val="9"/>
            </w:pPr>
            <w:r>
              <w:t>Puh/Tel: +358 9 2514 4221</w:t>
            </w:r>
          </w:p>
          <w:p w14:paraId="4004BD11" w14:textId="77777777" w:rsidR="008D5AF1" w:rsidRDefault="008D5AF1">
            <w:pPr>
              <w:widowControl w:val="0"/>
              <w:ind w:left="0" w:hanging="2"/>
              <w:outlineLvl w:val="9"/>
            </w:pPr>
          </w:p>
        </w:tc>
      </w:tr>
      <w:tr w:rsidR="008D5AF1" w14:paraId="4004BD1A" w14:textId="77777777">
        <w:tc>
          <w:tcPr>
            <w:tcW w:w="4644" w:type="dxa"/>
          </w:tcPr>
          <w:p w14:paraId="4004BD13" w14:textId="77777777" w:rsidR="008D5AF1" w:rsidRDefault="004A75DF">
            <w:pPr>
              <w:ind w:left="0" w:hanging="2"/>
              <w:outlineLvl w:val="9"/>
            </w:pPr>
            <w:r>
              <w:rPr>
                <w:b/>
              </w:rPr>
              <w:t>Κύπρος</w:t>
            </w:r>
          </w:p>
          <w:p w14:paraId="4004BD14" w14:textId="77777777" w:rsidR="008D5AF1" w:rsidRDefault="004A75DF">
            <w:pPr>
              <w:ind w:left="0" w:hanging="2"/>
              <w:outlineLvl w:val="9"/>
            </w:pPr>
            <w:r>
              <w:t>Lifepharma (Z.A.M.) Ltd</w:t>
            </w:r>
          </w:p>
          <w:p w14:paraId="4004BD15" w14:textId="77777777" w:rsidR="008D5AF1" w:rsidRDefault="004A75DF">
            <w:pPr>
              <w:tabs>
                <w:tab w:val="left" w:pos="-720"/>
              </w:tabs>
              <w:ind w:left="0" w:hanging="2"/>
              <w:outlineLvl w:val="9"/>
            </w:pPr>
            <w:r>
              <w:t xml:space="preserve">Τηλ: + 357 22 34 74 40 </w:t>
            </w:r>
          </w:p>
          <w:p w14:paraId="4004BD16" w14:textId="77777777" w:rsidR="008D5AF1" w:rsidRDefault="008D5AF1">
            <w:pPr>
              <w:tabs>
                <w:tab w:val="left" w:pos="-720"/>
              </w:tabs>
              <w:ind w:left="0" w:hanging="2"/>
              <w:outlineLvl w:val="9"/>
            </w:pPr>
          </w:p>
        </w:tc>
        <w:tc>
          <w:tcPr>
            <w:tcW w:w="4678" w:type="dxa"/>
          </w:tcPr>
          <w:p w14:paraId="4004BD17" w14:textId="77777777" w:rsidR="008D5AF1" w:rsidRDefault="004A75DF">
            <w:pPr>
              <w:ind w:left="0" w:hanging="2"/>
              <w:outlineLvl w:val="9"/>
            </w:pPr>
            <w:r>
              <w:rPr>
                <w:b/>
              </w:rPr>
              <w:t>Sverige</w:t>
            </w:r>
          </w:p>
          <w:p w14:paraId="4004BD18" w14:textId="77777777" w:rsidR="008D5AF1" w:rsidRDefault="004A75DF">
            <w:pPr>
              <w:ind w:left="0" w:hanging="2"/>
              <w:outlineLvl w:val="9"/>
            </w:pPr>
            <w:r>
              <w:t>UCB Nordic A/S</w:t>
            </w:r>
          </w:p>
          <w:p w14:paraId="4004BD19" w14:textId="77777777" w:rsidR="008D5AF1" w:rsidRDefault="004A75DF">
            <w:pPr>
              <w:widowControl w:val="0"/>
              <w:ind w:left="0" w:hanging="2"/>
              <w:outlineLvl w:val="9"/>
            </w:pPr>
            <w:r>
              <w:t>Tel: + 46 / (0) 40 29 49 00</w:t>
            </w:r>
          </w:p>
        </w:tc>
      </w:tr>
      <w:tr w:rsidR="008D5AF1" w14:paraId="4004BD1F" w14:textId="77777777">
        <w:tc>
          <w:tcPr>
            <w:tcW w:w="4644" w:type="dxa"/>
          </w:tcPr>
          <w:p w14:paraId="4004BD1B" w14:textId="77777777" w:rsidR="008D5AF1" w:rsidRDefault="004A75DF">
            <w:pPr>
              <w:keepNext/>
              <w:ind w:left="0" w:hanging="2"/>
              <w:outlineLvl w:val="9"/>
            </w:pPr>
            <w:r>
              <w:rPr>
                <w:b/>
              </w:rPr>
              <w:t>Latvija</w:t>
            </w:r>
          </w:p>
          <w:p w14:paraId="4004BD1C" w14:textId="77777777" w:rsidR="008D5AF1" w:rsidRDefault="004A75DF">
            <w:pPr>
              <w:keepNext/>
              <w:tabs>
                <w:tab w:val="left" w:pos="-720"/>
              </w:tabs>
              <w:ind w:left="0" w:hanging="2"/>
              <w:outlineLvl w:val="9"/>
              <w:rPr>
                <w:bCs/>
                <w:lang w:val="lv-LV"/>
              </w:rPr>
            </w:pPr>
            <w:r>
              <w:rPr>
                <w:bCs/>
                <w:lang w:val="lv-LV"/>
              </w:rPr>
              <w:t xml:space="preserve">Medfiles SIA </w:t>
            </w:r>
          </w:p>
          <w:p w14:paraId="4004BD1D" w14:textId="77777777" w:rsidR="008D5AF1" w:rsidRDefault="004A75DF">
            <w:pPr>
              <w:keepNext/>
              <w:tabs>
                <w:tab w:val="left" w:pos="-720"/>
              </w:tabs>
              <w:ind w:left="0" w:hanging="2"/>
              <w:outlineLvl w:val="9"/>
            </w:pPr>
            <w:r>
              <w:rPr>
                <w:bCs/>
                <w:lang w:val="lv-LV"/>
              </w:rPr>
              <w:t>Tel: +371 67 370 250</w:t>
            </w:r>
          </w:p>
        </w:tc>
        <w:tc>
          <w:tcPr>
            <w:tcW w:w="4678" w:type="dxa"/>
          </w:tcPr>
          <w:p w14:paraId="4004BD1E" w14:textId="77777777" w:rsidR="008D5AF1" w:rsidRDefault="008D5AF1">
            <w:pPr>
              <w:keepNext/>
              <w:widowControl w:val="0"/>
              <w:ind w:left="0" w:hanging="2"/>
              <w:outlineLvl w:val="9"/>
            </w:pPr>
          </w:p>
        </w:tc>
      </w:tr>
    </w:tbl>
    <w:p w14:paraId="4004BD20" w14:textId="77777777" w:rsidR="008D5AF1" w:rsidRDefault="008D5AF1">
      <w:pPr>
        <w:ind w:left="0" w:right="-2" w:hanging="2"/>
        <w:outlineLvl w:val="9"/>
      </w:pPr>
    </w:p>
    <w:p w14:paraId="4004BD21" w14:textId="77777777" w:rsidR="008D5AF1" w:rsidRDefault="004A75DF">
      <w:pPr>
        <w:keepNext/>
        <w:tabs>
          <w:tab w:val="left" w:pos="567"/>
        </w:tabs>
        <w:ind w:left="0" w:hanging="2"/>
        <w:outlineLvl w:val="9"/>
      </w:pPr>
      <w:r>
        <w:rPr>
          <w:b/>
        </w:rPr>
        <w:t>Dette pakningsvedlegget ble sist oppdatert {måned ÅÅÅÅ}.</w:t>
      </w:r>
    </w:p>
    <w:p w14:paraId="4004BD22" w14:textId="77777777" w:rsidR="008D5AF1" w:rsidRDefault="008D5AF1">
      <w:pPr>
        <w:ind w:left="0" w:right="-2" w:hanging="2"/>
        <w:outlineLvl w:val="9"/>
      </w:pPr>
    </w:p>
    <w:p w14:paraId="4004BD23" w14:textId="77777777" w:rsidR="008D5AF1" w:rsidRDefault="004A75DF">
      <w:pPr>
        <w:keepNext/>
        <w:ind w:left="0" w:hanging="2"/>
        <w:outlineLvl w:val="9"/>
      </w:pPr>
      <w:r>
        <w:rPr>
          <w:b/>
        </w:rPr>
        <w:lastRenderedPageBreak/>
        <w:t>Andre informasjonskilder</w:t>
      </w:r>
    </w:p>
    <w:p w14:paraId="4004BD24" w14:textId="77777777" w:rsidR="008D5AF1" w:rsidRDefault="008D5AF1">
      <w:pPr>
        <w:keepNext/>
        <w:ind w:left="0" w:hanging="2"/>
        <w:outlineLvl w:val="9"/>
      </w:pPr>
    </w:p>
    <w:p w14:paraId="4004BD25" w14:textId="77777777" w:rsidR="008D5AF1" w:rsidRDefault="004A75DF">
      <w:pPr>
        <w:ind w:left="0" w:hanging="2"/>
        <w:outlineLvl w:val="9"/>
      </w:pPr>
      <w:r>
        <w:t>Detaljert informasjon om dette legemidlet er tilgjengelig på nettstedet til Det europeiske legemiddelkontoret (the European Medicines Agency): https://www.ema.europa.eu, og på nettstedet til www.felleskatalogen.no.</w:t>
      </w:r>
    </w:p>
    <w:p w14:paraId="4004BD26" w14:textId="77777777" w:rsidR="008D5AF1" w:rsidRDefault="008D5AF1">
      <w:pPr>
        <w:ind w:left="0" w:hanging="2"/>
        <w:outlineLvl w:val="9"/>
      </w:pPr>
    </w:p>
    <w:p w14:paraId="4004BD27" w14:textId="77777777" w:rsidR="008D5AF1" w:rsidRDefault="004A75DF">
      <w:pPr>
        <w:ind w:left="0" w:right="-2" w:hanging="2"/>
        <w:outlineLvl w:val="9"/>
      </w:pPr>
      <w:r>
        <w:t>--------------------------------------------------------------------------------------------------------------------------</w:t>
      </w:r>
    </w:p>
    <w:p w14:paraId="4004BD28" w14:textId="77777777" w:rsidR="008D5AF1" w:rsidRDefault="008D5AF1">
      <w:pPr>
        <w:ind w:left="0" w:right="-2" w:hanging="2"/>
        <w:outlineLvl w:val="9"/>
      </w:pPr>
    </w:p>
    <w:p w14:paraId="4004BD29" w14:textId="77777777" w:rsidR="008D5AF1" w:rsidRDefault="004A75DF">
      <w:pPr>
        <w:keepNext/>
        <w:ind w:left="0" w:right="-2" w:hanging="2"/>
        <w:outlineLvl w:val="9"/>
      </w:pPr>
      <w:r>
        <w:rPr>
          <w:b/>
        </w:rPr>
        <w:t>Påfølgende informasjon er bare beregnet på helsepersonell</w:t>
      </w:r>
      <w:r>
        <w:t>:</w:t>
      </w:r>
    </w:p>
    <w:p w14:paraId="4004BD2A" w14:textId="77777777" w:rsidR="008D5AF1" w:rsidRDefault="004A75DF">
      <w:pPr>
        <w:ind w:left="0" w:hanging="2"/>
        <w:outlineLvl w:val="9"/>
      </w:pPr>
      <w:r>
        <w:t>Instruksjoner for riktig bruk av Keppra finnes i avsnitt 3.</w:t>
      </w:r>
    </w:p>
    <w:p w14:paraId="4004BD2B" w14:textId="77777777" w:rsidR="008D5AF1" w:rsidRDefault="008D5AF1">
      <w:pPr>
        <w:tabs>
          <w:tab w:val="left" w:pos="567"/>
        </w:tabs>
        <w:ind w:left="0" w:hanging="2"/>
        <w:outlineLvl w:val="9"/>
      </w:pPr>
    </w:p>
    <w:p w14:paraId="4004BD2C" w14:textId="77777777" w:rsidR="008D5AF1" w:rsidRDefault="004A75DF">
      <w:pPr>
        <w:tabs>
          <w:tab w:val="left" w:pos="567"/>
        </w:tabs>
        <w:ind w:left="0" w:hanging="2"/>
        <w:outlineLvl w:val="9"/>
      </w:pPr>
      <w:r>
        <w:t>Ett hetteglass med Keppra-konsentrat inneholder 500 mg levetiracetam (5 ml konsentrat med 100 mg/ml). Se Tabell 1 for anbefalt tilberedning og administrering av Keppra-konsentrat for å oppnå en total daglig dose på 500 mg, 1000 mg, 2000 mg eller 3000 mg fordelt på to doser.</w:t>
      </w:r>
    </w:p>
    <w:p w14:paraId="4004BD2D" w14:textId="77777777" w:rsidR="008D5AF1" w:rsidRDefault="008D5AF1">
      <w:pPr>
        <w:tabs>
          <w:tab w:val="left" w:pos="567"/>
        </w:tabs>
        <w:ind w:left="0" w:hanging="2"/>
        <w:outlineLvl w:val="9"/>
      </w:pPr>
    </w:p>
    <w:p w14:paraId="4004BD2E" w14:textId="77777777" w:rsidR="008D5AF1" w:rsidRDefault="004A75DF">
      <w:pPr>
        <w:keepNext/>
        <w:ind w:left="0" w:hanging="2"/>
        <w:outlineLvl w:val="9"/>
        <w:rPr>
          <w:u w:val="single"/>
        </w:rPr>
      </w:pPr>
      <w:r>
        <w:rPr>
          <w:u w:val="single"/>
        </w:rPr>
        <w:t>Tabell 1. Tilberedning og administrering av Keppra-konsentrat</w:t>
      </w:r>
    </w:p>
    <w:p w14:paraId="4004BD2F" w14:textId="77777777" w:rsidR="008D5AF1" w:rsidRDefault="008D5AF1">
      <w:pPr>
        <w:keepNext/>
        <w:ind w:left="0" w:hanging="2"/>
        <w:outlineLvl w:val="9"/>
      </w:pPr>
    </w:p>
    <w:tbl>
      <w:tblPr>
        <w:tblStyle w:val="afffffffffffffffffffffffffffffffff4"/>
        <w:tblW w:w="924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
        <w:gridCol w:w="2046"/>
        <w:gridCol w:w="1952"/>
        <w:gridCol w:w="1236"/>
        <w:gridCol w:w="1838"/>
        <w:gridCol w:w="1279"/>
      </w:tblGrid>
      <w:tr w:rsidR="008D5AF1" w14:paraId="4004BD38" w14:textId="77777777">
        <w:trPr>
          <w:cantSplit/>
          <w:tblHeader/>
        </w:trPr>
        <w:tc>
          <w:tcPr>
            <w:tcW w:w="897" w:type="dxa"/>
          </w:tcPr>
          <w:p w14:paraId="4004BD30" w14:textId="77777777" w:rsidR="008D5AF1" w:rsidRDefault="004A75DF">
            <w:pPr>
              <w:keepNext/>
              <w:ind w:left="0" w:hanging="2"/>
              <w:outlineLvl w:val="9"/>
            </w:pPr>
            <w:r>
              <w:rPr>
                <w:b/>
              </w:rPr>
              <w:t>Dose</w:t>
            </w:r>
          </w:p>
          <w:p w14:paraId="4004BD31" w14:textId="77777777" w:rsidR="008D5AF1" w:rsidRDefault="008D5AF1">
            <w:pPr>
              <w:keepNext/>
              <w:pBdr>
                <w:top w:val="nil"/>
                <w:left w:val="nil"/>
                <w:bottom w:val="nil"/>
                <w:right w:val="nil"/>
                <w:between w:val="nil"/>
              </w:pBdr>
              <w:spacing w:line="240" w:lineRule="auto"/>
              <w:ind w:left="0" w:hanging="2"/>
              <w:outlineLvl w:val="9"/>
              <w:rPr>
                <w:color w:val="000000"/>
              </w:rPr>
            </w:pPr>
          </w:p>
        </w:tc>
        <w:tc>
          <w:tcPr>
            <w:tcW w:w="2046" w:type="dxa"/>
          </w:tcPr>
          <w:p w14:paraId="4004BD32" w14:textId="77777777" w:rsidR="008D5AF1" w:rsidRDefault="004A75DF">
            <w:pPr>
              <w:keepNext/>
              <w:ind w:left="0" w:hanging="2"/>
              <w:outlineLvl w:val="9"/>
            </w:pPr>
            <w:r>
              <w:rPr>
                <w:b/>
              </w:rPr>
              <w:t>Uttrekksvolum</w:t>
            </w:r>
          </w:p>
        </w:tc>
        <w:tc>
          <w:tcPr>
            <w:tcW w:w="1952" w:type="dxa"/>
          </w:tcPr>
          <w:p w14:paraId="4004BD33" w14:textId="77777777" w:rsidR="008D5AF1" w:rsidRDefault="004A75DF">
            <w:pPr>
              <w:keepNext/>
              <w:ind w:left="0" w:hanging="2"/>
              <w:outlineLvl w:val="9"/>
            </w:pPr>
            <w:r>
              <w:rPr>
                <w:b/>
              </w:rPr>
              <w:t>Volum,</w:t>
            </w:r>
          </w:p>
          <w:p w14:paraId="4004BD34" w14:textId="77777777" w:rsidR="008D5AF1" w:rsidRDefault="004A75DF">
            <w:pPr>
              <w:keepNext/>
              <w:ind w:left="0" w:hanging="2"/>
              <w:outlineLvl w:val="9"/>
            </w:pPr>
            <w:r>
              <w:rPr>
                <w:b/>
              </w:rPr>
              <w:t>fortynningsmiddel</w:t>
            </w:r>
          </w:p>
        </w:tc>
        <w:tc>
          <w:tcPr>
            <w:tcW w:w="1236" w:type="dxa"/>
          </w:tcPr>
          <w:p w14:paraId="4004BD35" w14:textId="77777777" w:rsidR="008D5AF1" w:rsidRDefault="004A75DF">
            <w:pPr>
              <w:keepNext/>
              <w:ind w:left="0" w:hanging="2"/>
              <w:outlineLvl w:val="9"/>
            </w:pPr>
            <w:r>
              <w:rPr>
                <w:b/>
              </w:rPr>
              <w:t>Infusjons-tid</w:t>
            </w:r>
          </w:p>
        </w:tc>
        <w:tc>
          <w:tcPr>
            <w:tcW w:w="1838" w:type="dxa"/>
          </w:tcPr>
          <w:p w14:paraId="4004BD36" w14:textId="77777777" w:rsidR="008D5AF1" w:rsidRDefault="004A75DF">
            <w:pPr>
              <w:keepNext/>
              <w:ind w:left="0" w:hanging="2"/>
              <w:outlineLvl w:val="9"/>
            </w:pPr>
            <w:r>
              <w:rPr>
                <w:b/>
              </w:rPr>
              <w:t>Administrerings-hyppighet</w:t>
            </w:r>
          </w:p>
        </w:tc>
        <w:tc>
          <w:tcPr>
            <w:tcW w:w="1279" w:type="dxa"/>
          </w:tcPr>
          <w:p w14:paraId="4004BD37" w14:textId="77777777" w:rsidR="008D5AF1" w:rsidRDefault="004A75DF">
            <w:pPr>
              <w:keepNext/>
              <w:ind w:left="0" w:hanging="2"/>
              <w:outlineLvl w:val="9"/>
            </w:pPr>
            <w:r>
              <w:rPr>
                <w:b/>
              </w:rPr>
              <w:t>Total daglig dose</w:t>
            </w:r>
          </w:p>
        </w:tc>
      </w:tr>
      <w:tr w:rsidR="008D5AF1" w14:paraId="4004BD3F" w14:textId="77777777">
        <w:trPr>
          <w:cantSplit/>
        </w:trPr>
        <w:tc>
          <w:tcPr>
            <w:tcW w:w="897" w:type="dxa"/>
          </w:tcPr>
          <w:p w14:paraId="4004BD39" w14:textId="77777777" w:rsidR="008D5AF1" w:rsidRDefault="004A75DF">
            <w:pPr>
              <w:ind w:left="0" w:hanging="2"/>
              <w:outlineLvl w:val="9"/>
            </w:pPr>
            <w:r>
              <w:t>250 mg</w:t>
            </w:r>
          </w:p>
        </w:tc>
        <w:tc>
          <w:tcPr>
            <w:tcW w:w="2046" w:type="dxa"/>
          </w:tcPr>
          <w:p w14:paraId="4004BD3A" w14:textId="77777777" w:rsidR="008D5AF1" w:rsidRDefault="004A75DF">
            <w:pPr>
              <w:pBdr>
                <w:top w:val="nil"/>
                <w:left w:val="nil"/>
                <w:bottom w:val="nil"/>
                <w:right w:val="nil"/>
                <w:between w:val="nil"/>
              </w:pBdr>
              <w:spacing w:line="240" w:lineRule="auto"/>
              <w:ind w:left="0" w:hanging="2"/>
              <w:outlineLvl w:val="9"/>
              <w:rPr>
                <w:color w:val="000000"/>
              </w:rPr>
            </w:pPr>
            <w:r>
              <w:rPr>
                <w:color w:val="000000"/>
              </w:rPr>
              <w:t>2,5 ml (et halvt 5 ml hetteglass)</w:t>
            </w:r>
          </w:p>
        </w:tc>
        <w:tc>
          <w:tcPr>
            <w:tcW w:w="1952" w:type="dxa"/>
          </w:tcPr>
          <w:p w14:paraId="4004BD3B" w14:textId="77777777" w:rsidR="008D5AF1" w:rsidRDefault="004A75DF">
            <w:pPr>
              <w:ind w:left="0" w:hanging="2"/>
              <w:outlineLvl w:val="9"/>
            </w:pPr>
            <w:r>
              <w:t>100 ml</w:t>
            </w:r>
          </w:p>
        </w:tc>
        <w:tc>
          <w:tcPr>
            <w:tcW w:w="1236" w:type="dxa"/>
          </w:tcPr>
          <w:p w14:paraId="4004BD3C" w14:textId="77777777" w:rsidR="008D5AF1" w:rsidRDefault="004A75DF">
            <w:pPr>
              <w:ind w:left="0" w:hanging="2"/>
              <w:outlineLvl w:val="9"/>
            </w:pPr>
            <w:r>
              <w:t>15 minutter</w:t>
            </w:r>
          </w:p>
        </w:tc>
        <w:tc>
          <w:tcPr>
            <w:tcW w:w="1838" w:type="dxa"/>
          </w:tcPr>
          <w:p w14:paraId="4004BD3D" w14:textId="77777777" w:rsidR="008D5AF1" w:rsidRDefault="004A75DF">
            <w:pPr>
              <w:ind w:left="0" w:hanging="2"/>
              <w:outlineLvl w:val="9"/>
            </w:pPr>
            <w:r>
              <w:t>To ganger daglig</w:t>
            </w:r>
          </w:p>
        </w:tc>
        <w:tc>
          <w:tcPr>
            <w:tcW w:w="1279" w:type="dxa"/>
          </w:tcPr>
          <w:p w14:paraId="4004BD3E" w14:textId="77777777" w:rsidR="008D5AF1" w:rsidRDefault="004A75DF">
            <w:pPr>
              <w:ind w:left="0" w:hanging="2"/>
              <w:outlineLvl w:val="9"/>
            </w:pPr>
            <w:r>
              <w:t>500 mg/dag</w:t>
            </w:r>
          </w:p>
        </w:tc>
      </w:tr>
      <w:tr w:rsidR="008D5AF1" w14:paraId="4004BD46" w14:textId="77777777">
        <w:trPr>
          <w:cantSplit/>
        </w:trPr>
        <w:tc>
          <w:tcPr>
            <w:tcW w:w="897" w:type="dxa"/>
          </w:tcPr>
          <w:p w14:paraId="4004BD40" w14:textId="77777777" w:rsidR="008D5AF1" w:rsidRDefault="004A75DF">
            <w:pPr>
              <w:ind w:left="0" w:hanging="2"/>
              <w:outlineLvl w:val="9"/>
            </w:pPr>
            <w:r>
              <w:t>500 mg</w:t>
            </w:r>
          </w:p>
        </w:tc>
        <w:tc>
          <w:tcPr>
            <w:tcW w:w="2046" w:type="dxa"/>
          </w:tcPr>
          <w:p w14:paraId="4004BD41" w14:textId="77777777" w:rsidR="008D5AF1" w:rsidRDefault="004A75DF">
            <w:pPr>
              <w:ind w:left="0" w:hanging="2"/>
              <w:outlineLvl w:val="9"/>
            </w:pPr>
            <w:r>
              <w:t>5 ml (ett 5 ml hetteglass)</w:t>
            </w:r>
          </w:p>
        </w:tc>
        <w:tc>
          <w:tcPr>
            <w:tcW w:w="1952" w:type="dxa"/>
          </w:tcPr>
          <w:p w14:paraId="4004BD42" w14:textId="77777777" w:rsidR="008D5AF1" w:rsidRDefault="004A75DF">
            <w:pPr>
              <w:ind w:left="0" w:hanging="2"/>
              <w:outlineLvl w:val="9"/>
            </w:pPr>
            <w:r>
              <w:t>100 ml</w:t>
            </w:r>
          </w:p>
        </w:tc>
        <w:tc>
          <w:tcPr>
            <w:tcW w:w="1236" w:type="dxa"/>
          </w:tcPr>
          <w:p w14:paraId="4004BD43" w14:textId="77777777" w:rsidR="008D5AF1" w:rsidRDefault="004A75DF">
            <w:pPr>
              <w:ind w:left="0" w:hanging="2"/>
              <w:outlineLvl w:val="9"/>
            </w:pPr>
            <w:r>
              <w:t>15 minutter</w:t>
            </w:r>
          </w:p>
        </w:tc>
        <w:tc>
          <w:tcPr>
            <w:tcW w:w="1838" w:type="dxa"/>
          </w:tcPr>
          <w:p w14:paraId="4004BD44" w14:textId="77777777" w:rsidR="008D5AF1" w:rsidRDefault="004A75DF">
            <w:pPr>
              <w:ind w:left="0" w:hanging="2"/>
              <w:outlineLvl w:val="9"/>
            </w:pPr>
            <w:r>
              <w:t>To ganger daglig</w:t>
            </w:r>
          </w:p>
        </w:tc>
        <w:tc>
          <w:tcPr>
            <w:tcW w:w="1279" w:type="dxa"/>
          </w:tcPr>
          <w:p w14:paraId="4004BD45" w14:textId="77777777" w:rsidR="008D5AF1" w:rsidRDefault="004A75DF">
            <w:pPr>
              <w:ind w:left="0" w:hanging="2"/>
              <w:outlineLvl w:val="9"/>
            </w:pPr>
            <w:r>
              <w:t>1000 mg/dag</w:t>
            </w:r>
          </w:p>
        </w:tc>
      </w:tr>
      <w:tr w:rsidR="008D5AF1" w14:paraId="4004BD4D" w14:textId="77777777">
        <w:trPr>
          <w:cantSplit/>
        </w:trPr>
        <w:tc>
          <w:tcPr>
            <w:tcW w:w="897" w:type="dxa"/>
          </w:tcPr>
          <w:p w14:paraId="4004BD47" w14:textId="77777777" w:rsidR="008D5AF1" w:rsidRDefault="004A75DF">
            <w:pPr>
              <w:ind w:left="0" w:hanging="2"/>
              <w:outlineLvl w:val="9"/>
            </w:pPr>
            <w:r>
              <w:t xml:space="preserve">1000 mg </w:t>
            </w:r>
          </w:p>
        </w:tc>
        <w:tc>
          <w:tcPr>
            <w:tcW w:w="2046" w:type="dxa"/>
          </w:tcPr>
          <w:p w14:paraId="4004BD48" w14:textId="77777777" w:rsidR="008D5AF1" w:rsidRDefault="004A75DF">
            <w:pPr>
              <w:ind w:left="0" w:hanging="2"/>
              <w:outlineLvl w:val="9"/>
            </w:pPr>
            <w:r>
              <w:t xml:space="preserve">10 ml (to 5 ml hetteglass) </w:t>
            </w:r>
          </w:p>
        </w:tc>
        <w:tc>
          <w:tcPr>
            <w:tcW w:w="1952" w:type="dxa"/>
          </w:tcPr>
          <w:p w14:paraId="4004BD49" w14:textId="77777777" w:rsidR="008D5AF1" w:rsidRDefault="004A75DF">
            <w:pPr>
              <w:ind w:left="0" w:hanging="2"/>
              <w:outlineLvl w:val="9"/>
            </w:pPr>
            <w:r>
              <w:t xml:space="preserve">100 ml </w:t>
            </w:r>
          </w:p>
        </w:tc>
        <w:tc>
          <w:tcPr>
            <w:tcW w:w="1236" w:type="dxa"/>
          </w:tcPr>
          <w:p w14:paraId="4004BD4A" w14:textId="77777777" w:rsidR="008D5AF1" w:rsidRDefault="004A75DF">
            <w:pPr>
              <w:ind w:left="0" w:hanging="2"/>
              <w:outlineLvl w:val="9"/>
            </w:pPr>
            <w:r>
              <w:t xml:space="preserve">15 minutter </w:t>
            </w:r>
          </w:p>
        </w:tc>
        <w:tc>
          <w:tcPr>
            <w:tcW w:w="1838" w:type="dxa"/>
          </w:tcPr>
          <w:p w14:paraId="4004BD4B" w14:textId="77777777" w:rsidR="008D5AF1" w:rsidRDefault="004A75DF">
            <w:pPr>
              <w:ind w:left="0" w:hanging="2"/>
              <w:outlineLvl w:val="9"/>
            </w:pPr>
            <w:r>
              <w:t xml:space="preserve">To ganger daglig </w:t>
            </w:r>
          </w:p>
        </w:tc>
        <w:tc>
          <w:tcPr>
            <w:tcW w:w="1279" w:type="dxa"/>
          </w:tcPr>
          <w:p w14:paraId="4004BD4C" w14:textId="77777777" w:rsidR="008D5AF1" w:rsidRDefault="004A75DF">
            <w:pPr>
              <w:ind w:left="0" w:hanging="2"/>
              <w:outlineLvl w:val="9"/>
            </w:pPr>
            <w:r>
              <w:t>2000 mg/dag</w:t>
            </w:r>
          </w:p>
        </w:tc>
      </w:tr>
      <w:tr w:rsidR="008D5AF1" w14:paraId="4004BD54" w14:textId="77777777">
        <w:trPr>
          <w:cantSplit/>
        </w:trPr>
        <w:tc>
          <w:tcPr>
            <w:tcW w:w="897" w:type="dxa"/>
          </w:tcPr>
          <w:p w14:paraId="4004BD4E" w14:textId="77777777" w:rsidR="008D5AF1" w:rsidRDefault="004A75DF">
            <w:pPr>
              <w:ind w:left="0" w:hanging="2"/>
              <w:outlineLvl w:val="9"/>
            </w:pPr>
            <w:r>
              <w:t>1500 mg</w:t>
            </w:r>
          </w:p>
        </w:tc>
        <w:tc>
          <w:tcPr>
            <w:tcW w:w="2046" w:type="dxa"/>
          </w:tcPr>
          <w:p w14:paraId="4004BD4F" w14:textId="77777777" w:rsidR="008D5AF1" w:rsidRDefault="004A75DF">
            <w:pPr>
              <w:ind w:left="0" w:hanging="2"/>
              <w:outlineLvl w:val="9"/>
            </w:pPr>
            <w:r>
              <w:t xml:space="preserve">15 ml (tre 5 ml hetteglass) </w:t>
            </w:r>
          </w:p>
        </w:tc>
        <w:tc>
          <w:tcPr>
            <w:tcW w:w="1952" w:type="dxa"/>
          </w:tcPr>
          <w:p w14:paraId="4004BD50" w14:textId="77777777" w:rsidR="008D5AF1" w:rsidRDefault="004A75DF">
            <w:pPr>
              <w:ind w:left="0" w:hanging="2"/>
              <w:outlineLvl w:val="9"/>
            </w:pPr>
            <w:r>
              <w:t xml:space="preserve">100 ml </w:t>
            </w:r>
          </w:p>
        </w:tc>
        <w:tc>
          <w:tcPr>
            <w:tcW w:w="1236" w:type="dxa"/>
          </w:tcPr>
          <w:p w14:paraId="4004BD51" w14:textId="77777777" w:rsidR="008D5AF1" w:rsidRDefault="004A75DF">
            <w:pPr>
              <w:ind w:left="0" w:hanging="2"/>
              <w:outlineLvl w:val="9"/>
            </w:pPr>
            <w:r>
              <w:t xml:space="preserve">15 minutter </w:t>
            </w:r>
          </w:p>
        </w:tc>
        <w:tc>
          <w:tcPr>
            <w:tcW w:w="1838" w:type="dxa"/>
          </w:tcPr>
          <w:p w14:paraId="4004BD52" w14:textId="77777777" w:rsidR="008D5AF1" w:rsidRDefault="004A75DF">
            <w:pPr>
              <w:ind w:left="0" w:hanging="2"/>
              <w:outlineLvl w:val="9"/>
            </w:pPr>
            <w:r>
              <w:t xml:space="preserve">To ganger daglig </w:t>
            </w:r>
          </w:p>
        </w:tc>
        <w:tc>
          <w:tcPr>
            <w:tcW w:w="1279" w:type="dxa"/>
          </w:tcPr>
          <w:p w14:paraId="4004BD53" w14:textId="77777777" w:rsidR="008D5AF1" w:rsidRDefault="004A75DF">
            <w:pPr>
              <w:ind w:left="0" w:hanging="2"/>
              <w:outlineLvl w:val="9"/>
            </w:pPr>
            <w:r>
              <w:t>3000 mg/dag</w:t>
            </w:r>
          </w:p>
        </w:tc>
      </w:tr>
    </w:tbl>
    <w:p w14:paraId="4004BD55" w14:textId="77777777" w:rsidR="008D5AF1" w:rsidRDefault="008D5AF1">
      <w:pPr>
        <w:tabs>
          <w:tab w:val="left" w:pos="567"/>
        </w:tabs>
        <w:ind w:left="0" w:hanging="2"/>
        <w:outlineLvl w:val="9"/>
      </w:pPr>
    </w:p>
    <w:p w14:paraId="4004BD56" w14:textId="77777777" w:rsidR="008D5AF1" w:rsidRDefault="004A75DF">
      <w:pPr>
        <w:tabs>
          <w:tab w:val="left" w:pos="567"/>
        </w:tabs>
        <w:ind w:left="0" w:hanging="2"/>
        <w:outlineLvl w:val="9"/>
      </w:pPr>
      <w:r>
        <w:t>Dette legemidlet er kun til engangsbruk. Ikke anvendt oppløsning skal kastes.</w:t>
      </w:r>
    </w:p>
    <w:p w14:paraId="4004BD57" w14:textId="77777777" w:rsidR="008D5AF1" w:rsidRDefault="008D5AF1">
      <w:pPr>
        <w:tabs>
          <w:tab w:val="left" w:pos="567"/>
        </w:tabs>
        <w:ind w:left="0" w:hanging="2"/>
        <w:outlineLvl w:val="9"/>
      </w:pPr>
    </w:p>
    <w:p w14:paraId="4004BD58" w14:textId="77777777" w:rsidR="008D5AF1" w:rsidRDefault="004A75DF">
      <w:pPr>
        <w:tabs>
          <w:tab w:val="left" w:pos="567"/>
        </w:tabs>
        <w:ind w:left="0" w:hanging="2"/>
        <w:outlineLvl w:val="9"/>
      </w:pPr>
      <w:r>
        <w:t>Holdbarhet etter fortynning: Av mikrobiologiske årsaker skal preparatet brukes umiddelbart etter fortynning. Hvis det ikke brukes umiddelbart, er brukeren ansvarlig for oppbevaringstider og -forhold før administrering. Dette er vanligvis ikke mer enn 24 timer ved 2–8 °C, med mindre fortynning har funnet sted under kontrollerte og validerte aseptiske forhold.</w:t>
      </w:r>
    </w:p>
    <w:p w14:paraId="4004BD59" w14:textId="77777777" w:rsidR="008D5AF1" w:rsidRDefault="008D5AF1">
      <w:pPr>
        <w:tabs>
          <w:tab w:val="left" w:pos="567"/>
        </w:tabs>
        <w:ind w:left="0" w:hanging="2"/>
        <w:outlineLvl w:val="9"/>
      </w:pPr>
    </w:p>
    <w:p w14:paraId="4004BD5A" w14:textId="77777777" w:rsidR="008D5AF1" w:rsidRDefault="004A75DF">
      <w:pPr>
        <w:tabs>
          <w:tab w:val="left" w:pos="567"/>
        </w:tabs>
        <w:ind w:left="0" w:hanging="2"/>
        <w:outlineLvl w:val="9"/>
      </w:pPr>
      <w:r>
        <w:t>Keppra-konsentrat er fysisk kompatibelt og kjemisk stabilt i minst 24 timer når det blandes med følgende fortynningsmidler og oppbevares i PVC-poser ved kontrollert romtemperatur på 15–25 °C.</w:t>
      </w:r>
    </w:p>
    <w:p w14:paraId="4004BD5B" w14:textId="77777777" w:rsidR="008D5AF1" w:rsidRDefault="004A75DF">
      <w:pPr>
        <w:tabs>
          <w:tab w:val="left" w:pos="567"/>
        </w:tabs>
        <w:ind w:left="0" w:hanging="2"/>
        <w:outlineLvl w:val="9"/>
      </w:pPr>
      <w:r>
        <w:t>Fortynningsmidler:</w:t>
      </w:r>
    </w:p>
    <w:p w14:paraId="4004BD5C" w14:textId="77777777" w:rsidR="008D5AF1" w:rsidRDefault="004A75DF">
      <w:pPr>
        <w:numPr>
          <w:ilvl w:val="0"/>
          <w:numId w:val="40"/>
        </w:numPr>
        <w:ind w:left="0" w:hanging="2"/>
        <w:outlineLvl w:val="9"/>
      </w:pPr>
      <w:r>
        <w:t>Natriumklorid 9 mg/ml (0,9 %) injeksjonsvæske, oppløsning</w:t>
      </w:r>
    </w:p>
    <w:p w14:paraId="4004BD5D" w14:textId="77777777" w:rsidR="008D5AF1" w:rsidRDefault="004A75DF">
      <w:pPr>
        <w:tabs>
          <w:tab w:val="left" w:pos="-142"/>
        </w:tabs>
        <w:ind w:left="0" w:hanging="2"/>
        <w:outlineLvl w:val="9"/>
      </w:pPr>
      <w:r>
        <w:t>•</w:t>
      </w:r>
      <w:r>
        <w:tab/>
        <w:t>Ringer-laktat injeksjonsvæske, oppløsning</w:t>
      </w:r>
    </w:p>
    <w:p w14:paraId="4004BD5E" w14:textId="77777777" w:rsidR="008D5AF1" w:rsidRDefault="004A75DF">
      <w:pPr>
        <w:widowControl w:val="0"/>
        <w:ind w:left="0" w:right="120" w:hanging="2"/>
        <w:outlineLvl w:val="9"/>
      </w:pPr>
      <w:r>
        <w:t>•</w:t>
      </w:r>
      <w:r>
        <w:tab/>
        <w:t>Glukose 50 mg/ml (5 %) injeksjonsvæske, oppløsning</w:t>
      </w:r>
    </w:p>
    <w:p w14:paraId="4004BD5F" w14:textId="77777777" w:rsidR="008D5AF1" w:rsidRDefault="008D5AF1">
      <w:pPr>
        <w:widowControl w:val="0"/>
        <w:ind w:left="0" w:right="120" w:hanging="2"/>
        <w:outlineLvl w:val="9"/>
        <w:rPr>
          <w:color w:val="000000"/>
        </w:rPr>
      </w:pPr>
    </w:p>
    <w:sectPr w:rsidR="008D5AF1">
      <w:headerReference w:type="even" r:id="rId30"/>
      <w:headerReference w:type="default" r:id="rId31"/>
      <w:footerReference w:type="even" r:id="rId32"/>
      <w:footerReference w:type="default" r:id="rId33"/>
      <w:headerReference w:type="first" r:id="rId34"/>
      <w:footerReference w:type="first" r:id="rId35"/>
      <w:pgSz w:w="11906" w:h="16838"/>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4AA1" w14:textId="77777777" w:rsidR="004B53E9" w:rsidRDefault="004B53E9">
      <w:pPr>
        <w:spacing w:line="240" w:lineRule="auto"/>
        <w:ind w:left="0" w:hanging="2"/>
      </w:pPr>
      <w:r>
        <w:separator/>
      </w:r>
    </w:p>
  </w:endnote>
  <w:endnote w:type="continuationSeparator" w:id="0">
    <w:p w14:paraId="2B4DA0CE" w14:textId="77777777" w:rsidR="004B53E9" w:rsidRDefault="004B53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Segoe UI Symbol"/>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BD7E" w14:textId="77777777" w:rsidR="008D5AF1" w:rsidRDefault="004A75DF">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04BD7F" w14:textId="77777777" w:rsidR="008D5AF1" w:rsidRDefault="008D5AF1">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BD80" w14:textId="77777777" w:rsidR="008D5AF1" w:rsidRDefault="004A75DF">
    <w:pPr>
      <w:pBdr>
        <w:top w:val="nil"/>
        <w:left w:val="nil"/>
        <w:bottom w:val="nil"/>
        <w:right w:val="nil"/>
        <w:between w:val="nil"/>
      </w:pBdr>
      <w:spacing w:line="240" w:lineRule="auto"/>
      <w:ind w:left="0" w:right="360" w:hanging="2"/>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165</w:t>
    </w:r>
    <w:r>
      <w:rPr>
        <w:rFonts w:ascii="Arial" w:eastAsia="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BD82" w14:textId="77777777" w:rsidR="008D5AF1" w:rsidRDefault="008D5AF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5C4C" w14:textId="77777777" w:rsidR="004B53E9" w:rsidRDefault="004B53E9">
      <w:pPr>
        <w:spacing w:line="240" w:lineRule="auto"/>
        <w:ind w:left="0" w:hanging="2"/>
      </w:pPr>
      <w:r>
        <w:separator/>
      </w:r>
    </w:p>
  </w:footnote>
  <w:footnote w:type="continuationSeparator" w:id="0">
    <w:p w14:paraId="6C44AD88" w14:textId="77777777" w:rsidR="004B53E9" w:rsidRDefault="004B53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BD7C" w14:textId="77777777" w:rsidR="008D5AF1" w:rsidRDefault="008D5AF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BD7D" w14:textId="77777777" w:rsidR="008D5AF1" w:rsidRDefault="008D5AF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BD81" w14:textId="77777777" w:rsidR="008D5AF1" w:rsidRDefault="008D5AF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069"/>
    <w:multiLevelType w:val="multilevel"/>
    <w:tmpl w:val="1422BB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185F83"/>
    <w:multiLevelType w:val="hybridMultilevel"/>
    <w:tmpl w:val="9BBE398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90251D8"/>
    <w:multiLevelType w:val="multilevel"/>
    <w:tmpl w:val="0344BB0C"/>
    <w:lvl w:ilvl="0">
      <w:start w:val="4"/>
      <w:numFmt w:val="bullet"/>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813FAC"/>
    <w:multiLevelType w:val="multilevel"/>
    <w:tmpl w:val="DF7C13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0E6E5679"/>
    <w:multiLevelType w:val="multilevel"/>
    <w:tmpl w:val="5D8C1A9E"/>
    <w:lvl w:ilvl="0">
      <w:start w:val="1"/>
      <w:numFmt w:val="bullet"/>
      <w:lvlText w:val=""/>
      <w:lvlJc w:val="left"/>
      <w:pPr>
        <w:ind w:left="360" w:hanging="360"/>
      </w:pPr>
      <w:rPr>
        <w:rFonts w:ascii="Symbol" w:hAnsi="Symbol" w:hint="default"/>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FB259BC"/>
    <w:multiLevelType w:val="multilevel"/>
    <w:tmpl w:val="B2669C7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1B871F3"/>
    <w:multiLevelType w:val="hybridMultilevel"/>
    <w:tmpl w:val="8B7CAD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12284A0E"/>
    <w:multiLevelType w:val="multilevel"/>
    <w:tmpl w:val="9670D4C2"/>
    <w:lvl w:ilvl="0">
      <w:start w:val="5"/>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23B1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DA75FA"/>
    <w:multiLevelType w:val="multilevel"/>
    <w:tmpl w:val="729409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6805A62"/>
    <w:multiLevelType w:val="multilevel"/>
    <w:tmpl w:val="3AC60692"/>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7A36A9B"/>
    <w:multiLevelType w:val="multilevel"/>
    <w:tmpl w:val="2F4CC2F6"/>
    <w:lvl w:ilvl="0">
      <w:start w:val="4"/>
      <w:numFmt w:val="bullet"/>
      <w:lvlText w:val="-"/>
      <w:lvlJc w:val="left"/>
      <w:pPr>
        <w:ind w:left="567" w:hanging="567"/>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AA42D01"/>
    <w:multiLevelType w:val="multilevel"/>
    <w:tmpl w:val="4E4E96D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1C4D718C"/>
    <w:multiLevelType w:val="multilevel"/>
    <w:tmpl w:val="59CC5D8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1C941909"/>
    <w:multiLevelType w:val="multilevel"/>
    <w:tmpl w:val="EA52E890"/>
    <w:lvl w:ilvl="0">
      <w:start w:val="1"/>
      <w:numFmt w:val="bullet"/>
      <w:lvlText w:val=""/>
      <w:lvlJc w:val="left"/>
      <w:pPr>
        <w:ind w:left="567" w:hanging="567"/>
      </w:pPr>
      <w:rPr>
        <w:rFonts w:ascii="Symbol" w:hAnsi="Symbol" w:hint="default"/>
        <w:color w:val="000000"/>
        <w:vertAlign w:val="baseline"/>
      </w:rPr>
    </w:lvl>
    <w:lvl w:ilvl="1">
      <w:start w:val="1"/>
      <w:numFmt w:val="bullet"/>
      <w:lvlText w:val="-"/>
      <w:lvlJc w:val="left"/>
      <w:pPr>
        <w:ind w:left="1440" w:hanging="360"/>
      </w:pPr>
      <w:rPr>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ED04E6E"/>
    <w:multiLevelType w:val="multilevel"/>
    <w:tmpl w:val="0A3AA7F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8533AE4"/>
    <w:multiLevelType w:val="multilevel"/>
    <w:tmpl w:val="EA1E121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2B2430F8"/>
    <w:multiLevelType w:val="hybridMultilevel"/>
    <w:tmpl w:val="E6529DE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2BF75B26"/>
    <w:multiLevelType w:val="multilevel"/>
    <w:tmpl w:val="34BA47C0"/>
    <w:lvl w:ilvl="0">
      <w:start w:val="200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2E36015B"/>
    <w:multiLevelType w:val="multilevel"/>
    <w:tmpl w:val="9B940970"/>
    <w:lvl w:ilvl="0">
      <w:start w:val="1"/>
      <w:numFmt w:val="bullet"/>
      <w:lvlText w:val=""/>
      <w:lvlJc w:val="left"/>
      <w:pPr>
        <w:ind w:left="360" w:hanging="360"/>
      </w:pPr>
      <w:rPr>
        <w:rFonts w:ascii="Symbol" w:hAnsi="Symbol"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E831CBA"/>
    <w:multiLevelType w:val="hybridMultilevel"/>
    <w:tmpl w:val="073254DE"/>
    <w:lvl w:ilvl="0" w:tplc="2E04C594">
      <w:numFmt w:val="bullet"/>
      <w:lvlText w:val="-"/>
      <w:lvlJc w:val="left"/>
      <w:pPr>
        <w:tabs>
          <w:tab w:val="num" w:pos="720"/>
        </w:tabs>
        <w:ind w:left="720" w:hanging="360"/>
      </w:pPr>
      <w:rPr>
        <w:rFonts w:ascii="Times New Roman" w:eastAsia="Times New Roman" w:hAnsi="Times New Roman" w:hint="default"/>
      </w:rPr>
    </w:lvl>
    <w:lvl w:ilvl="1" w:tplc="6096AFE4" w:tentative="1">
      <w:start w:val="1"/>
      <w:numFmt w:val="bullet"/>
      <w:lvlText w:val="o"/>
      <w:lvlJc w:val="left"/>
      <w:pPr>
        <w:tabs>
          <w:tab w:val="num" w:pos="1440"/>
        </w:tabs>
        <w:ind w:left="1440" w:hanging="360"/>
      </w:pPr>
      <w:rPr>
        <w:rFonts w:ascii="Courier New" w:hAnsi="Courier New" w:hint="default"/>
      </w:rPr>
    </w:lvl>
    <w:lvl w:ilvl="2" w:tplc="549E9592" w:tentative="1">
      <w:start w:val="1"/>
      <w:numFmt w:val="bullet"/>
      <w:lvlText w:val=""/>
      <w:lvlJc w:val="left"/>
      <w:pPr>
        <w:tabs>
          <w:tab w:val="num" w:pos="2160"/>
        </w:tabs>
        <w:ind w:left="2160" w:hanging="360"/>
      </w:pPr>
      <w:rPr>
        <w:rFonts w:ascii="Wingdings" w:hAnsi="Wingdings" w:hint="default"/>
      </w:rPr>
    </w:lvl>
    <w:lvl w:ilvl="3" w:tplc="743CBCE6" w:tentative="1">
      <w:start w:val="1"/>
      <w:numFmt w:val="bullet"/>
      <w:lvlText w:val=""/>
      <w:lvlJc w:val="left"/>
      <w:pPr>
        <w:tabs>
          <w:tab w:val="num" w:pos="2880"/>
        </w:tabs>
        <w:ind w:left="2880" w:hanging="360"/>
      </w:pPr>
      <w:rPr>
        <w:rFonts w:ascii="Symbol" w:hAnsi="Symbol" w:hint="default"/>
      </w:rPr>
    </w:lvl>
    <w:lvl w:ilvl="4" w:tplc="3B9E75E8" w:tentative="1">
      <w:start w:val="1"/>
      <w:numFmt w:val="bullet"/>
      <w:lvlText w:val="o"/>
      <w:lvlJc w:val="left"/>
      <w:pPr>
        <w:tabs>
          <w:tab w:val="num" w:pos="3600"/>
        </w:tabs>
        <w:ind w:left="3600" w:hanging="360"/>
      </w:pPr>
      <w:rPr>
        <w:rFonts w:ascii="Courier New" w:hAnsi="Courier New" w:hint="default"/>
      </w:rPr>
    </w:lvl>
    <w:lvl w:ilvl="5" w:tplc="BD923FBA" w:tentative="1">
      <w:start w:val="1"/>
      <w:numFmt w:val="bullet"/>
      <w:lvlText w:val=""/>
      <w:lvlJc w:val="left"/>
      <w:pPr>
        <w:tabs>
          <w:tab w:val="num" w:pos="4320"/>
        </w:tabs>
        <w:ind w:left="4320" w:hanging="360"/>
      </w:pPr>
      <w:rPr>
        <w:rFonts w:ascii="Wingdings" w:hAnsi="Wingdings" w:hint="default"/>
      </w:rPr>
    </w:lvl>
    <w:lvl w:ilvl="6" w:tplc="1DE8D39A" w:tentative="1">
      <w:start w:val="1"/>
      <w:numFmt w:val="bullet"/>
      <w:lvlText w:val=""/>
      <w:lvlJc w:val="left"/>
      <w:pPr>
        <w:tabs>
          <w:tab w:val="num" w:pos="5040"/>
        </w:tabs>
        <w:ind w:left="5040" w:hanging="360"/>
      </w:pPr>
      <w:rPr>
        <w:rFonts w:ascii="Symbol" w:hAnsi="Symbol" w:hint="default"/>
      </w:rPr>
    </w:lvl>
    <w:lvl w:ilvl="7" w:tplc="3174A9D4" w:tentative="1">
      <w:start w:val="1"/>
      <w:numFmt w:val="bullet"/>
      <w:lvlText w:val="o"/>
      <w:lvlJc w:val="left"/>
      <w:pPr>
        <w:tabs>
          <w:tab w:val="num" w:pos="5760"/>
        </w:tabs>
        <w:ind w:left="5760" w:hanging="360"/>
      </w:pPr>
      <w:rPr>
        <w:rFonts w:ascii="Courier New" w:hAnsi="Courier New" w:hint="default"/>
      </w:rPr>
    </w:lvl>
    <w:lvl w:ilvl="8" w:tplc="A0869C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DB2D0B"/>
    <w:multiLevelType w:val="multilevel"/>
    <w:tmpl w:val="FE5E28D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129400D"/>
    <w:multiLevelType w:val="multilevel"/>
    <w:tmpl w:val="514EB00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40F5ED9"/>
    <w:multiLevelType w:val="multilevel"/>
    <w:tmpl w:val="DA0C855C"/>
    <w:lvl w:ilvl="0">
      <w:start w:val="6"/>
      <w:numFmt w:val="decimal"/>
      <w:lvlText w:val="%1"/>
      <w:lvlJc w:val="left"/>
      <w:pPr>
        <w:ind w:left="570" w:hanging="570"/>
      </w:pPr>
      <w:rPr>
        <w:vertAlign w:val="baseline"/>
      </w:rPr>
    </w:lvl>
    <w:lvl w:ilvl="1">
      <w:start w:val="1"/>
      <w:numFmt w:val="decimal"/>
      <w:lvlText w:val="%1.%2"/>
      <w:lvlJc w:val="left"/>
      <w:pPr>
        <w:ind w:left="570" w:hanging="57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4" w15:restartNumberingAfterBreak="0">
    <w:nsid w:val="35221F06"/>
    <w:multiLevelType w:val="multilevel"/>
    <w:tmpl w:val="A6D82C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62A26B3"/>
    <w:multiLevelType w:val="multilevel"/>
    <w:tmpl w:val="07E0861A"/>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79D320A"/>
    <w:multiLevelType w:val="multilevel"/>
    <w:tmpl w:val="DE28596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39C73B89"/>
    <w:multiLevelType w:val="multilevel"/>
    <w:tmpl w:val="1548CADA"/>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A5A5371"/>
    <w:multiLevelType w:val="hybridMultilevel"/>
    <w:tmpl w:val="C04CDD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9" w15:restartNumberingAfterBreak="0">
    <w:nsid w:val="3A657BBF"/>
    <w:multiLevelType w:val="hybridMultilevel"/>
    <w:tmpl w:val="FAAC32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3CB11ADE"/>
    <w:multiLevelType w:val="multilevel"/>
    <w:tmpl w:val="E94821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A1D73A1"/>
    <w:multiLevelType w:val="multilevel"/>
    <w:tmpl w:val="67B62B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4B0E2323"/>
    <w:multiLevelType w:val="multilevel"/>
    <w:tmpl w:val="6F0A35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0CE4829"/>
    <w:multiLevelType w:val="multilevel"/>
    <w:tmpl w:val="767E3DF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0F503CF"/>
    <w:multiLevelType w:val="multilevel"/>
    <w:tmpl w:val="E5DEFA6C"/>
    <w:lvl w:ilvl="0">
      <w:start w:val="1"/>
      <w:numFmt w:val="bullet"/>
      <w:lvlText w:val=""/>
      <w:lvlJc w:val="left"/>
      <w:pPr>
        <w:ind w:left="567" w:hanging="567"/>
      </w:pPr>
      <w:rPr>
        <w:rFonts w:ascii="Symbol" w:hAnsi="Symbol"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2EE324D"/>
    <w:multiLevelType w:val="multilevel"/>
    <w:tmpl w:val="E5684CE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6" w15:restartNumberingAfterBreak="0">
    <w:nsid w:val="54A61F54"/>
    <w:multiLevelType w:val="multilevel"/>
    <w:tmpl w:val="4C6086B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15:restartNumberingAfterBreak="0">
    <w:nsid w:val="557B1C30"/>
    <w:multiLevelType w:val="multilevel"/>
    <w:tmpl w:val="2F90288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569E43F2"/>
    <w:multiLevelType w:val="multilevel"/>
    <w:tmpl w:val="51E65F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A897108"/>
    <w:multiLevelType w:val="multilevel"/>
    <w:tmpl w:val="FAC64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60001879"/>
    <w:multiLevelType w:val="multilevel"/>
    <w:tmpl w:val="2054B5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27444D5"/>
    <w:multiLevelType w:val="multilevel"/>
    <w:tmpl w:val="E6106FE0"/>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8BA6AEC"/>
    <w:multiLevelType w:val="multilevel"/>
    <w:tmpl w:val="38BCD2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F4044CB"/>
    <w:multiLevelType w:val="multilevel"/>
    <w:tmpl w:val="B7664B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F542D05"/>
    <w:multiLevelType w:val="multilevel"/>
    <w:tmpl w:val="FAFE90D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7104775D"/>
    <w:multiLevelType w:val="multilevel"/>
    <w:tmpl w:val="CBE0FC68"/>
    <w:lvl w:ilvl="0">
      <w:start w:val="1"/>
      <w:numFmt w:val="bullet"/>
      <w:lvlText w:val=""/>
      <w:lvlJc w:val="left"/>
      <w:pPr>
        <w:ind w:left="567" w:hanging="567"/>
      </w:pPr>
      <w:rPr>
        <w:rFonts w:ascii="Symbol" w:hAnsi="Symbol"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1CB5046"/>
    <w:multiLevelType w:val="multilevel"/>
    <w:tmpl w:val="7C7C3F62"/>
    <w:lvl w:ilvl="0">
      <w:start w:val="1"/>
      <w:numFmt w:val="bullet"/>
      <w:lvlText w:val=""/>
      <w:lvlJc w:val="left"/>
      <w:pPr>
        <w:ind w:left="360" w:hanging="360"/>
      </w:pPr>
      <w:rPr>
        <w:rFonts w:ascii="Symbol" w:hAnsi="Symbol" w:hint="default"/>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3195D43"/>
    <w:multiLevelType w:val="multilevel"/>
    <w:tmpl w:val="A89AA52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7405466E"/>
    <w:multiLevelType w:val="hybridMultilevel"/>
    <w:tmpl w:val="6F3CF28A"/>
    <w:lvl w:ilvl="0" w:tplc="04090001">
      <w:start w:val="1"/>
      <w:numFmt w:val="bullet"/>
      <w:lvlText w:val=""/>
      <w:lvlJc w:val="left"/>
      <w:pPr>
        <w:ind w:left="720" w:hanging="360"/>
      </w:pPr>
      <w:rPr>
        <w:rFonts w:ascii="Symbol" w:hAnsi="Symbol" w:hint="default"/>
      </w:rPr>
    </w:lvl>
    <w:lvl w:ilvl="1" w:tplc="F5F4538A">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E71C1"/>
    <w:multiLevelType w:val="multilevel"/>
    <w:tmpl w:val="7EF4F6AE"/>
    <w:lvl w:ilvl="0">
      <w:start w:val="4"/>
      <w:numFmt w:val="bullet"/>
      <w:lvlText w:val="-"/>
      <w:lvlJc w:val="left"/>
      <w:pPr>
        <w:ind w:left="567" w:hanging="567"/>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79423914"/>
    <w:multiLevelType w:val="multilevel"/>
    <w:tmpl w:val="03E84FF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C0F1620"/>
    <w:multiLevelType w:val="hybridMultilevel"/>
    <w:tmpl w:val="9DBCA590"/>
    <w:lvl w:ilvl="0" w:tplc="B7F00FC0">
      <w:numFmt w:val="bullet"/>
      <w:lvlText w:val="-"/>
      <w:lvlJc w:val="left"/>
      <w:pPr>
        <w:tabs>
          <w:tab w:val="num" w:pos="720"/>
        </w:tabs>
        <w:ind w:left="720" w:hanging="360"/>
      </w:pPr>
      <w:rPr>
        <w:rFonts w:ascii="Times New Roman" w:eastAsia="MS Mincho" w:hAnsi="Times New Roman" w:cs="Times New Roman" w:hint="default"/>
      </w:rPr>
    </w:lvl>
    <w:lvl w:ilvl="1" w:tplc="74FC438A">
      <w:start w:val="1"/>
      <w:numFmt w:val="bullet"/>
      <w:lvlText w:val="-"/>
      <w:lvlJc w:val="left"/>
      <w:pPr>
        <w:tabs>
          <w:tab w:val="num" w:pos="1647"/>
        </w:tabs>
        <w:ind w:left="1647" w:hanging="567"/>
      </w:pPr>
      <w:rPr>
        <w:rFonts w:ascii="Times New Roman" w:hAnsi="Times New Roman" w:hint="default"/>
      </w:rPr>
    </w:lvl>
    <w:lvl w:ilvl="2" w:tplc="56660DAA" w:tentative="1">
      <w:start w:val="1"/>
      <w:numFmt w:val="bullet"/>
      <w:lvlText w:val=""/>
      <w:lvlJc w:val="left"/>
      <w:pPr>
        <w:tabs>
          <w:tab w:val="num" w:pos="2160"/>
        </w:tabs>
        <w:ind w:left="2160" w:hanging="360"/>
      </w:pPr>
      <w:rPr>
        <w:rFonts w:ascii="Wingdings" w:hAnsi="Wingdings" w:hint="default"/>
      </w:rPr>
    </w:lvl>
    <w:lvl w:ilvl="3" w:tplc="A3A0A360" w:tentative="1">
      <w:start w:val="1"/>
      <w:numFmt w:val="bullet"/>
      <w:lvlText w:val=""/>
      <w:lvlJc w:val="left"/>
      <w:pPr>
        <w:tabs>
          <w:tab w:val="num" w:pos="2880"/>
        </w:tabs>
        <w:ind w:left="2880" w:hanging="360"/>
      </w:pPr>
      <w:rPr>
        <w:rFonts w:ascii="Symbol" w:hAnsi="Symbol" w:hint="default"/>
      </w:rPr>
    </w:lvl>
    <w:lvl w:ilvl="4" w:tplc="35789A56" w:tentative="1">
      <w:start w:val="1"/>
      <w:numFmt w:val="bullet"/>
      <w:lvlText w:val="o"/>
      <w:lvlJc w:val="left"/>
      <w:pPr>
        <w:tabs>
          <w:tab w:val="num" w:pos="3600"/>
        </w:tabs>
        <w:ind w:left="3600" w:hanging="360"/>
      </w:pPr>
      <w:rPr>
        <w:rFonts w:ascii="Courier New" w:hAnsi="Courier New" w:cs="Courier New" w:hint="default"/>
      </w:rPr>
    </w:lvl>
    <w:lvl w:ilvl="5" w:tplc="5D1EA05E" w:tentative="1">
      <w:start w:val="1"/>
      <w:numFmt w:val="bullet"/>
      <w:lvlText w:val=""/>
      <w:lvlJc w:val="left"/>
      <w:pPr>
        <w:tabs>
          <w:tab w:val="num" w:pos="4320"/>
        </w:tabs>
        <w:ind w:left="4320" w:hanging="360"/>
      </w:pPr>
      <w:rPr>
        <w:rFonts w:ascii="Wingdings" w:hAnsi="Wingdings" w:hint="default"/>
      </w:rPr>
    </w:lvl>
    <w:lvl w:ilvl="6" w:tplc="D38EABBE" w:tentative="1">
      <w:start w:val="1"/>
      <w:numFmt w:val="bullet"/>
      <w:lvlText w:val=""/>
      <w:lvlJc w:val="left"/>
      <w:pPr>
        <w:tabs>
          <w:tab w:val="num" w:pos="5040"/>
        </w:tabs>
        <w:ind w:left="5040" w:hanging="360"/>
      </w:pPr>
      <w:rPr>
        <w:rFonts w:ascii="Symbol" w:hAnsi="Symbol" w:hint="default"/>
      </w:rPr>
    </w:lvl>
    <w:lvl w:ilvl="7" w:tplc="19F89B9A" w:tentative="1">
      <w:start w:val="1"/>
      <w:numFmt w:val="bullet"/>
      <w:lvlText w:val="o"/>
      <w:lvlJc w:val="left"/>
      <w:pPr>
        <w:tabs>
          <w:tab w:val="num" w:pos="5760"/>
        </w:tabs>
        <w:ind w:left="5760" w:hanging="360"/>
      </w:pPr>
      <w:rPr>
        <w:rFonts w:ascii="Courier New" w:hAnsi="Courier New" w:cs="Courier New" w:hint="default"/>
      </w:rPr>
    </w:lvl>
    <w:lvl w:ilvl="8" w:tplc="D55EF15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D74FA9"/>
    <w:multiLevelType w:val="hybridMultilevel"/>
    <w:tmpl w:val="BDD044C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3"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89602160">
    <w:abstractNumId w:val="11"/>
  </w:num>
  <w:num w:numId="2" w16cid:durableId="1952124350">
    <w:abstractNumId w:val="43"/>
  </w:num>
  <w:num w:numId="3" w16cid:durableId="1009453161">
    <w:abstractNumId w:val="47"/>
  </w:num>
  <w:num w:numId="4" w16cid:durableId="1583025713">
    <w:abstractNumId w:val="2"/>
  </w:num>
  <w:num w:numId="5" w16cid:durableId="1486818115">
    <w:abstractNumId w:val="25"/>
  </w:num>
  <w:num w:numId="6" w16cid:durableId="1853716165">
    <w:abstractNumId w:val="42"/>
  </w:num>
  <w:num w:numId="7" w16cid:durableId="1815443694">
    <w:abstractNumId w:val="40"/>
  </w:num>
  <w:num w:numId="8" w16cid:durableId="49698651">
    <w:abstractNumId w:val="26"/>
  </w:num>
  <w:num w:numId="9" w16cid:durableId="1042173740">
    <w:abstractNumId w:val="23"/>
  </w:num>
  <w:num w:numId="10" w16cid:durableId="1108934873">
    <w:abstractNumId w:val="31"/>
  </w:num>
  <w:num w:numId="11" w16cid:durableId="1455372226">
    <w:abstractNumId w:val="12"/>
  </w:num>
  <w:num w:numId="12" w16cid:durableId="1799374176">
    <w:abstractNumId w:val="49"/>
  </w:num>
  <w:num w:numId="13" w16cid:durableId="757747015">
    <w:abstractNumId w:val="13"/>
  </w:num>
  <w:num w:numId="14" w16cid:durableId="440076815">
    <w:abstractNumId w:val="46"/>
  </w:num>
  <w:num w:numId="15" w16cid:durableId="118764696">
    <w:abstractNumId w:val="36"/>
  </w:num>
  <w:num w:numId="16" w16cid:durableId="176620517">
    <w:abstractNumId w:val="21"/>
  </w:num>
  <w:num w:numId="17" w16cid:durableId="867913439">
    <w:abstractNumId w:val="4"/>
  </w:num>
  <w:num w:numId="18" w16cid:durableId="142310209">
    <w:abstractNumId w:val="16"/>
  </w:num>
  <w:num w:numId="19" w16cid:durableId="1212763577">
    <w:abstractNumId w:val="50"/>
  </w:num>
  <w:num w:numId="20" w16cid:durableId="313488652">
    <w:abstractNumId w:val="10"/>
  </w:num>
  <w:num w:numId="21" w16cid:durableId="1477987010">
    <w:abstractNumId w:val="27"/>
  </w:num>
  <w:num w:numId="22" w16cid:durableId="1746799618">
    <w:abstractNumId w:val="5"/>
  </w:num>
  <w:num w:numId="23" w16cid:durableId="1993413500">
    <w:abstractNumId w:val="34"/>
  </w:num>
  <w:num w:numId="24" w16cid:durableId="564875561">
    <w:abstractNumId w:val="15"/>
  </w:num>
  <w:num w:numId="25" w16cid:durableId="957679981">
    <w:abstractNumId w:val="35"/>
  </w:num>
  <w:num w:numId="26" w16cid:durableId="976374119">
    <w:abstractNumId w:val="9"/>
  </w:num>
  <w:num w:numId="27" w16cid:durableId="180170570">
    <w:abstractNumId w:val="39"/>
  </w:num>
  <w:num w:numId="28" w16cid:durableId="1844667422">
    <w:abstractNumId w:val="3"/>
  </w:num>
  <w:num w:numId="29" w16cid:durableId="1173182074">
    <w:abstractNumId w:val="44"/>
  </w:num>
  <w:num w:numId="30" w16cid:durableId="1815176425">
    <w:abstractNumId w:val="33"/>
  </w:num>
  <w:num w:numId="31" w16cid:durableId="1191452247">
    <w:abstractNumId w:val="22"/>
  </w:num>
  <w:num w:numId="32" w16cid:durableId="1832064768">
    <w:abstractNumId w:val="38"/>
  </w:num>
  <w:num w:numId="33" w16cid:durableId="209071835">
    <w:abstractNumId w:val="19"/>
  </w:num>
  <w:num w:numId="34" w16cid:durableId="812253347">
    <w:abstractNumId w:val="37"/>
  </w:num>
  <w:num w:numId="35" w16cid:durableId="315182546">
    <w:abstractNumId w:val="24"/>
  </w:num>
  <w:num w:numId="36" w16cid:durableId="1540630342">
    <w:abstractNumId w:val="30"/>
  </w:num>
  <w:num w:numId="37" w16cid:durableId="525292610">
    <w:abstractNumId w:val="0"/>
  </w:num>
  <w:num w:numId="38" w16cid:durableId="714620323">
    <w:abstractNumId w:val="7"/>
  </w:num>
  <w:num w:numId="39" w16cid:durableId="1363283590">
    <w:abstractNumId w:val="32"/>
  </w:num>
  <w:num w:numId="40" w16cid:durableId="1264798438">
    <w:abstractNumId w:val="18"/>
  </w:num>
  <w:num w:numId="41" w16cid:durableId="1485973390">
    <w:abstractNumId w:val="45"/>
  </w:num>
  <w:num w:numId="42" w16cid:durableId="784618513">
    <w:abstractNumId w:val="14"/>
  </w:num>
  <w:num w:numId="43" w16cid:durableId="71004440">
    <w:abstractNumId w:val="41"/>
  </w:num>
  <w:num w:numId="44" w16cid:durableId="617683838">
    <w:abstractNumId w:val="28"/>
  </w:num>
  <w:num w:numId="45" w16cid:durableId="172961414">
    <w:abstractNumId w:val="1"/>
  </w:num>
  <w:num w:numId="46" w16cid:durableId="1822304049">
    <w:abstractNumId w:val="52"/>
  </w:num>
  <w:num w:numId="47" w16cid:durableId="1635795589">
    <w:abstractNumId w:val="29"/>
  </w:num>
  <w:num w:numId="48" w16cid:durableId="960644970">
    <w:abstractNumId w:val="17"/>
  </w:num>
  <w:num w:numId="49" w16cid:durableId="1763799643">
    <w:abstractNumId w:val="6"/>
  </w:num>
  <w:num w:numId="50" w16cid:durableId="1691643383">
    <w:abstractNumId w:val="20"/>
  </w:num>
  <w:num w:numId="51" w16cid:durableId="1597783067">
    <w:abstractNumId w:val="53"/>
  </w:num>
  <w:num w:numId="52" w16cid:durableId="1493183039">
    <w:abstractNumId w:val="51"/>
  </w:num>
  <w:num w:numId="53" w16cid:durableId="1581062014">
    <w:abstractNumId w:val="8"/>
  </w:num>
  <w:num w:numId="54" w16cid:durableId="736317891">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F1"/>
    <w:rsid w:val="000011BE"/>
    <w:rsid w:val="00012191"/>
    <w:rsid w:val="00071DD4"/>
    <w:rsid w:val="00083FBA"/>
    <w:rsid w:val="000D330C"/>
    <w:rsid w:val="000F058C"/>
    <w:rsid w:val="00150692"/>
    <w:rsid w:val="00202696"/>
    <w:rsid w:val="002331FC"/>
    <w:rsid w:val="00240E44"/>
    <w:rsid w:val="0026501B"/>
    <w:rsid w:val="00277DB6"/>
    <w:rsid w:val="002965D2"/>
    <w:rsid w:val="002A2163"/>
    <w:rsid w:val="00310D06"/>
    <w:rsid w:val="00361E66"/>
    <w:rsid w:val="003B14F7"/>
    <w:rsid w:val="00434571"/>
    <w:rsid w:val="00481E51"/>
    <w:rsid w:val="004949BD"/>
    <w:rsid w:val="004A75DF"/>
    <w:rsid w:val="004B12C8"/>
    <w:rsid w:val="004B4D72"/>
    <w:rsid w:val="004B53E9"/>
    <w:rsid w:val="00513000"/>
    <w:rsid w:val="00523E22"/>
    <w:rsid w:val="00537417"/>
    <w:rsid w:val="005E2F09"/>
    <w:rsid w:val="005F1504"/>
    <w:rsid w:val="006157B6"/>
    <w:rsid w:val="00713284"/>
    <w:rsid w:val="00762772"/>
    <w:rsid w:val="0076469A"/>
    <w:rsid w:val="007802A2"/>
    <w:rsid w:val="007A62AE"/>
    <w:rsid w:val="007D6879"/>
    <w:rsid w:val="00897F7B"/>
    <w:rsid w:val="008D5AF1"/>
    <w:rsid w:val="008F26E8"/>
    <w:rsid w:val="00914617"/>
    <w:rsid w:val="00921114"/>
    <w:rsid w:val="00961610"/>
    <w:rsid w:val="009B69FD"/>
    <w:rsid w:val="00A168BF"/>
    <w:rsid w:val="00A3219E"/>
    <w:rsid w:val="00A7337C"/>
    <w:rsid w:val="00A84515"/>
    <w:rsid w:val="00B11A11"/>
    <w:rsid w:val="00B328D9"/>
    <w:rsid w:val="00B545F3"/>
    <w:rsid w:val="00B549D3"/>
    <w:rsid w:val="00BD29F8"/>
    <w:rsid w:val="00C2155D"/>
    <w:rsid w:val="00CD7B38"/>
    <w:rsid w:val="00D56D5D"/>
    <w:rsid w:val="00D62344"/>
    <w:rsid w:val="00DA7AD5"/>
    <w:rsid w:val="00DC07C2"/>
    <w:rsid w:val="00DE29EA"/>
    <w:rsid w:val="00DE4BE3"/>
    <w:rsid w:val="00E42D24"/>
    <w:rsid w:val="00E629C1"/>
    <w:rsid w:val="00E77C3C"/>
    <w:rsid w:val="00E859E0"/>
    <w:rsid w:val="00EB23C6"/>
    <w:rsid w:val="00ED4935"/>
    <w:rsid w:val="00F321FC"/>
    <w:rsid w:val="00F5684F"/>
    <w:rsid w:val="00F70939"/>
    <w:rsid w:val="00F901EC"/>
    <w:rsid w:val="00FF0B13"/>
    <w:rsid w:val="00FF7669"/>
  </w:rsids>
  <m:mathPr>
    <m:mathFont m:val="Cambria Math"/>
    <m:brkBin m:val="before"/>
    <m:brkBinSub m:val="--"/>
    <m:smallFrac m:val="0"/>
    <m:dispDef/>
    <m:lMargin m:val="0"/>
    <m:rMargin m:val="0"/>
    <m:defJc m:val="centerGroup"/>
    <m:wrapIndent m:val="1440"/>
    <m:intLim m:val="subSup"/>
    <m:naryLim m:val="undOvr"/>
  </m:mathPr>
  <w:themeFontLang w:val="nb-NO"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4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b-NO"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fr-BE"/>
    </w:rPr>
  </w:style>
  <w:style w:type="paragraph" w:styleId="Heading1">
    <w:name w:val="heading 1"/>
    <w:basedOn w:val="Normal"/>
    <w:next w:val="Normal"/>
    <w:uiPriority w:val="9"/>
    <w:qFormat/>
    <w:pPr>
      <w:keepNext/>
      <w:suppressAutoHyphens w:val="0"/>
    </w:pPr>
    <w:rPr>
      <w:b/>
      <w:color w:val="0000FF"/>
      <w:lang w:val="da-DK"/>
    </w:rPr>
  </w:style>
  <w:style w:type="paragraph" w:styleId="Heading2">
    <w:name w:val="heading 2"/>
    <w:basedOn w:val="Normal"/>
    <w:next w:val="Normal"/>
    <w:uiPriority w:val="9"/>
    <w:unhideWhenUsed/>
    <w:qFormat/>
    <w:pPr>
      <w:keepNext/>
      <w:outlineLvl w:val="1"/>
    </w:pPr>
  </w:style>
  <w:style w:type="paragraph" w:styleId="Heading3">
    <w:name w:val="heading 3"/>
    <w:basedOn w:val="Normal"/>
    <w:next w:val="Normal"/>
    <w:uiPriority w:val="9"/>
    <w:unhideWhenUsed/>
    <w:qFormat/>
    <w:pPr>
      <w:keepNext/>
      <w:ind w:firstLine="567"/>
      <w:outlineLvl w:val="2"/>
    </w:pPr>
    <w:rPr>
      <w:rFonts w:ascii="TimesNewRoman" w:hAnsi="TimesNewRoman"/>
      <w:u w:val="single"/>
      <w:lang w:val="da-DK"/>
    </w:rPr>
  </w:style>
  <w:style w:type="paragraph" w:styleId="Heading4">
    <w:name w:val="heading 4"/>
    <w:basedOn w:val="Normal"/>
    <w:next w:val="Normal"/>
    <w:uiPriority w:val="9"/>
    <w:unhideWhenUsed/>
    <w:qFormat/>
    <w:pPr>
      <w:keepNext/>
      <w:ind w:left="567"/>
      <w:outlineLvl w:val="3"/>
    </w:pPr>
    <w:rPr>
      <w:rFonts w:ascii="TimesNewRoman" w:hAnsi="TimesNewRoman"/>
      <w:u w:val="single"/>
      <w:lang w:val="da-DK"/>
    </w:rPr>
  </w:style>
  <w:style w:type="paragraph" w:styleId="Heading5">
    <w:name w:val="heading 5"/>
    <w:basedOn w:val="Normal"/>
    <w:next w:val="Normal"/>
    <w:uiPriority w:val="9"/>
    <w:unhideWhenUsed/>
    <w:qFormat/>
    <w:pPr>
      <w:keepNext/>
      <w:suppressAutoHyphens w:val="0"/>
      <w:jc w:val="center"/>
      <w:outlineLvl w:val="4"/>
    </w:pPr>
    <w:rPr>
      <w:b/>
      <w:lang w:val="da-DK"/>
    </w:rPr>
  </w:style>
  <w:style w:type="paragraph" w:styleId="Heading6">
    <w:name w:val="heading 6"/>
    <w:basedOn w:val="Normal"/>
    <w:next w:val="Normal"/>
    <w:uiPriority w:val="9"/>
    <w:semiHidden/>
    <w:unhideWhenUsed/>
    <w:qFormat/>
    <w:pPr>
      <w:keepNext/>
      <w:ind w:hanging="45"/>
      <w:outlineLvl w:val="5"/>
    </w:pPr>
    <w:rPr>
      <w:b/>
    </w:rPr>
  </w:style>
  <w:style w:type="paragraph" w:styleId="Heading7">
    <w:name w:val="heading 7"/>
    <w:basedOn w:val="Normal"/>
    <w:next w:val="Normal"/>
    <w:pPr>
      <w:keepNext/>
      <w:suppressAutoHyphens w:val="0"/>
      <w:outlineLvl w:val="6"/>
    </w:pPr>
    <w:rPr>
      <w:rFonts w:ascii="TimesNewRoman" w:hAnsi="TimesNewRoman"/>
      <w:u w:val="single"/>
      <w:lang w:val="da-DK"/>
    </w:rPr>
  </w:style>
  <w:style w:type="paragraph" w:styleId="Heading8">
    <w:name w:val="heading 8"/>
    <w:basedOn w:val="Normal"/>
    <w:next w:val="Normal"/>
    <w:pPr>
      <w:keepNext/>
      <w:suppressAutoHyphens w:val="0"/>
      <w:outlineLvl w:val="7"/>
    </w:pPr>
    <w:rPr>
      <w:color w:val="000000"/>
      <w:lang w:val="da-DK"/>
    </w:rPr>
  </w:style>
  <w:style w:type="paragraph" w:styleId="Heading9">
    <w:name w:val="heading 9"/>
    <w:basedOn w:val="Normal"/>
    <w:next w:val="Normal"/>
    <w:pPr>
      <w:keepNext/>
      <w:suppressAutoHyphens w:val="0"/>
      <w:outlineLvl w:val="8"/>
    </w:pPr>
    <w:rPr>
      <w:b/>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lang w:val="da-DK"/>
    </w:rPr>
  </w:style>
  <w:style w:type="paragraph" w:styleId="EndnoteText">
    <w:name w:val="endnote text"/>
    <w:basedOn w:val="Normal"/>
    <w:pPr>
      <w:widowControl w:val="0"/>
    </w:pPr>
    <w:rPr>
      <w:lang w:val="da-DK"/>
    </w:rPr>
  </w:style>
  <w:style w:type="paragraph" w:styleId="BodyTextIndent">
    <w:name w:val="Body Text Indent"/>
    <w:basedOn w:val="Normal"/>
    <w:pPr>
      <w:ind w:left="567"/>
    </w:pPr>
    <w:rPr>
      <w:rFonts w:ascii="TimesNewRoman" w:hAnsi="TimesNewRoman"/>
      <w:lang w:val="da-DK"/>
    </w:rPr>
  </w:style>
  <w:style w:type="paragraph" w:styleId="BodyTextIndent2">
    <w:name w:val="Body Text Indent 2"/>
    <w:basedOn w:val="Normal"/>
    <w:pPr>
      <w:suppressAutoHyphens w:val="0"/>
      <w:ind w:left="570"/>
    </w:pPr>
    <w:rPr>
      <w:rFonts w:ascii="TimesNewRoman" w:hAnsi="TimesNewRoman"/>
      <w:lang w:val="da-DK"/>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suppressAutoHyphens w:val="0"/>
    </w:pPr>
    <w:rPr>
      <w:lang w:val="da-DK"/>
    </w:rPr>
  </w:style>
  <w:style w:type="paragraph" w:styleId="BodyTextIndent3">
    <w:name w:val="Body Text Indent 3"/>
    <w:basedOn w:val="Normal"/>
    <w:pPr>
      <w:ind w:left="567" w:hanging="567"/>
    </w:pPr>
    <w:rPr>
      <w:b/>
      <w:lang w:val="da-DK"/>
    </w:rPr>
  </w:style>
  <w:style w:type="paragraph" w:styleId="BodyText3">
    <w:name w:val="Body Text 3"/>
    <w:basedOn w:val="Normal"/>
    <w:pPr>
      <w:suppressAutoHyphens w:val="0"/>
    </w:pPr>
    <w:rPr>
      <w:b/>
      <w:lang w:val="da-DK" w:eastAsia="en-US"/>
    </w:rPr>
  </w:style>
  <w:style w:type="paragraph" w:styleId="Subtitle">
    <w:name w:val="Subtitle"/>
    <w:basedOn w:val="Normal"/>
    <w:next w:val="Normal"/>
    <w:uiPriority w:val="11"/>
    <w:qFormat/>
    <w:pPr>
      <w:jc w:val="center"/>
    </w:pPr>
    <w:rPr>
      <w:b/>
    </w:rPr>
  </w:style>
  <w:style w:type="paragraph" w:styleId="Header">
    <w:name w:val="header"/>
    <w:basedOn w:val="Normal"/>
  </w:style>
  <w:style w:type="paragraph" w:styleId="BodyText2">
    <w:name w:val="Body Text 2"/>
    <w:basedOn w:val="Normal"/>
    <w:pPr>
      <w:spacing w:line="260" w:lineRule="atLeast"/>
      <w:jc w:val="both"/>
    </w:pPr>
    <w:rPr>
      <w:b/>
      <w:lang w:val="en-GB"/>
    </w:rPr>
  </w:style>
  <w:style w:type="paragraph" w:customStyle="1" w:styleId="BalloonText1">
    <w:name w:val="Balloon Text1"/>
    <w:basedOn w:val="Normal"/>
    <w:rPr>
      <w:rFonts w:ascii="Tahoma" w:hAnsi="Tahoma" w:cs="Courier New"/>
      <w:sz w:val="16"/>
      <w:szCs w:val="16"/>
    </w:rPr>
  </w:style>
  <w:style w:type="paragraph" w:styleId="NormalWeb">
    <w:name w:val="Normal (Web)"/>
    <w:basedOn w:val="Normal"/>
    <w:pPr>
      <w:spacing w:before="100" w:beforeAutospacing="1" w:after="100" w:afterAutospacing="1"/>
    </w:pPr>
    <w:rPr>
      <w:szCs w:val="24"/>
      <w:lang w:val="fr-BE"/>
    </w:rPr>
  </w:style>
  <w:style w:type="paragraph" w:styleId="ListBullet">
    <w:name w:val="List Bullet"/>
    <w:basedOn w:val="Normal"/>
    <w:next w:val="BodyText"/>
    <w:pPr>
      <w:ind w:leftChars="0" w:left="0" w:firstLineChars="0" w:firstLine="0"/>
    </w:pPr>
    <w:rPr>
      <w:lang w:val="en-US" w:eastAsia="en-US"/>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Revision">
    <w:name w:val="Revision"/>
    <w:pPr>
      <w:suppressAutoHyphens/>
      <w:spacing w:line="1" w:lineRule="atLeast"/>
      <w:ind w:leftChars="-1" w:left="-1" w:hangingChars="1"/>
      <w:textDirection w:val="btLr"/>
      <w:textAlignment w:val="top"/>
      <w:outlineLvl w:val="0"/>
    </w:pPr>
    <w:rPr>
      <w:position w:val="-1"/>
      <w:lang w:eastAsia="fr-BE"/>
    </w:rPr>
  </w:style>
  <w:style w:type="paragraph" w:customStyle="1" w:styleId="TitleA">
    <w:name w:val="Title A"/>
    <w:basedOn w:val="Normal"/>
    <w:pPr>
      <w:suppressAutoHyphens w:val="0"/>
      <w:jc w:val="center"/>
    </w:pPr>
    <w:rPr>
      <w:b/>
    </w:rPr>
  </w:style>
  <w:style w:type="paragraph" w:customStyle="1" w:styleId="TitleB">
    <w:name w:val="Title B"/>
    <w:basedOn w:val="Normal"/>
    <w:pPr>
      <w:suppressAutoHyphens w:val="0"/>
      <w:ind w:left="567" w:hanging="567"/>
    </w:pPr>
    <w:rPr>
      <w:b/>
    </w:rPr>
  </w:style>
  <w:style w:type="character" w:customStyle="1" w:styleId="BodyTextIndent2Char">
    <w:name w:val="Body Text Indent 2 Char"/>
    <w:rPr>
      <w:rFonts w:ascii="TimesNewRoman" w:hAnsi="TimesNewRoman"/>
      <w:w w:val="100"/>
      <w:position w:val="-1"/>
      <w:sz w:val="22"/>
      <w:szCs w:val="22"/>
      <w:effect w:val="none"/>
      <w:vertAlign w:val="baseline"/>
      <w:cs w:val="0"/>
      <w:em w:val="none"/>
      <w:lang w:val="da-DK" w:eastAsia="fr-BE"/>
    </w:r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260"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uppressAutoHyphens w:val="0"/>
      <w:spacing w:line="260" w:lineRule="atLeast"/>
      <w:ind w:left="567" w:right="1144" w:hanging="567"/>
    </w:pPr>
    <w:rPr>
      <w:b/>
      <w:szCs w:val="20"/>
      <w:lang w:val="en-GB" w:eastAsia="en-US"/>
    </w:rPr>
  </w:style>
  <w:style w:type="character" w:customStyle="1" w:styleId="BlockTextChar">
    <w:name w:val="Block Text Char"/>
    <w:rPr>
      <w:b/>
      <w:w w:val="100"/>
      <w:position w:val="-1"/>
      <w:sz w:val="22"/>
      <w:effect w:val="none"/>
      <w:vertAlign w:val="baseline"/>
      <w:cs w:val="0"/>
      <w:em w:val="none"/>
      <w:lang w:val="en-GB" w:eastAsia="en-US"/>
    </w:rPr>
  </w:style>
  <w:style w:type="paragraph" w:styleId="BodyTextFirstIndent">
    <w:name w:val="Body Text First Indent"/>
    <w:basedOn w:val="BodyText"/>
    <w:pPr>
      <w:suppressAutoHyphens/>
      <w:spacing w:after="120"/>
      <w:ind w:firstLine="210"/>
    </w:pPr>
    <w:rPr>
      <w:lang w:val="nb-NO"/>
    </w:rPr>
  </w:style>
  <w:style w:type="paragraph" w:styleId="BodyTextFirstIndent2">
    <w:name w:val="Body Text First Indent 2"/>
    <w:basedOn w:val="BodyTextIndent"/>
    <w:pPr>
      <w:spacing w:after="120"/>
      <w:ind w:left="360" w:firstLine="210"/>
    </w:pPr>
    <w:rPr>
      <w:rFonts w:ascii="Times New Roman" w:hAnsi="Times New Roman"/>
      <w:lang w:val="nb-NO"/>
    </w:rPr>
  </w:style>
  <w:style w:type="paragraph" w:styleId="Caption">
    <w:name w:val="caption"/>
    <w:basedOn w:val="Normal"/>
    <w:next w:val="Normal"/>
    <w:rPr>
      <w:b/>
      <w:bCs/>
      <w:sz w:val="20"/>
      <w:szCs w:val="20"/>
    </w:rPr>
  </w:style>
  <w:style w:type="paragraph" w:styleId="Closing">
    <w:name w:val="Closing"/>
    <w:basedOn w:val="Normal"/>
    <w:pPr>
      <w:ind w:left="4320"/>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Space="180" w:wrap="auto" w:vAnchor="page" w:hAnchor="text"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styleId="Index4">
    <w:name w:val="index 4"/>
    <w:basedOn w:val="Normal"/>
    <w:next w:val="Normal"/>
    <w:pPr>
      <w:ind w:left="880" w:hanging="220"/>
    </w:pPr>
  </w:style>
  <w:style w:type="paragraph" w:styleId="Index5">
    <w:name w:val="index 5"/>
    <w:basedOn w:val="Normal"/>
    <w:next w:val="Normal"/>
    <w:pPr>
      <w:ind w:left="1100" w:hanging="220"/>
    </w:pPr>
  </w:style>
  <w:style w:type="paragraph" w:styleId="Index6">
    <w:name w:val="index 6"/>
    <w:basedOn w:val="Normal"/>
    <w:next w:val="Normal"/>
    <w:pPr>
      <w:ind w:left="1320" w:hanging="220"/>
    </w:pPr>
  </w:style>
  <w:style w:type="paragraph" w:styleId="Index7">
    <w:name w:val="index 7"/>
    <w:basedOn w:val="Normal"/>
    <w:next w:val="Normal"/>
    <w:pPr>
      <w:ind w:left="1540" w:hanging="220"/>
    </w:pPr>
  </w:style>
  <w:style w:type="paragraph" w:styleId="Index8">
    <w:name w:val="index 8"/>
    <w:basedOn w:val="Normal"/>
    <w:next w:val="Normal"/>
    <w:pPr>
      <w:ind w:left="1760" w:hanging="220"/>
    </w:pPr>
  </w:style>
  <w:style w:type="paragraph" w:styleId="Index9">
    <w:name w:val="index 9"/>
    <w:basedOn w:val="Normal"/>
    <w:next w:val="Normal"/>
    <w:pPr>
      <w:ind w:left="1980" w:hanging="22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4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cs="Courier New"/>
      <w:position w:val="-1"/>
      <w:lang w:eastAsia="fr-B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Listeavsnitt1">
    <w:name w:val="Listeavsnitt1"/>
    <w:basedOn w:val="Normal"/>
    <w:pPr>
      <w:ind w:left="708"/>
    </w:pPr>
  </w:style>
  <w:style w:type="character" w:customStyle="1" w:styleId="NormalAgencyChar">
    <w:name w:val="Normal (Agency) Char"/>
    <w:rPr>
      <w:rFonts w:ascii="Verdana" w:eastAsia="Verdana" w:hAnsi="Verdana" w:cs="Verdana"/>
      <w:w w:val="100"/>
      <w:position w:val="-1"/>
      <w:sz w:val="18"/>
      <w:szCs w:val="18"/>
      <w:effect w:val="none"/>
      <w:vertAlign w:val="baseline"/>
      <w:cs w:val="0"/>
      <w:em w:val="none"/>
      <w:lang w:val="en-GB" w:eastAsia="en-GB" w:bidi="ar-SA"/>
    </w:rPr>
  </w:style>
  <w:style w:type="paragraph" w:customStyle="1" w:styleId="NormalAgency">
    <w:name w:val="Normal (Agency)"/>
    <w:pPr>
      <w:suppressAutoHyphens/>
      <w:spacing w:line="1" w:lineRule="atLeast"/>
      <w:ind w:leftChars="-1" w:left="-1" w:hangingChars="1"/>
      <w:textDirection w:val="btLr"/>
      <w:textAlignment w:val="top"/>
      <w:outlineLvl w:val="0"/>
    </w:pPr>
    <w:rPr>
      <w:rFonts w:ascii="Verdana" w:eastAsia="Verdana" w:hAnsi="Verdana" w:cs="Verdana"/>
      <w:position w:val="-1"/>
      <w:sz w:val="18"/>
      <w:szCs w:val="18"/>
      <w:lang w:val="en-GB" w:eastAsia="en-GB"/>
    </w:rPr>
  </w:style>
  <w:style w:type="paragraph" w:customStyle="1" w:styleId="Revisjon1">
    <w:name w:val="Revisjon1"/>
    <w:pPr>
      <w:suppressAutoHyphens/>
      <w:spacing w:line="1" w:lineRule="atLeast"/>
      <w:ind w:leftChars="-1" w:left="-1" w:hangingChars="1"/>
      <w:textDirection w:val="btLr"/>
      <w:textAlignment w:val="top"/>
      <w:outlineLvl w:val="0"/>
    </w:pPr>
    <w:rPr>
      <w:position w:val="-1"/>
      <w:lang w:eastAsia="fr-BE"/>
    </w:rPr>
  </w:style>
  <w:style w:type="character" w:customStyle="1" w:styleId="No-numheading3AgencyChar">
    <w:name w:val="No-num heading 3 (Agency) Char"/>
    <w:rPr>
      <w:rFonts w:ascii="Verdana" w:eastAsia="Verdana" w:hAnsi="Verdana" w:cs="Arial"/>
      <w:b/>
      <w:bCs/>
      <w:w w:val="100"/>
      <w:kern w:val="32"/>
      <w:position w:val="-1"/>
      <w:sz w:val="22"/>
      <w:szCs w:val="22"/>
      <w:effect w:val="none"/>
      <w:vertAlign w:val="baseline"/>
      <w:cs w:val="0"/>
      <w:em w:val="none"/>
    </w:rPr>
  </w:style>
  <w:style w:type="paragraph" w:customStyle="1" w:styleId="No-numheading3Agency">
    <w:name w:val="No-num heading 3 (Agency)"/>
    <w:basedOn w:val="Normal"/>
    <w:next w:val="Normal"/>
    <w:pPr>
      <w:keepNext/>
      <w:spacing w:before="280" w:after="220"/>
      <w:outlineLvl w:val="2"/>
    </w:pPr>
    <w:rPr>
      <w:rFonts w:ascii="Verdana" w:eastAsia="Verdana" w:hAnsi="Verdana"/>
      <w:b/>
      <w:bCs/>
      <w:kern w:val="32"/>
    </w:rPr>
  </w:style>
  <w:style w:type="character" w:customStyle="1" w:styleId="BodytextAgencyChar">
    <w:name w:val="Body text (Agency) Char"/>
    <w:rPr>
      <w:rFonts w:ascii="Verdana" w:eastAsia="Verdana" w:hAnsi="Verdana" w:cs="Verdana"/>
      <w:w w:val="100"/>
      <w:position w:val="-1"/>
      <w:sz w:val="18"/>
      <w:szCs w:val="18"/>
      <w:effect w:val="none"/>
      <w:vertAlign w:val="baseline"/>
      <w:cs w:val="0"/>
      <w:em w:val="none"/>
    </w:rPr>
  </w:style>
  <w:style w:type="paragraph" w:customStyle="1" w:styleId="BodytextAgency">
    <w:name w:val="Body text (Agency)"/>
    <w:basedOn w:val="Normal"/>
    <w:pPr>
      <w:spacing w:after="140" w:line="280" w:lineRule="atLeast"/>
    </w:pPr>
    <w:rPr>
      <w:rFonts w:ascii="Verdana" w:eastAsia="Verdana" w:hAnsi="Verdana"/>
      <w:sz w:val="18"/>
      <w:szCs w:val="18"/>
    </w:rPr>
  </w:style>
  <w:style w:type="character" w:styleId="CommentReference">
    <w:name w:val="annotation reference"/>
    <w:qFormat/>
    <w:rPr>
      <w:w w:val="100"/>
      <w:position w:val="-1"/>
      <w:sz w:val="16"/>
      <w:szCs w:val="16"/>
      <w:effect w:val="none"/>
      <w:vertAlign w:val="baseline"/>
      <w:cs w:val="0"/>
      <w:em w:val="none"/>
    </w:rPr>
  </w:style>
  <w:style w:type="paragraph" w:styleId="ListParagraph">
    <w:name w:val="List Paragraph"/>
    <w:basedOn w:val="Normal"/>
    <w:pPr>
      <w:spacing w:line="260" w:lineRule="atLeast"/>
      <w:ind w:left="720"/>
    </w:pPr>
    <w:rPr>
      <w:szCs w:val="20"/>
      <w:lang w:val="en-GB" w:eastAsia="en-US"/>
    </w:rPr>
  </w:style>
  <w:style w:type="character" w:customStyle="1" w:styleId="BodyTextChar">
    <w:name w:val="Body Text Char"/>
    <w:rPr>
      <w:w w:val="100"/>
      <w:position w:val="-1"/>
      <w:sz w:val="22"/>
      <w:szCs w:val="22"/>
      <w:effect w:val="none"/>
      <w:vertAlign w:val="baseline"/>
      <w:cs w:val="0"/>
      <w:em w:val="none"/>
      <w:lang w:val="da-DK" w:eastAsia="fr-BE"/>
    </w:rPr>
  </w:style>
  <w:style w:type="character" w:styleId="LineNumber">
    <w:name w:val="line number"/>
    <w:qFormat/>
    <w:rPr>
      <w:w w:val="100"/>
      <w:position w:val="-1"/>
      <w:effect w:val="none"/>
      <w:vertAlign w:val="baseline"/>
      <w:cs w:val="0"/>
      <w:em w:val="none"/>
    </w:rPr>
  </w:style>
  <w:style w:type="character" w:customStyle="1" w:styleId="CommentTextChar">
    <w:name w:val="Comment Text Char"/>
    <w:rPr>
      <w:w w:val="100"/>
      <w:position w:val="-1"/>
      <w:effect w:val="none"/>
      <w:vertAlign w:val="baseline"/>
      <w:cs w:val="0"/>
      <w:em w:val="none"/>
      <w:lang w:val="nb-NO" w:eastAsia="fr-BE"/>
    </w:rPr>
  </w:style>
  <w:style w:type="character" w:styleId="Strong">
    <w:name w:val="Strong"/>
    <w:rPr>
      <w:b/>
      <w:bCs/>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 w:type="table" w:customStyle="1" w:styleId="afffffffff3">
    <w:basedOn w:val="TableNormal"/>
    <w:tblPr>
      <w:tblStyleRowBandSize w:val="1"/>
      <w:tblStyleColBandSize w:val="1"/>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Pr>
  </w:style>
  <w:style w:type="table" w:customStyle="1" w:styleId="afffffffff6">
    <w:basedOn w:val="TableNormal"/>
    <w:tblPr>
      <w:tblStyleRowBandSize w:val="1"/>
      <w:tblStyleColBandSize w:val="1"/>
    </w:tblPr>
  </w:style>
  <w:style w:type="table" w:customStyle="1" w:styleId="afffffffff7">
    <w:basedOn w:val="TableNormal"/>
    <w:tblPr>
      <w:tblStyleRowBandSize w:val="1"/>
      <w:tblStyleColBandSize w:val="1"/>
    </w:tblPr>
  </w:style>
  <w:style w:type="table" w:customStyle="1" w:styleId="afffffffff8">
    <w:basedOn w:val="TableNormal"/>
    <w:tblPr>
      <w:tblStyleRowBandSize w:val="1"/>
      <w:tblStyleColBandSize w:val="1"/>
    </w:tblPr>
  </w:style>
  <w:style w:type="table" w:customStyle="1" w:styleId="afffffffff9">
    <w:basedOn w:val="TableNormal"/>
    <w:tblPr>
      <w:tblStyleRowBandSize w:val="1"/>
      <w:tblStyleColBandSize w:val="1"/>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Pr>
  </w:style>
  <w:style w:type="table" w:customStyle="1" w:styleId="afffffffffc">
    <w:basedOn w:val="TableNormal"/>
    <w:tblPr>
      <w:tblStyleRowBandSize w:val="1"/>
      <w:tblStyleColBandSize w:val="1"/>
    </w:tblPr>
  </w:style>
  <w:style w:type="table" w:customStyle="1" w:styleId="afffffffffd">
    <w:basedOn w:val="TableNormal"/>
    <w:tblPr>
      <w:tblStyleRowBandSize w:val="1"/>
      <w:tblStyleColBandSize w:val="1"/>
    </w:tblPr>
  </w:style>
  <w:style w:type="table" w:customStyle="1" w:styleId="afffffffffe">
    <w:basedOn w:val="TableNormal"/>
    <w:tblPr>
      <w:tblStyleRowBandSize w:val="1"/>
      <w:tblStyleColBandSize w:val="1"/>
    </w:tblPr>
  </w:style>
  <w:style w:type="table" w:customStyle="1" w:styleId="affffffffff">
    <w:basedOn w:val="TableNormal"/>
    <w:tblPr>
      <w:tblStyleRowBandSize w:val="1"/>
      <w:tblStyleColBandSize w:val="1"/>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Pr>
  </w:style>
  <w:style w:type="table" w:customStyle="1" w:styleId="affffffffff2">
    <w:basedOn w:val="TableNormal"/>
    <w:tblPr>
      <w:tblStyleRowBandSize w:val="1"/>
      <w:tblStyleColBandSize w:val="1"/>
    </w:tblPr>
  </w:style>
  <w:style w:type="table" w:customStyle="1" w:styleId="affffffffff3">
    <w:basedOn w:val="TableNormal"/>
    <w:tblPr>
      <w:tblStyleRowBandSize w:val="1"/>
      <w:tblStyleColBandSize w:val="1"/>
    </w:tblPr>
  </w:style>
  <w:style w:type="table" w:customStyle="1" w:styleId="affffffffff4">
    <w:basedOn w:val="TableNormal"/>
    <w:tblPr>
      <w:tblStyleRowBandSize w:val="1"/>
      <w:tblStyleColBandSize w:val="1"/>
    </w:tblPr>
  </w:style>
  <w:style w:type="table" w:customStyle="1" w:styleId="affffffffff5">
    <w:basedOn w:val="TableNormal"/>
    <w:tblPr>
      <w:tblStyleRowBandSize w:val="1"/>
      <w:tblStyleColBandSize w:val="1"/>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Pr>
  </w:style>
  <w:style w:type="table" w:customStyle="1" w:styleId="affffffffff8">
    <w:basedOn w:val="TableNormal"/>
    <w:tblPr>
      <w:tblStyleRowBandSize w:val="1"/>
      <w:tblStyleColBandSize w:val="1"/>
    </w:tblPr>
  </w:style>
  <w:style w:type="table" w:customStyle="1" w:styleId="affffffffff9">
    <w:basedOn w:val="TableNormal"/>
    <w:tblPr>
      <w:tblStyleRowBandSize w:val="1"/>
      <w:tblStyleColBandSize w:val="1"/>
    </w:tblPr>
  </w:style>
  <w:style w:type="table" w:customStyle="1" w:styleId="affffffffffa">
    <w:basedOn w:val="TableNormal"/>
    <w:tblPr>
      <w:tblStyleRowBandSize w:val="1"/>
      <w:tblStyleColBandSize w:val="1"/>
    </w:tblPr>
  </w:style>
  <w:style w:type="table" w:customStyle="1" w:styleId="affffffffffb">
    <w:basedOn w:val="TableNormal"/>
    <w:tblPr>
      <w:tblStyleRowBandSize w:val="1"/>
      <w:tblStyleColBandSize w:val="1"/>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Pr>
  </w:style>
  <w:style w:type="table" w:customStyle="1" w:styleId="affffffffffe">
    <w:basedOn w:val="TableNormal"/>
    <w:tblPr>
      <w:tblStyleRowBandSize w:val="1"/>
      <w:tblStyleColBandSize w:val="1"/>
    </w:tblPr>
  </w:style>
  <w:style w:type="table" w:customStyle="1" w:styleId="afffffffffff">
    <w:basedOn w:val="TableNormal"/>
    <w:tblPr>
      <w:tblStyleRowBandSize w:val="1"/>
      <w:tblStyleColBandSize w:val="1"/>
    </w:tblPr>
  </w:style>
  <w:style w:type="table" w:customStyle="1" w:styleId="afffffffffff0">
    <w:basedOn w:val="TableNormal"/>
    <w:tblPr>
      <w:tblStyleRowBandSize w:val="1"/>
      <w:tblStyleColBandSize w:val="1"/>
    </w:tblPr>
  </w:style>
  <w:style w:type="table" w:customStyle="1" w:styleId="afffffffffff1">
    <w:basedOn w:val="TableNormal"/>
    <w:tblPr>
      <w:tblStyleRowBandSize w:val="1"/>
      <w:tblStyleColBandSize w:val="1"/>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Pr>
  </w:style>
  <w:style w:type="table" w:customStyle="1" w:styleId="afffffffffff4">
    <w:basedOn w:val="TableNormal"/>
    <w:tblPr>
      <w:tblStyleRowBandSize w:val="1"/>
      <w:tblStyleColBandSize w:val="1"/>
    </w:tblPr>
  </w:style>
  <w:style w:type="table" w:customStyle="1" w:styleId="afffffffffff5">
    <w:basedOn w:val="TableNormal"/>
    <w:tblPr>
      <w:tblStyleRowBandSize w:val="1"/>
      <w:tblStyleColBandSize w:val="1"/>
    </w:tblPr>
  </w:style>
  <w:style w:type="table" w:customStyle="1" w:styleId="afffffffffff6">
    <w:basedOn w:val="TableNormal"/>
    <w:tblPr>
      <w:tblStyleRowBandSize w:val="1"/>
      <w:tblStyleColBandSize w:val="1"/>
    </w:tblPr>
  </w:style>
  <w:style w:type="table" w:customStyle="1" w:styleId="afffffffffff7">
    <w:basedOn w:val="TableNormal"/>
    <w:tblPr>
      <w:tblStyleRowBandSize w:val="1"/>
      <w:tblStyleColBandSize w:val="1"/>
    </w:tblPr>
  </w:style>
  <w:style w:type="table" w:customStyle="1" w:styleId="afffffffffff8">
    <w:basedOn w:val="TableNormal"/>
    <w:tblPr>
      <w:tblStyleRowBandSize w:val="1"/>
      <w:tblStyleColBandSize w:val="1"/>
    </w:tblPr>
  </w:style>
  <w:style w:type="table" w:customStyle="1" w:styleId="afffffffffff9">
    <w:basedOn w:val="TableNormal"/>
    <w:tblPr>
      <w:tblStyleRowBandSize w:val="1"/>
      <w:tblStyleColBandSize w:val="1"/>
    </w:tblPr>
  </w:style>
  <w:style w:type="table" w:customStyle="1" w:styleId="afffffffffffa">
    <w:basedOn w:val="TableNormal"/>
    <w:tblPr>
      <w:tblStyleRowBandSize w:val="1"/>
      <w:tblStyleColBandSize w:val="1"/>
    </w:tblPr>
  </w:style>
  <w:style w:type="table" w:customStyle="1" w:styleId="afffffffffffb">
    <w:basedOn w:val="TableNormal"/>
    <w:tblPr>
      <w:tblStyleRowBandSize w:val="1"/>
      <w:tblStyleColBandSize w:val="1"/>
    </w:tblPr>
  </w:style>
  <w:style w:type="table" w:customStyle="1" w:styleId="afffffffffffc">
    <w:basedOn w:val="TableNormal"/>
    <w:tblPr>
      <w:tblStyleRowBandSize w:val="1"/>
      <w:tblStyleColBandSize w:val="1"/>
    </w:tblPr>
  </w:style>
  <w:style w:type="table" w:customStyle="1" w:styleId="afffffffffffd">
    <w:basedOn w:val="TableNormal"/>
    <w:tblPr>
      <w:tblStyleRowBandSize w:val="1"/>
      <w:tblStyleColBandSize w:val="1"/>
    </w:tblPr>
  </w:style>
  <w:style w:type="table" w:customStyle="1" w:styleId="afffffffffffe">
    <w:basedOn w:val="TableNormal"/>
    <w:tblPr>
      <w:tblStyleRowBandSize w:val="1"/>
      <w:tblStyleColBandSize w:val="1"/>
    </w:tblPr>
  </w:style>
  <w:style w:type="table" w:customStyle="1" w:styleId="affffffffffff">
    <w:basedOn w:val="TableNormal"/>
    <w:tblPr>
      <w:tblStyleRowBandSize w:val="1"/>
      <w:tblStyleColBandSize w:val="1"/>
    </w:tblPr>
  </w:style>
  <w:style w:type="table" w:customStyle="1" w:styleId="affffffffffff0">
    <w:basedOn w:val="TableNormal"/>
    <w:tblPr>
      <w:tblStyleRowBandSize w:val="1"/>
      <w:tblStyleColBandSize w:val="1"/>
    </w:tblPr>
  </w:style>
  <w:style w:type="table" w:customStyle="1" w:styleId="affffffffffff1">
    <w:basedOn w:val="TableNormal"/>
    <w:tblPr>
      <w:tblStyleRowBandSize w:val="1"/>
      <w:tblStyleColBandSize w:val="1"/>
    </w:tblPr>
  </w:style>
  <w:style w:type="table" w:customStyle="1" w:styleId="affffffffffff2">
    <w:basedOn w:val="TableNormal"/>
    <w:tblPr>
      <w:tblStyleRowBandSize w:val="1"/>
      <w:tblStyleColBandSize w:val="1"/>
    </w:tblPr>
  </w:style>
  <w:style w:type="table" w:customStyle="1" w:styleId="affffffffffff3">
    <w:basedOn w:val="TableNormal"/>
    <w:tblPr>
      <w:tblStyleRowBandSize w:val="1"/>
      <w:tblStyleColBandSize w:val="1"/>
    </w:tblPr>
  </w:style>
  <w:style w:type="table" w:customStyle="1" w:styleId="affffffffffff4">
    <w:basedOn w:val="TableNormal"/>
    <w:tblPr>
      <w:tblStyleRowBandSize w:val="1"/>
      <w:tblStyleColBandSize w:val="1"/>
    </w:tblPr>
  </w:style>
  <w:style w:type="table" w:customStyle="1" w:styleId="affffffffffff5">
    <w:basedOn w:val="TableNormal"/>
    <w:tblPr>
      <w:tblStyleRowBandSize w:val="1"/>
      <w:tblStyleColBandSize w:val="1"/>
    </w:tblPr>
  </w:style>
  <w:style w:type="table" w:customStyle="1" w:styleId="affffffffffff6">
    <w:basedOn w:val="TableNormal"/>
    <w:tblPr>
      <w:tblStyleRowBandSize w:val="1"/>
      <w:tblStyleColBandSize w:val="1"/>
    </w:tblPr>
  </w:style>
  <w:style w:type="table" w:customStyle="1" w:styleId="affffffffffff7">
    <w:basedOn w:val="TableNormal"/>
    <w:tblPr>
      <w:tblStyleRowBandSize w:val="1"/>
      <w:tblStyleColBandSize w:val="1"/>
    </w:tblPr>
  </w:style>
  <w:style w:type="table" w:customStyle="1" w:styleId="affffffffffff8">
    <w:basedOn w:val="TableNormal"/>
    <w:tblPr>
      <w:tblStyleRowBandSize w:val="1"/>
      <w:tblStyleColBandSize w:val="1"/>
    </w:tblPr>
  </w:style>
  <w:style w:type="table" w:customStyle="1" w:styleId="affffffffffff9">
    <w:basedOn w:val="TableNormal"/>
    <w:tblPr>
      <w:tblStyleRowBandSize w:val="1"/>
      <w:tblStyleColBandSize w:val="1"/>
    </w:tblPr>
  </w:style>
  <w:style w:type="table" w:customStyle="1" w:styleId="affffffffffffa">
    <w:basedOn w:val="TableNormal"/>
    <w:tblPr>
      <w:tblStyleRowBandSize w:val="1"/>
      <w:tblStyleColBandSize w:val="1"/>
    </w:tblPr>
  </w:style>
  <w:style w:type="table" w:customStyle="1" w:styleId="affffffffffffb">
    <w:basedOn w:val="TableNormal"/>
    <w:tblPr>
      <w:tblStyleRowBandSize w:val="1"/>
      <w:tblStyleColBandSize w:val="1"/>
    </w:tblPr>
  </w:style>
  <w:style w:type="table" w:customStyle="1" w:styleId="affffffffffffc">
    <w:basedOn w:val="TableNormal"/>
    <w:tblPr>
      <w:tblStyleRowBandSize w:val="1"/>
      <w:tblStyleColBandSize w:val="1"/>
    </w:tblPr>
  </w:style>
  <w:style w:type="table" w:customStyle="1" w:styleId="affffffffffffd">
    <w:basedOn w:val="TableNormal"/>
    <w:tblPr>
      <w:tblStyleRowBandSize w:val="1"/>
      <w:tblStyleColBandSize w:val="1"/>
    </w:tblPr>
  </w:style>
  <w:style w:type="table" w:customStyle="1" w:styleId="affffffffffffe">
    <w:basedOn w:val="TableNormal"/>
    <w:tblPr>
      <w:tblStyleRowBandSize w:val="1"/>
      <w:tblStyleColBandSize w:val="1"/>
    </w:tblPr>
  </w:style>
  <w:style w:type="table" w:customStyle="1" w:styleId="afffffffffffff">
    <w:basedOn w:val="TableNormal"/>
    <w:tblPr>
      <w:tblStyleRowBandSize w:val="1"/>
      <w:tblStyleColBandSize w:val="1"/>
    </w:tblPr>
  </w:style>
  <w:style w:type="table" w:customStyle="1" w:styleId="afffffffffffff0">
    <w:basedOn w:val="TableNormal"/>
    <w:tblPr>
      <w:tblStyleRowBandSize w:val="1"/>
      <w:tblStyleColBandSize w:val="1"/>
    </w:tbl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 w:type="table" w:customStyle="1" w:styleId="affffffffffffff6">
    <w:basedOn w:val="TableNormal"/>
    <w:tblPr>
      <w:tblStyleRowBandSize w:val="1"/>
      <w:tblStyleColBandSize w:val="1"/>
    </w:tblPr>
  </w:style>
  <w:style w:type="table" w:customStyle="1" w:styleId="affffffffffffff7">
    <w:basedOn w:val="TableNormal"/>
    <w:tblPr>
      <w:tblStyleRowBandSize w:val="1"/>
      <w:tblStyleColBandSize w:val="1"/>
    </w:tblPr>
  </w:style>
  <w:style w:type="table" w:customStyle="1" w:styleId="affffffffffffff8">
    <w:basedOn w:val="TableNormal"/>
    <w:tblPr>
      <w:tblStyleRowBandSize w:val="1"/>
      <w:tblStyleColBandSize w:val="1"/>
    </w:tblPr>
  </w:style>
  <w:style w:type="table" w:customStyle="1" w:styleId="affffffffffffff9">
    <w:basedOn w:val="TableNormal"/>
    <w:tblPr>
      <w:tblStyleRowBandSize w:val="1"/>
      <w:tblStyleColBandSize w:val="1"/>
    </w:tblPr>
  </w:style>
  <w:style w:type="table" w:customStyle="1" w:styleId="affffffffffffffa">
    <w:basedOn w:val="TableNormal"/>
    <w:tblPr>
      <w:tblStyleRowBandSize w:val="1"/>
      <w:tblStyleColBandSize w:val="1"/>
    </w:tblPr>
  </w:style>
  <w:style w:type="table" w:customStyle="1" w:styleId="affffffffffffffb">
    <w:basedOn w:val="TableNormal"/>
    <w:tblPr>
      <w:tblStyleRowBandSize w:val="1"/>
      <w:tblStyleColBandSize w:val="1"/>
    </w:tblPr>
  </w:style>
  <w:style w:type="table" w:customStyle="1" w:styleId="affffffffffffffc">
    <w:basedOn w:val="TableNormal"/>
    <w:tblPr>
      <w:tblStyleRowBandSize w:val="1"/>
      <w:tblStyleColBandSize w:val="1"/>
    </w:tblPr>
  </w:style>
  <w:style w:type="table" w:customStyle="1" w:styleId="affffffffffffffd">
    <w:basedOn w:val="TableNormal"/>
    <w:tblPr>
      <w:tblStyleRowBandSize w:val="1"/>
      <w:tblStyleColBandSize w:val="1"/>
    </w:tblPr>
  </w:style>
  <w:style w:type="table" w:customStyle="1" w:styleId="affffffffffffffe">
    <w:basedOn w:val="TableNormal"/>
    <w:tblPr>
      <w:tblStyleRowBandSize w:val="1"/>
      <w:tblStyleColBandSize w:val="1"/>
    </w:tblPr>
  </w:style>
  <w:style w:type="table" w:customStyle="1" w:styleId="afffffffffffffff">
    <w:basedOn w:val="TableNormal"/>
    <w:tblPr>
      <w:tblStyleRowBandSize w:val="1"/>
      <w:tblStyleColBandSize w:val="1"/>
    </w:tblPr>
  </w:style>
  <w:style w:type="table" w:customStyle="1" w:styleId="afffffffffffffff0">
    <w:basedOn w:val="TableNormal"/>
    <w:tblPr>
      <w:tblStyleRowBandSize w:val="1"/>
      <w:tblStyleColBandSize w:val="1"/>
    </w:tblPr>
  </w:style>
  <w:style w:type="table" w:customStyle="1" w:styleId="afffffffffffffff1">
    <w:basedOn w:val="TableNormal"/>
    <w:tblPr>
      <w:tblStyleRowBandSize w:val="1"/>
      <w:tblStyleColBandSize w:val="1"/>
    </w:tblPr>
  </w:style>
  <w:style w:type="table" w:customStyle="1" w:styleId="afffffffffffffff2">
    <w:basedOn w:val="TableNormal"/>
    <w:tblPr>
      <w:tblStyleRowBandSize w:val="1"/>
      <w:tblStyleColBandSize w:val="1"/>
    </w:tblPr>
  </w:style>
  <w:style w:type="table" w:customStyle="1" w:styleId="afffffffffffffff3">
    <w:basedOn w:val="TableNormal"/>
    <w:tblPr>
      <w:tblStyleRowBandSize w:val="1"/>
      <w:tblStyleColBandSize w:val="1"/>
    </w:tblPr>
  </w:style>
  <w:style w:type="table" w:customStyle="1" w:styleId="afffffffffffffff4">
    <w:basedOn w:val="TableNormal"/>
    <w:tblPr>
      <w:tblStyleRowBandSize w:val="1"/>
      <w:tblStyleColBandSize w:val="1"/>
    </w:tblPr>
  </w:style>
  <w:style w:type="table" w:customStyle="1" w:styleId="afffffffffffffff5">
    <w:basedOn w:val="TableNormal"/>
    <w:tblPr>
      <w:tblStyleRowBandSize w:val="1"/>
      <w:tblStyleColBandSize w:val="1"/>
    </w:tblPr>
  </w:style>
  <w:style w:type="table" w:customStyle="1" w:styleId="afffffffffffffff6">
    <w:basedOn w:val="TableNormal"/>
    <w:tblPr>
      <w:tblStyleRowBandSize w:val="1"/>
      <w:tblStyleColBandSize w:val="1"/>
    </w:tblPr>
  </w:style>
  <w:style w:type="table" w:customStyle="1" w:styleId="afffffffffffffff7">
    <w:basedOn w:val="TableNormal"/>
    <w:tblPr>
      <w:tblStyleRowBandSize w:val="1"/>
      <w:tblStyleColBandSize w:val="1"/>
    </w:tblPr>
  </w:style>
  <w:style w:type="table" w:customStyle="1" w:styleId="afffffffffffffff8">
    <w:basedOn w:val="TableNormal"/>
    <w:tblPr>
      <w:tblStyleRowBandSize w:val="1"/>
      <w:tblStyleColBandSize w:val="1"/>
    </w:tblPr>
  </w:style>
  <w:style w:type="table" w:customStyle="1" w:styleId="afffffffffffffff9">
    <w:basedOn w:val="TableNormal"/>
    <w:tblPr>
      <w:tblStyleRowBandSize w:val="1"/>
      <w:tblStyleColBandSize w:val="1"/>
    </w:tblPr>
  </w:style>
  <w:style w:type="table" w:customStyle="1" w:styleId="afffffffffffffffa">
    <w:basedOn w:val="TableNormal"/>
    <w:tblPr>
      <w:tblStyleRowBandSize w:val="1"/>
      <w:tblStyleColBandSize w:val="1"/>
    </w:tblPr>
  </w:style>
  <w:style w:type="table" w:customStyle="1" w:styleId="afffffffffffffffb">
    <w:basedOn w:val="TableNormal"/>
    <w:tblPr>
      <w:tblStyleRowBandSize w:val="1"/>
      <w:tblStyleColBandSize w:val="1"/>
    </w:tblPr>
  </w:style>
  <w:style w:type="table" w:customStyle="1" w:styleId="afffffffffffffffc">
    <w:basedOn w:val="TableNormal"/>
    <w:tblPr>
      <w:tblStyleRowBandSize w:val="1"/>
      <w:tblStyleColBandSize w:val="1"/>
    </w:tblPr>
  </w:style>
  <w:style w:type="table" w:customStyle="1" w:styleId="afffffffffffffffd">
    <w:basedOn w:val="TableNormal"/>
    <w:tblPr>
      <w:tblStyleRowBandSize w:val="1"/>
      <w:tblStyleColBandSize w:val="1"/>
    </w:tblPr>
  </w:style>
  <w:style w:type="table" w:customStyle="1" w:styleId="afffffffffffffffe">
    <w:basedOn w:val="TableNormal"/>
    <w:tblPr>
      <w:tblStyleRowBandSize w:val="1"/>
      <w:tblStyleColBandSize w:val="1"/>
    </w:tblPr>
  </w:style>
  <w:style w:type="table" w:customStyle="1" w:styleId="affffffffffffffff">
    <w:basedOn w:val="TableNormal"/>
    <w:tblPr>
      <w:tblStyleRowBandSize w:val="1"/>
      <w:tblStyleColBandSize w:val="1"/>
    </w:tblPr>
  </w:style>
  <w:style w:type="table" w:customStyle="1" w:styleId="affffffffffffffff0">
    <w:basedOn w:val="TableNormal"/>
    <w:tblPr>
      <w:tblStyleRowBandSize w:val="1"/>
      <w:tblStyleColBandSize w:val="1"/>
    </w:tblPr>
  </w:style>
  <w:style w:type="table" w:customStyle="1" w:styleId="affffffffffffffff1">
    <w:basedOn w:val="TableNormal"/>
    <w:tblPr>
      <w:tblStyleRowBandSize w:val="1"/>
      <w:tblStyleColBandSize w:val="1"/>
    </w:tblPr>
  </w:style>
  <w:style w:type="table" w:customStyle="1" w:styleId="affffffffffffffff2">
    <w:basedOn w:val="TableNormal"/>
    <w:tblPr>
      <w:tblStyleRowBandSize w:val="1"/>
      <w:tblStyleColBandSize w:val="1"/>
    </w:tblPr>
  </w:style>
  <w:style w:type="table" w:customStyle="1" w:styleId="affffffffffffffff3">
    <w:basedOn w:val="TableNormal"/>
    <w:tblPr>
      <w:tblStyleRowBandSize w:val="1"/>
      <w:tblStyleColBandSize w:val="1"/>
    </w:tblPr>
  </w:style>
  <w:style w:type="table" w:customStyle="1" w:styleId="affffffffffffffff4">
    <w:basedOn w:val="TableNormal"/>
    <w:tblPr>
      <w:tblStyleRowBandSize w:val="1"/>
      <w:tblStyleColBandSize w:val="1"/>
    </w:tblPr>
  </w:style>
  <w:style w:type="table" w:customStyle="1" w:styleId="affffffffffffffff5">
    <w:basedOn w:val="TableNormal"/>
    <w:tblPr>
      <w:tblStyleRowBandSize w:val="1"/>
      <w:tblStyleColBandSize w:val="1"/>
    </w:tblPr>
  </w:style>
  <w:style w:type="table" w:customStyle="1" w:styleId="affffffffffffffff6">
    <w:basedOn w:val="TableNormal"/>
    <w:tblPr>
      <w:tblStyleRowBandSize w:val="1"/>
      <w:tblStyleColBandSize w:val="1"/>
    </w:tblPr>
  </w:style>
  <w:style w:type="table" w:customStyle="1" w:styleId="affffffffffffffff7">
    <w:basedOn w:val="TableNormal"/>
    <w:tblPr>
      <w:tblStyleRowBandSize w:val="1"/>
      <w:tblStyleColBandSize w:val="1"/>
    </w:tblPr>
  </w:style>
  <w:style w:type="table" w:customStyle="1" w:styleId="affffffffffffffff8">
    <w:basedOn w:val="TableNormal"/>
    <w:tblPr>
      <w:tblStyleRowBandSize w:val="1"/>
      <w:tblStyleColBandSize w:val="1"/>
    </w:tblPr>
  </w:style>
  <w:style w:type="table" w:customStyle="1" w:styleId="affffffffffffffff9">
    <w:basedOn w:val="TableNormal"/>
    <w:tblPr>
      <w:tblStyleRowBandSize w:val="1"/>
      <w:tblStyleColBandSize w:val="1"/>
    </w:tblPr>
  </w:style>
  <w:style w:type="table" w:customStyle="1" w:styleId="affffffffffffffffa">
    <w:basedOn w:val="TableNormal"/>
    <w:tblPr>
      <w:tblStyleRowBandSize w:val="1"/>
      <w:tblStyleColBandSize w:val="1"/>
      <w:tblCellMar>
        <w:left w:w="70" w:type="dxa"/>
        <w:right w:w="70" w:type="dxa"/>
      </w:tblCellMar>
    </w:tblPr>
  </w:style>
  <w:style w:type="table" w:customStyle="1" w:styleId="affffffffffffffffb">
    <w:basedOn w:val="TableNormal"/>
    <w:tblPr>
      <w:tblStyleRowBandSize w:val="1"/>
      <w:tblStyleColBandSize w:val="1"/>
      <w:tblCellMar>
        <w:left w:w="70" w:type="dxa"/>
        <w:right w:w="70" w:type="dxa"/>
      </w:tblCellMar>
    </w:tblPr>
  </w:style>
  <w:style w:type="table" w:customStyle="1" w:styleId="affffffffffffffffc">
    <w:basedOn w:val="TableNormal"/>
    <w:tblPr>
      <w:tblStyleRowBandSize w:val="1"/>
      <w:tblStyleColBandSize w:val="1"/>
      <w:tblCellMar>
        <w:left w:w="70" w:type="dxa"/>
        <w:right w:w="70" w:type="dxa"/>
      </w:tblCellMar>
    </w:tblPr>
  </w:style>
  <w:style w:type="table" w:customStyle="1" w:styleId="affffffffffffffffd">
    <w:basedOn w:val="TableNormal"/>
    <w:tblPr>
      <w:tblStyleRowBandSize w:val="1"/>
      <w:tblStyleColBandSize w:val="1"/>
      <w:tblCellMar>
        <w:left w:w="70" w:type="dxa"/>
        <w:right w:w="70" w:type="dxa"/>
      </w:tblCellMar>
    </w:tblPr>
  </w:style>
  <w:style w:type="table" w:customStyle="1" w:styleId="affffffffffffffffe">
    <w:basedOn w:val="TableNormal"/>
    <w:tblPr>
      <w:tblStyleRowBandSize w:val="1"/>
      <w:tblStyleColBandSize w:val="1"/>
      <w:tblCellMar>
        <w:left w:w="70" w:type="dxa"/>
        <w:right w:w="70" w:type="dxa"/>
      </w:tblCellMar>
    </w:tblPr>
  </w:style>
  <w:style w:type="table" w:customStyle="1" w:styleId="afffffffffffffffff">
    <w:basedOn w:val="TableNormal"/>
    <w:tblPr>
      <w:tblStyleRowBandSize w:val="1"/>
      <w:tblStyleColBandSize w:val="1"/>
      <w:tblCellMar>
        <w:left w:w="70" w:type="dxa"/>
        <w:right w:w="70" w:type="dxa"/>
      </w:tblCellMar>
    </w:tblPr>
  </w:style>
  <w:style w:type="table" w:customStyle="1" w:styleId="afffffffffffffffff0">
    <w:basedOn w:val="TableNormal"/>
    <w:tblPr>
      <w:tblStyleRowBandSize w:val="1"/>
      <w:tblStyleColBandSize w:val="1"/>
      <w:tblCellMar>
        <w:left w:w="70" w:type="dxa"/>
        <w:right w:w="70" w:type="dxa"/>
      </w:tblCellMar>
    </w:tblPr>
  </w:style>
  <w:style w:type="table" w:customStyle="1" w:styleId="afffffffffffffffff1">
    <w:basedOn w:val="TableNormal"/>
    <w:tblPr>
      <w:tblStyleRowBandSize w:val="1"/>
      <w:tblStyleColBandSize w:val="1"/>
      <w:tblCellMar>
        <w:left w:w="70" w:type="dxa"/>
        <w:right w:w="70" w:type="dxa"/>
      </w:tblCellMar>
    </w:tblPr>
  </w:style>
  <w:style w:type="table" w:customStyle="1" w:styleId="afffffffffffffffff2">
    <w:basedOn w:val="TableNormal"/>
    <w:tblPr>
      <w:tblStyleRowBandSize w:val="1"/>
      <w:tblStyleColBandSize w:val="1"/>
      <w:tblCellMar>
        <w:left w:w="70" w:type="dxa"/>
        <w:right w:w="70" w:type="dxa"/>
      </w:tblCellMar>
    </w:tblPr>
  </w:style>
  <w:style w:type="table" w:customStyle="1" w:styleId="afffffffffffffffff3">
    <w:basedOn w:val="TableNormal"/>
    <w:tblPr>
      <w:tblStyleRowBandSize w:val="1"/>
      <w:tblStyleColBandSize w:val="1"/>
      <w:tblCellMar>
        <w:left w:w="70" w:type="dxa"/>
        <w:right w:w="70" w:type="dxa"/>
      </w:tblCellMar>
    </w:tblPr>
  </w:style>
  <w:style w:type="table" w:customStyle="1" w:styleId="afffffffffffffffff4">
    <w:basedOn w:val="TableNormal"/>
    <w:tblPr>
      <w:tblStyleRowBandSize w:val="1"/>
      <w:tblStyleColBandSize w:val="1"/>
      <w:tblCellMar>
        <w:left w:w="70" w:type="dxa"/>
        <w:right w:w="70" w:type="dxa"/>
      </w:tblCellMar>
    </w:tblPr>
  </w:style>
  <w:style w:type="table" w:customStyle="1" w:styleId="afffffffffffffffff5">
    <w:basedOn w:val="TableNormal"/>
    <w:tblPr>
      <w:tblStyleRowBandSize w:val="1"/>
      <w:tblStyleColBandSize w:val="1"/>
      <w:tblCellMar>
        <w:left w:w="70" w:type="dxa"/>
        <w:right w:w="70" w:type="dxa"/>
      </w:tblCellMar>
    </w:tblPr>
  </w:style>
  <w:style w:type="table" w:customStyle="1" w:styleId="afffffffffffffffff6">
    <w:basedOn w:val="TableNormal"/>
    <w:tblPr>
      <w:tblStyleRowBandSize w:val="1"/>
      <w:tblStyleColBandSize w:val="1"/>
      <w:tblCellMar>
        <w:left w:w="70" w:type="dxa"/>
        <w:right w:w="70" w:type="dxa"/>
      </w:tblCellMar>
    </w:tblPr>
  </w:style>
  <w:style w:type="table" w:customStyle="1" w:styleId="afffffffffffffffff7">
    <w:basedOn w:val="TableNormal"/>
    <w:tblPr>
      <w:tblStyleRowBandSize w:val="1"/>
      <w:tblStyleColBandSize w:val="1"/>
      <w:tblCellMar>
        <w:left w:w="70" w:type="dxa"/>
        <w:right w:w="70" w:type="dxa"/>
      </w:tblCellMar>
    </w:tblPr>
  </w:style>
  <w:style w:type="table" w:customStyle="1" w:styleId="afffffffffffffffff8">
    <w:basedOn w:val="TableNormal"/>
    <w:tblPr>
      <w:tblStyleRowBandSize w:val="1"/>
      <w:tblStyleColBandSize w:val="1"/>
      <w:tblCellMar>
        <w:left w:w="70" w:type="dxa"/>
        <w:right w:w="70" w:type="dxa"/>
      </w:tblCellMar>
    </w:tblPr>
  </w:style>
  <w:style w:type="table" w:customStyle="1" w:styleId="afffffffffffffffff9">
    <w:basedOn w:val="TableNormal"/>
    <w:tblPr>
      <w:tblStyleRowBandSize w:val="1"/>
      <w:tblStyleColBandSize w:val="1"/>
      <w:tblCellMar>
        <w:left w:w="70" w:type="dxa"/>
        <w:right w:w="70" w:type="dxa"/>
      </w:tblCellMar>
    </w:tblPr>
  </w:style>
  <w:style w:type="table" w:customStyle="1" w:styleId="afffffffffffffffffa">
    <w:basedOn w:val="TableNormal"/>
    <w:tblPr>
      <w:tblStyleRowBandSize w:val="1"/>
      <w:tblStyleColBandSize w:val="1"/>
      <w:tblCellMar>
        <w:left w:w="70" w:type="dxa"/>
        <w:right w:w="70" w:type="dxa"/>
      </w:tblCellMar>
    </w:tblPr>
  </w:style>
  <w:style w:type="table" w:customStyle="1" w:styleId="afffffffffffffffffb">
    <w:basedOn w:val="TableNormal"/>
    <w:tblPr>
      <w:tblStyleRowBandSize w:val="1"/>
      <w:tblStyleColBandSize w:val="1"/>
      <w:tblCellMar>
        <w:left w:w="70" w:type="dxa"/>
        <w:right w:w="70" w:type="dxa"/>
      </w:tblCellMar>
    </w:tblPr>
  </w:style>
  <w:style w:type="table" w:customStyle="1" w:styleId="afffffffffffffffffc">
    <w:basedOn w:val="TableNormal"/>
    <w:tblPr>
      <w:tblStyleRowBandSize w:val="1"/>
      <w:tblStyleColBandSize w:val="1"/>
      <w:tblCellMar>
        <w:left w:w="70" w:type="dxa"/>
        <w:right w:w="70" w:type="dxa"/>
      </w:tblCellMar>
    </w:tblPr>
  </w:style>
  <w:style w:type="table" w:customStyle="1" w:styleId="afffffffffffffffffd">
    <w:basedOn w:val="TableNormal"/>
    <w:tblPr>
      <w:tblStyleRowBandSize w:val="1"/>
      <w:tblStyleColBandSize w:val="1"/>
      <w:tblCellMar>
        <w:left w:w="70" w:type="dxa"/>
        <w:right w:w="70" w:type="dxa"/>
      </w:tblCellMar>
    </w:tblPr>
  </w:style>
  <w:style w:type="table" w:customStyle="1" w:styleId="afffffffffffffffffe">
    <w:basedOn w:val="TableNormal"/>
    <w:tblPr>
      <w:tblStyleRowBandSize w:val="1"/>
      <w:tblStyleColBandSize w:val="1"/>
      <w:tblCellMar>
        <w:left w:w="70" w:type="dxa"/>
        <w:right w:w="70" w:type="dxa"/>
      </w:tblCellMar>
    </w:tblPr>
  </w:style>
  <w:style w:type="table" w:customStyle="1" w:styleId="affffffffffffffffff">
    <w:basedOn w:val="TableNormal"/>
    <w:tblPr>
      <w:tblStyleRowBandSize w:val="1"/>
      <w:tblStyleColBandSize w:val="1"/>
      <w:tblCellMar>
        <w:left w:w="70" w:type="dxa"/>
        <w:right w:w="70" w:type="dxa"/>
      </w:tblCellMar>
    </w:tblPr>
  </w:style>
  <w:style w:type="table" w:customStyle="1" w:styleId="affffffffffffffffff0">
    <w:basedOn w:val="TableNormal"/>
    <w:tblPr>
      <w:tblStyleRowBandSize w:val="1"/>
      <w:tblStyleColBandSize w:val="1"/>
      <w:tblCellMar>
        <w:left w:w="70" w:type="dxa"/>
        <w:right w:w="70" w:type="dxa"/>
      </w:tblCellMar>
    </w:tblPr>
  </w:style>
  <w:style w:type="table" w:customStyle="1" w:styleId="affffffffffffffffff1">
    <w:basedOn w:val="TableNormal"/>
    <w:tblPr>
      <w:tblStyleRowBandSize w:val="1"/>
      <w:tblStyleColBandSize w:val="1"/>
      <w:tblCellMar>
        <w:left w:w="70" w:type="dxa"/>
        <w:right w:w="70" w:type="dxa"/>
      </w:tblCellMar>
    </w:tblPr>
  </w:style>
  <w:style w:type="table" w:customStyle="1" w:styleId="affffffffffffffffff2">
    <w:basedOn w:val="TableNormal"/>
    <w:tblPr>
      <w:tblStyleRowBandSize w:val="1"/>
      <w:tblStyleColBandSize w:val="1"/>
      <w:tblCellMar>
        <w:left w:w="70" w:type="dxa"/>
        <w:right w:w="70" w:type="dxa"/>
      </w:tblCellMar>
    </w:tblPr>
  </w:style>
  <w:style w:type="table" w:customStyle="1" w:styleId="affffffffffffffffff3">
    <w:basedOn w:val="TableNormal"/>
    <w:tblPr>
      <w:tblStyleRowBandSize w:val="1"/>
      <w:tblStyleColBandSize w:val="1"/>
      <w:tblCellMar>
        <w:left w:w="70" w:type="dxa"/>
        <w:right w:w="70" w:type="dxa"/>
      </w:tblCellMar>
    </w:tblPr>
  </w:style>
  <w:style w:type="table" w:customStyle="1" w:styleId="affffffffffffffffff4">
    <w:basedOn w:val="TableNormal"/>
    <w:tblPr>
      <w:tblStyleRowBandSize w:val="1"/>
      <w:tblStyleColBandSize w:val="1"/>
      <w:tblCellMar>
        <w:left w:w="70" w:type="dxa"/>
        <w:right w:w="70" w:type="dxa"/>
      </w:tblCellMar>
    </w:tblPr>
  </w:style>
  <w:style w:type="table" w:customStyle="1" w:styleId="affffffffffffffffff5">
    <w:basedOn w:val="TableNormal"/>
    <w:tblPr>
      <w:tblStyleRowBandSize w:val="1"/>
      <w:tblStyleColBandSize w:val="1"/>
      <w:tblCellMar>
        <w:left w:w="70" w:type="dxa"/>
        <w:right w:w="70" w:type="dxa"/>
      </w:tblCellMar>
    </w:tblPr>
  </w:style>
  <w:style w:type="table" w:customStyle="1" w:styleId="affffffffffffffffff6">
    <w:basedOn w:val="TableNormal"/>
    <w:tblPr>
      <w:tblStyleRowBandSize w:val="1"/>
      <w:tblStyleColBandSize w:val="1"/>
      <w:tblCellMar>
        <w:left w:w="70" w:type="dxa"/>
        <w:right w:w="70" w:type="dxa"/>
      </w:tblCellMar>
    </w:tblPr>
  </w:style>
  <w:style w:type="table" w:customStyle="1" w:styleId="affffffffffffffffff7">
    <w:basedOn w:val="TableNormal"/>
    <w:tblPr>
      <w:tblStyleRowBandSize w:val="1"/>
      <w:tblStyleColBandSize w:val="1"/>
      <w:tblCellMar>
        <w:left w:w="70" w:type="dxa"/>
        <w:right w:w="70" w:type="dxa"/>
      </w:tblCellMar>
    </w:tblPr>
  </w:style>
  <w:style w:type="table" w:customStyle="1" w:styleId="affffffffffffffffff8">
    <w:basedOn w:val="TableNormal"/>
    <w:tblPr>
      <w:tblStyleRowBandSize w:val="1"/>
      <w:tblStyleColBandSize w:val="1"/>
      <w:tblCellMar>
        <w:left w:w="70" w:type="dxa"/>
        <w:right w:w="70" w:type="dxa"/>
      </w:tblCellMar>
    </w:tblPr>
  </w:style>
  <w:style w:type="table" w:customStyle="1" w:styleId="affffffffffffffffff9">
    <w:basedOn w:val="TableNormal"/>
    <w:tblPr>
      <w:tblStyleRowBandSize w:val="1"/>
      <w:tblStyleColBandSize w:val="1"/>
      <w:tblCellMar>
        <w:left w:w="70" w:type="dxa"/>
        <w:right w:w="70" w:type="dxa"/>
      </w:tblCellMar>
    </w:tblPr>
  </w:style>
  <w:style w:type="table" w:customStyle="1" w:styleId="affffffffffffffffffa">
    <w:basedOn w:val="TableNormal"/>
    <w:tblPr>
      <w:tblStyleRowBandSize w:val="1"/>
      <w:tblStyleColBandSize w:val="1"/>
      <w:tblCellMar>
        <w:left w:w="70" w:type="dxa"/>
        <w:right w:w="70" w:type="dxa"/>
      </w:tblCellMar>
    </w:tblPr>
  </w:style>
  <w:style w:type="table" w:customStyle="1" w:styleId="affffffffffffffffffb">
    <w:basedOn w:val="TableNormal"/>
    <w:tblPr>
      <w:tblStyleRowBandSize w:val="1"/>
      <w:tblStyleColBandSize w:val="1"/>
      <w:tblCellMar>
        <w:left w:w="70" w:type="dxa"/>
        <w:right w:w="70" w:type="dxa"/>
      </w:tblCellMar>
    </w:tblPr>
  </w:style>
  <w:style w:type="table" w:customStyle="1" w:styleId="affffffffffffffffffc">
    <w:basedOn w:val="TableNormal"/>
    <w:tblPr>
      <w:tblStyleRowBandSize w:val="1"/>
      <w:tblStyleColBandSize w:val="1"/>
      <w:tblCellMar>
        <w:left w:w="70" w:type="dxa"/>
        <w:right w:w="70" w:type="dxa"/>
      </w:tblCellMar>
    </w:tblPr>
  </w:style>
  <w:style w:type="table" w:customStyle="1" w:styleId="affffffffffffffffffd">
    <w:basedOn w:val="TableNormal"/>
    <w:tblPr>
      <w:tblStyleRowBandSize w:val="1"/>
      <w:tblStyleColBandSize w:val="1"/>
      <w:tblCellMar>
        <w:left w:w="70" w:type="dxa"/>
        <w:right w:w="70" w:type="dxa"/>
      </w:tblCellMar>
    </w:tblPr>
  </w:style>
  <w:style w:type="table" w:customStyle="1" w:styleId="affffffffffffffffffe">
    <w:basedOn w:val="TableNormal"/>
    <w:tblPr>
      <w:tblStyleRowBandSize w:val="1"/>
      <w:tblStyleColBandSize w:val="1"/>
      <w:tblCellMar>
        <w:left w:w="70" w:type="dxa"/>
        <w:right w:w="70" w:type="dxa"/>
      </w:tblCellMar>
    </w:tblPr>
  </w:style>
  <w:style w:type="table" w:customStyle="1" w:styleId="afffffffffffffffffff">
    <w:basedOn w:val="TableNormal"/>
    <w:tblPr>
      <w:tblStyleRowBandSize w:val="1"/>
      <w:tblStyleColBandSize w:val="1"/>
      <w:tblCellMar>
        <w:left w:w="70" w:type="dxa"/>
        <w:right w:w="70" w:type="dxa"/>
      </w:tblCellMar>
    </w:tblPr>
  </w:style>
  <w:style w:type="table" w:customStyle="1" w:styleId="afffffffffffffffffff0">
    <w:basedOn w:val="TableNormal"/>
    <w:tblPr>
      <w:tblStyleRowBandSize w:val="1"/>
      <w:tblStyleColBandSize w:val="1"/>
      <w:tblCellMar>
        <w:left w:w="70" w:type="dxa"/>
        <w:right w:w="70" w:type="dxa"/>
      </w:tblCellMar>
    </w:tblPr>
  </w:style>
  <w:style w:type="table" w:customStyle="1" w:styleId="afffffffffffffffffff1">
    <w:basedOn w:val="TableNormal"/>
    <w:tblPr>
      <w:tblStyleRowBandSize w:val="1"/>
      <w:tblStyleColBandSize w:val="1"/>
      <w:tblCellMar>
        <w:left w:w="70" w:type="dxa"/>
        <w:right w:w="70" w:type="dxa"/>
      </w:tblCellMar>
    </w:tblPr>
  </w:style>
  <w:style w:type="table" w:customStyle="1" w:styleId="afffffffffffffffffff2">
    <w:basedOn w:val="TableNormal"/>
    <w:tblPr>
      <w:tblStyleRowBandSize w:val="1"/>
      <w:tblStyleColBandSize w:val="1"/>
      <w:tblCellMar>
        <w:left w:w="70" w:type="dxa"/>
        <w:right w:w="70" w:type="dxa"/>
      </w:tblCellMar>
    </w:tblPr>
  </w:style>
  <w:style w:type="table" w:customStyle="1" w:styleId="afffffffffffffffffff3">
    <w:basedOn w:val="TableNormal"/>
    <w:tblPr>
      <w:tblStyleRowBandSize w:val="1"/>
      <w:tblStyleColBandSize w:val="1"/>
      <w:tblCellMar>
        <w:left w:w="70" w:type="dxa"/>
        <w:right w:w="70" w:type="dxa"/>
      </w:tblCellMar>
    </w:tblPr>
  </w:style>
  <w:style w:type="table" w:customStyle="1" w:styleId="afffffffffffffffffff4">
    <w:basedOn w:val="TableNormal"/>
    <w:tblPr>
      <w:tblStyleRowBandSize w:val="1"/>
      <w:tblStyleColBandSize w:val="1"/>
      <w:tblCellMar>
        <w:left w:w="70" w:type="dxa"/>
        <w:right w:w="70" w:type="dxa"/>
      </w:tblCellMar>
    </w:tblPr>
  </w:style>
  <w:style w:type="table" w:customStyle="1" w:styleId="afffffffffffffffffff5">
    <w:basedOn w:val="TableNormal"/>
    <w:tblPr>
      <w:tblStyleRowBandSize w:val="1"/>
      <w:tblStyleColBandSize w:val="1"/>
      <w:tblCellMar>
        <w:left w:w="70" w:type="dxa"/>
        <w:right w:w="70" w:type="dxa"/>
      </w:tblCellMar>
    </w:tblPr>
  </w:style>
  <w:style w:type="table" w:customStyle="1" w:styleId="afffffffffffffffffff6">
    <w:basedOn w:val="TableNormal"/>
    <w:tblPr>
      <w:tblStyleRowBandSize w:val="1"/>
      <w:tblStyleColBandSize w:val="1"/>
      <w:tblCellMar>
        <w:left w:w="70" w:type="dxa"/>
        <w:right w:w="70" w:type="dxa"/>
      </w:tblCellMar>
    </w:tblPr>
  </w:style>
  <w:style w:type="table" w:customStyle="1" w:styleId="afffffffffffffffffff7">
    <w:basedOn w:val="TableNormal"/>
    <w:tblPr>
      <w:tblStyleRowBandSize w:val="1"/>
      <w:tblStyleColBandSize w:val="1"/>
      <w:tblCellMar>
        <w:left w:w="70" w:type="dxa"/>
        <w:right w:w="70" w:type="dxa"/>
      </w:tblCellMar>
    </w:tblPr>
  </w:style>
  <w:style w:type="table" w:customStyle="1" w:styleId="afffffffffffffffffff8">
    <w:basedOn w:val="TableNormal"/>
    <w:tblPr>
      <w:tblStyleRowBandSize w:val="1"/>
      <w:tblStyleColBandSize w:val="1"/>
      <w:tblCellMar>
        <w:left w:w="70" w:type="dxa"/>
        <w:right w:w="70" w:type="dxa"/>
      </w:tblCellMar>
    </w:tblPr>
  </w:style>
  <w:style w:type="table" w:customStyle="1" w:styleId="afffffffffffffffffff9">
    <w:basedOn w:val="TableNormal"/>
    <w:tblPr>
      <w:tblStyleRowBandSize w:val="1"/>
      <w:tblStyleColBandSize w:val="1"/>
      <w:tblCellMar>
        <w:left w:w="70" w:type="dxa"/>
        <w:right w:w="70" w:type="dxa"/>
      </w:tblCellMar>
    </w:tblPr>
  </w:style>
  <w:style w:type="table" w:customStyle="1" w:styleId="afffffffffffffffffffa">
    <w:basedOn w:val="TableNormal"/>
    <w:tblPr>
      <w:tblStyleRowBandSize w:val="1"/>
      <w:tblStyleColBandSize w:val="1"/>
      <w:tblCellMar>
        <w:left w:w="70" w:type="dxa"/>
        <w:right w:w="70" w:type="dxa"/>
      </w:tblCellMar>
    </w:tblPr>
  </w:style>
  <w:style w:type="table" w:customStyle="1" w:styleId="afffffffffffffffffffb">
    <w:basedOn w:val="TableNormal"/>
    <w:tblPr>
      <w:tblStyleRowBandSize w:val="1"/>
      <w:tblStyleColBandSize w:val="1"/>
      <w:tblCellMar>
        <w:left w:w="70" w:type="dxa"/>
        <w:right w:w="70" w:type="dxa"/>
      </w:tblCellMar>
    </w:tblPr>
  </w:style>
  <w:style w:type="table" w:customStyle="1" w:styleId="afffffffffffffffffffc">
    <w:basedOn w:val="TableNormal"/>
    <w:tblPr>
      <w:tblStyleRowBandSize w:val="1"/>
      <w:tblStyleColBandSize w:val="1"/>
      <w:tblCellMar>
        <w:left w:w="70" w:type="dxa"/>
        <w:right w:w="70" w:type="dxa"/>
      </w:tblCellMar>
    </w:tblPr>
  </w:style>
  <w:style w:type="table" w:customStyle="1" w:styleId="afffffffffffffffffffd">
    <w:basedOn w:val="TableNormal"/>
    <w:tblPr>
      <w:tblStyleRowBandSize w:val="1"/>
      <w:tblStyleColBandSize w:val="1"/>
      <w:tblCellMar>
        <w:left w:w="70" w:type="dxa"/>
        <w:right w:w="70" w:type="dxa"/>
      </w:tblCellMar>
    </w:tblPr>
  </w:style>
  <w:style w:type="table" w:customStyle="1" w:styleId="afffffffffffffffffffe">
    <w:basedOn w:val="TableNormal"/>
    <w:tblPr>
      <w:tblStyleRowBandSize w:val="1"/>
      <w:tblStyleColBandSize w:val="1"/>
      <w:tblCellMar>
        <w:left w:w="70" w:type="dxa"/>
        <w:right w:w="70" w:type="dxa"/>
      </w:tblCellMar>
    </w:tblPr>
  </w:style>
  <w:style w:type="table" w:customStyle="1" w:styleId="affffffffffffffffffff">
    <w:basedOn w:val="TableNormal"/>
    <w:tblPr>
      <w:tblStyleRowBandSize w:val="1"/>
      <w:tblStyleColBandSize w:val="1"/>
      <w:tblCellMar>
        <w:left w:w="70" w:type="dxa"/>
        <w:right w:w="70" w:type="dxa"/>
      </w:tblCellMar>
    </w:tblPr>
  </w:style>
  <w:style w:type="table" w:customStyle="1" w:styleId="affffffffffffffffffff0">
    <w:basedOn w:val="TableNormal"/>
    <w:tblPr>
      <w:tblStyleRowBandSize w:val="1"/>
      <w:tblStyleColBandSize w:val="1"/>
      <w:tblCellMar>
        <w:left w:w="70" w:type="dxa"/>
        <w:right w:w="70" w:type="dxa"/>
      </w:tblCellMar>
    </w:tblPr>
  </w:style>
  <w:style w:type="table" w:customStyle="1" w:styleId="affffffffffffffffffff1">
    <w:basedOn w:val="TableNormal"/>
    <w:tblPr>
      <w:tblStyleRowBandSize w:val="1"/>
      <w:tblStyleColBandSize w:val="1"/>
      <w:tblCellMar>
        <w:left w:w="70" w:type="dxa"/>
        <w:right w:w="70" w:type="dxa"/>
      </w:tblCellMar>
    </w:tblPr>
  </w:style>
  <w:style w:type="table" w:customStyle="1" w:styleId="affffffffffffffffffff2">
    <w:basedOn w:val="TableNormal"/>
    <w:tblPr>
      <w:tblStyleRowBandSize w:val="1"/>
      <w:tblStyleColBandSize w:val="1"/>
      <w:tblCellMar>
        <w:left w:w="70" w:type="dxa"/>
        <w:right w:w="70" w:type="dxa"/>
      </w:tblCellMar>
    </w:tblPr>
  </w:style>
  <w:style w:type="table" w:customStyle="1" w:styleId="affffffffffffffffffff3">
    <w:basedOn w:val="TableNormal"/>
    <w:tblPr>
      <w:tblStyleRowBandSize w:val="1"/>
      <w:tblStyleColBandSize w:val="1"/>
      <w:tblCellMar>
        <w:left w:w="70" w:type="dxa"/>
        <w:right w:w="70" w:type="dxa"/>
      </w:tblCellMar>
    </w:tblPr>
  </w:style>
  <w:style w:type="table" w:customStyle="1" w:styleId="affffffffffffffffffff4">
    <w:basedOn w:val="TableNormal"/>
    <w:tblPr>
      <w:tblStyleRowBandSize w:val="1"/>
      <w:tblStyleColBandSize w:val="1"/>
      <w:tblCellMar>
        <w:left w:w="70" w:type="dxa"/>
        <w:right w:w="70" w:type="dxa"/>
      </w:tblCellMar>
    </w:tblPr>
  </w:style>
  <w:style w:type="table" w:customStyle="1" w:styleId="affffffffffffffffffff5">
    <w:basedOn w:val="TableNormal"/>
    <w:tblPr>
      <w:tblStyleRowBandSize w:val="1"/>
      <w:tblStyleColBandSize w:val="1"/>
      <w:tblCellMar>
        <w:left w:w="70" w:type="dxa"/>
        <w:right w:w="70" w:type="dxa"/>
      </w:tblCellMar>
    </w:tblPr>
  </w:style>
  <w:style w:type="table" w:customStyle="1" w:styleId="affffffffffffffffffff6">
    <w:basedOn w:val="TableNormal"/>
    <w:tblPr>
      <w:tblStyleRowBandSize w:val="1"/>
      <w:tblStyleColBandSize w:val="1"/>
      <w:tblCellMar>
        <w:left w:w="70" w:type="dxa"/>
        <w:right w:w="70" w:type="dxa"/>
      </w:tblCellMar>
    </w:tblPr>
  </w:style>
  <w:style w:type="table" w:customStyle="1" w:styleId="affffffffffffffffffff7">
    <w:basedOn w:val="TableNormal"/>
    <w:tblPr>
      <w:tblStyleRowBandSize w:val="1"/>
      <w:tblStyleColBandSize w:val="1"/>
      <w:tblCellMar>
        <w:left w:w="70" w:type="dxa"/>
        <w:right w:w="70" w:type="dxa"/>
      </w:tblCellMar>
    </w:tblPr>
  </w:style>
  <w:style w:type="table" w:customStyle="1" w:styleId="affffffffffffffffffff8">
    <w:basedOn w:val="TableNormal"/>
    <w:tblPr>
      <w:tblStyleRowBandSize w:val="1"/>
      <w:tblStyleColBandSize w:val="1"/>
      <w:tblCellMar>
        <w:left w:w="70" w:type="dxa"/>
        <w:right w:w="70" w:type="dxa"/>
      </w:tblCellMar>
    </w:tblPr>
  </w:style>
  <w:style w:type="table" w:customStyle="1" w:styleId="affffffffffffffffffff9">
    <w:basedOn w:val="TableNormal"/>
    <w:tblPr>
      <w:tblStyleRowBandSize w:val="1"/>
      <w:tblStyleColBandSize w:val="1"/>
      <w:tblCellMar>
        <w:left w:w="70" w:type="dxa"/>
        <w:right w:w="70" w:type="dxa"/>
      </w:tblCellMar>
    </w:tblPr>
  </w:style>
  <w:style w:type="table" w:customStyle="1" w:styleId="affffffffffffffffffffa">
    <w:basedOn w:val="TableNormal"/>
    <w:tblPr>
      <w:tblStyleRowBandSize w:val="1"/>
      <w:tblStyleColBandSize w:val="1"/>
      <w:tblCellMar>
        <w:left w:w="70" w:type="dxa"/>
        <w:right w:w="70" w:type="dxa"/>
      </w:tblCellMar>
    </w:tblPr>
  </w:style>
  <w:style w:type="table" w:customStyle="1" w:styleId="affffffffffffffffffffb">
    <w:basedOn w:val="TableNormal"/>
    <w:tblPr>
      <w:tblStyleRowBandSize w:val="1"/>
      <w:tblStyleColBandSize w:val="1"/>
      <w:tblCellMar>
        <w:left w:w="70" w:type="dxa"/>
        <w:right w:w="70" w:type="dxa"/>
      </w:tblCellMar>
    </w:tblPr>
  </w:style>
  <w:style w:type="table" w:customStyle="1" w:styleId="affffffffffffffffffffc">
    <w:basedOn w:val="TableNormal"/>
    <w:tblPr>
      <w:tblStyleRowBandSize w:val="1"/>
      <w:tblStyleColBandSize w:val="1"/>
      <w:tblCellMar>
        <w:left w:w="70" w:type="dxa"/>
        <w:right w:w="70" w:type="dxa"/>
      </w:tblCellMar>
    </w:tblPr>
  </w:style>
  <w:style w:type="table" w:customStyle="1" w:styleId="affffffffffffffffffffd">
    <w:basedOn w:val="TableNormal"/>
    <w:tblPr>
      <w:tblStyleRowBandSize w:val="1"/>
      <w:tblStyleColBandSize w:val="1"/>
      <w:tblCellMar>
        <w:left w:w="70" w:type="dxa"/>
        <w:right w:w="70" w:type="dxa"/>
      </w:tblCellMar>
    </w:tblPr>
  </w:style>
  <w:style w:type="table" w:customStyle="1" w:styleId="affffffffffffffffffffe">
    <w:basedOn w:val="TableNormal"/>
    <w:tblPr>
      <w:tblStyleRowBandSize w:val="1"/>
      <w:tblStyleColBandSize w:val="1"/>
      <w:tblCellMar>
        <w:left w:w="70" w:type="dxa"/>
        <w:right w:w="70" w:type="dxa"/>
      </w:tblCellMar>
    </w:tblPr>
  </w:style>
  <w:style w:type="table" w:customStyle="1" w:styleId="afffffffffffffffffffff">
    <w:basedOn w:val="TableNormal"/>
    <w:tblPr>
      <w:tblStyleRowBandSize w:val="1"/>
      <w:tblStyleColBandSize w:val="1"/>
      <w:tblCellMar>
        <w:left w:w="70" w:type="dxa"/>
        <w:right w:w="70" w:type="dxa"/>
      </w:tblCellMar>
    </w:tblPr>
  </w:style>
  <w:style w:type="table" w:customStyle="1" w:styleId="afffffffffffffffffffff0">
    <w:basedOn w:val="TableNormal"/>
    <w:tblPr>
      <w:tblStyleRowBandSize w:val="1"/>
      <w:tblStyleColBandSize w:val="1"/>
      <w:tblCellMar>
        <w:left w:w="70" w:type="dxa"/>
        <w:right w:w="70" w:type="dxa"/>
      </w:tblCellMar>
    </w:tblPr>
  </w:style>
  <w:style w:type="table" w:customStyle="1" w:styleId="afffffffffffffffffffff1">
    <w:basedOn w:val="TableNormal"/>
    <w:tblPr>
      <w:tblStyleRowBandSize w:val="1"/>
      <w:tblStyleColBandSize w:val="1"/>
      <w:tblCellMar>
        <w:left w:w="70" w:type="dxa"/>
        <w:right w:w="70" w:type="dxa"/>
      </w:tblCellMar>
    </w:tblPr>
  </w:style>
  <w:style w:type="table" w:customStyle="1" w:styleId="afffffffffffffffffffff2">
    <w:basedOn w:val="TableNormal"/>
    <w:tblPr>
      <w:tblStyleRowBandSize w:val="1"/>
      <w:tblStyleColBandSize w:val="1"/>
      <w:tblCellMar>
        <w:left w:w="70" w:type="dxa"/>
        <w:right w:w="70" w:type="dxa"/>
      </w:tblCellMar>
    </w:tblPr>
  </w:style>
  <w:style w:type="table" w:customStyle="1" w:styleId="afffffffffffffffffffff3">
    <w:basedOn w:val="TableNormal"/>
    <w:tblPr>
      <w:tblStyleRowBandSize w:val="1"/>
      <w:tblStyleColBandSize w:val="1"/>
      <w:tblCellMar>
        <w:left w:w="70" w:type="dxa"/>
        <w:right w:w="70" w:type="dxa"/>
      </w:tblCellMar>
    </w:tblPr>
  </w:style>
  <w:style w:type="table" w:customStyle="1" w:styleId="afffffffffffffffffffff4">
    <w:basedOn w:val="TableNormal"/>
    <w:tblPr>
      <w:tblStyleRowBandSize w:val="1"/>
      <w:tblStyleColBandSize w:val="1"/>
      <w:tblCellMar>
        <w:left w:w="70" w:type="dxa"/>
        <w:right w:w="70" w:type="dxa"/>
      </w:tblCellMar>
    </w:tblPr>
  </w:style>
  <w:style w:type="table" w:customStyle="1" w:styleId="afffffffffffffffffffff5">
    <w:basedOn w:val="TableNormal"/>
    <w:tblPr>
      <w:tblStyleRowBandSize w:val="1"/>
      <w:tblStyleColBandSize w:val="1"/>
      <w:tblCellMar>
        <w:left w:w="70" w:type="dxa"/>
        <w:right w:w="70" w:type="dxa"/>
      </w:tblCellMar>
    </w:tblPr>
  </w:style>
  <w:style w:type="table" w:customStyle="1" w:styleId="afffffffffffffffffffff6">
    <w:basedOn w:val="TableNormal"/>
    <w:tblPr>
      <w:tblStyleRowBandSize w:val="1"/>
      <w:tblStyleColBandSize w:val="1"/>
      <w:tblCellMar>
        <w:left w:w="70" w:type="dxa"/>
        <w:right w:w="70" w:type="dxa"/>
      </w:tblCellMar>
    </w:tblPr>
  </w:style>
  <w:style w:type="table" w:customStyle="1" w:styleId="afffffffffffffffffffff7">
    <w:basedOn w:val="TableNormal"/>
    <w:tblPr>
      <w:tblStyleRowBandSize w:val="1"/>
      <w:tblStyleColBandSize w:val="1"/>
      <w:tblCellMar>
        <w:left w:w="70" w:type="dxa"/>
        <w:right w:w="70" w:type="dxa"/>
      </w:tblCellMar>
    </w:tblPr>
  </w:style>
  <w:style w:type="table" w:customStyle="1" w:styleId="afffffffffffffffffffff8">
    <w:basedOn w:val="TableNormal"/>
    <w:tblPr>
      <w:tblStyleRowBandSize w:val="1"/>
      <w:tblStyleColBandSize w:val="1"/>
      <w:tblCellMar>
        <w:left w:w="70" w:type="dxa"/>
        <w:right w:w="70" w:type="dxa"/>
      </w:tblCellMar>
    </w:tblPr>
  </w:style>
  <w:style w:type="table" w:customStyle="1" w:styleId="afffffffffffffffffffff9">
    <w:basedOn w:val="TableNormal"/>
    <w:tblPr>
      <w:tblStyleRowBandSize w:val="1"/>
      <w:tblStyleColBandSize w:val="1"/>
      <w:tblCellMar>
        <w:left w:w="70" w:type="dxa"/>
        <w:right w:w="70" w:type="dxa"/>
      </w:tblCellMar>
    </w:tblPr>
  </w:style>
  <w:style w:type="table" w:customStyle="1" w:styleId="afffffffffffffffffffffa">
    <w:basedOn w:val="TableNormal"/>
    <w:tblPr>
      <w:tblStyleRowBandSize w:val="1"/>
      <w:tblStyleColBandSize w:val="1"/>
      <w:tblCellMar>
        <w:left w:w="70" w:type="dxa"/>
        <w:right w:w="70" w:type="dxa"/>
      </w:tblCellMar>
    </w:tblPr>
  </w:style>
  <w:style w:type="table" w:customStyle="1" w:styleId="afffffffffffffffffffffb">
    <w:basedOn w:val="TableNormal"/>
    <w:tblPr>
      <w:tblStyleRowBandSize w:val="1"/>
      <w:tblStyleColBandSize w:val="1"/>
      <w:tblCellMar>
        <w:left w:w="70" w:type="dxa"/>
        <w:right w:w="70" w:type="dxa"/>
      </w:tblCellMar>
    </w:tblPr>
  </w:style>
  <w:style w:type="table" w:customStyle="1" w:styleId="afffffffffffffffffffffc">
    <w:basedOn w:val="TableNormal"/>
    <w:tblPr>
      <w:tblStyleRowBandSize w:val="1"/>
      <w:tblStyleColBandSize w:val="1"/>
      <w:tblCellMar>
        <w:left w:w="70" w:type="dxa"/>
        <w:right w:w="70" w:type="dxa"/>
      </w:tblCellMar>
    </w:tblPr>
  </w:style>
  <w:style w:type="table" w:customStyle="1" w:styleId="afffffffffffffffffffffd">
    <w:basedOn w:val="TableNormal"/>
    <w:tblPr>
      <w:tblStyleRowBandSize w:val="1"/>
      <w:tblStyleColBandSize w:val="1"/>
      <w:tblCellMar>
        <w:left w:w="70" w:type="dxa"/>
        <w:right w:w="70" w:type="dxa"/>
      </w:tblCellMar>
    </w:tblPr>
  </w:style>
  <w:style w:type="table" w:customStyle="1" w:styleId="afffffffffffffffffffffe">
    <w:basedOn w:val="TableNormal"/>
    <w:tblPr>
      <w:tblStyleRowBandSize w:val="1"/>
      <w:tblStyleColBandSize w:val="1"/>
      <w:tblCellMar>
        <w:left w:w="70" w:type="dxa"/>
        <w:right w:w="70" w:type="dxa"/>
      </w:tblCellMar>
    </w:tblPr>
  </w:style>
  <w:style w:type="table" w:customStyle="1" w:styleId="affffffffffffffffffffff">
    <w:basedOn w:val="TableNormal"/>
    <w:tblPr>
      <w:tblStyleRowBandSize w:val="1"/>
      <w:tblStyleColBandSize w:val="1"/>
      <w:tblCellMar>
        <w:left w:w="70" w:type="dxa"/>
        <w:right w:w="70" w:type="dxa"/>
      </w:tblCellMar>
    </w:tblPr>
  </w:style>
  <w:style w:type="table" w:customStyle="1" w:styleId="affffffffffffffffffffff0">
    <w:basedOn w:val="TableNormal"/>
    <w:tblPr>
      <w:tblStyleRowBandSize w:val="1"/>
      <w:tblStyleColBandSize w:val="1"/>
      <w:tblCellMar>
        <w:left w:w="70" w:type="dxa"/>
        <w:right w:w="70" w:type="dxa"/>
      </w:tblCellMar>
    </w:tblPr>
  </w:style>
  <w:style w:type="table" w:customStyle="1" w:styleId="affffffffffffffffffffff1">
    <w:basedOn w:val="TableNormal"/>
    <w:tblPr>
      <w:tblStyleRowBandSize w:val="1"/>
      <w:tblStyleColBandSize w:val="1"/>
      <w:tblCellMar>
        <w:left w:w="70" w:type="dxa"/>
        <w:right w:w="70" w:type="dxa"/>
      </w:tblCellMar>
    </w:tblPr>
  </w:style>
  <w:style w:type="table" w:customStyle="1" w:styleId="affffffffffffffffffffff2">
    <w:basedOn w:val="TableNormal"/>
    <w:tblPr>
      <w:tblStyleRowBandSize w:val="1"/>
      <w:tblStyleColBandSize w:val="1"/>
      <w:tblCellMar>
        <w:left w:w="70" w:type="dxa"/>
        <w:right w:w="70" w:type="dxa"/>
      </w:tblCellMar>
    </w:tblPr>
  </w:style>
  <w:style w:type="table" w:customStyle="1" w:styleId="affffffffffffffffffffff3">
    <w:basedOn w:val="TableNormal"/>
    <w:tblPr>
      <w:tblStyleRowBandSize w:val="1"/>
      <w:tblStyleColBandSize w:val="1"/>
      <w:tblCellMar>
        <w:left w:w="70" w:type="dxa"/>
        <w:right w:w="70" w:type="dxa"/>
      </w:tblCellMar>
    </w:tblPr>
  </w:style>
  <w:style w:type="table" w:customStyle="1" w:styleId="affffffffffffffffffffff4">
    <w:basedOn w:val="TableNormal"/>
    <w:tblPr>
      <w:tblStyleRowBandSize w:val="1"/>
      <w:tblStyleColBandSize w:val="1"/>
      <w:tblCellMar>
        <w:left w:w="70" w:type="dxa"/>
        <w:right w:w="70" w:type="dxa"/>
      </w:tblCellMar>
    </w:tblPr>
  </w:style>
  <w:style w:type="table" w:customStyle="1" w:styleId="affffffffffffffffffffff5">
    <w:basedOn w:val="TableNormal"/>
    <w:tblPr>
      <w:tblStyleRowBandSize w:val="1"/>
      <w:tblStyleColBandSize w:val="1"/>
      <w:tblCellMar>
        <w:left w:w="70" w:type="dxa"/>
        <w:right w:w="70" w:type="dxa"/>
      </w:tblCellMar>
    </w:tblPr>
  </w:style>
  <w:style w:type="table" w:customStyle="1" w:styleId="affffffffffffffffffffff6">
    <w:basedOn w:val="TableNormal"/>
    <w:tblPr>
      <w:tblStyleRowBandSize w:val="1"/>
      <w:tblStyleColBandSize w:val="1"/>
      <w:tblCellMar>
        <w:left w:w="70" w:type="dxa"/>
        <w:right w:w="70" w:type="dxa"/>
      </w:tblCellMar>
    </w:tblPr>
  </w:style>
  <w:style w:type="table" w:customStyle="1" w:styleId="affffffffffffffffffffff7">
    <w:basedOn w:val="TableNormal"/>
    <w:tblPr>
      <w:tblStyleRowBandSize w:val="1"/>
      <w:tblStyleColBandSize w:val="1"/>
      <w:tblCellMar>
        <w:left w:w="70" w:type="dxa"/>
        <w:right w:w="70" w:type="dxa"/>
      </w:tblCellMar>
    </w:tblPr>
  </w:style>
  <w:style w:type="table" w:customStyle="1" w:styleId="affffffffffffffffffffff8">
    <w:basedOn w:val="TableNormal"/>
    <w:tblPr>
      <w:tblStyleRowBandSize w:val="1"/>
      <w:tblStyleColBandSize w:val="1"/>
      <w:tblCellMar>
        <w:left w:w="70" w:type="dxa"/>
        <w:right w:w="70" w:type="dxa"/>
      </w:tblCellMar>
    </w:tblPr>
  </w:style>
  <w:style w:type="table" w:customStyle="1" w:styleId="affffffffffffffffffffff9">
    <w:basedOn w:val="TableNormal"/>
    <w:tblPr>
      <w:tblStyleRowBandSize w:val="1"/>
      <w:tblStyleColBandSize w:val="1"/>
      <w:tblCellMar>
        <w:left w:w="70" w:type="dxa"/>
        <w:right w:w="70" w:type="dxa"/>
      </w:tblCellMar>
    </w:tblPr>
  </w:style>
  <w:style w:type="table" w:customStyle="1" w:styleId="affffffffffffffffffffffa">
    <w:basedOn w:val="TableNormal"/>
    <w:tblPr>
      <w:tblStyleRowBandSize w:val="1"/>
      <w:tblStyleColBandSize w:val="1"/>
      <w:tblCellMar>
        <w:left w:w="70" w:type="dxa"/>
        <w:right w:w="70" w:type="dxa"/>
      </w:tblCellMar>
    </w:tblPr>
  </w:style>
  <w:style w:type="table" w:customStyle="1" w:styleId="affffffffffffffffffffffb">
    <w:basedOn w:val="TableNormal"/>
    <w:tblPr>
      <w:tblStyleRowBandSize w:val="1"/>
      <w:tblStyleColBandSize w:val="1"/>
      <w:tblCellMar>
        <w:left w:w="70" w:type="dxa"/>
        <w:right w:w="70" w:type="dxa"/>
      </w:tblCellMar>
    </w:tblPr>
  </w:style>
  <w:style w:type="table" w:customStyle="1" w:styleId="affffffffffffffffffffffc">
    <w:basedOn w:val="TableNormal"/>
    <w:tblPr>
      <w:tblStyleRowBandSize w:val="1"/>
      <w:tblStyleColBandSize w:val="1"/>
      <w:tblCellMar>
        <w:left w:w="70" w:type="dxa"/>
        <w:right w:w="70" w:type="dxa"/>
      </w:tblCellMar>
    </w:tblPr>
  </w:style>
  <w:style w:type="table" w:customStyle="1" w:styleId="affffffffffffffffffffffd">
    <w:basedOn w:val="TableNormal"/>
    <w:tblPr>
      <w:tblStyleRowBandSize w:val="1"/>
      <w:tblStyleColBandSize w:val="1"/>
      <w:tblCellMar>
        <w:left w:w="70" w:type="dxa"/>
        <w:right w:w="70" w:type="dxa"/>
      </w:tblCellMar>
    </w:tblPr>
  </w:style>
  <w:style w:type="table" w:customStyle="1" w:styleId="affffffffffffffffffffffe">
    <w:basedOn w:val="TableNormal"/>
    <w:tblPr>
      <w:tblStyleRowBandSize w:val="1"/>
      <w:tblStyleColBandSize w:val="1"/>
      <w:tblCellMar>
        <w:left w:w="70" w:type="dxa"/>
        <w:right w:w="70" w:type="dxa"/>
      </w:tblCellMar>
    </w:tblPr>
  </w:style>
  <w:style w:type="table" w:customStyle="1" w:styleId="afffffffffffffffffffffff">
    <w:basedOn w:val="TableNormal"/>
    <w:tblPr>
      <w:tblStyleRowBandSize w:val="1"/>
      <w:tblStyleColBandSize w:val="1"/>
      <w:tblCellMar>
        <w:left w:w="70" w:type="dxa"/>
        <w:right w:w="70" w:type="dxa"/>
      </w:tblCellMar>
    </w:tblPr>
  </w:style>
  <w:style w:type="table" w:customStyle="1" w:styleId="afffffffffffffffffffffff0">
    <w:basedOn w:val="TableNormal"/>
    <w:tblPr>
      <w:tblStyleRowBandSize w:val="1"/>
      <w:tblStyleColBandSize w:val="1"/>
      <w:tblCellMar>
        <w:left w:w="70" w:type="dxa"/>
        <w:right w:w="70" w:type="dxa"/>
      </w:tblCellMar>
    </w:tblPr>
  </w:style>
  <w:style w:type="table" w:customStyle="1" w:styleId="afffffffffffffffffffffff1">
    <w:basedOn w:val="TableNormal"/>
    <w:tblPr>
      <w:tblStyleRowBandSize w:val="1"/>
      <w:tblStyleColBandSize w:val="1"/>
      <w:tblCellMar>
        <w:left w:w="70" w:type="dxa"/>
        <w:right w:w="70" w:type="dxa"/>
      </w:tblCellMar>
    </w:tblPr>
  </w:style>
  <w:style w:type="table" w:customStyle="1" w:styleId="afffffffffffffffffffffff2">
    <w:basedOn w:val="TableNormal"/>
    <w:tblPr>
      <w:tblStyleRowBandSize w:val="1"/>
      <w:tblStyleColBandSize w:val="1"/>
      <w:tblCellMar>
        <w:left w:w="70" w:type="dxa"/>
        <w:right w:w="70" w:type="dxa"/>
      </w:tblCellMar>
    </w:tblPr>
  </w:style>
  <w:style w:type="table" w:customStyle="1" w:styleId="afffffffffffffffffffffff3">
    <w:basedOn w:val="TableNormal"/>
    <w:tblPr>
      <w:tblStyleRowBandSize w:val="1"/>
      <w:tblStyleColBandSize w:val="1"/>
      <w:tblCellMar>
        <w:left w:w="70" w:type="dxa"/>
        <w:right w:w="70" w:type="dxa"/>
      </w:tblCellMar>
    </w:tblPr>
  </w:style>
  <w:style w:type="table" w:customStyle="1" w:styleId="afffffffffffffffffffffff4">
    <w:basedOn w:val="TableNormal"/>
    <w:tblPr>
      <w:tblStyleRowBandSize w:val="1"/>
      <w:tblStyleColBandSize w:val="1"/>
      <w:tblCellMar>
        <w:left w:w="70" w:type="dxa"/>
        <w:right w:w="70" w:type="dxa"/>
      </w:tblCellMar>
    </w:tblPr>
  </w:style>
  <w:style w:type="table" w:customStyle="1" w:styleId="afffffffffffffffffffffff5">
    <w:basedOn w:val="TableNormal"/>
    <w:tblPr>
      <w:tblStyleRowBandSize w:val="1"/>
      <w:tblStyleColBandSize w:val="1"/>
      <w:tblCellMar>
        <w:left w:w="70" w:type="dxa"/>
        <w:right w:w="70" w:type="dxa"/>
      </w:tblCellMar>
    </w:tblPr>
  </w:style>
  <w:style w:type="table" w:customStyle="1" w:styleId="afffffffffffffffffffffff6">
    <w:basedOn w:val="TableNormal"/>
    <w:tblPr>
      <w:tblStyleRowBandSize w:val="1"/>
      <w:tblStyleColBandSize w:val="1"/>
      <w:tblCellMar>
        <w:left w:w="70" w:type="dxa"/>
        <w:right w:w="70" w:type="dxa"/>
      </w:tblCellMar>
    </w:tblPr>
  </w:style>
  <w:style w:type="table" w:customStyle="1" w:styleId="afffffffffffffffffffffff7">
    <w:basedOn w:val="TableNormal"/>
    <w:tblPr>
      <w:tblStyleRowBandSize w:val="1"/>
      <w:tblStyleColBandSize w:val="1"/>
      <w:tblCellMar>
        <w:left w:w="70" w:type="dxa"/>
        <w:right w:w="70" w:type="dxa"/>
      </w:tblCellMar>
    </w:tblPr>
  </w:style>
  <w:style w:type="table" w:customStyle="1" w:styleId="afffffffffffffffffffffff8">
    <w:basedOn w:val="TableNormal"/>
    <w:tblPr>
      <w:tblStyleRowBandSize w:val="1"/>
      <w:tblStyleColBandSize w:val="1"/>
      <w:tblCellMar>
        <w:left w:w="70" w:type="dxa"/>
        <w:right w:w="70" w:type="dxa"/>
      </w:tblCellMar>
    </w:tblPr>
  </w:style>
  <w:style w:type="table" w:customStyle="1" w:styleId="afffffffffffffffffffffff9">
    <w:basedOn w:val="TableNormal"/>
    <w:tblPr>
      <w:tblStyleRowBandSize w:val="1"/>
      <w:tblStyleColBandSize w:val="1"/>
      <w:tblCellMar>
        <w:left w:w="70" w:type="dxa"/>
        <w:right w:w="70" w:type="dxa"/>
      </w:tblCellMar>
    </w:tblPr>
  </w:style>
  <w:style w:type="table" w:customStyle="1" w:styleId="afffffffffffffffffffffffa">
    <w:basedOn w:val="TableNormal"/>
    <w:tblPr>
      <w:tblStyleRowBandSize w:val="1"/>
      <w:tblStyleColBandSize w:val="1"/>
      <w:tblCellMar>
        <w:left w:w="70" w:type="dxa"/>
        <w:right w:w="70" w:type="dxa"/>
      </w:tblCellMar>
    </w:tblPr>
  </w:style>
  <w:style w:type="table" w:customStyle="1" w:styleId="afffffffffffffffffffffffb">
    <w:basedOn w:val="TableNormal"/>
    <w:tblPr>
      <w:tblStyleRowBandSize w:val="1"/>
      <w:tblStyleColBandSize w:val="1"/>
      <w:tblCellMar>
        <w:left w:w="70" w:type="dxa"/>
        <w:right w:w="70" w:type="dxa"/>
      </w:tblCellMar>
    </w:tblPr>
  </w:style>
  <w:style w:type="table" w:customStyle="1" w:styleId="afffffffffffffffffffffffc">
    <w:basedOn w:val="TableNormal"/>
    <w:tblPr>
      <w:tblStyleRowBandSize w:val="1"/>
      <w:tblStyleColBandSize w:val="1"/>
      <w:tblCellMar>
        <w:left w:w="70" w:type="dxa"/>
        <w:right w:w="70" w:type="dxa"/>
      </w:tblCellMar>
    </w:tblPr>
  </w:style>
  <w:style w:type="table" w:customStyle="1" w:styleId="afffffffffffffffffffffffd">
    <w:basedOn w:val="TableNormal"/>
    <w:tblPr>
      <w:tblStyleRowBandSize w:val="1"/>
      <w:tblStyleColBandSize w:val="1"/>
      <w:tblCellMar>
        <w:left w:w="70" w:type="dxa"/>
        <w:right w:w="70" w:type="dxa"/>
      </w:tblCellMar>
    </w:tblPr>
  </w:style>
  <w:style w:type="table" w:customStyle="1" w:styleId="afffffffffffffffffffffffe">
    <w:basedOn w:val="TableNormal"/>
    <w:tblPr>
      <w:tblStyleRowBandSize w:val="1"/>
      <w:tblStyleColBandSize w:val="1"/>
      <w:tblCellMar>
        <w:left w:w="70" w:type="dxa"/>
        <w:right w:w="70" w:type="dxa"/>
      </w:tblCellMar>
    </w:tblPr>
  </w:style>
  <w:style w:type="table" w:customStyle="1" w:styleId="affffffffffffffffffffffff">
    <w:basedOn w:val="TableNormal"/>
    <w:tblPr>
      <w:tblStyleRowBandSize w:val="1"/>
      <w:tblStyleColBandSize w:val="1"/>
      <w:tblCellMar>
        <w:left w:w="70" w:type="dxa"/>
        <w:right w:w="70" w:type="dxa"/>
      </w:tblCellMar>
    </w:tblPr>
  </w:style>
  <w:style w:type="table" w:customStyle="1" w:styleId="affffffffffffffffffffffff0">
    <w:basedOn w:val="TableNormal"/>
    <w:tblPr>
      <w:tblStyleRowBandSize w:val="1"/>
      <w:tblStyleColBandSize w:val="1"/>
      <w:tblCellMar>
        <w:left w:w="70" w:type="dxa"/>
        <w:right w:w="70" w:type="dxa"/>
      </w:tblCellMar>
    </w:tblPr>
  </w:style>
  <w:style w:type="table" w:customStyle="1" w:styleId="affffffffffffffffffffffff1">
    <w:basedOn w:val="TableNormal"/>
    <w:tblPr>
      <w:tblStyleRowBandSize w:val="1"/>
      <w:tblStyleColBandSize w:val="1"/>
      <w:tblCellMar>
        <w:left w:w="70" w:type="dxa"/>
        <w:right w:w="70" w:type="dxa"/>
      </w:tblCellMar>
    </w:tblPr>
  </w:style>
  <w:style w:type="table" w:customStyle="1" w:styleId="affffffffffffffffffffffff2">
    <w:basedOn w:val="TableNormal"/>
    <w:tblPr>
      <w:tblStyleRowBandSize w:val="1"/>
      <w:tblStyleColBandSize w:val="1"/>
      <w:tblCellMar>
        <w:left w:w="70" w:type="dxa"/>
        <w:right w:w="70" w:type="dxa"/>
      </w:tblCellMar>
    </w:tblPr>
  </w:style>
  <w:style w:type="table" w:customStyle="1" w:styleId="affffffffffffffffffffffff3">
    <w:basedOn w:val="TableNormal"/>
    <w:tblPr>
      <w:tblStyleRowBandSize w:val="1"/>
      <w:tblStyleColBandSize w:val="1"/>
      <w:tblCellMar>
        <w:left w:w="70" w:type="dxa"/>
        <w:right w:w="70" w:type="dxa"/>
      </w:tblCellMar>
    </w:tblPr>
  </w:style>
  <w:style w:type="table" w:customStyle="1" w:styleId="affffffffffffffffffffffff4">
    <w:basedOn w:val="TableNormal"/>
    <w:tblPr>
      <w:tblStyleRowBandSize w:val="1"/>
      <w:tblStyleColBandSize w:val="1"/>
      <w:tblCellMar>
        <w:left w:w="70" w:type="dxa"/>
        <w:right w:w="70" w:type="dxa"/>
      </w:tblCellMar>
    </w:tblPr>
  </w:style>
  <w:style w:type="table" w:customStyle="1" w:styleId="affffffffffffffffffffffff5">
    <w:basedOn w:val="TableNormal"/>
    <w:tblPr>
      <w:tblStyleRowBandSize w:val="1"/>
      <w:tblStyleColBandSize w:val="1"/>
      <w:tblCellMar>
        <w:left w:w="70" w:type="dxa"/>
        <w:right w:w="70" w:type="dxa"/>
      </w:tblCellMar>
    </w:tblPr>
  </w:style>
  <w:style w:type="table" w:customStyle="1" w:styleId="affffffffffffffffffffffff6">
    <w:basedOn w:val="TableNormal"/>
    <w:tblPr>
      <w:tblStyleRowBandSize w:val="1"/>
      <w:tblStyleColBandSize w:val="1"/>
      <w:tblCellMar>
        <w:left w:w="70" w:type="dxa"/>
        <w:right w:w="70" w:type="dxa"/>
      </w:tblCellMar>
    </w:tblPr>
  </w:style>
  <w:style w:type="table" w:customStyle="1" w:styleId="affffffffffffffffffffffff7">
    <w:basedOn w:val="TableNormal"/>
    <w:tblPr>
      <w:tblStyleRowBandSize w:val="1"/>
      <w:tblStyleColBandSize w:val="1"/>
      <w:tblCellMar>
        <w:left w:w="70" w:type="dxa"/>
        <w:right w:w="70" w:type="dxa"/>
      </w:tblCellMar>
    </w:tblPr>
  </w:style>
  <w:style w:type="table" w:customStyle="1" w:styleId="affffffffffffffffffffffff8">
    <w:basedOn w:val="TableNormal"/>
    <w:tblPr>
      <w:tblStyleRowBandSize w:val="1"/>
      <w:tblStyleColBandSize w:val="1"/>
      <w:tblCellMar>
        <w:left w:w="70" w:type="dxa"/>
        <w:right w:w="70" w:type="dxa"/>
      </w:tblCellMar>
    </w:tblPr>
  </w:style>
  <w:style w:type="table" w:customStyle="1" w:styleId="affffffffffffffffffffffff9">
    <w:basedOn w:val="TableNormal"/>
    <w:tblPr>
      <w:tblStyleRowBandSize w:val="1"/>
      <w:tblStyleColBandSize w:val="1"/>
      <w:tblCellMar>
        <w:left w:w="70" w:type="dxa"/>
        <w:right w:w="70" w:type="dxa"/>
      </w:tblCellMar>
    </w:tblPr>
  </w:style>
  <w:style w:type="table" w:customStyle="1" w:styleId="affffffffffffffffffffffffa">
    <w:basedOn w:val="TableNormal"/>
    <w:tblPr>
      <w:tblStyleRowBandSize w:val="1"/>
      <w:tblStyleColBandSize w:val="1"/>
      <w:tblCellMar>
        <w:left w:w="70" w:type="dxa"/>
        <w:right w:w="70" w:type="dxa"/>
      </w:tblCellMar>
    </w:tblPr>
  </w:style>
  <w:style w:type="table" w:customStyle="1" w:styleId="affffffffffffffffffffffffb">
    <w:basedOn w:val="TableNormal"/>
    <w:tblPr>
      <w:tblStyleRowBandSize w:val="1"/>
      <w:tblStyleColBandSize w:val="1"/>
      <w:tblCellMar>
        <w:left w:w="70" w:type="dxa"/>
        <w:right w:w="70" w:type="dxa"/>
      </w:tblCellMar>
    </w:tblPr>
  </w:style>
  <w:style w:type="table" w:customStyle="1" w:styleId="affffffffffffffffffffffffc">
    <w:basedOn w:val="TableNormal"/>
    <w:tblPr>
      <w:tblStyleRowBandSize w:val="1"/>
      <w:tblStyleColBandSize w:val="1"/>
      <w:tblCellMar>
        <w:left w:w="70" w:type="dxa"/>
        <w:right w:w="70" w:type="dxa"/>
      </w:tblCellMar>
    </w:tblPr>
  </w:style>
  <w:style w:type="table" w:customStyle="1" w:styleId="affffffffffffffffffffffffd">
    <w:basedOn w:val="TableNormal"/>
    <w:tblPr>
      <w:tblStyleRowBandSize w:val="1"/>
      <w:tblStyleColBandSize w:val="1"/>
      <w:tblCellMar>
        <w:left w:w="70" w:type="dxa"/>
        <w:right w:w="70" w:type="dxa"/>
      </w:tblCellMar>
    </w:tblPr>
  </w:style>
  <w:style w:type="table" w:customStyle="1" w:styleId="affffffffffffffffffffffffe">
    <w:basedOn w:val="TableNormal"/>
    <w:tblPr>
      <w:tblStyleRowBandSize w:val="1"/>
      <w:tblStyleColBandSize w:val="1"/>
      <w:tblCellMar>
        <w:left w:w="70" w:type="dxa"/>
        <w:right w:w="70" w:type="dxa"/>
      </w:tblCellMar>
    </w:tblPr>
  </w:style>
  <w:style w:type="table" w:customStyle="1" w:styleId="afffffffffffffffffffffffff">
    <w:basedOn w:val="TableNormal"/>
    <w:tblPr>
      <w:tblStyleRowBandSize w:val="1"/>
      <w:tblStyleColBandSize w:val="1"/>
      <w:tblCellMar>
        <w:left w:w="70" w:type="dxa"/>
        <w:right w:w="70" w:type="dxa"/>
      </w:tblCellMar>
    </w:tblPr>
  </w:style>
  <w:style w:type="table" w:customStyle="1" w:styleId="afffffffffffffffffffffffff0">
    <w:basedOn w:val="TableNormal"/>
    <w:tblPr>
      <w:tblStyleRowBandSize w:val="1"/>
      <w:tblStyleColBandSize w:val="1"/>
      <w:tblCellMar>
        <w:left w:w="70" w:type="dxa"/>
        <w:right w:w="70" w:type="dxa"/>
      </w:tblCellMar>
    </w:tblPr>
  </w:style>
  <w:style w:type="table" w:customStyle="1" w:styleId="afffffffffffffffffffffffff1">
    <w:basedOn w:val="TableNormal"/>
    <w:tblPr>
      <w:tblStyleRowBandSize w:val="1"/>
      <w:tblStyleColBandSize w:val="1"/>
      <w:tblCellMar>
        <w:left w:w="70" w:type="dxa"/>
        <w:right w:w="70" w:type="dxa"/>
      </w:tblCellMar>
    </w:tblPr>
  </w:style>
  <w:style w:type="table" w:customStyle="1" w:styleId="afffffffffffffffffffffffff2">
    <w:basedOn w:val="TableNormal"/>
    <w:tblPr>
      <w:tblStyleRowBandSize w:val="1"/>
      <w:tblStyleColBandSize w:val="1"/>
      <w:tblCellMar>
        <w:left w:w="70" w:type="dxa"/>
        <w:right w:w="70" w:type="dxa"/>
      </w:tblCellMar>
    </w:tblPr>
  </w:style>
  <w:style w:type="table" w:customStyle="1" w:styleId="afffffffffffffffffffffffff3">
    <w:basedOn w:val="TableNormal"/>
    <w:tblPr>
      <w:tblStyleRowBandSize w:val="1"/>
      <w:tblStyleColBandSize w:val="1"/>
      <w:tblCellMar>
        <w:left w:w="70" w:type="dxa"/>
        <w:right w:w="70" w:type="dxa"/>
      </w:tblCellMar>
    </w:tblPr>
  </w:style>
  <w:style w:type="table" w:customStyle="1" w:styleId="afffffffffffffffffffffffff4">
    <w:basedOn w:val="TableNormal"/>
    <w:tblPr>
      <w:tblStyleRowBandSize w:val="1"/>
      <w:tblStyleColBandSize w:val="1"/>
      <w:tblCellMar>
        <w:left w:w="70" w:type="dxa"/>
        <w:right w:w="70" w:type="dxa"/>
      </w:tblCellMar>
    </w:tblPr>
  </w:style>
  <w:style w:type="table" w:customStyle="1" w:styleId="afffffffffffffffffffffffff5">
    <w:basedOn w:val="TableNormal"/>
    <w:tblPr>
      <w:tblStyleRowBandSize w:val="1"/>
      <w:tblStyleColBandSize w:val="1"/>
      <w:tblCellMar>
        <w:left w:w="70" w:type="dxa"/>
        <w:right w:w="70" w:type="dxa"/>
      </w:tblCellMar>
    </w:tblPr>
  </w:style>
  <w:style w:type="table" w:customStyle="1" w:styleId="afffffffffffffffffffffffff6">
    <w:basedOn w:val="TableNormal"/>
    <w:tblPr>
      <w:tblStyleRowBandSize w:val="1"/>
      <w:tblStyleColBandSize w:val="1"/>
      <w:tblCellMar>
        <w:left w:w="70" w:type="dxa"/>
        <w:right w:w="70" w:type="dxa"/>
      </w:tblCellMar>
    </w:tblPr>
  </w:style>
  <w:style w:type="table" w:customStyle="1" w:styleId="afffffffffffffffffffffffff7">
    <w:basedOn w:val="TableNormal"/>
    <w:tblPr>
      <w:tblStyleRowBandSize w:val="1"/>
      <w:tblStyleColBandSize w:val="1"/>
      <w:tblCellMar>
        <w:left w:w="70" w:type="dxa"/>
        <w:right w:w="70" w:type="dxa"/>
      </w:tblCellMar>
    </w:tblPr>
  </w:style>
  <w:style w:type="table" w:customStyle="1" w:styleId="afffffffffffffffffffffffff8">
    <w:basedOn w:val="TableNormal"/>
    <w:tblPr>
      <w:tblStyleRowBandSize w:val="1"/>
      <w:tblStyleColBandSize w:val="1"/>
      <w:tblCellMar>
        <w:left w:w="70" w:type="dxa"/>
        <w:right w:w="70" w:type="dxa"/>
      </w:tblCellMar>
    </w:tblPr>
  </w:style>
  <w:style w:type="table" w:customStyle="1" w:styleId="afffffffffffffffffffffffff9">
    <w:basedOn w:val="TableNormal"/>
    <w:tblPr>
      <w:tblStyleRowBandSize w:val="1"/>
      <w:tblStyleColBandSize w:val="1"/>
      <w:tblCellMar>
        <w:left w:w="70" w:type="dxa"/>
        <w:right w:w="70" w:type="dxa"/>
      </w:tblCellMar>
    </w:tblPr>
  </w:style>
  <w:style w:type="table" w:customStyle="1" w:styleId="afffffffffffffffffffffffffa">
    <w:basedOn w:val="TableNormal"/>
    <w:tblPr>
      <w:tblStyleRowBandSize w:val="1"/>
      <w:tblStyleColBandSize w:val="1"/>
      <w:tblCellMar>
        <w:left w:w="70" w:type="dxa"/>
        <w:right w:w="70" w:type="dxa"/>
      </w:tblCellMar>
    </w:tblPr>
  </w:style>
  <w:style w:type="table" w:customStyle="1" w:styleId="afffffffffffffffffffffffffb">
    <w:basedOn w:val="TableNormal"/>
    <w:tblPr>
      <w:tblStyleRowBandSize w:val="1"/>
      <w:tblStyleColBandSize w:val="1"/>
      <w:tblCellMar>
        <w:left w:w="70" w:type="dxa"/>
        <w:right w:w="70" w:type="dxa"/>
      </w:tblCellMar>
    </w:tblPr>
  </w:style>
  <w:style w:type="table" w:customStyle="1" w:styleId="afffffffffffffffffffffffffc">
    <w:basedOn w:val="TableNormal"/>
    <w:tblPr>
      <w:tblStyleRowBandSize w:val="1"/>
      <w:tblStyleColBandSize w:val="1"/>
      <w:tblCellMar>
        <w:left w:w="70" w:type="dxa"/>
        <w:right w:w="70" w:type="dxa"/>
      </w:tblCellMar>
    </w:tblPr>
  </w:style>
  <w:style w:type="table" w:customStyle="1" w:styleId="afffffffffffffffffffffffffd">
    <w:basedOn w:val="TableNormal"/>
    <w:tblPr>
      <w:tblStyleRowBandSize w:val="1"/>
      <w:tblStyleColBandSize w:val="1"/>
      <w:tblCellMar>
        <w:left w:w="70" w:type="dxa"/>
        <w:right w:w="70" w:type="dxa"/>
      </w:tblCellMar>
    </w:tblPr>
  </w:style>
  <w:style w:type="table" w:customStyle="1" w:styleId="afffffffffffffffffffffffffe">
    <w:basedOn w:val="TableNormal"/>
    <w:tblPr>
      <w:tblStyleRowBandSize w:val="1"/>
      <w:tblStyleColBandSize w:val="1"/>
      <w:tblCellMar>
        <w:left w:w="70" w:type="dxa"/>
        <w:right w:w="70" w:type="dxa"/>
      </w:tblCellMar>
    </w:tblPr>
  </w:style>
  <w:style w:type="table" w:customStyle="1" w:styleId="affffffffffffffffffffffffff">
    <w:basedOn w:val="TableNormal"/>
    <w:tblPr>
      <w:tblStyleRowBandSize w:val="1"/>
      <w:tblStyleColBandSize w:val="1"/>
      <w:tblCellMar>
        <w:left w:w="70" w:type="dxa"/>
        <w:right w:w="70" w:type="dxa"/>
      </w:tblCellMar>
    </w:tblPr>
  </w:style>
  <w:style w:type="table" w:customStyle="1" w:styleId="affffffffffffffffffffffffff0">
    <w:basedOn w:val="TableNormal"/>
    <w:tblPr>
      <w:tblStyleRowBandSize w:val="1"/>
      <w:tblStyleColBandSize w:val="1"/>
      <w:tblCellMar>
        <w:left w:w="70" w:type="dxa"/>
        <w:right w:w="70" w:type="dxa"/>
      </w:tblCellMar>
    </w:tblPr>
  </w:style>
  <w:style w:type="table" w:customStyle="1" w:styleId="affffffffffffffffffffffffff1">
    <w:basedOn w:val="TableNormal"/>
    <w:tblPr>
      <w:tblStyleRowBandSize w:val="1"/>
      <w:tblStyleColBandSize w:val="1"/>
      <w:tblCellMar>
        <w:left w:w="70" w:type="dxa"/>
        <w:right w:w="70" w:type="dxa"/>
      </w:tblCellMar>
    </w:tblPr>
  </w:style>
  <w:style w:type="table" w:customStyle="1" w:styleId="affffffffffffffffffffffffff2">
    <w:basedOn w:val="TableNormal"/>
    <w:tblPr>
      <w:tblStyleRowBandSize w:val="1"/>
      <w:tblStyleColBandSize w:val="1"/>
      <w:tblCellMar>
        <w:left w:w="70" w:type="dxa"/>
        <w:right w:w="70" w:type="dxa"/>
      </w:tblCellMar>
    </w:tblPr>
  </w:style>
  <w:style w:type="table" w:customStyle="1" w:styleId="affffffffffffffffffffffffff3">
    <w:basedOn w:val="TableNormal"/>
    <w:tblPr>
      <w:tblStyleRowBandSize w:val="1"/>
      <w:tblStyleColBandSize w:val="1"/>
      <w:tblCellMar>
        <w:left w:w="70" w:type="dxa"/>
        <w:right w:w="70" w:type="dxa"/>
      </w:tblCellMar>
    </w:tblPr>
  </w:style>
  <w:style w:type="table" w:customStyle="1" w:styleId="affffffffffffffffffffffffff4">
    <w:basedOn w:val="TableNormal"/>
    <w:tblPr>
      <w:tblStyleRowBandSize w:val="1"/>
      <w:tblStyleColBandSize w:val="1"/>
      <w:tblCellMar>
        <w:left w:w="70" w:type="dxa"/>
        <w:right w:w="70" w:type="dxa"/>
      </w:tblCellMar>
    </w:tblPr>
  </w:style>
  <w:style w:type="table" w:customStyle="1" w:styleId="affffffffffffffffffffffffff5">
    <w:basedOn w:val="TableNormal"/>
    <w:tblPr>
      <w:tblStyleRowBandSize w:val="1"/>
      <w:tblStyleColBandSize w:val="1"/>
      <w:tblCellMar>
        <w:left w:w="70" w:type="dxa"/>
        <w:right w:w="70" w:type="dxa"/>
      </w:tblCellMar>
    </w:tblPr>
  </w:style>
  <w:style w:type="table" w:customStyle="1" w:styleId="affffffffffffffffffffffffff6">
    <w:basedOn w:val="TableNormal"/>
    <w:tblPr>
      <w:tblStyleRowBandSize w:val="1"/>
      <w:tblStyleColBandSize w:val="1"/>
      <w:tblCellMar>
        <w:left w:w="70" w:type="dxa"/>
        <w:right w:w="70" w:type="dxa"/>
      </w:tblCellMar>
    </w:tblPr>
  </w:style>
  <w:style w:type="table" w:customStyle="1" w:styleId="affffffffffffffffffffffffff7">
    <w:basedOn w:val="TableNormal"/>
    <w:tblPr>
      <w:tblStyleRowBandSize w:val="1"/>
      <w:tblStyleColBandSize w:val="1"/>
      <w:tblCellMar>
        <w:left w:w="70" w:type="dxa"/>
        <w:right w:w="70" w:type="dxa"/>
      </w:tblCellMar>
    </w:tblPr>
  </w:style>
  <w:style w:type="table" w:customStyle="1" w:styleId="affffffffffffffffffffffffff8">
    <w:basedOn w:val="TableNormal"/>
    <w:tblPr>
      <w:tblStyleRowBandSize w:val="1"/>
      <w:tblStyleColBandSize w:val="1"/>
      <w:tblCellMar>
        <w:left w:w="70" w:type="dxa"/>
        <w:right w:w="70" w:type="dxa"/>
      </w:tblCellMar>
    </w:tblPr>
  </w:style>
  <w:style w:type="table" w:customStyle="1" w:styleId="affffffffffffffffffffffffff9">
    <w:basedOn w:val="TableNormal"/>
    <w:tblPr>
      <w:tblStyleRowBandSize w:val="1"/>
      <w:tblStyleColBandSize w:val="1"/>
      <w:tblCellMar>
        <w:left w:w="70" w:type="dxa"/>
        <w:right w:w="70" w:type="dxa"/>
      </w:tblCellMar>
    </w:tblPr>
  </w:style>
  <w:style w:type="table" w:customStyle="1" w:styleId="affffffffffffffffffffffffffa">
    <w:basedOn w:val="TableNormal"/>
    <w:tblPr>
      <w:tblStyleRowBandSize w:val="1"/>
      <w:tblStyleColBandSize w:val="1"/>
      <w:tblCellMar>
        <w:left w:w="70" w:type="dxa"/>
        <w:right w:w="70" w:type="dxa"/>
      </w:tblCellMar>
    </w:tblPr>
  </w:style>
  <w:style w:type="table" w:customStyle="1" w:styleId="affffffffffffffffffffffffffb">
    <w:basedOn w:val="TableNormal"/>
    <w:tblPr>
      <w:tblStyleRowBandSize w:val="1"/>
      <w:tblStyleColBandSize w:val="1"/>
      <w:tblCellMar>
        <w:left w:w="70" w:type="dxa"/>
        <w:right w:w="70" w:type="dxa"/>
      </w:tblCellMar>
    </w:tblPr>
  </w:style>
  <w:style w:type="table" w:customStyle="1" w:styleId="affffffffffffffffffffffffffc">
    <w:basedOn w:val="TableNormal"/>
    <w:tblPr>
      <w:tblStyleRowBandSize w:val="1"/>
      <w:tblStyleColBandSize w:val="1"/>
      <w:tblCellMar>
        <w:left w:w="70" w:type="dxa"/>
        <w:right w:w="70" w:type="dxa"/>
      </w:tblCellMar>
    </w:tblPr>
  </w:style>
  <w:style w:type="table" w:customStyle="1" w:styleId="affffffffffffffffffffffffffd">
    <w:basedOn w:val="TableNormal"/>
    <w:tblPr>
      <w:tblStyleRowBandSize w:val="1"/>
      <w:tblStyleColBandSize w:val="1"/>
      <w:tblCellMar>
        <w:left w:w="70" w:type="dxa"/>
        <w:right w:w="70" w:type="dxa"/>
      </w:tblCellMar>
    </w:tblPr>
  </w:style>
  <w:style w:type="table" w:customStyle="1" w:styleId="affffffffffffffffffffffffffe">
    <w:basedOn w:val="TableNormal"/>
    <w:tblPr>
      <w:tblStyleRowBandSize w:val="1"/>
      <w:tblStyleColBandSize w:val="1"/>
      <w:tblCellMar>
        <w:left w:w="70" w:type="dxa"/>
        <w:right w:w="70" w:type="dxa"/>
      </w:tblCellMar>
    </w:tblPr>
  </w:style>
  <w:style w:type="table" w:customStyle="1" w:styleId="afffffffffffffffffffffffffff">
    <w:basedOn w:val="TableNormal"/>
    <w:tblPr>
      <w:tblStyleRowBandSize w:val="1"/>
      <w:tblStyleColBandSize w:val="1"/>
      <w:tblCellMar>
        <w:left w:w="70" w:type="dxa"/>
        <w:right w:w="70" w:type="dxa"/>
      </w:tblCellMar>
    </w:tblPr>
  </w:style>
  <w:style w:type="table" w:customStyle="1" w:styleId="afffffffffffffffffffffffffff0">
    <w:basedOn w:val="TableNormal"/>
    <w:tblPr>
      <w:tblStyleRowBandSize w:val="1"/>
      <w:tblStyleColBandSize w:val="1"/>
      <w:tblCellMar>
        <w:left w:w="70" w:type="dxa"/>
        <w:right w:w="70" w:type="dxa"/>
      </w:tblCellMar>
    </w:tblPr>
  </w:style>
  <w:style w:type="table" w:customStyle="1" w:styleId="afffffffffffffffffffffffffff1">
    <w:basedOn w:val="TableNormal"/>
    <w:tblPr>
      <w:tblStyleRowBandSize w:val="1"/>
      <w:tblStyleColBandSize w:val="1"/>
      <w:tblCellMar>
        <w:left w:w="70" w:type="dxa"/>
        <w:right w:w="70" w:type="dxa"/>
      </w:tblCellMar>
    </w:tblPr>
  </w:style>
  <w:style w:type="table" w:customStyle="1" w:styleId="afffffffffffffffffffffffffff2">
    <w:basedOn w:val="TableNormal"/>
    <w:tblPr>
      <w:tblStyleRowBandSize w:val="1"/>
      <w:tblStyleColBandSize w:val="1"/>
      <w:tblCellMar>
        <w:left w:w="70" w:type="dxa"/>
        <w:right w:w="70" w:type="dxa"/>
      </w:tblCellMar>
    </w:tblPr>
  </w:style>
  <w:style w:type="table" w:customStyle="1" w:styleId="afffffffffffffffffffffffffff3">
    <w:basedOn w:val="TableNormal"/>
    <w:tblPr>
      <w:tblStyleRowBandSize w:val="1"/>
      <w:tblStyleColBandSize w:val="1"/>
      <w:tblCellMar>
        <w:left w:w="70" w:type="dxa"/>
        <w:right w:w="70" w:type="dxa"/>
      </w:tblCellMar>
    </w:tblPr>
  </w:style>
  <w:style w:type="table" w:customStyle="1" w:styleId="afffffffffffffffffffffffffff4">
    <w:basedOn w:val="TableNormal"/>
    <w:tblPr>
      <w:tblStyleRowBandSize w:val="1"/>
      <w:tblStyleColBandSize w:val="1"/>
      <w:tblCellMar>
        <w:left w:w="70" w:type="dxa"/>
        <w:right w:w="70" w:type="dxa"/>
      </w:tblCellMar>
    </w:tblPr>
  </w:style>
  <w:style w:type="table" w:customStyle="1" w:styleId="afffffffffffffffffffffffffff5">
    <w:basedOn w:val="TableNormal"/>
    <w:tblPr>
      <w:tblStyleRowBandSize w:val="1"/>
      <w:tblStyleColBandSize w:val="1"/>
      <w:tblCellMar>
        <w:left w:w="70" w:type="dxa"/>
        <w:right w:w="70" w:type="dxa"/>
      </w:tblCellMar>
    </w:tblPr>
  </w:style>
  <w:style w:type="table" w:customStyle="1" w:styleId="afffffffffffffffffffffffffff6">
    <w:basedOn w:val="TableNormal"/>
    <w:tblPr>
      <w:tblStyleRowBandSize w:val="1"/>
      <w:tblStyleColBandSize w:val="1"/>
      <w:tblCellMar>
        <w:left w:w="70" w:type="dxa"/>
        <w:right w:w="70" w:type="dxa"/>
      </w:tblCellMar>
    </w:tblPr>
  </w:style>
  <w:style w:type="table" w:customStyle="1" w:styleId="afffffffffffffffffffffffffff7">
    <w:basedOn w:val="TableNormal"/>
    <w:tblPr>
      <w:tblStyleRowBandSize w:val="1"/>
      <w:tblStyleColBandSize w:val="1"/>
      <w:tblCellMar>
        <w:left w:w="70" w:type="dxa"/>
        <w:right w:w="70" w:type="dxa"/>
      </w:tblCellMar>
    </w:tblPr>
  </w:style>
  <w:style w:type="table" w:customStyle="1" w:styleId="afffffffffffffffffffffffffff8">
    <w:basedOn w:val="TableNormal"/>
    <w:tblPr>
      <w:tblStyleRowBandSize w:val="1"/>
      <w:tblStyleColBandSize w:val="1"/>
      <w:tblCellMar>
        <w:left w:w="70" w:type="dxa"/>
        <w:right w:w="70" w:type="dxa"/>
      </w:tblCellMar>
    </w:tblPr>
  </w:style>
  <w:style w:type="table" w:customStyle="1" w:styleId="afffffffffffffffffffffffffff9">
    <w:basedOn w:val="TableNormal"/>
    <w:tblPr>
      <w:tblStyleRowBandSize w:val="1"/>
      <w:tblStyleColBandSize w:val="1"/>
      <w:tblCellMar>
        <w:left w:w="70" w:type="dxa"/>
        <w:right w:w="70" w:type="dxa"/>
      </w:tblCellMar>
    </w:tblPr>
  </w:style>
  <w:style w:type="table" w:customStyle="1" w:styleId="afffffffffffffffffffffffffffa">
    <w:basedOn w:val="TableNormal"/>
    <w:tblPr>
      <w:tblStyleRowBandSize w:val="1"/>
      <w:tblStyleColBandSize w:val="1"/>
      <w:tblCellMar>
        <w:left w:w="70" w:type="dxa"/>
        <w:right w:w="70" w:type="dxa"/>
      </w:tblCellMar>
    </w:tblPr>
  </w:style>
  <w:style w:type="table" w:customStyle="1" w:styleId="afffffffffffffffffffffffffffb">
    <w:basedOn w:val="TableNormal"/>
    <w:tblPr>
      <w:tblStyleRowBandSize w:val="1"/>
      <w:tblStyleColBandSize w:val="1"/>
      <w:tblCellMar>
        <w:left w:w="70" w:type="dxa"/>
        <w:right w:w="70" w:type="dxa"/>
      </w:tblCellMar>
    </w:tblPr>
  </w:style>
  <w:style w:type="table" w:customStyle="1" w:styleId="afffffffffffffffffffffffffffc">
    <w:basedOn w:val="TableNormal"/>
    <w:tblPr>
      <w:tblStyleRowBandSize w:val="1"/>
      <w:tblStyleColBandSize w:val="1"/>
      <w:tblCellMar>
        <w:left w:w="70" w:type="dxa"/>
        <w:right w:w="70" w:type="dxa"/>
      </w:tblCellMar>
    </w:tblPr>
  </w:style>
  <w:style w:type="table" w:customStyle="1" w:styleId="afffffffffffffffffffffffffffd">
    <w:basedOn w:val="TableNormal"/>
    <w:tblPr>
      <w:tblStyleRowBandSize w:val="1"/>
      <w:tblStyleColBandSize w:val="1"/>
      <w:tblCellMar>
        <w:left w:w="70" w:type="dxa"/>
        <w:right w:w="70" w:type="dxa"/>
      </w:tblCellMar>
    </w:tblPr>
  </w:style>
  <w:style w:type="table" w:customStyle="1" w:styleId="afffffffffffffffffffffffffffe">
    <w:basedOn w:val="TableNormal"/>
    <w:tblPr>
      <w:tblStyleRowBandSize w:val="1"/>
      <w:tblStyleColBandSize w:val="1"/>
      <w:tblCellMar>
        <w:left w:w="70" w:type="dxa"/>
        <w:right w:w="70" w:type="dxa"/>
      </w:tblCellMar>
    </w:tblPr>
  </w:style>
  <w:style w:type="table" w:customStyle="1" w:styleId="affffffffffffffffffffffffffff">
    <w:basedOn w:val="TableNormal"/>
    <w:tblPr>
      <w:tblStyleRowBandSize w:val="1"/>
      <w:tblStyleColBandSize w:val="1"/>
      <w:tblCellMar>
        <w:left w:w="70" w:type="dxa"/>
        <w:right w:w="70" w:type="dxa"/>
      </w:tblCellMar>
    </w:tblPr>
  </w:style>
  <w:style w:type="table" w:customStyle="1" w:styleId="affffffffffffffffffffffffffff0">
    <w:basedOn w:val="TableNormal"/>
    <w:tblPr>
      <w:tblStyleRowBandSize w:val="1"/>
      <w:tblStyleColBandSize w:val="1"/>
      <w:tblCellMar>
        <w:left w:w="70" w:type="dxa"/>
        <w:right w:w="70" w:type="dxa"/>
      </w:tblCellMar>
    </w:tblPr>
  </w:style>
  <w:style w:type="table" w:customStyle="1" w:styleId="affffffffffffffffffffffffffff1">
    <w:basedOn w:val="TableNormal"/>
    <w:tblPr>
      <w:tblStyleRowBandSize w:val="1"/>
      <w:tblStyleColBandSize w:val="1"/>
      <w:tblCellMar>
        <w:left w:w="70" w:type="dxa"/>
        <w:right w:w="70" w:type="dxa"/>
      </w:tblCellMar>
    </w:tblPr>
  </w:style>
  <w:style w:type="table" w:customStyle="1" w:styleId="affffffffffffffffffffffffffff2">
    <w:basedOn w:val="TableNormal"/>
    <w:tblPr>
      <w:tblStyleRowBandSize w:val="1"/>
      <w:tblStyleColBandSize w:val="1"/>
      <w:tblCellMar>
        <w:left w:w="70" w:type="dxa"/>
        <w:right w:w="70" w:type="dxa"/>
      </w:tblCellMar>
    </w:tblPr>
  </w:style>
  <w:style w:type="table" w:customStyle="1" w:styleId="affffffffffffffffffffffffffff3">
    <w:basedOn w:val="TableNormal"/>
    <w:tblPr>
      <w:tblStyleRowBandSize w:val="1"/>
      <w:tblStyleColBandSize w:val="1"/>
      <w:tblCellMar>
        <w:left w:w="70" w:type="dxa"/>
        <w:right w:w="70" w:type="dxa"/>
      </w:tblCellMar>
    </w:tblPr>
  </w:style>
  <w:style w:type="table" w:customStyle="1" w:styleId="affffffffffffffffffffffffffff4">
    <w:basedOn w:val="TableNormal"/>
    <w:tblPr>
      <w:tblStyleRowBandSize w:val="1"/>
      <w:tblStyleColBandSize w:val="1"/>
      <w:tblCellMar>
        <w:left w:w="70" w:type="dxa"/>
        <w:right w:w="70" w:type="dxa"/>
      </w:tblCellMar>
    </w:tblPr>
  </w:style>
  <w:style w:type="table" w:customStyle="1" w:styleId="affffffffffffffffffffffffffff5">
    <w:basedOn w:val="TableNormal"/>
    <w:tblPr>
      <w:tblStyleRowBandSize w:val="1"/>
      <w:tblStyleColBandSize w:val="1"/>
      <w:tblCellMar>
        <w:left w:w="70" w:type="dxa"/>
        <w:right w:w="70" w:type="dxa"/>
      </w:tblCellMar>
    </w:tblPr>
  </w:style>
  <w:style w:type="table" w:customStyle="1" w:styleId="affffffffffffffffffffffffffff6">
    <w:basedOn w:val="TableNormal"/>
    <w:tblPr>
      <w:tblStyleRowBandSize w:val="1"/>
      <w:tblStyleColBandSize w:val="1"/>
      <w:tblCellMar>
        <w:left w:w="70" w:type="dxa"/>
        <w:right w:w="70" w:type="dxa"/>
      </w:tblCellMar>
    </w:tblPr>
  </w:style>
  <w:style w:type="table" w:customStyle="1" w:styleId="affffffffffffffffffffffffffff7">
    <w:basedOn w:val="TableNormal"/>
    <w:tblPr>
      <w:tblStyleRowBandSize w:val="1"/>
      <w:tblStyleColBandSize w:val="1"/>
      <w:tblCellMar>
        <w:left w:w="70" w:type="dxa"/>
        <w:right w:w="70" w:type="dxa"/>
      </w:tblCellMar>
    </w:tblPr>
  </w:style>
  <w:style w:type="table" w:customStyle="1" w:styleId="affffffffffffffffffffffffffff8">
    <w:basedOn w:val="TableNormal"/>
    <w:tblPr>
      <w:tblStyleRowBandSize w:val="1"/>
      <w:tblStyleColBandSize w:val="1"/>
      <w:tblCellMar>
        <w:left w:w="70" w:type="dxa"/>
        <w:right w:w="70" w:type="dxa"/>
      </w:tblCellMar>
    </w:tblPr>
  </w:style>
  <w:style w:type="table" w:customStyle="1" w:styleId="affffffffffffffffffffffffffff9">
    <w:basedOn w:val="TableNormal"/>
    <w:tblPr>
      <w:tblStyleRowBandSize w:val="1"/>
      <w:tblStyleColBandSize w:val="1"/>
      <w:tblCellMar>
        <w:left w:w="70" w:type="dxa"/>
        <w:right w:w="70" w:type="dxa"/>
      </w:tblCellMar>
    </w:tblPr>
  </w:style>
  <w:style w:type="table" w:customStyle="1" w:styleId="affffffffffffffffffffffffffffa">
    <w:basedOn w:val="TableNormal"/>
    <w:tblPr>
      <w:tblStyleRowBandSize w:val="1"/>
      <w:tblStyleColBandSize w:val="1"/>
      <w:tblCellMar>
        <w:left w:w="70" w:type="dxa"/>
        <w:right w:w="70" w:type="dxa"/>
      </w:tblCellMar>
    </w:tblPr>
  </w:style>
  <w:style w:type="table" w:customStyle="1" w:styleId="affffffffffffffffffffffffffffb">
    <w:basedOn w:val="TableNormal"/>
    <w:tblPr>
      <w:tblStyleRowBandSize w:val="1"/>
      <w:tblStyleColBandSize w:val="1"/>
      <w:tblCellMar>
        <w:left w:w="70" w:type="dxa"/>
        <w:right w:w="70" w:type="dxa"/>
      </w:tblCellMar>
    </w:tblPr>
  </w:style>
  <w:style w:type="table" w:customStyle="1" w:styleId="affffffffffffffffffffffffffffc">
    <w:basedOn w:val="TableNormal"/>
    <w:tblPr>
      <w:tblStyleRowBandSize w:val="1"/>
      <w:tblStyleColBandSize w:val="1"/>
      <w:tblCellMar>
        <w:left w:w="70" w:type="dxa"/>
        <w:right w:w="70" w:type="dxa"/>
      </w:tblCellMar>
    </w:tblPr>
  </w:style>
  <w:style w:type="table" w:customStyle="1" w:styleId="affffffffffffffffffffffffffffd">
    <w:basedOn w:val="TableNormal"/>
    <w:tblPr>
      <w:tblStyleRowBandSize w:val="1"/>
      <w:tblStyleColBandSize w:val="1"/>
      <w:tblCellMar>
        <w:left w:w="70" w:type="dxa"/>
        <w:right w:w="70" w:type="dxa"/>
      </w:tblCellMar>
    </w:tblPr>
  </w:style>
  <w:style w:type="table" w:customStyle="1" w:styleId="affffffffffffffffffffffffffffe">
    <w:basedOn w:val="TableNormal"/>
    <w:tblPr>
      <w:tblStyleRowBandSize w:val="1"/>
      <w:tblStyleColBandSize w:val="1"/>
      <w:tblCellMar>
        <w:left w:w="70" w:type="dxa"/>
        <w:right w:w="70" w:type="dxa"/>
      </w:tblCellMar>
    </w:tblPr>
  </w:style>
  <w:style w:type="table" w:customStyle="1" w:styleId="afffffffffffffffffffffffffffff">
    <w:basedOn w:val="TableNormal"/>
    <w:tblPr>
      <w:tblStyleRowBandSize w:val="1"/>
      <w:tblStyleColBandSize w:val="1"/>
      <w:tblCellMar>
        <w:left w:w="70" w:type="dxa"/>
        <w:right w:w="70" w:type="dxa"/>
      </w:tblCellMar>
    </w:tblPr>
  </w:style>
  <w:style w:type="table" w:customStyle="1" w:styleId="afffffffffffffffffffffffffffff0">
    <w:basedOn w:val="TableNormal"/>
    <w:tblPr>
      <w:tblStyleRowBandSize w:val="1"/>
      <w:tblStyleColBandSize w:val="1"/>
      <w:tblCellMar>
        <w:left w:w="70" w:type="dxa"/>
        <w:right w:w="70" w:type="dxa"/>
      </w:tblCellMar>
    </w:tblPr>
  </w:style>
  <w:style w:type="table" w:customStyle="1" w:styleId="afffffffffffffffffffffffffffff1">
    <w:basedOn w:val="TableNormal"/>
    <w:tblPr>
      <w:tblStyleRowBandSize w:val="1"/>
      <w:tblStyleColBandSize w:val="1"/>
      <w:tblCellMar>
        <w:left w:w="70" w:type="dxa"/>
        <w:right w:w="70" w:type="dxa"/>
      </w:tblCellMar>
    </w:tblPr>
  </w:style>
  <w:style w:type="table" w:customStyle="1" w:styleId="afffffffffffffffffffffffffffff2">
    <w:basedOn w:val="TableNormal"/>
    <w:tblPr>
      <w:tblStyleRowBandSize w:val="1"/>
      <w:tblStyleColBandSize w:val="1"/>
      <w:tblCellMar>
        <w:left w:w="70" w:type="dxa"/>
        <w:right w:w="70" w:type="dxa"/>
      </w:tblCellMar>
    </w:tblPr>
  </w:style>
  <w:style w:type="table" w:customStyle="1" w:styleId="afffffffffffffffffffffffffffff3">
    <w:basedOn w:val="TableNormal"/>
    <w:tblPr>
      <w:tblStyleRowBandSize w:val="1"/>
      <w:tblStyleColBandSize w:val="1"/>
      <w:tblCellMar>
        <w:left w:w="70" w:type="dxa"/>
        <w:right w:w="70" w:type="dxa"/>
      </w:tblCellMar>
    </w:tblPr>
  </w:style>
  <w:style w:type="table" w:customStyle="1" w:styleId="afffffffffffffffffffffffffffff4">
    <w:basedOn w:val="TableNormal"/>
    <w:tblPr>
      <w:tblStyleRowBandSize w:val="1"/>
      <w:tblStyleColBandSize w:val="1"/>
      <w:tblCellMar>
        <w:left w:w="70" w:type="dxa"/>
        <w:right w:w="70" w:type="dxa"/>
      </w:tblCellMar>
    </w:tblPr>
  </w:style>
  <w:style w:type="table" w:customStyle="1" w:styleId="afffffffffffffffffffffffffffff5">
    <w:basedOn w:val="TableNormal"/>
    <w:tblPr>
      <w:tblStyleRowBandSize w:val="1"/>
      <w:tblStyleColBandSize w:val="1"/>
      <w:tblCellMar>
        <w:left w:w="70" w:type="dxa"/>
        <w:right w:w="70" w:type="dxa"/>
      </w:tblCellMar>
    </w:tblPr>
  </w:style>
  <w:style w:type="table" w:customStyle="1" w:styleId="afffffffffffffffffffffffffffff6">
    <w:basedOn w:val="TableNormal"/>
    <w:tblPr>
      <w:tblStyleRowBandSize w:val="1"/>
      <w:tblStyleColBandSize w:val="1"/>
      <w:tblCellMar>
        <w:left w:w="70" w:type="dxa"/>
        <w:right w:w="70" w:type="dxa"/>
      </w:tblCellMar>
    </w:tblPr>
  </w:style>
  <w:style w:type="table" w:customStyle="1" w:styleId="afffffffffffffffffffffffffffff7">
    <w:basedOn w:val="TableNormal"/>
    <w:tblPr>
      <w:tblStyleRowBandSize w:val="1"/>
      <w:tblStyleColBandSize w:val="1"/>
      <w:tblCellMar>
        <w:left w:w="70" w:type="dxa"/>
        <w:right w:w="70" w:type="dxa"/>
      </w:tblCellMar>
    </w:tblPr>
  </w:style>
  <w:style w:type="table" w:customStyle="1" w:styleId="afffffffffffffffffffffffffffff8">
    <w:basedOn w:val="TableNormal"/>
    <w:tblPr>
      <w:tblStyleRowBandSize w:val="1"/>
      <w:tblStyleColBandSize w:val="1"/>
      <w:tblCellMar>
        <w:left w:w="70" w:type="dxa"/>
        <w:right w:w="70" w:type="dxa"/>
      </w:tblCellMar>
    </w:tblPr>
  </w:style>
  <w:style w:type="table" w:customStyle="1" w:styleId="afffffffffffffffffffffffffffff9">
    <w:basedOn w:val="TableNormal"/>
    <w:tblPr>
      <w:tblStyleRowBandSize w:val="1"/>
      <w:tblStyleColBandSize w:val="1"/>
      <w:tblCellMar>
        <w:left w:w="70" w:type="dxa"/>
        <w:right w:w="70" w:type="dxa"/>
      </w:tblCellMar>
    </w:tblPr>
  </w:style>
  <w:style w:type="table" w:customStyle="1" w:styleId="afffffffffffffffffffffffffffffa">
    <w:basedOn w:val="TableNormal"/>
    <w:tblPr>
      <w:tblStyleRowBandSize w:val="1"/>
      <w:tblStyleColBandSize w:val="1"/>
      <w:tblCellMar>
        <w:left w:w="70" w:type="dxa"/>
        <w:right w:w="70" w:type="dxa"/>
      </w:tblCellMar>
    </w:tblPr>
  </w:style>
  <w:style w:type="table" w:customStyle="1" w:styleId="afffffffffffffffffffffffffffffb">
    <w:basedOn w:val="TableNormal"/>
    <w:tblPr>
      <w:tblStyleRowBandSize w:val="1"/>
      <w:tblStyleColBandSize w:val="1"/>
      <w:tblCellMar>
        <w:left w:w="70" w:type="dxa"/>
        <w:right w:w="70" w:type="dxa"/>
      </w:tblCellMar>
    </w:tblPr>
  </w:style>
  <w:style w:type="table" w:customStyle="1" w:styleId="afffffffffffffffffffffffffffffc">
    <w:basedOn w:val="TableNormal"/>
    <w:tblPr>
      <w:tblStyleRowBandSize w:val="1"/>
      <w:tblStyleColBandSize w:val="1"/>
      <w:tblCellMar>
        <w:left w:w="70" w:type="dxa"/>
        <w:right w:w="70" w:type="dxa"/>
      </w:tblCellMar>
    </w:tblPr>
  </w:style>
  <w:style w:type="table" w:customStyle="1" w:styleId="afffffffffffffffffffffffffffffd">
    <w:basedOn w:val="TableNormal"/>
    <w:tblPr>
      <w:tblStyleRowBandSize w:val="1"/>
      <w:tblStyleColBandSize w:val="1"/>
      <w:tblCellMar>
        <w:left w:w="70" w:type="dxa"/>
        <w:right w:w="70" w:type="dxa"/>
      </w:tblCellMar>
    </w:tblPr>
  </w:style>
  <w:style w:type="table" w:customStyle="1" w:styleId="afffffffffffffffffffffffffffffe">
    <w:basedOn w:val="TableNormal"/>
    <w:tblPr>
      <w:tblStyleRowBandSize w:val="1"/>
      <w:tblStyleColBandSize w:val="1"/>
      <w:tblCellMar>
        <w:left w:w="70" w:type="dxa"/>
        <w:right w:w="70" w:type="dxa"/>
      </w:tblCellMar>
    </w:tblPr>
  </w:style>
  <w:style w:type="table" w:customStyle="1" w:styleId="affffffffffffffffffffffffffffff">
    <w:basedOn w:val="TableNormal"/>
    <w:tblPr>
      <w:tblStyleRowBandSize w:val="1"/>
      <w:tblStyleColBandSize w:val="1"/>
      <w:tblCellMar>
        <w:left w:w="70" w:type="dxa"/>
        <w:right w:w="70" w:type="dxa"/>
      </w:tblCellMar>
    </w:tblPr>
  </w:style>
  <w:style w:type="table" w:customStyle="1" w:styleId="affffffffffffffffffffffffffffff0">
    <w:basedOn w:val="TableNormal"/>
    <w:tblPr>
      <w:tblStyleRowBandSize w:val="1"/>
      <w:tblStyleColBandSize w:val="1"/>
      <w:tblCellMar>
        <w:left w:w="70" w:type="dxa"/>
        <w:right w:w="70" w:type="dxa"/>
      </w:tblCellMar>
    </w:tblPr>
  </w:style>
  <w:style w:type="table" w:customStyle="1" w:styleId="affffffffffffffffffffffffffffff1">
    <w:basedOn w:val="TableNormal"/>
    <w:tblPr>
      <w:tblStyleRowBandSize w:val="1"/>
      <w:tblStyleColBandSize w:val="1"/>
      <w:tblCellMar>
        <w:left w:w="70" w:type="dxa"/>
        <w:right w:w="70" w:type="dxa"/>
      </w:tblCellMar>
    </w:tblPr>
  </w:style>
  <w:style w:type="table" w:customStyle="1" w:styleId="affffffffffffffffffffffffffffff2">
    <w:basedOn w:val="TableNormal"/>
    <w:tblPr>
      <w:tblStyleRowBandSize w:val="1"/>
      <w:tblStyleColBandSize w:val="1"/>
      <w:tblCellMar>
        <w:left w:w="70" w:type="dxa"/>
        <w:right w:w="70" w:type="dxa"/>
      </w:tblCellMar>
    </w:tblPr>
  </w:style>
  <w:style w:type="table" w:customStyle="1" w:styleId="affffffffffffffffffffffffffffff3">
    <w:basedOn w:val="TableNormal"/>
    <w:tblPr>
      <w:tblStyleRowBandSize w:val="1"/>
      <w:tblStyleColBandSize w:val="1"/>
      <w:tblCellMar>
        <w:left w:w="70" w:type="dxa"/>
        <w:right w:w="70" w:type="dxa"/>
      </w:tblCellMar>
    </w:tblPr>
  </w:style>
  <w:style w:type="table" w:customStyle="1" w:styleId="affffffffffffffffffffffffffffff4">
    <w:basedOn w:val="TableNormal"/>
    <w:tblPr>
      <w:tblStyleRowBandSize w:val="1"/>
      <w:tblStyleColBandSize w:val="1"/>
      <w:tblCellMar>
        <w:left w:w="70" w:type="dxa"/>
        <w:right w:w="70" w:type="dxa"/>
      </w:tblCellMar>
    </w:tblPr>
  </w:style>
  <w:style w:type="table" w:customStyle="1" w:styleId="affffffffffffffffffffffffffffff5">
    <w:basedOn w:val="TableNormal"/>
    <w:tblPr>
      <w:tblStyleRowBandSize w:val="1"/>
      <w:tblStyleColBandSize w:val="1"/>
      <w:tblCellMar>
        <w:left w:w="70" w:type="dxa"/>
        <w:right w:w="70" w:type="dxa"/>
      </w:tblCellMar>
    </w:tblPr>
  </w:style>
  <w:style w:type="table" w:customStyle="1" w:styleId="affffffffffffffffffffffffffffff6">
    <w:basedOn w:val="TableNormal"/>
    <w:tblPr>
      <w:tblStyleRowBandSize w:val="1"/>
      <w:tblStyleColBandSize w:val="1"/>
      <w:tblCellMar>
        <w:left w:w="70" w:type="dxa"/>
        <w:right w:w="70" w:type="dxa"/>
      </w:tblCellMar>
    </w:tblPr>
  </w:style>
  <w:style w:type="table" w:customStyle="1" w:styleId="affffffffffffffffffffffffffffff7">
    <w:basedOn w:val="TableNormal"/>
    <w:tblPr>
      <w:tblStyleRowBandSize w:val="1"/>
      <w:tblStyleColBandSize w:val="1"/>
      <w:tblCellMar>
        <w:left w:w="70" w:type="dxa"/>
        <w:right w:w="70" w:type="dxa"/>
      </w:tblCellMar>
    </w:tblPr>
  </w:style>
  <w:style w:type="table" w:customStyle="1" w:styleId="affffffffffffffffffffffffffffff8">
    <w:basedOn w:val="TableNormal"/>
    <w:tblPr>
      <w:tblStyleRowBandSize w:val="1"/>
      <w:tblStyleColBandSize w:val="1"/>
      <w:tblCellMar>
        <w:left w:w="70" w:type="dxa"/>
        <w:right w:w="70" w:type="dxa"/>
      </w:tblCellMar>
    </w:tblPr>
  </w:style>
  <w:style w:type="table" w:customStyle="1" w:styleId="affffffffffffffffffffffffffffff9">
    <w:basedOn w:val="TableNormal"/>
    <w:tblPr>
      <w:tblStyleRowBandSize w:val="1"/>
      <w:tblStyleColBandSize w:val="1"/>
      <w:tblCellMar>
        <w:left w:w="70" w:type="dxa"/>
        <w:right w:w="70" w:type="dxa"/>
      </w:tblCellMar>
    </w:tblPr>
  </w:style>
  <w:style w:type="table" w:customStyle="1" w:styleId="affffffffffffffffffffffffffffffa">
    <w:basedOn w:val="TableNormal"/>
    <w:tblPr>
      <w:tblStyleRowBandSize w:val="1"/>
      <w:tblStyleColBandSize w:val="1"/>
      <w:tblCellMar>
        <w:left w:w="70" w:type="dxa"/>
        <w:right w:w="70" w:type="dxa"/>
      </w:tblCellMar>
    </w:tblPr>
  </w:style>
  <w:style w:type="table" w:customStyle="1" w:styleId="affffffffffffffffffffffffffffffb">
    <w:basedOn w:val="TableNormal"/>
    <w:tblPr>
      <w:tblStyleRowBandSize w:val="1"/>
      <w:tblStyleColBandSize w:val="1"/>
      <w:tblCellMar>
        <w:left w:w="70" w:type="dxa"/>
        <w:right w:w="70" w:type="dxa"/>
      </w:tblCellMar>
    </w:tblPr>
  </w:style>
  <w:style w:type="table" w:customStyle="1" w:styleId="affffffffffffffffffffffffffffffc">
    <w:basedOn w:val="TableNormal"/>
    <w:tblPr>
      <w:tblStyleRowBandSize w:val="1"/>
      <w:tblStyleColBandSize w:val="1"/>
      <w:tblCellMar>
        <w:left w:w="70" w:type="dxa"/>
        <w:right w:w="70" w:type="dxa"/>
      </w:tblCellMar>
    </w:tblPr>
  </w:style>
  <w:style w:type="table" w:customStyle="1" w:styleId="affffffffffffffffffffffffffffffd">
    <w:basedOn w:val="TableNormal"/>
    <w:tblPr>
      <w:tblStyleRowBandSize w:val="1"/>
      <w:tblStyleColBandSize w:val="1"/>
      <w:tblCellMar>
        <w:left w:w="70" w:type="dxa"/>
        <w:right w:w="70" w:type="dxa"/>
      </w:tblCellMar>
    </w:tblPr>
  </w:style>
  <w:style w:type="table" w:customStyle="1" w:styleId="affffffffffffffffffffffffffffffe">
    <w:basedOn w:val="TableNormal"/>
    <w:tblPr>
      <w:tblStyleRowBandSize w:val="1"/>
      <w:tblStyleColBandSize w:val="1"/>
      <w:tblCellMar>
        <w:left w:w="70" w:type="dxa"/>
        <w:right w:w="70" w:type="dxa"/>
      </w:tblCellMar>
    </w:tblPr>
  </w:style>
  <w:style w:type="table" w:customStyle="1" w:styleId="afffffffffffffffffffffffffffffff">
    <w:basedOn w:val="TableNormal"/>
    <w:tblPr>
      <w:tblStyleRowBandSize w:val="1"/>
      <w:tblStyleColBandSize w:val="1"/>
      <w:tblCellMar>
        <w:left w:w="70" w:type="dxa"/>
        <w:right w:w="70" w:type="dxa"/>
      </w:tblCellMar>
    </w:tblPr>
  </w:style>
  <w:style w:type="table" w:customStyle="1" w:styleId="afffffffffffffffffffffffffffffff0">
    <w:basedOn w:val="TableNormal"/>
    <w:tblPr>
      <w:tblStyleRowBandSize w:val="1"/>
      <w:tblStyleColBandSize w:val="1"/>
      <w:tblCellMar>
        <w:left w:w="70" w:type="dxa"/>
        <w:right w:w="70" w:type="dxa"/>
      </w:tblCellMar>
    </w:tblPr>
  </w:style>
  <w:style w:type="table" w:customStyle="1" w:styleId="afffffffffffffffffffffffffffffff1">
    <w:basedOn w:val="TableNormal"/>
    <w:tblPr>
      <w:tblStyleRowBandSize w:val="1"/>
      <w:tblStyleColBandSize w:val="1"/>
      <w:tblCellMar>
        <w:left w:w="70" w:type="dxa"/>
        <w:right w:w="70" w:type="dxa"/>
      </w:tblCellMar>
    </w:tblPr>
  </w:style>
  <w:style w:type="table" w:customStyle="1" w:styleId="afffffffffffffffffffffffffffffff2">
    <w:basedOn w:val="TableNormal"/>
    <w:tblPr>
      <w:tblStyleRowBandSize w:val="1"/>
      <w:tblStyleColBandSize w:val="1"/>
      <w:tblCellMar>
        <w:left w:w="70" w:type="dxa"/>
        <w:right w:w="70" w:type="dxa"/>
      </w:tblCellMar>
    </w:tblPr>
  </w:style>
  <w:style w:type="table" w:customStyle="1" w:styleId="afffffffffffffffffffffffffffffff3">
    <w:basedOn w:val="TableNormal"/>
    <w:tblPr>
      <w:tblStyleRowBandSize w:val="1"/>
      <w:tblStyleColBandSize w:val="1"/>
      <w:tblCellMar>
        <w:left w:w="70" w:type="dxa"/>
        <w:right w:w="70" w:type="dxa"/>
      </w:tblCellMar>
    </w:tblPr>
  </w:style>
  <w:style w:type="table" w:customStyle="1" w:styleId="afffffffffffffffffffffffffffffff4">
    <w:basedOn w:val="TableNormal"/>
    <w:tblPr>
      <w:tblStyleRowBandSize w:val="1"/>
      <w:tblStyleColBandSize w:val="1"/>
      <w:tblCellMar>
        <w:left w:w="70" w:type="dxa"/>
        <w:right w:w="70" w:type="dxa"/>
      </w:tblCellMar>
    </w:tblPr>
  </w:style>
  <w:style w:type="table" w:customStyle="1" w:styleId="afffffffffffffffffffffffffffffff5">
    <w:basedOn w:val="TableNormal"/>
    <w:tblPr>
      <w:tblStyleRowBandSize w:val="1"/>
      <w:tblStyleColBandSize w:val="1"/>
      <w:tblCellMar>
        <w:left w:w="70" w:type="dxa"/>
        <w:right w:w="70" w:type="dxa"/>
      </w:tblCellMar>
    </w:tblPr>
  </w:style>
  <w:style w:type="table" w:customStyle="1" w:styleId="afffffffffffffffffffffffffffffff6">
    <w:basedOn w:val="TableNormal"/>
    <w:tblPr>
      <w:tblStyleRowBandSize w:val="1"/>
      <w:tblStyleColBandSize w:val="1"/>
      <w:tblCellMar>
        <w:left w:w="70" w:type="dxa"/>
        <w:right w:w="70" w:type="dxa"/>
      </w:tblCellMar>
    </w:tblPr>
  </w:style>
  <w:style w:type="table" w:customStyle="1" w:styleId="afffffffffffffffffffffffffffffff7">
    <w:basedOn w:val="TableNormal"/>
    <w:tblPr>
      <w:tblStyleRowBandSize w:val="1"/>
      <w:tblStyleColBandSize w:val="1"/>
      <w:tblCellMar>
        <w:left w:w="70" w:type="dxa"/>
        <w:right w:w="70" w:type="dxa"/>
      </w:tblCellMar>
    </w:tblPr>
  </w:style>
  <w:style w:type="table" w:customStyle="1" w:styleId="afffffffffffffffffffffffffffffff8">
    <w:basedOn w:val="TableNormal"/>
    <w:tblPr>
      <w:tblStyleRowBandSize w:val="1"/>
      <w:tblStyleColBandSize w:val="1"/>
      <w:tblCellMar>
        <w:left w:w="70" w:type="dxa"/>
        <w:right w:w="70" w:type="dxa"/>
      </w:tblCellMar>
    </w:tblPr>
  </w:style>
  <w:style w:type="table" w:customStyle="1" w:styleId="afffffffffffffffffffffffffffffff9">
    <w:basedOn w:val="TableNormal"/>
    <w:tblPr>
      <w:tblStyleRowBandSize w:val="1"/>
      <w:tblStyleColBandSize w:val="1"/>
      <w:tblCellMar>
        <w:left w:w="70" w:type="dxa"/>
        <w:right w:w="70" w:type="dxa"/>
      </w:tblCellMar>
    </w:tblPr>
  </w:style>
  <w:style w:type="table" w:customStyle="1" w:styleId="afffffffffffffffffffffffffffffffa">
    <w:basedOn w:val="TableNormal"/>
    <w:tblPr>
      <w:tblStyleRowBandSize w:val="1"/>
      <w:tblStyleColBandSize w:val="1"/>
      <w:tblCellMar>
        <w:left w:w="70" w:type="dxa"/>
        <w:right w:w="70" w:type="dxa"/>
      </w:tblCellMar>
    </w:tblPr>
  </w:style>
  <w:style w:type="table" w:customStyle="1" w:styleId="afffffffffffffffffffffffffffffffb">
    <w:basedOn w:val="TableNormal"/>
    <w:tblPr>
      <w:tblStyleRowBandSize w:val="1"/>
      <w:tblStyleColBandSize w:val="1"/>
      <w:tblCellMar>
        <w:left w:w="70" w:type="dxa"/>
        <w:right w:w="70" w:type="dxa"/>
      </w:tblCellMar>
    </w:tblPr>
  </w:style>
  <w:style w:type="table" w:customStyle="1" w:styleId="afffffffffffffffffffffffffffffffc">
    <w:basedOn w:val="TableNormal"/>
    <w:tblPr>
      <w:tblStyleRowBandSize w:val="1"/>
      <w:tblStyleColBandSize w:val="1"/>
      <w:tblCellMar>
        <w:left w:w="70" w:type="dxa"/>
        <w:right w:w="70" w:type="dxa"/>
      </w:tblCellMar>
    </w:tblPr>
  </w:style>
  <w:style w:type="table" w:customStyle="1" w:styleId="afffffffffffffffffffffffffffffffd">
    <w:basedOn w:val="TableNormal"/>
    <w:tblPr>
      <w:tblStyleRowBandSize w:val="1"/>
      <w:tblStyleColBandSize w:val="1"/>
      <w:tblCellMar>
        <w:left w:w="70" w:type="dxa"/>
        <w:right w:w="70" w:type="dxa"/>
      </w:tblCellMar>
    </w:tblPr>
  </w:style>
  <w:style w:type="table" w:customStyle="1" w:styleId="afffffffffffffffffffffffffffffffe">
    <w:basedOn w:val="TableNormal"/>
    <w:tblPr>
      <w:tblStyleRowBandSize w:val="1"/>
      <w:tblStyleColBandSize w:val="1"/>
      <w:tblCellMar>
        <w:left w:w="70" w:type="dxa"/>
        <w:right w:w="70" w:type="dxa"/>
      </w:tblCellMar>
    </w:tblPr>
  </w:style>
  <w:style w:type="table" w:customStyle="1" w:styleId="affffffffffffffffffffffffffffffff">
    <w:basedOn w:val="TableNormal"/>
    <w:tblPr>
      <w:tblStyleRowBandSize w:val="1"/>
      <w:tblStyleColBandSize w:val="1"/>
      <w:tblCellMar>
        <w:left w:w="70" w:type="dxa"/>
        <w:right w:w="70" w:type="dxa"/>
      </w:tblCellMar>
    </w:tblPr>
  </w:style>
  <w:style w:type="table" w:customStyle="1" w:styleId="affffffffffffffffffffffffffffffff0">
    <w:basedOn w:val="TableNormal"/>
    <w:tblPr>
      <w:tblStyleRowBandSize w:val="1"/>
      <w:tblStyleColBandSize w:val="1"/>
      <w:tblCellMar>
        <w:left w:w="70" w:type="dxa"/>
        <w:right w:w="70" w:type="dxa"/>
      </w:tblCellMar>
    </w:tblPr>
  </w:style>
  <w:style w:type="table" w:customStyle="1" w:styleId="affffffffffffffffffffffffffffffff1">
    <w:basedOn w:val="TableNormal"/>
    <w:tblPr>
      <w:tblStyleRowBandSize w:val="1"/>
      <w:tblStyleColBandSize w:val="1"/>
      <w:tblCellMar>
        <w:left w:w="70" w:type="dxa"/>
        <w:right w:w="70" w:type="dxa"/>
      </w:tblCellMar>
    </w:tblPr>
  </w:style>
  <w:style w:type="table" w:customStyle="1" w:styleId="affffffffffffffffffffffffffffffff2">
    <w:basedOn w:val="TableNormal"/>
    <w:tblPr>
      <w:tblStyleRowBandSize w:val="1"/>
      <w:tblStyleColBandSize w:val="1"/>
      <w:tblCellMar>
        <w:left w:w="70" w:type="dxa"/>
        <w:right w:w="70" w:type="dxa"/>
      </w:tblCellMar>
    </w:tblPr>
  </w:style>
  <w:style w:type="table" w:customStyle="1" w:styleId="affffffffffffffffffffffffffffffff3">
    <w:basedOn w:val="TableNormal"/>
    <w:tblPr>
      <w:tblStyleRowBandSize w:val="1"/>
      <w:tblStyleColBandSize w:val="1"/>
      <w:tblCellMar>
        <w:left w:w="70" w:type="dxa"/>
        <w:right w:w="70" w:type="dxa"/>
      </w:tblCellMar>
    </w:tblPr>
  </w:style>
  <w:style w:type="table" w:customStyle="1" w:styleId="affffffffffffffffffffffffffffffff4">
    <w:basedOn w:val="TableNormal"/>
    <w:tblPr>
      <w:tblStyleRowBandSize w:val="1"/>
      <w:tblStyleColBandSize w:val="1"/>
      <w:tblCellMar>
        <w:left w:w="70" w:type="dxa"/>
        <w:right w:w="70" w:type="dxa"/>
      </w:tblCellMar>
    </w:tblPr>
  </w:style>
  <w:style w:type="table" w:customStyle="1" w:styleId="affffffffffffffffffffffffffffffff5">
    <w:basedOn w:val="TableNormal"/>
    <w:tblPr>
      <w:tblStyleRowBandSize w:val="1"/>
      <w:tblStyleColBandSize w:val="1"/>
      <w:tblCellMar>
        <w:left w:w="70" w:type="dxa"/>
        <w:right w:w="70" w:type="dxa"/>
      </w:tblCellMar>
    </w:tblPr>
  </w:style>
  <w:style w:type="table" w:customStyle="1" w:styleId="affffffffffffffffffffffffffffffff6">
    <w:basedOn w:val="TableNormal"/>
    <w:tblPr>
      <w:tblStyleRowBandSize w:val="1"/>
      <w:tblStyleColBandSize w:val="1"/>
      <w:tblCellMar>
        <w:left w:w="70" w:type="dxa"/>
        <w:right w:w="70" w:type="dxa"/>
      </w:tblCellMar>
    </w:tblPr>
  </w:style>
  <w:style w:type="table" w:customStyle="1" w:styleId="affffffffffffffffffffffffffffffff7">
    <w:basedOn w:val="TableNormal"/>
    <w:tblPr>
      <w:tblStyleRowBandSize w:val="1"/>
      <w:tblStyleColBandSize w:val="1"/>
      <w:tblCellMar>
        <w:left w:w="70" w:type="dxa"/>
        <w:right w:w="70" w:type="dxa"/>
      </w:tblCellMar>
    </w:tblPr>
  </w:style>
  <w:style w:type="table" w:customStyle="1" w:styleId="affffffffffffffffffffffffffffffff8">
    <w:basedOn w:val="TableNormal"/>
    <w:tblPr>
      <w:tblStyleRowBandSize w:val="1"/>
      <w:tblStyleColBandSize w:val="1"/>
      <w:tblCellMar>
        <w:left w:w="70" w:type="dxa"/>
        <w:right w:w="70" w:type="dxa"/>
      </w:tblCellMar>
    </w:tblPr>
  </w:style>
  <w:style w:type="table" w:customStyle="1" w:styleId="affffffffffffffffffffffffffffffff9">
    <w:basedOn w:val="TableNormal"/>
    <w:tblPr>
      <w:tblStyleRowBandSize w:val="1"/>
      <w:tblStyleColBandSize w:val="1"/>
      <w:tblCellMar>
        <w:left w:w="70" w:type="dxa"/>
        <w:right w:w="70" w:type="dxa"/>
      </w:tblCellMar>
    </w:tblPr>
  </w:style>
  <w:style w:type="table" w:customStyle="1" w:styleId="affffffffffffffffffffffffffffffffa">
    <w:basedOn w:val="TableNormal"/>
    <w:tblPr>
      <w:tblStyleRowBandSize w:val="1"/>
      <w:tblStyleColBandSize w:val="1"/>
      <w:tblCellMar>
        <w:left w:w="70" w:type="dxa"/>
        <w:right w:w="70" w:type="dxa"/>
      </w:tblCellMar>
    </w:tblPr>
  </w:style>
  <w:style w:type="table" w:customStyle="1" w:styleId="affffffffffffffffffffffffffffffffb">
    <w:basedOn w:val="TableNormal"/>
    <w:tblPr>
      <w:tblStyleRowBandSize w:val="1"/>
      <w:tblStyleColBandSize w:val="1"/>
      <w:tblCellMar>
        <w:left w:w="70" w:type="dxa"/>
        <w:right w:w="70" w:type="dxa"/>
      </w:tblCellMar>
    </w:tblPr>
  </w:style>
  <w:style w:type="table" w:customStyle="1" w:styleId="affffffffffffffffffffffffffffffffc">
    <w:basedOn w:val="TableNormal"/>
    <w:tblPr>
      <w:tblStyleRowBandSize w:val="1"/>
      <w:tblStyleColBandSize w:val="1"/>
      <w:tblCellMar>
        <w:left w:w="70" w:type="dxa"/>
        <w:right w:w="70" w:type="dxa"/>
      </w:tblCellMar>
    </w:tblPr>
  </w:style>
  <w:style w:type="table" w:customStyle="1" w:styleId="affffffffffffffffffffffffffffffffd">
    <w:basedOn w:val="TableNormal"/>
    <w:tblPr>
      <w:tblStyleRowBandSize w:val="1"/>
      <w:tblStyleColBandSize w:val="1"/>
      <w:tblCellMar>
        <w:left w:w="70" w:type="dxa"/>
        <w:right w:w="70" w:type="dxa"/>
      </w:tblCellMar>
    </w:tblPr>
  </w:style>
  <w:style w:type="table" w:customStyle="1" w:styleId="affffffffffffffffffffffffffffffffe">
    <w:basedOn w:val="TableNormal"/>
    <w:tblPr>
      <w:tblStyleRowBandSize w:val="1"/>
      <w:tblStyleColBandSize w:val="1"/>
      <w:tblCellMar>
        <w:left w:w="70" w:type="dxa"/>
        <w:right w:w="70" w:type="dxa"/>
      </w:tblCellMar>
    </w:tblPr>
  </w:style>
  <w:style w:type="table" w:customStyle="1" w:styleId="afffffffffffffffffffffffffffffffff">
    <w:basedOn w:val="TableNormal"/>
    <w:tblPr>
      <w:tblStyleRowBandSize w:val="1"/>
      <w:tblStyleColBandSize w:val="1"/>
      <w:tblCellMar>
        <w:left w:w="70" w:type="dxa"/>
        <w:right w:w="70" w:type="dxa"/>
      </w:tblCellMar>
    </w:tblPr>
  </w:style>
  <w:style w:type="table" w:customStyle="1" w:styleId="afffffffffffffffffffffffffffffffff0">
    <w:basedOn w:val="TableNormal"/>
    <w:tblPr>
      <w:tblStyleRowBandSize w:val="1"/>
      <w:tblStyleColBandSize w:val="1"/>
      <w:tblCellMar>
        <w:left w:w="70" w:type="dxa"/>
        <w:right w:w="70" w:type="dxa"/>
      </w:tblCellMar>
    </w:tblPr>
  </w:style>
  <w:style w:type="table" w:customStyle="1" w:styleId="afffffffffffffffffffffffffffffffff1">
    <w:basedOn w:val="TableNormal"/>
    <w:tblPr>
      <w:tblStyleRowBandSize w:val="1"/>
      <w:tblStyleColBandSize w:val="1"/>
      <w:tblCellMar>
        <w:left w:w="70" w:type="dxa"/>
        <w:right w:w="70" w:type="dxa"/>
      </w:tblCellMar>
    </w:tblPr>
  </w:style>
  <w:style w:type="table" w:customStyle="1" w:styleId="afffffffffffffffffffffffffffffffff2">
    <w:basedOn w:val="TableNormal"/>
    <w:tblPr>
      <w:tblStyleRowBandSize w:val="1"/>
      <w:tblStyleColBandSize w:val="1"/>
      <w:tblCellMar>
        <w:left w:w="70" w:type="dxa"/>
        <w:right w:w="70" w:type="dxa"/>
      </w:tblCellMar>
    </w:tblPr>
  </w:style>
  <w:style w:type="table" w:customStyle="1" w:styleId="afffffffffffffffffffffffffffffffff3">
    <w:basedOn w:val="TableNormal"/>
    <w:tblPr>
      <w:tblStyleRowBandSize w:val="1"/>
      <w:tblStyleColBandSize w:val="1"/>
      <w:tblCellMar>
        <w:left w:w="70" w:type="dxa"/>
        <w:right w:w="70" w:type="dxa"/>
      </w:tblCellMar>
    </w:tblPr>
  </w:style>
  <w:style w:type="table" w:customStyle="1" w:styleId="afffffffffffffffffffffffffffffffff4">
    <w:basedOn w:val="TableNormal"/>
    <w:tblPr>
      <w:tblStyleRowBandSize w:val="1"/>
      <w:tblStyleColBandSize w:val="1"/>
      <w:tblCellMar>
        <w:left w:w="70" w:type="dxa"/>
        <w:right w:w="70" w:type="dxa"/>
      </w:tblCellMar>
    </w:tblPr>
  </w:style>
  <w:style w:type="paragraph" w:styleId="NoSpacing">
    <w:name w:val="No Spacing"/>
    <w:uiPriority w:val="1"/>
    <w:qFormat/>
    <w:pPr>
      <w:suppressAutoHyphens/>
      <w:ind w:leftChars="-1" w:left="-1" w:hangingChars="1"/>
      <w:textDirection w:val="btLr"/>
      <w:textAlignment w:val="top"/>
      <w:outlineLvl w:val="0"/>
    </w:pPr>
    <w:rPr>
      <w:position w:val="-1"/>
      <w:lang w:eastAsia="fr-BE"/>
    </w:rPr>
  </w:style>
  <w:style w:type="paragraph" w:customStyle="1" w:styleId="111">
    <w:name w:val="111"/>
    <w:basedOn w:val="Heading2"/>
    <w:qFormat/>
    <w:pPr>
      <w:ind w:left="0"/>
      <w:outlineLvl w:val="9"/>
    </w:pPr>
  </w:style>
  <w:style w:type="paragraph" w:customStyle="1" w:styleId="1">
    <w:name w:val="1"/>
    <w:basedOn w:val="Heading5"/>
    <w:qFormat/>
    <w:pPr>
      <w:tabs>
        <w:tab w:val="left" w:pos="567"/>
      </w:tabs>
      <w:ind w:left="0"/>
      <w:outlineLvl w:val="9"/>
    </w:pPr>
    <w:rPr>
      <w:lang w:val="nb-NO"/>
    </w:rPr>
  </w:style>
  <w:style w:type="paragraph" w:customStyle="1" w:styleId="11">
    <w:name w:val="11"/>
    <w:basedOn w:val="Heading5"/>
    <w:qFormat/>
    <w:pPr>
      <w:tabs>
        <w:tab w:val="left" w:pos="567"/>
      </w:tabs>
      <w:ind w:left="0"/>
      <w:jc w:val="left"/>
      <w:outlineLvl w:val="9"/>
    </w:pPr>
    <w:rPr>
      <w:lang w:val="nb-NO"/>
    </w:rPr>
  </w:style>
  <w:style w:type="paragraph" w:customStyle="1" w:styleId="2">
    <w:name w:val="2"/>
    <w:basedOn w:val="Heading3"/>
    <w:qFormat/>
    <w:pPr>
      <w:tabs>
        <w:tab w:val="left" w:pos="567"/>
      </w:tabs>
      <w:ind w:left="0" w:hanging="1"/>
      <w:outlineLvl w:val="9"/>
    </w:pPr>
    <w:rPr>
      <w:rFonts w:ascii="Times New Roman" w:hAnsi="Times New Roman"/>
      <w:lang w:val="nb-NO"/>
    </w:rPr>
  </w:style>
  <w:style w:type="paragraph" w:customStyle="1" w:styleId="22">
    <w:name w:val="22"/>
    <w:basedOn w:val="Heading4"/>
    <w:qFormat/>
    <w:pPr>
      <w:tabs>
        <w:tab w:val="left" w:pos="567"/>
      </w:tabs>
      <w:ind w:left="0"/>
      <w:outlineLvl w:val="9"/>
    </w:pPr>
    <w:rPr>
      <w:rFonts w:ascii="Times New Roman" w:hAnsi="Times New Roman"/>
      <w:lang w:val="nb-NO"/>
    </w:rPr>
  </w:style>
  <w:style w:type="paragraph" w:customStyle="1" w:styleId="222">
    <w:name w:val="222"/>
    <w:basedOn w:val="Heading2"/>
    <w:qFormat/>
    <w:pPr>
      <w:tabs>
        <w:tab w:val="left" w:pos="567"/>
      </w:tabs>
      <w:ind w:left="0"/>
      <w:outlineLvl w:val="9"/>
    </w:pPr>
    <w:rPr>
      <w:lang w:val="pt-PT"/>
    </w:rPr>
  </w:style>
  <w:style w:type="paragraph" w:customStyle="1" w:styleId="C-BodyText">
    <w:name w:val="C-Body Text"/>
    <w:link w:val="C-BodyTextChar"/>
    <w:pPr>
      <w:spacing w:before="120" w:after="120" w:line="280" w:lineRule="atLeast"/>
      <w:ind w:firstLine="0"/>
    </w:pPr>
    <w:rPr>
      <w:sz w:val="24"/>
      <w:szCs w:val="20"/>
      <w:lang w:val="en-US" w:eastAsia="en-US"/>
    </w:rPr>
  </w:style>
  <w:style w:type="character" w:customStyle="1" w:styleId="C-BodyTextChar">
    <w:name w:val="C-Body Text Char"/>
    <w:link w:val="C-BodyText"/>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3.xml"/><Relationship Id="rId42" Type="http://schemas.openxmlformats.org/officeDocument/2006/relationships/customXml" Target="../customXml/item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ema.europa.eu/docs/en_GB/document_library/Template_or_form/2013/03/WC500139752.doc"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png"/><Relationship Id="rId32" Type="http://schemas.openxmlformats.org/officeDocument/2006/relationships/footer" Target="footer1.xml"/><Relationship Id="rId37" Type="http://schemas.microsoft.com/office/2011/relationships/people" Target="people.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pn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2.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Rmg6c26rvdtk3uLwigXOTFSk6g==">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EMADOC-1700519818-2135438</_dlc_DocId>
    <_dlc_DocIdUrl xmlns="a034c160-bfb7-45f5-8632-2eb7e0508071">
      <Url>https://euema.sharepoint.com/sites/CRM/_layouts/15/DocIdRedir.aspx?ID=EMADOC-1700519818-2135438</Url>
      <Description>EMADOC-1700519818-2135438</Description>
    </_dlc_DocIdUrl>
    <Sign_x002d_off xmlns="62874b74-7561-4a92-a6e7-f8370cb4455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F8F252-2A32-4FAA-9755-63244B04B2C8}">
  <ds:schemaRefs>
    <ds:schemaRef ds:uri="http://schemas.openxmlformats.org/officeDocument/2006/bibliography"/>
  </ds:schemaRefs>
</ds:datastoreItem>
</file>

<file path=customXml/itemProps3.xml><?xml version="1.0" encoding="utf-8"?>
<ds:datastoreItem xmlns:ds="http://schemas.openxmlformats.org/officeDocument/2006/customXml" ds:itemID="{64A60BC0-948C-475A-8519-74BE2DC2D238}"/>
</file>

<file path=customXml/itemProps4.xml><?xml version="1.0" encoding="utf-8"?>
<ds:datastoreItem xmlns:ds="http://schemas.openxmlformats.org/officeDocument/2006/customXml" ds:itemID="{00F6D14F-6740-42BB-AEF0-626D8A8DF6F6}"/>
</file>

<file path=customXml/itemProps5.xml><?xml version="1.0" encoding="utf-8"?>
<ds:datastoreItem xmlns:ds="http://schemas.openxmlformats.org/officeDocument/2006/customXml" ds:itemID="{E1A987C2-1A74-49A6-AA02-A6F59703DA00}"/>
</file>

<file path=customXml/itemProps6.xml><?xml version="1.0" encoding="utf-8"?>
<ds:datastoreItem xmlns:ds="http://schemas.openxmlformats.org/officeDocument/2006/customXml" ds:itemID="{313B1EDB-6839-48D8-A6A6-7FF6DD15348F}"/>
</file>

<file path=docProps/app.xml><?xml version="1.0" encoding="utf-8"?>
<Properties xmlns="http://schemas.openxmlformats.org/officeDocument/2006/extended-properties" xmlns:vt="http://schemas.openxmlformats.org/officeDocument/2006/docPropsVTypes">
  <Template>Normal</Template>
  <TotalTime>0</TotalTime>
  <Pages>166</Pages>
  <Words>53533</Words>
  <Characters>305143</Characters>
  <Application>Microsoft Office Word</Application>
  <DocSecurity>0</DocSecurity>
  <Lines>2542</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2025-05-02T12:39:00Z</dcterms:created>
  <dcterms:modified xsi:type="dcterms:W3CDTF">2025-05-02T12:39:00Z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61ff478f-d034-4531-a957-d1952427fee8</vt:lpwstr>
  </property>
</Properties>
</file>