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FBCB6" w14:textId="77777777" w:rsidR="00541B04" w:rsidRPr="0053001B" w:rsidRDefault="00541B04">
      <w:pPr>
        <w:rPr>
          <w:lang w:val="nb-NO"/>
        </w:rPr>
      </w:pPr>
    </w:p>
    <w:p w14:paraId="05975602" w14:textId="77777777" w:rsidR="00541B04" w:rsidRPr="0053001B" w:rsidRDefault="00541B04">
      <w:pPr>
        <w:spacing w:line="240" w:lineRule="auto"/>
        <w:rPr>
          <w:rFonts w:asciiTheme="majorBidi" w:hAnsiTheme="majorBidi" w:cstheme="majorBidi"/>
          <w:szCs w:val="22"/>
          <w:lang w:val="nb-NO"/>
        </w:rPr>
      </w:pPr>
    </w:p>
    <w:p w14:paraId="093F629E" w14:textId="2C14536F" w:rsidR="006D5EF2" w:rsidRPr="00A92DE9" w:rsidRDefault="006D5EF2" w:rsidP="006D5EF2">
      <w:pPr>
        <w:widowControl w:val="0"/>
        <w:pBdr>
          <w:top w:val="single" w:sz="4" w:space="1" w:color="auto"/>
          <w:left w:val="single" w:sz="4" w:space="4" w:color="auto"/>
          <w:bottom w:val="single" w:sz="4" w:space="1" w:color="auto"/>
          <w:right w:val="single" w:sz="4" w:space="4" w:color="auto"/>
        </w:pBdr>
        <w:tabs>
          <w:tab w:val="clear" w:pos="567"/>
        </w:tabs>
        <w:rPr>
          <w:lang w:val="nb-NO"/>
        </w:rPr>
      </w:pPr>
      <w:bookmarkStart w:id="0" w:name="_Hlk216797278"/>
      <w:r w:rsidRPr="00A92DE9">
        <w:rPr>
          <w:lang w:val="nb-NO"/>
        </w:rPr>
        <w:t>Dette dokumentet er den godkjente produktinformasjonen for Klisyri. Endringer siden forrige prosedyre som påvirker produktinformasjonen (</w:t>
      </w:r>
      <w:r w:rsidRPr="00A92DE9">
        <w:rPr>
          <w:rFonts w:cs="Verdana"/>
          <w:color w:val="000000"/>
          <w:lang w:val="nb-NO"/>
        </w:rPr>
        <w:t>EMEA/H/C/005183/IB/0020</w:t>
      </w:r>
      <w:r w:rsidRPr="00A92DE9">
        <w:rPr>
          <w:lang w:val="nb-NO"/>
        </w:rPr>
        <w:t>) er uthevet.</w:t>
      </w:r>
    </w:p>
    <w:p w14:paraId="5FB7091C" w14:textId="77777777" w:rsidR="006D5EF2" w:rsidRPr="00A92DE9" w:rsidRDefault="006D5EF2" w:rsidP="006D5EF2">
      <w:pPr>
        <w:widowControl w:val="0"/>
        <w:pBdr>
          <w:top w:val="single" w:sz="4" w:space="1" w:color="auto"/>
          <w:left w:val="single" w:sz="4" w:space="4" w:color="auto"/>
          <w:bottom w:val="single" w:sz="4" w:space="1" w:color="auto"/>
          <w:right w:val="single" w:sz="4" w:space="4" w:color="auto"/>
        </w:pBdr>
        <w:tabs>
          <w:tab w:val="clear" w:pos="567"/>
        </w:tabs>
        <w:rPr>
          <w:lang w:val="nb-NO"/>
        </w:rPr>
      </w:pPr>
    </w:p>
    <w:p w14:paraId="557DC3AA" w14:textId="77777777" w:rsidR="006D5EF2" w:rsidRPr="00A92DE9" w:rsidRDefault="006D5EF2" w:rsidP="006D5EF2">
      <w:pPr>
        <w:widowControl w:val="0"/>
        <w:pBdr>
          <w:top w:val="single" w:sz="4" w:space="1" w:color="auto"/>
          <w:left w:val="single" w:sz="4" w:space="4" w:color="auto"/>
          <w:bottom w:val="single" w:sz="4" w:space="1" w:color="auto"/>
          <w:right w:val="single" w:sz="4" w:space="4" w:color="auto"/>
        </w:pBdr>
        <w:tabs>
          <w:tab w:val="clear" w:pos="567"/>
        </w:tabs>
        <w:rPr>
          <w:lang w:val="nb-NO"/>
        </w:rPr>
      </w:pPr>
      <w:r w:rsidRPr="00A92DE9">
        <w:rPr>
          <w:lang w:val="nb-NO"/>
        </w:rPr>
        <w:t xml:space="preserve">Mer informasjon finnes på nettstedet til Det europeiske legemiddelkontoret: </w:t>
      </w:r>
    </w:p>
    <w:p w14:paraId="69CD7F01" w14:textId="32D2A12B" w:rsidR="006D5EF2" w:rsidRPr="00A92DE9" w:rsidRDefault="006D5EF2" w:rsidP="006D5EF2">
      <w:pPr>
        <w:widowControl w:val="0"/>
        <w:pBdr>
          <w:top w:val="single" w:sz="4" w:space="1" w:color="auto"/>
          <w:left w:val="single" w:sz="4" w:space="4" w:color="auto"/>
          <w:bottom w:val="single" w:sz="4" w:space="1" w:color="auto"/>
          <w:right w:val="single" w:sz="4" w:space="4" w:color="auto"/>
        </w:pBdr>
        <w:tabs>
          <w:tab w:val="clear" w:pos="567"/>
        </w:tabs>
        <w:rPr>
          <w:color w:val="000000"/>
          <w:szCs w:val="22"/>
          <w:lang w:val="nb-NO"/>
        </w:rPr>
      </w:pPr>
      <w:hyperlink r:id="rId11" w:history="1">
        <w:r w:rsidRPr="00A92DE9">
          <w:rPr>
            <w:rStyle w:val="Hipervnculo"/>
            <w:lang w:val="nb-NO"/>
          </w:rPr>
          <w:t>https://www.ema.europa.eu/en/medicines/human/epar/klisyri</w:t>
        </w:r>
      </w:hyperlink>
    </w:p>
    <w:p w14:paraId="0B8E3B68" w14:textId="77777777" w:rsidR="006D5EF2" w:rsidRPr="00A92DE9" w:rsidRDefault="006D5EF2" w:rsidP="006D5EF2">
      <w:pPr>
        <w:spacing w:line="240" w:lineRule="auto"/>
        <w:rPr>
          <w:rFonts w:asciiTheme="majorBidi" w:hAnsiTheme="majorBidi" w:cstheme="majorBidi"/>
          <w:szCs w:val="22"/>
          <w:lang w:val="nb-NO"/>
        </w:rPr>
      </w:pPr>
    </w:p>
    <w:p w14:paraId="6A89C9CA" w14:textId="77777777" w:rsidR="006D5EF2" w:rsidRPr="00A92DE9" w:rsidRDefault="006D5EF2" w:rsidP="006D5EF2">
      <w:pPr>
        <w:spacing w:line="240" w:lineRule="auto"/>
        <w:rPr>
          <w:rFonts w:asciiTheme="majorBidi" w:hAnsiTheme="majorBidi" w:cstheme="majorBidi"/>
          <w:szCs w:val="22"/>
          <w:lang w:val="nb-NO"/>
        </w:rPr>
      </w:pPr>
    </w:p>
    <w:bookmarkEnd w:id="0"/>
    <w:p w14:paraId="19CB2D92" w14:textId="77777777" w:rsidR="00541B04" w:rsidRPr="0053001B" w:rsidRDefault="00541B04">
      <w:pPr>
        <w:spacing w:line="240" w:lineRule="auto"/>
        <w:rPr>
          <w:rFonts w:asciiTheme="majorBidi" w:hAnsiTheme="majorBidi" w:cstheme="majorBidi"/>
          <w:szCs w:val="22"/>
          <w:lang w:val="nb-NO"/>
        </w:rPr>
      </w:pPr>
    </w:p>
    <w:p w14:paraId="229FFF46" w14:textId="77777777" w:rsidR="00541B04" w:rsidRPr="0053001B" w:rsidRDefault="00541B04">
      <w:pPr>
        <w:spacing w:line="240" w:lineRule="auto"/>
        <w:rPr>
          <w:rFonts w:asciiTheme="majorBidi" w:hAnsiTheme="majorBidi" w:cstheme="majorBidi"/>
          <w:szCs w:val="22"/>
          <w:lang w:val="nb-NO"/>
        </w:rPr>
      </w:pPr>
    </w:p>
    <w:p w14:paraId="6F10F3F9" w14:textId="77777777" w:rsidR="00541B04" w:rsidRPr="0053001B" w:rsidRDefault="00541B04">
      <w:pPr>
        <w:spacing w:line="240" w:lineRule="auto"/>
        <w:rPr>
          <w:rFonts w:asciiTheme="majorBidi" w:hAnsiTheme="majorBidi" w:cstheme="majorBidi"/>
          <w:szCs w:val="22"/>
          <w:lang w:val="nb-NO"/>
        </w:rPr>
      </w:pPr>
    </w:p>
    <w:p w14:paraId="786C8599" w14:textId="77777777" w:rsidR="00541B04" w:rsidRPr="0053001B" w:rsidRDefault="00541B04">
      <w:pPr>
        <w:spacing w:line="240" w:lineRule="auto"/>
        <w:rPr>
          <w:rFonts w:asciiTheme="majorBidi" w:hAnsiTheme="majorBidi" w:cstheme="majorBidi"/>
          <w:szCs w:val="22"/>
          <w:lang w:val="nb-NO"/>
        </w:rPr>
      </w:pPr>
    </w:p>
    <w:p w14:paraId="764E3F61" w14:textId="77777777" w:rsidR="00541B04" w:rsidRPr="0053001B" w:rsidRDefault="00541B04">
      <w:pPr>
        <w:spacing w:line="240" w:lineRule="auto"/>
        <w:rPr>
          <w:rFonts w:asciiTheme="majorBidi" w:hAnsiTheme="majorBidi" w:cstheme="majorBidi"/>
          <w:szCs w:val="22"/>
          <w:lang w:val="nb-NO"/>
        </w:rPr>
      </w:pPr>
    </w:p>
    <w:p w14:paraId="32E275BC" w14:textId="77777777" w:rsidR="00541B04" w:rsidRPr="0053001B" w:rsidRDefault="00541B04">
      <w:pPr>
        <w:spacing w:line="240" w:lineRule="auto"/>
        <w:rPr>
          <w:rFonts w:asciiTheme="majorBidi" w:hAnsiTheme="majorBidi" w:cstheme="majorBidi"/>
          <w:szCs w:val="22"/>
          <w:lang w:val="nb-NO"/>
        </w:rPr>
      </w:pPr>
    </w:p>
    <w:p w14:paraId="34CB6CC3" w14:textId="77777777" w:rsidR="00541B04" w:rsidRPr="0053001B" w:rsidRDefault="00541B04">
      <w:pPr>
        <w:spacing w:line="240" w:lineRule="auto"/>
        <w:rPr>
          <w:rFonts w:asciiTheme="majorBidi" w:hAnsiTheme="majorBidi" w:cstheme="majorBidi"/>
          <w:szCs w:val="22"/>
          <w:lang w:val="nb-NO"/>
        </w:rPr>
      </w:pPr>
    </w:p>
    <w:p w14:paraId="7B1848E8" w14:textId="77777777" w:rsidR="00541B04" w:rsidRPr="0053001B" w:rsidRDefault="00541B04">
      <w:pPr>
        <w:spacing w:line="240" w:lineRule="auto"/>
        <w:rPr>
          <w:rFonts w:asciiTheme="majorBidi" w:hAnsiTheme="majorBidi" w:cstheme="majorBidi"/>
          <w:szCs w:val="22"/>
          <w:lang w:val="nb-NO"/>
        </w:rPr>
      </w:pPr>
    </w:p>
    <w:p w14:paraId="6DB1E4D7" w14:textId="77777777" w:rsidR="00541B04" w:rsidRPr="0053001B" w:rsidRDefault="00541B04">
      <w:pPr>
        <w:spacing w:line="240" w:lineRule="auto"/>
        <w:rPr>
          <w:rFonts w:asciiTheme="majorBidi" w:hAnsiTheme="majorBidi" w:cstheme="majorBidi"/>
          <w:szCs w:val="22"/>
          <w:lang w:val="nb-NO"/>
        </w:rPr>
      </w:pPr>
    </w:p>
    <w:p w14:paraId="5CA4EFFC" w14:textId="77777777" w:rsidR="00541B04" w:rsidRPr="0053001B" w:rsidRDefault="00541B04">
      <w:pPr>
        <w:spacing w:line="240" w:lineRule="auto"/>
        <w:rPr>
          <w:rFonts w:asciiTheme="majorBidi" w:hAnsiTheme="majorBidi" w:cstheme="majorBidi"/>
          <w:szCs w:val="22"/>
          <w:lang w:val="nb-NO"/>
        </w:rPr>
      </w:pPr>
    </w:p>
    <w:p w14:paraId="3E977555" w14:textId="77777777" w:rsidR="00541B04" w:rsidRPr="0053001B" w:rsidRDefault="00541B04">
      <w:pPr>
        <w:spacing w:line="240" w:lineRule="auto"/>
        <w:rPr>
          <w:rFonts w:asciiTheme="majorBidi" w:hAnsiTheme="majorBidi" w:cstheme="majorBidi"/>
          <w:szCs w:val="22"/>
          <w:lang w:val="nb-NO"/>
        </w:rPr>
      </w:pPr>
    </w:p>
    <w:p w14:paraId="537D0F1A" w14:textId="77777777" w:rsidR="00541B04" w:rsidRPr="0053001B" w:rsidRDefault="00541B04">
      <w:pPr>
        <w:spacing w:line="240" w:lineRule="auto"/>
        <w:rPr>
          <w:rFonts w:asciiTheme="majorBidi" w:hAnsiTheme="majorBidi" w:cstheme="majorBidi"/>
          <w:szCs w:val="22"/>
          <w:lang w:val="nb-NO"/>
        </w:rPr>
      </w:pPr>
    </w:p>
    <w:p w14:paraId="7FB92E62" w14:textId="77777777" w:rsidR="00541B04" w:rsidRPr="0053001B" w:rsidRDefault="00541B04">
      <w:pPr>
        <w:spacing w:line="240" w:lineRule="auto"/>
        <w:rPr>
          <w:rFonts w:asciiTheme="majorBidi" w:hAnsiTheme="majorBidi" w:cstheme="majorBidi"/>
          <w:szCs w:val="22"/>
          <w:lang w:val="nb-NO"/>
        </w:rPr>
      </w:pPr>
    </w:p>
    <w:p w14:paraId="7E3572EA" w14:textId="77777777" w:rsidR="00541B04" w:rsidRPr="0053001B" w:rsidRDefault="00541B04">
      <w:pPr>
        <w:spacing w:line="240" w:lineRule="auto"/>
        <w:rPr>
          <w:rFonts w:asciiTheme="majorBidi" w:hAnsiTheme="majorBidi" w:cstheme="majorBidi"/>
          <w:szCs w:val="22"/>
          <w:lang w:val="nb-NO"/>
        </w:rPr>
      </w:pPr>
    </w:p>
    <w:p w14:paraId="63866B06" w14:textId="77777777" w:rsidR="00541B04" w:rsidRPr="0053001B" w:rsidRDefault="00541B04">
      <w:pPr>
        <w:spacing w:line="240" w:lineRule="auto"/>
        <w:rPr>
          <w:rFonts w:asciiTheme="majorBidi" w:hAnsiTheme="majorBidi" w:cstheme="majorBidi"/>
          <w:szCs w:val="22"/>
          <w:lang w:val="nb-NO"/>
        </w:rPr>
      </w:pPr>
    </w:p>
    <w:p w14:paraId="36C4B44D" w14:textId="77777777" w:rsidR="00541B04" w:rsidRPr="0053001B" w:rsidRDefault="00541B04">
      <w:pPr>
        <w:spacing w:line="240" w:lineRule="auto"/>
        <w:rPr>
          <w:rFonts w:asciiTheme="majorBidi" w:hAnsiTheme="majorBidi" w:cstheme="majorBidi"/>
          <w:szCs w:val="22"/>
          <w:lang w:val="nb-NO"/>
        </w:rPr>
      </w:pPr>
    </w:p>
    <w:p w14:paraId="3345AFC3" w14:textId="77777777" w:rsidR="00541B04" w:rsidRPr="0053001B" w:rsidRDefault="00541B04">
      <w:pPr>
        <w:spacing w:line="240" w:lineRule="auto"/>
        <w:rPr>
          <w:rFonts w:asciiTheme="majorBidi" w:hAnsiTheme="majorBidi" w:cstheme="majorBidi"/>
          <w:szCs w:val="22"/>
          <w:lang w:val="nb-NO"/>
        </w:rPr>
      </w:pPr>
    </w:p>
    <w:p w14:paraId="137491C0" w14:textId="77777777" w:rsidR="00541B04" w:rsidRPr="0053001B" w:rsidRDefault="00541B04">
      <w:pPr>
        <w:spacing w:line="240" w:lineRule="auto"/>
        <w:rPr>
          <w:rFonts w:asciiTheme="majorBidi" w:hAnsiTheme="majorBidi" w:cstheme="majorBidi"/>
          <w:szCs w:val="22"/>
          <w:lang w:val="nb-NO"/>
        </w:rPr>
      </w:pPr>
    </w:p>
    <w:p w14:paraId="7A083848" w14:textId="77777777" w:rsidR="00541B04" w:rsidRPr="0053001B" w:rsidRDefault="00541B04">
      <w:pPr>
        <w:spacing w:line="240" w:lineRule="auto"/>
        <w:rPr>
          <w:rFonts w:asciiTheme="majorBidi" w:hAnsiTheme="majorBidi" w:cstheme="majorBidi"/>
          <w:szCs w:val="22"/>
          <w:lang w:val="nb-NO"/>
        </w:rPr>
      </w:pPr>
    </w:p>
    <w:p w14:paraId="28641194" w14:textId="77777777" w:rsidR="00541B04" w:rsidRPr="0053001B" w:rsidRDefault="00541B04">
      <w:pPr>
        <w:spacing w:line="240" w:lineRule="auto"/>
        <w:rPr>
          <w:rFonts w:asciiTheme="majorBidi" w:hAnsiTheme="majorBidi" w:cstheme="majorBidi"/>
          <w:szCs w:val="22"/>
          <w:lang w:val="nb-NO"/>
        </w:rPr>
      </w:pPr>
    </w:p>
    <w:p w14:paraId="22031224" w14:textId="77777777" w:rsidR="00541B04" w:rsidRPr="0053001B" w:rsidRDefault="00541B04">
      <w:pPr>
        <w:spacing w:line="240" w:lineRule="auto"/>
        <w:rPr>
          <w:rFonts w:asciiTheme="majorBidi" w:hAnsiTheme="majorBidi" w:cstheme="majorBidi"/>
          <w:szCs w:val="22"/>
          <w:lang w:val="nb-NO"/>
        </w:rPr>
      </w:pPr>
    </w:p>
    <w:p w14:paraId="6ADBAB78" w14:textId="77777777" w:rsidR="00541B04" w:rsidRPr="0053001B" w:rsidRDefault="005463AF">
      <w:pPr>
        <w:spacing w:line="240" w:lineRule="auto"/>
        <w:jc w:val="center"/>
        <w:outlineLvl w:val="0"/>
        <w:rPr>
          <w:rFonts w:asciiTheme="majorBidi" w:hAnsiTheme="majorBidi" w:cstheme="majorBidi"/>
          <w:szCs w:val="22"/>
          <w:lang w:val="nb-NO"/>
        </w:rPr>
      </w:pPr>
      <w:r w:rsidRPr="0053001B">
        <w:rPr>
          <w:b/>
          <w:bCs/>
          <w:szCs w:val="22"/>
          <w:lang w:val="nb-NO"/>
        </w:rPr>
        <w:t>VEDLEGG I</w:t>
      </w:r>
    </w:p>
    <w:p w14:paraId="084E03DF" w14:textId="77777777" w:rsidR="00541B04" w:rsidRPr="0053001B" w:rsidRDefault="00541B04">
      <w:pPr>
        <w:spacing w:line="240" w:lineRule="auto"/>
        <w:rPr>
          <w:rFonts w:asciiTheme="majorBidi" w:hAnsiTheme="majorBidi" w:cstheme="majorBidi"/>
          <w:szCs w:val="22"/>
          <w:lang w:val="nb-NO"/>
        </w:rPr>
      </w:pPr>
    </w:p>
    <w:p w14:paraId="33F73D6E" w14:textId="1A2365FE" w:rsidR="00541B04" w:rsidRPr="0053001B" w:rsidRDefault="005463AF" w:rsidP="00831305">
      <w:pPr>
        <w:pStyle w:val="TtuloA"/>
        <w:rPr>
          <w:rFonts w:asciiTheme="majorBidi" w:hAnsiTheme="majorBidi" w:cstheme="majorBidi"/>
        </w:rPr>
      </w:pPr>
      <w:r w:rsidRPr="0053001B">
        <w:t>PREPARATOMTALE</w:t>
      </w:r>
    </w:p>
    <w:p w14:paraId="2EFC8060" w14:textId="5B0C915F" w:rsidR="00541B04" w:rsidRPr="0053001B" w:rsidRDefault="00E014BA">
      <w:pPr>
        <w:spacing w:line="240" w:lineRule="auto"/>
        <w:rPr>
          <w:rFonts w:asciiTheme="majorBidi" w:hAnsiTheme="majorBidi" w:cstheme="majorBidi"/>
          <w:szCs w:val="22"/>
          <w:lang w:val="nb-NO"/>
        </w:rPr>
      </w:pPr>
      <w:r w:rsidRPr="0053001B">
        <w:rPr>
          <w:szCs w:val="22"/>
          <w:lang w:val="nb-NO"/>
        </w:rPr>
        <w:br w:type="page"/>
      </w:r>
      <w:r w:rsidR="00AB4DEA" w:rsidRPr="0053001B">
        <w:rPr>
          <w:rFonts w:asciiTheme="majorBidi" w:hAnsiTheme="majorBidi" w:cstheme="majorBidi"/>
          <w:noProof/>
          <w:szCs w:val="22"/>
          <w:lang w:val="nb-NO" w:eastAsia="zh-CN"/>
        </w:rPr>
        <w:lastRenderedPageBreak/>
        <w:drawing>
          <wp:inline distT="0" distB="0" distL="0" distR="0" wp14:anchorId="771C1E17" wp14:editId="0CBB5C62">
            <wp:extent cx="198120" cy="175260"/>
            <wp:effectExtent l="0" t="0" r="0" b="0"/>
            <wp:docPr id="5"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96281"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005463AF" w:rsidRPr="0053001B">
        <w:rPr>
          <w:szCs w:val="22"/>
          <w:lang w:val="nb-NO"/>
        </w:rPr>
        <w:t>Dette legemidlet er underlagt særlig overvåking for å oppdage ny sikkerhetsinformasjon så raskt som mulig. Helsepersonell oppfordres til å melde enhver mistenkt bivirkning. Se pkt. 4.8 for informasjon om bivirkningsrapportering.</w:t>
      </w:r>
    </w:p>
    <w:p w14:paraId="27D5AD6E" w14:textId="77777777" w:rsidR="00541B04" w:rsidRPr="0053001B" w:rsidRDefault="00541B04">
      <w:pPr>
        <w:spacing w:line="240" w:lineRule="auto"/>
        <w:rPr>
          <w:rFonts w:asciiTheme="majorBidi" w:hAnsiTheme="majorBidi" w:cstheme="majorBidi"/>
          <w:szCs w:val="22"/>
          <w:lang w:val="nb-NO"/>
        </w:rPr>
      </w:pPr>
    </w:p>
    <w:p w14:paraId="4B6B2489" w14:textId="77777777" w:rsidR="00541B04" w:rsidRPr="0053001B" w:rsidRDefault="00541B04">
      <w:pPr>
        <w:spacing w:line="240" w:lineRule="auto"/>
        <w:rPr>
          <w:rFonts w:asciiTheme="majorBidi" w:hAnsiTheme="majorBidi" w:cstheme="majorBidi"/>
          <w:szCs w:val="22"/>
          <w:lang w:val="nb-NO"/>
        </w:rPr>
      </w:pPr>
    </w:p>
    <w:p w14:paraId="686571DC" w14:textId="77777777" w:rsidR="00541B04" w:rsidRPr="0053001B" w:rsidRDefault="005463AF">
      <w:pPr>
        <w:keepNext/>
        <w:spacing w:line="240" w:lineRule="auto"/>
        <w:ind w:left="567" w:hanging="567"/>
        <w:outlineLvl w:val="0"/>
        <w:rPr>
          <w:rFonts w:asciiTheme="majorBidi" w:hAnsiTheme="majorBidi" w:cstheme="majorBidi"/>
          <w:b/>
          <w:szCs w:val="22"/>
          <w:lang w:val="nb-NO"/>
        </w:rPr>
      </w:pPr>
      <w:r w:rsidRPr="0053001B">
        <w:rPr>
          <w:b/>
          <w:bCs/>
          <w:szCs w:val="22"/>
          <w:lang w:val="nb-NO"/>
        </w:rPr>
        <w:t>1.</w:t>
      </w:r>
      <w:r w:rsidRPr="0053001B">
        <w:rPr>
          <w:b/>
          <w:bCs/>
          <w:szCs w:val="22"/>
          <w:lang w:val="nb-NO"/>
        </w:rPr>
        <w:tab/>
        <w:t>LEGEMIDLETS NAVN</w:t>
      </w:r>
    </w:p>
    <w:p w14:paraId="16CDF9D0" w14:textId="77777777" w:rsidR="00541B04" w:rsidRPr="0053001B" w:rsidRDefault="00541B04">
      <w:pPr>
        <w:keepNext/>
        <w:spacing w:line="240" w:lineRule="auto"/>
        <w:rPr>
          <w:rFonts w:asciiTheme="majorBidi" w:hAnsiTheme="majorBidi" w:cstheme="majorBidi"/>
          <w:iCs/>
          <w:szCs w:val="22"/>
          <w:lang w:val="nb-NO"/>
        </w:rPr>
      </w:pPr>
    </w:p>
    <w:p w14:paraId="76F561D2" w14:textId="77777777" w:rsidR="00541B04" w:rsidRPr="0053001B" w:rsidRDefault="005463AF">
      <w:pPr>
        <w:widowControl w:val="0"/>
        <w:spacing w:line="240" w:lineRule="auto"/>
        <w:rPr>
          <w:rFonts w:asciiTheme="majorBidi" w:hAnsiTheme="majorBidi" w:cstheme="majorBidi"/>
          <w:szCs w:val="22"/>
          <w:lang w:val="nb-NO"/>
        </w:rPr>
      </w:pPr>
      <w:r w:rsidRPr="0053001B">
        <w:rPr>
          <w:szCs w:val="22"/>
          <w:lang w:val="nb-NO"/>
        </w:rPr>
        <w:t>Klisyri</w:t>
      </w:r>
      <w:r w:rsidRPr="0053001B">
        <w:rPr>
          <w:i/>
          <w:iCs/>
          <w:szCs w:val="22"/>
          <w:lang w:val="nb-NO"/>
        </w:rPr>
        <w:t xml:space="preserve"> </w:t>
      </w:r>
      <w:r w:rsidRPr="0053001B">
        <w:rPr>
          <w:szCs w:val="22"/>
          <w:lang w:val="nb-NO"/>
        </w:rPr>
        <w:t>10 mg/g salve</w:t>
      </w:r>
    </w:p>
    <w:p w14:paraId="3EB6BD82" w14:textId="77777777" w:rsidR="00541B04" w:rsidRPr="0053001B" w:rsidRDefault="00541B04">
      <w:pPr>
        <w:spacing w:line="240" w:lineRule="auto"/>
        <w:rPr>
          <w:rFonts w:asciiTheme="majorBidi" w:hAnsiTheme="majorBidi" w:cstheme="majorBidi"/>
          <w:iCs/>
          <w:szCs w:val="22"/>
          <w:lang w:val="nb-NO"/>
        </w:rPr>
      </w:pPr>
    </w:p>
    <w:p w14:paraId="039106C3" w14:textId="77777777" w:rsidR="00541B04" w:rsidRPr="0053001B" w:rsidRDefault="00541B04">
      <w:pPr>
        <w:spacing w:line="240" w:lineRule="auto"/>
        <w:rPr>
          <w:rFonts w:asciiTheme="majorBidi" w:hAnsiTheme="majorBidi" w:cstheme="majorBidi"/>
          <w:iCs/>
          <w:szCs w:val="22"/>
          <w:lang w:val="nb-NO"/>
        </w:rPr>
      </w:pPr>
    </w:p>
    <w:p w14:paraId="6DBD14D8" w14:textId="77777777" w:rsidR="00541B04" w:rsidRPr="0053001B" w:rsidRDefault="005463AF">
      <w:pPr>
        <w:keepNext/>
        <w:spacing w:line="240" w:lineRule="auto"/>
        <w:ind w:left="567" w:hanging="567"/>
        <w:outlineLvl w:val="0"/>
        <w:rPr>
          <w:rFonts w:asciiTheme="majorBidi" w:hAnsiTheme="majorBidi" w:cstheme="majorBidi"/>
          <w:b/>
          <w:szCs w:val="22"/>
          <w:lang w:val="nb-NO"/>
        </w:rPr>
      </w:pPr>
      <w:r w:rsidRPr="0053001B">
        <w:rPr>
          <w:b/>
          <w:bCs/>
          <w:szCs w:val="22"/>
          <w:lang w:val="nb-NO"/>
        </w:rPr>
        <w:t>2.</w:t>
      </w:r>
      <w:r w:rsidRPr="0053001B">
        <w:rPr>
          <w:b/>
          <w:bCs/>
          <w:szCs w:val="22"/>
          <w:lang w:val="nb-NO"/>
        </w:rPr>
        <w:tab/>
        <w:t>KVALITATIV OG KVANTITATIV SAMMENSETNING</w:t>
      </w:r>
    </w:p>
    <w:p w14:paraId="09D5908B" w14:textId="77777777" w:rsidR="00541B04" w:rsidRPr="0053001B" w:rsidRDefault="00541B04">
      <w:pPr>
        <w:keepNext/>
        <w:spacing w:line="240" w:lineRule="auto"/>
        <w:rPr>
          <w:rFonts w:asciiTheme="majorBidi" w:hAnsiTheme="majorBidi" w:cstheme="majorBidi"/>
          <w:iCs/>
          <w:szCs w:val="22"/>
          <w:lang w:val="nb-NO"/>
        </w:rPr>
      </w:pPr>
    </w:p>
    <w:p w14:paraId="6116D187" w14:textId="77777777" w:rsidR="00541B04" w:rsidRPr="0053001B" w:rsidRDefault="005463AF">
      <w:pPr>
        <w:widowControl w:val="0"/>
        <w:spacing w:line="240" w:lineRule="auto"/>
        <w:rPr>
          <w:rFonts w:asciiTheme="majorBidi" w:hAnsiTheme="majorBidi" w:cstheme="majorBidi"/>
          <w:bCs/>
          <w:szCs w:val="22"/>
          <w:lang w:val="nb-NO"/>
        </w:rPr>
      </w:pPr>
      <w:r w:rsidRPr="0053001B">
        <w:rPr>
          <w:bCs/>
          <w:szCs w:val="22"/>
          <w:lang w:val="nb-NO"/>
        </w:rPr>
        <w:t>Hvert gram salve inneholder 10 mg tirbanibulin.</w:t>
      </w:r>
    </w:p>
    <w:p w14:paraId="43710840" w14:textId="77777777" w:rsidR="00541B04" w:rsidRPr="0053001B" w:rsidRDefault="005463AF">
      <w:pPr>
        <w:widowControl w:val="0"/>
        <w:spacing w:line="240" w:lineRule="auto"/>
        <w:rPr>
          <w:rFonts w:asciiTheme="majorBidi" w:hAnsiTheme="majorBidi" w:cstheme="majorBidi"/>
          <w:bCs/>
          <w:szCs w:val="22"/>
          <w:lang w:val="nb-NO"/>
        </w:rPr>
      </w:pPr>
      <w:r w:rsidRPr="0053001B">
        <w:rPr>
          <w:bCs/>
          <w:szCs w:val="22"/>
          <w:lang w:val="nb-NO"/>
        </w:rPr>
        <w:t>Hver dosepose inneholder 2,5 mg tirbanibulin i 250 mg salve.</w:t>
      </w:r>
    </w:p>
    <w:p w14:paraId="625661C7" w14:textId="77777777" w:rsidR="00541B04" w:rsidRPr="0053001B" w:rsidRDefault="00541B04">
      <w:pPr>
        <w:widowControl w:val="0"/>
        <w:spacing w:line="240" w:lineRule="auto"/>
        <w:rPr>
          <w:rFonts w:asciiTheme="majorBidi" w:hAnsiTheme="majorBidi" w:cstheme="majorBidi"/>
          <w:bCs/>
          <w:szCs w:val="22"/>
          <w:lang w:val="nb-NO"/>
        </w:rPr>
      </w:pPr>
    </w:p>
    <w:p w14:paraId="26F20A07" w14:textId="27B630B1" w:rsidR="00541B04" w:rsidRPr="0053001B" w:rsidRDefault="005463AF">
      <w:pPr>
        <w:spacing w:line="240" w:lineRule="auto"/>
        <w:rPr>
          <w:ins w:id="1" w:author="Author" w:date="2025-12-11T10:52:00Z"/>
          <w:szCs w:val="22"/>
          <w:u w:val="single"/>
          <w:lang w:val="nb-NO"/>
        </w:rPr>
      </w:pPr>
      <w:r w:rsidRPr="0053001B">
        <w:rPr>
          <w:szCs w:val="22"/>
          <w:u w:val="single"/>
          <w:lang w:val="nb-NO"/>
        </w:rPr>
        <w:t>Hjelpestoff</w:t>
      </w:r>
      <w:del w:id="2" w:author="Author" w:date="2025-12-11T10:51:00Z">
        <w:r w:rsidR="00F761A7" w:rsidRPr="0053001B">
          <w:rPr>
            <w:szCs w:val="22"/>
            <w:u w:val="single"/>
            <w:lang w:val="nb-NO"/>
          </w:rPr>
          <w:delText>(</w:delText>
        </w:r>
        <w:r w:rsidRPr="0053001B">
          <w:rPr>
            <w:szCs w:val="22"/>
            <w:u w:val="single"/>
            <w:lang w:val="nb-NO"/>
          </w:rPr>
          <w:delText>er</w:delText>
        </w:r>
        <w:r w:rsidR="00F761A7" w:rsidRPr="0053001B">
          <w:rPr>
            <w:szCs w:val="22"/>
            <w:u w:val="single"/>
            <w:lang w:val="nb-NO"/>
          </w:rPr>
          <w:delText>)</w:delText>
        </w:r>
      </w:del>
      <w:r w:rsidRPr="0053001B">
        <w:rPr>
          <w:szCs w:val="22"/>
          <w:u w:val="single"/>
          <w:lang w:val="nb-NO"/>
        </w:rPr>
        <w:t xml:space="preserve"> med kjent effekt:</w:t>
      </w:r>
    </w:p>
    <w:p w14:paraId="1376BD1C" w14:textId="77777777" w:rsidR="0053001B" w:rsidRPr="0053001B" w:rsidRDefault="0053001B">
      <w:pPr>
        <w:spacing w:line="240" w:lineRule="auto"/>
        <w:rPr>
          <w:rFonts w:asciiTheme="majorBidi" w:hAnsiTheme="majorBidi" w:cstheme="majorBidi"/>
          <w:szCs w:val="22"/>
          <w:u w:val="single"/>
          <w:lang w:val="nb-NO"/>
        </w:rPr>
      </w:pPr>
    </w:p>
    <w:p w14:paraId="4772A992" w14:textId="77777777" w:rsidR="00541B04" w:rsidRPr="0053001B" w:rsidRDefault="005463AF">
      <w:pPr>
        <w:spacing w:line="240" w:lineRule="auto"/>
        <w:rPr>
          <w:del w:id="3" w:author="Author" w:date="2025-12-11T10:51:00Z"/>
          <w:rFonts w:asciiTheme="majorBidi" w:hAnsiTheme="majorBidi" w:cstheme="majorBidi"/>
          <w:szCs w:val="22"/>
          <w:lang w:val="nb-NO"/>
        </w:rPr>
      </w:pPr>
      <w:del w:id="4" w:author="Author" w:date="2025-12-11T10:51:00Z">
        <w:r w:rsidRPr="0053001B">
          <w:rPr>
            <w:szCs w:val="22"/>
            <w:lang w:val="nb-NO"/>
          </w:rPr>
          <w:delText>Propylenglykol 890 mg/g salve</w:delText>
        </w:r>
      </w:del>
    </w:p>
    <w:p w14:paraId="0CEA457B" w14:textId="01A2ABAF" w:rsidR="000F7604" w:rsidRPr="0053001B" w:rsidRDefault="000F7604" w:rsidP="42E33816">
      <w:pPr>
        <w:spacing w:line="240" w:lineRule="auto"/>
        <w:rPr>
          <w:ins w:id="5" w:author="Author" w:date="2025-12-11T10:51:00Z"/>
          <w:rFonts w:asciiTheme="majorBidi" w:hAnsiTheme="majorBidi" w:cstheme="majorBidi"/>
          <w:lang w:val="nb-NO"/>
        </w:rPr>
      </w:pPr>
      <w:ins w:id="6" w:author="Author" w:date="2025-12-11T10:51:00Z">
        <w:r w:rsidRPr="0053001B">
          <w:rPr>
            <w:lang w:val="nb-NO"/>
          </w:rPr>
          <w:t xml:space="preserve">Hvert gram med </w:t>
        </w:r>
        <w:del w:id="7" w:author="Peter Berg Nielsen" w:date="2025-12-15T09:21:00Z" w16du:dateUtc="2025-12-15T08:21:00Z">
          <w:r w:rsidRPr="0053001B" w:rsidDel="001A0073">
            <w:rPr>
              <w:lang w:val="nb-NO"/>
            </w:rPr>
            <w:delText>slave</w:delText>
          </w:r>
        </w:del>
      </w:ins>
      <w:ins w:id="8" w:author="Peter Berg Nielsen" w:date="2025-12-15T09:21:00Z" w16du:dateUtc="2025-12-15T08:21:00Z">
        <w:r w:rsidR="001A0073">
          <w:rPr>
            <w:lang w:val="nb-NO"/>
          </w:rPr>
          <w:t>salve</w:t>
        </w:r>
      </w:ins>
      <w:ins w:id="9" w:author="Author" w:date="2025-12-11T10:51:00Z">
        <w:r w:rsidRPr="0053001B">
          <w:rPr>
            <w:lang w:val="nb-NO"/>
          </w:rPr>
          <w:t xml:space="preserve"> inneholder 890</w:t>
        </w:r>
        <w:r w:rsidR="06D34D7F" w:rsidRPr="0053001B">
          <w:rPr>
            <w:lang w:val="nb-NO"/>
          </w:rPr>
          <w:t> </w:t>
        </w:r>
        <w:r w:rsidRPr="0053001B">
          <w:rPr>
            <w:lang w:val="nb-NO"/>
          </w:rPr>
          <w:t>mg med propylenglykol (E1520)</w:t>
        </w:r>
      </w:ins>
      <w:ins w:id="10" w:author="Author" w:date="2025-12-11T10:52:00Z">
        <w:r w:rsidR="0053001B" w:rsidRPr="0053001B">
          <w:rPr>
            <w:lang w:val="nb-NO"/>
          </w:rPr>
          <w:t>.</w:t>
        </w:r>
      </w:ins>
    </w:p>
    <w:p w14:paraId="38004892" w14:textId="77777777" w:rsidR="00541B04" w:rsidRPr="0053001B" w:rsidRDefault="00541B04">
      <w:pPr>
        <w:spacing w:line="240" w:lineRule="auto"/>
        <w:rPr>
          <w:rFonts w:asciiTheme="majorBidi" w:hAnsiTheme="majorBidi" w:cstheme="majorBidi"/>
          <w:szCs w:val="22"/>
          <w:lang w:val="nb-NO"/>
        </w:rPr>
      </w:pPr>
    </w:p>
    <w:p w14:paraId="7DECE246"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For fullstendig liste over hjelpestoffer, se pkt. 6.1.</w:t>
      </w:r>
    </w:p>
    <w:p w14:paraId="03B1A473" w14:textId="77777777" w:rsidR="00541B04" w:rsidRPr="0053001B" w:rsidRDefault="00541B04">
      <w:pPr>
        <w:spacing w:line="240" w:lineRule="auto"/>
        <w:rPr>
          <w:rFonts w:asciiTheme="majorBidi" w:hAnsiTheme="majorBidi" w:cstheme="majorBidi"/>
          <w:szCs w:val="22"/>
          <w:lang w:val="nb-NO"/>
        </w:rPr>
      </w:pPr>
    </w:p>
    <w:p w14:paraId="50FE7D8F" w14:textId="77777777" w:rsidR="00541B04" w:rsidRPr="0053001B" w:rsidRDefault="00541B04">
      <w:pPr>
        <w:spacing w:line="240" w:lineRule="auto"/>
        <w:rPr>
          <w:rFonts w:asciiTheme="majorBidi" w:hAnsiTheme="majorBidi" w:cstheme="majorBidi"/>
          <w:szCs w:val="22"/>
          <w:lang w:val="nb-NO"/>
        </w:rPr>
      </w:pPr>
    </w:p>
    <w:p w14:paraId="4E23B01D" w14:textId="77777777" w:rsidR="00541B04" w:rsidRPr="0053001B" w:rsidRDefault="005463AF">
      <w:pPr>
        <w:keepNext/>
        <w:spacing w:line="240" w:lineRule="auto"/>
        <w:ind w:left="567" w:hanging="567"/>
        <w:outlineLvl w:val="0"/>
        <w:rPr>
          <w:rFonts w:asciiTheme="majorBidi" w:hAnsiTheme="majorBidi" w:cstheme="majorBidi"/>
          <w:b/>
          <w:szCs w:val="22"/>
          <w:lang w:val="nb-NO"/>
        </w:rPr>
      </w:pPr>
      <w:r w:rsidRPr="0053001B">
        <w:rPr>
          <w:b/>
          <w:bCs/>
          <w:szCs w:val="22"/>
          <w:lang w:val="nb-NO"/>
        </w:rPr>
        <w:t>3.</w:t>
      </w:r>
      <w:r w:rsidRPr="0053001B">
        <w:rPr>
          <w:b/>
          <w:bCs/>
          <w:szCs w:val="22"/>
          <w:lang w:val="nb-NO"/>
        </w:rPr>
        <w:tab/>
        <w:t>LEGEMIDDELFORM</w:t>
      </w:r>
    </w:p>
    <w:p w14:paraId="4A282838" w14:textId="77777777" w:rsidR="00541B04" w:rsidRPr="0053001B" w:rsidRDefault="00541B04">
      <w:pPr>
        <w:keepNext/>
        <w:spacing w:line="240" w:lineRule="auto"/>
        <w:rPr>
          <w:rFonts w:asciiTheme="majorBidi" w:hAnsiTheme="majorBidi" w:cstheme="majorBidi"/>
          <w:szCs w:val="22"/>
          <w:lang w:val="nb-NO"/>
        </w:rPr>
      </w:pPr>
    </w:p>
    <w:p w14:paraId="019BC477" w14:textId="77777777" w:rsidR="00541B04" w:rsidRPr="0053001B" w:rsidRDefault="005463AF">
      <w:pPr>
        <w:spacing w:line="240" w:lineRule="auto"/>
        <w:rPr>
          <w:ins w:id="11" w:author="Author" w:date="2025-12-11T10:51:00Z"/>
          <w:szCs w:val="22"/>
          <w:lang w:val="nb-NO"/>
        </w:rPr>
      </w:pPr>
      <w:r w:rsidRPr="0053001B">
        <w:rPr>
          <w:szCs w:val="22"/>
          <w:lang w:val="nb-NO"/>
        </w:rPr>
        <w:t>Salve</w:t>
      </w:r>
      <w:del w:id="12" w:author="Author" w:date="2025-12-11T10:52:00Z">
        <w:r w:rsidRPr="0053001B" w:rsidDel="0053001B">
          <w:rPr>
            <w:szCs w:val="22"/>
            <w:lang w:val="nb-NO"/>
          </w:rPr>
          <w:delText>.</w:delText>
        </w:r>
      </w:del>
    </w:p>
    <w:p w14:paraId="15891B2D" w14:textId="77777777" w:rsidR="000F7604" w:rsidRPr="0053001B" w:rsidRDefault="000F7604">
      <w:pPr>
        <w:spacing w:line="240" w:lineRule="auto"/>
        <w:rPr>
          <w:rFonts w:asciiTheme="majorBidi" w:hAnsiTheme="majorBidi" w:cstheme="majorBidi"/>
          <w:szCs w:val="22"/>
          <w:lang w:val="nb-NO"/>
        </w:rPr>
      </w:pPr>
    </w:p>
    <w:p w14:paraId="4FCCADB8"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 xml:space="preserve">Hvit til offwhite salve. </w:t>
      </w:r>
    </w:p>
    <w:p w14:paraId="7A31574A" w14:textId="77777777" w:rsidR="00541B04" w:rsidRPr="0053001B" w:rsidRDefault="00541B04">
      <w:pPr>
        <w:spacing w:line="240" w:lineRule="auto"/>
        <w:rPr>
          <w:rFonts w:asciiTheme="majorBidi" w:hAnsiTheme="majorBidi" w:cstheme="majorBidi"/>
          <w:szCs w:val="22"/>
          <w:lang w:val="nb-NO"/>
        </w:rPr>
      </w:pPr>
    </w:p>
    <w:p w14:paraId="51EEA951" w14:textId="77777777" w:rsidR="00541B04" w:rsidRPr="0053001B" w:rsidRDefault="00541B04">
      <w:pPr>
        <w:spacing w:line="240" w:lineRule="auto"/>
        <w:rPr>
          <w:rFonts w:asciiTheme="majorBidi" w:hAnsiTheme="majorBidi" w:cstheme="majorBidi"/>
          <w:szCs w:val="22"/>
          <w:lang w:val="nb-NO"/>
        </w:rPr>
      </w:pPr>
    </w:p>
    <w:p w14:paraId="4BE276F2" w14:textId="77777777" w:rsidR="00541B04" w:rsidRPr="0053001B" w:rsidRDefault="005463AF">
      <w:pPr>
        <w:keepNext/>
        <w:spacing w:line="240" w:lineRule="auto"/>
        <w:ind w:left="567" w:hanging="567"/>
        <w:outlineLvl w:val="0"/>
        <w:rPr>
          <w:rFonts w:asciiTheme="majorBidi" w:hAnsiTheme="majorBidi" w:cstheme="majorBidi"/>
          <w:b/>
          <w:szCs w:val="22"/>
          <w:lang w:val="nb-NO"/>
        </w:rPr>
      </w:pPr>
      <w:r w:rsidRPr="0053001B">
        <w:rPr>
          <w:b/>
          <w:bCs/>
          <w:szCs w:val="22"/>
          <w:lang w:val="nb-NO"/>
        </w:rPr>
        <w:t>4.</w:t>
      </w:r>
      <w:r w:rsidRPr="0053001B">
        <w:rPr>
          <w:b/>
          <w:bCs/>
          <w:szCs w:val="22"/>
          <w:lang w:val="nb-NO"/>
        </w:rPr>
        <w:tab/>
        <w:t>KLINISKE OPPLYSNINGER</w:t>
      </w:r>
    </w:p>
    <w:p w14:paraId="49F9F8AE" w14:textId="77777777" w:rsidR="00541B04" w:rsidRPr="0053001B" w:rsidRDefault="00541B04">
      <w:pPr>
        <w:keepNext/>
        <w:spacing w:line="240" w:lineRule="auto"/>
        <w:rPr>
          <w:rFonts w:asciiTheme="majorBidi" w:hAnsiTheme="majorBidi" w:cstheme="majorBidi"/>
          <w:szCs w:val="22"/>
          <w:lang w:val="nb-NO"/>
        </w:rPr>
      </w:pPr>
    </w:p>
    <w:p w14:paraId="15C61217" w14:textId="77777777" w:rsidR="00541B04" w:rsidRPr="0053001B" w:rsidRDefault="005463AF">
      <w:pPr>
        <w:keepNext/>
        <w:spacing w:line="240" w:lineRule="auto"/>
        <w:ind w:left="567" w:hanging="567"/>
        <w:outlineLvl w:val="0"/>
        <w:rPr>
          <w:rFonts w:asciiTheme="majorBidi" w:hAnsiTheme="majorBidi" w:cstheme="majorBidi"/>
          <w:szCs w:val="22"/>
          <w:lang w:val="nb-NO"/>
        </w:rPr>
      </w:pPr>
      <w:r w:rsidRPr="0053001B">
        <w:rPr>
          <w:b/>
          <w:bCs/>
          <w:szCs w:val="22"/>
          <w:lang w:val="nb-NO"/>
        </w:rPr>
        <w:t>4.1</w:t>
      </w:r>
      <w:r w:rsidRPr="0053001B">
        <w:rPr>
          <w:b/>
          <w:bCs/>
          <w:szCs w:val="22"/>
          <w:lang w:val="nb-NO"/>
        </w:rPr>
        <w:tab/>
        <w:t>Indikasjon(er)</w:t>
      </w:r>
    </w:p>
    <w:p w14:paraId="6AB0BEE4" w14:textId="77777777" w:rsidR="00541B04" w:rsidRPr="0053001B" w:rsidRDefault="00541B04">
      <w:pPr>
        <w:keepNext/>
        <w:spacing w:line="240" w:lineRule="auto"/>
        <w:rPr>
          <w:rFonts w:asciiTheme="majorBidi" w:hAnsiTheme="majorBidi" w:cstheme="majorBidi"/>
          <w:szCs w:val="22"/>
          <w:lang w:val="nb-NO"/>
        </w:rPr>
      </w:pPr>
    </w:p>
    <w:p w14:paraId="1998160F"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Klisyri er indisert for feltbehandling av ikke-hyperkeratotisk, ikke-hypertrofisk aktinisk keratose (Olsen grad 1) i ansiktet eller i hodebunnen hos voksne.</w:t>
      </w:r>
    </w:p>
    <w:p w14:paraId="7A930022" w14:textId="77777777" w:rsidR="00541B04" w:rsidRPr="0053001B" w:rsidRDefault="00541B04">
      <w:pPr>
        <w:spacing w:line="240" w:lineRule="auto"/>
        <w:rPr>
          <w:rFonts w:asciiTheme="majorBidi" w:hAnsiTheme="majorBidi" w:cstheme="majorBidi"/>
          <w:szCs w:val="22"/>
          <w:lang w:val="nb-NO"/>
        </w:rPr>
      </w:pPr>
    </w:p>
    <w:p w14:paraId="74790B83" w14:textId="77777777" w:rsidR="00541B04" w:rsidRPr="0053001B" w:rsidRDefault="005463AF">
      <w:pPr>
        <w:keepNext/>
        <w:spacing w:line="240" w:lineRule="auto"/>
        <w:outlineLvl w:val="0"/>
        <w:rPr>
          <w:rFonts w:asciiTheme="majorBidi" w:hAnsiTheme="majorBidi" w:cstheme="majorBidi"/>
          <w:b/>
          <w:szCs w:val="22"/>
          <w:lang w:val="nb-NO"/>
        </w:rPr>
      </w:pPr>
      <w:r w:rsidRPr="0053001B">
        <w:rPr>
          <w:b/>
          <w:bCs/>
          <w:szCs w:val="22"/>
          <w:lang w:val="nb-NO"/>
        </w:rPr>
        <w:t>4.2</w:t>
      </w:r>
      <w:r w:rsidRPr="0053001B">
        <w:rPr>
          <w:b/>
          <w:bCs/>
          <w:szCs w:val="22"/>
          <w:lang w:val="nb-NO"/>
        </w:rPr>
        <w:tab/>
        <w:t>Dosering og administrasjonsmåte</w:t>
      </w:r>
    </w:p>
    <w:p w14:paraId="62BBA7D5" w14:textId="77777777" w:rsidR="00541B04" w:rsidRPr="0053001B" w:rsidRDefault="00541B04">
      <w:pPr>
        <w:keepNext/>
        <w:spacing w:line="240" w:lineRule="auto"/>
        <w:rPr>
          <w:rFonts w:asciiTheme="majorBidi" w:hAnsiTheme="majorBidi" w:cstheme="majorBidi"/>
          <w:szCs w:val="22"/>
          <w:lang w:val="nb-NO"/>
        </w:rPr>
      </w:pPr>
    </w:p>
    <w:p w14:paraId="54229156" w14:textId="77777777" w:rsidR="00541B04" w:rsidRPr="0053001B" w:rsidRDefault="005463AF">
      <w:pPr>
        <w:keepNext/>
        <w:spacing w:line="240" w:lineRule="auto"/>
        <w:rPr>
          <w:rFonts w:asciiTheme="majorBidi" w:hAnsiTheme="majorBidi" w:cstheme="majorBidi"/>
          <w:szCs w:val="22"/>
          <w:u w:val="single"/>
          <w:lang w:val="nb-NO"/>
        </w:rPr>
      </w:pPr>
      <w:r w:rsidRPr="0053001B">
        <w:rPr>
          <w:szCs w:val="22"/>
          <w:u w:val="single"/>
          <w:lang w:val="nb-NO"/>
        </w:rPr>
        <w:t>Dosering</w:t>
      </w:r>
    </w:p>
    <w:p w14:paraId="4D2E6CDA" w14:textId="77777777" w:rsidR="00541B04" w:rsidRPr="0053001B" w:rsidRDefault="00541B04">
      <w:pPr>
        <w:keepNext/>
        <w:spacing w:line="240" w:lineRule="auto"/>
        <w:rPr>
          <w:rFonts w:asciiTheme="majorBidi" w:hAnsiTheme="majorBidi" w:cstheme="majorBidi"/>
          <w:szCs w:val="22"/>
          <w:u w:val="single"/>
          <w:lang w:val="nb-NO"/>
        </w:rPr>
      </w:pPr>
    </w:p>
    <w:p w14:paraId="0912D485" w14:textId="77777777" w:rsidR="00541B04" w:rsidRPr="0053001B" w:rsidRDefault="005463AF">
      <w:pPr>
        <w:spacing w:line="240" w:lineRule="auto"/>
        <w:rPr>
          <w:rFonts w:asciiTheme="majorBidi" w:hAnsiTheme="majorBidi" w:cstheme="majorBidi"/>
          <w:bCs/>
          <w:iCs/>
          <w:szCs w:val="22"/>
          <w:lang w:val="nb-NO"/>
        </w:rPr>
      </w:pPr>
      <w:r w:rsidRPr="0053001B">
        <w:rPr>
          <w:szCs w:val="22"/>
          <w:lang w:val="nb-NO"/>
        </w:rPr>
        <w:t>Tirbanibulin-salve skal påføres det affiserte området i ansiktet eller i hodebunnen én gang daglig i en behandlingssyklus på 5 påfølgende dager. Et tynt lag med salve skal påføres for å dekke behandlingsområdet på opptil 25 cm</w:t>
      </w:r>
      <w:r w:rsidRPr="0053001B">
        <w:rPr>
          <w:szCs w:val="22"/>
          <w:vertAlign w:val="superscript"/>
          <w:lang w:val="nb-NO"/>
        </w:rPr>
        <w:t>2</w:t>
      </w:r>
      <w:r w:rsidRPr="0053001B">
        <w:rPr>
          <w:szCs w:val="22"/>
          <w:lang w:val="nb-NO"/>
        </w:rPr>
        <w:t>.</w:t>
      </w:r>
    </w:p>
    <w:p w14:paraId="326FA651" w14:textId="77777777" w:rsidR="00541B04" w:rsidRPr="0053001B" w:rsidRDefault="00541B04">
      <w:pPr>
        <w:spacing w:line="240" w:lineRule="auto"/>
        <w:rPr>
          <w:rFonts w:asciiTheme="majorBidi" w:hAnsiTheme="majorBidi" w:cstheme="majorBidi"/>
          <w:bCs/>
          <w:iCs/>
          <w:szCs w:val="22"/>
          <w:lang w:val="nb-NO"/>
        </w:rPr>
      </w:pPr>
    </w:p>
    <w:p w14:paraId="004C4D84" w14:textId="77777777" w:rsidR="00541B04" w:rsidRPr="0053001B" w:rsidRDefault="005463AF">
      <w:pPr>
        <w:spacing w:line="240" w:lineRule="auto"/>
        <w:rPr>
          <w:rFonts w:asciiTheme="majorBidi" w:hAnsiTheme="majorBidi" w:cstheme="majorBidi"/>
          <w:bCs/>
          <w:iCs/>
          <w:szCs w:val="22"/>
          <w:lang w:val="nb-NO"/>
        </w:rPr>
      </w:pPr>
      <w:r w:rsidRPr="0053001B">
        <w:rPr>
          <w:szCs w:val="22"/>
          <w:lang w:val="nb-NO"/>
        </w:rPr>
        <w:t>Dersom en dose blir uteglemt, skal pasienten påføre salven så snart han/hun husker det, og deretter skal han/hun fortsette i henhold til den oppsatte tidsplanen. Salven skal imidlertid ikke påføres mer enn én gang om dagen.</w:t>
      </w:r>
    </w:p>
    <w:p w14:paraId="0A467D80" w14:textId="77777777" w:rsidR="00541B04" w:rsidRPr="0053001B" w:rsidRDefault="00541B04" w:rsidP="00511E4B">
      <w:pPr>
        <w:tabs>
          <w:tab w:val="clear" w:pos="567"/>
        </w:tabs>
        <w:autoSpaceDE w:val="0"/>
        <w:autoSpaceDN w:val="0"/>
        <w:adjustRightInd w:val="0"/>
        <w:spacing w:line="240" w:lineRule="auto"/>
        <w:rPr>
          <w:rFonts w:asciiTheme="majorBidi" w:hAnsiTheme="majorBidi" w:cstheme="majorBidi"/>
          <w:bCs/>
          <w:iCs/>
          <w:szCs w:val="22"/>
          <w:lang w:val="nb-NO"/>
        </w:rPr>
      </w:pPr>
    </w:p>
    <w:p w14:paraId="4D4941FC" w14:textId="77777777" w:rsidR="00541B04" w:rsidRPr="0053001B" w:rsidRDefault="005463AF" w:rsidP="00511E4B">
      <w:pPr>
        <w:tabs>
          <w:tab w:val="clear" w:pos="567"/>
        </w:tabs>
        <w:autoSpaceDE w:val="0"/>
        <w:autoSpaceDN w:val="0"/>
        <w:adjustRightInd w:val="0"/>
        <w:spacing w:line="240" w:lineRule="auto"/>
        <w:rPr>
          <w:rFonts w:asciiTheme="majorBidi" w:hAnsiTheme="majorBidi" w:cstheme="majorBidi"/>
          <w:bCs/>
          <w:iCs/>
          <w:szCs w:val="22"/>
          <w:lang w:val="nb-NO"/>
        </w:rPr>
      </w:pPr>
      <w:bookmarkStart w:id="13" w:name="_Hlk68076444"/>
      <w:r w:rsidRPr="0053001B">
        <w:rPr>
          <w:bCs/>
          <w:iCs/>
          <w:szCs w:val="22"/>
          <w:lang w:val="nb-NO"/>
        </w:rPr>
        <w:t xml:space="preserve">Tirbanibulin-salve skal ikke påføres før huden er tilhelet etter tidligere behandling med et annet legemiddel, prosedyre eller kirurgisk behandling, og skal ikke påføres på åpne sår eller sprukket hud </w:t>
      </w:r>
      <w:bookmarkEnd w:id="13"/>
      <w:r w:rsidRPr="0053001B">
        <w:rPr>
          <w:bCs/>
          <w:iCs/>
          <w:szCs w:val="22"/>
          <w:lang w:val="nb-NO"/>
        </w:rPr>
        <w:t>(se pkt. 4.4).</w:t>
      </w:r>
    </w:p>
    <w:p w14:paraId="0E754864" w14:textId="77777777" w:rsidR="00541B04" w:rsidRPr="0053001B" w:rsidRDefault="00541B04" w:rsidP="00511E4B">
      <w:pPr>
        <w:tabs>
          <w:tab w:val="clear" w:pos="567"/>
        </w:tabs>
        <w:autoSpaceDE w:val="0"/>
        <w:autoSpaceDN w:val="0"/>
        <w:adjustRightInd w:val="0"/>
        <w:spacing w:line="240" w:lineRule="auto"/>
        <w:rPr>
          <w:rFonts w:asciiTheme="majorBidi" w:hAnsiTheme="majorBidi" w:cstheme="majorBidi"/>
          <w:bCs/>
          <w:iCs/>
          <w:szCs w:val="22"/>
          <w:lang w:val="nb-NO"/>
        </w:rPr>
      </w:pPr>
    </w:p>
    <w:p w14:paraId="4466E571" w14:textId="77777777" w:rsidR="00541B04" w:rsidRPr="0053001B" w:rsidRDefault="005463AF" w:rsidP="00511E4B">
      <w:pPr>
        <w:tabs>
          <w:tab w:val="clear" w:pos="567"/>
        </w:tabs>
        <w:autoSpaceDE w:val="0"/>
        <w:autoSpaceDN w:val="0"/>
        <w:adjustRightInd w:val="0"/>
        <w:spacing w:line="240" w:lineRule="auto"/>
        <w:rPr>
          <w:rFonts w:asciiTheme="majorBidi" w:hAnsiTheme="majorBidi" w:cstheme="majorBidi"/>
          <w:bCs/>
          <w:iCs/>
          <w:szCs w:val="22"/>
          <w:lang w:val="nb-NO"/>
        </w:rPr>
      </w:pPr>
      <w:r w:rsidRPr="0053001B">
        <w:rPr>
          <w:bCs/>
          <w:iCs/>
          <w:szCs w:val="22"/>
          <w:lang w:val="nb-NO"/>
        </w:rPr>
        <w:t xml:space="preserve">Terapeutisk effekt kan vurderes ca. 8 uker etter behandlingsstart. Dersom det behandlede området ikke er fullstendig tilhelet ved oppfølgingsundersøkelsen, ca. 8 uker etter behandlingsstart eller senere, skal behandling og videre håndtering vurderes. </w:t>
      </w:r>
    </w:p>
    <w:p w14:paraId="3A7CF3F9" w14:textId="77777777" w:rsidR="00541B04" w:rsidRPr="0053001B" w:rsidRDefault="00541B04">
      <w:pPr>
        <w:spacing w:line="240" w:lineRule="auto"/>
        <w:rPr>
          <w:rFonts w:asciiTheme="majorBidi" w:hAnsiTheme="majorBidi" w:cstheme="majorBidi"/>
          <w:bCs/>
          <w:iCs/>
          <w:szCs w:val="22"/>
          <w:lang w:val="nb-NO"/>
        </w:rPr>
      </w:pPr>
    </w:p>
    <w:p w14:paraId="66A85BB7" w14:textId="77777777" w:rsidR="00541B04" w:rsidRPr="0053001B" w:rsidRDefault="005463AF">
      <w:pPr>
        <w:spacing w:line="240" w:lineRule="auto"/>
        <w:rPr>
          <w:rFonts w:asciiTheme="majorBidi" w:hAnsiTheme="majorBidi" w:cstheme="majorBidi"/>
          <w:bCs/>
          <w:iCs/>
          <w:szCs w:val="22"/>
          <w:lang w:val="nb-NO"/>
        </w:rPr>
      </w:pPr>
      <w:r w:rsidRPr="0053001B">
        <w:rPr>
          <w:bCs/>
          <w:iCs/>
          <w:szCs w:val="22"/>
          <w:lang w:val="nb-NO"/>
        </w:rPr>
        <w:lastRenderedPageBreak/>
        <w:t>Ingen kliniske data ved behandling utover 1 behandlingssyklus på 5 påfølgende dager er tilgjengelig (se pkt. 4.4). Dersom tilbakefall forekommer, eller det utvikles nye lesjoner innenfor behandlingsområdet, skal andre behandlingsmuligheter vurderes.</w:t>
      </w:r>
      <w:bookmarkStart w:id="14" w:name="_Hlk69378165"/>
      <w:bookmarkEnd w:id="14"/>
    </w:p>
    <w:p w14:paraId="63D36786" w14:textId="77777777" w:rsidR="00541B04" w:rsidRPr="0053001B" w:rsidRDefault="00541B04">
      <w:pPr>
        <w:spacing w:line="240" w:lineRule="auto"/>
        <w:rPr>
          <w:rFonts w:asciiTheme="majorBidi" w:hAnsiTheme="majorBidi" w:cstheme="majorBidi"/>
          <w:bCs/>
          <w:szCs w:val="22"/>
          <w:lang w:val="nb-NO"/>
        </w:rPr>
      </w:pPr>
    </w:p>
    <w:p w14:paraId="40377D09" w14:textId="77777777" w:rsidR="00541B04" w:rsidRPr="0053001B" w:rsidRDefault="005463AF">
      <w:pPr>
        <w:keepNext/>
        <w:spacing w:line="240" w:lineRule="auto"/>
        <w:rPr>
          <w:rFonts w:asciiTheme="majorBidi" w:hAnsiTheme="majorBidi" w:cstheme="majorBidi"/>
          <w:szCs w:val="22"/>
          <w:u w:val="single"/>
          <w:lang w:val="nb-NO"/>
        </w:rPr>
      </w:pPr>
      <w:r w:rsidRPr="0053001B">
        <w:rPr>
          <w:szCs w:val="22"/>
          <w:u w:val="single"/>
          <w:lang w:val="nb-NO"/>
        </w:rPr>
        <w:t>Spesielle populasjoner</w:t>
      </w:r>
    </w:p>
    <w:p w14:paraId="2BC497B0" w14:textId="77777777" w:rsidR="00541B04" w:rsidRPr="0053001B" w:rsidRDefault="00541B04">
      <w:pPr>
        <w:keepNext/>
        <w:spacing w:line="240" w:lineRule="auto"/>
        <w:rPr>
          <w:rFonts w:asciiTheme="majorBidi" w:hAnsiTheme="majorBidi" w:cstheme="majorBidi"/>
          <w:iCs/>
          <w:szCs w:val="22"/>
          <w:lang w:val="nb-NO"/>
        </w:rPr>
      </w:pPr>
    </w:p>
    <w:p w14:paraId="2FFC177A" w14:textId="77777777" w:rsidR="00541B04" w:rsidRPr="0053001B" w:rsidRDefault="005463AF">
      <w:pPr>
        <w:keepNext/>
        <w:spacing w:line="240" w:lineRule="auto"/>
        <w:rPr>
          <w:rFonts w:asciiTheme="majorBidi" w:hAnsiTheme="majorBidi" w:cstheme="majorBidi"/>
          <w:i/>
          <w:szCs w:val="22"/>
          <w:lang w:val="nb-NO"/>
        </w:rPr>
      </w:pPr>
      <w:r w:rsidRPr="0053001B">
        <w:rPr>
          <w:i/>
          <w:iCs/>
          <w:szCs w:val="22"/>
          <w:lang w:val="nb-NO"/>
        </w:rPr>
        <w:t xml:space="preserve">Nedsatt nyre- eller leverfunksjon </w:t>
      </w:r>
    </w:p>
    <w:p w14:paraId="751D634E" w14:textId="77777777" w:rsidR="00541B04" w:rsidRPr="0053001B" w:rsidRDefault="00541B04">
      <w:pPr>
        <w:keepNext/>
        <w:spacing w:line="240" w:lineRule="auto"/>
        <w:rPr>
          <w:rFonts w:asciiTheme="majorBidi" w:hAnsiTheme="majorBidi" w:cstheme="majorBidi"/>
          <w:iCs/>
          <w:szCs w:val="22"/>
          <w:lang w:val="nb-NO"/>
        </w:rPr>
      </w:pPr>
    </w:p>
    <w:p w14:paraId="0377AC30" w14:textId="77777777" w:rsidR="00541B04" w:rsidRPr="0053001B" w:rsidRDefault="005463AF">
      <w:pPr>
        <w:spacing w:line="240" w:lineRule="auto"/>
        <w:rPr>
          <w:szCs w:val="22"/>
          <w:lang w:val="nb-NO"/>
        </w:rPr>
      </w:pPr>
      <w:r w:rsidRPr="0053001B">
        <w:rPr>
          <w:szCs w:val="22"/>
          <w:lang w:val="nb-NO"/>
        </w:rPr>
        <w:t xml:space="preserve">Tirbanibulin har ikke blitt undersøkt hos pasienter med nedsatt nyre- eller leverfunksjon. Basert på klinisk farmakologi og </w:t>
      </w:r>
      <w:r w:rsidRPr="0053001B">
        <w:rPr>
          <w:i/>
          <w:iCs/>
          <w:szCs w:val="22"/>
          <w:lang w:val="nb-NO"/>
        </w:rPr>
        <w:t>in vitro</w:t>
      </w:r>
      <w:r w:rsidRPr="0053001B">
        <w:rPr>
          <w:szCs w:val="22"/>
          <w:lang w:val="nb-NO"/>
        </w:rPr>
        <w:t>-studier er ingen dosejustering nødvendig (se pkt. 5.2).</w:t>
      </w:r>
    </w:p>
    <w:p w14:paraId="211562DD" w14:textId="77777777" w:rsidR="00541B04" w:rsidRPr="0053001B" w:rsidRDefault="00541B04">
      <w:pPr>
        <w:spacing w:line="240" w:lineRule="auto"/>
        <w:rPr>
          <w:szCs w:val="22"/>
          <w:lang w:val="nb-NO"/>
        </w:rPr>
      </w:pPr>
    </w:p>
    <w:p w14:paraId="4C7E7F51" w14:textId="77777777" w:rsidR="00541B04" w:rsidRPr="0053001B" w:rsidRDefault="005463AF">
      <w:pPr>
        <w:keepNext/>
        <w:spacing w:line="240" w:lineRule="auto"/>
        <w:rPr>
          <w:rFonts w:asciiTheme="majorBidi" w:hAnsiTheme="majorBidi" w:cstheme="majorBidi"/>
          <w:i/>
          <w:szCs w:val="22"/>
          <w:lang w:val="nb-NO"/>
        </w:rPr>
      </w:pPr>
      <w:r w:rsidRPr="0053001B">
        <w:rPr>
          <w:i/>
          <w:iCs/>
          <w:szCs w:val="22"/>
          <w:lang w:val="nb-NO"/>
        </w:rPr>
        <w:t>Eldre populasjon</w:t>
      </w:r>
    </w:p>
    <w:p w14:paraId="2BE727C2" w14:textId="77777777" w:rsidR="00541B04" w:rsidRPr="0053001B" w:rsidRDefault="00541B04">
      <w:pPr>
        <w:keepNext/>
        <w:spacing w:line="240" w:lineRule="auto"/>
        <w:rPr>
          <w:rFonts w:asciiTheme="majorBidi" w:hAnsiTheme="majorBidi" w:cstheme="majorBidi"/>
          <w:iCs/>
          <w:szCs w:val="22"/>
          <w:lang w:val="nb-NO"/>
        </w:rPr>
      </w:pPr>
    </w:p>
    <w:p w14:paraId="5DED1571" w14:textId="77777777" w:rsidR="00541B04" w:rsidRPr="0053001B" w:rsidRDefault="005463AF" w:rsidP="00511E4B">
      <w:pPr>
        <w:autoSpaceDE w:val="0"/>
        <w:autoSpaceDN w:val="0"/>
        <w:adjustRightInd w:val="0"/>
        <w:spacing w:line="240" w:lineRule="auto"/>
        <w:rPr>
          <w:rFonts w:asciiTheme="majorBidi" w:hAnsiTheme="majorBidi" w:cstheme="majorBidi"/>
          <w:szCs w:val="22"/>
          <w:lang w:val="nb-NO"/>
        </w:rPr>
      </w:pPr>
      <w:r w:rsidRPr="0053001B">
        <w:rPr>
          <w:szCs w:val="22"/>
          <w:lang w:val="nb-NO"/>
        </w:rPr>
        <w:t>Ingen dosejustering kreves (se pkt. 5.1).</w:t>
      </w:r>
    </w:p>
    <w:p w14:paraId="6B5C7354" w14:textId="77777777" w:rsidR="00541B04" w:rsidRPr="0053001B" w:rsidRDefault="00541B04">
      <w:pPr>
        <w:spacing w:line="240" w:lineRule="auto"/>
        <w:rPr>
          <w:rFonts w:asciiTheme="majorBidi" w:hAnsiTheme="majorBidi" w:cstheme="majorBidi"/>
          <w:iCs/>
          <w:szCs w:val="22"/>
          <w:lang w:val="nb-NO"/>
        </w:rPr>
      </w:pPr>
    </w:p>
    <w:p w14:paraId="54C15134" w14:textId="77777777" w:rsidR="00541B04" w:rsidRPr="0053001B" w:rsidRDefault="005463AF">
      <w:pPr>
        <w:keepNext/>
        <w:spacing w:line="240" w:lineRule="auto"/>
        <w:rPr>
          <w:rFonts w:asciiTheme="majorBidi" w:hAnsiTheme="majorBidi" w:cstheme="majorBidi"/>
          <w:i/>
          <w:szCs w:val="22"/>
          <w:lang w:val="nb-NO"/>
        </w:rPr>
      </w:pPr>
      <w:r w:rsidRPr="0053001B">
        <w:rPr>
          <w:i/>
          <w:iCs/>
          <w:szCs w:val="22"/>
          <w:lang w:val="nb-NO"/>
        </w:rPr>
        <w:t>Pediatrisk populasjon</w:t>
      </w:r>
    </w:p>
    <w:p w14:paraId="1755231E" w14:textId="77777777" w:rsidR="00541B04" w:rsidRPr="0053001B" w:rsidRDefault="00541B04">
      <w:pPr>
        <w:keepNext/>
        <w:spacing w:line="240" w:lineRule="auto"/>
        <w:rPr>
          <w:rFonts w:asciiTheme="majorBidi" w:hAnsiTheme="majorBidi" w:cstheme="majorBidi"/>
          <w:iCs/>
          <w:szCs w:val="22"/>
          <w:lang w:val="nb-NO"/>
        </w:rPr>
      </w:pPr>
    </w:p>
    <w:p w14:paraId="3830E69A" w14:textId="77777777" w:rsidR="00541B04" w:rsidRPr="0053001B" w:rsidRDefault="005463AF" w:rsidP="00511E4B">
      <w:pPr>
        <w:autoSpaceDE w:val="0"/>
        <w:autoSpaceDN w:val="0"/>
        <w:adjustRightInd w:val="0"/>
        <w:spacing w:line="240" w:lineRule="auto"/>
        <w:rPr>
          <w:szCs w:val="22"/>
          <w:lang w:val="nb-NO"/>
        </w:rPr>
      </w:pPr>
      <w:r w:rsidRPr="0053001B">
        <w:rPr>
          <w:rFonts w:asciiTheme="majorBidi" w:hAnsiTheme="majorBidi"/>
          <w:lang w:val="nb-NO"/>
        </w:rPr>
        <w:t xml:space="preserve">Det er ikke relevant å bruke </w:t>
      </w:r>
      <w:r w:rsidRPr="0053001B">
        <w:rPr>
          <w:szCs w:val="22"/>
          <w:lang w:val="nb-NO"/>
        </w:rPr>
        <w:t>Klisyri</w:t>
      </w:r>
      <w:r w:rsidRPr="0053001B">
        <w:rPr>
          <w:rFonts w:asciiTheme="majorBidi" w:hAnsiTheme="majorBidi"/>
          <w:lang w:val="nb-NO"/>
        </w:rPr>
        <w:t xml:space="preserve"> i den pediatriske populasjonen ved indikasjonen </w:t>
      </w:r>
      <w:r w:rsidRPr="0053001B">
        <w:rPr>
          <w:szCs w:val="22"/>
          <w:lang w:val="nb-NO"/>
        </w:rPr>
        <w:t>aktinisk keratose.</w:t>
      </w:r>
    </w:p>
    <w:p w14:paraId="470B7E55" w14:textId="77777777" w:rsidR="00541B04" w:rsidRPr="0053001B" w:rsidRDefault="00541B04" w:rsidP="00511E4B">
      <w:pPr>
        <w:autoSpaceDE w:val="0"/>
        <w:autoSpaceDN w:val="0"/>
        <w:adjustRightInd w:val="0"/>
        <w:spacing w:line="240" w:lineRule="auto"/>
        <w:rPr>
          <w:rFonts w:asciiTheme="majorBidi" w:hAnsiTheme="majorBidi" w:cstheme="majorBidi"/>
          <w:szCs w:val="22"/>
          <w:lang w:val="nb-NO"/>
        </w:rPr>
      </w:pPr>
    </w:p>
    <w:p w14:paraId="1EFA5B4C" w14:textId="77777777" w:rsidR="00541B04" w:rsidRPr="0053001B" w:rsidRDefault="005463AF">
      <w:pPr>
        <w:keepNext/>
        <w:spacing w:line="240" w:lineRule="auto"/>
        <w:rPr>
          <w:rFonts w:asciiTheme="majorBidi" w:hAnsiTheme="majorBidi" w:cstheme="majorBidi"/>
          <w:szCs w:val="22"/>
          <w:u w:val="single"/>
          <w:lang w:val="nb-NO"/>
        </w:rPr>
      </w:pPr>
      <w:r w:rsidRPr="0053001B">
        <w:rPr>
          <w:szCs w:val="22"/>
          <w:u w:val="single"/>
          <w:lang w:val="nb-NO"/>
        </w:rPr>
        <w:t xml:space="preserve">Administrasjonsmåte </w:t>
      </w:r>
    </w:p>
    <w:p w14:paraId="058D32FA" w14:textId="77777777" w:rsidR="00541B04" w:rsidRPr="0053001B" w:rsidRDefault="00541B04">
      <w:pPr>
        <w:keepNext/>
        <w:spacing w:line="240" w:lineRule="auto"/>
        <w:rPr>
          <w:rFonts w:asciiTheme="majorBidi" w:hAnsiTheme="majorBidi" w:cstheme="majorBidi"/>
          <w:szCs w:val="22"/>
          <w:lang w:val="nb-NO"/>
        </w:rPr>
      </w:pPr>
    </w:p>
    <w:p w14:paraId="14E9556C"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Tirbanibulin-salve er kun til utvortes bruk. Kontakt med øyne, lepper og innsiden av neseborene eller ørene skal unngås.</w:t>
      </w:r>
    </w:p>
    <w:p w14:paraId="567ED757" w14:textId="77777777" w:rsidR="00541B04" w:rsidRPr="0053001B" w:rsidRDefault="00541B04">
      <w:pPr>
        <w:spacing w:line="240" w:lineRule="auto"/>
        <w:rPr>
          <w:rFonts w:asciiTheme="majorBidi" w:hAnsiTheme="majorBidi" w:cstheme="majorBidi"/>
          <w:szCs w:val="22"/>
          <w:lang w:val="nb-NO"/>
        </w:rPr>
      </w:pPr>
    </w:p>
    <w:p w14:paraId="5B180CE8"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 xml:space="preserve">Hver dosepose er kun til engangsbruk og skal kastes etter bruk (se pkt. 6.6). </w:t>
      </w:r>
    </w:p>
    <w:p w14:paraId="44B3F420" w14:textId="77777777" w:rsidR="00541B04" w:rsidRPr="0053001B" w:rsidRDefault="00541B04">
      <w:pPr>
        <w:spacing w:line="240" w:lineRule="auto"/>
        <w:rPr>
          <w:rFonts w:asciiTheme="majorBidi" w:hAnsiTheme="majorBidi" w:cstheme="majorBidi"/>
          <w:szCs w:val="22"/>
          <w:lang w:val="nb-NO"/>
        </w:rPr>
      </w:pPr>
    </w:p>
    <w:p w14:paraId="46A95348"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Behandlingen skal initieres og overvåkes av lege.</w:t>
      </w:r>
    </w:p>
    <w:p w14:paraId="68ECBAF5" w14:textId="77777777" w:rsidR="00541B04" w:rsidRPr="0053001B" w:rsidRDefault="00541B04">
      <w:pPr>
        <w:spacing w:line="240" w:lineRule="auto"/>
        <w:rPr>
          <w:rFonts w:asciiTheme="majorBidi" w:hAnsiTheme="majorBidi" w:cstheme="majorBidi"/>
          <w:szCs w:val="22"/>
          <w:lang w:val="nb-NO"/>
        </w:rPr>
      </w:pPr>
    </w:p>
    <w:p w14:paraId="5CCD45FC" w14:textId="77777777" w:rsidR="00541B04" w:rsidRPr="0053001B" w:rsidRDefault="005463AF">
      <w:pPr>
        <w:spacing w:line="240" w:lineRule="auto"/>
        <w:rPr>
          <w:szCs w:val="22"/>
          <w:lang w:val="nb-NO"/>
        </w:rPr>
      </w:pPr>
      <w:r w:rsidRPr="0053001B">
        <w:rPr>
          <w:szCs w:val="22"/>
          <w:lang w:val="nb-NO"/>
        </w:rPr>
        <w:t>Før påføring av tirbanibulin skal pasientene vaske behandlingsområdet med mild såpe og vann, og tørke det. Litt salve fra én engangsdosepose skal klemmes ut på en fingertupp og et tynt lag påføres jevnt over hele behandlingsområdet på opptil et maksimalt behandlingsområde på 25 cm</w:t>
      </w:r>
      <w:r w:rsidRPr="0053001B">
        <w:rPr>
          <w:szCs w:val="22"/>
          <w:vertAlign w:val="superscript"/>
          <w:lang w:val="nb-NO"/>
        </w:rPr>
        <w:t>2</w:t>
      </w:r>
      <w:r w:rsidRPr="0053001B">
        <w:rPr>
          <w:szCs w:val="22"/>
          <w:lang w:val="nb-NO"/>
        </w:rPr>
        <w:t xml:space="preserve">. </w:t>
      </w:r>
    </w:p>
    <w:p w14:paraId="4A02AD7D" w14:textId="77777777" w:rsidR="00541B04" w:rsidRPr="0053001B" w:rsidRDefault="00541B04">
      <w:pPr>
        <w:spacing w:line="240" w:lineRule="auto"/>
        <w:rPr>
          <w:szCs w:val="22"/>
          <w:lang w:val="nb-NO"/>
        </w:rPr>
      </w:pPr>
    </w:p>
    <w:p w14:paraId="63C65F30" w14:textId="37A2A451" w:rsidR="00541B04" w:rsidRPr="0053001B" w:rsidRDefault="005463AF">
      <w:pPr>
        <w:spacing w:line="240" w:lineRule="auto"/>
        <w:rPr>
          <w:rFonts w:asciiTheme="majorBidi" w:hAnsiTheme="majorBidi" w:cstheme="majorBidi"/>
          <w:szCs w:val="22"/>
          <w:lang w:val="nb-NO"/>
        </w:rPr>
      </w:pPr>
      <w:r w:rsidRPr="0053001B">
        <w:rPr>
          <w:szCs w:val="22"/>
          <w:lang w:val="nb-NO"/>
        </w:rPr>
        <w:t>Salven skal påføres til omtrent samme tid hver dag. Det behandlede området skal ikke bandasjeres e</w:t>
      </w:r>
      <w:r w:rsidR="00531DC2" w:rsidRPr="0053001B">
        <w:rPr>
          <w:szCs w:val="22"/>
          <w:lang w:val="nb-NO"/>
        </w:rPr>
        <w:t>l</w:t>
      </w:r>
      <w:r w:rsidRPr="0053001B">
        <w:rPr>
          <w:szCs w:val="22"/>
          <w:lang w:val="nb-NO"/>
        </w:rPr>
        <w:t>ler på noen annen måte tildekkes. Vasking og berøring av det behandlede området skal unngås i ca. 8 timer etter at tirbanibulin ble påført. Etter denne perioden kan det behandlede området vaskes med mild såpe og vann.</w:t>
      </w:r>
    </w:p>
    <w:p w14:paraId="4C3E98EA" w14:textId="77777777" w:rsidR="00541B04" w:rsidRPr="0053001B" w:rsidRDefault="00541B04">
      <w:pPr>
        <w:spacing w:line="240" w:lineRule="auto"/>
        <w:rPr>
          <w:rFonts w:asciiTheme="majorBidi" w:hAnsiTheme="majorBidi" w:cstheme="majorBidi"/>
          <w:szCs w:val="22"/>
          <w:lang w:val="nb-NO"/>
        </w:rPr>
      </w:pPr>
    </w:p>
    <w:p w14:paraId="187D391A" w14:textId="77777777" w:rsidR="00541B04" w:rsidRPr="0053001B" w:rsidRDefault="005463AF">
      <w:pPr>
        <w:spacing w:line="240" w:lineRule="auto"/>
        <w:rPr>
          <w:szCs w:val="22"/>
          <w:lang w:val="nb-NO"/>
        </w:rPr>
      </w:pPr>
      <w:r w:rsidRPr="0053001B">
        <w:rPr>
          <w:szCs w:val="22"/>
          <w:lang w:val="nb-NO"/>
        </w:rPr>
        <w:t>Hendene skal vaskes med såpe og vann før og umiddelbart etter påføring av salven.</w:t>
      </w:r>
    </w:p>
    <w:p w14:paraId="17046A19" w14:textId="77777777" w:rsidR="00541B04" w:rsidRPr="0053001B" w:rsidRDefault="00541B04">
      <w:pPr>
        <w:spacing w:line="240" w:lineRule="auto"/>
        <w:rPr>
          <w:szCs w:val="22"/>
          <w:lang w:val="nb-NO"/>
        </w:rPr>
      </w:pPr>
    </w:p>
    <w:p w14:paraId="1F66F7C8" w14:textId="77777777" w:rsidR="00541B04" w:rsidRPr="0053001B" w:rsidRDefault="005463AF">
      <w:pPr>
        <w:spacing w:line="240" w:lineRule="auto"/>
        <w:rPr>
          <w:rFonts w:asciiTheme="majorBidi" w:hAnsiTheme="majorBidi" w:cstheme="majorBidi"/>
          <w:szCs w:val="22"/>
          <w:lang w:val="nb-NO"/>
        </w:rPr>
      </w:pPr>
      <w:r w:rsidRPr="0053001B">
        <w:rPr>
          <w:rFonts w:asciiTheme="majorBidi" w:hAnsiTheme="majorBidi"/>
          <w:lang w:val="nb-NO"/>
        </w:rPr>
        <w:t>Tirbanibulin-salve er beregnet til påføring i ansiktet eller i hodebunnen. For informasjon om ukorrekt administrasjonsvei, se pkt. 4.4.</w:t>
      </w:r>
    </w:p>
    <w:p w14:paraId="4C3C7E0F" w14:textId="77777777" w:rsidR="00541B04" w:rsidRPr="0053001B" w:rsidRDefault="00541B04">
      <w:pPr>
        <w:spacing w:line="240" w:lineRule="auto"/>
        <w:rPr>
          <w:rFonts w:asciiTheme="majorBidi" w:hAnsiTheme="majorBidi" w:cstheme="majorBidi"/>
          <w:szCs w:val="22"/>
          <w:lang w:val="nb-NO"/>
        </w:rPr>
      </w:pPr>
    </w:p>
    <w:p w14:paraId="47BCED73" w14:textId="77777777" w:rsidR="00541B04" w:rsidRPr="0053001B" w:rsidRDefault="005463AF">
      <w:pPr>
        <w:keepNext/>
        <w:spacing w:line="240" w:lineRule="auto"/>
        <w:ind w:left="567" w:hanging="567"/>
        <w:outlineLvl w:val="0"/>
        <w:rPr>
          <w:rFonts w:asciiTheme="majorBidi" w:hAnsiTheme="majorBidi" w:cstheme="majorBidi"/>
          <w:b/>
          <w:szCs w:val="22"/>
          <w:lang w:val="nb-NO"/>
        </w:rPr>
      </w:pPr>
      <w:r w:rsidRPr="0053001B">
        <w:rPr>
          <w:b/>
          <w:bCs/>
          <w:szCs w:val="22"/>
          <w:lang w:val="nb-NO"/>
        </w:rPr>
        <w:t>4.3</w:t>
      </w:r>
      <w:r w:rsidRPr="0053001B">
        <w:rPr>
          <w:b/>
          <w:bCs/>
          <w:szCs w:val="22"/>
          <w:lang w:val="nb-NO"/>
        </w:rPr>
        <w:tab/>
        <w:t>Kontraindikasjoner</w:t>
      </w:r>
    </w:p>
    <w:p w14:paraId="35EE331D" w14:textId="77777777" w:rsidR="00541B04" w:rsidRPr="0053001B" w:rsidRDefault="00541B04">
      <w:pPr>
        <w:keepNext/>
        <w:spacing w:line="240" w:lineRule="auto"/>
        <w:rPr>
          <w:rFonts w:asciiTheme="majorBidi" w:hAnsiTheme="majorBidi" w:cstheme="majorBidi"/>
          <w:szCs w:val="22"/>
          <w:lang w:val="nb-NO"/>
        </w:rPr>
      </w:pPr>
    </w:p>
    <w:p w14:paraId="0E2BAD50"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Overfølsomhet overfor virkestoffet eller overfor noen av hjelpestoffene listet opp i pkt. 6.1.</w:t>
      </w:r>
    </w:p>
    <w:p w14:paraId="3CA49E5E" w14:textId="77777777" w:rsidR="00541B04" w:rsidRPr="0053001B" w:rsidRDefault="00541B04">
      <w:pPr>
        <w:spacing w:line="240" w:lineRule="auto"/>
        <w:rPr>
          <w:rFonts w:asciiTheme="majorBidi" w:hAnsiTheme="majorBidi" w:cstheme="majorBidi"/>
          <w:szCs w:val="22"/>
          <w:lang w:val="nb-NO"/>
        </w:rPr>
      </w:pPr>
    </w:p>
    <w:p w14:paraId="125C60DB" w14:textId="77777777" w:rsidR="00541B04" w:rsidRPr="0053001B" w:rsidRDefault="005463AF">
      <w:pPr>
        <w:keepNext/>
        <w:spacing w:line="240" w:lineRule="auto"/>
        <w:ind w:left="567" w:hanging="567"/>
        <w:outlineLvl w:val="0"/>
        <w:rPr>
          <w:rFonts w:asciiTheme="majorBidi" w:hAnsiTheme="majorBidi" w:cstheme="majorBidi"/>
          <w:b/>
          <w:szCs w:val="22"/>
          <w:lang w:val="nb-NO"/>
        </w:rPr>
      </w:pPr>
      <w:r w:rsidRPr="0053001B">
        <w:rPr>
          <w:b/>
          <w:bCs/>
          <w:szCs w:val="22"/>
          <w:lang w:val="nb-NO"/>
        </w:rPr>
        <w:t>4.4</w:t>
      </w:r>
      <w:r w:rsidRPr="0053001B">
        <w:rPr>
          <w:b/>
          <w:bCs/>
          <w:szCs w:val="22"/>
          <w:lang w:val="nb-NO"/>
        </w:rPr>
        <w:tab/>
        <w:t xml:space="preserve">Advarsler og forsiktighetsregler </w:t>
      </w:r>
    </w:p>
    <w:p w14:paraId="7CFC69D4" w14:textId="77777777" w:rsidR="00541B04" w:rsidRPr="0053001B" w:rsidRDefault="00541B04">
      <w:pPr>
        <w:keepNext/>
        <w:spacing w:line="240" w:lineRule="auto"/>
        <w:rPr>
          <w:rFonts w:asciiTheme="majorBidi" w:hAnsiTheme="majorBidi" w:cstheme="majorBidi"/>
          <w:szCs w:val="22"/>
          <w:lang w:val="nb-NO"/>
        </w:rPr>
      </w:pPr>
    </w:p>
    <w:p w14:paraId="7A74D3A9" w14:textId="77777777" w:rsidR="00541B04" w:rsidRPr="0053001B" w:rsidRDefault="005463AF">
      <w:pPr>
        <w:keepNext/>
        <w:spacing w:line="240" w:lineRule="auto"/>
        <w:rPr>
          <w:rFonts w:asciiTheme="majorBidi" w:hAnsiTheme="majorBidi" w:cstheme="majorBidi"/>
          <w:szCs w:val="22"/>
          <w:u w:val="single"/>
          <w:lang w:val="nb-NO"/>
        </w:rPr>
      </w:pPr>
      <w:r w:rsidRPr="0053001B">
        <w:rPr>
          <w:szCs w:val="22"/>
          <w:u w:val="single"/>
          <w:lang w:val="nb-NO"/>
        </w:rPr>
        <w:t xml:space="preserve">Ukorrekt administrasjonsvei </w:t>
      </w:r>
    </w:p>
    <w:p w14:paraId="6EE8FF17" w14:textId="77777777" w:rsidR="00541B04" w:rsidRPr="0053001B" w:rsidRDefault="00541B04">
      <w:pPr>
        <w:keepNext/>
        <w:spacing w:line="240" w:lineRule="auto"/>
        <w:rPr>
          <w:rFonts w:asciiTheme="majorBidi" w:hAnsiTheme="majorBidi" w:cstheme="majorBidi"/>
          <w:szCs w:val="22"/>
          <w:lang w:val="nb-NO"/>
        </w:rPr>
      </w:pPr>
    </w:p>
    <w:p w14:paraId="7B8F0991" w14:textId="4572CB3A" w:rsidR="00541B04" w:rsidRPr="0053001B" w:rsidRDefault="005463AF">
      <w:pPr>
        <w:spacing w:line="240" w:lineRule="auto"/>
        <w:rPr>
          <w:rFonts w:asciiTheme="majorBidi" w:hAnsiTheme="majorBidi" w:cstheme="majorBidi"/>
          <w:szCs w:val="22"/>
          <w:lang w:val="nb-NO"/>
        </w:rPr>
      </w:pPr>
      <w:r w:rsidRPr="0053001B">
        <w:rPr>
          <w:szCs w:val="22"/>
          <w:lang w:val="nb-NO"/>
        </w:rPr>
        <w:t xml:space="preserve">Kontakt med øynene skal unngås. Tirbanibulin-salve kan forårsake øyeirritasjon. Ved utilsiktet kontakt med øynene, skal øynene øyeblikkelig skylles med store mengder vann, og pasienten skal </w:t>
      </w:r>
      <w:r w:rsidR="003042D9" w:rsidRPr="0053001B">
        <w:rPr>
          <w:szCs w:val="22"/>
          <w:lang w:val="nb-NO"/>
        </w:rPr>
        <w:t>opp</w:t>
      </w:r>
      <w:r w:rsidRPr="0053001B">
        <w:rPr>
          <w:szCs w:val="22"/>
          <w:lang w:val="nb-NO"/>
        </w:rPr>
        <w:t>søke medisinsk hjelp så snart som mulig.</w:t>
      </w:r>
    </w:p>
    <w:p w14:paraId="396EF564" w14:textId="77777777" w:rsidR="00541B04" w:rsidRPr="0053001B" w:rsidRDefault="00541B04">
      <w:pPr>
        <w:spacing w:line="240" w:lineRule="auto"/>
        <w:rPr>
          <w:rFonts w:asciiTheme="majorBidi" w:hAnsiTheme="majorBidi" w:cstheme="majorBidi"/>
          <w:szCs w:val="22"/>
          <w:lang w:val="nb-NO"/>
        </w:rPr>
      </w:pPr>
    </w:p>
    <w:p w14:paraId="70C8BE97" w14:textId="3D1D13E2" w:rsidR="00541B04" w:rsidRPr="0053001B" w:rsidRDefault="005463AF">
      <w:pPr>
        <w:spacing w:line="240" w:lineRule="auto"/>
        <w:rPr>
          <w:rFonts w:asciiTheme="majorBidi" w:hAnsiTheme="majorBidi" w:cstheme="majorBidi"/>
          <w:szCs w:val="22"/>
          <w:lang w:val="nb-NO"/>
        </w:rPr>
      </w:pPr>
      <w:r w:rsidRPr="0053001B">
        <w:rPr>
          <w:bCs/>
          <w:iCs/>
          <w:szCs w:val="22"/>
          <w:lang w:val="nb-NO"/>
        </w:rPr>
        <w:t xml:space="preserve">Tirbanibulin-salve skal ikke svelges. Dersom svelging skulle skje ved et uhell, skal pasienten drikke rikelig med vann og </w:t>
      </w:r>
      <w:r w:rsidR="003042D9" w:rsidRPr="0053001B">
        <w:rPr>
          <w:bCs/>
          <w:iCs/>
          <w:szCs w:val="22"/>
          <w:lang w:val="nb-NO"/>
        </w:rPr>
        <w:t>opp</w:t>
      </w:r>
      <w:r w:rsidRPr="0053001B">
        <w:rPr>
          <w:bCs/>
          <w:iCs/>
          <w:szCs w:val="22"/>
          <w:lang w:val="nb-NO"/>
        </w:rPr>
        <w:t>søke medisinsk hjelp.</w:t>
      </w:r>
    </w:p>
    <w:p w14:paraId="604488B6" w14:textId="77777777" w:rsidR="00541B04" w:rsidRPr="0053001B" w:rsidRDefault="00541B04">
      <w:pPr>
        <w:spacing w:line="240" w:lineRule="auto"/>
        <w:rPr>
          <w:rFonts w:asciiTheme="majorBidi" w:hAnsiTheme="majorBidi" w:cstheme="majorBidi"/>
          <w:szCs w:val="22"/>
          <w:lang w:val="nb-NO"/>
        </w:rPr>
      </w:pPr>
    </w:p>
    <w:p w14:paraId="403D90A6" w14:textId="77777777" w:rsidR="00541B04" w:rsidRPr="0053001B" w:rsidRDefault="005463AF">
      <w:pPr>
        <w:spacing w:line="240" w:lineRule="auto"/>
        <w:rPr>
          <w:rFonts w:asciiTheme="majorBidi" w:hAnsiTheme="majorBidi" w:cstheme="majorBidi"/>
          <w:szCs w:val="22"/>
          <w:lang w:val="nb-NO"/>
        </w:rPr>
      </w:pPr>
      <w:r w:rsidRPr="0053001B">
        <w:rPr>
          <w:bCs/>
          <w:iCs/>
          <w:szCs w:val="22"/>
          <w:lang w:val="nb-NO"/>
        </w:rPr>
        <w:lastRenderedPageBreak/>
        <w:t>Tirbanibulin-salve skal ikke brukes på innsiden av neseborene, inne i ørene eller på leppene.</w:t>
      </w:r>
    </w:p>
    <w:p w14:paraId="14E304AD" w14:textId="77777777" w:rsidR="00541B04" w:rsidRPr="0053001B" w:rsidRDefault="00541B04">
      <w:pPr>
        <w:spacing w:line="240" w:lineRule="auto"/>
        <w:rPr>
          <w:rFonts w:asciiTheme="majorBidi" w:hAnsiTheme="majorBidi" w:cstheme="majorBidi"/>
          <w:szCs w:val="22"/>
          <w:u w:val="single"/>
          <w:lang w:val="nb-NO"/>
        </w:rPr>
      </w:pPr>
    </w:p>
    <w:p w14:paraId="6437288D"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 xml:space="preserve">Det er ikke anbefalt å påføre tirbanibulin-salve før huden er tilhelet etter tidligere behandling med et annet legemiddel, prosedyre eller kirurgisk behandling. Salven skal ikke påføres på åpne sår eller sprukket hud, der hudbarrieren er skadet (se pkt. 4.2). </w:t>
      </w:r>
    </w:p>
    <w:p w14:paraId="331BA2E8" w14:textId="77777777" w:rsidR="00541B04" w:rsidRPr="0053001B" w:rsidRDefault="00541B04">
      <w:pPr>
        <w:spacing w:line="240" w:lineRule="auto"/>
        <w:rPr>
          <w:rFonts w:asciiTheme="majorBidi" w:hAnsiTheme="majorBidi" w:cstheme="majorBidi"/>
          <w:szCs w:val="22"/>
          <w:lang w:val="nb-NO"/>
        </w:rPr>
      </w:pPr>
    </w:p>
    <w:p w14:paraId="46457785" w14:textId="77777777" w:rsidR="00541B04" w:rsidRPr="0053001B" w:rsidRDefault="005463AF">
      <w:pPr>
        <w:keepNext/>
        <w:spacing w:line="240" w:lineRule="auto"/>
        <w:rPr>
          <w:rFonts w:asciiTheme="majorBidi" w:hAnsiTheme="majorBidi" w:cstheme="majorBidi"/>
          <w:szCs w:val="22"/>
          <w:u w:val="single"/>
          <w:lang w:val="nb-NO"/>
        </w:rPr>
      </w:pPr>
      <w:r w:rsidRPr="0053001B">
        <w:rPr>
          <w:szCs w:val="22"/>
          <w:u w:val="single"/>
          <w:lang w:val="nb-NO"/>
        </w:rPr>
        <w:t>Lokale hudreaksjoner</w:t>
      </w:r>
    </w:p>
    <w:p w14:paraId="72070FF7" w14:textId="77777777" w:rsidR="00541B04" w:rsidRPr="0053001B" w:rsidRDefault="00541B04">
      <w:pPr>
        <w:keepNext/>
        <w:spacing w:line="240" w:lineRule="auto"/>
        <w:rPr>
          <w:rFonts w:asciiTheme="majorBidi" w:hAnsiTheme="majorBidi" w:cstheme="majorBidi"/>
          <w:szCs w:val="22"/>
          <w:lang w:val="nb-NO"/>
        </w:rPr>
      </w:pPr>
    </w:p>
    <w:p w14:paraId="13FC7117"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Lokale hudreaksjoner i det behandlede området, inkludert erytem, flassing/avskalling, skorpedannelse, hevelse, erosjon/ulcerasjon og vesikkel-/pusteldannelse, kan oppstå etter topikal påføring av tirbanibulin-salve (se pkt. 4.8). Behandlingseffekt kan muligens ikke vurderes adekvat før lokale hudreaksjoner er tilhelet.</w:t>
      </w:r>
    </w:p>
    <w:p w14:paraId="568B4AA8" w14:textId="77777777" w:rsidR="00541B04" w:rsidRPr="0053001B" w:rsidRDefault="00541B04">
      <w:pPr>
        <w:spacing w:line="240" w:lineRule="auto"/>
        <w:rPr>
          <w:rFonts w:asciiTheme="majorBidi" w:hAnsiTheme="majorBidi" w:cstheme="majorBidi"/>
          <w:szCs w:val="22"/>
          <w:lang w:val="nb-NO"/>
        </w:rPr>
      </w:pPr>
    </w:p>
    <w:p w14:paraId="38BBFDED" w14:textId="77777777" w:rsidR="00541B04" w:rsidRPr="0053001B" w:rsidRDefault="005463AF">
      <w:pPr>
        <w:keepNext/>
        <w:spacing w:line="240" w:lineRule="auto"/>
        <w:rPr>
          <w:rFonts w:asciiTheme="majorBidi" w:hAnsiTheme="majorBidi" w:cstheme="majorBidi"/>
          <w:szCs w:val="22"/>
          <w:u w:val="single"/>
          <w:lang w:val="nb-NO"/>
        </w:rPr>
      </w:pPr>
      <w:r w:rsidRPr="0053001B">
        <w:rPr>
          <w:szCs w:val="22"/>
          <w:u w:val="single"/>
          <w:lang w:val="nb-NO"/>
        </w:rPr>
        <w:t xml:space="preserve">Soleksponering </w:t>
      </w:r>
    </w:p>
    <w:p w14:paraId="1F094058" w14:textId="77777777" w:rsidR="00541B04" w:rsidRPr="0053001B" w:rsidRDefault="00541B04">
      <w:pPr>
        <w:keepNext/>
        <w:spacing w:line="240" w:lineRule="auto"/>
        <w:rPr>
          <w:rFonts w:asciiTheme="majorBidi" w:hAnsiTheme="majorBidi" w:cstheme="majorBidi"/>
          <w:szCs w:val="22"/>
          <w:lang w:val="nb-NO"/>
        </w:rPr>
      </w:pPr>
    </w:p>
    <w:p w14:paraId="40F6423E"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På grunn av sykdommens karakter, skal overdreven eksponering for sollys (inkludert lysterapilamper og solariumssenger) unngås eller minimeres.</w:t>
      </w:r>
    </w:p>
    <w:p w14:paraId="425808EF" w14:textId="77777777" w:rsidR="00541B04" w:rsidRPr="0053001B" w:rsidRDefault="00541B04">
      <w:pPr>
        <w:spacing w:line="240" w:lineRule="auto"/>
        <w:rPr>
          <w:rFonts w:asciiTheme="majorBidi" w:hAnsiTheme="majorBidi" w:cstheme="majorBidi"/>
          <w:szCs w:val="22"/>
          <w:lang w:val="nb-NO"/>
        </w:rPr>
      </w:pPr>
    </w:p>
    <w:p w14:paraId="465B8C72" w14:textId="77777777" w:rsidR="00541B04" w:rsidRPr="0053001B" w:rsidRDefault="005463AF">
      <w:pPr>
        <w:keepNext/>
        <w:spacing w:line="240" w:lineRule="auto"/>
        <w:rPr>
          <w:rFonts w:asciiTheme="majorBidi" w:hAnsiTheme="majorBidi" w:cstheme="majorBidi"/>
          <w:szCs w:val="22"/>
          <w:u w:val="single"/>
          <w:lang w:val="nb-NO"/>
        </w:rPr>
      </w:pPr>
      <w:r w:rsidRPr="0053001B">
        <w:rPr>
          <w:szCs w:val="22"/>
          <w:u w:val="single"/>
          <w:lang w:val="nb-NO"/>
        </w:rPr>
        <w:t xml:space="preserve">Immunkompromitterte pasienter </w:t>
      </w:r>
    </w:p>
    <w:p w14:paraId="4127C02A" w14:textId="77777777" w:rsidR="00541B04" w:rsidRPr="0053001B" w:rsidRDefault="00541B04">
      <w:pPr>
        <w:keepNext/>
        <w:spacing w:line="240" w:lineRule="auto"/>
        <w:rPr>
          <w:rFonts w:asciiTheme="majorBidi" w:hAnsiTheme="majorBidi" w:cstheme="majorBidi"/>
          <w:bCs/>
          <w:iCs/>
          <w:szCs w:val="22"/>
          <w:lang w:val="nb-NO"/>
        </w:rPr>
      </w:pPr>
    </w:p>
    <w:p w14:paraId="2D03E16D" w14:textId="77777777" w:rsidR="00541B04" w:rsidRPr="0053001B" w:rsidRDefault="005463AF">
      <w:pPr>
        <w:spacing w:line="240" w:lineRule="auto"/>
        <w:rPr>
          <w:rFonts w:asciiTheme="majorBidi" w:hAnsiTheme="majorBidi" w:cstheme="majorBidi"/>
          <w:szCs w:val="22"/>
          <w:lang w:val="nb-NO"/>
        </w:rPr>
      </w:pPr>
      <w:r w:rsidRPr="0053001B">
        <w:rPr>
          <w:bCs/>
          <w:iCs/>
          <w:szCs w:val="22"/>
          <w:lang w:val="nb-NO"/>
        </w:rPr>
        <w:t>Tirbanibulin-salve skal brukes med forsiktighet hos immunkompromitterte pasienter.</w:t>
      </w:r>
    </w:p>
    <w:p w14:paraId="08EBE818" w14:textId="77777777" w:rsidR="00541B04" w:rsidRPr="0053001B" w:rsidRDefault="00541B04">
      <w:pPr>
        <w:spacing w:line="240" w:lineRule="auto"/>
        <w:rPr>
          <w:szCs w:val="22"/>
          <w:lang w:val="nb-NO"/>
        </w:rPr>
      </w:pPr>
    </w:p>
    <w:p w14:paraId="5D339DDC" w14:textId="77777777" w:rsidR="00541B04" w:rsidRPr="0053001B" w:rsidRDefault="005463AF">
      <w:pPr>
        <w:spacing w:line="240" w:lineRule="auto"/>
        <w:rPr>
          <w:szCs w:val="22"/>
          <w:u w:val="single"/>
          <w:lang w:val="nb-NO"/>
        </w:rPr>
      </w:pPr>
      <w:r w:rsidRPr="0053001B">
        <w:rPr>
          <w:szCs w:val="22"/>
          <w:u w:val="single"/>
          <w:lang w:val="nb-NO"/>
        </w:rPr>
        <w:t>Risiko for progresjon til hudkreft</w:t>
      </w:r>
    </w:p>
    <w:p w14:paraId="203BE328" w14:textId="77777777" w:rsidR="00541B04" w:rsidRPr="0053001B" w:rsidRDefault="00541B04">
      <w:pPr>
        <w:spacing w:line="240" w:lineRule="auto"/>
        <w:rPr>
          <w:szCs w:val="22"/>
          <w:lang w:val="nb-NO"/>
        </w:rPr>
      </w:pPr>
    </w:p>
    <w:p w14:paraId="34862E07" w14:textId="77777777" w:rsidR="00541B04" w:rsidRPr="0053001B" w:rsidRDefault="005463AF">
      <w:pPr>
        <w:spacing w:line="240" w:lineRule="auto"/>
        <w:rPr>
          <w:szCs w:val="22"/>
          <w:lang w:val="nb-NO"/>
        </w:rPr>
      </w:pPr>
      <w:r w:rsidRPr="0053001B">
        <w:rPr>
          <w:szCs w:val="22"/>
          <w:lang w:val="nb-NO"/>
        </w:rPr>
        <w:t>Endringer i utseendet av aktinisk keratose kan være tegn på progresjon til invasivt skvamøst cellekarsinom. Klinisk atypiske lesjoner av aktinisk keratose eller mistanke om malignitet skal håndteres på hensiktsmessig måte.</w:t>
      </w:r>
    </w:p>
    <w:p w14:paraId="1AA09ABC" w14:textId="77777777" w:rsidR="00541B04" w:rsidRPr="0053001B" w:rsidRDefault="00541B04">
      <w:pPr>
        <w:spacing w:line="240" w:lineRule="auto"/>
        <w:rPr>
          <w:szCs w:val="22"/>
          <w:lang w:val="nb-NO"/>
        </w:rPr>
      </w:pPr>
    </w:p>
    <w:p w14:paraId="1E5CF01F" w14:textId="77777777" w:rsidR="00541B04" w:rsidRPr="0053001B" w:rsidRDefault="005463AF">
      <w:pPr>
        <w:spacing w:line="240" w:lineRule="auto"/>
        <w:rPr>
          <w:szCs w:val="22"/>
          <w:u w:val="single"/>
          <w:lang w:val="nb-NO"/>
        </w:rPr>
      </w:pPr>
      <w:r w:rsidRPr="0053001B">
        <w:rPr>
          <w:szCs w:val="22"/>
          <w:u w:val="single"/>
          <w:lang w:val="nb-NO"/>
        </w:rPr>
        <w:t>Propylenglykol</w:t>
      </w:r>
    </w:p>
    <w:p w14:paraId="6E749639" w14:textId="77777777" w:rsidR="00541B04" w:rsidRPr="0053001B" w:rsidRDefault="00541B04">
      <w:pPr>
        <w:spacing w:line="240" w:lineRule="auto"/>
        <w:rPr>
          <w:szCs w:val="22"/>
          <w:lang w:val="nb-NO"/>
        </w:rPr>
      </w:pPr>
    </w:p>
    <w:p w14:paraId="59931B80" w14:textId="6AC77CE9" w:rsidR="000F7604" w:rsidRPr="0053001B" w:rsidDel="0053001B" w:rsidRDefault="005463AF">
      <w:pPr>
        <w:spacing w:line="240" w:lineRule="auto"/>
        <w:rPr>
          <w:ins w:id="15" w:author="Author" w:date="2025-12-11T10:51:00Z"/>
          <w:del w:id="16" w:author="Author" w:date="2025-12-11T10:53:00Z"/>
          <w:szCs w:val="22"/>
          <w:lang w:val="nb-NO"/>
        </w:rPr>
      </w:pPr>
      <w:del w:id="17" w:author="Author" w:date="2025-12-11T10:51:00Z">
        <w:r w:rsidRPr="0053001B">
          <w:rPr>
            <w:szCs w:val="22"/>
            <w:lang w:val="nb-NO"/>
          </w:rPr>
          <w:delText>Propylenglykol kan forårsake hudirritasjon.</w:delText>
        </w:r>
      </w:del>
    </w:p>
    <w:p w14:paraId="09B3F50F" w14:textId="04418FF8" w:rsidR="00541B04" w:rsidRPr="0053001B" w:rsidRDefault="000F7604" w:rsidP="0053001B">
      <w:pPr>
        <w:spacing w:line="240" w:lineRule="auto"/>
        <w:rPr>
          <w:rFonts w:asciiTheme="majorBidi" w:hAnsiTheme="majorBidi" w:cstheme="majorBidi"/>
          <w:lang w:val="nb-NO"/>
        </w:rPr>
      </w:pPr>
      <w:ins w:id="18" w:author="Author" w:date="2025-12-11T10:51:00Z">
        <w:r w:rsidRPr="0053001B">
          <w:rPr>
            <w:lang w:val="nb-NO"/>
          </w:rPr>
          <w:t>Dette legemidlet inneholder 222,5</w:t>
        </w:r>
        <w:r w:rsidR="724A5008" w:rsidRPr="0053001B">
          <w:rPr>
            <w:lang w:val="nb-NO"/>
          </w:rPr>
          <w:t> </w:t>
        </w:r>
        <w:r w:rsidRPr="0053001B">
          <w:rPr>
            <w:lang w:val="nb-NO"/>
          </w:rPr>
          <w:t>mg propylenglykol i hver pose. Dette tilsvarer 890</w:t>
        </w:r>
        <w:r w:rsidR="1A50C1C8" w:rsidRPr="0053001B">
          <w:rPr>
            <w:lang w:val="nb-NO"/>
          </w:rPr>
          <w:t> </w:t>
        </w:r>
        <w:r w:rsidRPr="0053001B">
          <w:rPr>
            <w:lang w:val="nb-NO"/>
          </w:rPr>
          <w:t>mg/g</w:t>
        </w:r>
        <w:r w:rsidR="005463AF" w:rsidRPr="0053001B">
          <w:rPr>
            <w:lang w:val="nb-NO"/>
          </w:rPr>
          <w:t>.</w:t>
        </w:r>
      </w:ins>
      <w:r w:rsidR="005463AF" w:rsidRPr="0053001B">
        <w:rPr>
          <w:lang w:val="nb-NO"/>
        </w:rPr>
        <w:t xml:space="preserve"> </w:t>
      </w:r>
    </w:p>
    <w:p w14:paraId="57CCE6BD" w14:textId="77777777" w:rsidR="00541B04" w:rsidRPr="0053001B" w:rsidRDefault="00541B04">
      <w:pPr>
        <w:spacing w:line="240" w:lineRule="auto"/>
        <w:rPr>
          <w:szCs w:val="22"/>
          <w:lang w:val="nb-NO"/>
        </w:rPr>
      </w:pPr>
    </w:p>
    <w:p w14:paraId="6ABCB387" w14:textId="77777777" w:rsidR="00541B04" w:rsidRPr="0053001B" w:rsidRDefault="005463AF">
      <w:pPr>
        <w:keepNext/>
        <w:spacing w:line="240" w:lineRule="auto"/>
        <w:ind w:left="567" w:hanging="567"/>
        <w:outlineLvl w:val="0"/>
        <w:rPr>
          <w:rFonts w:asciiTheme="majorBidi" w:hAnsiTheme="majorBidi" w:cstheme="majorBidi"/>
          <w:szCs w:val="22"/>
          <w:lang w:val="nb-NO"/>
        </w:rPr>
      </w:pPr>
      <w:r w:rsidRPr="0053001B">
        <w:rPr>
          <w:b/>
          <w:bCs/>
          <w:szCs w:val="22"/>
          <w:lang w:val="nb-NO"/>
        </w:rPr>
        <w:t>4.5</w:t>
      </w:r>
      <w:r w:rsidRPr="0053001B">
        <w:rPr>
          <w:b/>
          <w:bCs/>
          <w:szCs w:val="22"/>
          <w:lang w:val="nb-NO"/>
        </w:rPr>
        <w:tab/>
        <w:t>Interaksjon med andre legemidler og andre former for interaksjon</w:t>
      </w:r>
    </w:p>
    <w:p w14:paraId="64403E32" w14:textId="77777777" w:rsidR="00541B04" w:rsidRPr="0053001B" w:rsidRDefault="00541B04">
      <w:pPr>
        <w:keepNext/>
        <w:spacing w:line="240" w:lineRule="auto"/>
        <w:rPr>
          <w:rFonts w:asciiTheme="majorBidi" w:hAnsiTheme="majorBidi" w:cstheme="majorBidi"/>
          <w:szCs w:val="22"/>
          <w:lang w:val="nb-NO"/>
        </w:rPr>
      </w:pPr>
    </w:p>
    <w:p w14:paraId="0F9F038C"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 xml:space="preserve">Ingen interaksjonsstudier har blitt utført. </w:t>
      </w:r>
    </w:p>
    <w:p w14:paraId="6257BD3E" w14:textId="77777777" w:rsidR="00541B04" w:rsidRPr="0053001B" w:rsidRDefault="00541B04">
      <w:pPr>
        <w:spacing w:line="240" w:lineRule="auto"/>
        <w:rPr>
          <w:rFonts w:asciiTheme="majorBidi" w:hAnsiTheme="majorBidi" w:cstheme="majorBidi"/>
          <w:szCs w:val="22"/>
          <w:lang w:val="nb-NO"/>
        </w:rPr>
      </w:pPr>
    </w:p>
    <w:p w14:paraId="5B03D3E1" w14:textId="77777777" w:rsidR="00541B04" w:rsidRPr="0053001B" w:rsidRDefault="005463AF" w:rsidP="00511E4B">
      <w:pPr>
        <w:numPr>
          <w:ilvl w:val="12"/>
          <w:numId w:val="0"/>
        </w:numPr>
        <w:spacing w:line="240" w:lineRule="auto"/>
        <w:ind w:right="-2"/>
        <w:rPr>
          <w:rFonts w:asciiTheme="majorBidi" w:hAnsiTheme="majorBidi" w:cstheme="majorBidi"/>
          <w:szCs w:val="22"/>
          <w:lang w:val="nb-NO"/>
        </w:rPr>
      </w:pPr>
      <w:r w:rsidRPr="0053001B">
        <w:rPr>
          <w:szCs w:val="22"/>
          <w:lang w:val="nb-NO"/>
        </w:rPr>
        <w:t>Basert på administrasjonsvei (topikal), kort doseringsvarighet (5 dager), lav systemisk eksponering (subnanomolar gjennomsnittlig C</w:t>
      </w:r>
      <w:r w:rsidRPr="0053001B">
        <w:rPr>
          <w:szCs w:val="22"/>
          <w:vertAlign w:val="subscript"/>
          <w:lang w:val="nb-NO"/>
        </w:rPr>
        <w:t>max</w:t>
      </w:r>
      <w:r w:rsidRPr="0053001B">
        <w:rPr>
          <w:szCs w:val="22"/>
          <w:lang w:val="nb-NO"/>
        </w:rPr>
        <w:t xml:space="preserve">) og </w:t>
      </w:r>
      <w:r w:rsidRPr="0053001B">
        <w:rPr>
          <w:i/>
          <w:iCs/>
          <w:szCs w:val="22"/>
          <w:lang w:val="nb-NO"/>
        </w:rPr>
        <w:t>in vitro</w:t>
      </w:r>
      <w:r w:rsidRPr="0053001B">
        <w:rPr>
          <w:szCs w:val="22"/>
          <w:lang w:val="nb-NO"/>
        </w:rPr>
        <w:t>-data, er muligheten liten for interaksjon med tirbanibulin-salve ved maksimal klinisk eksponering.</w:t>
      </w:r>
    </w:p>
    <w:p w14:paraId="3CE44F35" w14:textId="77777777" w:rsidR="00541B04" w:rsidRPr="0053001B" w:rsidRDefault="00541B04">
      <w:pPr>
        <w:spacing w:line="240" w:lineRule="auto"/>
        <w:rPr>
          <w:rFonts w:asciiTheme="majorBidi" w:hAnsiTheme="majorBidi" w:cstheme="majorBidi"/>
          <w:szCs w:val="22"/>
          <w:lang w:val="nb-NO"/>
        </w:rPr>
      </w:pPr>
    </w:p>
    <w:p w14:paraId="1DBF7062" w14:textId="77777777" w:rsidR="00541B04" w:rsidRPr="0053001B" w:rsidRDefault="005463AF">
      <w:pPr>
        <w:keepNext/>
        <w:spacing w:line="240" w:lineRule="auto"/>
        <w:ind w:left="567" w:hanging="567"/>
        <w:outlineLvl w:val="0"/>
        <w:rPr>
          <w:rFonts w:asciiTheme="majorBidi" w:hAnsiTheme="majorBidi" w:cstheme="majorBidi"/>
          <w:szCs w:val="22"/>
          <w:lang w:val="nb-NO"/>
        </w:rPr>
      </w:pPr>
      <w:r w:rsidRPr="0053001B">
        <w:rPr>
          <w:b/>
          <w:bCs/>
          <w:szCs w:val="22"/>
          <w:lang w:val="nb-NO"/>
        </w:rPr>
        <w:t>4.6</w:t>
      </w:r>
      <w:r w:rsidRPr="0053001B">
        <w:rPr>
          <w:b/>
          <w:bCs/>
          <w:szCs w:val="22"/>
          <w:lang w:val="nb-NO"/>
        </w:rPr>
        <w:tab/>
        <w:t>Fertilitet, graviditet og amming</w:t>
      </w:r>
    </w:p>
    <w:p w14:paraId="5447280E" w14:textId="77777777" w:rsidR="00541B04" w:rsidRPr="0053001B" w:rsidRDefault="00541B04">
      <w:pPr>
        <w:keepNext/>
        <w:spacing w:line="240" w:lineRule="auto"/>
        <w:rPr>
          <w:rFonts w:asciiTheme="majorBidi" w:hAnsiTheme="majorBidi" w:cstheme="majorBidi"/>
          <w:szCs w:val="22"/>
          <w:lang w:val="nb-NO"/>
        </w:rPr>
      </w:pPr>
    </w:p>
    <w:p w14:paraId="48D893BA" w14:textId="77777777" w:rsidR="00541B04" w:rsidRPr="0053001B" w:rsidRDefault="005463AF">
      <w:pPr>
        <w:keepNext/>
        <w:spacing w:line="240" w:lineRule="auto"/>
        <w:rPr>
          <w:rFonts w:asciiTheme="majorBidi" w:hAnsiTheme="majorBidi" w:cstheme="majorBidi"/>
          <w:szCs w:val="22"/>
          <w:u w:val="single"/>
          <w:lang w:val="nb-NO"/>
        </w:rPr>
      </w:pPr>
      <w:r w:rsidRPr="0053001B">
        <w:rPr>
          <w:szCs w:val="22"/>
          <w:u w:val="single"/>
          <w:lang w:val="nb-NO"/>
        </w:rPr>
        <w:t>Graviditet</w:t>
      </w:r>
    </w:p>
    <w:p w14:paraId="37A81CF7" w14:textId="77777777" w:rsidR="00541B04" w:rsidRPr="0053001B" w:rsidRDefault="00541B04">
      <w:pPr>
        <w:keepNext/>
        <w:spacing w:line="240" w:lineRule="auto"/>
        <w:rPr>
          <w:rFonts w:asciiTheme="majorBidi" w:hAnsiTheme="majorBidi" w:cstheme="majorBidi"/>
          <w:szCs w:val="22"/>
          <w:lang w:val="nb-NO"/>
        </w:rPr>
      </w:pPr>
    </w:p>
    <w:p w14:paraId="476BF3C4"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 xml:space="preserve">Det er ingen eller begrenset mengde data på bruk av tirbanibulin hos gravide kvinner. Studier på dyr har vist reproduksjonstoksisitet (se pkt. 5.3). </w:t>
      </w:r>
    </w:p>
    <w:p w14:paraId="13737D59" w14:textId="77777777" w:rsidR="00541B04" w:rsidRPr="0053001B" w:rsidRDefault="00541B04">
      <w:pPr>
        <w:spacing w:line="240" w:lineRule="auto"/>
        <w:rPr>
          <w:rFonts w:asciiTheme="majorBidi" w:hAnsiTheme="majorBidi" w:cstheme="majorBidi"/>
          <w:szCs w:val="22"/>
          <w:lang w:val="nb-NO"/>
        </w:rPr>
      </w:pPr>
    </w:p>
    <w:p w14:paraId="509C7C53"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 xml:space="preserve">Tirbanibulin-salve er ikke anbefalt under graviditet og hos fertile kvinner som ikke bruker prevensjon. </w:t>
      </w:r>
    </w:p>
    <w:p w14:paraId="1E5A5073" w14:textId="77777777" w:rsidR="00541B04" w:rsidRPr="0053001B" w:rsidRDefault="00541B04">
      <w:pPr>
        <w:spacing w:line="240" w:lineRule="auto"/>
        <w:rPr>
          <w:rFonts w:asciiTheme="majorBidi" w:hAnsiTheme="majorBidi" w:cstheme="majorBidi"/>
          <w:szCs w:val="22"/>
          <w:lang w:val="nb-NO"/>
        </w:rPr>
      </w:pPr>
    </w:p>
    <w:p w14:paraId="09CD0C85" w14:textId="77777777" w:rsidR="00541B04" w:rsidRPr="0053001B" w:rsidRDefault="005463AF">
      <w:pPr>
        <w:keepNext/>
        <w:spacing w:line="240" w:lineRule="auto"/>
        <w:rPr>
          <w:rFonts w:asciiTheme="majorBidi" w:hAnsiTheme="majorBidi" w:cstheme="majorBidi"/>
          <w:szCs w:val="22"/>
          <w:u w:val="single"/>
          <w:lang w:val="nb-NO"/>
        </w:rPr>
      </w:pPr>
      <w:r w:rsidRPr="0053001B">
        <w:rPr>
          <w:szCs w:val="22"/>
          <w:u w:val="single"/>
          <w:lang w:val="nb-NO"/>
        </w:rPr>
        <w:t>Amming</w:t>
      </w:r>
    </w:p>
    <w:p w14:paraId="1A65FB66" w14:textId="77777777" w:rsidR="00541B04" w:rsidRPr="0053001B" w:rsidRDefault="00541B04">
      <w:pPr>
        <w:keepNext/>
        <w:spacing w:line="240" w:lineRule="auto"/>
        <w:rPr>
          <w:rFonts w:asciiTheme="majorBidi" w:hAnsiTheme="majorBidi" w:cstheme="majorBidi"/>
          <w:szCs w:val="22"/>
          <w:lang w:val="nb-NO"/>
        </w:rPr>
      </w:pPr>
    </w:p>
    <w:p w14:paraId="556A2A8E"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 xml:space="preserve">Det er ukjent om tirbanibulin/metabolitter skilles ut i morsmelk hos mennesker. </w:t>
      </w:r>
    </w:p>
    <w:p w14:paraId="64EF73C2" w14:textId="77777777" w:rsidR="00541B04" w:rsidRPr="0053001B" w:rsidRDefault="00541B04">
      <w:pPr>
        <w:spacing w:line="240" w:lineRule="auto"/>
        <w:rPr>
          <w:rFonts w:asciiTheme="majorBidi" w:hAnsiTheme="majorBidi" w:cstheme="majorBidi"/>
          <w:szCs w:val="22"/>
          <w:lang w:val="nb-NO"/>
        </w:rPr>
      </w:pPr>
    </w:p>
    <w:p w14:paraId="5138C213"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 xml:space="preserve">En risiko for nyfødte/spedbarn som ammes kan ikke utelukkes. </w:t>
      </w:r>
    </w:p>
    <w:p w14:paraId="097A42A0" w14:textId="77777777" w:rsidR="00541B04" w:rsidRPr="0053001B" w:rsidRDefault="00541B04">
      <w:pPr>
        <w:spacing w:line="240" w:lineRule="auto"/>
        <w:rPr>
          <w:rFonts w:asciiTheme="majorBidi" w:hAnsiTheme="majorBidi" w:cstheme="majorBidi"/>
          <w:szCs w:val="22"/>
          <w:lang w:val="nb-NO"/>
        </w:rPr>
      </w:pPr>
    </w:p>
    <w:p w14:paraId="325AA0EF"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lastRenderedPageBreak/>
        <w:t>Tatt i betraktning fordelene av amming for barnet og fordelene av behandling for moren, må det tas en beslutning om ammingen skal opphøre eller om behandlingen med tirbanibulin-salve skal avsluttes/avstås fra.</w:t>
      </w:r>
    </w:p>
    <w:p w14:paraId="59DCBC20" w14:textId="77777777" w:rsidR="00541B04" w:rsidRPr="0053001B" w:rsidRDefault="00541B04">
      <w:pPr>
        <w:spacing w:line="240" w:lineRule="auto"/>
        <w:rPr>
          <w:rFonts w:asciiTheme="majorBidi" w:hAnsiTheme="majorBidi" w:cstheme="majorBidi"/>
          <w:szCs w:val="22"/>
          <w:lang w:val="nb-NO"/>
        </w:rPr>
      </w:pPr>
    </w:p>
    <w:p w14:paraId="042A0686" w14:textId="77777777" w:rsidR="00541B04" w:rsidRPr="0053001B" w:rsidRDefault="005463AF">
      <w:pPr>
        <w:keepNext/>
        <w:spacing w:line="240" w:lineRule="auto"/>
        <w:rPr>
          <w:rFonts w:asciiTheme="majorBidi" w:hAnsiTheme="majorBidi" w:cstheme="majorBidi"/>
          <w:szCs w:val="22"/>
          <w:u w:val="single"/>
          <w:lang w:val="nb-NO"/>
        </w:rPr>
      </w:pPr>
      <w:r w:rsidRPr="0053001B">
        <w:rPr>
          <w:szCs w:val="22"/>
          <w:u w:val="single"/>
          <w:lang w:val="nb-NO"/>
        </w:rPr>
        <w:t>Fertilitet</w:t>
      </w:r>
    </w:p>
    <w:p w14:paraId="5B48EF8F" w14:textId="77777777" w:rsidR="00541B04" w:rsidRPr="0053001B" w:rsidRDefault="00541B04">
      <w:pPr>
        <w:keepNext/>
        <w:spacing w:line="240" w:lineRule="auto"/>
        <w:rPr>
          <w:rFonts w:asciiTheme="majorBidi" w:hAnsiTheme="majorBidi" w:cstheme="majorBidi"/>
          <w:szCs w:val="22"/>
          <w:lang w:val="nb-NO"/>
        </w:rPr>
      </w:pPr>
    </w:p>
    <w:p w14:paraId="181B3996" w14:textId="77777777" w:rsidR="00541B04" w:rsidRPr="0053001B" w:rsidRDefault="005463AF">
      <w:pPr>
        <w:spacing w:line="240" w:lineRule="auto"/>
        <w:rPr>
          <w:szCs w:val="22"/>
          <w:lang w:val="nb-NO"/>
        </w:rPr>
      </w:pPr>
      <w:r w:rsidRPr="0053001B">
        <w:rPr>
          <w:szCs w:val="22"/>
          <w:lang w:val="nb-NO"/>
        </w:rPr>
        <w:t xml:space="preserve">Det finnes ingen tilgjengelige data på effekten av tirbanibulin-salve på fertilitet hos mennesker. I en preklinisk studie av fertilitet og tidlig embryoutvikling hos rotte, forekom endringer som ble ansett som indikative for mannlig fertilitetstoksisitet (se pkt. 5.3). </w:t>
      </w:r>
    </w:p>
    <w:p w14:paraId="5199848F" w14:textId="77777777" w:rsidR="00541B04" w:rsidRPr="0053001B" w:rsidRDefault="00541B04">
      <w:pPr>
        <w:spacing w:line="240" w:lineRule="auto"/>
        <w:rPr>
          <w:rFonts w:asciiTheme="majorBidi" w:hAnsiTheme="majorBidi" w:cstheme="majorBidi"/>
          <w:szCs w:val="22"/>
          <w:lang w:val="nb-NO"/>
        </w:rPr>
      </w:pPr>
    </w:p>
    <w:p w14:paraId="097F4575" w14:textId="77777777" w:rsidR="00541B04" w:rsidRPr="0053001B" w:rsidRDefault="005463AF">
      <w:pPr>
        <w:keepNext/>
        <w:spacing w:line="240" w:lineRule="auto"/>
        <w:ind w:left="567" w:hanging="567"/>
        <w:outlineLvl w:val="0"/>
        <w:rPr>
          <w:rFonts w:asciiTheme="majorBidi" w:hAnsiTheme="majorBidi" w:cstheme="majorBidi"/>
          <w:szCs w:val="22"/>
          <w:lang w:val="nb-NO"/>
        </w:rPr>
      </w:pPr>
      <w:r w:rsidRPr="0053001B">
        <w:rPr>
          <w:b/>
          <w:bCs/>
          <w:szCs w:val="22"/>
          <w:lang w:val="nb-NO"/>
        </w:rPr>
        <w:t>4.7</w:t>
      </w:r>
      <w:r w:rsidRPr="0053001B">
        <w:rPr>
          <w:b/>
          <w:bCs/>
          <w:szCs w:val="22"/>
          <w:lang w:val="nb-NO"/>
        </w:rPr>
        <w:tab/>
        <w:t>Påvirkning av evnen til å kjøre bil og bruke maskiner</w:t>
      </w:r>
    </w:p>
    <w:p w14:paraId="7298555E" w14:textId="77777777" w:rsidR="00541B04" w:rsidRPr="0053001B" w:rsidRDefault="00541B04">
      <w:pPr>
        <w:keepNext/>
        <w:spacing w:line="240" w:lineRule="auto"/>
        <w:rPr>
          <w:rFonts w:asciiTheme="majorBidi" w:hAnsiTheme="majorBidi" w:cstheme="majorBidi"/>
          <w:szCs w:val="22"/>
          <w:lang w:val="nb-NO"/>
        </w:rPr>
      </w:pPr>
    </w:p>
    <w:p w14:paraId="590FFC5F" w14:textId="779DD09A" w:rsidR="00541B04" w:rsidRPr="0053001B" w:rsidRDefault="005463AF">
      <w:pPr>
        <w:spacing w:line="240" w:lineRule="auto"/>
        <w:rPr>
          <w:rFonts w:asciiTheme="majorBidi" w:hAnsiTheme="majorBidi" w:cstheme="majorBidi"/>
          <w:szCs w:val="22"/>
          <w:lang w:val="nb-NO"/>
        </w:rPr>
      </w:pPr>
      <w:del w:id="19" w:author="Author" w:date="2025-12-11T10:51:00Z">
        <w:r w:rsidRPr="0053001B">
          <w:rPr>
            <w:szCs w:val="22"/>
            <w:lang w:val="nb-NO"/>
          </w:rPr>
          <w:delText>Tirbanibulin-salve</w:delText>
        </w:r>
      </w:del>
      <w:ins w:id="20" w:author="Author" w:date="2025-12-11T10:51:00Z">
        <w:r w:rsidR="000F7604" w:rsidRPr="0053001B">
          <w:rPr>
            <w:szCs w:val="22"/>
            <w:lang w:val="nb-NO"/>
          </w:rPr>
          <w:t>Klisyri</w:t>
        </w:r>
      </w:ins>
      <w:r w:rsidRPr="0053001B">
        <w:rPr>
          <w:szCs w:val="22"/>
          <w:lang w:val="nb-NO"/>
        </w:rPr>
        <w:t xml:space="preserve"> har ingen eller ubetydelig påvirkning på evnen til å kjøre bil og bruke maskiner.</w:t>
      </w:r>
    </w:p>
    <w:p w14:paraId="5551A0DA" w14:textId="77777777" w:rsidR="00541B04" w:rsidRPr="0053001B" w:rsidRDefault="00541B04">
      <w:pPr>
        <w:spacing w:line="240" w:lineRule="auto"/>
        <w:rPr>
          <w:rFonts w:asciiTheme="majorBidi" w:hAnsiTheme="majorBidi" w:cstheme="majorBidi"/>
          <w:szCs w:val="22"/>
          <w:lang w:val="nb-NO"/>
        </w:rPr>
      </w:pPr>
    </w:p>
    <w:p w14:paraId="3794AAF4" w14:textId="77777777" w:rsidR="00541B04" w:rsidRPr="0053001B" w:rsidRDefault="005463AF">
      <w:pPr>
        <w:keepNext/>
        <w:spacing w:line="240" w:lineRule="auto"/>
        <w:outlineLvl w:val="0"/>
        <w:rPr>
          <w:rFonts w:asciiTheme="majorBidi" w:hAnsiTheme="majorBidi" w:cstheme="majorBidi"/>
          <w:b/>
          <w:szCs w:val="22"/>
          <w:lang w:val="nb-NO"/>
        </w:rPr>
      </w:pPr>
      <w:r w:rsidRPr="0053001B">
        <w:rPr>
          <w:b/>
          <w:bCs/>
          <w:szCs w:val="22"/>
          <w:lang w:val="nb-NO"/>
        </w:rPr>
        <w:t>4.8</w:t>
      </w:r>
      <w:r w:rsidRPr="0053001B">
        <w:rPr>
          <w:b/>
          <w:bCs/>
          <w:szCs w:val="22"/>
          <w:lang w:val="nb-NO"/>
        </w:rPr>
        <w:tab/>
        <w:t>Bivirkninger</w:t>
      </w:r>
    </w:p>
    <w:p w14:paraId="5D6F31B9" w14:textId="77777777" w:rsidR="00541B04" w:rsidRPr="0053001B" w:rsidRDefault="00541B04">
      <w:pPr>
        <w:keepNext/>
        <w:spacing w:line="240" w:lineRule="auto"/>
        <w:rPr>
          <w:rFonts w:asciiTheme="majorBidi" w:hAnsiTheme="majorBidi" w:cstheme="majorBidi"/>
          <w:szCs w:val="22"/>
          <w:lang w:val="nb-NO"/>
        </w:rPr>
      </w:pPr>
    </w:p>
    <w:p w14:paraId="0DD3734E" w14:textId="77777777" w:rsidR="00541B04" w:rsidRPr="0053001B" w:rsidRDefault="005463AF">
      <w:pPr>
        <w:keepNext/>
        <w:spacing w:line="240" w:lineRule="auto"/>
        <w:rPr>
          <w:rFonts w:asciiTheme="majorBidi" w:hAnsiTheme="majorBidi" w:cstheme="majorBidi"/>
          <w:szCs w:val="22"/>
          <w:u w:val="single"/>
          <w:lang w:val="nb-NO"/>
        </w:rPr>
      </w:pPr>
      <w:r w:rsidRPr="0053001B">
        <w:rPr>
          <w:szCs w:val="22"/>
          <w:u w:val="single"/>
          <w:lang w:val="nb-NO"/>
        </w:rPr>
        <w:t>Sammendrag av sikkerhetsprofilen</w:t>
      </w:r>
    </w:p>
    <w:p w14:paraId="03FB3CCC" w14:textId="77777777" w:rsidR="00541B04" w:rsidRPr="0053001B" w:rsidRDefault="00541B04">
      <w:pPr>
        <w:keepNext/>
        <w:spacing w:line="240" w:lineRule="auto"/>
        <w:rPr>
          <w:rFonts w:asciiTheme="majorBidi" w:hAnsiTheme="majorBidi" w:cstheme="majorBidi"/>
          <w:szCs w:val="22"/>
          <w:lang w:val="nb-NO"/>
        </w:rPr>
      </w:pPr>
    </w:p>
    <w:p w14:paraId="58582032" w14:textId="69158759" w:rsidR="00541B04" w:rsidRPr="0053001B" w:rsidRDefault="005463AF">
      <w:pPr>
        <w:spacing w:line="240" w:lineRule="auto"/>
        <w:rPr>
          <w:rFonts w:asciiTheme="majorBidi" w:hAnsiTheme="majorBidi" w:cstheme="majorBidi"/>
          <w:szCs w:val="22"/>
          <w:lang w:val="nb-NO"/>
        </w:rPr>
      </w:pPr>
      <w:r w:rsidRPr="0053001B">
        <w:rPr>
          <w:szCs w:val="22"/>
          <w:lang w:val="nb-NO"/>
        </w:rPr>
        <w:t>De hyppigst rapporterte bivirkningene er lokale hudreaksjoner. Lokale hudreaksjoner inkluderte erytem (91</w:t>
      </w:r>
      <w:r w:rsidR="006F0CFD" w:rsidRPr="0053001B">
        <w:rPr>
          <w:szCs w:val="22"/>
          <w:lang w:val="nb-NO"/>
        </w:rPr>
        <w:t xml:space="preserve"> </w:t>
      </w:r>
      <w:r w:rsidRPr="0053001B">
        <w:rPr>
          <w:szCs w:val="22"/>
          <w:lang w:val="nb-NO"/>
        </w:rPr>
        <w:t>%), flassing/avskalling (82</w:t>
      </w:r>
      <w:r w:rsidR="006F0CFD" w:rsidRPr="0053001B">
        <w:rPr>
          <w:szCs w:val="22"/>
          <w:lang w:val="nb-NO"/>
        </w:rPr>
        <w:t xml:space="preserve"> </w:t>
      </w:r>
      <w:r w:rsidRPr="0053001B">
        <w:rPr>
          <w:szCs w:val="22"/>
          <w:lang w:val="nb-NO"/>
        </w:rPr>
        <w:t>%), skorpedannelse (46</w:t>
      </w:r>
      <w:r w:rsidR="006F0CFD" w:rsidRPr="0053001B">
        <w:rPr>
          <w:szCs w:val="22"/>
          <w:lang w:val="nb-NO"/>
        </w:rPr>
        <w:t xml:space="preserve"> </w:t>
      </w:r>
      <w:r w:rsidRPr="0053001B">
        <w:rPr>
          <w:szCs w:val="22"/>
          <w:lang w:val="nb-NO"/>
        </w:rPr>
        <w:t>%), hevelse (39</w:t>
      </w:r>
      <w:r w:rsidR="006F0CFD" w:rsidRPr="0053001B">
        <w:rPr>
          <w:szCs w:val="22"/>
          <w:lang w:val="nb-NO"/>
        </w:rPr>
        <w:t xml:space="preserve"> </w:t>
      </w:r>
      <w:r w:rsidRPr="0053001B">
        <w:rPr>
          <w:szCs w:val="22"/>
          <w:lang w:val="nb-NO"/>
        </w:rPr>
        <w:t>%), erosjon/ulcerasjon (12</w:t>
      </w:r>
      <w:r w:rsidR="006F0CFD" w:rsidRPr="0053001B">
        <w:rPr>
          <w:szCs w:val="22"/>
          <w:lang w:val="nb-NO"/>
        </w:rPr>
        <w:t xml:space="preserve"> </w:t>
      </w:r>
      <w:r w:rsidRPr="0053001B">
        <w:rPr>
          <w:szCs w:val="22"/>
          <w:lang w:val="nb-NO"/>
        </w:rPr>
        <w:t>%) og vesikkel-/pusteldannelse (8</w:t>
      </w:r>
      <w:r w:rsidR="006F0CFD" w:rsidRPr="0053001B">
        <w:rPr>
          <w:szCs w:val="22"/>
          <w:lang w:val="nb-NO"/>
        </w:rPr>
        <w:t xml:space="preserve"> </w:t>
      </w:r>
      <w:r w:rsidRPr="0053001B">
        <w:rPr>
          <w:szCs w:val="22"/>
          <w:lang w:val="nb-NO"/>
        </w:rPr>
        <w:t>%) på applikasjonsstedet. Videre har kløe på applikasjonsstedet (9,1</w:t>
      </w:r>
      <w:r w:rsidR="006F0CFD" w:rsidRPr="0053001B">
        <w:rPr>
          <w:szCs w:val="22"/>
          <w:lang w:val="nb-NO"/>
        </w:rPr>
        <w:t xml:space="preserve"> </w:t>
      </w:r>
      <w:r w:rsidRPr="0053001B">
        <w:rPr>
          <w:szCs w:val="22"/>
          <w:lang w:val="nb-NO"/>
        </w:rPr>
        <w:t>%) og smerte (9,9</w:t>
      </w:r>
      <w:r w:rsidR="006F0CFD" w:rsidRPr="0053001B">
        <w:rPr>
          <w:szCs w:val="22"/>
          <w:lang w:val="nb-NO"/>
        </w:rPr>
        <w:t xml:space="preserve"> </w:t>
      </w:r>
      <w:r w:rsidRPr="0053001B">
        <w:rPr>
          <w:szCs w:val="22"/>
          <w:lang w:val="nb-NO"/>
        </w:rPr>
        <w:t xml:space="preserve">%) i behandlingsområdet blitt rapportert. </w:t>
      </w:r>
    </w:p>
    <w:p w14:paraId="47D7FFF2" w14:textId="77777777" w:rsidR="00541B04" w:rsidRPr="0053001B" w:rsidRDefault="00541B04">
      <w:pPr>
        <w:spacing w:line="240" w:lineRule="auto"/>
        <w:rPr>
          <w:rFonts w:asciiTheme="majorBidi" w:hAnsiTheme="majorBidi" w:cstheme="majorBidi"/>
          <w:szCs w:val="22"/>
          <w:u w:val="single"/>
          <w:lang w:val="nb-NO"/>
        </w:rPr>
      </w:pPr>
    </w:p>
    <w:p w14:paraId="4482C254" w14:textId="75867ADC" w:rsidR="00541B04" w:rsidRPr="0053001B" w:rsidRDefault="005463AF">
      <w:pPr>
        <w:keepNext/>
        <w:spacing w:line="240" w:lineRule="auto"/>
        <w:rPr>
          <w:rFonts w:asciiTheme="majorBidi" w:hAnsiTheme="majorBidi" w:cstheme="majorBidi"/>
          <w:szCs w:val="22"/>
          <w:u w:val="single"/>
          <w:lang w:val="nb-NO"/>
        </w:rPr>
      </w:pPr>
      <w:r w:rsidRPr="0053001B">
        <w:rPr>
          <w:szCs w:val="22"/>
          <w:u w:val="single"/>
          <w:lang w:val="nb-NO"/>
        </w:rPr>
        <w:t>Bivirknin</w:t>
      </w:r>
      <w:r w:rsidR="006F0CFD" w:rsidRPr="0053001B">
        <w:rPr>
          <w:szCs w:val="22"/>
          <w:u w:val="single"/>
          <w:lang w:val="nb-NO"/>
        </w:rPr>
        <w:t>gstabell</w:t>
      </w:r>
    </w:p>
    <w:p w14:paraId="6765DB11" w14:textId="77777777" w:rsidR="00541B04" w:rsidRPr="0053001B" w:rsidRDefault="00541B04">
      <w:pPr>
        <w:keepNext/>
        <w:spacing w:line="240" w:lineRule="auto"/>
        <w:rPr>
          <w:rFonts w:asciiTheme="majorBidi" w:hAnsiTheme="majorBidi" w:cstheme="majorBidi"/>
          <w:szCs w:val="22"/>
          <w:u w:val="single"/>
          <w:lang w:val="nb-NO"/>
        </w:rPr>
      </w:pPr>
    </w:p>
    <w:p w14:paraId="4992111D" w14:textId="11941B54" w:rsidR="00541B04" w:rsidRPr="0053001B" w:rsidRDefault="005463AF">
      <w:pPr>
        <w:spacing w:line="240" w:lineRule="auto"/>
        <w:rPr>
          <w:rFonts w:asciiTheme="majorBidi" w:hAnsiTheme="majorBidi" w:cstheme="majorBidi"/>
          <w:szCs w:val="22"/>
          <w:lang w:val="nb-NO"/>
        </w:rPr>
      </w:pPr>
      <w:r w:rsidRPr="0053001B">
        <w:rPr>
          <w:szCs w:val="22"/>
          <w:lang w:val="nb-NO"/>
        </w:rPr>
        <w:t>Tabell 1 viser bivirkningene som ble rapportert i kliniske studier. Frekvenser er definert som: svært vanlige (≥</w:t>
      </w:r>
      <w:ins w:id="21" w:author="Author" w:date="2025-12-11T10:53:00Z">
        <w:r w:rsidR="0053001B" w:rsidRPr="0053001B">
          <w:rPr>
            <w:szCs w:val="22"/>
            <w:lang w:val="nb-NO"/>
          </w:rPr>
          <w:t> </w:t>
        </w:r>
      </w:ins>
      <w:r w:rsidRPr="0053001B">
        <w:rPr>
          <w:szCs w:val="22"/>
          <w:lang w:val="nb-NO"/>
        </w:rPr>
        <w:t>1/10); vanlige (≥</w:t>
      </w:r>
      <w:ins w:id="22" w:author="Author" w:date="2025-12-11T10:53:00Z">
        <w:r w:rsidR="0053001B" w:rsidRPr="0053001B">
          <w:rPr>
            <w:szCs w:val="22"/>
            <w:lang w:val="nb-NO"/>
          </w:rPr>
          <w:t> </w:t>
        </w:r>
      </w:ins>
      <w:r w:rsidRPr="0053001B">
        <w:rPr>
          <w:szCs w:val="22"/>
          <w:lang w:val="nb-NO"/>
        </w:rPr>
        <w:t>1/100 til &lt;</w:t>
      </w:r>
      <w:ins w:id="23" w:author="Author" w:date="2025-12-11T10:53:00Z">
        <w:r w:rsidR="0053001B" w:rsidRPr="0053001B">
          <w:rPr>
            <w:szCs w:val="22"/>
            <w:lang w:val="nb-NO"/>
          </w:rPr>
          <w:t> </w:t>
        </w:r>
      </w:ins>
      <w:r w:rsidRPr="0053001B">
        <w:rPr>
          <w:szCs w:val="22"/>
          <w:lang w:val="nb-NO"/>
        </w:rPr>
        <w:t>1/10); mindre vanlige (≥</w:t>
      </w:r>
      <w:ins w:id="24" w:author="Author" w:date="2025-12-11T10:53:00Z">
        <w:r w:rsidR="0053001B" w:rsidRPr="0053001B">
          <w:rPr>
            <w:szCs w:val="22"/>
            <w:lang w:val="nb-NO"/>
          </w:rPr>
          <w:t> </w:t>
        </w:r>
      </w:ins>
      <w:r w:rsidRPr="0053001B">
        <w:rPr>
          <w:szCs w:val="22"/>
          <w:lang w:val="nb-NO"/>
        </w:rPr>
        <w:t>1/1000 til &lt;</w:t>
      </w:r>
      <w:ins w:id="25" w:author="Author" w:date="2025-12-11T10:53:00Z">
        <w:r w:rsidR="0053001B" w:rsidRPr="0053001B">
          <w:rPr>
            <w:szCs w:val="22"/>
            <w:lang w:val="nb-NO"/>
          </w:rPr>
          <w:t> </w:t>
        </w:r>
      </w:ins>
      <w:r w:rsidRPr="0053001B">
        <w:rPr>
          <w:szCs w:val="22"/>
          <w:lang w:val="nb-NO"/>
        </w:rPr>
        <w:t>1/100); sjeldne (≥</w:t>
      </w:r>
      <w:ins w:id="26" w:author="Author" w:date="2025-12-11T10:53:00Z">
        <w:r w:rsidR="0053001B" w:rsidRPr="0053001B">
          <w:rPr>
            <w:szCs w:val="22"/>
            <w:lang w:val="nb-NO"/>
          </w:rPr>
          <w:t> </w:t>
        </w:r>
      </w:ins>
      <w:r w:rsidRPr="0053001B">
        <w:rPr>
          <w:szCs w:val="22"/>
          <w:lang w:val="nb-NO"/>
        </w:rPr>
        <w:t>1/10 000 til &lt;</w:t>
      </w:r>
      <w:ins w:id="27" w:author="Author" w:date="2025-12-11T10:53:00Z">
        <w:r w:rsidR="0053001B" w:rsidRPr="0053001B">
          <w:rPr>
            <w:szCs w:val="22"/>
            <w:lang w:val="nb-NO"/>
          </w:rPr>
          <w:t> </w:t>
        </w:r>
      </w:ins>
      <w:r w:rsidRPr="0053001B">
        <w:rPr>
          <w:szCs w:val="22"/>
          <w:lang w:val="nb-NO"/>
        </w:rPr>
        <w:t>1/1000); svært sjeldne (&lt;</w:t>
      </w:r>
      <w:ins w:id="28" w:author="Author" w:date="2025-12-11T10:53:00Z">
        <w:r w:rsidR="0053001B" w:rsidRPr="0053001B">
          <w:rPr>
            <w:szCs w:val="22"/>
            <w:lang w:val="nb-NO"/>
          </w:rPr>
          <w:t> </w:t>
        </w:r>
      </w:ins>
      <w:r w:rsidRPr="0053001B">
        <w:rPr>
          <w:szCs w:val="22"/>
          <w:lang w:val="nb-NO"/>
        </w:rPr>
        <w:t>1/10 000); ikke kjent (kan ikke anslås ut ifra tilgjengelige data).</w:t>
      </w:r>
    </w:p>
    <w:p w14:paraId="03A75BA2" w14:textId="77777777" w:rsidR="00541B04" w:rsidRPr="0053001B" w:rsidRDefault="00541B04">
      <w:pPr>
        <w:spacing w:line="240" w:lineRule="auto"/>
        <w:rPr>
          <w:rFonts w:asciiTheme="majorBidi" w:hAnsiTheme="majorBidi" w:cstheme="majorBidi"/>
          <w:szCs w:val="22"/>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1983"/>
      </w:tblGrid>
      <w:tr w:rsidR="00541B04" w:rsidRPr="0053001B" w14:paraId="4487A0B7" w14:textId="77777777" w:rsidTr="0053001B">
        <w:trPr>
          <w:trHeight w:val="413"/>
        </w:trPr>
        <w:tc>
          <w:tcPr>
            <w:tcW w:w="5000" w:type="pct"/>
            <w:gridSpan w:val="3"/>
            <w:tcBorders>
              <w:top w:val="nil"/>
              <w:left w:val="nil"/>
              <w:right w:val="nil"/>
            </w:tcBorders>
            <w:vAlign w:val="center"/>
          </w:tcPr>
          <w:p w14:paraId="4672FE03" w14:textId="77777777" w:rsidR="00541B04" w:rsidRPr="0053001B" w:rsidRDefault="005463AF" w:rsidP="00511E4B">
            <w:pPr>
              <w:keepNext/>
              <w:keepLines/>
              <w:spacing w:line="240" w:lineRule="auto"/>
              <w:ind w:left="1026" w:hanging="1026"/>
              <w:rPr>
                <w:rFonts w:asciiTheme="majorBidi" w:hAnsiTheme="majorBidi" w:cstheme="majorBidi"/>
                <w:b/>
                <w:szCs w:val="22"/>
                <w:lang w:val="nb-NO"/>
              </w:rPr>
            </w:pPr>
            <w:r w:rsidRPr="0053001B">
              <w:rPr>
                <w:b/>
                <w:bCs/>
                <w:szCs w:val="22"/>
                <w:lang w:val="nb-NO"/>
              </w:rPr>
              <w:t>Tabell 1:</w:t>
            </w:r>
            <w:r w:rsidRPr="0053001B">
              <w:rPr>
                <w:szCs w:val="22"/>
                <w:lang w:val="nb-NO"/>
              </w:rPr>
              <w:tab/>
            </w:r>
            <w:r w:rsidRPr="0053001B">
              <w:rPr>
                <w:b/>
                <w:bCs/>
                <w:szCs w:val="22"/>
                <w:lang w:val="nb-NO"/>
              </w:rPr>
              <w:t>Bivirkninger</w:t>
            </w:r>
          </w:p>
        </w:tc>
      </w:tr>
      <w:tr w:rsidR="00541B04" w:rsidRPr="0053001B" w14:paraId="077BD0E7" w14:textId="77777777" w:rsidTr="0053001B">
        <w:tc>
          <w:tcPr>
            <w:tcW w:w="1485" w:type="pct"/>
          </w:tcPr>
          <w:p w14:paraId="222D6E57" w14:textId="01336F49" w:rsidR="00541B04" w:rsidRPr="0053001B" w:rsidRDefault="005463AF" w:rsidP="00511E4B">
            <w:pPr>
              <w:pStyle w:val="BodyTab"/>
              <w:keepNext/>
              <w:keepLines/>
              <w:spacing w:before="0"/>
              <w:rPr>
                <w:rFonts w:asciiTheme="majorBidi" w:hAnsiTheme="majorBidi" w:cstheme="majorBidi"/>
                <w:b/>
                <w:sz w:val="22"/>
                <w:szCs w:val="22"/>
                <w:lang w:val="nb-NO"/>
              </w:rPr>
            </w:pPr>
            <w:r w:rsidRPr="0053001B">
              <w:rPr>
                <w:b/>
                <w:bCs/>
                <w:sz w:val="22"/>
                <w:szCs w:val="22"/>
                <w:lang w:val="nb-NO"/>
              </w:rPr>
              <w:t>MedDRA Organ</w:t>
            </w:r>
            <w:r w:rsidR="006F0CFD" w:rsidRPr="0053001B">
              <w:rPr>
                <w:b/>
                <w:bCs/>
                <w:sz w:val="22"/>
                <w:szCs w:val="22"/>
                <w:lang w:val="nb-NO"/>
              </w:rPr>
              <w:t>klasse</w:t>
            </w:r>
            <w:r w:rsidRPr="0053001B">
              <w:rPr>
                <w:b/>
                <w:bCs/>
                <w:sz w:val="22"/>
                <w:szCs w:val="22"/>
                <w:lang w:val="nb-NO"/>
              </w:rPr>
              <w:t>system</w:t>
            </w:r>
          </w:p>
        </w:tc>
        <w:tc>
          <w:tcPr>
            <w:tcW w:w="2422" w:type="pct"/>
          </w:tcPr>
          <w:p w14:paraId="43EEBBA0" w14:textId="4324360B" w:rsidR="00541B04" w:rsidRPr="0053001B" w:rsidRDefault="006F0CFD" w:rsidP="00511E4B">
            <w:pPr>
              <w:pStyle w:val="BodyTab"/>
              <w:keepNext/>
              <w:keepLines/>
              <w:spacing w:before="0"/>
              <w:rPr>
                <w:rFonts w:asciiTheme="majorBidi" w:hAnsiTheme="majorBidi" w:cstheme="majorBidi"/>
                <w:b/>
                <w:sz w:val="22"/>
                <w:szCs w:val="22"/>
                <w:lang w:val="nb-NO"/>
              </w:rPr>
            </w:pPr>
            <w:r w:rsidRPr="0053001B">
              <w:rPr>
                <w:b/>
                <w:bCs/>
                <w:sz w:val="22"/>
                <w:szCs w:val="22"/>
                <w:lang w:val="nb-NO"/>
              </w:rPr>
              <w:t>Foretrukket term</w:t>
            </w:r>
          </w:p>
        </w:tc>
        <w:tc>
          <w:tcPr>
            <w:tcW w:w="1093" w:type="pct"/>
          </w:tcPr>
          <w:p w14:paraId="38A0AF8F" w14:textId="77777777" w:rsidR="00541B04" w:rsidRPr="0053001B" w:rsidRDefault="005463AF" w:rsidP="00511E4B">
            <w:pPr>
              <w:pStyle w:val="BodyTab"/>
              <w:keepNext/>
              <w:keepLines/>
              <w:spacing w:before="0"/>
              <w:rPr>
                <w:rFonts w:asciiTheme="majorBidi" w:hAnsiTheme="majorBidi" w:cstheme="majorBidi"/>
                <w:b/>
                <w:sz w:val="22"/>
                <w:szCs w:val="22"/>
                <w:lang w:val="nb-NO"/>
              </w:rPr>
            </w:pPr>
            <w:r w:rsidRPr="0053001B">
              <w:rPr>
                <w:b/>
                <w:bCs/>
                <w:sz w:val="22"/>
                <w:szCs w:val="22"/>
                <w:lang w:val="nb-NO"/>
              </w:rPr>
              <w:t>Frekvens</w:t>
            </w:r>
          </w:p>
        </w:tc>
      </w:tr>
      <w:tr w:rsidR="00511E4B" w:rsidRPr="0053001B" w14:paraId="6A435A5C" w14:textId="77777777" w:rsidTr="0053001B">
        <w:trPr>
          <w:trHeight w:val="326"/>
        </w:trPr>
        <w:tc>
          <w:tcPr>
            <w:tcW w:w="1485" w:type="pct"/>
            <w:vMerge w:val="restart"/>
          </w:tcPr>
          <w:p w14:paraId="3409DA20" w14:textId="77777777" w:rsidR="00541B04" w:rsidRPr="0053001B" w:rsidRDefault="005463AF" w:rsidP="00511E4B">
            <w:pPr>
              <w:pStyle w:val="BodyTab"/>
              <w:keepNext/>
              <w:keepLines/>
              <w:spacing w:before="0"/>
              <w:rPr>
                <w:rFonts w:asciiTheme="majorBidi" w:hAnsiTheme="majorBidi" w:cstheme="majorBidi"/>
                <w:sz w:val="22"/>
                <w:szCs w:val="22"/>
                <w:lang w:val="nb-NO"/>
              </w:rPr>
            </w:pPr>
            <w:r w:rsidRPr="0053001B">
              <w:rPr>
                <w:sz w:val="22"/>
                <w:szCs w:val="22"/>
                <w:lang w:val="nb-NO"/>
              </w:rPr>
              <w:t>Generelle lidelser og reaksjoner på administrasjonsstedet</w:t>
            </w:r>
          </w:p>
          <w:p w14:paraId="7901DDE8" w14:textId="77777777" w:rsidR="00541B04" w:rsidRPr="0053001B" w:rsidRDefault="00541B04" w:rsidP="00511E4B">
            <w:pPr>
              <w:pStyle w:val="BodyTab"/>
              <w:keepNext/>
              <w:keepLines/>
              <w:spacing w:before="0"/>
              <w:rPr>
                <w:rFonts w:asciiTheme="majorBidi" w:hAnsiTheme="majorBidi" w:cstheme="majorBidi"/>
                <w:sz w:val="22"/>
                <w:szCs w:val="22"/>
                <w:lang w:val="nb-NO"/>
              </w:rPr>
            </w:pPr>
          </w:p>
        </w:tc>
        <w:tc>
          <w:tcPr>
            <w:tcW w:w="2422" w:type="pct"/>
            <w:tcBorders>
              <w:bottom w:val="single" w:sz="4" w:space="0" w:color="auto"/>
            </w:tcBorders>
          </w:tcPr>
          <w:p w14:paraId="57AAF6C7" w14:textId="77777777" w:rsidR="00541B04" w:rsidRPr="0053001B" w:rsidRDefault="005463AF" w:rsidP="00511E4B">
            <w:pPr>
              <w:pStyle w:val="BodyTab"/>
              <w:keepNext/>
              <w:keepLines/>
              <w:spacing w:before="0"/>
              <w:rPr>
                <w:rFonts w:asciiTheme="majorBidi" w:hAnsiTheme="majorBidi" w:cstheme="majorBidi"/>
                <w:sz w:val="22"/>
                <w:szCs w:val="22"/>
                <w:lang w:val="nb-NO"/>
              </w:rPr>
            </w:pPr>
            <w:r w:rsidRPr="0053001B">
              <w:rPr>
                <w:sz w:val="22"/>
                <w:szCs w:val="22"/>
                <w:lang w:val="nb-NO"/>
              </w:rPr>
              <w:t>Erytem på applikasjonsstedet</w:t>
            </w:r>
          </w:p>
        </w:tc>
        <w:tc>
          <w:tcPr>
            <w:tcW w:w="1093" w:type="pct"/>
            <w:tcBorders>
              <w:bottom w:val="single" w:sz="4" w:space="0" w:color="auto"/>
            </w:tcBorders>
          </w:tcPr>
          <w:p w14:paraId="54CA26E7" w14:textId="77777777" w:rsidR="00541B04" w:rsidRPr="0053001B" w:rsidRDefault="005463AF" w:rsidP="00511E4B">
            <w:pPr>
              <w:pStyle w:val="BodyTab"/>
              <w:keepNext/>
              <w:keepLines/>
              <w:spacing w:before="0"/>
              <w:rPr>
                <w:rFonts w:asciiTheme="majorBidi" w:hAnsiTheme="majorBidi" w:cstheme="majorBidi"/>
                <w:sz w:val="22"/>
                <w:szCs w:val="22"/>
                <w:lang w:val="nb-NO"/>
              </w:rPr>
            </w:pPr>
            <w:r w:rsidRPr="0053001B">
              <w:rPr>
                <w:sz w:val="22"/>
                <w:szCs w:val="22"/>
                <w:lang w:val="nb-NO"/>
              </w:rPr>
              <w:t>Svært vanlige</w:t>
            </w:r>
          </w:p>
        </w:tc>
      </w:tr>
      <w:tr w:rsidR="00511E4B" w:rsidRPr="0053001B" w14:paraId="5A58AA8E" w14:textId="77777777" w:rsidTr="0053001B">
        <w:trPr>
          <w:trHeight w:val="326"/>
        </w:trPr>
        <w:tc>
          <w:tcPr>
            <w:tcW w:w="1485" w:type="pct"/>
            <w:vMerge/>
          </w:tcPr>
          <w:p w14:paraId="34EE7196" w14:textId="77777777" w:rsidR="00541B04" w:rsidRPr="0053001B" w:rsidRDefault="00541B04" w:rsidP="00511E4B">
            <w:pPr>
              <w:pStyle w:val="BodyTab"/>
              <w:keepNext/>
              <w:keepLines/>
              <w:spacing w:before="0"/>
              <w:rPr>
                <w:rFonts w:asciiTheme="majorBidi" w:hAnsiTheme="majorBidi" w:cstheme="majorBidi"/>
                <w:sz w:val="22"/>
                <w:szCs w:val="22"/>
                <w:lang w:val="nb-NO"/>
              </w:rPr>
            </w:pPr>
          </w:p>
        </w:tc>
        <w:tc>
          <w:tcPr>
            <w:tcW w:w="2422" w:type="pct"/>
            <w:tcBorders>
              <w:bottom w:val="single" w:sz="4" w:space="0" w:color="auto"/>
            </w:tcBorders>
          </w:tcPr>
          <w:p w14:paraId="3A884C21" w14:textId="77777777" w:rsidR="00541B04" w:rsidRPr="0053001B" w:rsidRDefault="005463AF" w:rsidP="00511E4B">
            <w:pPr>
              <w:pStyle w:val="BodyTab"/>
              <w:keepNext/>
              <w:keepLines/>
              <w:spacing w:before="0"/>
              <w:rPr>
                <w:rFonts w:asciiTheme="majorBidi" w:hAnsiTheme="majorBidi" w:cstheme="majorBidi"/>
                <w:sz w:val="22"/>
                <w:szCs w:val="22"/>
                <w:lang w:val="nb-NO"/>
              </w:rPr>
            </w:pPr>
            <w:r w:rsidRPr="0053001B">
              <w:rPr>
                <w:sz w:val="22"/>
                <w:szCs w:val="22"/>
                <w:lang w:val="nb-NO"/>
              </w:rPr>
              <w:t>Eksfoliasjon på applikasjonsstedet (flassing og avskalling)</w:t>
            </w:r>
          </w:p>
        </w:tc>
        <w:tc>
          <w:tcPr>
            <w:tcW w:w="1093" w:type="pct"/>
            <w:tcBorders>
              <w:bottom w:val="single" w:sz="4" w:space="0" w:color="auto"/>
            </w:tcBorders>
          </w:tcPr>
          <w:p w14:paraId="19DD5027" w14:textId="77777777" w:rsidR="00541B04" w:rsidRPr="0053001B" w:rsidRDefault="005463AF" w:rsidP="00511E4B">
            <w:pPr>
              <w:pStyle w:val="BodyTab"/>
              <w:keepNext/>
              <w:keepLines/>
              <w:spacing w:before="0"/>
              <w:rPr>
                <w:rFonts w:asciiTheme="majorBidi" w:hAnsiTheme="majorBidi" w:cstheme="majorBidi"/>
                <w:sz w:val="22"/>
                <w:szCs w:val="22"/>
                <w:lang w:val="nb-NO"/>
              </w:rPr>
            </w:pPr>
            <w:r w:rsidRPr="0053001B">
              <w:rPr>
                <w:sz w:val="22"/>
                <w:szCs w:val="22"/>
                <w:lang w:val="nb-NO"/>
              </w:rPr>
              <w:t>Svært vanlige</w:t>
            </w:r>
          </w:p>
        </w:tc>
      </w:tr>
      <w:tr w:rsidR="00511E4B" w:rsidRPr="0053001B" w14:paraId="6F722DD5" w14:textId="77777777" w:rsidTr="0053001B">
        <w:trPr>
          <w:trHeight w:val="326"/>
        </w:trPr>
        <w:tc>
          <w:tcPr>
            <w:tcW w:w="1485" w:type="pct"/>
            <w:vMerge/>
          </w:tcPr>
          <w:p w14:paraId="1693E0E1" w14:textId="77777777" w:rsidR="00541B04" w:rsidRPr="0053001B" w:rsidRDefault="00541B04" w:rsidP="00511E4B">
            <w:pPr>
              <w:pStyle w:val="BodyTab"/>
              <w:keepNext/>
              <w:keepLines/>
              <w:spacing w:before="0"/>
              <w:rPr>
                <w:rFonts w:asciiTheme="majorBidi" w:hAnsiTheme="majorBidi" w:cstheme="majorBidi"/>
                <w:sz w:val="22"/>
                <w:szCs w:val="22"/>
                <w:lang w:val="nb-NO"/>
              </w:rPr>
            </w:pPr>
          </w:p>
        </w:tc>
        <w:tc>
          <w:tcPr>
            <w:tcW w:w="2422" w:type="pct"/>
            <w:tcBorders>
              <w:bottom w:val="single" w:sz="4" w:space="0" w:color="auto"/>
            </w:tcBorders>
          </w:tcPr>
          <w:p w14:paraId="4226E2AB" w14:textId="77777777" w:rsidR="00541B04" w:rsidRPr="0053001B" w:rsidRDefault="005463AF" w:rsidP="00511E4B">
            <w:pPr>
              <w:pStyle w:val="BodyTab"/>
              <w:keepNext/>
              <w:keepLines/>
              <w:spacing w:before="0"/>
              <w:rPr>
                <w:rFonts w:asciiTheme="majorBidi" w:hAnsiTheme="majorBidi" w:cstheme="majorBidi"/>
                <w:sz w:val="22"/>
                <w:szCs w:val="22"/>
                <w:lang w:val="nb-NO"/>
              </w:rPr>
            </w:pPr>
            <w:r w:rsidRPr="0053001B">
              <w:rPr>
                <w:sz w:val="22"/>
                <w:szCs w:val="22"/>
                <w:lang w:val="nb-NO"/>
              </w:rPr>
              <w:t>Skorpe på applikasjonsstedet (skorpedannelse)</w:t>
            </w:r>
          </w:p>
        </w:tc>
        <w:tc>
          <w:tcPr>
            <w:tcW w:w="1093" w:type="pct"/>
            <w:tcBorders>
              <w:bottom w:val="single" w:sz="4" w:space="0" w:color="auto"/>
            </w:tcBorders>
          </w:tcPr>
          <w:p w14:paraId="68D2862C" w14:textId="77777777" w:rsidR="00541B04" w:rsidRPr="0053001B" w:rsidRDefault="005463AF" w:rsidP="00511E4B">
            <w:pPr>
              <w:pStyle w:val="BodyTab"/>
              <w:keepNext/>
              <w:keepLines/>
              <w:spacing w:before="0"/>
              <w:rPr>
                <w:rFonts w:asciiTheme="majorBidi" w:hAnsiTheme="majorBidi" w:cstheme="majorBidi"/>
                <w:sz w:val="22"/>
                <w:szCs w:val="22"/>
                <w:lang w:val="nb-NO"/>
              </w:rPr>
            </w:pPr>
            <w:r w:rsidRPr="0053001B">
              <w:rPr>
                <w:sz w:val="22"/>
                <w:szCs w:val="22"/>
                <w:lang w:val="nb-NO"/>
              </w:rPr>
              <w:t>Svært vanlige</w:t>
            </w:r>
          </w:p>
        </w:tc>
      </w:tr>
      <w:tr w:rsidR="00511E4B" w:rsidRPr="0053001B" w14:paraId="78F1EADA" w14:textId="77777777" w:rsidTr="0053001B">
        <w:trPr>
          <w:trHeight w:val="326"/>
        </w:trPr>
        <w:tc>
          <w:tcPr>
            <w:tcW w:w="1485" w:type="pct"/>
            <w:vMerge/>
          </w:tcPr>
          <w:p w14:paraId="0A553B25" w14:textId="77777777" w:rsidR="00541B04" w:rsidRPr="0053001B" w:rsidRDefault="00541B04" w:rsidP="00511E4B">
            <w:pPr>
              <w:pStyle w:val="BodyTab"/>
              <w:keepNext/>
              <w:keepLines/>
              <w:spacing w:before="0"/>
              <w:rPr>
                <w:rFonts w:asciiTheme="majorBidi" w:hAnsiTheme="majorBidi" w:cstheme="majorBidi"/>
                <w:sz w:val="22"/>
                <w:szCs w:val="22"/>
                <w:lang w:val="nb-NO"/>
              </w:rPr>
            </w:pPr>
          </w:p>
        </w:tc>
        <w:tc>
          <w:tcPr>
            <w:tcW w:w="2422" w:type="pct"/>
            <w:tcBorders>
              <w:bottom w:val="single" w:sz="4" w:space="0" w:color="auto"/>
            </w:tcBorders>
          </w:tcPr>
          <w:p w14:paraId="02CAAA2D" w14:textId="77777777" w:rsidR="00541B04" w:rsidRPr="0053001B" w:rsidRDefault="005463AF" w:rsidP="00511E4B">
            <w:pPr>
              <w:pStyle w:val="BodyTab"/>
              <w:keepNext/>
              <w:keepLines/>
              <w:spacing w:before="0"/>
              <w:rPr>
                <w:rFonts w:asciiTheme="majorBidi" w:hAnsiTheme="majorBidi" w:cstheme="majorBidi"/>
                <w:sz w:val="22"/>
                <w:szCs w:val="22"/>
                <w:lang w:val="nb-NO"/>
              </w:rPr>
            </w:pPr>
            <w:r w:rsidRPr="0053001B">
              <w:rPr>
                <w:sz w:val="22"/>
                <w:szCs w:val="22"/>
                <w:lang w:val="nb-NO"/>
              </w:rPr>
              <w:t>Hevelse på applikasjonsstedet</w:t>
            </w:r>
          </w:p>
        </w:tc>
        <w:tc>
          <w:tcPr>
            <w:tcW w:w="1093" w:type="pct"/>
            <w:tcBorders>
              <w:bottom w:val="single" w:sz="4" w:space="0" w:color="auto"/>
            </w:tcBorders>
          </w:tcPr>
          <w:p w14:paraId="33EF2883" w14:textId="77777777" w:rsidR="00541B04" w:rsidRPr="0053001B" w:rsidRDefault="005463AF" w:rsidP="00511E4B">
            <w:pPr>
              <w:pStyle w:val="BodyTab"/>
              <w:keepNext/>
              <w:keepLines/>
              <w:spacing w:before="0"/>
              <w:rPr>
                <w:rFonts w:asciiTheme="majorBidi" w:hAnsiTheme="majorBidi" w:cstheme="majorBidi"/>
                <w:sz w:val="22"/>
                <w:szCs w:val="22"/>
                <w:lang w:val="nb-NO"/>
              </w:rPr>
            </w:pPr>
            <w:r w:rsidRPr="0053001B">
              <w:rPr>
                <w:sz w:val="22"/>
                <w:szCs w:val="22"/>
                <w:lang w:val="nb-NO"/>
              </w:rPr>
              <w:t>Svært vanlige</w:t>
            </w:r>
          </w:p>
        </w:tc>
      </w:tr>
      <w:tr w:rsidR="00511E4B" w:rsidRPr="0053001B" w14:paraId="16C3E47C" w14:textId="77777777" w:rsidTr="0053001B">
        <w:trPr>
          <w:trHeight w:val="326"/>
        </w:trPr>
        <w:tc>
          <w:tcPr>
            <w:tcW w:w="1485" w:type="pct"/>
            <w:vMerge/>
          </w:tcPr>
          <w:p w14:paraId="73CBA60D" w14:textId="77777777" w:rsidR="00541B04" w:rsidRPr="0053001B" w:rsidRDefault="00541B04" w:rsidP="00511E4B">
            <w:pPr>
              <w:pStyle w:val="BodyTab"/>
              <w:keepNext/>
              <w:keepLines/>
              <w:spacing w:before="0"/>
              <w:rPr>
                <w:rFonts w:asciiTheme="majorBidi" w:hAnsiTheme="majorBidi" w:cstheme="majorBidi"/>
                <w:sz w:val="22"/>
                <w:szCs w:val="22"/>
                <w:lang w:val="nb-NO"/>
              </w:rPr>
            </w:pPr>
          </w:p>
        </w:tc>
        <w:tc>
          <w:tcPr>
            <w:tcW w:w="2422" w:type="pct"/>
            <w:tcBorders>
              <w:bottom w:val="single" w:sz="4" w:space="0" w:color="auto"/>
            </w:tcBorders>
          </w:tcPr>
          <w:p w14:paraId="66AE4079" w14:textId="77777777" w:rsidR="00541B04" w:rsidRPr="0053001B" w:rsidRDefault="005463AF" w:rsidP="00511E4B">
            <w:pPr>
              <w:pStyle w:val="BodyTab"/>
              <w:keepNext/>
              <w:keepLines/>
              <w:spacing w:before="0"/>
              <w:rPr>
                <w:rFonts w:asciiTheme="majorBidi" w:hAnsiTheme="majorBidi" w:cstheme="majorBidi"/>
                <w:sz w:val="22"/>
                <w:szCs w:val="22"/>
                <w:lang w:val="nb-NO"/>
              </w:rPr>
            </w:pPr>
            <w:r w:rsidRPr="0053001B">
              <w:rPr>
                <w:sz w:val="22"/>
                <w:szCs w:val="22"/>
                <w:lang w:val="nb-NO"/>
              </w:rPr>
              <w:t>Erosjon på applikasjonsstedet (inkludert ulcer)</w:t>
            </w:r>
          </w:p>
        </w:tc>
        <w:tc>
          <w:tcPr>
            <w:tcW w:w="1093" w:type="pct"/>
            <w:tcBorders>
              <w:bottom w:val="single" w:sz="4" w:space="0" w:color="auto"/>
            </w:tcBorders>
          </w:tcPr>
          <w:p w14:paraId="45EC569F" w14:textId="77777777" w:rsidR="00541B04" w:rsidRPr="0053001B" w:rsidRDefault="005463AF" w:rsidP="00511E4B">
            <w:pPr>
              <w:pStyle w:val="BodyTab"/>
              <w:keepNext/>
              <w:keepLines/>
              <w:spacing w:before="0"/>
              <w:rPr>
                <w:rFonts w:asciiTheme="majorBidi" w:hAnsiTheme="majorBidi" w:cstheme="majorBidi"/>
                <w:sz w:val="22"/>
                <w:szCs w:val="22"/>
                <w:lang w:val="nb-NO"/>
              </w:rPr>
            </w:pPr>
            <w:r w:rsidRPr="0053001B">
              <w:rPr>
                <w:sz w:val="22"/>
                <w:szCs w:val="22"/>
                <w:lang w:val="nb-NO"/>
              </w:rPr>
              <w:t>Svært vanlige</w:t>
            </w:r>
          </w:p>
        </w:tc>
      </w:tr>
      <w:tr w:rsidR="00511E4B" w:rsidRPr="0053001B" w14:paraId="44A8711C" w14:textId="77777777" w:rsidTr="0053001B">
        <w:trPr>
          <w:trHeight w:val="326"/>
        </w:trPr>
        <w:tc>
          <w:tcPr>
            <w:tcW w:w="1485" w:type="pct"/>
            <w:vMerge/>
          </w:tcPr>
          <w:p w14:paraId="742130E6" w14:textId="77777777" w:rsidR="00541B04" w:rsidRPr="0053001B" w:rsidRDefault="00541B04" w:rsidP="00511E4B">
            <w:pPr>
              <w:pStyle w:val="BodyTab"/>
              <w:keepNext/>
              <w:keepLines/>
              <w:spacing w:before="0"/>
              <w:rPr>
                <w:rFonts w:asciiTheme="majorBidi" w:hAnsiTheme="majorBidi" w:cstheme="majorBidi"/>
                <w:sz w:val="22"/>
                <w:szCs w:val="22"/>
                <w:lang w:val="nb-NO"/>
              </w:rPr>
            </w:pPr>
          </w:p>
        </w:tc>
        <w:tc>
          <w:tcPr>
            <w:tcW w:w="2422" w:type="pct"/>
            <w:tcBorders>
              <w:bottom w:val="single" w:sz="4" w:space="0" w:color="auto"/>
            </w:tcBorders>
          </w:tcPr>
          <w:p w14:paraId="385DEF2D" w14:textId="77777777" w:rsidR="00541B04" w:rsidRPr="0053001B" w:rsidRDefault="005463AF" w:rsidP="00511E4B">
            <w:pPr>
              <w:pStyle w:val="BodyTab"/>
              <w:keepNext/>
              <w:keepLines/>
              <w:spacing w:before="0"/>
              <w:rPr>
                <w:rFonts w:asciiTheme="majorBidi" w:hAnsiTheme="majorBidi" w:cstheme="majorBidi"/>
                <w:sz w:val="22"/>
                <w:szCs w:val="22"/>
                <w:lang w:val="nb-NO"/>
              </w:rPr>
            </w:pPr>
            <w:r w:rsidRPr="0053001B">
              <w:rPr>
                <w:sz w:val="22"/>
                <w:szCs w:val="22"/>
                <w:lang w:val="nb-NO"/>
              </w:rPr>
              <w:t>Smerte på applikasjonsstedet</w:t>
            </w:r>
            <w:r w:rsidRPr="0053001B">
              <w:rPr>
                <w:sz w:val="22"/>
                <w:szCs w:val="22"/>
                <w:vertAlign w:val="superscript"/>
                <w:lang w:val="nb-NO"/>
              </w:rPr>
              <w:t>a</w:t>
            </w:r>
            <w:r w:rsidRPr="0053001B">
              <w:rPr>
                <w:sz w:val="22"/>
                <w:szCs w:val="22"/>
                <w:lang w:val="nb-NO"/>
              </w:rPr>
              <w:t xml:space="preserve"> </w:t>
            </w:r>
          </w:p>
        </w:tc>
        <w:tc>
          <w:tcPr>
            <w:tcW w:w="1093" w:type="pct"/>
            <w:tcBorders>
              <w:bottom w:val="single" w:sz="4" w:space="0" w:color="auto"/>
            </w:tcBorders>
          </w:tcPr>
          <w:p w14:paraId="06AD6280" w14:textId="77777777" w:rsidR="00541B04" w:rsidRPr="0053001B" w:rsidRDefault="005463AF" w:rsidP="00511E4B">
            <w:pPr>
              <w:pStyle w:val="BodyTab"/>
              <w:keepNext/>
              <w:keepLines/>
              <w:spacing w:before="0"/>
              <w:rPr>
                <w:rFonts w:asciiTheme="majorBidi" w:hAnsiTheme="majorBidi" w:cstheme="majorBidi"/>
                <w:sz w:val="22"/>
                <w:szCs w:val="22"/>
                <w:lang w:val="nb-NO"/>
              </w:rPr>
            </w:pPr>
            <w:r w:rsidRPr="0053001B">
              <w:rPr>
                <w:sz w:val="22"/>
                <w:szCs w:val="22"/>
                <w:lang w:val="nb-NO"/>
              </w:rPr>
              <w:t>Vanlige</w:t>
            </w:r>
          </w:p>
        </w:tc>
      </w:tr>
      <w:tr w:rsidR="00511E4B" w:rsidRPr="0053001B" w14:paraId="22E91F4C" w14:textId="77777777" w:rsidTr="0053001B">
        <w:trPr>
          <w:trHeight w:val="326"/>
        </w:trPr>
        <w:tc>
          <w:tcPr>
            <w:tcW w:w="1485" w:type="pct"/>
            <w:vMerge/>
          </w:tcPr>
          <w:p w14:paraId="0D082A3F" w14:textId="77777777" w:rsidR="00541B04" w:rsidRPr="0053001B" w:rsidRDefault="00541B04" w:rsidP="00511E4B">
            <w:pPr>
              <w:pStyle w:val="BodyTab"/>
              <w:keepNext/>
              <w:keepLines/>
              <w:spacing w:before="0"/>
              <w:rPr>
                <w:rFonts w:asciiTheme="majorBidi" w:hAnsiTheme="majorBidi" w:cstheme="majorBidi"/>
                <w:sz w:val="22"/>
                <w:szCs w:val="22"/>
                <w:lang w:val="nb-NO"/>
              </w:rPr>
            </w:pPr>
          </w:p>
        </w:tc>
        <w:tc>
          <w:tcPr>
            <w:tcW w:w="2422" w:type="pct"/>
            <w:tcBorders>
              <w:bottom w:val="single" w:sz="4" w:space="0" w:color="auto"/>
            </w:tcBorders>
          </w:tcPr>
          <w:p w14:paraId="0D497C05" w14:textId="77777777" w:rsidR="00541B04" w:rsidRPr="0053001B" w:rsidRDefault="005463AF" w:rsidP="00511E4B">
            <w:pPr>
              <w:pStyle w:val="BodyTab"/>
              <w:keepNext/>
              <w:keepLines/>
              <w:spacing w:before="0"/>
              <w:rPr>
                <w:rFonts w:asciiTheme="majorBidi" w:hAnsiTheme="majorBidi" w:cstheme="majorBidi"/>
                <w:sz w:val="22"/>
                <w:szCs w:val="22"/>
                <w:lang w:val="nb-NO"/>
              </w:rPr>
            </w:pPr>
            <w:r w:rsidRPr="0053001B">
              <w:rPr>
                <w:sz w:val="22"/>
                <w:szCs w:val="22"/>
                <w:lang w:val="nb-NO"/>
              </w:rPr>
              <w:t>Kløe på applikasjonsstedet</w:t>
            </w:r>
          </w:p>
        </w:tc>
        <w:tc>
          <w:tcPr>
            <w:tcW w:w="1093" w:type="pct"/>
            <w:tcBorders>
              <w:bottom w:val="single" w:sz="4" w:space="0" w:color="auto"/>
            </w:tcBorders>
          </w:tcPr>
          <w:p w14:paraId="57278A15" w14:textId="77777777" w:rsidR="00541B04" w:rsidRPr="0053001B" w:rsidRDefault="005463AF" w:rsidP="00511E4B">
            <w:pPr>
              <w:pStyle w:val="BodyTab"/>
              <w:keepNext/>
              <w:keepLines/>
              <w:spacing w:before="0"/>
              <w:rPr>
                <w:rFonts w:asciiTheme="majorBidi" w:hAnsiTheme="majorBidi" w:cstheme="majorBidi"/>
                <w:sz w:val="22"/>
                <w:szCs w:val="22"/>
                <w:lang w:val="nb-NO"/>
              </w:rPr>
            </w:pPr>
            <w:r w:rsidRPr="0053001B">
              <w:rPr>
                <w:sz w:val="22"/>
                <w:szCs w:val="22"/>
                <w:lang w:val="nb-NO"/>
              </w:rPr>
              <w:t>Vanlige</w:t>
            </w:r>
          </w:p>
        </w:tc>
      </w:tr>
      <w:tr w:rsidR="00511E4B" w:rsidRPr="0053001B" w14:paraId="57E783F7" w14:textId="77777777" w:rsidTr="0053001B">
        <w:trPr>
          <w:trHeight w:val="326"/>
        </w:trPr>
        <w:tc>
          <w:tcPr>
            <w:tcW w:w="1485" w:type="pct"/>
            <w:vMerge/>
            <w:tcBorders>
              <w:bottom w:val="single" w:sz="4" w:space="0" w:color="auto"/>
            </w:tcBorders>
          </w:tcPr>
          <w:p w14:paraId="64626E04" w14:textId="77777777" w:rsidR="00541B04" w:rsidRPr="0053001B" w:rsidRDefault="00541B04" w:rsidP="00511E4B">
            <w:pPr>
              <w:pStyle w:val="BodyTab"/>
              <w:keepNext/>
              <w:keepLines/>
              <w:spacing w:before="0"/>
              <w:rPr>
                <w:rFonts w:asciiTheme="majorBidi" w:hAnsiTheme="majorBidi" w:cstheme="majorBidi"/>
                <w:sz w:val="22"/>
                <w:szCs w:val="22"/>
                <w:lang w:val="nb-NO"/>
              </w:rPr>
            </w:pPr>
          </w:p>
        </w:tc>
        <w:tc>
          <w:tcPr>
            <w:tcW w:w="2422" w:type="pct"/>
            <w:tcBorders>
              <w:bottom w:val="single" w:sz="4" w:space="0" w:color="auto"/>
            </w:tcBorders>
          </w:tcPr>
          <w:p w14:paraId="2F236D44" w14:textId="77777777" w:rsidR="00541B04" w:rsidRPr="0053001B" w:rsidRDefault="005463AF" w:rsidP="00511E4B">
            <w:pPr>
              <w:pStyle w:val="BodyTab"/>
              <w:keepNext/>
              <w:keepLines/>
              <w:spacing w:before="0"/>
              <w:rPr>
                <w:rFonts w:asciiTheme="majorBidi" w:hAnsiTheme="majorBidi" w:cstheme="majorBidi"/>
                <w:sz w:val="22"/>
                <w:szCs w:val="22"/>
                <w:lang w:val="nb-NO"/>
              </w:rPr>
            </w:pPr>
            <w:r w:rsidRPr="0053001B">
              <w:rPr>
                <w:sz w:val="22"/>
                <w:szCs w:val="22"/>
                <w:lang w:val="nb-NO"/>
              </w:rPr>
              <w:t>Vesikler på applikasjonsstedet (inkludert pustler)</w:t>
            </w:r>
          </w:p>
        </w:tc>
        <w:tc>
          <w:tcPr>
            <w:tcW w:w="1093" w:type="pct"/>
            <w:tcBorders>
              <w:bottom w:val="single" w:sz="4" w:space="0" w:color="auto"/>
            </w:tcBorders>
          </w:tcPr>
          <w:p w14:paraId="7D238D0F" w14:textId="77777777" w:rsidR="00541B04" w:rsidRPr="0053001B" w:rsidRDefault="005463AF" w:rsidP="00511E4B">
            <w:pPr>
              <w:pStyle w:val="BodyTab"/>
              <w:keepNext/>
              <w:keepLines/>
              <w:spacing w:before="0"/>
              <w:rPr>
                <w:rFonts w:asciiTheme="majorBidi" w:hAnsiTheme="majorBidi" w:cstheme="majorBidi"/>
                <w:sz w:val="22"/>
                <w:szCs w:val="22"/>
                <w:lang w:val="nb-NO"/>
              </w:rPr>
            </w:pPr>
            <w:r w:rsidRPr="0053001B">
              <w:rPr>
                <w:sz w:val="22"/>
                <w:szCs w:val="22"/>
                <w:lang w:val="nb-NO"/>
              </w:rPr>
              <w:t>Vanlige</w:t>
            </w:r>
          </w:p>
        </w:tc>
      </w:tr>
      <w:tr w:rsidR="00541B04" w:rsidRPr="001A0073" w14:paraId="11CCC83B" w14:textId="77777777" w:rsidTr="0053001B">
        <w:trPr>
          <w:trHeight w:val="561"/>
        </w:trPr>
        <w:tc>
          <w:tcPr>
            <w:tcW w:w="5000" w:type="pct"/>
            <w:gridSpan w:val="3"/>
            <w:tcBorders>
              <w:left w:val="nil"/>
              <w:bottom w:val="nil"/>
              <w:right w:val="nil"/>
            </w:tcBorders>
          </w:tcPr>
          <w:p w14:paraId="67BE7CF6" w14:textId="77777777" w:rsidR="00541B04" w:rsidRPr="0053001B" w:rsidRDefault="005463AF" w:rsidP="005463AF">
            <w:pPr>
              <w:pStyle w:val="BodyTab"/>
              <w:keepLines/>
              <w:numPr>
                <w:ilvl w:val="0"/>
                <w:numId w:val="5"/>
              </w:numPr>
              <w:spacing w:before="0"/>
              <w:ind w:left="357" w:hanging="357"/>
              <w:rPr>
                <w:rFonts w:asciiTheme="majorBidi" w:hAnsiTheme="majorBidi" w:cstheme="majorBidi"/>
                <w:sz w:val="22"/>
                <w:szCs w:val="22"/>
                <w:lang w:val="nb-NO"/>
              </w:rPr>
            </w:pPr>
            <w:r w:rsidRPr="0053001B">
              <w:rPr>
                <w:sz w:val="22"/>
                <w:szCs w:val="22"/>
                <w:lang w:val="nb-NO"/>
              </w:rPr>
              <w:t>Smerte på applikasjonsstedet inkluderer smerte, ømhet, stikking og brennende følelse på applikasjonsstedet.</w:t>
            </w:r>
          </w:p>
        </w:tc>
      </w:tr>
    </w:tbl>
    <w:p w14:paraId="782A3142" w14:textId="77777777" w:rsidR="00541B04" w:rsidRPr="0053001B" w:rsidRDefault="00541B04">
      <w:pPr>
        <w:spacing w:line="240" w:lineRule="auto"/>
        <w:rPr>
          <w:rFonts w:asciiTheme="majorBidi" w:hAnsiTheme="majorBidi" w:cstheme="majorBidi"/>
          <w:szCs w:val="22"/>
          <w:lang w:val="nb-NO"/>
        </w:rPr>
      </w:pPr>
    </w:p>
    <w:p w14:paraId="05B0A92A" w14:textId="77777777" w:rsidR="00541B04" w:rsidRPr="0053001B" w:rsidRDefault="005463AF">
      <w:pPr>
        <w:keepNext/>
        <w:spacing w:line="240" w:lineRule="auto"/>
        <w:rPr>
          <w:rFonts w:asciiTheme="majorBidi" w:hAnsiTheme="majorBidi" w:cstheme="majorBidi"/>
          <w:szCs w:val="22"/>
          <w:u w:val="single"/>
          <w:lang w:val="nb-NO"/>
        </w:rPr>
      </w:pPr>
      <w:r w:rsidRPr="0053001B">
        <w:rPr>
          <w:szCs w:val="22"/>
          <w:u w:val="single"/>
          <w:lang w:val="nb-NO"/>
        </w:rPr>
        <w:t>Beskrivelse av utvalgte bivirkninger</w:t>
      </w:r>
    </w:p>
    <w:p w14:paraId="65567138" w14:textId="77777777" w:rsidR="00541B04" w:rsidRPr="0053001B" w:rsidRDefault="00541B04">
      <w:pPr>
        <w:keepNext/>
        <w:spacing w:line="240" w:lineRule="auto"/>
        <w:rPr>
          <w:rFonts w:asciiTheme="majorBidi" w:hAnsiTheme="majorBidi" w:cstheme="majorBidi"/>
          <w:iCs/>
          <w:szCs w:val="22"/>
          <w:lang w:val="nb-NO"/>
        </w:rPr>
      </w:pPr>
    </w:p>
    <w:p w14:paraId="40425DB1" w14:textId="77777777" w:rsidR="00541B04" w:rsidRPr="0053001B" w:rsidRDefault="005463AF">
      <w:pPr>
        <w:keepNext/>
        <w:spacing w:line="240" w:lineRule="auto"/>
        <w:rPr>
          <w:rFonts w:asciiTheme="majorBidi" w:hAnsiTheme="majorBidi" w:cstheme="majorBidi"/>
          <w:szCs w:val="22"/>
          <w:lang w:val="nb-NO"/>
        </w:rPr>
      </w:pPr>
      <w:r w:rsidRPr="0053001B">
        <w:rPr>
          <w:i/>
          <w:iCs/>
          <w:szCs w:val="22"/>
          <w:lang w:val="nb-NO"/>
        </w:rPr>
        <w:t xml:space="preserve">Lokale hudreaksjoner </w:t>
      </w:r>
    </w:p>
    <w:p w14:paraId="4D111BCD" w14:textId="2D928B7C" w:rsidR="00541B04" w:rsidRPr="0053001B" w:rsidRDefault="005463AF" w:rsidP="00511E4B">
      <w:pPr>
        <w:autoSpaceDE w:val="0"/>
        <w:autoSpaceDN w:val="0"/>
        <w:adjustRightInd w:val="0"/>
        <w:spacing w:line="240" w:lineRule="auto"/>
        <w:rPr>
          <w:rFonts w:asciiTheme="majorBidi" w:hAnsiTheme="majorBidi" w:cstheme="majorBidi"/>
          <w:szCs w:val="22"/>
          <w:lang w:val="nb-NO"/>
        </w:rPr>
      </w:pPr>
      <w:r w:rsidRPr="0053001B">
        <w:rPr>
          <w:szCs w:val="22"/>
          <w:lang w:val="nb-NO"/>
        </w:rPr>
        <w:t>De fleste lokale hudreaksjonene var forbigående og av mild til moderat alvorlighetsgrad. Etter påføring av tirbanibulin-salve var forekomsten av lokale hudreaksjoner med en alvorlighetsgrad større enn ved baseline slik: erytem (91</w:t>
      </w:r>
      <w:r w:rsidR="001401CF" w:rsidRPr="0053001B">
        <w:rPr>
          <w:szCs w:val="22"/>
          <w:lang w:val="nb-NO"/>
        </w:rPr>
        <w:t xml:space="preserve"> </w:t>
      </w:r>
      <w:r w:rsidRPr="0053001B">
        <w:rPr>
          <w:szCs w:val="22"/>
          <w:lang w:val="nb-NO"/>
        </w:rPr>
        <w:t>%), flassing/avskalling (82</w:t>
      </w:r>
      <w:r w:rsidR="001401CF" w:rsidRPr="0053001B">
        <w:rPr>
          <w:szCs w:val="22"/>
          <w:lang w:val="nb-NO"/>
        </w:rPr>
        <w:t xml:space="preserve"> </w:t>
      </w:r>
      <w:r w:rsidRPr="0053001B">
        <w:rPr>
          <w:szCs w:val="22"/>
          <w:lang w:val="nb-NO"/>
        </w:rPr>
        <w:t>%), skorpedannelse (46</w:t>
      </w:r>
      <w:r w:rsidR="001401CF" w:rsidRPr="0053001B">
        <w:rPr>
          <w:szCs w:val="22"/>
          <w:lang w:val="nb-NO"/>
        </w:rPr>
        <w:t xml:space="preserve"> </w:t>
      </w:r>
      <w:r w:rsidRPr="0053001B">
        <w:rPr>
          <w:szCs w:val="22"/>
          <w:lang w:val="nb-NO"/>
        </w:rPr>
        <w:t>%), hevelse (39</w:t>
      </w:r>
      <w:r w:rsidR="001401CF" w:rsidRPr="0053001B">
        <w:rPr>
          <w:szCs w:val="22"/>
          <w:lang w:val="nb-NO"/>
        </w:rPr>
        <w:t xml:space="preserve"> </w:t>
      </w:r>
      <w:r w:rsidRPr="0053001B">
        <w:rPr>
          <w:szCs w:val="22"/>
          <w:lang w:val="nb-NO"/>
        </w:rPr>
        <w:t>%), erosjon/ulcerasjon (12</w:t>
      </w:r>
      <w:r w:rsidR="001401CF" w:rsidRPr="0053001B">
        <w:rPr>
          <w:szCs w:val="22"/>
          <w:lang w:val="nb-NO"/>
        </w:rPr>
        <w:t xml:space="preserve"> </w:t>
      </w:r>
      <w:r w:rsidRPr="0053001B">
        <w:rPr>
          <w:szCs w:val="22"/>
          <w:lang w:val="nb-NO"/>
        </w:rPr>
        <w:t>%) og vesikkel-/pusteldannelse (8</w:t>
      </w:r>
      <w:r w:rsidR="001401CF" w:rsidRPr="0053001B">
        <w:rPr>
          <w:szCs w:val="22"/>
          <w:lang w:val="nb-NO"/>
        </w:rPr>
        <w:t xml:space="preserve"> </w:t>
      </w:r>
      <w:r w:rsidRPr="0053001B">
        <w:rPr>
          <w:szCs w:val="22"/>
          <w:lang w:val="nb-NO"/>
        </w:rPr>
        <w:t xml:space="preserve">%). Alvorlige lokale hudreaksjoner </w:t>
      </w:r>
      <w:r w:rsidRPr="0053001B">
        <w:rPr>
          <w:szCs w:val="22"/>
          <w:lang w:val="nb-NO"/>
        </w:rPr>
        <w:lastRenderedPageBreak/>
        <w:t>oppsto med en total forekomst på 13</w:t>
      </w:r>
      <w:r w:rsidR="001401CF" w:rsidRPr="0053001B">
        <w:rPr>
          <w:szCs w:val="22"/>
          <w:lang w:val="nb-NO"/>
        </w:rPr>
        <w:t xml:space="preserve"> </w:t>
      </w:r>
      <w:r w:rsidRPr="0053001B">
        <w:rPr>
          <w:szCs w:val="22"/>
          <w:lang w:val="nb-NO"/>
        </w:rPr>
        <w:t>%. Alvorlige lokale hudreaksjoner som oppsto med en forekomst på &gt; 1% var: flassing/avskalling (9</w:t>
      </w:r>
      <w:r w:rsidR="001401CF" w:rsidRPr="0053001B">
        <w:rPr>
          <w:szCs w:val="22"/>
          <w:lang w:val="nb-NO"/>
        </w:rPr>
        <w:t xml:space="preserve"> </w:t>
      </w:r>
      <w:r w:rsidRPr="0053001B">
        <w:rPr>
          <w:szCs w:val="22"/>
          <w:lang w:val="nb-NO"/>
        </w:rPr>
        <w:t>%), erytem (6</w:t>
      </w:r>
      <w:r w:rsidR="001401CF" w:rsidRPr="0053001B">
        <w:rPr>
          <w:szCs w:val="22"/>
          <w:lang w:val="nb-NO"/>
        </w:rPr>
        <w:t xml:space="preserve"> </w:t>
      </w:r>
      <w:r w:rsidRPr="0053001B">
        <w:rPr>
          <w:szCs w:val="22"/>
          <w:lang w:val="nb-NO"/>
        </w:rPr>
        <w:t>%) og skorpedannelse (2</w:t>
      </w:r>
      <w:r w:rsidR="001401CF" w:rsidRPr="0053001B">
        <w:rPr>
          <w:szCs w:val="22"/>
          <w:lang w:val="nb-NO"/>
        </w:rPr>
        <w:t xml:space="preserve"> </w:t>
      </w:r>
      <w:r w:rsidRPr="0053001B">
        <w:rPr>
          <w:szCs w:val="22"/>
          <w:lang w:val="nb-NO"/>
        </w:rPr>
        <w:t>%). Ingen av de lokale hudreaksjonene trengte behandling.</w:t>
      </w:r>
    </w:p>
    <w:p w14:paraId="246472C6" w14:textId="77777777" w:rsidR="00541B04" w:rsidRPr="0053001B" w:rsidRDefault="00541B04" w:rsidP="00511E4B">
      <w:pPr>
        <w:autoSpaceDE w:val="0"/>
        <w:autoSpaceDN w:val="0"/>
        <w:adjustRightInd w:val="0"/>
        <w:spacing w:line="240" w:lineRule="auto"/>
        <w:rPr>
          <w:rFonts w:asciiTheme="majorBidi" w:hAnsiTheme="majorBidi" w:cstheme="majorBidi"/>
          <w:szCs w:val="22"/>
          <w:lang w:val="nb-NO"/>
        </w:rPr>
      </w:pPr>
    </w:p>
    <w:p w14:paraId="3C93CD9A" w14:textId="77777777" w:rsidR="00541B04" w:rsidRPr="0053001B" w:rsidRDefault="005463AF" w:rsidP="00511E4B">
      <w:pPr>
        <w:autoSpaceDE w:val="0"/>
        <w:autoSpaceDN w:val="0"/>
        <w:adjustRightInd w:val="0"/>
        <w:spacing w:line="240" w:lineRule="auto"/>
        <w:rPr>
          <w:szCs w:val="22"/>
          <w:lang w:val="nb-NO"/>
        </w:rPr>
      </w:pPr>
      <w:r w:rsidRPr="0053001B">
        <w:rPr>
          <w:szCs w:val="22"/>
          <w:lang w:val="nb-NO"/>
        </w:rPr>
        <w:t>Samlet sett nådde de lokale hudreaksjonene en topp 8 dager etter at behandlingen startet, og forsvant vanligvis innen 2 til 3 uker etter fullført behandling med tirbanibulin-salve.</w:t>
      </w:r>
    </w:p>
    <w:p w14:paraId="0D436537" w14:textId="77777777" w:rsidR="00541B04" w:rsidRPr="0053001B" w:rsidRDefault="00541B04" w:rsidP="00511E4B">
      <w:pPr>
        <w:autoSpaceDE w:val="0"/>
        <w:autoSpaceDN w:val="0"/>
        <w:adjustRightInd w:val="0"/>
        <w:spacing w:line="240" w:lineRule="auto"/>
        <w:rPr>
          <w:szCs w:val="22"/>
          <w:lang w:val="nb-NO"/>
        </w:rPr>
      </w:pPr>
    </w:p>
    <w:p w14:paraId="6D8EA168" w14:textId="77777777" w:rsidR="00541B04" w:rsidRPr="0053001B" w:rsidRDefault="005463AF" w:rsidP="00511E4B">
      <w:pPr>
        <w:autoSpaceDE w:val="0"/>
        <w:autoSpaceDN w:val="0"/>
        <w:adjustRightInd w:val="0"/>
        <w:spacing w:line="240" w:lineRule="auto"/>
        <w:rPr>
          <w:i/>
          <w:iCs/>
          <w:szCs w:val="22"/>
          <w:lang w:val="nb-NO"/>
        </w:rPr>
      </w:pPr>
      <w:r w:rsidRPr="0053001B">
        <w:rPr>
          <w:i/>
          <w:iCs/>
          <w:szCs w:val="22"/>
          <w:lang w:val="nb-NO"/>
        </w:rPr>
        <w:t>Kløe og smerte på applikasjonsstedet</w:t>
      </w:r>
    </w:p>
    <w:p w14:paraId="13D2F5FD" w14:textId="77777777" w:rsidR="00541B04" w:rsidRPr="0053001B" w:rsidRDefault="005463AF" w:rsidP="00511E4B">
      <w:pPr>
        <w:autoSpaceDE w:val="0"/>
        <w:autoSpaceDN w:val="0"/>
        <w:adjustRightInd w:val="0"/>
        <w:spacing w:line="240" w:lineRule="auto"/>
        <w:rPr>
          <w:rFonts w:asciiTheme="majorBidi" w:hAnsiTheme="majorBidi" w:cstheme="majorBidi"/>
          <w:szCs w:val="22"/>
          <w:lang w:val="nb-NO"/>
        </w:rPr>
      </w:pPr>
      <w:r w:rsidRPr="0053001B">
        <w:rPr>
          <w:szCs w:val="22"/>
          <w:lang w:val="nb-NO"/>
        </w:rPr>
        <w:t>Tilfellene av kløe og smerte på applikasjonsstedet var av mild til moderat alvorlighetsgrad, forbigående av karakter (forekom hovedsakelig i løpet av de første 10 dagene etter behandlingsstart) og de fleste av dem trengte ikke behandling.</w:t>
      </w:r>
    </w:p>
    <w:p w14:paraId="1F33B145" w14:textId="77777777" w:rsidR="00541B04" w:rsidRPr="0053001B" w:rsidRDefault="00541B04" w:rsidP="00511E4B">
      <w:pPr>
        <w:autoSpaceDE w:val="0"/>
        <w:autoSpaceDN w:val="0"/>
        <w:adjustRightInd w:val="0"/>
        <w:spacing w:line="240" w:lineRule="auto"/>
        <w:rPr>
          <w:rFonts w:asciiTheme="majorBidi" w:hAnsiTheme="majorBidi" w:cstheme="majorBidi"/>
          <w:szCs w:val="22"/>
          <w:lang w:val="nb-NO"/>
        </w:rPr>
      </w:pPr>
    </w:p>
    <w:p w14:paraId="1D246D0D" w14:textId="34FD0884" w:rsidR="00541B04" w:rsidRPr="0053001B" w:rsidRDefault="005463AF">
      <w:pPr>
        <w:keepNext/>
        <w:spacing w:line="240" w:lineRule="auto"/>
        <w:rPr>
          <w:ins w:id="29" w:author="Author" w:date="2025-12-11T10:53:00Z"/>
          <w:szCs w:val="22"/>
          <w:u w:val="single"/>
          <w:lang w:val="nb-NO"/>
        </w:rPr>
      </w:pPr>
      <w:r w:rsidRPr="0053001B">
        <w:rPr>
          <w:szCs w:val="22"/>
          <w:u w:val="single"/>
          <w:lang w:val="nb-NO"/>
        </w:rPr>
        <w:t>Melding av mistenkte bivirkninger</w:t>
      </w:r>
    </w:p>
    <w:p w14:paraId="6A3C73D7" w14:textId="77777777" w:rsidR="0053001B" w:rsidRPr="0053001B" w:rsidRDefault="0053001B">
      <w:pPr>
        <w:keepNext/>
        <w:spacing w:line="240" w:lineRule="auto"/>
        <w:rPr>
          <w:rFonts w:asciiTheme="majorBidi" w:hAnsiTheme="majorBidi" w:cstheme="majorBidi"/>
          <w:szCs w:val="22"/>
          <w:u w:val="single"/>
          <w:lang w:val="nb-NO"/>
        </w:rPr>
      </w:pPr>
    </w:p>
    <w:p w14:paraId="19783C0E" w14:textId="020FD8CE" w:rsidR="00541B04" w:rsidRPr="0053001B" w:rsidRDefault="005463AF" w:rsidP="00511E4B">
      <w:pPr>
        <w:autoSpaceDE w:val="0"/>
        <w:autoSpaceDN w:val="0"/>
        <w:adjustRightInd w:val="0"/>
        <w:spacing w:line="240" w:lineRule="auto"/>
        <w:rPr>
          <w:rFonts w:asciiTheme="majorBidi" w:hAnsiTheme="majorBidi" w:cstheme="majorBidi"/>
          <w:szCs w:val="22"/>
          <w:lang w:val="nb-NO"/>
        </w:rPr>
      </w:pPr>
      <w:r w:rsidRPr="0053001B">
        <w:rPr>
          <w:szCs w:val="22"/>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w:t>
      </w:r>
      <w:r w:rsidRPr="0053001B">
        <w:rPr>
          <w:szCs w:val="22"/>
          <w:shd w:val="clear" w:color="auto" w:fill="FFFFFF"/>
          <w:lang w:val="nb-NO"/>
        </w:rPr>
        <w:t xml:space="preserve">via </w:t>
      </w:r>
      <w:r w:rsidRPr="0053001B">
        <w:rPr>
          <w:shd w:val="clear" w:color="auto" w:fill="D9D9D9" w:themeFill="background1" w:themeFillShade="D9"/>
          <w:lang w:val="nb-NO"/>
        </w:rPr>
        <w:t xml:space="preserve">det nasjonale meldesystemet som beskrevet i </w:t>
      </w:r>
      <w:hyperlink r:id="rId13" w:history="1">
        <w:r w:rsidRPr="0053001B">
          <w:rPr>
            <w:color w:val="0000FF"/>
            <w:u w:val="single"/>
            <w:shd w:val="clear" w:color="auto" w:fill="D9D9D9" w:themeFill="background1" w:themeFillShade="D9"/>
            <w:lang w:val="nb-NO"/>
          </w:rPr>
          <w:t>Appendix V</w:t>
        </w:r>
      </w:hyperlink>
      <w:r w:rsidRPr="0053001B">
        <w:rPr>
          <w:szCs w:val="22"/>
          <w:lang w:val="nb-NO"/>
        </w:rPr>
        <w:t>.</w:t>
      </w:r>
    </w:p>
    <w:p w14:paraId="34A49EA2" w14:textId="77777777" w:rsidR="00541B04" w:rsidRPr="0053001B" w:rsidRDefault="00541B04" w:rsidP="00511E4B">
      <w:pPr>
        <w:autoSpaceDE w:val="0"/>
        <w:autoSpaceDN w:val="0"/>
        <w:adjustRightInd w:val="0"/>
        <w:spacing w:line="240" w:lineRule="auto"/>
        <w:rPr>
          <w:rFonts w:asciiTheme="majorBidi" w:hAnsiTheme="majorBidi" w:cstheme="majorBidi"/>
          <w:szCs w:val="22"/>
          <w:lang w:val="nb-NO"/>
        </w:rPr>
      </w:pPr>
    </w:p>
    <w:p w14:paraId="2A667383" w14:textId="77777777" w:rsidR="00541B04" w:rsidRPr="0053001B" w:rsidRDefault="005463AF">
      <w:pPr>
        <w:keepNext/>
        <w:spacing w:line="240" w:lineRule="auto"/>
        <w:ind w:left="567" w:hanging="567"/>
        <w:outlineLvl w:val="0"/>
        <w:rPr>
          <w:rFonts w:asciiTheme="majorBidi" w:hAnsiTheme="majorBidi" w:cstheme="majorBidi"/>
          <w:szCs w:val="22"/>
          <w:lang w:val="nb-NO"/>
        </w:rPr>
      </w:pPr>
      <w:r w:rsidRPr="0053001B">
        <w:rPr>
          <w:b/>
          <w:bCs/>
          <w:szCs w:val="22"/>
          <w:lang w:val="nb-NO"/>
        </w:rPr>
        <w:t>4.9</w:t>
      </w:r>
      <w:r w:rsidRPr="0053001B">
        <w:rPr>
          <w:b/>
          <w:bCs/>
          <w:szCs w:val="22"/>
          <w:lang w:val="nb-NO"/>
        </w:rPr>
        <w:tab/>
        <w:t>Overdosering</w:t>
      </w:r>
    </w:p>
    <w:p w14:paraId="376A2715" w14:textId="77777777" w:rsidR="00541B04" w:rsidRPr="0053001B" w:rsidRDefault="00541B04">
      <w:pPr>
        <w:keepNext/>
        <w:spacing w:line="240" w:lineRule="auto"/>
        <w:rPr>
          <w:rFonts w:asciiTheme="majorBidi" w:hAnsiTheme="majorBidi" w:cstheme="majorBidi"/>
          <w:szCs w:val="22"/>
          <w:lang w:val="nb-NO"/>
        </w:rPr>
      </w:pPr>
    </w:p>
    <w:p w14:paraId="7E6A16D5" w14:textId="77777777" w:rsidR="00541B04" w:rsidRPr="0053001B" w:rsidRDefault="005463AF">
      <w:pPr>
        <w:spacing w:line="240" w:lineRule="auto"/>
        <w:rPr>
          <w:rFonts w:asciiTheme="majorBidi" w:hAnsiTheme="majorBidi" w:cstheme="majorBidi"/>
          <w:bCs/>
          <w:szCs w:val="22"/>
          <w:lang w:val="nb-NO"/>
        </w:rPr>
      </w:pPr>
      <w:r w:rsidRPr="0053001B">
        <w:rPr>
          <w:bCs/>
          <w:szCs w:val="22"/>
          <w:lang w:val="nb-NO"/>
        </w:rPr>
        <w:t>Overdosering etter topikal påføring av tirbanibulin-salve kan forårsake en økt forekomst og alvorlighetsgrad av lokale hudreaksjoner. Ingen systemiske tegn på overdosering forventes etter topikal påføring av tirbanibulin-salve på grunn av lav systemisk absorpsjon av tirbanibulin. Håndtering av overdosering skal omfatte behandling av kliniske symptomer.</w:t>
      </w:r>
    </w:p>
    <w:p w14:paraId="46FAF126" w14:textId="77777777" w:rsidR="00541B04" w:rsidRPr="0053001B" w:rsidRDefault="00541B04">
      <w:pPr>
        <w:spacing w:line="240" w:lineRule="auto"/>
        <w:rPr>
          <w:rFonts w:asciiTheme="majorBidi" w:hAnsiTheme="majorBidi" w:cstheme="majorBidi"/>
          <w:szCs w:val="22"/>
          <w:lang w:val="nb-NO"/>
        </w:rPr>
      </w:pPr>
    </w:p>
    <w:p w14:paraId="24021DBE"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For informasjon om ukorrekt administrasjonsvei, se pkt. 4.4.</w:t>
      </w:r>
    </w:p>
    <w:p w14:paraId="003BBAD3" w14:textId="77777777" w:rsidR="00541B04" w:rsidRPr="0053001B" w:rsidRDefault="00541B04">
      <w:pPr>
        <w:spacing w:line="240" w:lineRule="auto"/>
        <w:rPr>
          <w:rFonts w:asciiTheme="majorBidi" w:hAnsiTheme="majorBidi" w:cstheme="majorBidi"/>
          <w:szCs w:val="22"/>
          <w:lang w:val="nb-NO"/>
        </w:rPr>
      </w:pPr>
    </w:p>
    <w:p w14:paraId="0E7AD7FE" w14:textId="77777777" w:rsidR="00541B04" w:rsidRPr="0053001B" w:rsidRDefault="00541B04">
      <w:pPr>
        <w:spacing w:line="240" w:lineRule="auto"/>
        <w:rPr>
          <w:rFonts w:asciiTheme="majorBidi" w:hAnsiTheme="majorBidi" w:cstheme="majorBidi"/>
          <w:szCs w:val="22"/>
          <w:lang w:val="nb-NO"/>
        </w:rPr>
      </w:pPr>
    </w:p>
    <w:p w14:paraId="19BCEC9D" w14:textId="77777777" w:rsidR="00541B04" w:rsidRPr="0053001B" w:rsidRDefault="005463AF">
      <w:pPr>
        <w:keepNext/>
        <w:spacing w:line="240" w:lineRule="auto"/>
        <w:ind w:left="567" w:hanging="567"/>
        <w:outlineLvl w:val="0"/>
        <w:rPr>
          <w:rFonts w:asciiTheme="majorBidi" w:hAnsiTheme="majorBidi" w:cstheme="majorBidi"/>
          <w:b/>
          <w:szCs w:val="22"/>
          <w:lang w:val="nb-NO"/>
        </w:rPr>
      </w:pPr>
      <w:r w:rsidRPr="0053001B">
        <w:rPr>
          <w:b/>
          <w:bCs/>
          <w:szCs w:val="22"/>
          <w:lang w:val="nb-NO"/>
        </w:rPr>
        <w:t>5.</w:t>
      </w:r>
      <w:r w:rsidRPr="0053001B">
        <w:rPr>
          <w:b/>
          <w:bCs/>
          <w:szCs w:val="22"/>
          <w:lang w:val="nb-NO"/>
        </w:rPr>
        <w:tab/>
        <w:t>FARMAKOLOGISKE EGENSKAPER</w:t>
      </w:r>
    </w:p>
    <w:p w14:paraId="7FCE13DC" w14:textId="77777777" w:rsidR="00541B04" w:rsidRPr="0053001B" w:rsidRDefault="00541B04">
      <w:pPr>
        <w:keepNext/>
        <w:spacing w:line="240" w:lineRule="auto"/>
        <w:rPr>
          <w:rFonts w:asciiTheme="majorBidi" w:hAnsiTheme="majorBidi" w:cstheme="majorBidi"/>
          <w:szCs w:val="22"/>
          <w:lang w:val="nb-NO"/>
        </w:rPr>
      </w:pPr>
    </w:p>
    <w:p w14:paraId="1FDCE69A" w14:textId="77777777" w:rsidR="00541B04" w:rsidRPr="0053001B" w:rsidRDefault="005463AF">
      <w:pPr>
        <w:keepNext/>
        <w:spacing w:line="240" w:lineRule="auto"/>
        <w:ind w:left="567" w:hanging="567"/>
        <w:outlineLvl w:val="0"/>
        <w:rPr>
          <w:rFonts w:asciiTheme="majorBidi" w:hAnsiTheme="majorBidi" w:cstheme="majorBidi"/>
          <w:szCs w:val="22"/>
          <w:lang w:val="nb-NO"/>
        </w:rPr>
      </w:pPr>
      <w:r w:rsidRPr="0053001B">
        <w:rPr>
          <w:b/>
          <w:bCs/>
          <w:szCs w:val="22"/>
          <w:lang w:val="nb-NO"/>
        </w:rPr>
        <w:t xml:space="preserve">5.1 </w:t>
      </w:r>
      <w:r w:rsidRPr="0053001B">
        <w:rPr>
          <w:b/>
          <w:bCs/>
          <w:szCs w:val="22"/>
          <w:lang w:val="nb-NO"/>
        </w:rPr>
        <w:tab/>
        <w:t>Farmakodynamiske egenskaper</w:t>
      </w:r>
    </w:p>
    <w:p w14:paraId="78875B6A" w14:textId="77777777" w:rsidR="00541B04" w:rsidRPr="0053001B" w:rsidRDefault="00541B04">
      <w:pPr>
        <w:keepNext/>
        <w:spacing w:line="240" w:lineRule="auto"/>
        <w:rPr>
          <w:rFonts w:asciiTheme="majorBidi" w:hAnsiTheme="majorBidi" w:cstheme="majorBidi"/>
          <w:szCs w:val="22"/>
          <w:lang w:val="nb-NO"/>
        </w:rPr>
      </w:pPr>
    </w:p>
    <w:p w14:paraId="7BCAD78F" w14:textId="5F3A2208" w:rsidR="00541B04" w:rsidRPr="0053001B" w:rsidRDefault="005463AF">
      <w:pPr>
        <w:spacing w:line="240" w:lineRule="auto"/>
        <w:rPr>
          <w:rFonts w:asciiTheme="majorBidi" w:hAnsiTheme="majorBidi" w:cstheme="majorBidi"/>
          <w:szCs w:val="22"/>
          <w:lang w:val="nb-NO"/>
        </w:rPr>
      </w:pPr>
      <w:r w:rsidRPr="0053001B">
        <w:rPr>
          <w:szCs w:val="22"/>
          <w:lang w:val="nb-NO"/>
        </w:rPr>
        <w:t xml:space="preserve">Farmakoterapeutisk gruppe: Antibiotika og kjemoterapeutika til </w:t>
      </w:r>
      <w:r w:rsidR="00B746CD" w:rsidRPr="0053001B">
        <w:rPr>
          <w:szCs w:val="22"/>
          <w:lang w:val="nb-NO"/>
        </w:rPr>
        <w:t>topikal</w:t>
      </w:r>
      <w:r w:rsidRPr="0053001B">
        <w:rPr>
          <w:szCs w:val="22"/>
          <w:lang w:val="nb-NO"/>
        </w:rPr>
        <w:t xml:space="preserve"> bruk, andre kjemoterapeutika, ATC-kode: D06BX03</w:t>
      </w:r>
    </w:p>
    <w:p w14:paraId="2FBC7213" w14:textId="77777777" w:rsidR="00541B04" w:rsidRPr="0053001B" w:rsidRDefault="00541B04">
      <w:pPr>
        <w:spacing w:line="240" w:lineRule="auto"/>
        <w:rPr>
          <w:rFonts w:asciiTheme="majorBidi" w:hAnsiTheme="majorBidi" w:cstheme="majorBidi"/>
          <w:szCs w:val="22"/>
          <w:lang w:val="nb-NO"/>
        </w:rPr>
      </w:pPr>
    </w:p>
    <w:p w14:paraId="6B7116BF" w14:textId="77777777" w:rsidR="00541B04" w:rsidRPr="0053001B" w:rsidRDefault="005463AF">
      <w:pPr>
        <w:keepNext/>
        <w:spacing w:line="240" w:lineRule="auto"/>
        <w:rPr>
          <w:rFonts w:asciiTheme="majorBidi" w:hAnsiTheme="majorBidi" w:cstheme="majorBidi"/>
          <w:szCs w:val="22"/>
          <w:u w:val="single"/>
          <w:lang w:val="nb-NO"/>
        </w:rPr>
      </w:pPr>
      <w:r w:rsidRPr="0053001B">
        <w:rPr>
          <w:szCs w:val="22"/>
          <w:u w:val="single"/>
          <w:lang w:val="nb-NO"/>
        </w:rPr>
        <w:t>Virkningsmekanisme</w:t>
      </w:r>
    </w:p>
    <w:p w14:paraId="6C82810A" w14:textId="77777777" w:rsidR="00541B04" w:rsidRPr="0053001B" w:rsidRDefault="00541B04">
      <w:pPr>
        <w:pStyle w:val="Textoindependiente"/>
        <w:keepNext/>
        <w:rPr>
          <w:rFonts w:asciiTheme="majorBidi" w:hAnsiTheme="majorBidi" w:cstheme="majorBidi"/>
          <w:i w:val="0"/>
          <w:color w:val="auto"/>
          <w:szCs w:val="22"/>
          <w:lang w:val="nb-NO"/>
        </w:rPr>
      </w:pPr>
    </w:p>
    <w:p w14:paraId="659D4CF3" w14:textId="77777777" w:rsidR="00541B04" w:rsidRPr="0053001B" w:rsidRDefault="005463AF">
      <w:pPr>
        <w:pStyle w:val="Textoindependiente"/>
        <w:rPr>
          <w:rFonts w:asciiTheme="majorBidi" w:hAnsiTheme="majorBidi" w:cstheme="majorBidi"/>
          <w:i w:val="0"/>
          <w:color w:val="auto"/>
          <w:szCs w:val="22"/>
          <w:lang w:val="nb-NO"/>
        </w:rPr>
      </w:pPr>
      <w:r w:rsidRPr="0053001B">
        <w:rPr>
          <w:i w:val="0"/>
          <w:color w:val="auto"/>
          <w:szCs w:val="22"/>
          <w:lang w:val="nb-NO"/>
        </w:rPr>
        <w:t xml:space="preserve">Tirbanibulin forstyrrer mikrotubili via direkte binding til tubulin, som induserer cellesyklusarrest og apoptotisk død av prolifererende celler og er forbundet med forstyrrelse av Src tyrosinkinase-signalisering. </w:t>
      </w:r>
    </w:p>
    <w:p w14:paraId="5E9DEAE8" w14:textId="77777777" w:rsidR="00541B04" w:rsidRPr="0053001B" w:rsidRDefault="00541B04" w:rsidP="00511E4B">
      <w:pPr>
        <w:autoSpaceDE w:val="0"/>
        <w:autoSpaceDN w:val="0"/>
        <w:adjustRightInd w:val="0"/>
        <w:spacing w:line="240" w:lineRule="auto"/>
        <w:rPr>
          <w:rFonts w:asciiTheme="majorBidi" w:hAnsiTheme="majorBidi" w:cstheme="majorBidi"/>
          <w:szCs w:val="22"/>
          <w:lang w:val="nb-NO"/>
        </w:rPr>
      </w:pPr>
    </w:p>
    <w:p w14:paraId="6B499DF2" w14:textId="77777777" w:rsidR="00541B04" w:rsidRPr="0053001B" w:rsidRDefault="005463AF">
      <w:pPr>
        <w:keepNext/>
        <w:spacing w:line="240" w:lineRule="auto"/>
        <w:rPr>
          <w:rFonts w:asciiTheme="majorBidi" w:hAnsiTheme="majorBidi" w:cstheme="majorBidi"/>
          <w:szCs w:val="22"/>
          <w:u w:val="single"/>
          <w:lang w:val="nb-NO"/>
        </w:rPr>
      </w:pPr>
      <w:r w:rsidRPr="0053001B">
        <w:rPr>
          <w:szCs w:val="22"/>
          <w:u w:val="single"/>
          <w:lang w:val="nb-NO"/>
        </w:rPr>
        <w:t>Klinisk effekt og sikkerhet</w:t>
      </w:r>
    </w:p>
    <w:p w14:paraId="023D3AB0" w14:textId="77777777" w:rsidR="00541B04" w:rsidRPr="0053001B" w:rsidRDefault="00541B04">
      <w:pPr>
        <w:pStyle w:val="Textoindependiente"/>
        <w:keepNext/>
        <w:rPr>
          <w:rFonts w:asciiTheme="majorBidi" w:hAnsiTheme="majorBidi" w:cstheme="majorBidi"/>
          <w:i w:val="0"/>
          <w:color w:val="auto"/>
          <w:szCs w:val="22"/>
          <w:lang w:val="nb-NO"/>
        </w:rPr>
      </w:pPr>
    </w:p>
    <w:p w14:paraId="02012977" w14:textId="77777777" w:rsidR="00541B04" w:rsidRPr="0053001B" w:rsidRDefault="005463AF">
      <w:pPr>
        <w:pStyle w:val="Textoindependiente"/>
        <w:rPr>
          <w:rFonts w:asciiTheme="majorBidi" w:hAnsiTheme="majorBidi" w:cstheme="majorBidi"/>
          <w:i w:val="0"/>
          <w:color w:val="auto"/>
          <w:szCs w:val="22"/>
          <w:lang w:val="nb-NO"/>
        </w:rPr>
      </w:pPr>
      <w:r w:rsidRPr="0053001B">
        <w:rPr>
          <w:i w:val="0"/>
          <w:color w:val="auto"/>
          <w:szCs w:val="22"/>
          <w:lang w:val="nb-NO"/>
        </w:rPr>
        <w:t>Effekten og sikkerheten av tirbanibulin påført i ansiktet eller i hodebunnen i 5 påfølgende dager ble undersøkt i 2 pivotale randomiserte, dobbeltblinde, vehikkelkontrollerte fase III-studier (KX01</w:t>
      </w:r>
      <w:r w:rsidRPr="0053001B">
        <w:rPr>
          <w:i w:val="0"/>
          <w:color w:val="auto"/>
          <w:szCs w:val="22"/>
          <w:lang w:val="nb-NO"/>
        </w:rPr>
        <w:noBreakHyphen/>
        <w:t xml:space="preserve">AK-003 og KX01-AK-004) som inkluderte 702 voksne pasienter (353 pasienter behandlet med tirbanibulin og 349 pasienter behandlet med vehikkel). </w:t>
      </w:r>
    </w:p>
    <w:p w14:paraId="01A05E34" w14:textId="77777777" w:rsidR="00541B04" w:rsidRPr="0053001B" w:rsidRDefault="00541B04">
      <w:pPr>
        <w:pStyle w:val="Textoindependiente"/>
        <w:rPr>
          <w:rFonts w:asciiTheme="majorBidi" w:hAnsiTheme="majorBidi" w:cstheme="majorBidi"/>
          <w:i w:val="0"/>
          <w:color w:val="auto"/>
          <w:szCs w:val="22"/>
          <w:lang w:val="nb-NO"/>
        </w:rPr>
      </w:pPr>
    </w:p>
    <w:p w14:paraId="004A9C33" w14:textId="592ED369" w:rsidR="00541B04" w:rsidRPr="0053001B" w:rsidRDefault="005463AF">
      <w:pPr>
        <w:pStyle w:val="Textoindependiente"/>
        <w:rPr>
          <w:rFonts w:asciiTheme="majorBidi" w:hAnsiTheme="majorBidi" w:cstheme="majorBidi"/>
          <w:i w:val="0"/>
          <w:color w:val="auto"/>
          <w:szCs w:val="22"/>
          <w:lang w:val="nb-NO"/>
        </w:rPr>
      </w:pPr>
      <w:r w:rsidRPr="0053001B">
        <w:rPr>
          <w:i w:val="0"/>
          <w:color w:val="auto"/>
          <w:szCs w:val="22"/>
          <w:lang w:val="nb-NO"/>
        </w:rPr>
        <w:t>Pasientene hadde 4 til 8 kliniske typiske, synlige, diskrete, ikke-hyperkeratotiske, ikke-hypertrofiske aktiniske keratoselesjoner innenfor et sammenhengende behandlingsområde på 25 cm</w:t>
      </w:r>
      <w:r w:rsidRPr="0053001B">
        <w:rPr>
          <w:i w:val="0"/>
          <w:color w:val="auto"/>
          <w:szCs w:val="22"/>
          <w:vertAlign w:val="superscript"/>
          <w:lang w:val="nb-NO"/>
        </w:rPr>
        <w:t xml:space="preserve">2 </w:t>
      </w:r>
      <w:r w:rsidRPr="0053001B">
        <w:rPr>
          <w:i w:val="0"/>
          <w:color w:val="auto"/>
          <w:szCs w:val="22"/>
          <w:lang w:val="nb-NO"/>
        </w:rPr>
        <w:t>i ansiktet eller i hodebunnen. På hver planlagte doseringsdag ble salven påført på hele behandlingsområdet. I tirbanibulin-gruppen var gjennomsnittsalderen 69 år (i området 46 til 90 år) og 96</w:t>
      </w:r>
      <w:r w:rsidR="00F956D3" w:rsidRPr="0053001B">
        <w:rPr>
          <w:i w:val="0"/>
          <w:color w:val="auto"/>
          <w:szCs w:val="22"/>
          <w:lang w:val="nb-NO"/>
        </w:rPr>
        <w:t xml:space="preserve"> </w:t>
      </w:r>
      <w:r w:rsidRPr="0053001B">
        <w:rPr>
          <w:i w:val="0"/>
          <w:color w:val="auto"/>
          <w:szCs w:val="22"/>
          <w:lang w:val="nb-NO"/>
        </w:rPr>
        <w:t>% av pasientene hadde Fitzpatrick hudtype I, II eller III. Effekt, målt som rate for fullstendig (primært endepunkt) og delvis clearance ble vurdert på dag 57.</w:t>
      </w:r>
    </w:p>
    <w:p w14:paraId="4956FBED" w14:textId="77777777" w:rsidR="00541B04" w:rsidRPr="0053001B" w:rsidRDefault="00541B04">
      <w:pPr>
        <w:pStyle w:val="Textoindependiente"/>
        <w:rPr>
          <w:rFonts w:asciiTheme="majorBidi" w:hAnsiTheme="majorBidi" w:cstheme="majorBidi"/>
          <w:i w:val="0"/>
          <w:color w:val="auto"/>
          <w:szCs w:val="22"/>
          <w:lang w:val="nb-NO"/>
        </w:rPr>
      </w:pPr>
    </w:p>
    <w:p w14:paraId="4821B7D7" w14:textId="5438652C" w:rsidR="00883EC0" w:rsidRPr="0053001B" w:rsidRDefault="005463AF" w:rsidP="00883EC0">
      <w:pPr>
        <w:pStyle w:val="Textoindependiente"/>
        <w:rPr>
          <w:rFonts w:asciiTheme="majorBidi" w:hAnsiTheme="majorBidi" w:cstheme="majorBidi"/>
          <w:i w:val="0"/>
          <w:color w:val="auto"/>
          <w:szCs w:val="22"/>
          <w:lang w:val="nb-NO"/>
        </w:rPr>
      </w:pPr>
      <w:r w:rsidRPr="0053001B">
        <w:rPr>
          <w:i w:val="0"/>
          <w:color w:val="auto"/>
          <w:szCs w:val="22"/>
          <w:lang w:val="nb-NO"/>
        </w:rPr>
        <w:lastRenderedPageBreak/>
        <w:t xml:space="preserve">På dag 57 hadde pasienter behandlet med tirbanibulin statistisk signifikant høyere rater av fullstendig og delvis clearance enn pasienter behandlet med vehikkel (p &lt; 0,0001) (se tabell 2). Effekten var mindre når det gjaldt lesjoner i hodebunn sammenlignet med lesjoner i ansikt, men likevel statistisk signifikant </w:t>
      </w:r>
      <w:r w:rsidR="00883EC0" w:rsidRPr="0053001B">
        <w:rPr>
          <w:i w:val="0"/>
          <w:color w:val="auto"/>
          <w:szCs w:val="22"/>
          <w:lang w:val="nb-NO"/>
        </w:rPr>
        <w:t xml:space="preserve">(se tabell 3). </w:t>
      </w:r>
    </w:p>
    <w:p w14:paraId="50969197" w14:textId="77777777" w:rsidR="00883EC0" w:rsidRPr="0053001B" w:rsidRDefault="00883EC0" w:rsidP="00883EC0">
      <w:pPr>
        <w:pStyle w:val="Textoindependiente"/>
        <w:rPr>
          <w:rFonts w:asciiTheme="majorBidi" w:hAnsiTheme="majorBidi" w:cstheme="majorBidi"/>
          <w:i w:val="0"/>
          <w:color w:val="auto"/>
          <w:szCs w:val="22"/>
          <w:lang w:val="nb-NO"/>
        </w:rPr>
      </w:pPr>
    </w:p>
    <w:tbl>
      <w:tblPr>
        <w:tblStyle w:val="Tablaconcuadrcula"/>
        <w:tblW w:w="5000" w:type="pct"/>
        <w:tblLook w:val="04A0" w:firstRow="1" w:lastRow="0" w:firstColumn="1" w:lastColumn="0" w:noHBand="0" w:noVBand="1"/>
      </w:tblPr>
      <w:tblGrid>
        <w:gridCol w:w="4111"/>
        <w:gridCol w:w="2692"/>
        <w:gridCol w:w="2268"/>
      </w:tblGrid>
      <w:tr w:rsidR="00883EC0" w:rsidRPr="001A0073" w14:paraId="59B3861A" w14:textId="77777777" w:rsidTr="00F761A7">
        <w:tc>
          <w:tcPr>
            <w:tcW w:w="5000" w:type="pct"/>
            <w:gridSpan w:val="3"/>
            <w:tcBorders>
              <w:top w:val="nil"/>
              <w:left w:val="nil"/>
              <w:right w:val="nil"/>
            </w:tcBorders>
          </w:tcPr>
          <w:p w14:paraId="3B5C2991" w14:textId="77777777" w:rsidR="00883EC0" w:rsidRPr="0053001B" w:rsidRDefault="00883EC0" w:rsidP="00F761A7">
            <w:pPr>
              <w:keepNext/>
              <w:keepLines/>
              <w:spacing w:after="0" w:line="240" w:lineRule="auto"/>
              <w:ind w:left="1026" w:hanging="1026"/>
              <w:rPr>
                <w:rFonts w:asciiTheme="majorBidi" w:hAnsiTheme="majorBidi" w:cstheme="majorBidi"/>
                <w:b/>
                <w:szCs w:val="22"/>
                <w:lang w:val="nb-NO"/>
              </w:rPr>
            </w:pPr>
            <w:r w:rsidRPr="0053001B">
              <w:rPr>
                <w:b/>
                <w:bCs/>
                <w:szCs w:val="22"/>
                <w:lang w:val="nb-NO"/>
              </w:rPr>
              <w:t>Tabell 2:</w:t>
            </w:r>
            <w:r w:rsidRPr="0053001B">
              <w:rPr>
                <w:b/>
                <w:bCs/>
                <w:szCs w:val="22"/>
                <w:lang w:val="nb-NO"/>
              </w:rPr>
              <w:tab/>
              <w:t>Rater for fullstendig og delvis clearance på dag 57, ITT-populasjon (samlede data KX01-AK-003 og KX01-AK-004)</w:t>
            </w:r>
          </w:p>
        </w:tc>
      </w:tr>
      <w:tr w:rsidR="00883EC0" w:rsidRPr="0053001B" w14:paraId="4F7E5D3E" w14:textId="77777777" w:rsidTr="00F761A7">
        <w:tc>
          <w:tcPr>
            <w:tcW w:w="2266" w:type="pct"/>
            <w:vMerge w:val="restart"/>
          </w:tcPr>
          <w:p w14:paraId="572C78E6" w14:textId="77777777" w:rsidR="00883EC0" w:rsidRPr="0053001B" w:rsidRDefault="00883EC0" w:rsidP="00F761A7">
            <w:pPr>
              <w:pStyle w:val="BodyTab"/>
              <w:keepNext/>
              <w:keepLines/>
              <w:spacing w:before="0" w:after="0"/>
              <w:jc w:val="center"/>
              <w:rPr>
                <w:rFonts w:asciiTheme="majorBidi" w:hAnsiTheme="majorBidi" w:cstheme="majorBidi"/>
                <w:b/>
                <w:sz w:val="22"/>
                <w:szCs w:val="22"/>
                <w:lang w:val="nb-NO"/>
              </w:rPr>
            </w:pPr>
          </w:p>
        </w:tc>
        <w:tc>
          <w:tcPr>
            <w:tcW w:w="2734" w:type="pct"/>
            <w:gridSpan w:val="2"/>
          </w:tcPr>
          <w:p w14:paraId="6026E725" w14:textId="77777777" w:rsidR="00883EC0" w:rsidRPr="0053001B" w:rsidRDefault="00883EC0" w:rsidP="00F761A7">
            <w:pPr>
              <w:pStyle w:val="BodyTab"/>
              <w:keepNext/>
              <w:keepLines/>
              <w:spacing w:before="0" w:after="0"/>
              <w:jc w:val="center"/>
              <w:rPr>
                <w:rFonts w:asciiTheme="majorBidi" w:hAnsiTheme="majorBidi" w:cstheme="majorBidi"/>
                <w:b/>
                <w:sz w:val="22"/>
                <w:szCs w:val="22"/>
                <w:lang w:val="nb-NO"/>
              </w:rPr>
            </w:pPr>
            <w:r w:rsidRPr="0053001B">
              <w:rPr>
                <w:b/>
                <w:bCs/>
                <w:sz w:val="22"/>
                <w:szCs w:val="22"/>
                <w:lang w:val="nb-NO"/>
              </w:rPr>
              <w:t>Totalt (ansikt og hodebunn)</w:t>
            </w:r>
          </w:p>
        </w:tc>
      </w:tr>
      <w:tr w:rsidR="00883EC0" w:rsidRPr="0053001B" w14:paraId="7E4C5E79" w14:textId="77777777" w:rsidTr="00F761A7">
        <w:tc>
          <w:tcPr>
            <w:tcW w:w="2266" w:type="pct"/>
            <w:vMerge/>
            <w:tcBorders>
              <w:bottom w:val="single" w:sz="4" w:space="0" w:color="auto"/>
            </w:tcBorders>
          </w:tcPr>
          <w:p w14:paraId="3DCBF575" w14:textId="77777777" w:rsidR="00883EC0" w:rsidRPr="0053001B" w:rsidRDefault="00883EC0" w:rsidP="00F761A7">
            <w:pPr>
              <w:pStyle w:val="BodyTab"/>
              <w:keepNext/>
              <w:keepLines/>
              <w:spacing w:before="0" w:after="0"/>
              <w:jc w:val="center"/>
              <w:rPr>
                <w:rFonts w:asciiTheme="majorBidi" w:hAnsiTheme="majorBidi" w:cstheme="majorBidi"/>
                <w:b/>
                <w:sz w:val="22"/>
                <w:szCs w:val="22"/>
                <w:lang w:val="nb-NO"/>
              </w:rPr>
            </w:pPr>
          </w:p>
        </w:tc>
        <w:tc>
          <w:tcPr>
            <w:tcW w:w="1484" w:type="pct"/>
            <w:tcBorders>
              <w:bottom w:val="single" w:sz="4" w:space="0" w:color="auto"/>
            </w:tcBorders>
          </w:tcPr>
          <w:p w14:paraId="54944C7D" w14:textId="77777777" w:rsidR="00883EC0" w:rsidRPr="0053001B" w:rsidRDefault="00883EC0" w:rsidP="00F761A7">
            <w:pPr>
              <w:pStyle w:val="BodyTab"/>
              <w:keepNext/>
              <w:keepLines/>
              <w:spacing w:before="0" w:after="0"/>
              <w:jc w:val="center"/>
              <w:rPr>
                <w:b/>
                <w:bCs/>
                <w:sz w:val="22"/>
                <w:szCs w:val="22"/>
                <w:lang w:val="nb-NO"/>
              </w:rPr>
            </w:pPr>
            <w:r w:rsidRPr="0053001B">
              <w:rPr>
                <w:b/>
                <w:bCs/>
                <w:sz w:val="22"/>
                <w:szCs w:val="22"/>
                <w:lang w:val="nb-NO"/>
              </w:rPr>
              <w:t xml:space="preserve">Tirbanibulin </w:t>
            </w:r>
          </w:p>
          <w:p w14:paraId="58474015" w14:textId="77777777" w:rsidR="00883EC0" w:rsidRPr="0053001B" w:rsidRDefault="00883EC0" w:rsidP="00F761A7">
            <w:pPr>
              <w:pStyle w:val="BodyTab"/>
              <w:keepNext/>
              <w:keepLines/>
              <w:spacing w:before="0" w:after="0"/>
              <w:jc w:val="center"/>
              <w:rPr>
                <w:rFonts w:asciiTheme="majorBidi" w:hAnsiTheme="majorBidi" w:cstheme="majorBidi"/>
                <w:b/>
                <w:sz w:val="22"/>
                <w:szCs w:val="22"/>
                <w:lang w:val="nb-NO"/>
              </w:rPr>
            </w:pPr>
            <w:r w:rsidRPr="0053001B">
              <w:rPr>
                <w:b/>
                <w:bCs/>
                <w:sz w:val="22"/>
                <w:szCs w:val="22"/>
                <w:lang w:val="nb-NO"/>
              </w:rPr>
              <w:t>10 mg/g salve</w:t>
            </w:r>
            <w:r w:rsidRPr="0053001B">
              <w:rPr>
                <w:b/>
                <w:bCs/>
                <w:sz w:val="22"/>
                <w:szCs w:val="22"/>
                <w:lang w:val="nb-NO"/>
              </w:rPr>
              <w:br/>
              <w:t>(N=353)</w:t>
            </w:r>
          </w:p>
        </w:tc>
        <w:tc>
          <w:tcPr>
            <w:tcW w:w="1250" w:type="pct"/>
            <w:tcBorders>
              <w:bottom w:val="single" w:sz="4" w:space="0" w:color="auto"/>
            </w:tcBorders>
          </w:tcPr>
          <w:p w14:paraId="4810B58E" w14:textId="77777777" w:rsidR="00083A7F" w:rsidRPr="0053001B" w:rsidRDefault="00883EC0" w:rsidP="00F761A7">
            <w:pPr>
              <w:pStyle w:val="BodyTab"/>
              <w:keepNext/>
              <w:keepLines/>
              <w:spacing w:before="0" w:after="0"/>
              <w:jc w:val="center"/>
              <w:rPr>
                <w:b/>
                <w:bCs/>
                <w:sz w:val="22"/>
                <w:szCs w:val="22"/>
                <w:lang w:val="nb-NO"/>
              </w:rPr>
            </w:pPr>
            <w:r w:rsidRPr="0053001B">
              <w:rPr>
                <w:b/>
                <w:bCs/>
                <w:sz w:val="22"/>
                <w:szCs w:val="22"/>
                <w:lang w:val="nb-NO"/>
              </w:rPr>
              <w:t>Vehikkel</w:t>
            </w:r>
            <w:r w:rsidRPr="0053001B">
              <w:rPr>
                <w:b/>
                <w:bCs/>
                <w:sz w:val="22"/>
                <w:szCs w:val="22"/>
                <w:lang w:val="nb-NO"/>
              </w:rPr>
              <w:br/>
            </w:r>
          </w:p>
          <w:p w14:paraId="40725C51" w14:textId="51B5D748" w:rsidR="00883EC0" w:rsidRPr="0053001B" w:rsidRDefault="00883EC0" w:rsidP="00F761A7">
            <w:pPr>
              <w:pStyle w:val="BodyTab"/>
              <w:keepNext/>
              <w:keepLines/>
              <w:spacing w:before="0" w:after="0"/>
              <w:jc w:val="center"/>
              <w:rPr>
                <w:rFonts w:asciiTheme="majorBidi" w:hAnsiTheme="majorBidi" w:cstheme="majorBidi"/>
                <w:b/>
                <w:sz w:val="22"/>
                <w:szCs w:val="22"/>
                <w:lang w:val="nb-NO"/>
              </w:rPr>
            </w:pPr>
            <w:r w:rsidRPr="0053001B">
              <w:rPr>
                <w:b/>
                <w:bCs/>
                <w:sz w:val="22"/>
                <w:szCs w:val="22"/>
                <w:lang w:val="nb-NO"/>
              </w:rPr>
              <w:t>(N=349)</w:t>
            </w:r>
          </w:p>
        </w:tc>
      </w:tr>
      <w:tr w:rsidR="00883EC0" w:rsidRPr="0053001B" w14:paraId="47A449DC" w14:textId="77777777" w:rsidTr="00F761A7">
        <w:tc>
          <w:tcPr>
            <w:tcW w:w="2266" w:type="pct"/>
            <w:tcBorders>
              <w:bottom w:val="nil"/>
            </w:tcBorders>
          </w:tcPr>
          <w:p w14:paraId="52D139FF" w14:textId="128E21C7" w:rsidR="00883EC0" w:rsidRPr="0053001B" w:rsidRDefault="00883EC0" w:rsidP="00F761A7">
            <w:pPr>
              <w:pStyle w:val="BodyTab"/>
              <w:keepNext/>
              <w:keepLines/>
              <w:spacing w:before="0" w:after="0"/>
              <w:rPr>
                <w:rFonts w:asciiTheme="majorBidi" w:hAnsiTheme="majorBidi" w:cstheme="majorBidi"/>
                <w:sz w:val="22"/>
                <w:szCs w:val="22"/>
                <w:lang w:val="nb-NO"/>
              </w:rPr>
            </w:pPr>
            <w:r w:rsidRPr="0053001B">
              <w:rPr>
                <w:sz w:val="22"/>
                <w:szCs w:val="22"/>
                <w:lang w:val="nb-NO"/>
              </w:rPr>
              <w:t xml:space="preserve">Rate </w:t>
            </w:r>
            <w:r w:rsidR="00F956D3" w:rsidRPr="0053001B">
              <w:rPr>
                <w:sz w:val="22"/>
                <w:szCs w:val="22"/>
                <w:lang w:val="nb-NO"/>
              </w:rPr>
              <w:t>ved</w:t>
            </w:r>
            <w:r w:rsidRPr="0053001B">
              <w:rPr>
                <w:sz w:val="22"/>
                <w:szCs w:val="22"/>
                <w:lang w:val="nb-NO"/>
              </w:rPr>
              <w:t xml:space="preserve"> fullstendig (100</w:t>
            </w:r>
            <w:r w:rsidR="00F956D3" w:rsidRPr="0053001B">
              <w:rPr>
                <w:sz w:val="22"/>
                <w:szCs w:val="22"/>
                <w:lang w:val="nb-NO"/>
              </w:rPr>
              <w:t xml:space="preserve"> </w:t>
            </w:r>
            <w:r w:rsidRPr="0053001B">
              <w:rPr>
                <w:sz w:val="22"/>
                <w:szCs w:val="22"/>
                <w:lang w:val="nb-NO"/>
              </w:rPr>
              <w:t>%) clearance</w:t>
            </w:r>
            <w:r w:rsidRPr="0053001B">
              <w:rPr>
                <w:sz w:val="22"/>
                <w:szCs w:val="22"/>
                <w:vertAlign w:val="superscript"/>
                <w:lang w:val="nb-NO"/>
              </w:rPr>
              <w:t>a</w:t>
            </w:r>
          </w:p>
        </w:tc>
        <w:tc>
          <w:tcPr>
            <w:tcW w:w="1484" w:type="pct"/>
            <w:tcBorders>
              <w:bottom w:val="nil"/>
            </w:tcBorders>
          </w:tcPr>
          <w:p w14:paraId="3FAAD729" w14:textId="26296F45" w:rsidR="00883EC0" w:rsidRPr="0053001B" w:rsidRDefault="00883EC0" w:rsidP="00F761A7">
            <w:pPr>
              <w:pStyle w:val="BodyTab"/>
              <w:keepNext/>
              <w:keepLines/>
              <w:spacing w:before="0" w:after="0"/>
              <w:jc w:val="center"/>
              <w:rPr>
                <w:rFonts w:asciiTheme="majorBidi" w:hAnsiTheme="majorBidi" w:cstheme="majorBidi"/>
                <w:sz w:val="22"/>
                <w:szCs w:val="22"/>
                <w:vertAlign w:val="superscript"/>
                <w:lang w:val="nb-NO"/>
              </w:rPr>
            </w:pPr>
            <w:r w:rsidRPr="0053001B">
              <w:rPr>
                <w:sz w:val="22"/>
                <w:szCs w:val="22"/>
                <w:lang w:val="nb-NO"/>
              </w:rPr>
              <w:t>49</w:t>
            </w:r>
            <w:r w:rsidR="00F956D3" w:rsidRPr="0053001B">
              <w:rPr>
                <w:sz w:val="22"/>
                <w:szCs w:val="22"/>
                <w:lang w:val="nb-NO"/>
              </w:rPr>
              <w:t xml:space="preserve"> </w:t>
            </w:r>
            <w:r w:rsidRPr="0053001B">
              <w:rPr>
                <w:sz w:val="22"/>
                <w:szCs w:val="22"/>
                <w:lang w:val="nb-NO"/>
              </w:rPr>
              <w:t>%</w:t>
            </w:r>
            <w:r w:rsidRPr="0053001B">
              <w:rPr>
                <w:sz w:val="22"/>
                <w:szCs w:val="22"/>
                <w:vertAlign w:val="superscript"/>
                <w:lang w:val="nb-NO"/>
              </w:rPr>
              <w:t>c</w:t>
            </w:r>
          </w:p>
        </w:tc>
        <w:tc>
          <w:tcPr>
            <w:tcW w:w="1250" w:type="pct"/>
            <w:tcBorders>
              <w:bottom w:val="nil"/>
            </w:tcBorders>
          </w:tcPr>
          <w:p w14:paraId="180D0C79" w14:textId="72CE94E1" w:rsidR="00883EC0" w:rsidRPr="0053001B" w:rsidRDefault="00883EC0" w:rsidP="00F761A7">
            <w:pPr>
              <w:pStyle w:val="BodyTab"/>
              <w:keepNext/>
              <w:keepLines/>
              <w:spacing w:before="0" w:after="0"/>
              <w:jc w:val="center"/>
              <w:rPr>
                <w:rFonts w:asciiTheme="majorBidi" w:hAnsiTheme="majorBidi" w:cstheme="majorBidi"/>
                <w:sz w:val="22"/>
                <w:szCs w:val="22"/>
                <w:lang w:val="nb-NO"/>
              </w:rPr>
            </w:pPr>
            <w:r w:rsidRPr="0053001B">
              <w:rPr>
                <w:sz w:val="22"/>
                <w:szCs w:val="22"/>
                <w:lang w:val="nb-NO"/>
              </w:rPr>
              <w:t>9</w:t>
            </w:r>
            <w:r w:rsidR="00F956D3" w:rsidRPr="0053001B">
              <w:rPr>
                <w:sz w:val="22"/>
                <w:szCs w:val="22"/>
                <w:lang w:val="nb-NO"/>
              </w:rPr>
              <w:t xml:space="preserve"> </w:t>
            </w:r>
            <w:r w:rsidRPr="0053001B">
              <w:rPr>
                <w:sz w:val="22"/>
                <w:szCs w:val="22"/>
                <w:lang w:val="nb-NO"/>
              </w:rPr>
              <w:t>%</w:t>
            </w:r>
          </w:p>
        </w:tc>
      </w:tr>
      <w:tr w:rsidR="00883EC0" w:rsidRPr="0053001B" w14:paraId="6B76959C" w14:textId="77777777" w:rsidTr="00F761A7">
        <w:tc>
          <w:tcPr>
            <w:tcW w:w="2266" w:type="pct"/>
            <w:tcBorders>
              <w:top w:val="single" w:sz="4" w:space="0" w:color="auto"/>
              <w:bottom w:val="single" w:sz="4" w:space="0" w:color="auto"/>
            </w:tcBorders>
          </w:tcPr>
          <w:p w14:paraId="04B256D7" w14:textId="71B28C22" w:rsidR="00883EC0" w:rsidRPr="0053001B" w:rsidRDefault="00883EC0" w:rsidP="00F761A7">
            <w:pPr>
              <w:pStyle w:val="BodyTab"/>
              <w:keepNext/>
              <w:keepLines/>
              <w:spacing w:before="0" w:after="0"/>
              <w:rPr>
                <w:rFonts w:asciiTheme="majorBidi" w:hAnsiTheme="majorBidi" w:cstheme="majorBidi"/>
                <w:sz w:val="22"/>
                <w:szCs w:val="22"/>
                <w:lang w:val="nb-NO"/>
              </w:rPr>
            </w:pPr>
            <w:r w:rsidRPr="0053001B">
              <w:rPr>
                <w:sz w:val="22"/>
                <w:szCs w:val="22"/>
                <w:lang w:val="nb-NO"/>
              </w:rPr>
              <w:t xml:space="preserve">Rate </w:t>
            </w:r>
            <w:r w:rsidR="00F956D3" w:rsidRPr="0053001B">
              <w:rPr>
                <w:sz w:val="22"/>
                <w:szCs w:val="22"/>
                <w:lang w:val="nb-NO"/>
              </w:rPr>
              <w:t>ved</w:t>
            </w:r>
            <w:r w:rsidRPr="0053001B">
              <w:rPr>
                <w:sz w:val="22"/>
                <w:szCs w:val="22"/>
                <w:lang w:val="nb-NO"/>
              </w:rPr>
              <w:t xml:space="preserve"> delvis (≥ 75</w:t>
            </w:r>
            <w:r w:rsidR="00F956D3" w:rsidRPr="0053001B">
              <w:rPr>
                <w:sz w:val="22"/>
                <w:szCs w:val="22"/>
                <w:lang w:val="nb-NO"/>
              </w:rPr>
              <w:t xml:space="preserve"> </w:t>
            </w:r>
            <w:r w:rsidRPr="0053001B">
              <w:rPr>
                <w:sz w:val="22"/>
                <w:szCs w:val="22"/>
                <w:lang w:val="nb-NO"/>
              </w:rPr>
              <w:t>%) clearance</w:t>
            </w:r>
            <w:r w:rsidRPr="0053001B">
              <w:rPr>
                <w:sz w:val="22"/>
                <w:szCs w:val="22"/>
                <w:vertAlign w:val="superscript"/>
                <w:lang w:val="nb-NO"/>
              </w:rPr>
              <w:t>b</w:t>
            </w:r>
          </w:p>
        </w:tc>
        <w:tc>
          <w:tcPr>
            <w:tcW w:w="1484" w:type="pct"/>
            <w:tcBorders>
              <w:top w:val="single" w:sz="4" w:space="0" w:color="auto"/>
              <w:bottom w:val="single" w:sz="4" w:space="0" w:color="auto"/>
            </w:tcBorders>
          </w:tcPr>
          <w:p w14:paraId="48BA2862" w14:textId="3AE0119B" w:rsidR="00883EC0" w:rsidRPr="0053001B" w:rsidRDefault="00883EC0" w:rsidP="00F761A7">
            <w:pPr>
              <w:pStyle w:val="BodyTab"/>
              <w:keepNext/>
              <w:keepLines/>
              <w:spacing w:before="0" w:after="0"/>
              <w:jc w:val="center"/>
              <w:rPr>
                <w:rFonts w:asciiTheme="majorBidi" w:hAnsiTheme="majorBidi" w:cstheme="majorBidi"/>
                <w:sz w:val="22"/>
                <w:szCs w:val="22"/>
                <w:lang w:val="nb-NO"/>
              </w:rPr>
            </w:pPr>
            <w:r w:rsidRPr="0053001B">
              <w:rPr>
                <w:sz w:val="22"/>
                <w:szCs w:val="22"/>
                <w:lang w:val="nb-NO"/>
              </w:rPr>
              <w:t>72</w:t>
            </w:r>
            <w:r w:rsidR="00F956D3" w:rsidRPr="0053001B">
              <w:rPr>
                <w:sz w:val="22"/>
                <w:szCs w:val="22"/>
                <w:lang w:val="nb-NO"/>
              </w:rPr>
              <w:t xml:space="preserve"> </w:t>
            </w:r>
            <w:r w:rsidRPr="0053001B">
              <w:rPr>
                <w:sz w:val="22"/>
                <w:szCs w:val="22"/>
                <w:lang w:val="nb-NO"/>
              </w:rPr>
              <w:t>%</w:t>
            </w:r>
            <w:r w:rsidRPr="0053001B">
              <w:rPr>
                <w:sz w:val="22"/>
                <w:szCs w:val="22"/>
                <w:vertAlign w:val="superscript"/>
                <w:lang w:val="nb-NO"/>
              </w:rPr>
              <w:t>c</w:t>
            </w:r>
          </w:p>
        </w:tc>
        <w:tc>
          <w:tcPr>
            <w:tcW w:w="1250" w:type="pct"/>
            <w:tcBorders>
              <w:top w:val="single" w:sz="4" w:space="0" w:color="auto"/>
              <w:bottom w:val="single" w:sz="4" w:space="0" w:color="auto"/>
            </w:tcBorders>
          </w:tcPr>
          <w:p w14:paraId="28AC0CDF" w14:textId="12424D02" w:rsidR="00883EC0" w:rsidRPr="0053001B" w:rsidRDefault="00883EC0" w:rsidP="00F761A7">
            <w:pPr>
              <w:pStyle w:val="BodyTab"/>
              <w:keepNext/>
              <w:keepLines/>
              <w:spacing w:before="0" w:after="0"/>
              <w:jc w:val="center"/>
              <w:rPr>
                <w:rFonts w:asciiTheme="majorBidi" w:hAnsiTheme="majorBidi" w:cstheme="majorBidi"/>
                <w:sz w:val="22"/>
                <w:szCs w:val="22"/>
                <w:lang w:val="nb-NO"/>
              </w:rPr>
            </w:pPr>
            <w:r w:rsidRPr="0053001B">
              <w:rPr>
                <w:sz w:val="22"/>
                <w:szCs w:val="22"/>
                <w:lang w:val="nb-NO"/>
              </w:rPr>
              <w:t>18</w:t>
            </w:r>
            <w:r w:rsidR="00F956D3" w:rsidRPr="0053001B">
              <w:rPr>
                <w:sz w:val="22"/>
                <w:szCs w:val="22"/>
                <w:lang w:val="nb-NO"/>
              </w:rPr>
              <w:t xml:space="preserve"> </w:t>
            </w:r>
            <w:r w:rsidRPr="0053001B">
              <w:rPr>
                <w:sz w:val="22"/>
                <w:szCs w:val="22"/>
                <w:lang w:val="nb-NO"/>
              </w:rPr>
              <w:t>%</w:t>
            </w:r>
          </w:p>
        </w:tc>
      </w:tr>
      <w:tr w:rsidR="00883EC0" w:rsidRPr="001A0073" w14:paraId="14C2FA05" w14:textId="77777777" w:rsidTr="00F761A7">
        <w:tc>
          <w:tcPr>
            <w:tcW w:w="5000" w:type="pct"/>
            <w:gridSpan w:val="3"/>
            <w:tcBorders>
              <w:top w:val="single" w:sz="4" w:space="0" w:color="auto"/>
              <w:left w:val="nil"/>
              <w:bottom w:val="nil"/>
              <w:right w:val="nil"/>
            </w:tcBorders>
          </w:tcPr>
          <w:p w14:paraId="3F567044" w14:textId="77777777" w:rsidR="00883EC0" w:rsidRPr="0053001B" w:rsidRDefault="00883EC0" w:rsidP="00F761A7">
            <w:pPr>
              <w:pStyle w:val="BodyTab"/>
              <w:keepNext/>
              <w:keepLines/>
              <w:spacing w:before="0" w:after="0"/>
              <w:ind w:left="318" w:hanging="318"/>
              <w:rPr>
                <w:rFonts w:asciiTheme="majorBidi" w:hAnsiTheme="majorBidi" w:cstheme="majorBidi"/>
                <w:noProof/>
                <w:sz w:val="22"/>
                <w:szCs w:val="22"/>
                <w:lang w:val="nb-NO"/>
              </w:rPr>
            </w:pPr>
            <w:r w:rsidRPr="0053001B">
              <w:rPr>
                <w:noProof/>
                <w:sz w:val="22"/>
                <w:szCs w:val="22"/>
                <w:lang w:val="nb-NO"/>
              </w:rPr>
              <w:t xml:space="preserve">ITT=Intent-to-Treat </w:t>
            </w:r>
          </w:p>
          <w:p w14:paraId="721DBE70" w14:textId="69B6E112" w:rsidR="00883EC0" w:rsidRPr="0053001B" w:rsidRDefault="00883EC0" w:rsidP="00F761A7">
            <w:pPr>
              <w:pStyle w:val="BodyTab"/>
              <w:keepNext/>
              <w:keepLines/>
              <w:spacing w:before="0" w:after="0"/>
              <w:ind w:left="318" w:hanging="318"/>
              <w:rPr>
                <w:rFonts w:asciiTheme="majorBidi" w:hAnsiTheme="majorBidi" w:cstheme="majorBidi"/>
                <w:noProof/>
                <w:sz w:val="22"/>
                <w:szCs w:val="22"/>
                <w:lang w:val="nb-NO"/>
              </w:rPr>
            </w:pPr>
            <w:r w:rsidRPr="0053001B">
              <w:rPr>
                <w:noProof/>
                <w:sz w:val="22"/>
                <w:szCs w:val="22"/>
                <w:lang w:val="nb-NO"/>
              </w:rPr>
              <w:t>a)</w:t>
            </w:r>
            <w:r w:rsidRPr="0053001B">
              <w:rPr>
                <w:i/>
                <w:iCs/>
                <w:noProof/>
                <w:sz w:val="22"/>
                <w:szCs w:val="22"/>
                <w:lang w:val="nb-NO"/>
              </w:rPr>
              <w:tab/>
            </w:r>
            <w:r w:rsidRPr="0053001B">
              <w:rPr>
                <w:noProof/>
                <w:sz w:val="22"/>
                <w:szCs w:val="22"/>
                <w:lang w:val="nb-NO"/>
              </w:rPr>
              <w:t xml:space="preserve">Rate </w:t>
            </w:r>
            <w:r w:rsidR="00F956D3" w:rsidRPr="0053001B">
              <w:rPr>
                <w:noProof/>
                <w:sz w:val="22"/>
                <w:szCs w:val="22"/>
                <w:lang w:val="nb-NO"/>
              </w:rPr>
              <w:t>ved</w:t>
            </w:r>
            <w:r w:rsidRPr="0053001B">
              <w:rPr>
                <w:i/>
                <w:iCs/>
                <w:noProof/>
                <w:sz w:val="22"/>
                <w:szCs w:val="22"/>
                <w:lang w:val="nb-NO"/>
              </w:rPr>
              <w:t xml:space="preserve"> </w:t>
            </w:r>
            <w:r w:rsidRPr="0053001B">
              <w:rPr>
                <w:noProof/>
                <w:sz w:val="22"/>
                <w:szCs w:val="22"/>
                <w:lang w:val="nb-NO"/>
              </w:rPr>
              <w:t xml:space="preserve">fullstendig clearance var definert som andelen av pasienter med ingen (null) klinisk synlige aktiniske keratoselesjoner i behandlingsområdet. </w:t>
            </w:r>
          </w:p>
          <w:p w14:paraId="7A1FB171" w14:textId="27E55EF6" w:rsidR="00883EC0" w:rsidRPr="0053001B" w:rsidRDefault="00883EC0" w:rsidP="00F761A7">
            <w:pPr>
              <w:pStyle w:val="BodyTab"/>
              <w:keepNext/>
              <w:keepLines/>
              <w:spacing w:before="0" w:after="0"/>
              <w:ind w:left="318" w:hanging="318"/>
              <w:rPr>
                <w:rFonts w:asciiTheme="majorBidi" w:hAnsiTheme="majorBidi" w:cstheme="majorBidi"/>
                <w:noProof/>
                <w:sz w:val="22"/>
                <w:szCs w:val="22"/>
                <w:lang w:val="nb-NO"/>
              </w:rPr>
            </w:pPr>
            <w:r w:rsidRPr="0053001B">
              <w:rPr>
                <w:noProof/>
                <w:sz w:val="22"/>
                <w:szCs w:val="22"/>
                <w:lang w:val="nb-NO"/>
              </w:rPr>
              <w:t>b)</w:t>
            </w:r>
            <w:r w:rsidRPr="0053001B">
              <w:rPr>
                <w:i/>
                <w:iCs/>
                <w:noProof/>
                <w:sz w:val="22"/>
                <w:szCs w:val="22"/>
                <w:lang w:val="nb-NO"/>
              </w:rPr>
              <w:tab/>
            </w:r>
            <w:r w:rsidRPr="0053001B">
              <w:rPr>
                <w:noProof/>
                <w:sz w:val="22"/>
                <w:szCs w:val="22"/>
                <w:lang w:val="nb-NO"/>
              </w:rPr>
              <w:t xml:space="preserve">Rate </w:t>
            </w:r>
            <w:r w:rsidR="00F956D3" w:rsidRPr="0053001B">
              <w:rPr>
                <w:noProof/>
                <w:sz w:val="22"/>
                <w:szCs w:val="22"/>
                <w:lang w:val="nb-NO"/>
              </w:rPr>
              <w:t>ved</w:t>
            </w:r>
            <w:r w:rsidRPr="0053001B">
              <w:rPr>
                <w:i/>
                <w:iCs/>
                <w:noProof/>
                <w:sz w:val="22"/>
                <w:szCs w:val="22"/>
                <w:lang w:val="nb-NO"/>
              </w:rPr>
              <w:t xml:space="preserve"> </w:t>
            </w:r>
            <w:r w:rsidRPr="0053001B">
              <w:rPr>
                <w:noProof/>
                <w:sz w:val="22"/>
                <w:szCs w:val="22"/>
                <w:lang w:val="nb-NO"/>
              </w:rPr>
              <w:t>delvis clearance var definert som prosentandelen av pasienter der 75</w:t>
            </w:r>
            <w:r w:rsidR="00F956D3" w:rsidRPr="0053001B">
              <w:rPr>
                <w:noProof/>
                <w:sz w:val="22"/>
                <w:szCs w:val="22"/>
                <w:lang w:val="nb-NO"/>
              </w:rPr>
              <w:t xml:space="preserve"> </w:t>
            </w:r>
            <w:r w:rsidRPr="0053001B">
              <w:rPr>
                <w:noProof/>
                <w:sz w:val="22"/>
                <w:szCs w:val="22"/>
                <w:lang w:val="nb-NO"/>
              </w:rPr>
              <w:t xml:space="preserve">% eller flere av antallet aktiniske keratoselesjoner i behandlingsområdet ved baseline var tilhelet. </w:t>
            </w:r>
          </w:p>
          <w:p w14:paraId="2CE7257A" w14:textId="77777777" w:rsidR="00883EC0" w:rsidRPr="0053001B" w:rsidRDefault="00883EC0" w:rsidP="00F761A7">
            <w:pPr>
              <w:pStyle w:val="BodyTab"/>
              <w:keepNext/>
              <w:keepLines/>
              <w:spacing w:before="0" w:after="0"/>
              <w:ind w:left="318" w:hanging="318"/>
              <w:rPr>
                <w:rFonts w:asciiTheme="majorBidi" w:hAnsiTheme="majorBidi" w:cstheme="majorBidi"/>
                <w:noProof/>
                <w:sz w:val="22"/>
                <w:szCs w:val="22"/>
                <w:lang w:val="nb-NO"/>
              </w:rPr>
            </w:pPr>
            <w:r w:rsidRPr="0053001B">
              <w:rPr>
                <w:noProof/>
                <w:sz w:val="22"/>
                <w:szCs w:val="22"/>
                <w:lang w:val="nb-NO"/>
              </w:rPr>
              <w:t>c)</w:t>
            </w:r>
            <w:r w:rsidRPr="0053001B">
              <w:rPr>
                <w:i/>
                <w:iCs/>
                <w:noProof/>
                <w:sz w:val="22"/>
                <w:szCs w:val="22"/>
                <w:lang w:val="nb-NO"/>
              </w:rPr>
              <w:tab/>
            </w:r>
            <w:r w:rsidRPr="0053001B">
              <w:rPr>
                <w:noProof/>
                <w:sz w:val="22"/>
                <w:szCs w:val="22"/>
                <w:lang w:val="nb-NO"/>
              </w:rPr>
              <w:t>p &lt; 0,0001; sammenlignet med vehikkel ved bruk av Cochran-Mantel-Haenszel, stratifisert etter anatomisk lokalisasjon og studie.</w:t>
            </w:r>
          </w:p>
          <w:p w14:paraId="3A9582AD" w14:textId="77777777" w:rsidR="00883EC0" w:rsidRPr="0053001B" w:rsidRDefault="00883EC0" w:rsidP="00F761A7">
            <w:pPr>
              <w:pStyle w:val="BodyTab"/>
              <w:keepNext/>
              <w:keepLines/>
              <w:spacing w:before="0" w:after="0"/>
              <w:ind w:left="318" w:hanging="318"/>
              <w:rPr>
                <w:rFonts w:asciiTheme="majorBidi" w:hAnsiTheme="majorBidi" w:cstheme="majorBidi"/>
                <w:noProof/>
                <w:sz w:val="22"/>
                <w:szCs w:val="22"/>
                <w:lang w:val="nb-NO"/>
              </w:rPr>
            </w:pPr>
          </w:p>
        </w:tc>
      </w:tr>
    </w:tbl>
    <w:p w14:paraId="16FE5D1F" w14:textId="77777777" w:rsidR="00883EC0" w:rsidRPr="0053001B" w:rsidRDefault="00883EC0" w:rsidP="00883EC0">
      <w:pPr>
        <w:pStyle w:val="Textoindependiente"/>
        <w:rPr>
          <w:rFonts w:asciiTheme="majorBidi" w:hAnsiTheme="majorBidi" w:cstheme="majorBidi"/>
          <w:i w:val="0"/>
          <w:color w:val="auto"/>
          <w:szCs w:val="22"/>
          <w:lang w:val="nb-NO"/>
        </w:rPr>
      </w:pPr>
    </w:p>
    <w:tbl>
      <w:tblPr>
        <w:tblStyle w:val="Tablaconcuadrcula"/>
        <w:tblW w:w="5000" w:type="pct"/>
        <w:tblLook w:val="04A0" w:firstRow="1" w:lastRow="0" w:firstColumn="1" w:lastColumn="0" w:noHBand="0" w:noVBand="1"/>
      </w:tblPr>
      <w:tblGrid>
        <w:gridCol w:w="1985"/>
        <w:gridCol w:w="1809"/>
        <w:gridCol w:w="1694"/>
        <w:gridCol w:w="1861"/>
        <w:gridCol w:w="1722"/>
      </w:tblGrid>
      <w:tr w:rsidR="00883EC0" w:rsidRPr="001A0073" w14:paraId="420DDCFE" w14:textId="77777777" w:rsidTr="00F761A7">
        <w:tc>
          <w:tcPr>
            <w:tcW w:w="5000" w:type="pct"/>
            <w:gridSpan w:val="5"/>
            <w:tcBorders>
              <w:top w:val="nil"/>
              <w:left w:val="nil"/>
              <w:right w:val="nil"/>
            </w:tcBorders>
          </w:tcPr>
          <w:p w14:paraId="374736CB" w14:textId="77777777" w:rsidR="00883EC0" w:rsidRPr="0053001B" w:rsidRDefault="00883EC0" w:rsidP="00F761A7">
            <w:pPr>
              <w:keepNext/>
              <w:keepLines/>
              <w:spacing w:after="0" w:line="240" w:lineRule="auto"/>
              <w:ind w:left="1026" w:hanging="1026"/>
              <w:rPr>
                <w:rFonts w:asciiTheme="majorBidi" w:hAnsiTheme="majorBidi" w:cstheme="majorBidi"/>
                <w:b/>
                <w:szCs w:val="22"/>
                <w:lang w:val="nb-NO"/>
              </w:rPr>
            </w:pPr>
            <w:r w:rsidRPr="0053001B">
              <w:rPr>
                <w:b/>
                <w:bCs/>
                <w:szCs w:val="22"/>
                <w:lang w:val="nb-NO"/>
              </w:rPr>
              <w:t>Tabell 3:</w:t>
            </w:r>
            <w:r w:rsidRPr="0053001B">
              <w:rPr>
                <w:b/>
                <w:bCs/>
                <w:szCs w:val="22"/>
                <w:lang w:val="nb-NO"/>
              </w:rPr>
              <w:tab/>
              <w:t>Rater for fullstendig og delvis clearance på dag 57 etter anatomisk lokalisasjon, ITT-populasjon (samlede data KX01-AK-003 og KX01-AK-004)</w:t>
            </w:r>
          </w:p>
        </w:tc>
      </w:tr>
      <w:tr w:rsidR="00883EC0" w:rsidRPr="0053001B" w14:paraId="2AB26DB0" w14:textId="77777777" w:rsidTr="00F761A7">
        <w:tc>
          <w:tcPr>
            <w:tcW w:w="1094" w:type="pct"/>
            <w:vMerge w:val="restart"/>
          </w:tcPr>
          <w:p w14:paraId="28E3CE8C" w14:textId="77777777" w:rsidR="00883EC0" w:rsidRPr="0053001B" w:rsidRDefault="00883EC0" w:rsidP="00F761A7">
            <w:pPr>
              <w:pStyle w:val="BodyTab"/>
              <w:keepNext/>
              <w:keepLines/>
              <w:spacing w:before="0" w:after="0"/>
              <w:jc w:val="center"/>
              <w:rPr>
                <w:rFonts w:asciiTheme="majorBidi" w:hAnsiTheme="majorBidi" w:cstheme="majorBidi"/>
                <w:b/>
                <w:sz w:val="22"/>
                <w:szCs w:val="22"/>
                <w:lang w:val="nb-NO"/>
              </w:rPr>
            </w:pPr>
            <w:r w:rsidRPr="0053001B">
              <w:rPr>
                <w:b/>
                <w:bCs/>
                <w:sz w:val="22"/>
                <w:szCs w:val="22"/>
                <w:lang w:val="nb-NO"/>
              </w:rPr>
              <w:t>Lokalisasjon</w:t>
            </w:r>
          </w:p>
        </w:tc>
        <w:tc>
          <w:tcPr>
            <w:tcW w:w="1931" w:type="pct"/>
            <w:gridSpan w:val="2"/>
          </w:tcPr>
          <w:p w14:paraId="46779545" w14:textId="2578BAAB" w:rsidR="00883EC0" w:rsidRPr="0053001B" w:rsidRDefault="00883EC0" w:rsidP="00F761A7">
            <w:pPr>
              <w:pStyle w:val="BodyTab"/>
              <w:keepNext/>
              <w:keepLines/>
              <w:spacing w:before="0" w:after="0"/>
              <w:jc w:val="center"/>
              <w:rPr>
                <w:rFonts w:asciiTheme="majorBidi" w:hAnsiTheme="majorBidi" w:cstheme="majorBidi"/>
                <w:b/>
                <w:sz w:val="22"/>
                <w:szCs w:val="22"/>
                <w:lang w:val="nb-NO"/>
              </w:rPr>
            </w:pPr>
            <w:r w:rsidRPr="0053001B">
              <w:rPr>
                <w:b/>
                <w:bCs/>
                <w:sz w:val="22"/>
                <w:szCs w:val="22"/>
                <w:lang w:val="nb-NO"/>
              </w:rPr>
              <w:t xml:space="preserve">Rate </w:t>
            </w:r>
            <w:r w:rsidR="00172017" w:rsidRPr="0053001B">
              <w:rPr>
                <w:b/>
                <w:bCs/>
                <w:sz w:val="22"/>
                <w:szCs w:val="22"/>
                <w:lang w:val="nb-NO"/>
              </w:rPr>
              <w:t>ved</w:t>
            </w:r>
            <w:r w:rsidRPr="0053001B">
              <w:rPr>
                <w:b/>
                <w:bCs/>
                <w:sz w:val="22"/>
                <w:szCs w:val="22"/>
                <w:lang w:val="nb-NO"/>
              </w:rPr>
              <w:t xml:space="preserve"> fullstendig (100</w:t>
            </w:r>
            <w:r w:rsidR="00172017" w:rsidRPr="0053001B">
              <w:rPr>
                <w:b/>
                <w:bCs/>
                <w:sz w:val="22"/>
                <w:szCs w:val="22"/>
                <w:lang w:val="nb-NO"/>
              </w:rPr>
              <w:t xml:space="preserve"> </w:t>
            </w:r>
            <w:r w:rsidRPr="0053001B">
              <w:rPr>
                <w:b/>
                <w:bCs/>
                <w:sz w:val="22"/>
                <w:szCs w:val="22"/>
                <w:lang w:val="nb-NO"/>
              </w:rPr>
              <w:t>%) clearance</w:t>
            </w:r>
          </w:p>
        </w:tc>
        <w:tc>
          <w:tcPr>
            <w:tcW w:w="1975" w:type="pct"/>
            <w:gridSpan w:val="2"/>
          </w:tcPr>
          <w:p w14:paraId="74A64BAF" w14:textId="239DE78C" w:rsidR="00883EC0" w:rsidRPr="0053001B" w:rsidRDefault="00883EC0" w:rsidP="00F761A7">
            <w:pPr>
              <w:pStyle w:val="BodyTab"/>
              <w:keepNext/>
              <w:keepLines/>
              <w:spacing w:before="0" w:after="0"/>
              <w:jc w:val="center"/>
              <w:rPr>
                <w:rFonts w:asciiTheme="majorBidi" w:hAnsiTheme="majorBidi" w:cstheme="majorBidi"/>
                <w:b/>
                <w:sz w:val="22"/>
                <w:szCs w:val="22"/>
                <w:lang w:val="nb-NO"/>
              </w:rPr>
            </w:pPr>
            <w:r w:rsidRPr="0053001B">
              <w:rPr>
                <w:b/>
                <w:bCs/>
                <w:sz w:val="22"/>
                <w:szCs w:val="22"/>
                <w:lang w:val="nb-NO"/>
              </w:rPr>
              <w:t xml:space="preserve">Rate </w:t>
            </w:r>
            <w:r w:rsidR="00172017" w:rsidRPr="0053001B">
              <w:rPr>
                <w:b/>
                <w:bCs/>
                <w:sz w:val="22"/>
                <w:szCs w:val="22"/>
                <w:lang w:val="nb-NO"/>
              </w:rPr>
              <w:t>ved</w:t>
            </w:r>
            <w:r w:rsidRPr="0053001B">
              <w:rPr>
                <w:b/>
                <w:bCs/>
                <w:sz w:val="22"/>
                <w:szCs w:val="22"/>
                <w:lang w:val="nb-NO"/>
              </w:rPr>
              <w:t xml:space="preserve"> delvis (≥ 75</w:t>
            </w:r>
            <w:r w:rsidR="00172017" w:rsidRPr="0053001B">
              <w:rPr>
                <w:b/>
                <w:bCs/>
                <w:sz w:val="22"/>
                <w:szCs w:val="22"/>
                <w:lang w:val="nb-NO"/>
              </w:rPr>
              <w:t xml:space="preserve"> </w:t>
            </w:r>
            <w:r w:rsidRPr="0053001B">
              <w:rPr>
                <w:b/>
                <w:bCs/>
                <w:sz w:val="22"/>
                <w:szCs w:val="22"/>
                <w:lang w:val="nb-NO"/>
              </w:rPr>
              <w:t>%) clearance</w:t>
            </w:r>
          </w:p>
        </w:tc>
      </w:tr>
      <w:tr w:rsidR="00883EC0" w:rsidRPr="0053001B" w14:paraId="4D2CBE1D" w14:textId="77777777" w:rsidTr="00F761A7">
        <w:tc>
          <w:tcPr>
            <w:tcW w:w="1094" w:type="pct"/>
            <w:vMerge/>
            <w:tcBorders>
              <w:bottom w:val="single" w:sz="4" w:space="0" w:color="auto"/>
            </w:tcBorders>
          </w:tcPr>
          <w:p w14:paraId="1A26CF2F" w14:textId="77777777" w:rsidR="00883EC0" w:rsidRPr="0053001B" w:rsidRDefault="00883EC0" w:rsidP="00F761A7">
            <w:pPr>
              <w:pStyle w:val="BodyTab"/>
              <w:keepNext/>
              <w:keepLines/>
              <w:spacing w:before="0" w:after="0"/>
              <w:jc w:val="center"/>
              <w:rPr>
                <w:rFonts w:asciiTheme="majorBidi" w:hAnsiTheme="majorBidi" w:cstheme="majorBidi"/>
                <w:b/>
                <w:sz w:val="22"/>
                <w:szCs w:val="22"/>
                <w:lang w:val="nb-NO"/>
              </w:rPr>
            </w:pPr>
          </w:p>
        </w:tc>
        <w:tc>
          <w:tcPr>
            <w:tcW w:w="997" w:type="pct"/>
            <w:tcBorders>
              <w:bottom w:val="single" w:sz="4" w:space="0" w:color="auto"/>
            </w:tcBorders>
          </w:tcPr>
          <w:p w14:paraId="5DE6F42C" w14:textId="77777777" w:rsidR="00883EC0" w:rsidRPr="0053001B" w:rsidRDefault="00883EC0" w:rsidP="00F761A7">
            <w:pPr>
              <w:pStyle w:val="BodyTab"/>
              <w:keepNext/>
              <w:keepLines/>
              <w:spacing w:before="0" w:after="0"/>
              <w:jc w:val="center"/>
              <w:rPr>
                <w:rFonts w:asciiTheme="majorBidi" w:hAnsiTheme="majorBidi" w:cstheme="majorBidi"/>
                <w:b/>
                <w:sz w:val="22"/>
                <w:szCs w:val="22"/>
                <w:lang w:val="nb-NO"/>
              </w:rPr>
            </w:pPr>
            <w:r w:rsidRPr="0053001B">
              <w:rPr>
                <w:b/>
                <w:bCs/>
                <w:sz w:val="22"/>
                <w:szCs w:val="22"/>
                <w:lang w:val="nb-NO"/>
              </w:rPr>
              <w:t>Tirbanibulin 10 mg/g salve</w:t>
            </w:r>
            <w:r w:rsidRPr="0053001B">
              <w:rPr>
                <w:b/>
                <w:bCs/>
                <w:sz w:val="22"/>
                <w:szCs w:val="22"/>
                <w:lang w:val="nb-NO"/>
              </w:rPr>
              <w:br/>
              <w:t>(N=353)</w:t>
            </w:r>
          </w:p>
        </w:tc>
        <w:tc>
          <w:tcPr>
            <w:tcW w:w="934" w:type="pct"/>
            <w:tcBorders>
              <w:bottom w:val="single" w:sz="4" w:space="0" w:color="auto"/>
            </w:tcBorders>
          </w:tcPr>
          <w:p w14:paraId="00321B5F" w14:textId="77777777" w:rsidR="00883EC0" w:rsidRPr="0053001B" w:rsidRDefault="00883EC0" w:rsidP="00F761A7">
            <w:pPr>
              <w:pStyle w:val="BodyTab"/>
              <w:keepNext/>
              <w:keepLines/>
              <w:spacing w:before="0" w:after="0"/>
              <w:jc w:val="center"/>
              <w:rPr>
                <w:rFonts w:asciiTheme="majorBidi" w:hAnsiTheme="majorBidi" w:cstheme="majorBidi"/>
                <w:b/>
                <w:sz w:val="22"/>
                <w:szCs w:val="22"/>
                <w:lang w:val="nb-NO"/>
              </w:rPr>
            </w:pPr>
            <w:r w:rsidRPr="0053001B">
              <w:rPr>
                <w:b/>
                <w:bCs/>
                <w:sz w:val="22"/>
                <w:szCs w:val="22"/>
                <w:lang w:val="nb-NO"/>
              </w:rPr>
              <w:t>Vehikkel</w:t>
            </w:r>
            <w:r w:rsidRPr="0053001B">
              <w:rPr>
                <w:b/>
                <w:bCs/>
                <w:sz w:val="22"/>
                <w:szCs w:val="22"/>
                <w:lang w:val="nb-NO"/>
              </w:rPr>
              <w:br/>
            </w:r>
            <w:r w:rsidRPr="0053001B">
              <w:rPr>
                <w:b/>
                <w:bCs/>
                <w:sz w:val="22"/>
                <w:szCs w:val="22"/>
                <w:lang w:val="nb-NO"/>
              </w:rPr>
              <w:br/>
              <w:t>(N=349)</w:t>
            </w:r>
          </w:p>
        </w:tc>
        <w:tc>
          <w:tcPr>
            <w:tcW w:w="1026" w:type="pct"/>
            <w:tcBorders>
              <w:bottom w:val="single" w:sz="4" w:space="0" w:color="auto"/>
            </w:tcBorders>
          </w:tcPr>
          <w:p w14:paraId="1D50C7C2" w14:textId="77777777" w:rsidR="00883EC0" w:rsidRPr="0053001B" w:rsidRDefault="00883EC0" w:rsidP="00F761A7">
            <w:pPr>
              <w:pStyle w:val="BodyTab"/>
              <w:keepNext/>
              <w:keepLines/>
              <w:spacing w:before="0" w:after="0"/>
              <w:jc w:val="center"/>
              <w:rPr>
                <w:rFonts w:asciiTheme="majorBidi" w:hAnsiTheme="majorBidi" w:cstheme="majorBidi"/>
                <w:b/>
                <w:sz w:val="22"/>
                <w:szCs w:val="22"/>
                <w:lang w:val="nb-NO"/>
              </w:rPr>
            </w:pPr>
            <w:r w:rsidRPr="0053001B">
              <w:rPr>
                <w:b/>
                <w:bCs/>
                <w:sz w:val="22"/>
                <w:szCs w:val="22"/>
                <w:lang w:val="nb-NO"/>
              </w:rPr>
              <w:t>Tirbanibulin 10 mg/g salve</w:t>
            </w:r>
            <w:r w:rsidRPr="0053001B">
              <w:rPr>
                <w:b/>
                <w:bCs/>
                <w:sz w:val="22"/>
                <w:szCs w:val="22"/>
                <w:lang w:val="nb-NO"/>
              </w:rPr>
              <w:br/>
              <w:t>(N=353)</w:t>
            </w:r>
          </w:p>
        </w:tc>
        <w:tc>
          <w:tcPr>
            <w:tcW w:w="949" w:type="pct"/>
            <w:tcBorders>
              <w:bottom w:val="single" w:sz="4" w:space="0" w:color="auto"/>
            </w:tcBorders>
          </w:tcPr>
          <w:p w14:paraId="3F0C1274" w14:textId="77777777" w:rsidR="00883EC0" w:rsidRPr="0053001B" w:rsidRDefault="00883EC0" w:rsidP="00F761A7">
            <w:pPr>
              <w:pStyle w:val="BodyTab"/>
              <w:keepNext/>
              <w:keepLines/>
              <w:spacing w:before="0" w:after="0"/>
              <w:jc w:val="center"/>
              <w:rPr>
                <w:rFonts w:asciiTheme="majorBidi" w:hAnsiTheme="majorBidi" w:cstheme="majorBidi"/>
                <w:b/>
                <w:sz w:val="22"/>
                <w:szCs w:val="22"/>
                <w:lang w:val="nb-NO"/>
              </w:rPr>
            </w:pPr>
            <w:r w:rsidRPr="0053001B">
              <w:rPr>
                <w:b/>
                <w:bCs/>
                <w:sz w:val="22"/>
                <w:szCs w:val="22"/>
                <w:lang w:val="nb-NO"/>
              </w:rPr>
              <w:t>Vehikkel</w:t>
            </w:r>
            <w:r w:rsidRPr="0053001B">
              <w:rPr>
                <w:b/>
                <w:bCs/>
                <w:sz w:val="22"/>
                <w:szCs w:val="22"/>
                <w:lang w:val="nb-NO"/>
              </w:rPr>
              <w:br/>
            </w:r>
            <w:r w:rsidRPr="0053001B">
              <w:rPr>
                <w:b/>
                <w:bCs/>
                <w:sz w:val="22"/>
                <w:szCs w:val="22"/>
                <w:lang w:val="nb-NO"/>
              </w:rPr>
              <w:br/>
              <w:t>(N=349)</w:t>
            </w:r>
          </w:p>
        </w:tc>
      </w:tr>
      <w:tr w:rsidR="00883EC0" w:rsidRPr="0053001B" w14:paraId="79F27D89" w14:textId="77777777" w:rsidTr="001F23E7">
        <w:trPr>
          <w:trHeight w:val="373"/>
        </w:trPr>
        <w:tc>
          <w:tcPr>
            <w:tcW w:w="1094" w:type="pct"/>
            <w:tcBorders>
              <w:bottom w:val="nil"/>
            </w:tcBorders>
          </w:tcPr>
          <w:p w14:paraId="48862D6F" w14:textId="77777777" w:rsidR="00883EC0" w:rsidRPr="0053001B" w:rsidRDefault="00883EC0" w:rsidP="00F761A7">
            <w:pPr>
              <w:pStyle w:val="BodyTab"/>
              <w:keepNext/>
              <w:keepLines/>
              <w:tabs>
                <w:tab w:val="left" w:pos="1030"/>
              </w:tabs>
              <w:spacing w:before="0" w:after="0"/>
              <w:ind w:right="-107"/>
              <w:rPr>
                <w:rFonts w:asciiTheme="majorBidi" w:hAnsiTheme="majorBidi" w:cstheme="majorBidi"/>
                <w:sz w:val="22"/>
                <w:szCs w:val="22"/>
                <w:lang w:val="nb-NO"/>
              </w:rPr>
            </w:pPr>
            <w:r w:rsidRPr="0053001B">
              <w:rPr>
                <w:sz w:val="22"/>
                <w:szCs w:val="22"/>
                <w:lang w:val="nb-NO"/>
              </w:rPr>
              <w:t>Ansikt</w:t>
            </w:r>
            <w:r w:rsidRPr="0053001B">
              <w:rPr>
                <w:sz w:val="22"/>
                <w:szCs w:val="22"/>
                <w:lang w:val="nb-NO"/>
              </w:rPr>
              <w:tab/>
              <w:t>n/N</w:t>
            </w:r>
          </w:p>
        </w:tc>
        <w:tc>
          <w:tcPr>
            <w:tcW w:w="997" w:type="pct"/>
            <w:tcBorders>
              <w:bottom w:val="nil"/>
            </w:tcBorders>
          </w:tcPr>
          <w:p w14:paraId="5E89DF6D" w14:textId="77777777" w:rsidR="00883EC0" w:rsidRPr="0053001B" w:rsidRDefault="00883EC0" w:rsidP="00F761A7">
            <w:pPr>
              <w:pStyle w:val="BodyTab"/>
              <w:keepNext/>
              <w:keepLines/>
              <w:spacing w:before="0" w:after="0"/>
              <w:jc w:val="center"/>
              <w:rPr>
                <w:rFonts w:asciiTheme="majorBidi" w:hAnsiTheme="majorBidi" w:cstheme="majorBidi"/>
                <w:sz w:val="22"/>
                <w:szCs w:val="22"/>
                <w:lang w:val="nb-NO"/>
              </w:rPr>
            </w:pPr>
            <w:r w:rsidRPr="0053001B">
              <w:rPr>
                <w:sz w:val="22"/>
                <w:szCs w:val="22"/>
                <w:lang w:val="nb-NO"/>
              </w:rPr>
              <w:t>133/238</w:t>
            </w:r>
          </w:p>
        </w:tc>
        <w:tc>
          <w:tcPr>
            <w:tcW w:w="934" w:type="pct"/>
            <w:tcBorders>
              <w:bottom w:val="nil"/>
            </w:tcBorders>
          </w:tcPr>
          <w:p w14:paraId="6A4D4C36" w14:textId="77777777" w:rsidR="00883EC0" w:rsidRPr="0053001B" w:rsidRDefault="00883EC0" w:rsidP="00F761A7">
            <w:pPr>
              <w:pStyle w:val="BodyTab"/>
              <w:keepNext/>
              <w:keepLines/>
              <w:spacing w:before="0" w:after="0"/>
              <w:jc w:val="center"/>
              <w:rPr>
                <w:rFonts w:asciiTheme="majorBidi" w:hAnsiTheme="majorBidi" w:cstheme="majorBidi"/>
                <w:sz w:val="22"/>
                <w:szCs w:val="22"/>
                <w:lang w:val="nb-NO"/>
              </w:rPr>
            </w:pPr>
            <w:r w:rsidRPr="0053001B">
              <w:rPr>
                <w:sz w:val="22"/>
                <w:szCs w:val="22"/>
                <w:lang w:val="nb-NO"/>
              </w:rPr>
              <w:t>23/239</w:t>
            </w:r>
          </w:p>
        </w:tc>
        <w:tc>
          <w:tcPr>
            <w:tcW w:w="1026" w:type="pct"/>
            <w:tcBorders>
              <w:bottom w:val="nil"/>
            </w:tcBorders>
          </w:tcPr>
          <w:p w14:paraId="327197DF" w14:textId="77777777" w:rsidR="00883EC0" w:rsidRPr="0053001B" w:rsidRDefault="00883EC0" w:rsidP="00F761A7">
            <w:pPr>
              <w:pStyle w:val="BodyTab"/>
              <w:keepNext/>
              <w:keepLines/>
              <w:spacing w:before="0" w:after="0"/>
              <w:jc w:val="center"/>
              <w:rPr>
                <w:rFonts w:asciiTheme="majorBidi" w:hAnsiTheme="majorBidi" w:cstheme="majorBidi"/>
                <w:sz w:val="22"/>
                <w:szCs w:val="22"/>
                <w:lang w:val="nb-NO"/>
              </w:rPr>
            </w:pPr>
            <w:r w:rsidRPr="0053001B">
              <w:rPr>
                <w:sz w:val="22"/>
                <w:szCs w:val="22"/>
                <w:lang w:val="nb-NO"/>
              </w:rPr>
              <w:t xml:space="preserve">185/238 </w:t>
            </w:r>
          </w:p>
        </w:tc>
        <w:tc>
          <w:tcPr>
            <w:tcW w:w="949" w:type="pct"/>
            <w:tcBorders>
              <w:bottom w:val="nil"/>
            </w:tcBorders>
          </w:tcPr>
          <w:p w14:paraId="4ADC2133" w14:textId="77777777" w:rsidR="00883EC0" w:rsidRPr="0053001B" w:rsidRDefault="00883EC0" w:rsidP="00F761A7">
            <w:pPr>
              <w:pStyle w:val="BodyTab"/>
              <w:keepNext/>
              <w:keepLines/>
              <w:spacing w:before="0" w:after="0"/>
              <w:jc w:val="center"/>
              <w:rPr>
                <w:rFonts w:asciiTheme="majorBidi" w:hAnsiTheme="majorBidi" w:cstheme="majorBidi"/>
                <w:sz w:val="22"/>
                <w:szCs w:val="22"/>
                <w:lang w:val="nb-NO"/>
              </w:rPr>
            </w:pPr>
            <w:r w:rsidRPr="0053001B">
              <w:rPr>
                <w:sz w:val="22"/>
                <w:szCs w:val="22"/>
                <w:lang w:val="nb-NO"/>
              </w:rPr>
              <w:t xml:space="preserve">49/239 </w:t>
            </w:r>
          </w:p>
        </w:tc>
      </w:tr>
      <w:tr w:rsidR="00883EC0" w:rsidRPr="0053001B" w14:paraId="71695E75" w14:textId="77777777" w:rsidTr="00F761A7">
        <w:tc>
          <w:tcPr>
            <w:tcW w:w="1094" w:type="pct"/>
            <w:tcBorders>
              <w:top w:val="nil"/>
              <w:bottom w:val="single" w:sz="4" w:space="0" w:color="auto"/>
            </w:tcBorders>
          </w:tcPr>
          <w:p w14:paraId="66C6F311" w14:textId="77777777" w:rsidR="00883EC0" w:rsidRPr="0053001B" w:rsidRDefault="00883EC0" w:rsidP="00F761A7">
            <w:pPr>
              <w:pStyle w:val="BodyTab"/>
              <w:keepNext/>
              <w:keepLines/>
              <w:tabs>
                <w:tab w:val="left" w:pos="1030"/>
              </w:tabs>
              <w:spacing w:before="0" w:after="0"/>
              <w:ind w:right="-107"/>
              <w:rPr>
                <w:sz w:val="22"/>
                <w:szCs w:val="22"/>
                <w:lang w:val="nb-NO"/>
              </w:rPr>
            </w:pPr>
            <w:r w:rsidRPr="0053001B">
              <w:rPr>
                <w:sz w:val="22"/>
                <w:szCs w:val="22"/>
                <w:lang w:val="nb-NO"/>
              </w:rPr>
              <w:tab/>
              <w:t xml:space="preserve">% </w:t>
            </w:r>
          </w:p>
          <w:p w14:paraId="7967CE94" w14:textId="70CB5436" w:rsidR="00883EC0" w:rsidRPr="0053001B" w:rsidRDefault="00883EC0" w:rsidP="00F761A7">
            <w:pPr>
              <w:pStyle w:val="BodyTab"/>
              <w:keepNext/>
              <w:keepLines/>
              <w:tabs>
                <w:tab w:val="left" w:pos="1030"/>
              </w:tabs>
              <w:spacing w:before="0" w:after="0"/>
              <w:ind w:left="720" w:right="-107"/>
              <w:rPr>
                <w:rFonts w:asciiTheme="majorBidi" w:hAnsiTheme="majorBidi" w:cstheme="majorBidi"/>
                <w:sz w:val="22"/>
                <w:szCs w:val="22"/>
                <w:lang w:val="nb-NO"/>
              </w:rPr>
            </w:pPr>
            <w:r w:rsidRPr="0053001B">
              <w:rPr>
                <w:sz w:val="22"/>
                <w:szCs w:val="22"/>
                <w:lang w:val="nb-NO"/>
              </w:rPr>
              <w:t>(95</w:t>
            </w:r>
            <w:r w:rsidR="00172017" w:rsidRPr="0053001B">
              <w:rPr>
                <w:sz w:val="22"/>
                <w:szCs w:val="22"/>
                <w:lang w:val="nb-NO"/>
              </w:rPr>
              <w:t xml:space="preserve"> </w:t>
            </w:r>
            <w:r w:rsidRPr="0053001B">
              <w:rPr>
                <w:sz w:val="22"/>
                <w:szCs w:val="22"/>
                <w:lang w:val="nb-NO"/>
              </w:rPr>
              <w:t>% KI)</w:t>
            </w:r>
          </w:p>
        </w:tc>
        <w:tc>
          <w:tcPr>
            <w:tcW w:w="997" w:type="pct"/>
            <w:tcBorders>
              <w:top w:val="nil"/>
              <w:bottom w:val="single" w:sz="4" w:space="0" w:color="auto"/>
            </w:tcBorders>
          </w:tcPr>
          <w:p w14:paraId="1E6D0A30" w14:textId="4127E306" w:rsidR="00883EC0" w:rsidRPr="0053001B" w:rsidRDefault="00883EC0" w:rsidP="00F761A7">
            <w:pPr>
              <w:pStyle w:val="BodyTab"/>
              <w:keepNext/>
              <w:keepLines/>
              <w:spacing w:before="0" w:after="0"/>
              <w:jc w:val="center"/>
              <w:rPr>
                <w:sz w:val="22"/>
                <w:szCs w:val="22"/>
                <w:lang w:val="nb-NO"/>
              </w:rPr>
            </w:pPr>
            <w:r w:rsidRPr="0053001B">
              <w:rPr>
                <w:sz w:val="22"/>
                <w:szCs w:val="22"/>
                <w:lang w:val="nb-NO"/>
              </w:rPr>
              <w:t>56</w:t>
            </w:r>
            <w:r w:rsidR="00172017" w:rsidRPr="0053001B">
              <w:rPr>
                <w:sz w:val="22"/>
                <w:szCs w:val="22"/>
                <w:lang w:val="nb-NO"/>
              </w:rPr>
              <w:t xml:space="preserve"> </w:t>
            </w:r>
            <w:r w:rsidRPr="0053001B">
              <w:rPr>
                <w:sz w:val="22"/>
                <w:szCs w:val="22"/>
                <w:lang w:val="nb-NO"/>
              </w:rPr>
              <w:t xml:space="preserve">% </w:t>
            </w:r>
          </w:p>
          <w:p w14:paraId="582CA82E" w14:textId="75CFF7D4" w:rsidR="00883EC0" w:rsidRPr="0053001B" w:rsidRDefault="00883EC0" w:rsidP="00F761A7">
            <w:pPr>
              <w:pStyle w:val="BodyTab"/>
              <w:keepNext/>
              <w:keepLines/>
              <w:spacing w:before="0" w:after="0"/>
              <w:jc w:val="center"/>
              <w:rPr>
                <w:rFonts w:asciiTheme="majorBidi" w:hAnsiTheme="majorBidi" w:cstheme="majorBidi"/>
                <w:sz w:val="22"/>
                <w:szCs w:val="22"/>
                <w:lang w:val="nb-NO"/>
              </w:rPr>
            </w:pPr>
            <w:r w:rsidRPr="0053001B">
              <w:rPr>
                <w:sz w:val="22"/>
                <w:szCs w:val="22"/>
                <w:lang w:val="nb-NO"/>
              </w:rPr>
              <w:t>(49</w:t>
            </w:r>
            <w:r w:rsidR="00172017" w:rsidRPr="0053001B">
              <w:rPr>
                <w:sz w:val="22"/>
                <w:szCs w:val="22"/>
                <w:lang w:val="nb-NO"/>
              </w:rPr>
              <w:t xml:space="preserve"> </w:t>
            </w:r>
            <w:r w:rsidRPr="0053001B">
              <w:rPr>
                <w:sz w:val="22"/>
                <w:szCs w:val="22"/>
                <w:lang w:val="nb-NO"/>
              </w:rPr>
              <w:t xml:space="preserve">% </w:t>
            </w:r>
            <w:r w:rsidRPr="0053001B">
              <w:rPr>
                <w:rFonts w:asciiTheme="majorBidi" w:hAnsiTheme="majorBidi" w:cstheme="majorBidi"/>
                <w:sz w:val="22"/>
                <w:szCs w:val="22"/>
                <w:lang w:val="nb-NO"/>
              </w:rPr>
              <w:t xml:space="preserve">- </w:t>
            </w:r>
            <w:r w:rsidRPr="0053001B">
              <w:rPr>
                <w:sz w:val="22"/>
                <w:szCs w:val="22"/>
                <w:lang w:val="nb-NO"/>
              </w:rPr>
              <w:t>62</w:t>
            </w:r>
            <w:r w:rsidR="00172017" w:rsidRPr="0053001B">
              <w:rPr>
                <w:sz w:val="22"/>
                <w:szCs w:val="22"/>
                <w:lang w:val="nb-NO"/>
              </w:rPr>
              <w:t xml:space="preserve"> </w:t>
            </w:r>
            <w:r w:rsidRPr="0053001B">
              <w:rPr>
                <w:sz w:val="22"/>
                <w:szCs w:val="22"/>
                <w:lang w:val="nb-NO"/>
              </w:rPr>
              <w:t>%)</w:t>
            </w:r>
            <w:r w:rsidRPr="0053001B">
              <w:rPr>
                <w:sz w:val="22"/>
                <w:szCs w:val="22"/>
                <w:vertAlign w:val="superscript"/>
                <w:lang w:val="nb-NO"/>
              </w:rPr>
              <w:t>a</w:t>
            </w:r>
          </w:p>
        </w:tc>
        <w:tc>
          <w:tcPr>
            <w:tcW w:w="934" w:type="pct"/>
            <w:tcBorders>
              <w:top w:val="nil"/>
              <w:bottom w:val="single" w:sz="4" w:space="0" w:color="auto"/>
            </w:tcBorders>
          </w:tcPr>
          <w:p w14:paraId="443CD742" w14:textId="1F4C3F37" w:rsidR="00883EC0" w:rsidRPr="0053001B" w:rsidRDefault="00883EC0" w:rsidP="00F761A7">
            <w:pPr>
              <w:pStyle w:val="BodyTab"/>
              <w:keepNext/>
              <w:keepLines/>
              <w:spacing w:before="0" w:after="0"/>
              <w:jc w:val="center"/>
              <w:rPr>
                <w:sz w:val="22"/>
                <w:szCs w:val="22"/>
                <w:lang w:val="nb-NO"/>
              </w:rPr>
            </w:pPr>
            <w:r w:rsidRPr="0053001B">
              <w:rPr>
                <w:sz w:val="22"/>
                <w:szCs w:val="22"/>
                <w:lang w:val="nb-NO"/>
              </w:rPr>
              <w:t>10</w:t>
            </w:r>
            <w:r w:rsidR="00172017" w:rsidRPr="0053001B">
              <w:rPr>
                <w:sz w:val="22"/>
                <w:szCs w:val="22"/>
                <w:lang w:val="nb-NO"/>
              </w:rPr>
              <w:t xml:space="preserve"> </w:t>
            </w:r>
            <w:r w:rsidRPr="0053001B">
              <w:rPr>
                <w:sz w:val="22"/>
                <w:szCs w:val="22"/>
                <w:lang w:val="nb-NO"/>
              </w:rPr>
              <w:t xml:space="preserve">% </w:t>
            </w:r>
          </w:p>
          <w:p w14:paraId="6D1AE40D" w14:textId="2AC06661" w:rsidR="00883EC0" w:rsidRPr="0053001B" w:rsidRDefault="00883EC0" w:rsidP="00F761A7">
            <w:pPr>
              <w:pStyle w:val="BodyTab"/>
              <w:keepNext/>
              <w:keepLines/>
              <w:spacing w:before="0" w:after="0"/>
              <w:jc w:val="center"/>
              <w:rPr>
                <w:rFonts w:asciiTheme="majorBidi" w:hAnsiTheme="majorBidi" w:cstheme="majorBidi"/>
                <w:sz w:val="22"/>
                <w:szCs w:val="22"/>
                <w:lang w:val="nb-NO"/>
              </w:rPr>
            </w:pPr>
            <w:r w:rsidRPr="0053001B">
              <w:rPr>
                <w:sz w:val="22"/>
                <w:szCs w:val="22"/>
                <w:lang w:val="nb-NO"/>
              </w:rPr>
              <w:t>(6</w:t>
            </w:r>
            <w:r w:rsidR="00172017" w:rsidRPr="0053001B">
              <w:rPr>
                <w:sz w:val="22"/>
                <w:szCs w:val="22"/>
                <w:lang w:val="nb-NO"/>
              </w:rPr>
              <w:t xml:space="preserve"> </w:t>
            </w:r>
            <w:r w:rsidRPr="0053001B">
              <w:rPr>
                <w:sz w:val="22"/>
                <w:szCs w:val="22"/>
                <w:lang w:val="nb-NO"/>
              </w:rPr>
              <w:t xml:space="preserve">% </w:t>
            </w:r>
            <w:r w:rsidRPr="0053001B">
              <w:rPr>
                <w:rFonts w:asciiTheme="majorBidi" w:hAnsiTheme="majorBidi" w:cstheme="majorBidi"/>
                <w:sz w:val="22"/>
                <w:szCs w:val="22"/>
                <w:lang w:val="nb-NO"/>
              </w:rPr>
              <w:t xml:space="preserve">- </w:t>
            </w:r>
            <w:r w:rsidRPr="0053001B">
              <w:rPr>
                <w:sz w:val="22"/>
                <w:szCs w:val="22"/>
                <w:lang w:val="nb-NO"/>
              </w:rPr>
              <w:t>14</w:t>
            </w:r>
            <w:r w:rsidR="00172017" w:rsidRPr="0053001B">
              <w:rPr>
                <w:sz w:val="22"/>
                <w:szCs w:val="22"/>
                <w:lang w:val="nb-NO"/>
              </w:rPr>
              <w:t xml:space="preserve"> </w:t>
            </w:r>
            <w:r w:rsidRPr="0053001B">
              <w:rPr>
                <w:sz w:val="22"/>
                <w:szCs w:val="22"/>
                <w:lang w:val="nb-NO"/>
              </w:rPr>
              <w:t>%)</w:t>
            </w:r>
          </w:p>
        </w:tc>
        <w:tc>
          <w:tcPr>
            <w:tcW w:w="1026" w:type="pct"/>
            <w:tcBorders>
              <w:top w:val="nil"/>
              <w:bottom w:val="single" w:sz="4" w:space="0" w:color="auto"/>
            </w:tcBorders>
          </w:tcPr>
          <w:p w14:paraId="3BABC833" w14:textId="73C19CDE" w:rsidR="00883EC0" w:rsidRPr="0053001B" w:rsidRDefault="00883EC0" w:rsidP="00F761A7">
            <w:pPr>
              <w:pStyle w:val="BodyTab"/>
              <w:keepNext/>
              <w:keepLines/>
              <w:spacing w:before="0" w:after="0"/>
              <w:jc w:val="center"/>
              <w:rPr>
                <w:sz w:val="22"/>
                <w:szCs w:val="22"/>
                <w:lang w:val="nb-NO"/>
              </w:rPr>
            </w:pPr>
            <w:r w:rsidRPr="0053001B">
              <w:rPr>
                <w:sz w:val="22"/>
                <w:szCs w:val="22"/>
                <w:lang w:val="nb-NO"/>
              </w:rPr>
              <w:t>78</w:t>
            </w:r>
            <w:r w:rsidR="00172017" w:rsidRPr="0053001B">
              <w:rPr>
                <w:sz w:val="22"/>
                <w:szCs w:val="22"/>
                <w:lang w:val="nb-NO"/>
              </w:rPr>
              <w:t xml:space="preserve"> </w:t>
            </w:r>
            <w:r w:rsidRPr="0053001B">
              <w:rPr>
                <w:sz w:val="22"/>
                <w:szCs w:val="22"/>
                <w:lang w:val="nb-NO"/>
              </w:rPr>
              <w:t xml:space="preserve">% </w:t>
            </w:r>
          </w:p>
          <w:p w14:paraId="482C2192" w14:textId="50E367A3" w:rsidR="00883EC0" w:rsidRPr="0053001B" w:rsidRDefault="00883EC0" w:rsidP="00F761A7">
            <w:pPr>
              <w:pStyle w:val="BodyTab"/>
              <w:keepNext/>
              <w:keepLines/>
              <w:spacing w:before="0" w:after="0"/>
              <w:jc w:val="center"/>
              <w:rPr>
                <w:rFonts w:asciiTheme="majorBidi" w:hAnsiTheme="majorBidi" w:cstheme="majorBidi"/>
                <w:sz w:val="22"/>
                <w:szCs w:val="22"/>
                <w:lang w:val="nb-NO"/>
              </w:rPr>
            </w:pPr>
            <w:r w:rsidRPr="0053001B">
              <w:rPr>
                <w:sz w:val="22"/>
                <w:szCs w:val="22"/>
                <w:lang w:val="nb-NO"/>
              </w:rPr>
              <w:t>(72</w:t>
            </w:r>
            <w:r w:rsidR="00172017" w:rsidRPr="0053001B">
              <w:rPr>
                <w:sz w:val="22"/>
                <w:szCs w:val="22"/>
                <w:lang w:val="nb-NO"/>
              </w:rPr>
              <w:t xml:space="preserve"> </w:t>
            </w:r>
            <w:r w:rsidRPr="0053001B">
              <w:rPr>
                <w:sz w:val="22"/>
                <w:szCs w:val="22"/>
                <w:lang w:val="nb-NO"/>
              </w:rPr>
              <w:t xml:space="preserve">% </w:t>
            </w:r>
            <w:r w:rsidRPr="0053001B">
              <w:rPr>
                <w:rFonts w:asciiTheme="majorBidi" w:hAnsiTheme="majorBidi" w:cstheme="majorBidi"/>
                <w:sz w:val="22"/>
                <w:szCs w:val="22"/>
                <w:lang w:val="nb-NO"/>
              </w:rPr>
              <w:t xml:space="preserve">- </w:t>
            </w:r>
            <w:r w:rsidRPr="0053001B">
              <w:rPr>
                <w:sz w:val="22"/>
                <w:szCs w:val="22"/>
                <w:lang w:val="nb-NO"/>
              </w:rPr>
              <w:t>83</w:t>
            </w:r>
            <w:r w:rsidR="00172017" w:rsidRPr="0053001B">
              <w:rPr>
                <w:sz w:val="22"/>
                <w:szCs w:val="22"/>
                <w:lang w:val="nb-NO"/>
              </w:rPr>
              <w:t xml:space="preserve"> </w:t>
            </w:r>
            <w:r w:rsidRPr="0053001B">
              <w:rPr>
                <w:sz w:val="22"/>
                <w:szCs w:val="22"/>
                <w:lang w:val="nb-NO"/>
              </w:rPr>
              <w:t>%)</w:t>
            </w:r>
            <w:r w:rsidRPr="0053001B">
              <w:rPr>
                <w:sz w:val="22"/>
                <w:szCs w:val="22"/>
                <w:vertAlign w:val="superscript"/>
                <w:lang w:val="nb-NO"/>
              </w:rPr>
              <w:t>a</w:t>
            </w:r>
          </w:p>
        </w:tc>
        <w:tc>
          <w:tcPr>
            <w:tcW w:w="949" w:type="pct"/>
            <w:tcBorders>
              <w:top w:val="nil"/>
              <w:bottom w:val="single" w:sz="4" w:space="0" w:color="auto"/>
            </w:tcBorders>
          </w:tcPr>
          <w:p w14:paraId="6010BE18" w14:textId="6D9F9158" w:rsidR="00883EC0" w:rsidRPr="0053001B" w:rsidRDefault="00883EC0" w:rsidP="00F761A7">
            <w:pPr>
              <w:pStyle w:val="BodyTab"/>
              <w:keepNext/>
              <w:keepLines/>
              <w:spacing w:before="0" w:after="0"/>
              <w:jc w:val="center"/>
              <w:rPr>
                <w:sz w:val="22"/>
                <w:szCs w:val="22"/>
                <w:lang w:val="nb-NO"/>
              </w:rPr>
            </w:pPr>
            <w:r w:rsidRPr="0053001B">
              <w:rPr>
                <w:sz w:val="22"/>
                <w:szCs w:val="22"/>
                <w:lang w:val="nb-NO"/>
              </w:rPr>
              <w:t>21</w:t>
            </w:r>
            <w:r w:rsidR="00172017" w:rsidRPr="0053001B">
              <w:rPr>
                <w:sz w:val="22"/>
                <w:szCs w:val="22"/>
                <w:lang w:val="nb-NO"/>
              </w:rPr>
              <w:t xml:space="preserve"> </w:t>
            </w:r>
            <w:r w:rsidRPr="0053001B">
              <w:rPr>
                <w:sz w:val="22"/>
                <w:szCs w:val="22"/>
                <w:lang w:val="nb-NO"/>
              </w:rPr>
              <w:t xml:space="preserve">% </w:t>
            </w:r>
          </w:p>
          <w:p w14:paraId="7D5999AC" w14:textId="512EC1A2" w:rsidR="00883EC0" w:rsidRPr="0053001B" w:rsidRDefault="00883EC0" w:rsidP="00F761A7">
            <w:pPr>
              <w:pStyle w:val="BodyTab"/>
              <w:keepNext/>
              <w:keepLines/>
              <w:spacing w:before="0" w:after="0"/>
              <w:jc w:val="center"/>
              <w:rPr>
                <w:rFonts w:asciiTheme="majorBidi" w:hAnsiTheme="majorBidi" w:cstheme="majorBidi"/>
                <w:sz w:val="22"/>
                <w:szCs w:val="22"/>
                <w:lang w:val="nb-NO"/>
              </w:rPr>
            </w:pPr>
            <w:r w:rsidRPr="0053001B">
              <w:rPr>
                <w:sz w:val="22"/>
                <w:szCs w:val="22"/>
                <w:lang w:val="nb-NO"/>
              </w:rPr>
              <w:t>(16</w:t>
            </w:r>
            <w:r w:rsidR="00172017" w:rsidRPr="0053001B">
              <w:rPr>
                <w:sz w:val="22"/>
                <w:szCs w:val="22"/>
                <w:lang w:val="nb-NO"/>
              </w:rPr>
              <w:t xml:space="preserve"> </w:t>
            </w:r>
            <w:r w:rsidRPr="0053001B">
              <w:rPr>
                <w:sz w:val="22"/>
                <w:szCs w:val="22"/>
                <w:lang w:val="nb-NO"/>
              </w:rPr>
              <w:t xml:space="preserve">% </w:t>
            </w:r>
            <w:r w:rsidRPr="0053001B">
              <w:rPr>
                <w:rFonts w:asciiTheme="majorBidi" w:hAnsiTheme="majorBidi" w:cstheme="majorBidi"/>
                <w:sz w:val="22"/>
                <w:szCs w:val="22"/>
                <w:lang w:val="nb-NO"/>
              </w:rPr>
              <w:t xml:space="preserve">- </w:t>
            </w:r>
            <w:r w:rsidRPr="0053001B">
              <w:rPr>
                <w:sz w:val="22"/>
                <w:szCs w:val="22"/>
                <w:lang w:val="nb-NO"/>
              </w:rPr>
              <w:t>26</w:t>
            </w:r>
            <w:r w:rsidR="00172017" w:rsidRPr="0053001B">
              <w:rPr>
                <w:sz w:val="22"/>
                <w:szCs w:val="22"/>
                <w:lang w:val="nb-NO"/>
              </w:rPr>
              <w:t xml:space="preserve"> </w:t>
            </w:r>
            <w:r w:rsidRPr="0053001B">
              <w:rPr>
                <w:sz w:val="22"/>
                <w:szCs w:val="22"/>
                <w:lang w:val="nb-NO"/>
              </w:rPr>
              <w:t>%)</w:t>
            </w:r>
          </w:p>
        </w:tc>
      </w:tr>
      <w:tr w:rsidR="00883EC0" w:rsidRPr="0053001B" w14:paraId="7E3F539B" w14:textId="77777777" w:rsidTr="001F23E7">
        <w:trPr>
          <w:trHeight w:val="343"/>
        </w:trPr>
        <w:tc>
          <w:tcPr>
            <w:tcW w:w="1094" w:type="pct"/>
            <w:tcBorders>
              <w:top w:val="single" w:sz="4" w:space="0" w:color="auto"/>
              <w:left w:val="single" w:sz="4" w:space="0" w:color="auto"/>
              <w:bottom w:val="nil"/>
              <w:right w:val="single" w:sz="4" w:space="0" w:color="auto"/>
            </w:tcBorders>
          </w:tcPr>
          <w:p w14:paraId="72599BD2" w14:textId="77777777" w:rsidR="00883EC0" w:rsidRPr="0053001B" w:rsidRDefault="00883EC0" w:rsidP="00F761A7">
            <w:pPr>
              <w:pStyle w:val="BodyTab"/>
              <w:keepNext/>
              <w:keepLines/>
              <w:tabs>
                <w:tab w:val="left" w:pos="1030"/>
              </w:tabs>
              <w:spacing w:before="0" w:after="0"/>
              <w:ind w:right="-107"/>
              <w:rPr>
                <w:rFonts w:asciiTheme="majorBidi" w:hAnsiTheme="majorBidi" w:cstheme="majorBidi"/>
                <w:sz w:val="22"/>
                <w:szCs w:val="22"/>
                <w:lang w:val="nb-NO"/>
              </w:rPr>
            </w:pPr>
            <w:r w:rsidRPr="0053001B">
              <w:rPr>
                <w:sz w:val="22"/>
                <w:szCs w:val="22"/>
                <w:lang w:val="nb-NO"/>
              </w:rPr>
              <w:t xml:space="preserve">Hodebunn </w:t>
            </w:r>
            <w:r w:rsidRPr="0053001B">
              <w:rPr>
                <w:sz w:val="22"/>
                <w:szCs w:val="22"/>
                <w:lang w:val="nb-NO"/>
              </w:rPr>
              <w:tab/>
              <w:t>n/N</w:t>
            </w:r>
          </w:p>
        </w:tc>
        <w:tc>
          <w:tcPr>
            <w:tcW w:w="997" w:type="pct"/>
            <w:tcBorders>
              <w:left w:val="single" w:sz="4" w:space="0" w:color="auto"/>
              <w:bottom w:val="nil"/>
            </w:tcBorders>
          </w:tcPr>
          <w:p w14:paraId="72BBC817" w14:textId="77777777" w:rsidR="00883EC0" w:rsidRPr="0053001B" w:rsidRDefault="00883EC0" w:rsidP="00F761A7">
            <w:pPr>
              <w:pStyle w:val="BodyTab"/>
              <w:keepNext/>
              <w:keepLines/>
              <w:spacing w:before="0" w:after="0"/>
              <w:jc w:val="center"/>
              <w:rPr>
                <w:rFonts w:asciiTheme="majorBidi" w:hAnsiTheme="majorBidi" w:cstheme="majorBidi"/>
                <w:sz w:val="22"/>
                <w:szCs w:val="22"/>
                <w:lang w:val="nb-NO"/>
              </w:rPr>
            </w:pPr>
            <w:r w:rsidRPr="0053001B">
              <w:rPr>
                <w:sz w:val="22"/>
                <w:szCs w:val="22"/>
                <w:lang w:val="nb-NO"/>
              </w:rPr>
              <w:t>41/115</w:t>
            </w:r>
          </w:p>
        </w:tc>
        <w:tc>
          <w:tcPr>
            <w:tcW w:w="934" w:type="pct"/>
            <w:tcBorders>
              <w:bottom w:val="nil"/>
            </w:tcBorders>
          </w:tcPr>
          <w:p w14:paraId="28F7FD7D" w14:textId="77777777" w:rsidR="00883EC0" w:rsidRPr="0053001B" w:rsidRDefault="00883EC0" w:rsidP="00F761A7">
            <w:pPr>
              <w:pStyle w:val="BodyTab"/>
              <w:keepNext/>
              <w:keepLines/>
              <w:spacing w:before="0" w:after="0"/>
              <w:jc w:val="center"/>
              <w:rPr>
                <w:rFonts w:asciiTheme="majorBidi" w:hAnsiTheme="majorBidi" w:cstheme="majorBidi"/>
                <w:sz w:val="22"/>
                <w:szCs w:val="22"/>
                <w:lang w:val="nb-NO"/>
              </w:rPr>
            </w:pPr>
            <w:r w:rsidRPr="0053001B">
              <w:rPr>
                <w:sz w:val="22"/>
                <w:szCs w:val="22"/>
                <w:lang w:val="nb-NO"/>
              </w:rPr>
              <w:t xml:space="preserve">7/110 </w:t>
            </w:r>
          </w:p>
        </w:tc>
        <w:tc>
          <w:tcPr>
            <w:tcW w:w="1026" w:type="pct"/>
            <w:tcBorders>
              <w:bottom w:val="nil"/>
            </w:tcBorders>
          </w:tcPr>
          <w:p w14:paraId="4CC463E0" w14:textId="77777777" w:rsidR="00883EC0" w:rsidRPr="0053001B" w:rsidRDefault="00883EC0" w:rsidP="00F761A7">
            <w:pPr>
              <w:pStyle w:val="BodyTab"/>
              <w:keepNext/>
              <w:keepLines/>
              <w:spacing w:before="0" w:after="0"/>
              <w:jc w:val="center"/>
              <w:rPr>
                <w:rFonts w:asciiTheme="majorBidi" w:hAnsiTheme="majorBidi" w:cstheme="majorBidi"/>
                <w:sz w:val="22"/>
                <w:szCs w:val="22"/>
                <w:lang w:val="nb-NO"/>
              </w:rPr>
            </w:pPr>
            <w:r w:rsidRPr="0053001B">
              <w:rPr>
                <w:sz w:val="22"/>
                <w:szCs w:val="22"/>
                <w:lang w:val="nb-NO"/>
              </w:rPr>
              <w:t>70/115</w:t>
            </w:r>
          </w:p>
        </w:tc>
        <w:tc>
          <w:tcPr>
            <w:tcW w:w="949" w:type="pct"/>
            <w:tcBorders>
              <w:bottom w:val="nil"/>
            </w:tcBorders>
          </w:tcPr>
          <w:p w14:paraId="25385C72" w14:textId="77777777" w:rsidR="00883EC0" w:rsidRPr="0053001B" w:rsidRDefault="00883EC0" w:rsidP="00F761A7">
            <w:pPr>
              <w:pStyle w:val="BodyTab"/>
              <w:keepNext/>
              <w:keepLines/>
              <w:spacing w:before="0" w:after="0"/>
              <w:jc w:val="center"/>
              <w:rPr>
                <w:rFonts w:asciiTheme="majorBidi" w:hAnsiTheme="majorBidi" w:cstheme="majorBidi"/>
                <w:sz w:val="22"/>
                <w:szCs w:val="22"/>
                <w:lang w:val="nb-NO"/>
              </w:rPr>
            </w:pPr>
            <w:r w:rsidRPr="0053001B">
              <w:rPr>
                <w:sz w:val="22"/>
                <w:szCs w:val="22"/>
                <w:lang w:val="nb-NO"/>
              </w:rPr>
              <w:t>14/110</w:t>
            </w:r>
          </w:p>
        </w:tc>
      </w:tr>
      <w:tr w:rsidR="00883EC0" w:rsidRPr="0053001B" w14:paraId="5C3FB7C0" w14:textId="77777777" w:rsidTr="00F761A7">
        <w:tc>
          <w:tcPr>
            <w:tcW w:w="1094" w:type="pct"/>
            <w:tcBorders>
              <w:top w:val="nil"/>
              <w:left w:val="single" w:sz="4" w:space="0" w:color="auto"/>
              <w:bottom w:val="nil"/>
              <w:right w:val="single" w:sz="4" w:space="0" w:color="auto"/>
            </w:tcBorders>
          </w:tcPr>
          <w:p w14:paraId="5E776B7A" w14:textId="77777777" w:rsidR="00883EC0" w:rsidRPr="0053001B" w:rsidRDefault="00883EC0" w:rsidP="00F761A7">
            <w:pPr>
              <w:pStyle w:val="BodyTab"/>
              <w:keepNext/>
              <w:keepLines/>
              <w:tabs>
                <w:tab w:val="left" w:pos="1030"/>
              </w:tabs>
              <w:spacing w:before="0" w:after="0"/>
              <w:ind w:right="-107"/>
              <w:rPr>
                <w:sz w:val="22"/>
                <w:szCs w:val="22"/>
                <w:lang w:val="nb-NO"/>
              </w:rPr>
            </w:pPr>
            <w:r w:rsidRPr="0053001B">
              <w:rPr>
                <w:sz w:val="22"/>
                <w:szCs w:val="22"/>
                <w:lang w:val="nb-NO"/>
              </w:rPr>
              <w:tab/>
              <w:t xml:space="preserve">% </w:t>
            </w:r>
          </w:p>
          <w:p w14:paraId="2662FF10" w14:textId="4E55545D" w:rsidR="00883EC0" w:rsidRPr="0053001B" w:rsidRDefault="00883EC0" w:rsidP="00F761A7">
            <w:pPr>
              <w:pStyle w:val="BodyTab"/>
              <w:keepNext/>
              <w:keepLines/>
              <w:tabs>
                <w:tab w:val="left" w:pos="1030"/>
              </w:tabs>
              <w:spacing w:before="0" w:after="0"/>
              <w:ind w:left="720" w:right="-107"/>
              <w:rPr>
                <w:rFonts w:asciiTheme="majorBidi" w:hAnsiTheme="majorBidi" w:cstheme="majorBidi"/>
                <w:sz w:val="22"/>
                <w:szCs w:val="22"/>
                <w:lang w:val="nb-NO"/>
              </w:rPr>
            </w:pPr>
            <w:r w:rsidRPr="0053001B">
              <w:rPr>
                <w:sz w:val="22"/>
                <w:szCs w:val="22"/>
                <w:lang w:val="nb-NO"/>
              </w:rPr>
              <w:t>(95</w:t>
            </w:r>
            <w:r w:rsidR="00172017" w:rsidRPr="0053001B">
              <w:rPr>
                <w:sz w:val="22"/>
                <w:szCs w:val="22"/>
                <w:lang w:val="nb-NO"/>
              </w:rPr>
              <w:t xml:space="preserve"> </w:t>
            </w:r>
            <w:r w:rsidRPr="0053001B">
              <w:rPr>
                <w:sz w:val="22"/>
                <w:szCs w:val="22"/>
                <w:lang w:val="nb-NO"/>
              </w:rPr>
              <w:t>% KI)</w:t>
            </w:r>
          </w:p>
        </w:tc>
        <w:tc>
          <w:tcPr>
            <w:tcW w:w="997" w:type="pct"/>
            <w:tcBorders>
              <w:top w:val="nil"/>
              <w:left w:val="single" w:sz="4" w:space="0" w:color="auto"/>
              <w:bottom w:val="nil"/>
            </w:tcBorders>
          </w:tcPr>
          <w:p w14:paraId="3EDFD730" w14:textId="478C8996" w:rsidR="00883EC0" w:rsidRPr="0053001B" w:rsidRDefault="00883EC0" w:rsidP="00F761A7">
            <w:pPr>
              <w:pStyle w:val="BodyTab"/>
              <w:keepNext/>
              <w:keepLines/>
              <w:spacing w:before="0" w:after="0"/>
              <w:jc w:val="center"/>
              <w:rPr>
                <w:sz w:val="22"/>
                <w:szCs w:val="22"/>
                <w:lang w:val="nb-NO"/>
              </w:rPr>
            </w:pPr>
            <w:r w:rsidRPr="0053001B">
              <w:rPr>
                <w:sz w:val="22"/>
                <w:szCs w:val="22"/>
                <w:lang w:val="nb-NO"/>
              </w:rPr>
              <w:t>36</w:t>
            </w:r>
            <w:r w:rsidR="00172017" w:rsidRPr="0053001B">
              <w:rPr>
                <w:sz w:val="22"/>
                <w:szCs w:val="22"/>
                <w:lang w:val="nb-NO"/>
              </w:rPr>
              <w:t xml:space="preserve"> </w:t>
            </w:r>
            <w:r w:rsidRPr="0053001B">
              <w:rPr>
                <w:sz w:val="22"/>
                <w:szCs w:val="22"/>
                <w:lang w:val="nb-NO"/>
              </w:rPr>
              <w:t xml:space="preserve">% </w:t>
            </w:r>
          </w:p>
          <w:p w14:paraId="2C4F2621" w14:textId="08D3BD81" w:rsidR="00883EC0" w:rsidRPr="0053001B" w:rsidRDefault="00883EC0" w:rsidP="00F761A7">
            <w:pPr>
              <w:pStyle w:val="BodyTab"/>
              <w:keepNext/>
              <w:keepLines/>
              <w:spacing w:before="0" w:after="0"/>
              <w:jc w:val="center"/>
              <w:rPr>
                <w:rFonts w:asciiTheme="majorBidi" w:hAnsiTheme="majorBidi" w:cstheme="majorBidi"/>
                <w:sz w:val="22"/>
                <w:szCs w:val="22"/>
                <w:lang w:val="nb-NO"/>
              </w:rPr>
            </w:pPr>
            <w:r w:rsidRPr="0053001B">
              <w:rPr>
                <w:sz w:val="22"/>
                <w:szCs w:val="22"/>
                <w:lang w:val="nb-NO"/>
              </w:rPr>
              <w:t>(27</w:t>
            </w:r>
            <w:r w:rsidR="00172017" w:rsidRPr="0053001B">
              <w:rPr>
                <w:sz w:val="22"/>
                <w:szCs w:val="22"/>
                <w:lang w:val="nb-NO"/>
              </w:rPr>
              <w:t xml:space="preserve"> </w:t>
            </w:r>
            <w:r w:rsidRPr="0053001B">
              <w:rPr>
                <w:sz w:val="22"/>
                <w:szCs w:val="22"/>
                <w:lang w:val="nb-NO"/>
              </w:rPr>
              <w:t xml:space="preserve">% </w:t>
            </w:r>
            <w:r w:rsidRPr="0053001B">
              <w:rPr>
                <w:rFonts w:asciiTheme="majorBidi" w:hAnsiTheme="majorBidi" w:cstheme="majorBidi"/>
                <w:sz w:val="22"/>
                <w:szCs w:val="22"/>
                <w:lang w:val="nb-NO"/>
              </w:rPr>
              <w:t xml:space="preserve">- </w:t>
            </w:r>
            <w:r w:rsidRPr="0053001B">
              <w:rPr>
                <w:sz w:val="22"/>
                <w:szCs w:val="22"/>
                <w:lang w:val="nb-NO"/>
              </w:rPr>
              <w:t>45</w:t>
            </w:r>
            <w:r w:rsidR="00172017" w:rsidRPr="0053001B">
              <w:rPr>
                <w:sz w:val="22"/>
                <w:szCs w:val="22"/>
                <w:lang w:val="nb-NO"/>
              </w:rPr>
              <w:t xml:space="preserve"> </w:t>
            </w:r>
            <w:r w:rsidRPr="0053001B">
              <w:rPr>
                <w:sz w:val="22"/>
                <w:szCs w:val="22"/>
                <w:lang w:val="nb-NO"/>
              </w:rPr>
              <w:t>%)</w:t>
            </w:r>
            <w:r w:rsidRPr="0053001B">
              <w:rPr>
                <w:sz w:val="22"/>
                <w:szCs w:val="22"/>
                <w:vertAlign w:val="superscript"/>
                <w:lang w:val="nb-NO"/>
              </w:rPr>
              <w:t>a</w:t>
            </w:r>
          </w:p>
        </w:tc>
        <w:tc>
          <w:tcPr>
            <w:tcW w:w="934" w:type="pct"/>
            <w:tcBorders>
              <w:top w:val="nil"/>
              <w:bottom w:val="nil"/>
            </w:tcBorders>
          </w:tcPr>
          <w:p w14:paraId="737683B8" w14:textId="58F7B4A0" w:rsidR="00883EC0" w:rsidRPr="0053001B" w:rsidRDefault="00883EC0" w:rsidP="00F761A7">
            <w:pPr>
              <w:pStyle w:val="BodyTab"/>
              <w:keepNext/>
              <w:keepLines/>
              <w:spacing w:before="0" w:after="0"/>
              <w:jc w:val="center"/>
              <w:rPr>
                <w:sz w:val="22"/>
                <w:szCs w:val="22"/>
                <w:lang w:val="nb-NO"/>
              </w:rPr>
            </w:pPr>
            <w:r w:rsidRPr="0053001B">
              <w:rPr>
                <w:sz w:val="22"/>
                <w:szCs w:val="22"/>
                <w:lang w:val="nb-NO"/>
              </w:rPr>
              <w:t>6</w:t>
            </w:r>
            <w:r w:rsidR="00172017" w:rsidRPr="0053001B">
              <w:rPr>
                <w:sz w:val="22"/>
                <w:szCs w:val="22"/>
                <w:lang w:val="nb-NO"/>
              </w:rPr>
              <w:t xml:space="preserve"> </w:t>
            </w:r>
            <w:r w:rsidRPr="0053001B">
              <w:rPr>
                <w:sz w:val="22"/>
                <w:szCs w:val="22"/>
                <w:lang w:val="nb-NO"/>
              </w:rPr>
              <w:t xml:space="preserve">% </w:t>
            </w:r>
          </w:p>
          <w:p w14:paraId="24A831D7" w14:textId="0A2FA9C2" w:rsidR="00883EC0" w:rsidRPr="0053001B" w:rsidRDefault="00883EC0" w:rsidP="00F761A7">
            <w:pPr>
              <w:pStyle w:val="BodyTab"/>
              <w:keepNext/>
              <w:keepLines/>
              <w:spacing w:before="0" w:after="0"/>
              <w:jc w:val="center"/>
              <w:rPr>
                <w:rFonts w:asciiTheme="majorBidi" w:hAnsiTheme="majorBidi" w:cstheme="majorBidi"/>
                <w:sz w:val="22"/>
                <w:szCs w:val="22"/>
                <w:lang w:val="nb-NO"/>
              </w:rPr>
            </w:pPr>
            <w:r w:rsidRPr="0053001B">
              <w:rPr>
                <w:sz w:val="22"/>
                <w:szCs w:val="22"/>
                <w:lang w:val="nb-NO"/>
              </w:rPr>
              <w:t>(3</w:t>
            </w:r>
            <w:r w:rsidR="00172017" w:rsidRPr="0053001B">
              <w:rPr>
                <w:sz w:val="22"/>
                <w:szCs w:val="22"/>
                <w:lang w:val="nb-NO"/>
              </w:rPr>
              <w:t xml:space="preserve"> </w:t>
            </w:r>
            <w:r w:rsidRPr="0053001B">
              <w:rPr>
                <w:sz w:val="22"/>
                <w:szCs w:val="22"/>
                <w:lang w:val="nb-NO"/>
              </w:rPr>
              <w:t xml:space="preserve">% </w:t>
            </w:r>
            <w:r w:rsidRPr="0053001B">
              <w:rPr>
                <w:rFonts w:asciiTheme="majorBidi" w:hAnsiTheme="majorBidi" w:cstheme="majorBidi"/>
                <w:sz w:val="22"/>
                <w:szCs w:val="22"/>
                <w:lang w:val="nb-NO"/>
              </w:rPr>
              <w:t xml:space="preserve">- </w:t>
            </w:r>
            <w:r w:rsidRPr="0053001B">
              <w:rPr>
                <w:sz w:val="22"/>
                <w:szCs w:val="22"/>
                <w:lang w:val="nb-NO"/>
              </w:rPr>
              <w:t>13</w:t>
            </w:r>
            <w:r w:rsidR="00172017" w:rsidRPr="0053001B">
              <w:rPr>
                <w:sz w:val="22"/>
                <w:szCs w:val="22"/>
                <w:lang w:val="nb-NO"/>
              </w:rPr>
              <w:t xml:space="preserve"> </w:t>
            </w:r>
            <w:r w:rsidRPr="0053001B">
              <w:rPr>
                <w:sz w:val="22"/>
                <w:szCs w:val="22"/>
                <w:lang w:val="nb-NO"/>
              </w:rPr>
              <w:t>%)</w:t>
            </w:r>
          </w:p>
        </w:tc>
        <w:tc>
          <w:tcPr>
            <w:tcW w:w="1026" w:type="pct"/>
            <w:tcBorders>
              <w:top w:val="nil"/>
              <w:bottom w:val="nil"/>
            </w:tcBorders>
          </w:tcPr>
          <w:p w14:paraId="638CD2A8" w14:textId="2345D1B1" w:rsidR="00883EC0" w:rsidRPr="0053001B" w:rsidRDefault="00883EC0" w:rsidP="00F761A7">
            <w:pPr>
              <w:pStyle w:val="BodyTab"/>
              <w:keepNext/>
              <w:keepLines/>
              <w:spacing w:before="0" w:after="0"/>
              <w:jc w:val="center"/>
              <w:rPr>
                <w:sz w:val="22"/>
                <w:szCs w:val="22"/>
                <w:lang w:val="nb-NO"/>
              </w:rPr>
            </w:pPr>
            <w:r w:rsidRPr="0053001B">
              <w:rPr>
                <w:sz w:val="22"/>
                <w:szCs w:val="22"/>
                <w:lang w:val="nb-NO"/>
              </w:rPr>
              <w:t>61</w:t>
            </w:r>
            <w:r w:rsidR="00172017" w:rsidRPr="0053001B">
              <w:rPr>
                <w:sz w:val="22"/>
                <w:szCs w:val="22"/>
                <w:lang w:val="nb-NO"/>
              </w:rPr>
              <w:t xml:space="preserve"> </w:t>
            </w:r>
            <w:r w:rsidRPr="0053001B">
              <w:rPr>
                <w:sz w:val="22"/>
                <w:szCs w:val="22"/>
                <w:lang w:val="nb-NO"/>
              </w:rPr>
              <w:t xml:space="preserve">% </w:t>
            </w:r>
          </w:p>
          <w:p w14:paraId="2C7A50CC" w14:textId="254F27A3" w:rsidR="00883EC0" w:rsidRPr="0053001B" w:rsidRDefault="00883EC0" w:rsidP="00F761A7">
            <w:pPr>
              <w:pStyle w:val="BodyTab"/>
              <w:keepNext/>
              <w:keepLines/>
              <w:spacing w:before="0" w:after="0"/>
              <w:jc w:val="center"/>
              <w:rPr>
                <w:rFonts w:asciiTheme="majorBidi" w:hAnsiTheme="majorBidi" w:cstheme="majorBidi"/>
                <w:sz w:val="22"/>
                <w:szCs w:val="22"/>
                <w:lang w:val="nb-NO"/>
              </w:rPr>
            </w:pPr>
            <w:r w:rsidRPr="0053001B">
              <w:rPr>
                <w:sz w:val="22"/>
                <w:szCs w:val="22"/>
                <w:lang w:val="nb-NO"/>
              </w:rPr>
              <w:t>(51</w:t>
            </w:r>
            <w:r w:rsidR="00172017" w:rsidRPr="0053001B">
              <w:rPr>
                <w:sz w:val="22"/>
                <w:szCs w:val="22"/>
                <w:lang w:val="nb-NO"/>
              </w:rPr>
              <w:t xml:space="preserve"> </w:t>
            </w:r>
            <w:r w:rsidRPr="0053001B">
              <w:rPr>
                <w:sz w:val="22"/>
                <w:szCs w:val="22"/>
                <w:lang w:val="nb-NO"/>
              </w:rPr>
              <w:t xml:space="preserve">% </w:t>
            </w:r>
            <w:r w:rsidRPr="0053001B">
              <w:rPr>
                <w:rFonts w:asciiTheme="majorBidi" w:hAnsiTheme="majorBidi" w:cstheme="majorBidi"/>
                <w:sz w:val="22"/>
                <w:szCs w:val="22"/>
                <w:lang w:val="nb-NO"/>
              </w:rPr>
              <w:t xml:space="preserve">- </w:t>
            </w:r>
            <w:r w:rsidRPr="0053001B">
              <w:rPr>
                <w:sz w:val="22"/>
                <w:szCs w:val="22"/>
                <w:lang w:val="nb-NO"/>
              </w:rPr>
              <w:t>70</w:t>
            </w:r>
            <w:r w:rsidR="00172017" w:rsidRPr="0053001B">
              <w:rPr>
                <w:sz w:val="22"/>
                <w:szCs w:val="22"/>
                <w:lang w:val="nb-NO"/>
              </w:rPr>
              <w:t xml:space="preserve"> </w:t>
            </w:r>
            <w:r w:rsidRPr="0053001B">
              <w:rPr>
                <w:sz w:val="22"/>
                <w:szCs w:val="22"/>
                <w:lang w:val="nb-NO"/>
              </w:rPr>
              <w:t>%)</w:t>
            </w:r>
            <w:r w:rsidRPr="0053001B">
              <w:rPr>
                <w:sz w:val="22"/>
                <w:szCs w:val="22"/>
                <w:vertAlign w:val="superscript"/>
                <w:lang w:val="nb-NO"/>
              </w:rPr>
              <w:t>a</w:t>
            </w:r>
          </w:p>
        </w:tc>
        <w:tc>
          <w:tcPr>
            <w:tcW w:w="949" w:type="pct"/>
            <w:tcBorders>
              <w:top w:val="nil"/>
              <w:bottom w:val="nil"/>
            </w:tcBorders>
          </w:tcPr>
          <w:p w14:paraId="6B7A6CD0" w14:textId="7D27D7E9" w:rsidR="00883EC0" w:rsidRPr="0053001B" w:rsidRDefault="00883EC0" w:rsidP="00F761A7">
            <w:pPr>
              <w:pStyle w:val="BodyTab"/>
              <w:keepNext/>
              <w:keepLines/>
              <w:spacing w:before="0" w:after="0"/>
              <w:jc w:val="center"/>
              <w:rPr>
                <w:sz w:val="22"/>
                <w:szCs w:val="22"/>
                <w:lang w:val="nb-NO"/>
              </w:rPr>
            </w:pPr>
            <w:r w:rsidRPr="0053001B">
              <w:rPr>
                <w:sz w:val="22"/>
                <w:szCs w:val="22"/>
                <w:lang w:val="nb-NO"/>
              </w:rPr>
              <w:t>13</w:t>
            </w:r>
            <w:r w:rsidR="00172017" w:rsidRPr="0053001B">
              <w:rPr>
                <w:sz w:val="22"/>
                <w:szCs w:val="22"/>
                <w:lang w:val="nb-NO"/>
              </w:rPr>
              <w:t xml:space="preserve"> </w:t>
            </w:r>
            <w:r w:rsidRPr="0053001B">
              <w:rPr>
                <w:sz w:val="22"/>
                <w:szCs w:val="22"/>
                <w:lang w:val="nb-NO"/>
              </w:rPr>
              <w:t xml:space="preserve">% </w:t>
            </w:r>
          </w:p>
          <w:p w14:paraId="52AD4512" w14:textId="1706E8EA" w:rsidR="00883EC0" w:rsidRPr="0053001B" w:rsidRDefault="00883EC0" w:rsidP="00F761A7">
            <w:pPr>
              <w:pStyle w:val="BodyTab"/>
              <w:keepNext/>
              <w:keepLines/>
              <w:spacing w:before="0" w:after="0"/>
              <w:jc w:val="center"/>
              <w:rPr>
                <w:rFonts w:asciiTheme="majorBidi" w:hAnsiTheme="majorBidi" w:cstheme="majorBidi"/>
                <w:sz w:val="22"/>
                <w:szCs w:val="22"/>
                <w:lang w:val="nb-NO"/>
              </w:rPr>
            </w:pPr>
            <w:r w:rsidRPr="0053001B">
              <w:rPr>
                <w:sz w:val="22"/>
                <w:szCs w:val="22"/>
                <w:lang w:val="nb-NO"/>
              </w:rPr>
              <w:t>(7</w:t>
            </w:r>
            <w:r w:rsidR="00172017" w:rsidRPr="0053001B">
              <w:rPr>
                <w:sz w:val="22"/>
                <w:szCs w:val="22"/>
                <w:lang w:val="nb-NO"/>
              </w:rPr>
              <w:t xml:space="preserve"> </w:t>
            </w:r>
            <w:r w:rsidRPr="0053001B">
              <w:rPr>
                <w:sz w:val="22"/>
                <w:szCs w:val="22"/>
                <w:lang w:val="nb-NO"/>
              </w:rPr>
              <w:t xml:space="preserve">% </w:t>
            </w:r>
            <w:r w:rsidRPr="0053001B">
              <w:rPr>
                <w:rFonts w:asciiTheme="majorBidi" w:hAnsiTheme="majorBidi" w:cstheme="majorBidi"/>
                <w:sz w:val="22"/>
                <w:szCs w:val="22"/>
                <w:lang w:val="nb-NO"/>
              </w:rPr>
              <w:t xml:space="preserve">- </w:t>
            </w:r>
            <w:r w:rsidRPr="0053001B">
              <w:rPr>
                <w:sz w:val="22"/>
                <w:szCs w:val="22"/>
                <w:lang w:val="nb-NO"/>
              </w:rPr>
              <w:t>20</w:t>
            </w:r>
            <w:r w:rsidR="00172017" w:rsidRPr="0053001B">
              <w:rPr>
                <w:sz w:val="22"/>
                <w:szCs w:val="22"/>
                <w:lang w:val="nb-NO"/>
              </w:rPr>
              <w:t xml:space="preserve"> </w:t>
            </w:r>
            <w:r w:rsidRPr="0053001B">
              <w:rPr>
                <w:sz w:val="22"/>
                <w:szCs w:val="22"/>
                <w:lang w:val="nb-NO"/>
              </w:rPr>
              <w:t>%)</w:t>
            </w:r>
          </w:p>
        </w:tc>
      </w:tr>
      <w:tr w:rsidR="00883EC0" w:rsidRPr="001A0073" w14:paraId="22405DDF" w14:textId="77777777" w:rsidTr="00F761A7">
        <w:tc>
          <w:tcPr>
            <w:tcW w:w="5000" w:type="pct"/>
            <w:gridSpan w:val="5"/>
            <w:tcBorders>
              <w:top w:val="single" w:sz="4" w:space="0" w:color="auto"/>
              <w:left w:val="nil"/>
              <w:bottom w:val="nil"/>
              <w:right w:val="nil"/>
            </w:tcBorders>
          </w:tcPr>
          <w:p w14:paraId="13793664" w14:textId="77777777" w:rsidR="00883EC0" w:rsidRPr="0053001B" w:rsidRDefault="00883EC0" w:rsidP="00F761A7">
            <w:pPr>
              <w:pStyle w:val="BodyTab"/>
              <w:spacing w:before="0" w:after="0"/>
              <w:rPr>
                <w:rFonts w:asciiTheme="majorBidi" w:hAnsiTheme="majorBidi" w:cstheme="majorBidi"/>
                <w:noProof/>
                <w:sz w:val="22"/>
                <w:szCs w:val="22"/>
                <w:lang w:val="nb-NO"/>
              </w:rPr>
            </w:pPr>
            <w:r w:rsidRPr="0053001B">
              <w:rPr>
                <w:noProof/>
                <w:sz w:val="22"/>
                <w:szCs w:val="22"/>
                <w:lang w:val="nb-NO"/>
              </w:rPr>
              <w:t>KI=konfidensintervall; ITT= Intent-to-Treat</w:t>
            </w:r>
          </w:p>
          <w:p w14:paraId="2C28548D" w14:textId="77777777" w:rsidR="00883EC0" w:rsidRPr="0053001B" w:rsidRDefault="00883EC0" w:rsidP="00F761A7">
            <w:pPr>
              <w:pStyle w:val="BodyTab"/>
              <w:spacing w:before="0" w:after="0"/>
              <w:ind w:left="318" w:hanging="318"/>
              <w:rPr>
                <w:rFonts w:asciiTheme="majorBidi" w:hAnsiTheme="majorBidi" w:cstheme="majorBidi"/>
                <w:noProof/>
                <w:sz w:val="22"/>
                <w:szCs w:val="22"/>
                <w:lang w:val="nb-NO"/>
              </w:rPr>
            </w:pPr>
            <w:r w:rsidRPr="0053001B">
              <w:rPr>
                <w:noProof/>
                <w:sz w:val="22"/>
                <w:szCs w:val="22"/>
                <w:lang w:val="nb-NO"/>
              </w:rPr>
              <w:t>a)</w:t>
            </w:r>
            <w:r w:rsidRPr="0053001B">
              <w:rPr>
                <w:i/>
                <w:iCs/>
                <w:noProof/>
                <w:sz w:val="22"/>
                <w:szCs w:val="22"/>
                <w:lang w:val="nb-NO"/>
              </w:rPr>
              <w:tab/>
            </w:r>
            <w:r w:rsidRPr="0053001B">
              <w:rPr>
                <w:noProof/>
                <w:sz w:val="22"/>
                <w:szCs w:val="22"/>
                <w:lang w:val="nb-NO"/>
              </w:rPr>
              <w:t>p &lt; 0,0001; sammenlignet med vehikkel ved bruk av Cochran-Mantel-Haenszel, stratifisert etter studie.</w:t>
            </w:r>
          </w:p>
        </w:tc>
      </w:tr>
    </w:tbl>
    <w:p w14:paraId="45E4EEF0" w14:textId="77777777" w:rsidR="00883EC0" w:rsidRPr="0053001B" w:rsidRDefault="00883EC0" w:rsidP="00883EC0">
      <w:pPr>
        <w:pStyle w:val="Textoindependiente"/>
        <w:rPr>
          <w:rFonts w:asciiTheme="majorBidi" w:hAnsiTheme="majorBidi" w:cstheme="majorBidi"/>
          <w:i w:val="0"/>
          <w:color w:val="auto"/>
          <w:szCs w:val="22"/>
          <w:lang w:val="nb-NO"/>
        </w:rPr>
      </w:pPr>
    </w:p>
    <w:p w14:paraId="7AAF5915" w14:textId="77777777" w:rsidR="00883EC0" w:rsidRPr="0053001B" w:rsidRDefault="00883EC0" w:rsidP="00883EC0">
      <w:pPr>
        <w:spacing w:line="240" w:lineRule="auto"/>
        <w:rPr>
          <w:rFonts w:asciiTheme="majorBidi" w:hAnsiTheme="majorBidi" w:cstheme="majorBidi"/>
          <w:szCs w:val="22"/>
          <w:lang w:val="nb-NO"/>
        </w:rPr>
      </w:pPr>
      <w:r w:rsidRPr="0053001B">
        <w:rPr>
          <w:szCs w:val="22"/>
          <w:lang w:val="nb-NO"/>
        </w:rPr>
        <w:t xml:space="preserve">I de individuelle studiene var ratene for fullstendig og delvis clearance på dag 57 (de primære og sekundære endepunktene i disse studiene) statistisk signifikant høyere i gruppen behandlet med tirbanibulin sammenlignet med vehikkelgruppen (p ≤ 0,0003), både totalt sett og etter behandlingslokalisasjon (ansikt eller hodebunn). </w:t>
      </w:r>
    </w:p>
    <w:p w14:paraId="2916EB1E" w14:textId="77777777" w:rsidR="00541B04" w:rsidRPr="0053001B" w:rsidRDefault="00541B04">
      <w:pPr>
        <w:spacing w:line="240" w:lineRule="auto"/>
        <w:rPr>
          <w:rFonts w:asciiTheme="majorBidi" w:hAnsiTheme="majorBidi" w:cstheme="majorBidi"/>
          <w:szCs w:val="22"/>
          <w:lang w:val="nb-NO"/>
        </w:rPr>
      </w:pPr>
    </w:p>
    <w:p w14:paraId="6F469545" w14:textId="77777777" w:rsidR="00541B04" w:rsidRPr="0053001B" w:rsidRDefault="005463AF">
      <w:pPr>
        <w:pStyle w:val="Textoindependiente"/>
        <w:keepNext/>
        <w:rPr>
          <w:rFonts w:asciiTheme="majorBidi" w:hAnsiTheme="majorBidi" w:cstheme="majorBidi"/>
          <w:color w:val="auto"/>
          <w:szCs w:val="22"/>
          <w:lang w:val="nb-NO"/>
        </w:rPr>
      </w:pPr>
      <w:r w:rsidRPr="0053001B">
        <w:rPr>
          <w:iCs/>
          <w:color w:val="auto"/>
          <w:szCs w:val="22"/>
          <w:lang w:val="nb-NO"/>
        </w:rPr>
        <w:t>Langtidseffekt</w:t>
      </w:r>
    </w:p>
    <w:p w14:paraId="01D95AD3" w14:textId="77777777" w:rsidR="00541B04" w:rsidRPr="0053001B" w:rsidRDefault="005463AF">
      <w:pPr>
        <w:spacing w:line="240" w:lineRule="auto"/>
        <w:rPr>
          <w:rFonts w:asciiTheme="majorBidi" w:hAnsiTheme="majorBidi" w:cstheme="majorBidi"/>
          <w:i/>
          <w:szCs w:val="22"/>
          <w:lang w:val="nb-NO"/>
        </w:rPr>
      </w:pPr>
      <w:r w:rsidRPr="0053001B">
        <w:rPr>
          <w:szCs w:val="22"/>
          <w:lang w:val="nb-NO"/>
        </w:rPr>
        <w:t>Totalt 204 pasienter oppnådde fullstendig clearance av aktiniske keratoselesjoner i behandlingsområdet på dag 57 (174 behandlet med tirbanibulin og 30 behandlet med vehikkel), og var kvalifisert for en 1</w:t>
      </w:r>
      <w:r w:rsidRPr="0053001B">
        <w:rPr>
          <w:szCs w:val="22"/>
          <w:lang w:val="nb-NO"/>
        </w:rPr>
        <w:noBreakHyphen/>
        <w:t>års oppfølgingsperiode med overvåking av sikkerhet og evaluering av vedvarende effekt ved vurdering av aktiniske keratoselesjoner i behandlingsområdet.</w:t>
      </w:r>
      <w:r w:rsidRPr="0053001B">
        <w:rPr>
          <w:i/>
          <w:iCs/>
          <w:szCs w:val="22"/>
          <w:lang w:val="nb-NO"/>
        </w:rPr>
        <w:t xml:space="preserve"> </w:t>
      </w:r>
    </w:p>
    <w:p w14:paraId="0A7E13B7" w14:textId="77777777" w:rsidR="00541B04" w:rsidRPr="0053001B" w:rsidRDefault="00541B04">
      <w:pPr>
        <w:pStyle w:val="Textoindependiente"/>
        <w:rPr>
          <w:rFonts w:asciiTheme="majorBidi" w:hAnsiTheme="majorBidi" w:cstheme="majorBidi"/>
          <w:i w:val="0"/>
          <w:color w:val="auto"/>
          <w:szCs w:val="22"/>
          <w:lang w:val="nb-NO"/>
        </w:rPr>
      </w:pPr>
    </w:p>
    <w:p w14:paraId="21C71CC4" w14:textId="2FECB074" w:rsidR="00541B04" w:rsidRPr="0053001B" w:rsidRDefault="005463AF">
      <w:pPr>
        <w:spacing w:line="240" w:lineRule="auto"/>
        <w:rPr>
          <w:rFonts w:asciiTheme="majorBidi" w:hAnsiTheme="majorBidi" w:cstheme="majorBidi"/>
          <w:szCs w:val="22"/>
          <w:lang w:val="nb-NO"/>
        </w:rPr>
      </w:pPr>
      <w:r w:rsidRPr="0053001B">
        <w:rPr>
          <w:szCs w:val="22"/>
          <w:lang w:val="nb-NO"/>
        </w:rPr>
        <w:t>Etter ett år var tilbakefallsraten hos pasienter behandlet med tirbanibulin 73</w:t>
      </w:r>
      <w:r w:rsidR="00A77E73" w:rsidRPr="0053001B">
        <w:rPr>
          <w:szCs w:val="22"/>
          <w:lang w:val="nb-NO"/>
        </w:rPr>
        <w:t xml:space="preserve"> </w:t>
      </w:r>
      <w:r w:rsidRPr="0053001B">
        <w:rPr>
          <w:szCs w:val="22"/>
          <w:lang w:val="nb-NO"/>
        </w:rPr>
        <w:t>%. Det var en høyere tilbakefallsrate for lesjoner i hodebunn sammenlignet med lesjoner i ansiktet. Av pasientene som utviklet tilbakefall hadde 86</w:t>
      </w:r>
      <w:r w:rsidR="00A77E73" w:rsidRPr="0053001B">
        <w:rPr>
          <w:szCs w:val="22"/>
          <w:lang w:val="nb-NO"/>
        </w:rPr>
        <w:t xml:space="preserve"> </w:t>
      </w:r>
      <w:r w:rsidRPr="0053001B">
        <w:rPr>
          <w:szCs w:val="22"/>
          <w:lang w:val="nb-NO"/>
        </w:rPr>
        <w:t>% enten 1 eller 2 lesjoner. Videre rapporterte 48</w:t>
      </w:r>
      <w:r w:rsidR="00A77E73" w:rsidRPr="0053001B">
        <w:rPr>
          <w:szCs w:val="22"/>
          <w:lang w:val="nb-NO"/>
        </w:rPr>
        <w:t xml:space="preserve"> </w:t>
      </w:r>
      <w:r w:rsidRPr="0053001B">
        <w:rPr>
          <w:szCs w:val="22"/>
          <w:lang w:val="nb-NO"/>
        </w:rPr>
        <w:t>% av pasientene som utviklet tilbakefall minst 1 lesjon som ikke var identifisert på tidspunktet for den innledende behandlingen (dvs. nylig oppståtte lesjoner telt som tilbakefall).</w:t>
      </w:r>
    </w:p>
    <w:p w14:paraId="6EA74808" w14:textId="77777777" w:rsidR="00541B04" w:rsidRPr="0053001B" w:rsidRDefault="00541B04">
      <w:pPr>
        <w:spacing w:line="240" w:lineRule="auto"/>
        <w:rPr>
          <w:rFonts w:asciiTheme="majorBidi" w:hAnsiTheme="majorBidi" w:cstheme="majorBidi"/>
          <w:szCs w:val="22"/>
          <w:lang w:val="nb-NO"/>
        </w:rPr>
      </w:pPr>
    </w:p>
    <w:p w14:paraId="22835EBF" w14:textId="77777777" w:rsidR="00541B04" w:rsidRPr="0053001B" w:rsidRDefault="005463AF">
      <w:pPr>
        <w:keepNext/>
        <w:spacing w:line="240" w:lineRule="auto"/>
        <w:rPr>
          <w:rFonts w:asciiTheme="majorBidi" w:hAnsiTheme="majorBidi" w:cstheme="majorBidi"/>
          <w:i/>
          <w:iCs/>
          <w:szCs w:val="22"/>
          <w:lang w:val="nb-NO"/>
        </w:rPr>
      </w:pPr>
      <w:r w:rsidRPr="0053001B">
        <w:rPr>
          <w:i/>
          <w:iCs/>
          <w:szCs w:val="22"/>
          <w:lang w:val="nb-NO"/>
        </w:rPr>
        <w:lastRenderedPageBreak/>
        <w:t>Risiko for progresjon til skvamøst cellekarsinom (SCC)</w:t>
      </w:r>
    </w:p>
    <w:p w14:paraId="24D67C9C" w14:textId="77777777" w:rsidR="00541B04" w:rsidRPr="0053001B" w:rsidRDefault="005463AF">
      <w:pPr>
        <w:spacing w:line="240" w:lineRule="auto"/>
        <w:rPr>
          <w:rFonts w:asciiTheme="majorBidi" w:hAnsiTheme="majorBidi" w:cstheme="majorBidi"/>
          <w:szCs w:val="22"/>
          <w:lang w:val="nb-NO"/>
        </w:rPr>
      </w:pPr>
      <w:r w:rsidRPr="0053001B">
        <w:rPr>
          <w:iCs/>
          <w:szCs w:val="22"/>
          <w:lang w:val="nb-NO"/>
        </w:rPr>
        <w:t xml:space="preserve">Ved dag 57 var det ingen rapporter om SCC i behandlingsområdet hos pasienter behandlet med tirbanibulin (0 av 353 pasienter) eller vehikkel (0 av 349 pasienter). Et isolert SCC i behandlingsområdet ble rapportert hos 1 pasient etter vurderingen på dag 57. Dette tilfellet ble vurdert av utprøver til ikke å være relatert til behandling med tirbanibulin. </w:t>
      </w:r>
    </w:p>
    <w:p w14:paraId="5377417D" w14:textId="77777777" w:rsidR="00541B04" w:rsidRPr="0053001B" w:rsidRDefault="00541B04">
      <w:pPr>
        <w:spacing w:line="240" w:lineRule="auto"/>
        <w:rPr>
          <w:rFonts w:asciiTheme="majorBidi" w:hAnsiTheme="majorBidi" w:cstheme="majorBidi"/>
          <w:szCs w:val="22"/>
          <w:lang w:val="nb-NO"/>
        </w:rPr>
      </w:pPr>
    </w:p>
    <w:p w14:paraId="211849EE" w14:textId="77777777" w:rsidR="00541B04" w:rsidRPr="0053001B" w:rsidRDefault="005463AF">
      <w:pPr>
        <w:pStyle w:val="Textoindependiente"/>
        <w:keepNext/>
        <w:rPr>
          <w:rFonts w:asciiTheme="majorBidi" w:hAnsiTheme="majorBidi" w:cstheme="majorBidi"/>
          <w:i w:val="0"/>
          <w:color w:val="auto"/>
          <w:szCs w:val="22"/>
          <w:u w:val="single"/>
          <w:lang w:val="nb-NO"/>
        </w:rPr>
      </w:pPr>
      <w:r w:rsidRPr="0053001B">
        <w:rPr>
          <w:i w:val="0"/>
          <w:color w:val="auto"/>
          <w:szCs w:val="22"/>
          <w:u w:val="single"/>
          <w:lang w:val="nb-NO"/>
        </w:rPr>
        <w:t xml:space="preserve">Eldre populasjon </w:t>
      </w:r>
    </w:p>
    <w:p w14:paraId="3BD8EA0E" w14:textId="77777777" w:rsidR="00541B04" w:rsidRPr="0053001B" w:rsidRDefault="00541B04">
      <w:pPr>
        <w:pStyle w:val="Textoindependiente"/>
        <w:keepNext/>
        <w:rPr>
          <w:rFonts w:asciiTheme="majorBidi" w:hAnsiTheme="majorBidi" w:cstheme="majorBidi"/>
          <w:i w:val="0"/>
          <w:color w:val="auto"/>
          <w:szCs w:val="22"/>
          <w:lang w:val="nb-NO"/>
        </w:rPr>
      </w:pPr>
    </w:p>
    <w:p w14:paraId="0B97F694" w14:textId="5D39C875" w:rsidR="00541B04" w:rsidRPr="0053001B" w:rsidRDefault="005463AF">
      <w:pPr>
        <w:keepNext/>
        <w:spacing w:line="240" w:lineRule="auto"/>
        <w:rPr>
          <w:rFonts w:asciiTheme="majorBidi" w:hAnsiTheme="majorBidi" w:cstheme="majorBidi"/>
          <w:szCs w:val="22"/>
          <w:u w:val="single"/>
          <w:lang w:val="nb-NO"/>
        </w:rPr>
      </w:pPr>
      <w:r w:rsidRPr="0053001B">
        <w:rPr>
          <w:szCs w:val="22"/>
          <w:lang w:val="nb-NO"/>
        </w:rPr>
        <w:t xml:space="preserve">Av de 353 pasientene behandlet med </w:t>
      </w:r>
      <w:r w:rsidRPr="0053001B">
        <w:rPr>
          <w:iCs/>
          <w:szCs w:val="22"/>
          <w:lang w:val="nb-NO"/>
        </w:rPr>
        <w:t>tirbanibulin</w:t>
      </w:r>
      <w:r w:rsidRPr="0053001B">
        <w:rPr>
          <w:szCs w:val="22"/>
          <w:lang w:val="nb-NO"/>
        </w:rPr>
        <w:t xml:space="preserve"> i de 2 randomiserte, dobbelblinde, vehikkelkontrollerte fase III-studiene, var 246 pasienter (70</w:t>
      </w:r>
      <w:r w:rsidR="00A77E73" w:rsidRPr="0053001B">
        <w:rPr>
          <w:szCs w:val="22"/>
          <w:lang w:val="nb-NO"/>
        </w:rPr>
        <w:t xml:space="preserve"> </w:t>
      </w:r>
      <w:r w:rsidRPr="0053001B">
        <w:rPr>
          <w:szCs w:val="22"/>
          <w:lang w:val="nb-NO"/>
        </w:rPr>
        <w:t>%) 65 år eller eldre. Samlet sett ble det ikke observert noen forskjeller i sikkerhet eller effekt mellom yngre og eldre pasienter.</w:t>
      </w:r>
    </w:p>
    <w:p w14:paraId="5FDB36EC" w14:textId="77777777" w:rsidR="00541B04" w:rsidRPr="0053001B" w:rsidRDefault="00541B04">
      <w:pPr>
        <w:spacing w:line="240" w:lineRule="auto"/>
        <w:rPr>
          <w:rFonts w:asciiTheme="majorBidi" w:hAnsiTheme="majorBidi" w:cstheme="majorBidi"/>
          <w:szCs w:val="22"/>
          <w:u w:val="single"/>
          <w:lang w:val="nb-NO"/>
        </w:rPr>
      </w:pPr>
    </w:p>
    <w:p w14:paraId="77D6ED8C" w14:textId="77777777" w:rsidR="00541B04" w:rsidRPr="0053001B" w:rsidRDefault="005463AF">
      <w:pPr>
        <w:keepNext/>
        <w:spacing w:line="240" w:lineRule="auto"/>
        <w:rPr>
          <w:rFonts w:asciiTheme="majorBidi" w:hAnsiTheme="majorBidi" w:cstheme="majorBidi"/>
          <w:szCs w:val="22"/>
          <w:u w:val="single"/>
          <w:lang w:val="nb-NO"/>
        </w:rPr>
      </w:pPr>
      <w:r w:rsidRPr="0053001B">
        <w:rPr>
          <w:szCs w:val="22"/>
          <w:u w:val="single"/>
          <w:lang w:val="nb-NO"/>
        </w:rPr>
        <w:t>Pediatrisk populasjon</w:t>
      </w:r>
    </w:p>
    <w:p w14:paraId="0B6410B2" w14:textId="77777777" w:rsidR="00541B04" w:rsidRPr="0053001B" w:rsidRDefault="00541B04">
      <w:pPr>
        <w:keepNext/>
        <w:spacing w:line="240" w:lineRule="auto"/>
        <w:rPr>
          <w:rFonts w:asciiTheme="majorBidi" w:hAnsiTheme="majorBidi" w:cstheme="majorBidi"/>
          <w:szCs w:val="22"/>
          <w:lang w:val="nb-NO"/>
        </w:rPr>
      </w:pPr>
    </w:p>
    <w:p w14:paraId="18E12175"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Det europeiske legemiddelkontoret (the European Medicines Agency) har gitt unntak fra forpliktelsen til å presentere resultater fra studier med Klisyri i alle undergrupper av den pediatriske populasjonen ved behandlingen av aktinisk keratose (se pkt. 4.2 for informasjon om pediatrisk bruk).</w:t>
      </w:r>
    </w:p>
    <w:p w14:paraId="0FCD401A" w14:textId="77777777" w:rsidR="00541B04" w:rsidRPr="0053001B" w:rsidRDefault="00541B04">
      <w:pPr>
        <w:spacing w:line="240" w:lineRule="auto"/>
        <w:rPr>
          <w:rFonts w:asciiTheme="majorBidi" w:hAnsiTheme="majorBidi" w:cstheme="majorBidi"/>
          <w:szCs w:val="22"/>
          <w:lang w:val="nb-NO"/>
        </w:rPr>
      </w:pPr>
    </w:p>
    <w:p w14:paraId="5020DA92" w14:textId="77777777" w:rsidR="00541B04" w:rsidRPr="0053001B" w:rsidRDefault="005463AF">
      <w:pPr>
        <w:keepNext/>
        <w:spacing w:line="240" w:lineRule="auto"/>
        <w:ind w:left="567" w:hanging="567"/>
        <w:outlineLvl w:val="0"/>
        <w:rPr>
          <w:rFonts w:asciiTheme="majorBidi" w:hAnsiTheme="majorBidi" w:cstheme="majorBidi"/>
          <w:b/>
          <w:szCs w:val="22"/>
          <w:lang w:val="nb-NO"/>
        </w:rPr>
      </w:pPr>
      <w:r w:rsidRPr="0053001B">
        <w:rPr>
          <w:b/>
          <w:bCs/>
          <w:szCs w:val="22"/>
          <w:lang w:val="nb-NO"/>
        </w:rPr>
        <w:t>5.2</w:t>
      </w:r>
      <w:r w:rsidRPr="0053001B">
        <w:rPr>
          <w:b/>
          <w:bCs/>
          <w:szCs w:val="22"/>
          <w:lang w:val="nb-NO"/>
        </w:rPr>
        <w:tab/>
        <w:t>Farmakokinetiske egenskaper</w:t>
      </w:r>
    </w:p>
    <w:p w14:paraId="176DE490" w14:textId="77777777" w:rsidR="00541B04" w:rsidRPr="0053001B" w:rsidRDefault="00541B04">
      <w:pPr>
        <w:spacing w:line="240" w:lineRule="auto"/>
        <w:rPr>
          <w:rFonts w:asciiTheme="majorBidi" w:hAnsiTheme="majorBidi" w:cstheme="majorBidi"/>
          <w:szCs w:val="22"/>
          <w:lang w:val="nb-NO"/>
        </w:rPr>
      </w:pPr>
    </w:p>
    <w:p w14:paraId="6DE633C3" w14:textId="77777777" w:rsidR="00541B04" w:rsidRPr="0053001B" w:rsidRDefault="005463AF">
      <w:pPr>
        <w:keepNext/>
        <w:spacing w:line="240" w:lineRule="auto"/>
        <w:rPr>
          <w:rFonts w:asciiTheme="majorBidi" w:hAnsiTheme="majorBidi" w:cstheme="majorBidi"/>
          <w:szCs w:val="22"/>
          <w:u w:val="single"/>
          <w:lang w:val="nb-NO"/>
        </w:rPr>
      </w:pPr>
      <w:r w:rsidRPr="0053001B">
        <w:rPr>
          <w:szCs w:val="22"/>
          <w:u w:val="single"/>
          <w:lang w:val="nb-NO"/>
        </w:rPr>
        <w:t>Absorpsjon</w:t>
      </w:r>
    </w:p>
    <w:p w14:paraId="335CBCAC" w14:textId="77777777" w:rsidR="00541B04" w:rsidRPr="0053001B" w:rsidRDefault="00541B04">
      <w:pPr>
        <w:keepNext/>
        <w:spacing w:line="240" w:lineRule="auto"/>
        <w:rPr>
          <w:rFonts w:asciiTheme="majorBidi" w:hAnsiTheme="majorBidi" w:cstheme="majorBidi"/>
          <w:szCs w:val="22"/>
          <w:lang w:val="nb-NO"/>
        </w:rPr>
      </w:pPr>
    </w:p>
    <w:p w14:paraId="07BEDDA4" w14:textId="77777777" w:rsidR="00541B04" w:rsidRPr="0053001B" w:rsidRDefault="005463AF" w:rsidP="00511E4B">
      <w:pPr>
        <w:numPr>
          <w:ilvl w:val="12"/>
          <w:numId w:val="0"/>
        </w:numPr>
        <w:spacing w:line="240" w:lineRule="auto"/>
        <w:ind w:right="-2"/>
        <w:rPr>
          <w:rFonts w:asciiTheme="majorBidi" w:hAnsiTheme="majorBidi" w:cstheme="majorBidi"/>
          <w:szCs w:val="22"/>
          <w:lang w:val="nb-NO"/>
        </w:rPr>
      </w:pPr>
      <w:r w:rsidRPr="0053001B">
        <w:rPr>
          <w:szCs w:val="22"/>
          <w:lang w:val="nb-NO"/>
        </w:rPr>
        <w:t>Tirbanibulin-salve ble absorbert minimalt hos 18 pasienter med aktinisk keratose etter topikal påføring én gang daglig i 5 påfølgende dager over et område på 25 cm</w:t>
      </w:r>
      <w:r w:rsidRPr="0053001B">
        <w:rPr>
          <w:szCs w:val="22"/>
          <w:vertAlign w:val="superscript"/>
          <w:lang w:val="nb-NO"/>
        </w:rPr>
        <w:t>2</w:t>
      </w:r>
      <w:r w:rsidRPr="0053001B">
        <w:rPr>
          <w:szCs w:val="22"/>
          <w:lang w:val="nb-NO"/>
        </w:rPr>
        <w:t>. Plasmakonsentrasjoner av tirbanibulin var lave ved steady state (gjennomsnittlig maksimal konsentrasjon [C</w:t>
      </w:r>
      <w:r w:rsidRPr="0053001B">
        <w:rPr>
          <w:szCs w:val="22"/>
          <w:vertAlign w:val="subscript"/>
          <w:lang w:val="nb-NO"/>
        </w:rPr>
        <w:t>maks</w:t>
      </w:r>
      <w:r w:rsidRPr="0053001B">
        <w:rPr>
          <w:szCs w:val="22"/>
          <w:lang w:val="nb-NO"/>
        </w:rPr>
        <w:t>] på 0,258 ng/ml eller 0,598 nM og AUC</w:t>
      </w:r>
      <w:r w:rsidRPr="0053001B">
        <w:rPr>
          <w:szCs w:val="22"/>
          <w:vertAlign w:val="subscript"/>
          <w:lang w:val="nb-NO"/>
        </w:rPr>
        <w:t>0–24 timer</w:t>
      </w:r>
      <w:r w:rsidRPr="0053001B">
        <w:rPr>
          <w:szCs w:val="22"/>
          <w:lang w:val="nb-NO"/>
        </w:rPr>
        <w:t xml:space="preserve"> på 4,09 ng∙time/ml). </w:t>
      </w:r>
    </w:p>
    <w:p w14:paraId="4049972C" w14:textId="77777777" w:rsidR="00541B04" w:rsidRPr="0053001B" w:rsidRDefault="00541B04" w:rsidP="00511E4B">
      <w:pPr>
        <w:numPr>
          <w:ilvl w:val="12"/>
          <w:numId w:val="0"/>
        </w:numPr>
        <w:spacing w:line="240" w:lineRule="auto"/>
        <w:ind w:right="-2"/>
        <w:rPr>
          <w:rFonts w:asciiTheme="majorBidi" w:hAnsiTheme="majorBidi" w:cstheme="majorBidi"/>
          <w:szCs w:val="22"/>
          <w:lang w:val="nb-NO"/>
        </w:rPr>
      </w:pPr>
    </w:p>
    <w:p w14:paraId="62394E78" w14:textId="77777777" w:rsidR="00541B04" w:rsidRPr="0053001B" w:rsidRDefault="005463AF">
      <w:pPr>
        <w:keepNext/>
        <w:spacing w:line="240" w:lineRule="auto"/>
        <w:rPr>
          <w:rFonts w:asciiTheme="majorBidi" w:hAnsiTheme="majorBidi" w:cstheme="majorBidi"/>
          <w:szCs w:val="22"/>
          <w:u w:val="single"/>
          <w:lang w:val="nb-NO"/>
        </w:rPr>
      </w:pPr>
      <w:r w:rsidRPr="0053001B">
        <w:rPr>
          <w:szCs w:val="22"/>
          <w:u w:val="single"/>
          <w:lang w:val="nb-NO"/>
        </w:rPr>
        <w:t>Distribusjon</w:t>
      </w:r>
    </w:p>
    <w:p w14:paraId="4B84497B" w14:textId="77777777" w:rsidR="00541B04" w:rsidRPr="0053001B" w:rsidRDefault="00541B04" w:rsidP="00511E4B">
      <w:pPr>
        <w:keepNext/>
        <w:numPr>
          <w:ilvl w:val="12"/>
          <w:numId w:val="0"/>
        </w:numPr>
        <w:spacing w:line="240" w:lineRule="auto"/>
        <w:rPr>
          <w:rFonts w:asciiTheme="majorBidi" w:hAnsiTheme="majorBidi" w:cstheme="majorBidi"/>
          <w:szCs w:val="22"/>
          <w:lang w:val="nb-NO"/>
        </w:rPr>
      </w:pPr>
    </w:p>
    <w:p w14:paraId="2D03BF23" w14:textId="216C15B2" w:rsidR="00541B04" w:rsidRPr="0053001B" w:rsidRDefault="005463AF" w:rsidP="00511E4B">
      <w:pPr>
        <w:numPr>
          <w:ilvl w:val="12"/>
          <w:numId w:val="0"/>
        </w:numPr>
        <w:spacing w:line="240" w:lineRule="auto"/>
        <w:ind w:right="-2"/>
        <w:rPr>
          <w:rFonts w:asciiTheme="majorBidi" w:hAnsiTheme="majorBidi" w:cstheme="majorBidi"/>
          <w:szCs w:val="22"/>
          <w:lang w:val="nb-NO"/>
        </w:rPr>
      </w:pPr>
      <w:r w:rsidRPr="0053001B">
        <w:rPr>
          <w:szCs w:val="22"/>
          <w:lang w:val="nb-NO"/>
        </w:rPr>
        <w:t>Tirbanibulins proteinbindingsgrad til humane plasmaproteiner er ca. 88</w:t>
      </w:r>
      <w:r w:rsidR="00DF616F" w:rsidRPr="0053001B">
        <w:rPr>
          <w:szCs w:val="22"/>
          <w:lang w:val="nb-NO"/>
        </w:rPr>
        <w:t xml:space="preserve"> </w:t>
      </w:r>
      <w:r w:rsidRPr="0053001B">
        <w:rPr>
          <w:szCs w:val="22"/>
          <w:lang w:val="nb-NO"/>
        </w:rPr>
        <w:t>%.</w:t>
      </w:r>
    </w:p>
    <w:p w14:paraId="03C87830" w14:textId="77777777" w:rsidR="00541B04" w:rsidRPr="0053001B" w:rsidRDefault="00541B04" w:rsidP="00511E4B">
      <w:pPr>
        <w:numPr>
          <w:ilvl w:val="12"/>
          <w:numId w:val="0"/>
        </w:numPr>
        <w:spacing w:line="240" w:lineRule="auto"/>
        <w:ind w:right="-2"/>
        <w:rPr>
          <w:rFonts w:asciiTheme="majorBidi" w:hAnsiTheme="majorBidi" w:cstheme="majorBidi"/>
          <w:szCs w:val="22"/>
          <w:lang w:val="nb-NO"/>
        </w:rPr>
      </w:pPr>
    </w:p>
    <w:p w14:paraId="3CB76E14" w14:textId="77777777" w:rsidR="00541B04" w:rsidRPr="0053001B" w:rsidRDefault="005463AF" w:rsidP="00511E4B">
      <w:pPr>
        <w:keepNext/>
        <w:numPr>
          <w:ilvl w:val="12"/>
          <w:numId w:val="0"/>
        </w:numPr>
        <w:spacing w:line="240" w:lineRule="auto"/>
        <w:rPr>
          <w:rFonts w:asciiTheme="majorBidi" w:hAnsiTheme="majorBidi" w:cstheme="majorBidi"/>
          <w:szCs w:val="22"/>
          <w:u w:val="single"/>
          <w:lang w:val="nb-NO"/>
        </w:rPr>
      </w:pPr>
      <w:r w:rsidRPr="0053001B">
        <w:rPr>
          <w:szCs w:val="22"/>
          <w:u w:val="single"/>
          <w:lang w:val="nb-NO"/>
        </w:rPr>
        <w:t>Biotransformasjon</w:t>
      </w:r>
    </w:p>
    <w:p w14:paraId="6406C849" w14:textId="77777777" w:rsidR="00541B04" w:rsidRPr="0053001B" w:rsidRDefault="00541B04" w:rsidP="00511E4B">
      <w:pPr>
        <w:keepNext/>
        <w:numPr>
          <w:ilvl w:val="12"/>
          <w:numId w:val="0"/>
        </w:numPr>
        <w:spacing w:line="240" w:lineRule="auto"/>
        <w:rPr>
          <w:rFonts w:asciiTheme="majorBidi" w:hAnsiTheme="majorBidi" w:cstheme="majorBidi"/>
          <w:iCs/>
          <w:szCs w:val="22"/>
          <w:lang w:val="nb-NO"/>
        </w:rPr>
      </w:pPr>
    </w:p>
    <w:p w14:paraId="733E7C3F" w14:textId="77777777" w:rsidR="00541B04" w:rsidRPr="0053001B" w:rsidRDefault="005463AF" w:rsidP="00511E4B">
      <w:pPr>
        <w:numPr>
          <w:ilvl w:val="12"/>
          <w:numId w:val="0"/>
        </w:numPr>
        <w:spacing w:line="240" w:lineRule="auto"/>
        <w:ind w:right="-2"/>
        <w:rPr>
          <w:rFonts w:asciiTheme="majorBidi" w:hAnsiTheme="majorBidi" w:cstheme="majorBidi"/>
          <w:szCs w:val="22"/>
          <w:lang w:val="nb-NO"/>
        </w:rPr>
      </w:pPr>
      <w:r w:rsidRPr="0053001B">
        <w:rPr>
          <w:i/>
          <w:iCs/>
          <w:szCs w:val="22"/>
          <w:lang w:val="nb-NO"/>
        </w:rPr>
        <w:t>In vitro</w:t>
      </w:r>
      <w:r w:rsidRPr="0053001B">
        <w:rPr>
          <w:szCs w:val="22"/>
          <w:lang w:val="nb-NO"/>
        </w:rPr>
        <w:t xml:space="preserve"> blir tirbanibulin hovedsakelig metabolisert av CYP3A4 og i mindre grad av CYP2C8. De primære metabolske veiene er N-debenzylering og hydrolysereaksjoner. I en farmakokinetisk studie av maksimal bruk hos pasienter med aktinisk keratose ble de mest relevante metabolittene karakterisert, og disse viste minimal systemisk eksponering. </w:t>
      </w:r>
    </w:p>
    <w:p w14:paraId="3F317406" w14:textId="77777777" w:rsidR="00541B04" w:rsidRPr="0053001B" w:rsidRDefault="00541B04" w:rsidP="00511E4B">
      <w:pPr>
        <w:numPr>
          <w:ilvl w:val="12"/>
          <w:numId w:val="0"/>
        </w:numPr>
        <w:spacing w:line="240" w:lineRule="auto"/>
        <w:ind w:right="-2"/>
        <w:rPr>
          <w:rFonts w:asciiTheme="majorBidi" w:hAnsiTheme="majorBidi" w:cstheme="majorBidi"/>
          <w:szCs w:val="22"/>
          <w:lang w:val="nb-NO"/>
        </w:rPr>
      </w:pPr>
    </w:p>
    <w:p w14:paraId="673CDCD3" w14:textId="77777777" w:rsidR="00541B04" w:rsidRPr="0053001B" w:rsidRDefault="005463AF" w:rsidP="00511E4B">
      <w:pPr>
        <w:numPr>
          <w:ilvl w:val="12"/>
          <w:numId w:val="0"/>
        </w:numPr>
        <w:spacing w:line="240" w:lineRule="auto"/>
        <w:ind w:right="-2"/>
        <w:rPr>
          <w:szCs w:val="22"/>
          <w:lang w:val="nb-NO"/>
        </w:rPr>
      </w:pPr>
      <w:r w:rsidRPr="0053001B">
        <w:rPr>
          <w:i/>
          <w:iCs/>
          <w:szCs w:val="22"/>
          <w:lang w:val="nb-NO"/>
        </w:rPr>
        <w:t>In vitro</w:t>
      </w:r>
      <w:r w:rsidRPr="0053001B">
        <w:rPr>
          <w:szCs w:val="22"/>
          <w:lang w:val="nb-NO"/>
        </w:rPr>
        <w:t xml:space="preserve">-studier viser at tirbanibulin ikke hemmer eller induserer cytokrom P450-enzymer, og det er ikke en hemmer av effluks- og opptakstransportører ved maksimale kliniske eksponeringer. </w:t>
      </w:r>
    </w:p>
    <w:p w14:paraId="24F071E8" w14:textId="77777777" w:rsidR="00541B04" w:rsidRPr="0053001B" w:rsidRDefault="00541B04" w:rsidP="00511E4B">
      <w:pPr>
        <w:numPr>
          <w:ilvl w:val="12"/>
          <w:numId w:val="0"/>
        </w:numPr>
        <w:spacing w:line="240" w:lineRule="auto"/>
        <w:ind w:right="-2"/>
        <w:rPr>
          <w:szCs w:val="22"/>
          <w:lang w:val="nb-NO"/>
        </w:rPr>
      </w:pPr>
    </w:p>
    <w:p w14:paraId="374E904C" w14:textId="77777777" w:rsidR="00541B04" w:rsidRPr="0053001B" w:rsidRDefault="005463AF" w:rsidP="00511E4B">
      <w:pPr>
        <w:numPr>
          <w:ilvl w:val="12"/>
          <w:numId w:val="0"/>
        </w:numPr>
        <w:spacing w:line="240" w:lineRule="auto"/>
        <w:ind w:right="-2"/>
        <w:rPr>
          <w:rFonts w:asciiTheme="majorBidi" w:hAnsiTheme="majorBidi" w:cstheme="majorBidi"/>
          <w:szCs w:val="22"/>
          <w:u w:val="single"/>
          <w:lang w:val="nb-NO"/>
        </w:rPr>
      </w:pPr>
      <w:r w:rsidRPr="0053001B">
        <w:rPr>
          <w:rFonts w:asciiTheme="majorBidi" w:hAnsiTheme="majorBidi"/>
          <w:u w:val="single"/>
          <w:lang w:val="nb-NO"/>
        </w:rPr>
        <w:t>Eliminasjon</w:t>
      </w:r>
    </w:p>
    <w:p w14:paraId="5C02843B" w14:textId="77777777" w:rsidR="00541B04" w:rsidRPr="0053001B" w:rsidRDefault="00541B04" w:rsidP="00511E4B">
      <w:pPr>
        <w:numPr>
          <w:ilvl w:val="12"/>
          <w:numId w:val="0"/>
        </w:numPr>
        <w:spacing w:line="240" w:lineRule="auto"/>
        <w:ind w:right="-2"/>
        <w:rPr>
          <w:rFonts w:asciiTheme="majorBidi" w:hAnsiTheme="majorBidi" w:cstheme="majorBidi"/>
          <w:szCs w:val="22"/>
          <w:lang w:val="nb-NO"/>
        </w:rPr>
      </w:pPr>
    </w:p>
    <w:p w14:paraId="6797B65B" w14:textId="77777777" w:rsidR="00541B04" w:rsidRPr="0053001B" w:rsidRDefault="005463AF" w:rsidP="00511E4B">
      <w:pPr>
        <w:numPr>
          <w:ilvl w:val="12"/>
          <w:numId w:val="0"/>
        </w:numPr>
        <w:spacing w:line="240" w:lineRule="auto"/>
        <w:ind w:right="-2"/>
        <w:rPr>
          <w:rFonts w:asciiTheme="majorBidi" w:hAnsiTheme="majorBidi" w:cstheme="majorBidi"/>
          <w:szCs w:val="22"/>
          <w:lang w:val="nb-NO"/>
        </w:rPr>
      </w:pPr>
      <w:r w:rsidRPr="0053001B">
        <w:rPr>
          <w:rFonts w:asciiTheme="majorBidi" w:hAnsiTheme="majorBidi"/>
          <w:lang w:val="nb-NO"/>
        </w:rPr>
        <w:t>Eliminasjon av tirbanibulin har ikke blitt fullstendig karakterisert hos mennesker.</w:t>
      </w:r>
    </w:p>
    <w:p w14:paraId="423BA29E" w14:textId="77777777" w:rsidR="00541B04" w:rsidRPr="0053001B" w:rsidRDefault="00541B04" w:rsidP="00511E4B">
      <w:pPr>
        <w:numPr>
          <w:ilvl w:val="12"/>
          <w:numId w:val="0"/>
        </w:numPr>
        <w:spacing w:line="240" w:lineRule="auto"/>
        <w:ind w:right="-2"/>
        <w:rPr>
          <w:rFonts w:asciiTheme="majorBidi" w:hAnsiTheme="majorBidi" w:cstheme="majorBidi"/>
          <w:szCs w:val="22"/>
          <w:lang w:val="nb-NO"/>
        </w:rPr>
      </w:pPr>
    </w:p>
    <w:p w14:paraId="04DA4DE9" w14:textId="77777777" w:rsidR="00541B04" w:rsidRPr="0053001B" w:rsidRDefault="005463AF" w:rsidP="00511E4B">
      <w:pPr>
        <w:keepNext/>
        <w:numPr>
          <w:ilvl w:val="12"/>
          <w:numId w:val="0"/>
        </w:numPr>
        <w:spacing w:line="240" w:lineRule="auto"/>
        <w:rPr>
          <w:rFonts w:asciiTheme="majorBidi" w:hAnsiTheme="majorBidi" w:cstheme="majorBidi"/>
          <w:i/>
          <w:iCs/>
          <w:szCs w:val="22"/>
          <w:lang w:val="nb-NO"/>
        </w:rPr>
      </w:pPr>
      <w:r w:rsidRPr="0053001B">
        <w:rPr>
          <w:i/>
          <w:iCs/>
          <w:szCs w:val="22"/>
          <w:lang w:val="nb-NO"/>
        </w:rPr>
        <w:t>Nedsatt lever- og nyrefunksjon</w:t>
      </w:r>
    </w:p>
    <w:p w14:paraId="45EB9433" w14:textId="77777777" w:rsidR="00541B04" w:rsidRPr="0053001B" w:rsidRDefault="005463AF" w:rsidP="00511E4B">
      <w:pPr>
        <w:numPr>
          <w:ilvl w:val="12"/>
          <w:numId w:val="0"/>
        </w:numPr>
        <w:spacing w:line="240" w:lineRule="auto"/>
        <w:ind w:right="-2"/>
        <w:rPr>
          <w:szCs w:val="22"/>
          <w:lang w:val="nb-NO"/>
        </w:rPr>
      </w:pPr>
      <w:r w:rsidRPr="0053001B">
        <w:rPr>
          <w:szCs w:val="22"/>
          <w:lang w:val="nb-NO"/>
        </w:rPr>
        <w:t>Ingen formelle studier av tirbanibulin-salve hos pasienter med nedsatt lever- eller nyrefunksjon har blitt utført. På grunn av lav systemisk eksponering av tirbanibulin etter topikal påføring av tirbanibulin-salve én gang daglig i 5 dager, er det usannsynlig at endringer i lever- eller nyrefunksjon har noen effekt på eliminasjon av tirbanibulin. Ingen dosejustering anses derfor som nødvendig (se pkt. 4.2).</w:t>
      </w:r>
    </w:p>
    <w:p w14:paraId="79A136F9" w14:textId="77777777" w:rsidR="00541B04" w:rsidRPr="0053001B" w:rsidRDefault="00541B04" w:rsidP="00511E4B">
      <w:pPr>
        <w:numPr>
          <w:ilvl w:val="12"/>
          <w:numId w:val="0"/>
        </w:numPr>
        <w:spacing w:line="240" w:lineRule="auto"/>
        <w:ind w:right="-2"/>
        <w:rPr>
          <w:rFonts w:asciiTheme="majorBidi" w:hAnsiTheme="majorBidi" w:cstheme="majorBidi"/>
          <w:szCs w:val="22"/>
          <w:lang w:val="nb-NO"/>
        </w:rPr>
      </w:pPr>
    </w:p>
    <w:p w14:paraId="38C6F57B" w14:textId="77777777" w:rsidR="00541B04" w:rsidRPr="0053001B" w:rsidRDefault="005463AF">
      <w:pPr>
        <w:keepNext/>
        <w:spacing w:line="240" w:lineRule="auto"/>
        <w:rPr>
          <w:rFonts w:asciiTheme="majorBidi" w:hAnsiTheme="majorBidi" w:cstheme="majorBidi"/>
          <w:szCs w:val="22"/>
          <w:lang w:val="nb-NO"/>
        </w:rPr>
      </w:pPr>
      <w:r w:rsidRPr="0053001B">
        <w:rPr>
          <w:b/>
          <w:bCs/>
          <w:szCs w:val="22"/>
          <w:lang w:val="nb-NO"/>
        </w:rPr>
        <w:t>5.3</w:t>
      </w:r>
      <w:r w:rsidRPr="0053001B">
        <w:rPr>
          <w:b/>
          <w:bCs/>
          <w:szCs w:val="22"/>
          <w:lang w:val="nb-NO"/>
        </w:rPr>
        <w:tab/>
        <w:t>Prekliniske sikkerhetsdata</w:t>
      </w:r>
    </w:p>
    <w:p w14:paraId="43C42F73" w14:textId="77777777" w:rsidR="00541B04" w:rsidRPr="0053001B" w:rsidRDefault="00541B04">
      <w:pPr>
        <w:keepNext/>
        <w:spacing w:line="240" w:lineRule="auto"/>
        <w:rPr>
          <w:rFonts w:asciiTheme="majorBidi" w:hAnsiTheme="majorBidi" w:cstheme="majorBidi"/>
          <w:szCs w:val="22"/>
          <w:lang w:val="nb-NO"/>
        </w:rPr>
      </w:pPr>
    </w:p>
    <w:p w14:paraId="585D185B"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Prekliniske data indikerer ingen spesiell fare for mennesker basert på konvensjonelle studier av sikkerhetsfarmakologi og toksisitetstester ved gjentatt dosering. Tirbanibulin var en moderat kontaktsensibiliserende substans hos dyr, men dette er ikke bekreftet hos mennesker.</w:t>
      </w:r>
    </w:p>
    <w:p w14:paraId="682854A7"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lastRenderedPageBreak/>
        <w:t xml:space="preserve">Tirbanibulin var ikke mutagen, men induserte kromosomskade og mikronukle i gentoksisitetsstudier. Detaljert testing antydet at tirbanibulin er klastogen/aneugen og forbundet med en terskel, og under denne terskelen er det ingen induksjon av gentoksiske hendelser. Gentoksisitet forekom </w:t>
      </w:r>
      <w:r w:rsidRPr="0053001B">
        <w:rPr>
          <w:i/>
          <w:iCs/>
          <w:szCs w:val="22"/>
          <w:lang w:val="nb-NO"/>
        </w:rPr>
        <w:t>in vivo</w:t>
      </w:r>
      <w:r w:rsidRPr="0053001B">
        <w:rPr>
          <w:szCs w:val="22"/>
          <w:lang w:val="nb-NO"/>
        </w:rPr>
        <w:t xml:space="preserve"> ved plasmanivåer &gt; 20 ganger høyere enn den humane eksponeringen i den farmakokinetiske studien av maksimal bruk.</w:t>
      </w:r>
    </w:p>
    <w:p w14:paraId="6E447AAF"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 xml:space="preserve">I embryoføtale utviklingsstudier hos rotte og kanin forekom embryo- og føtotoksisitet, inkludert føtale misdannelser, ved eksponering som var 22 ganger og 65 ganger større enn human eksponering i den farmakokinetiske studien av maksimal bruk hos mennesker. I en pre- og postnatal utviklingsstudie hos rotte ble redusert fertilitet og økt embryoføtal dødelighet sett hos avkom til behandlede hunnrotter. </w:t>
      </w:r>
    </w:p>
    <w:p w14:paraId="54237A9E" w14:textId="77777777" w:rsidR="00541B04" w:rsidRPr="0053001B" w:rsidRDefault="00541B04">
      <w:pPr>
        <w:spacing w:line="240" w:lineRule="auto"/>
        <w:rPr>
          <w:rFonts w:asciiTheme="majorBidi" w:hAnsiTheme="majorBidi" w:cstheme="majorBidi"/>
          <w:szCs w:val="22"/>
          <w:lang w:val="nb-NO"/>
        </w:rPr>
      </w:pPr>
    </w:p>
    <w:p w14:paraId="7023E0BA"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 xml:space="preserve">I en studie av fertilitet og tidlig embryoutvikling hos rotte forekom nedsatt testikkelvekt som korrelerte med nedsatt sædcelletall, nedsatt sædcellemobilitet, økt forekomst av unormale sædceller og økt forekomst av degenerering av seminiferøst epitel, som er ansett som indikativ på fertilitetstoksisitet hos hannrotte. Dette forekom ved eksponering som var 58 ganger større enn human eksponering i den farmakokinetiske studien av maksimal bruk hos mennesker. Det var imidlertid ingen endringer i parings- eller fertilitetsindekser hos hannrotte. </w:t>
      </w:r>
    </w:p>
    <w:p w14:paraId="2B713DE7" w14:textId="77777777" w:rsidR="00541B04" w:rsidRPr="0053001B" w:rsidRDefault="00541B04">
      <w:pPr>
        <w:spacing w:line="240" w:lineRule="auto"/>
        <w:rPr>
          <w:rFonts w:asciiTheme="majorBidi" w:hAnsiTheme="majorBidi" w:cstheme="majorBidi"/>
          <w:szCs w:val="22"/>
          <w:lang w:val="nb-NO"/>
        </w:rPr>
      </w:pPr>
    </w:p>
    <w:p w14:paraId="326083FC" w14:textId="77777777" w:rsidR="00541B04" w:rsidRPr="0053001B" w:rsidRDefault="00541B04">
      <w:pPr>
        <w:spacing w:line="240" w:lineRule="auto"/>
        <w:rPr>
          <w:rFonts w:asciiTheme="majorBidi" w:hAnsiTheme="majorBidi" w:cstheme="majorBidi"/>
          <w:szCs w:val="22"/>
          <w:lang w:val="nb-NO"/>
        </w:rPr>
      </w:pPr>
    </w:p>
    <w:p w14:paraId="3BB435CF" w14:textId="77777777" w:rsidR="00541B04" w:rsidRPr="0053001B" w:rsidRDefault="005463AF">
      <w:pPr>
        <w:keepNext/>
        <w:spacing w:line="240" w:lineRule="auto"/>
        <w:rPr>
          <w:rFonts w:asciiTheme="majorBidi" w:hAnsiTheme="majorBidi" w:cstheme="majorBidi"/>
          <w:b/>
          <w:szCs w:val="22"/>
          <w:lang w:val="nb-NO"/>
        </w:rPr>
      </w:pPr>
      <w:r w:rsidRPr="0053001B">
        <w:rPr>
          <w:b/>
          <w:bCs/>
          <w:szCs w:val="22"/>
          <w:lang w:val="nb-NO"/>
        </w:rPr>
        <w:t>6.</w:t>
      </w:r>
      <w:r w:rsidRPr="0053001B">
        <w:rPr>
          <w:b/>
          <w:bCs/>
          <w:szCs w:val="22"/>
          <w:lang w:val="nb-NO"/>
        </w:rPr>
        <w:tab/>
        <w:t>FARMASØYTISKE OPPLYSNINGER</w:t>
      </w:r>
    </w:p>
    <w:p w14:paraId="0B81292F" w14:textId="77777777" w:rsidR="00541B04" w:rsidRPr="0053001B" w:rsidRDefault="00541B04">
      <w:pPr>
        <w:keepNext/>
        <w:spacing w:line="240" w:lineRule="auto"/>
        <w:rPr>
          <w:rFonts w:asciiTheme="majorBidi" w:hAnsiTheme="majorBidi" w:cstheme="majorBidi"/>
          <w:szCs w:val="22"/>
          <w:lang w:val="nb-NO"/>
        </w:rPr>
      </w:pPr>
    </w:p>
    <w:p w14:paraId="7515A186" w14:textId="77777777" w:rsidR="00541B04" w:rsidRPr="0053001B" w:rsidRDefault="005463AF">
      <w:pPr>
        <w:keepNext/>
        <w:spacing w:line="240" w:lineRule="auto"/>
        <w:rPr>
          <w:rFonts w:asciiTheme="majorBidi" w:hAnsiTheme="majorBidi" w:cstheme="majorBidi"/>
          <w:szCs w:val="22"/>
          <w:lang w:val="nb-NO"/>
        </w:rPr>
      </w:pPr>
      <w:r w:rsidRPr="0053001B">
        <w:rPr>
          <w:b/>
          <w:bCs/>
          <w:szCs w:val="22"/>
          <w:lang w:val="nb-NO"/>
        </w:rPr>
        <w:t>6.1</w:t>
      </w:r>
      <w:r w:rsidRPr="0053001B">
        <w:rPr>
          <w:b/>
          <w:bCs/>
          <w:szCs w:val="22"/>
          <w:lang w:val="nb-NO"/>
        </w:rPr>
        <w:tab/>
        <w:t>Hjelpestoffer</w:t>
      </w:r>
    </w:p>
    <w:p w14:paraId="59E28D63" w14:textId="77777777" w:rsidR="00541B04" w:rsidRPr="0053001B" w:rsidRDefault="00541B04">
      <w:pPr>
        <w:keepNext/>
        <w:spacing w:line="240" w:lineRule="auto"/>
        <w:rPr>
          <w:rFonts w:asciiTheme="majorBidi" w:hAnsiTheme="majorBidi" w:cstheme="majorBidi"/>
          <w:iCs/>
          <w:szCs w:val="22"/>
          <w:lang w:val="nb-NO"/>
        </w:rPr>
      </w:pPr>
    </w:p>
    <w:p w14:paraId="6356E49B" w14:textId="68ACF66E" w:rsidR="00541B04" w:rsidRPr="0053001B" w:rsidRDefault="005463AF">
      <w:pPr>
        <w:spacing w:line="240" w:lineRule="auto"/>
        <w:rPr>
          <w:rFonts w:asciiTheme="majorBidi" w:hAnsiTheme="majorBidi" w:cstheme="majorBidi"/>
          <w:szCs w:val="22"/>
          <w:lang w:val="nb-NO"/>
        </w:rPr>
      </w:pPr>
      <w:r w:rsidRPr="0053001B">
        <w:rPr>
          <w:szCs w:val="22"/>
          <w:lang w:val="nb-NO"/>
        </w:rPr>
        <w:t>Propylenglykol</w:t>
      </w:r>
      <w:ins w:id="30" w:author="Author" w:date="2025-12-11T10:51:00Z">
        <w:r w:rsidR="000F7604" w:rsidRPr="0053001B">
          <w:rPr>
            <w:szCs w:val="22"/>
            <w:lang w:val="nb-NO"/>
          </w:rPr>
          <w:t xml:space="preserve"> (E1520)</w:t>
        </w:r>
      </w:ins>
    </w:p>
    <w:p w14:paraId="178CFFC1"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Glyserolmonostearat 40-55</w:t>
      </w:r>
    </w:p>
    <w:p w14:paraId="173C42BE" w14:textId="77777777" w:rsidR="00541B04" w:rsidRPr="0053001B" w:rsidRDefault="00541B04">
      <w:pPr>
        <w:spacing w:line="240" w:lineRule="auto"/>
        <w:rPr>
          <w:rFonts w:asciiTheme="majorBidi" w:hAnsiTheme="majorBidi" w:cstheme="majorBidi"/>
          <w:szCs w:val="22"/>
          <w:lang w:val="nb-NO"/>
        </w:rPr>
      </w:pPr>
    </w:p>
    <w:p w14:paraId="7DD92C44" w14:textId="77777777" w:rsidR="00541B04" w:rsidRPr="0053001B" w:rsidRDefault="005463AF">
      <w:pPr>
        <w:keepNext/>
        <w:spacing w:line="240" w:lineRule="auto"/>
        <w:rPr>
          <w:rFonts w:asciiTheme="majorBidi" w:hAnsiTheme="majorBidi" w:cstheme="majorBidi"/>
          <w:szCs w:val="22"/>
          <w:lang w:val="nb-NO"/>
        </w:rPr>
      </w:pPr>
      <w:r w:rsidRPr="0053001B">
        <w:rPr>
          <w:b/>
          <w:bCs/>
          <w:szCs w:val="22"/>
          <w:lang w:val="nb-NO"/>
        </w:rPr>
        <w:t>6.2</w:t>
      </w:r>
      <w:r w:rsidRPr="0053001B">
        <w:rPr>
          <w:b/>
          <w:bCs/>
          <w:szCs w:val="22"/>
          <w:lang w:val="nb-NO"/>
        </w:rPr>
        <w:tab/>
        <w:t>Uforlikeligheter</w:t>
      </w:r>
    </w:p>
    <w:p w14:paraId="0F842438" w14:textId="77777777" w:rsidR="00541B04" w:rsidRPr="0053001B" w:rsidRDefault="00541B04">
      <w:pPr>
        <w:keepNext/>
        <w:spacing w:line="240" w:lineRule="auto"/>
        <w:rPr>
          <w:rFonts w:asciiTheme="majorBidi" w:hAnsiTheme="majorBidi" w:cstheme="majorBidi"/>
          <w:szCs w:val="22"/>
          <w:lang w:val="nb-NO"/>
        </w:rPr>
      </w:pPr>
    </w:p>
    <w:p w14:paraId="5B6E2107"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Ikke relevant.</w:t>
      </w:r>
    </w:p>
    <w:p w14:paraId="2AF5FB96" w14:textId="77777777" w:rsidR="00541B04" w:rsidRPr="0053001B" w:rsidRDefault="00541B04">
      <w:pPr>
        <w:spacing w:line="240" w:lineRule="auto"/>
        <w:rPr>
          <w:rFonts w:asciiTheme="majorBidi" w:hAnsiTheme="majorBidi" w:cstheme="majorBidi"/>
          <w:szCs w:val="22"/>
          <w:lang w:val="nb-NO"/>
        </w:rPr>
      </w:pPr>
    </w:p>
    <w:p w14:paraId="39C16E80" w14:textId="77777777" w:rsidR="00541B04" w:rsidRPr="0053001B" w:rsidRDefault="005463AF">
      <w:pPr>
        <w:keepNext/>
        <w:spacing w:line="240" w:lineRule="auto"/>
        <w:rPr>
          <w:rFonts w:asciiTheme="majorBidi" w:hAnsiTheme="majorBidi" w:cstheme="majorBidi"/>
          <w:szCs w:val="22"/>
          <w:lang w:val="nb-NO"/>
        </w:rPr>
      </w:pPr>
      <w:r w:rsidRPr="0053001B">
        <w:rPr>
          <w:b/>
          <w:bCs/>
          <w:szCs w:val="22"/>
          <w:lang w:val="nb-NO"/>
        </w:rPr>
        <w:t>6.3</w:t>
      </w:r>
      <w:r w:rsidRPr="0053001B">
        <w:rPr>
          <w:b/>
          <w:bCs/>
          <w:szCs w:val="22"/>
          <w:lang w:val="nb-NO"/>
        </w:rPr>
        <w:tab/>
        <w:t>Holdbarhet</w:t>
      </w:r>
    </w:p>
    <w:p w14:paraId="4CB90981" w14:textId="77777777" w:rsidR="00541B04" w:rsidRPr="0053001B" w:rsidRDefault="00541B04">
      <w:pPr>
        <w:keepNext/>
        <w:spacing w:line="240" w:lineRule="auto"/>
        <w:rPr>
          <w:rFonts w:asciiTheme="majorBidi" w:hAnsiTheme="majorBidi" w:cstheme="majorBidi"/>
          <w:szCs w:val="22"/>
          <w:lang w:val="nb-NO"/>
        </w:rPr>
      </w:pPr>
    </w:p>
    <w:p w14:paraId="71AE6E01" w14:textId="1A957D51" w:rsidR="00541B04" w:rsidRPr="0053001B" w:rsidRDefault="001950BD">
      <w:pPr>
        <w:spacing w:line="240" w:lineRule="auto"/>
        <w:rPr>
          <w:rFonts w:asciiTheme="majorBidi" w:hAnsiTheme="majorBidi" w:cstheme="majorBidi"/>
          <w:szCs w:val="22"/>
          <w:lang w:val="nb-NO"/>
        </w:rPr>
      </w:pPr>
      <w:r w:rsidRPr="0053001B">
        <w:rPr>
          <w:szCs w:val="22"/>
          <w:lang w:val="nb-NO"/>
        </w:rPr>
        <w:t>3</w:t>
      </w:r>
      <w:r w:rsidR="005463AF" w:rsidRPr="0053001B">
        <w:rPr>
          <w:szCs w:val="22"/>
          <w:lang w:val="nb-NO"/>
        </w:rPr>
        <w:t> år.</w:t>
      </w:r>
    </w:p>
    <w:p w14:paraId="4BBF1BE4" w14:textId="77777777" w:rsidR="00541B04" w:rsidRPr="0053001B" w:rsidRDefault="00541B04">
      <w:pPr>
        <w:spacing w:line="240" w:lineRule="auto"/>
        <w:rPr>
          <w:rFonts w:asciiTheme="majorBidi" w:hAnsiTheme="majorBidi" w:cstheme="majorBidi"/>
          <w:szCs w:val="22"/>
          <w:lang w:val="nb-NO"/>
        </w:rPr>
      </w:pPr>
    </w:p>
    <w:p w14:paraId="7D9DD9A8" w14:textId="77777777" w:rsidR="00541B04" w:rsidRPr="0053001B" w:rsidRDefault="005463AF">
      <w:pPr>
        <w:keepNext/>
        <w:spacing w:line="240" w:lineRule="auto"/>
        <w:rPr>
          <w:rFonts w:asciiTheme="majorBidi" w:hAnsiTheme="majorBidi" w:cstheme="majorBidi"/>
          <w:b/>
          <w:szCs w:val="22"/>
          <w:lang w:val="nb-NO"/>
        </w:rPr>
      </w:pPr>
      <w:r w:rsidRPr="0053001B">
        <w:rPr>
          <w:b/>
          <w:bCs/>
          <w:szCs w:val="22"/>
          <w:lang w:val="nb-NO"/>
        </w:rPr>
        <w:t>6.4</w:t>
      </w:r>
      <w:r w:rsidRPr="0053001B">
        <w:rPr>
          <w:b/>
          <w:bCs/>
          <w:szCs w:val="22"/>
          <w:lang w:val="nb-NO"/>
        </w:rPr>
        <w:tab/>
        <w:t>Oppbevaringsbetingelser</w:t>
      </w:r>
    </w:p>
    <w:p w14:paraId="2BB40E73" w14:textId="77777777" w:rsidR="00541B04" w:rsidRPr="0053001B" w:rsidRDefault="00541B04">
      <w:pPr>
        <w:keepNext/>
        <w:spacing w:line="240" w:lineRule="auto"/>
        <w:rPr>
          <w:rFonts w:asciiTheme="majorBidi" w:hAnsiTheme="majorBidi" w:cstheme="majorBidi"/>
          <w:szCs w:val="22"/>
          <w:lang w:val="nb-NO"/>
        </w:rPr>
      </w:pPr>
    </w:p>
    <w:p w14:paraId="359B148A"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Skal ikke oppbevares i kjøleskap eller fryses.</w:t>
      </w:r>
    </w:p>
    <w:p w14:paraId="196FC5E8" w14:textId="77777777" w:rsidR="00541B04" w:rsidRPr="0053001B" w:rsidRDefault="00541B04">
      <w:pPr>
        <w:spacing w:line="240" w:lineRule="auto"/>
        <w:rPr>
          <w:rFonts w:asciiTheme="majorBidi" w:hAnsiTheme="majorBidi" w:cstheme="majorBidi"/>
          <w:szCs w:val="22"/>
          <w:lang w:val="nb-NO"/>
        </w:rPr>
      </w:pPr>
    </w:p>
    <w:p w14:paraId="70080B9A" w14:textId="77777777" w:rsidR="00541B04" w:rsidRPr="0053001B" w:rsidRDefault="005463AF">
      <w:pPr>
        <w:keepNext/>
        <w:spacing w:line="240" w:lineRule="auto"/>
        <w:rPr>
          <w:rFonts w:asciiTheme="majorBidi" w:hAnsiTheme="majorBidi" w:cstheme="majorBidi"/>
          <w:b/>
          <w:szCs w:val="22"/>
          <w:lang w:val="nb-NO"/>
        </w:rPr>
      </w:pPr>
      <w:r w:rsidRPr="0053001B">
        <w:rPr>
          <w:b/>
          <w:bCs/>
          <w:szCs w:val="22"/>
          <w:lang w:val="nb-NO"/>
        </w:rPr>
        <w:t>6.5</w:t>
      </w:r>
      <w:r w:rsidRPr="0053001B">
        <w:rPr>
          <w:b/>
          <w:bCs/>
          <w:szCs w:val="22"/>
          <w:lang w:val="nb-NO"/>
        </w:rPr>
        <w:tab/>
        <w:t xml:space="preserve">Emballasje (type og innhold) </w:t>
      </w:r>
    </w:p>
    <w:p w14:paraId="7FB2073B" w14:textId="77777777" w:rsidR="00541B04" w:rsidRPr="0053001B" w:rsidRDefault="00541B04">
      <w:pPr>
        <w:keepNext/>
        <w:spacing w:line="240" w:lineRule="auto"/>
        <w:rPr>
          <w:rFonts w:asciiTheme="majorBidi" w:hAnsiTheme="majorBidi" w:cstheme="majorBidi"/>
          <w:szCs w:val="22"/>
          <w:lang w:val="nb-NO"/>
        </w:rPr>
      </w:pPr>
    </w:p>
    <w:p w14:paraId="6BCC5F09"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Doseposer med et indre lag av lineært polyetylen med lav tetthet. Hver dosepose inneholder 250 mg salve.</w:t>
      </w:r>
    </w:p>
    <w:p w14:paraId="1A66DF2C" w14:textId="77777777" w:rsidR="00541B04" w:rsidRPr="0053001B" w:rsidRDefault="00541B04">
      <w:pPr>
        <w:spacing w:line="240" w:lineRule="auto"/>
        <w:rPr>
          <w:rFonts w:asciiTheme="majorBidi" w:hAnsiTheme="majorBidi" w:cstheme="majorBidi"/>
          <w:szCs w:val="22"/>
          <w:lang w:val="nb-NO"/>
        </w:rPr>
      </w:pPr>
    </w:p>
    <w:p w14:paraId="778C5B0C"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Pakninger med 5 doseposer.</w:t>
      </w:r>
    </w:p>
    <w:p w14:paraId="5E8DC0D0" w14:textId="77777777" w:rsidR="00541B04" w:rsidRPr="0053001B" w:rsidRDefault="00541B04">
      <w:pPr>
        <w:spacing w:line="240" w:lineRule="auto"/>
        <w:rPr>
          <w:rFonts w:asciiTheme="majorBidi" w:hAnsiTheme="majorBidi" w:cstheme="majorBidi"/>
          <w:szCs w:val="22"/>
          <w:lang w:val="nb-NO"/>
        </w:rPr>
      </w:pPr>
    </w:p>
    <w:p w14:paraId="7F2AC34D" w14:textId="77777777" w:rsidR="00541B04" w:rsidRPr="0053001B" w:rsidRDefault="005463AF">
      <w:pPr>
        <w:keepNext/>
        <w:spacing w:line="240" w:lineRule="auto"/>
        <w:rPr>
          <w:rFonts w:asciiTheme="majorBidi" w:hAnsiTheme="majorBidi" w:cstheme="majorBidi"/>
          <w:szCs w:val="22"/>
          <w:lang w:val="nb-NO"/>
        </w:rPr>
      </w:pPr>
      <w:r w:rsidRPr="0053001B">
        <w:rPr>
          <w:b/>
          <w:bCs/>
          <w:szCs w:val="22"/>
          <w:lang w:val="nb-NO"/>
        </w:rPr>
        <w:t>6.6</w:t>
      </w:r>
      <w:r w:rsidRPr="0053001B">
        <w:rPr>
          <w:b/>
          <w:bCs/>
          <w:szCs w:val="22"/>
          <w:lang w:val="nb-NO"/>
        </w:rPr>
        <w:tab/>
        <w:t>Spesielle forholdsregler for destruksjon</w:t>
      </w:r>
    </w:p>
    <w:p w14:paraId="269355B6" w14:textId="77777777" w:rsidR="00541B04" w:rsidRPr="0053001B" w:rsidRDefault="00541B04">
      <w:pPr>
        <w:keepNext/>
        <w:spacing w:line="240" w:lineRule="auto"/>
        <w:rPr>
          <w:rFonts w:asciiTheme="majorBidi" w:hAnsiTheme="majorBidi" w:cstheme="majorBidi"/>
          <w:szCs w:val="22"/>
          <w:lang w:val="nb-NO"/>
        </w:rPr>
      </w:pPr>
    </w:p>
    <w:p w14:paraId="7D4C00F4" w14:textId="77777777" w:rsidR="00541B04" w:rsidRPr="0053001B" w:rsidRDefault="005463AF">
      <w:pPr>
        <w:spacing w:line="240" w:lineRule="auto"/>
        <w:rPr>
          <w:rFonts w:asciiTheme="majorBidi" w:hAnsiTheme="majorBidi" w:cstheme="majorBidi"/>
          <w:i/>
          <w:szCs w:val="22"/>
          <w:lang w:val="nb-NO"/>
        </w:rPr>
      </w:pPr>
      <w:r w:rsidRPr="0053001B">
        <w:rPr>
          <w:szCs w:val="22"/>
          <w:lang w:val="nb-NO"/>
        </w:rPr>
        <w:t>Doseposer skal kastes etter første gangs bruk.</w:t>
      </w:r>
    </w:p>
    <w:p w14:paraId="67CD88AC" w14:textId="77777777" w:rsidR="00541B04" w:rsidRPr="0053001B" w:rsidRDefault="00541B04">
      <w:pPr>
        <w:spacing w:line="240" w:lineRule="auto"/>
        <w:rPr>
          <w:rFonts w:asciiTheme="majorBidi" w:hAnsiTheme="majorBidi" w:cstheme="majorBidi"/>
          <w:szCs w:val="22"/>
          <w:lang w:val="nb-NO"/>
        </w:rPr>
      </w:pPr>
    </w:p>
    <w:p w14:paraId="53012E63" w14:textId="77777777" w:rsidR="00541B04" w:rsidRPr="0053001B" w:rsidRDefault="005463AF">
      <w:pPr>
        <w:spacing w:line="240" w:lineRule="auto"/>
        <w:rPr>
          <w:rFonts w:asciiTheme="majorBidi" w:hAnsiTheme="majorBidi" w:cstheme="majorBidi"/>
          <w:szCs w:val="22"/>
          <w:lang w:val="nb-NO"/>
        </w:rPr>
      </w:pPr>
      <w:bookmarkStart w:id="31" w:name="OLE_LINK1"/>
      <w:r w:rsidRPr="0053001B">
        <w:rPr>
          <w:szCs w:val="22"/>
          <w:lang w:val="nb-NO"/>
        </w:rPr>
        <w:t>Ikke anvendt legemiddel samt avfall bør destrueres i overensstemmelse med lokale krav.</w:t>
      </w:r>
      <w:bookmarkEnd w:id="31"/>
    </w:p>
    <w:p w14:paraId="6F5D6820" w14:textId="77777777" w:rsidR="00541B04" w:rsidRPr="0053001B" w:rsidRDefault="00541B04">
      <w:pPr>
        <w:spacing w:line="240" w:lineRule="auto"/>
        <w:rPr>
          <w:rFonts w:asciiTheme="majorBidi" w:hAnsiTheme="majorBidi" w:cstheme="majorBidi"/>
          <w:szCs w:val="22"/>
          <w:lang w:val="nb-NO"/>
        </w:rPr>
      </w:pPr>
    </w:p>
    <w:p w14:paraId="6D707D7F" w14:textId="77777777" w:rsidR="00541B04" w:rsidRPr="0053001B" w:rsidRDefault="00541B04">
      <w:pPr>
        <w:spacing w:line="240" w:lineRule="auto"/>
        <w:rPr>
          <w:rFonts w:asciiTheme="majorBidi" w:hAnsiTheme="majorBidi" w:cstheme="majorBidi"/>
          <w:szCs w:val="22"/>
          <w:lang w:val="nb-NO"/>
        </w:rPr>
      </w:pPr>
    </w:p>
    <w:p w14:paraId="0F8B644E" w14:textId="77777777" w:rsidR="00541B04" w:rsidRPr="0053001B" w:rsidRDefault="005463AF">
      <w:pPr>
        <w:keepNext/>
        <w:spacing w:line="240" w:lineRule="auto"/>
        <w:rPr>
          <w:rFonts w:asciiTheme="majorBidi" w:hAnsiTheme="majorBidi" w:cstheme="majorBidi"/>
          <w:b/>
          <w:szCs w:val="22"/>
          <w:lang w:val="nb-NO"/>
        </w:rPr>
      </w:pPr>
      <w:r w:rsidRPr="0053001B">
        <w:rPr>
          <w:b/>
          <w:bCs/>
          <w:szCs w:val="22"/>
          <w:lang w:val="nb-NO"/>
        </w:rPr>
        <w:t>7.</w:t>
      </w:r>
      <w:r w:rsidRPr="0053001B">
        <w:rPr>
          <w:b/>
          <w:bCs/>
          <w:szCs w:val="22"/>
          <w:lang w:val="nb-NO"/>
        </w:rPr>
        <w:tab/>
        <w:t>INNEHAVER AV MARKEDSFØRINGSTILLATELSEN</w:t>
      </w:r>
    </w:p>
    <w:p w14:paraId="7193BEDA" w14:textId="77777777" w:rsidR="00541B04" w:rsidRPr="0053001B" w:rsidRDefault="00541B04">
      <w:pPr>
        <w:keepNext/>
        <w:spacing w:line="240" w:lineRule="auto"/>
        <w:rPr>
          <w:rFonts w:asciiTheme="majorBidi" w:hAnsiTheme="majorBidi" w:cstheme="majorBidi"/>
          <w:szCs w:val="22"/>
          <w:lang w:val="nb-NO"/>
        </w:rPr>
      </w:pPr>
    </w:p>
    <w:p w14:paraId="4C0DAC14" w14:textId="77777777" w:rsidR="00541B04" w:rsidRPr="0053001B" w:rsidRDefault="005463AF">
      <w:pPr>
        <w:tabs>
          <w:tab w:val="clear" w:pos="567"/>
        </w:tabs>
        <w:spacing w:line="240" w:lineRule="auto"/>
        <w:rPr>
          <w:rFonts w:asciiTheme="majorBidi" w:hAnsiTheme="majorBidi" w:cstheme="majorBidi"/>
          <w:szCs w:val="22"/>
          <w:lang w:val="nb-NO"/>
        </w:rPr>
      </w:pPr>
      <w:r w:rsidRPr="0053001B">
        <w:rPr>
          <w:szCs w:val="22"/>
          <w:lang w:val="nb-NO"/>
        </w:rPr>
        <w:t>Almirall, S.A.</w:t>
      </w:r>
    </w:p>
    <w:p w14:paraId="438F50E9" w14:textId="77777777" w:rsidR="00541B04" w:rsidRPr="0053001B" w:rsidRDefault="005463AF">
      <w:pPr>
        <w:tabs>
          <w:tab w:val="clear" w:pos="567"/>
        </w:tabs>
        <w:spacing w:line="240" w:lineRule="auto"/>
        <w:rPr>
          <w:rFonts w:asciiTheme="majorBidi" w:hAnsiTheme="majorBidi" w:cstheme="majorBidi"/>
          <w:szCs w:val="22"/>
          <w:lang w:val="nb-NO"/>
        </w:rPr>
      </w:pPr>
      <w:r w:rsidRPr="0053001B">
        <w:rPr>
          <w:szCs w:val="22"/>
          <w:lang w:val="nb-NO"/>
        </w:rPr>
        <w:t xml:space="preserve">Ronda General Mitre, 151 </w:t>
      </w:r>
    </w:p>
    <w:p w14:paraId="6C1FC5B8" w14:textId="77777777" w:rsidR="00541B04" w:rsidRPr="0053001B" w:rsidRDefault="005463AF">
      <w:pPr>
        <w:tabs>
          <w:tab w:val="clear" w:pos="567"/>
        </w:tabs>
        <w:spacing w:line="240" w:lineRule="auto"/>
        <w:rPr>
          <w:rFonts w:asciiTheme="majorBidi" w:hAnsiTheme="majorBidi" w:cstheme="majorBidi"/>
          <w:szCs w:val="22"/>
          <w:lang w:val="nb-NO"/>
        </w:rPr>
      </w:pPr>
      <w:r w:rsidRPr="0053001B">
        <w:rPr>
          <w:szCs w:val="22"/>
          <w:lang w:val="nb-NO"/>
        </w:rPr>
        <w:t xml:space="preserve">08022 Barcelona </w:t>
      </w:r>
    </w:p>
    <w:p w14:paraId="19F12433" w14:textId="77777777" w:rsidR="00541B04" w:rsidRPr="0053001B" w:rsidRDefault="005463AF">
      <w:pPr>
        <w:tabs>
          <w:tab w:val="clear" w:pos="567"/>
        </w:tabs>
        <w:spacing w:line="240" w:lineRule="auto"/>
        <w:rPr>
          <w:rFonts w:asciiTheme="majorBidi" w:hAnsiTheme="majorBidi" w:cstheme="majorBidi"/>
          <w:szCs w:val="22"/>
          <w:lang w:val="nb-NO"/>
        </w:rPr>
      </w:pPr>
      <w:r w:rsidRPr="0053001B">
        <w:rPr>
          <w:szCs w:val="22"/>
          <w:lang w:val="nb-NO"/>
        </w:rPr>
        <w:t>Spania</w:t>
      </w:r>
    </w:p>
    <w:p w14:paraId="530671D9" w14:textId="77777777" w:rsidR="00541B04" w:rsidRPr="0053001B" w:rsidRDefault="00541B04">
      <w:pPr>
        <w:spacing w:line="240" w:lineRule="auto"/>
        <w:rPr>
          <w:rFonts w:asciiTheme="majorBidi" w:hAnsiTheme="majorBidi" w:cstheme="majorBidi"/>
          <w:szCs w:val="22"/>
          <w:lang w:val="nb-NO"/>
        </w:rPr>
      </w:pPr>
    </w:p>
    <w:p w14:paraId="394A69F3" w14:textId="77777777" w:rsidR="00541B04" w:rsidRPr="0053001B" w:rsidRDefault="00541B04">
      <w:pPr>
        <w:spacing w:line="240" w:lineRule="auto"/>
        <w:rPr>
          <w:rFonts w:asciiTheme="majorBidi" w:hAnsiTheme="majorBidi" w:cstheme="majorBidi"/>
          <w:szCs w:val="22"/>
          <w:lang w:val="nb-NO"/>
        </w:rPr>
      </w:pPr>
    </w:p>
    <w:p w14:paraId="76CF5A21" w14:textId="6EFFFE96" w:rsidR="00541B04" w:rsidRPr="0053001B" w:rsidRDefault="005463AF" w:rsidP="42E33816">
      <w:pPr>
        <w:keepNext/>
        <w:spacing w:line="240" w:lineRule="auto"/>
        <w:rPr>
          <w:rFonts w:asciiTheme="majorBidi" w:hAnsiTheme="majorBidi" w:cstheme="majorBidi"/>
          <w:b/>
          <w:bCs/>
          <w:lang w:val="nb-NO"/>
        </w:rPr>
      </w:pPr>
      <w:r w:rsidRPr="0053001B">
        <w:rPr>
          <w:b/>
          <w:bCs/>
          <w:lang w:val="nb-NO"/>
        </w:rPr>
        <w:t>8.</w:t>
      </w:r>
      <w:r w:rsidRPr="0053001B">
        <w:rPr>
          <w:lang w:val="nb-NO"/>
        </w:rPr>
        <w:tab/>
      </w:r>
      <w:r w:rsidRPr="0053001B">
        <w:rPr>
          <w:b/>
          <w:bCs/>
          <w:lang w:val="nb-NO"/>
        </w:rPr>
        <w:t>MARKEDSFØRINGSTILLATELSESNUMMER</w:t>
      </w:r>
      <w:del w:id="32" w:author="Author" w:date="2025-12-11T10:51:00Z">
        <w:r w:rsidRPr="0053001B">
          <w:rPr>
            <w:b/>
            <w:bCs/>
            <w:szCs w:val="22"/>
            <w:lang w:val="nb-NO"/>
          </w:rPr>
          <w:delText xml:space="preserve"> (NUMRE) </w:delText>
        </w:r>
      </w:del>
    </w:p>
    <w:p w14:paraId="0BC18F70" w14:textId="77777777" w:rsidR="00541B04" w:rsidRPr="0053001B" w:rsidRDefault="00541B04">
      <w:pPr>
        <w:keepNext/>
        <w:spacing w:line="240" w:lineRule="auto"/>
        <w:rPr>
          <w:rFonts w:asciiTheme="majorBidi" w:hAnsiTheme="majorBidi" w:cstheme="majorBidi"/>
          <w:szCs w:val="22"/>
          <w:lang w:val="nb-NO"/>
        </w:rPr>
      </w:pPr>
    </w:p>
    <w:p w14:paraId="1BA88173" w14:textId="57AFE704" w:rsidR="00541B04" w:rsidRPr="0053001B" w:rsidRDefault="005463AF">
      <w:pPr>
        <w:spacing w:line="240" w:lineRule="auto"/>
        <w:rPr>
          <w:rFonts w:asciiTheme="majorBidi" w:hAnsiTheme="majorBidi" w:cstheme="majorBidi"/>
          <w:szCs w:val="22"/>
          <w:lang w:val="nb-NO"/>
        </w:rPr>
      </w:pPr>
      <w:r w:rsidRPr="0053001B">
        <w:rPr>
          <w:szCs w:val="22"/>
          <w:lang w:val="nb-NO"/>
        </w:rPr>
        <w:t>EU/1/21/1558/001</w:t>
      </w:r>
    </w:p>
    <w:p w14:paraId="2A7AD060" w14:textId="77777777" w:rsidR="00541B04" w:rsidRPr="0053001B" w:rsidRDefault="00541B04">
      <w:pPr>
        <w:spacing w:line="240" w:lineRule="auto"/>
        <w:rPr>
          <w:rFonts w:asciiTheme="majorBidi" w:hAnsiTheme="majorBidi" w:cstheme="majorBidi"/>
          <w:szCs w:val="22"/>
          <w:lang w:val="nb-NO"/>
        </w:rPr>
      </w:pPr>
    </w:p>
    <w:p w14:paraId="4498C42C" w14:textId="77777777" w:rsidR="00541B04" w:rsidRPr="0053001B" w:rsidRDefault="00541B04">
      <w:pPr>
        <w:spacing w:line="240" w:lineRule="auto"/>
        <w:rPr>
          <w:rFonts w:asciiTheme="majorBidi" w:hAnsiTheme="majorBidi" w:cstheme="majorBidi"/>
          <w:szCs w:val="22"/>
          <w:lang w:val="nb-NO"/>
        </w:rPr>
      </w:pPr>
    </w:p>
    <w:p w14:paraId="33AAA8E6" w14:textId="77777777" w:rsidR="00541B04" w:rsidRPr="0053001B" w:rsidRDefault="005463AF">
      <w:pPr>
        <w:keepNext/>
        <w:spacing w:line="240" w:lineRule="auto"/>
        <w:rPr>
          <w:rFonts w:asciiTheme="majorBidi" w:hAnsiTheme="majorBidi" w:cstheme="majorBidi"/>
          <w:b/>
          <w:szCs w:val="22"/>
          <w:lang w:val="nb-NO"/>
        </w:rPr>
      </w:pPr>
      <w:r w:rsidRPr="0053001B">
        <w:rPr>
          <w:b/>
          <w:bCs/>
          <w:szCs w:val="22"/>
          <w:lang w:val="nb-NO"/>
        </w:rPr>
        <w:t>9.</w:t>
      </w:r>
      <w:r w:rsidRPr="0053001B">
        <w:rPr>
          <w:b/>
          <w:bCs/>
          <w:szCs w:val="22"/>
          <w:lang w:val="nb-NO"/>
        </w:rPr>
        <w:tab/>
        <w:t>DATO FOR FØRSTE MARKEDSFØRINGSTILLATELSE / SISTE FORNYELSE</w:t>
      </w:r>
    </w:p>
    <w:p w14:paraId="351E3C06" w14:textId="77777777" w:rsidR="00541B04" w:rsidRPr="0053001B" w:rsidRDefault="00541B04">
      <w:pPr>
        <w:keepNext/>
        <w:spacing w:line="240" w:lineRule="auto"/>
        <w:rPr>
          <w:rFonts w:asciiTheme="majorBidi" w:hAnsiTheme="majorBidi" w:cstheme="majorBidi"/>
          <w:i/>
          <w:szCs w:val="22"/>
          <w:lang w:val="nb-NO"/>
        </w:rPr>
      </w:pPr>
    </w:p>
    <w:p w14:paraId="63F17C0F" w14:textId="62EFFE36" w:rsidR="00541B04" w:rsidRPr="0053001B" w:rsidRDefault="005463AF">
      <w:pPr>
        <w:spacing w:line="240" w:lineRule="auto"/>
        <w:rPr>
          <w:lang w:val="nb-NO"/>
        </w:rPr>
      </w:pPr>
      <w:r w:rsidRPr="0053001B">
        <w:rPr>
          <w:szCs w:val="22"/>
          <w:lang w:val="nb-NO"/>
        </w:rPr>
        <w:t xml:space="preserve">Dato for første markedsføringstillatelse: </w:t>
      </w:r>
      <w:r w:rsidR="00F15759" w:rsidRPr="0053001B">
        <w:rPr>
          <w:szCs w:val="22"/>
          <w:lang w:val="nb-NO"/>
        </w:rPr>
        <w:t>16. juli 2021</w:t>
      </w:r>
    </w:p>
    <w:p w14:paraId="5B84F0FE" w14:textId="509E66EC" w:rsidR="000F7604" w:rsidRPr="0053001B" w:rsidRDefault="000F7604">
      <w:pPr>
        <w:spacing w:line="240" w:lineRule="auto"/>
        <w:rPr>
          <w:ins w:id="33" w:author="Author" w:date="2025-12-11T10:51:00Z"/>
          <w:rFonts w:asciiTheme="majorBidi" w:hAnsiTheme="majorBidi" w:cstheme="majorBidi"/>
          <w:szCs w:val="22"/>
          <w:lang w:val="nb-NO"/>
        </w:rPr>
      </w:pPr>
      <w:ins w:id="34" w:author="Author" w:date="2025-12-11T10:51:00Z">
        <w:r w:rsidRPr="0053001B">
          <w:rPr>
            <w:szCs w:val="22"/>
            <w:lang w:val="nb-NO"/>
          </w:rPr>
          <w:t>Dato for siste fornyelse:</w:t>
        </w:r>
      </w:ins>
    </w:p>
    <w:p w14:paraId="42312909" w14:textId="77777777" w:rsidR="00541B04" w:rsidRPr="0053001B" w:rsidRDefault="00541B04">
      <w:pPr>
        <w:spacing w:line="240" w:lineRule="auto"/>
        <w:rPr>
          <w:rFonts w:asciiTheme="majorBidi" w:hAnsiTheme="majorBidi" w:cstheme="majorBidi"/>
          <w:szCs w:val="22"/>
          <w:lang w:val="nb-NO"/>
        </w:rPr>
      </w:pPr>
    </w:p>
    <w:p w14:paraId="73001316" w14:textId="77777777" w:rsidR="00541B04" w:rsidRPr="0053001B" w:rsidRDefault="00541B04">
      <w:pPr>
        <w:spacing w:line="240" w:lineRule="auto"/>
        <w:rPr>
          <w:rFonts w:asciiTheme="majorBidi" w:hAnsiTheme="majorBidi" w:cstheme="majorBidi"/>
          <w:szCs w:val="22"/>
          <w:lang w:val="nb-NO"/>
        </w:rPr>
      </w:pPr>
    </w:p>
    <w:p w14:paraId="64E92482" w14:textId="77777777" w:rsidR="00541B04" w:rsidRPr="0053001B" w:rsidRDefault="005463AF">
      <w:pPr>
        <w:keepNext/>
        <w:spacing w:line="240" w:lineRule="auto"/>
        <w:ind w:left="567" w:hanging="567"/>
        <w:outlineLvl w:val="0"/>
        <w:rPr>
          <w:rFonts w:asciiTheme="majorBidi" w:hAnsiTheme="majorBidi" w:cstheme="majorBidi"/>
          <w:b/>
          <w:szCs w:val="22"/>
          <w:lang w:val="nb-NO"/>
        </w:rPr>
      </w:pPr>
      <w:r w:rsidRPr="0053001B">
        <w:rPr>
          <w:b/>
          <w:bCs/>
          <w:szCs w:val="22"/>
          <w:lang w:val="nb-NO"/>
        </w:rPr>
        <w:t>10.</w:t>
      </w:r>
      <w:r w:rsidRPr="0053001B">
        <w:rPr>
          <w:b/>
          <w:bCs/>
          <w:szCs w:val="22"/>
          <w:lang w:val="nb-NO"/>
        </w:rPr>
        <w:tab/>
        <w:t>OPPDATERINGSDATO</w:t>
      </w:r>
    </w:p>
    <w:p w14:paraId="5F2A7042" w14:textId="77777777" w:rsidR="00541B04" w:rsidRPr="0053001B" w:rsidRDefault="00541B04">
      <w:pPr>
        <w:keepNext/>
        <w:spacing w:line="240" w:lineRule="auto"/>
        <w:rPr>
          <w:rFonts w:asciiTheme="majorBidi" w:hAnsiTheme="majorBidi" w:cstheme="majorBidi"/>
          <w:szCs w:val="22"/>
          <w:lang w:val="nb-NO"/>
        </w:rPr>
      </w:pPr>
    </w:p>
    <w:p w14:paraId="7A21766E" w14:textId="6DD6BCCC" w:rsidR="00541B04" w:rsidRPr="0053001B" w:rsidRDefault="005463AF" w:rsidP="00511E4B">
      <w:pPr>
        <w:numPr>
          <w:ilvl w:val="12"/>
          <w:numId w:val="0"/>
        </w:numPr>
        <w:spacing w:line="240" w:lineRule="auto"/>
        <w:ind w:right="-2"/>
        <w:rPr>
          <w:rFonts w:asciiTheme="majorBidi" w:hAnsiTheme="majorBidi" w:cstheme="majorBidi"/>
          <w:szCs w:val="22"/>
          <w:lang w:val="nb-NO"/>
        </w:rPr>
      </w:pPr>
      <w:r w:rsidRPr="0053001B">
        <w:rPr>
          <w:szCs w:val="22"/>
          <w:lang w:val="nb-NO"/>
        </w:rPr>
        <w:t xml:space="preserve">Detaljert informasjon om dette legemidlet er tilgjengelig på nettstedet til Det europeiske legemiddelkontoret (the European Medicines Agency) </w:t>
      </w:r>
      <w:del w:id="35" w:author="Author" w:date="2025-12-11T10:51:00Z">
        <w:r w:rsidR="00471156" w:rsidRPr="0053001B">
          <w:rPr>
            <w:lang w:val="nb-NO"/>
          </w:rPr>
          <w:fldChar w:fldCharType="begin"/>
        </w:r>
        <w:r w:rsidR="00471156" w:rsidRPr="0053001B">
          <w:rPr>
            <w:lang w:val="nb-NO"/>
          </w:rPr>
          <w:delInstrText>HYPERLINK "http://www.ema.europa.eu"</w:delInstrText>
        </w:r>
        <w:r w:rsidR="00471156" w:rsidRPr="0053001B">
          <w:rPr>
            <w:lang w:val="nb-NO"/>
          </w:rPr>
        </w:r>
        <w:r w:rsidR="00471156" w:rsidRPr="0053001B">
          <w:rPr>
            <w:lang w:val="nb-NO"/>
          </w:rPr>
          <w:fldChar w:fldCharType="separate"/>
        </w:r>
        <w:r w:rsidR="00E014BA" w:rsidRPr="0053001B">
          <w:rPr>
            <w:noProof/>
            <w:color w:val="0000FF"/>
            <w:szCs w:val="22"/>
            <w:u w:val="single"/>
            <w:lang w:val="nb-NO"/>
          </w:rPr>
          <w:delText>http://www.ema.europa.eu</w:delText>
        </w:r>
        <w:r w:rsidR="00471156" w:rsidRPr="0053001B">
          <w:rPr>
            <w:noProof/>
            <w:color w:val="0000FF"/>
            <w:szCs w:val="22"/>
            <w:u w:val="single"/>
            <w:lang w:val="nb-NO"/>
          </w:rPr>
          <w:fldChar w:fldCharType="end"/>
        </w:r>
      </w:del>
      <w:ins w:id="36" w:author="Author" w:date="2025-12-11T10:51:00Z">
        <w:r w:rsidR="000F7604" w:rsidRPr="0053001B">
          <w:rPr>
            <w:noProof/>
            <w:color w:val="0000FF"/>
            <w:szCs w:val="22"/>
            <w:u w:val="single"/>
            <w:lang w:val="nb-NO"/>
          </w:rPr>
          <w:fldChar w:fldCharType="begin"/>
        </w:r>
        <w:r w:rsidR="000F7604" w:rsidRPr="0053001B">
          <w:rPr>
            <w:noProof/>
            <w:color w:val="0000FF"/>
            <w:szCs w:val="22"/>
            <w:u w:val="single"/>
            <w:lang w:val="nb-NO"/>
          </w:rPr>
          <w:instrText>HYPERLINK "https://www.ema.europa.eu"</w:instrText>
        </w:r>
        <w:r w:rsidR="000F7604" w:rsidRPr="0053001B">
          <w:rPr>
            <w:noProof/>
            <w:color w:val="0000FF"/>
            <w:szCs w:val="22"/>
            <w:u w:val="single"/>
            <w:lang w:val="nb-NO"/>
          </w:rPr>
        </w:r>
        <w:r w:rsidR="000F7604" w:rsidRPr="0053001B">
          <w:rPr>
            <w:noProof/>
            <w:color w:val="0000FF"/>
            <w:szCs w:val="22"/>
            <w:u w:val="single"/>
            <w:lang w:val="nb-NO"/>
          </w:rPr>
          <w:fldChar w:fldCharType="separate"/>
        </w:r>
        <w:r w:rsidR="000F7604" w:rsidRPr="0053001B">
          <w:rPr>
            <w:rStyle w:val="Hipervnculo"/>
            <w:noProof/>
            <w:szCs w:val="22"/>
            <w:lang w:val="nb-NO"/>
          </w:rPr>
          <w:t>https://www.ema.europa.eu</w:t>
        </w:r>
        <w:r w:rsidR="000F7604" w:rsidRPr="0053001B">
          <w:rPr>
            <w:noProof/>
            <w:color w:val="0000FF"/>
            <w:szCs w:val="22"/>
            <w:u w:val="single"/>
            <w:lang w:val="nb-NO"/>
          </w:rPr>
          <w:fldChar w:fldCharType="end"/>
        </w:r>
      </w:ins>
      <w:r w:rsidRPr="0053001B">
        <w:rPr>
          <w:szCs w:val="22"/>
          <w:lang w:val="nb-NO"/>
        </w:rPr>
        <w:t>.</w:t>
      </w:r>
    </w:p>
    <w:p w14:paraId="70C94DB9" w14:textId="77777777" w:rsidR="00541B04" w:rsidRPr="0053001B" w:rsidRDefault="00541B04" w:rsidP="00511E4B">
      <w:pPr>
        <w:numPr>
          <w:ilvl w:val="12"/>
          <w:numId w:val="0"/>
        </w:numPr>
        <w:spacing w:line="240" w:lineRule="auto"/>
        <w:ind w:right="-2"/>
        <w:rPr>
          <w:rFonts w:asciiTheme="majorBidi" w:hAnsiTheme="majorBidi" w:cstheme="majorBidi"/>
          <w:szCs w:val="22"/>
          <w:lang w:val="nb-NO"/>
        </w:rPr>
      </w:pPr>
    </w:p>
    <w:p w14:paraId="75B7A478" w14:textId="77777777" w:rsidR="00541B04" w:rsidRPr="0053001B" w:rsidRDefault="005463AF" w:rsidP="00511E4B">
      <w:pPr>
        <w:numPr>
          <w:ilvl w:val="12"/>
          <w:numId w:val="0"/>
        </w:numPr>
        <w:spacing w:line="240" w:lineRule="auto"/>
        <w:ind w:right="-2"/>
        <w:rPr>
          <w:rFonts w:asciiTheme="majorBidi" w:hAnsiTheme="majorBidi" w:cstheme="majorBidi"/>
          <w:szCs w:val="22"/>
          <w:lang w:val="nb-NO"/>
        </w:rPr>
      </w:pPr>
      <w:r w:rsidRPr="0053001B">
        <w:rPr>
          <w:rFonts w:asciiTheme="majorBidi" w:hAnsiTheme="majorBidi"/>
          <w:lang w:val="nb-NO"/>
        </w:rPr>
        <w:br w:type="page"/>
      </w:r>
    </w:p>
    <w:p w14:paraId="212D8FF3" w14:textId="77777777" w:rsidR="00541B04" w:rsidRPr="0053001B" w:rsidRDefault="00541B04">
      <w:pPr>
        <w:spacing w:line="240" w:lineRule="auto"/>
        <w:rPr>
          <w:rFonts w:asciiTheme="majorBidi" w:hAnsiTheme="majorBidi" w:cstheme="majorBidi"/>
          <w:szCs w:val="22"/>
          <w:lang w:val="nb-NO"/>
        </w:rPr>
      </w:pPr>
    </w:p>
    <w:p w14:paraId="6BF81698" w14:textId="77777777" w:rsidR="00541B04" w:rsidRPr="0053001B" w:rsidRDefault="00541B04">
      <w:pPr>
        <w:spacing w:line="240" w:lineRule="auto"/>
        <w:rPr>
          <w:rFonts w:asciiTheme="majorBidi" w:hAnsiTheme="majorBidi" w:cstheme="majorBidi"/>
          <w:szCs w:val="22"/>
          <w:lang w:val="nb-NO"/>
        </w:rPr>
      </w:pPr>
    </w:p>
    <w:p w14:paraId="2787C3B3" w14:textId="77777777" w:rsidR="00541B04" w:rsidRPr="0053001B" w:rsidRDefault="00541B04">
      <w:pPr>
        <w:spacing w:line="240" w:lineRule="auto"/>
        <w:rPr>
          <w:rFonts w:asciiTheme="majorBidi" w:hAnsiTheme="majorBidi" w:cstheme="majorBidi"/>
          <w:szCs w:val="22"/>
          <w:lang w:val="nb-NO"/>
        </w:rPr>
      </w:pPr>
    </w:p>
    <w:p w14:paraId="1E6B74E2" w14:textId="77777777" w:rsidR="00541B04" w:rsidRPr="0053001B" w:rsidRDefault="00541B04">
      <w:pPr>
        <w:spacing w:line="240" w:lineRule="auto"/>
        <w:rPr>
          <w:rFonts w:asciiTheme="majorBidi" w:hAnsiTheme="majorBidi" w:cstheme="majorBidi"/>
          <w:szCs w:val="22"/>
          <w:lang w:val="nb-NO"/>
        </w:rPr>
      </w:pPr>
    </w:p>
    <w:p w14:paraId="1B6FC730" w14:textId="77777777" w:rsidR="00541B04" w:rsidRPr="0053001B" w:rsidRDefault="00541B04">
      <w:pPr>
        <w:spacing w:line="240" w:lineRule="auto"/>
        <w:rPr>
          <w:rFonts w:asciiTheme="majorBidi" w:hAnsiTheme="majorBidi" w:cstheme="majorBidi"/>
          <w:szCs w:val="22"/>
          <w:lang w:val="nb-NO"/>
        </w:rPr>
      </w:pPr>
    </w:p>
    <w:p w14:paraId="2A39420C" w14:textId="77777777" w:rsidR="00541B04" w:rsidRPr="0053001B" w:rsidRDefault="00541B04">
      <w:pPr>
        <w:spacing w:line="240" w:lineRule="auto"/>
        <w:rPr>
          <w:rFonts w:asciiTheme="majorBidi" w:hAnsiTheme="majorBidi" w:cstheme="majorBidi"/>
          <w:szCs w:val="22"/>
          <w:lang w:val="nb-NO"/>
        </w:rPr>
      </w:pPr>
    </w:p>
    <w:p w14:paraId="71A79661" w14:textId="77777777" w:rsidR="00541B04" w:rsidRPr="0053001B" w:rsidRDefault="00541B04">
      <w:pPr>
        <w:spacing w:line="240" w:lineRule="auto"/>
        <w:rPr>
          <w:rFonts w:asciiTheme="majorBidi" w:hAnsiTheme="majorBidi" w:cstheme="majorBidi"/>
          <w:szCs w:val="22"/>
          <w:lang w:val="nb-NO"/>
        </w:rPr>
      </w:pPr>
    </w:p>
    <w:p w14:paraId="45410724" w14:textId="77777777" w:rsidR="00541B04" w:rsidRPr="0053001B" w:rsidRDefault="00541B04">
      <w:pPr>
        <w:spacing w:line="240" w:lineRule="auto"/>
        <w:rPr>
          <w:rFonts w:asciiTheme="majorBidi" w:hAnsiTheme="majorBidi" w:cstheme="majorBidi"/>
          <w:szCs w:val="22"/>
          <w:lang w:val="nb-NO"/>
        </w:rPr>
      </w:pPr>
    </w:p>
    <w:p w14:paraId="6ABBCC50" w14:textId="77777777" w:rsidR="00541B04" w:rsidRPr="0053001B" w:rsidRDefault="00541B04">
      <w:pPr>
        <w:spacing w:line="240" w:lineRule="auto"/>
        <w:rPr>
          <w:rFonts w:asciiTheme="majorBidi" w:hAnsiTheme="majorBidi" w:cstheme="majorBidi"/>
          <w:szCs w:val="22"/>
          <w:lang w:val="nb-NO"/>
        </w:rPr>
      </w:pPr>
    </w:p>
    <w:p w14:paraId="419A09E8" w14:textId="77777777" w:rsidR="00541B04" w:rsidRPr="0053001B" w:rsidRDefault="00541B04">
      <w:pPr>
        <w:spacing w:line="240" w:lineRule="auto"/>
        <w:rPr>
          <w:rFonts w:asciiTheme="majorBidi" w:hAnsiTheme="majorBidi" w:cstheme="majorBidi"/>
          <w:szCs w:val="22"/>
          <w:lang w:val="nb-NO"/>
        </w:rPr>
      </w:pPr>
    </w:p>
    <w:p w14:paraId="4D7AD1E3" w14:textId="77777777" w:rsidR="00541B04" w:rsidRPr="0053001B" w:rsidRDefault="00541B04">
      <w:pPr>
        <w:spacing w:line="240" w:lineRule="auto"/>
        <w:rPr>
          <w:rFonts w:asciiTheme="majorBidi" w:hAnsiTheme="majorBidi" w:cstheme="majorBidi"/>
          <w:szCs w:val="22"/>
          <w:lang w:val="nb-NO"/>
        </w:rPr>
      </w:pPr>
    </w:p>
    <w:p w14:paraId="7BD2CBAD" w14:textId="77777777" w:rsidR="00541B04" w:rsidRPr="0053001B" w:rsidRDefault="00541B04">
      <w:pPr>
        <w:spacing w:line="240" w:lineRule="auto"/>
        <w:rPr>
          <w:rFonts w:asciiTheme="majorBidi" w:hAnsiTheme="majorBidi" w:cstheme="majorBidi"/>
          <w:szCs w:val="22"/>
          <w:lang w:val="nb-NO"/>
        </w:rPr>
      </w:pPr>
    </w:p>
    <w:p w14:paraId="60DCA05C" w14:textId="77777777" w:rsidR="00541B04" w:rsidRPr="0053001B" w:rsidRDefault="00541B04">
      <w:pPr>
        <w:spacing w:line="240" w:lineRule="auto"/>
        <w:rPr>
          <w:rFonts w:asciiTheme="majorBidi" w:hAnsiTheme="majorBidi" w:cstheme="majorBidi"/>
          <w:szCs w:val="22"/>
          <w:lang w:val="nb-NO"/>
        </w:rPr>
      </w:pPr>
    </w:p>
    <w:p w14:paraId="0B00D4A6" w14:textId="77777777" w:rsidR="00541B04" w:rsidRPr="0053001B" w:rsidRDefault="00541B04">
      <w:pPr>
        <w:spacing w:line="240" w:lineRule="auto"/>
        <w:rPr>
          <w:rFonts w:asciiTheme="majorBidi" w:hAnsiTheme="majorBidi" w:cstheme="majorBidi"/>
          <w:szCs w:val="22"/>
          <w:lang w:val="nb-NO"/>
        </w:rPr>
      </w:pPr>
    </w:p>
    <w:p w14:paraId="39EA9502" w14:textId="77777777" w:rsidR="00541B04" w:rsidRPr="0053001B" w:rsidRDefault="00541B04">
      <w:pPr>
        <w:spacing w:line="240" w:lineRule="auto"/>
        <w:rPr>
          <w:rFonts w:asciiTheme="majorBidi" w:hAnsiTheme="majorBidi" w:cstheme="majorBidi"/>
          <w:szCs w:val="22"/>
          <w:lang w:val="nb-NO"/>
        </w:rPr>
      </w:pPr>
    </w:p>
    <w:p w14:paraId="77634A1C" w14:textId="77777777" w:rsidR="00541B04" w:rsidRPr="0053001B" w:rsidRDefault="00541B04">
      <w:pPr>
        <w:spacing w:line="240" w:lineRule="auto"/>
        <w:rPr>
          <w:rFonts w:asciiTheme="majorBidi" w:hAnsiTheme="majorBidi" w:cstheme="majorBidi"/>
          <w:szCs w:val="22"/>
          <w:lang w:val="nb-NO"/>
        </w:rPr>
      </w:pPr>
    </w:p>
    <w:p w14:paraId="371F12F4" w14:textId="77777777" w:rsidR="00541B04" w:rsidRPr="0053001B" w:rsidRDefault="00541B04">
      <w:pPr>
        <w:spacing w:line="240" w:lineRule="auto"/>
        <w:rPr>
          <w:rFonts w:asciiTheme="majorBidi" w:hAnsiTheme="majorBidi" w:cstheme="majorBidi"/>
          <w:szCs w:val="22"/>
          <w:lang w:val="nb-NO"/>
        </w:rPr>
      </w:pPr>
    </w:p>
    <w:p w14:paraId="3E26DB01" w14:textId="77777777" w:rsidR="00541B04" w:rsidRPr="0053001B" w:rsidRDefault="00541B04">
      <w:pPr>
        <w:spacing w:line="240" w:lineRule="auto"/>
        <w:rPr>
          <w:rFonts w:asciiTheme="majorBidi" w:hAnsiTheme="majorBidi" w:cstheme="majorBidi"/>
          <w:szCs w:val="22"/>
          <w:lang w:val="nb-NO"/>
        </w:rPr>
      </w:pPr>
    </w:p>
    <w:p w14:paraId="73AC9053" w14:textId="77777777" w:rsidR="00541B04" w:rsidRPr="0053001B" w:rsidRDefault="00541B04">
      <w:pPr>
        <w:spacing w:line="240" w:lineRule="auto"/>
        <w:rPr>
          <w:rFonts w:asciiTheme="majorBidi" w:hAnsiTheme="majorBidi" w:cstheme="majorBidi"/>
          <w:szCs w:val="22"/>
          <w:lang w:val="nb-NO"/>
        </w:rPr>
      </w:pPr>
    </w:p>
    <w:p w14:paraId="3E29AD9F" w14:textId="77777777" w:rsidR="00541B04" w:rsidRPr="0053001B" w:rsidRDefault="00541B04">
      <w:pPr>
        <w:spacing w:line="240" w:lineRule="auto"/>
        <w:rPr>
          <w:rFonts w:asciiTheme="majorBidi" w:hAnsiTheme="majorBidi" w:cstheme="majorBidi"/>
          <w:szCs w:val="22"/>
          <w:lang w:val="nb-NO"/>
        </w:rPr>
      </w:pPr>
    </w:p>
    <w:p w14:paraId="5FF69523" w14:textId="77777777" w:rsidR="00541B04" w:rsidRPr="0053001B" w:rsidRDefault="00541B04">
      <w:pPr>
        <w:spacing w:line="240" w:lineRule="auto"/>
        <w:rPr>
          <w:rFonts w:asciiTheme="majorBidi" w:hAnsiTheme="majorBidi" w:cstheme="majorBidi"/>
          <w:szCs w:val="22"/>
          <w:lang w:val="nb-NO"/>
        </w:rPr>
      </w:pPr>
    </w:p>
    <w:p w14:paraId="11C43A88" w14:textId="77777777" w:rsidR="00541B04" w:rsidRPr="0053001B" w:rsidRDefault="00541B04">
      <w:pPr>
        <w:spacing w:line="240" w:lineRule="auto"/>
        <w:rPr>
          <w:rFonts w:asciiTheme="majorBidi" w:hAnsiTheme="majorBidi" w:cstheme="majorBidi"/>
          <w:szCs w:val="22"/>
          <w:lang w:val="nb-NO"/>
        </w:rPr>
      </w:pPr>
    </w:p>
    <w:p w14:paraId="30062C94" w14:textId="77777777" w:rsidR="00541B04" w:rsidRPr="0053001B" w:rsidRDefault="00541B04">
      <w:pPr>
        <w:spacing w:line="240" w:lineRule="auto"/>
        <w:rPr>
          <w:rFonts w:asciiTheme="majorBidi" w:hAnsiTheme="majorBidi" w:cstheme="majorBidi"/>
          <w:szCs w:val="22"/>
          <w:lang w:val="nb-NO"/>
        </w:rPr>
      </w:pPr>
    </w:p>
    <w:p w14:paraId="77E8F3F1" w14:textId="77777777" w:rsidR="00541B04" w:rsidRPr="0053001B" w:rsidRDefault="005463AF">
      <w:pPr>
        <w:spacing w:line="240" w:lineRule="auto"/>
        <w:ind w:left="567" w:hanging="567"/>
        <w:jc w:val="center"/>
        <w:outlineLvl w:val="0"/>
        <w:rPr>
          <w:rFonts w:asciiTheme="majorBidi" w:hAnsiTheme="majorBidi" w:cstheme="majorBidi"/>
          <w:b/>
          <w:szCs w:val="22"/>
          <w:lang w:val="nb-NO"/>
        </w:rPr>
      </w:pPr>
      <w:r w:rsidRPr="0053001B">
        <w:rPr>
          <w:b/>
          <w:bCs/>
          <w:szCs w:val="22"/>
          <w:lang w:val="nb-NO"/>
        </w:rPr>
        <w:t>VEDLEGG II</w:t>
      </w:r>
    </w:p>
    <w:p w14:paraId="3EE35E03" w14:textId="77777777" w:rsidR="00541B04" w:rsidRPr="0053001B" w:rsidRDefault="00541B04">
      <w:pPr>
        <w:spacing w:line="240" w:lineRule="auto"/>
        <w:ind w:right="1416"/>
        <w:rPr>
          <w:rFonts w:asciiTheme="majorBidi" w:hAnsiTheme="majorBidi" w:cstheme="majorBidi"/>
          <w:szCs w:val="22"/>
          <w:lang w:val="nb-NO"/>
        </w:rPr>
      </w:pPr>
    </w:p>
    <w:p w14:paraId="339A5D80" w14:textId="77777777" w:rsidR="00541B04" w:rsidRPr="0053001B" w:rsidRDefault="005463AF">
      <w:pPr>
        <w:spacing w:line="240" w:lineRule="auto"/>
        <w:ind w:left="1701" w:right="1416" w:hanging="708"/>
        <w:rPr>
          <w:rFonts w:asciiTheme="majorBidi" w:hAnsiTheme="majorBidi" w:cstheme="majorBidi"/>
          <w:b/>
          <w:szCs w:val="22"/>
          <w:lang w:val="nb-NO"/>
        </w:rPr>
      </w:pPr>
      <w:r w:rsidRPr="0053001B">
        <w:rPr>
          <w:b/>
          <w:bCs/>
          <w:szCs w:val="22"/>
          <w:lang w:val="nb-NO"/>
        </w:rPr>
        <w:t>A.</w:t>
      </w:r>
      <w:r w:rsidRPr="0053001B">
        <w:rPr>
          <w:b/>
          <w:bCs/>
          <w:szCs w:val="22"/>
          <w:lang w:val="nb-NO"/>
        </w:rPr>
        <w:tab/>
        <w:t>TILVIRKER(E) ANSVARLIG FOR BATCH RELEASE</w:t>
      </w:r>
    </w:p>
    <w:p w14:paraId="4401CB1F" w14:textId="77777777" w:rsidR="00541B04" w:rsidRPr="0053001B" w:rsidRDefault="00541B04">
      <w:pPr>
        <w:spacing w:line="240" w:lineRule="auto"/>
        <w:ind w:left="567" w:hanging="567"/>
        <w:rPr>
          <w:rFonts w:asciiTheme="majorBidi" w:hAnsiTheme="majorBidi" w:cstheme="majorBidi"/>
          <w:szCs w:val="22"/>
          <w:lang w:val="nb-NO"/>
        </w:rPr>
      </w:pPr>
    </w:p>
    <w:p w14:paraId="13DA3304" w14:textId="77777777" w:rsidR="00541B04" w:rsidRPr="0053001B" w:rsidRDefault="005463AF">
      <w:pPr>
        <w:spacing w:line="240" w:lineRule="auto"/>
        <w:ind w:left="1701" w:right="1418" w:hanging="709"/>
        <w:rPr>
          <w:rFonts w:asciiTheme="majorBidi" w:hAnsiTheme="majorBidi" w:cstheme="majorBidi"/>
          <w:b/>
          <w:szCs w:val="22"/>
          <w:lang w:val="nb-NO"/>
        </w:rPr>
      </w:pPr>
      <w:r w:rsidRPr="0053001B">
        <w:rPr>
          <w:b/>
          <w:bCs/>
          <w:szCs w:val="22"/>
          <w:lang w:val="nb-NO"/>
        </w:rPr>
        <w:t>B.</w:t>
      </w:r>
      <w:r w:rsidRPr="0053001B">
        <w:rPr>
          <w:b/>
          <w:bCs/>
          <w:szCs w:val="22"/>
          <w:lang w:val="nb-NO"/>
        </w:rPr>
        <w:tab/>
        <w:t>VILKÅR ELLER RESTRIKSJONER VEDRØRENDE LEVERANSE OG BRUK</w:t>
      </w:r>
    </w:p>
    <w:p w14:paraId="34E3D042" w14:textId="77777777" w:rsidR="00541B04" w:rsidRPr="0053001B" w:rsidRDefault="00541B04">
      <w:pPr>
        <w:spacing w:line="240" w:lineRule="auto"/>
        <w:ind w:left="567" w:hanging="567"/>
        <w:rPr>
          <w:rFonts w:asciiTheme="majorBidi" w:hAnsiTheme="majorBidi" w:cstheme="majorBidi"/>
          <w:szCs w:val="22"/>
          <w:lang w:val="nb-NO"/>
        </w:rPr>
      </w:pPr>
    </w:p>
    <w:p w14:paraId="22B94979" w14:textId="77777777" w:rsidR="00541B04" w:rsidRPr="0053001B" w:rsidRDefault="005463AF">
      <w:pPr>
        <w:spacing w:line="240" w:lineRule="auto"/>
        <w:ind w:left="1701" w:right="1559" w:hanging="709"/>
        <w:rPr>
          <w:rFonts w:asciiTheme="majorBidi" w:hAnsiTheme="majorBidi" w:cstheme="majorBidi"/>
          <w:b/>
          <w:szCs w:val="22"/>
          <w:lang w:val="nb-NO"/>
        </w:rPr>
      </w:pPr>
      <w:r w:rsidRPr="0053001B">
        <w:rPr>
          <w:b/>
          <w:bCs/>
          <w:szCs w:val="22"/>
          <w:lang w:val="nb-NO"/>
        </w:rPr>
        <w:t>C.</w:t>
      </w:r>
      <w:r w:rsidRPr="0053001B">
        <w:rPr>
          <w:b/>
          <w:bCs/>
          <w:szCs w:val="22"/>
          <w:lang w:val="nb-NO"/>
        </w:rPr>
        <w:tab/>
        <w:t>ANDRE VILKÅR OG KRAV TIL MARKEDSFØRINGSTILLATELSEN</w:t>
      </w:r>
    </w:p>
    <w:p w14:paraId="39446419" w14:textId="77777777" w:rsidR="00541B04" w:rsidRPr="0053001B" w:rsidRDefault="00541B04">
      <w:pPr>
        <w:spacing w:line="240" w:lineRule="auto"/>
        <w:ind w:right="1558"/>
        <w:rPr>
          <w:rFonts w:asciiTheme="majorBidi" w:hAnsiTheme="majorBidi" w:cstheme="majorBidi"/>
          <w:b/>
          <w:szCs w:val="22"/>
          <w:lang w:val="nb-NO"/>
        </w:rPr>
      </w:pPr>
    </w:p>
    <w:p w14:paraId="0FC0F551" w14:textId="77777777" w:rsidR="00541B04" w:rsidRPr="0053001B" w:rsidRDefault="005463AF">
      <w:pPr>
        <w:spacing w:line="240" w:lineRule="auto"/>
        <w:ind w:left="1701" w:right="1416" w:hanging="708"/>
        <w:rPr>
          <w:rFonts w:asciiTheme="majorBidi" w:hAnsiTheme="majorBidi" w:cstheme="majorBidi"/>
          <w:b/>
          <w:szCs w:val="22"/>
          <w:lang w:val="nb-NO"/>
        </w:rPr>
      </w:pPr>
      <w:r w:rsidRPr="0053001B">
        <w:rPr>
          <w:b/>
          <w:bCs/>
          <w:szCs w:val="22"/>
          <w:lang w:val="nb-NO"/>
        </w:rPr>
        <w:t>D.</w:t>
      </w:r>
      <w:r w:rsidRPr="0053001B">
        <w:rPr>
          <w:b/>
          <w:bCs/>
          <w:szCs w:val="22"/>
          <w:lang w:val="nb-NO"/>
        </w:rPr>
        <w:tab/>
      </w:r>
      <w:r w:rsidRPr="0053001B">
        <w:rPr>
          <w:b/>
          <w:bCs/>
          <w:caps/>
          <w:szCs w:val="22"/>
          <w:lang w:val="nb-NO"/>
        </w:rPr>
        <w:t>VILKÅR ELLER RESTRIKSJONER VEDRØRENDE SIKKER OG EFFEKTIV BRUK AV LEGEMIDLET</w:t>
      </w:r>
    </w:p>
    <w:p w14:paraId="788FDCEB" w14:textId="77777777" w:rsidR="00541B04" w:rsidRPr="0053001B" w:rsidRDefault="00541B04">
      <w:pPr>
        <w:spacing w:line="240" w:lineRule="auto"/>
        <w:ind w:right="1416"/>
        <w:rPr>
          <w:rFonts w:asciiTheme="majorBidi" w:hAnsiTheme="majorBidi" w:cstheme="majorBidi"/>
          <w:b/>
          <w:szCs w:val="22"/>
          <w:lang w:val="nb-NO"/>
        </w:rPr>
      </w:pPr>
    </w:p>
    <w:p w14:paraId="421B21ED" w14:textId="77777777" w:rsidR="00541B04" w:rsidRPr="0053001B" w:rsidRDefault="005463AF">
      <w:pPr>
        <w:spacing w:line="240" w:lineRule="auto"/>
        <w:ind w:left="567" w:hanging="567"/>
        <w:rPr>
          <w:rFonts w:asciiTheme="majorBidi" w:hAnsiTheme="majorBidi" w:cstheme="majorBidi"/>
          <w:szCs w:val="22"/>
          <w:lang w:val="nb-NO"/>
        </w:rPr>
      </w:pPr>
      <w:r w:rsidRPr="0053001B">
        <w:rPr>
          <w:rFonts w:asciiTheme="majorBidi" w:hAnsiTheme="majorBidi"/>
          <w:lang w:val="nb-NO"/>
        </w:rPr>
        <w:br w:type="page"/>
      </w:r>
    </w:p>
    <w:p w14:paraId="25F152FF" w14:textId="77777777" w:rsidR="00541B04" w:rsidRPr="0053001B" w:rsidRDefault="005463AF" w:rsidP="00831305">
      <w:pPr>
        <w:pStyle w:val="TtuloB"/>
        <w:rPr>
          <w:rFonts w:asciiTheme="majorBidi" w:hAnsiTheme="majorBidi" w:cstheme="majorBidi"/>
        </w:rPr>
      </w:pPr>
      <w:r w:rsidRPr="0053001B">
        <w:lastRenderedPageBreak/>
        <w:t>A.</w:t>
      </w:r>
      <w:r w:rsidRPr="0053001B">
        <w:tab/>
        <w:t>TILVIRKER ANSVARLIG FOR BATCH RELEASE</w:t>
      </w:r>
    </w:p>
    <w:p w14:paraId="3609C892" w14:textId="77777777" w:rsidR="00541B04" w:rsidRPr="0053001B" w:rsidRDefault="00541B04">
      <w:pPr>
        <w:keepNext/>
        <w:spacing w:line="240" w:lineRule="auto"/>
        <w:ind w:right="1416"/>
        <w:rPr>
          <w:rFonts w:asciiTheme="majorBidi" w:hAnsiTheme="majorBidi" w:cstheme="majorBidi"/>
          <w:szCs w:val="22"/>
          <w:lang w:val="nb-NO"/>
        </w:rPr>
      </w:pPr>
    </w:p>
    <w:p w14:paraId="30604AE7" w14:textId="6215C522" w:rsidR="00541B04" w:rsidRPr="0053001B" w:rsidRDefault="005463AF" w:rsidP="42E33816">
      <w:pPr>
        <w:keepNext/>
        <w:spacing w:line="240" w:lineRule="auto"/>
        <w:rPr>
          <w:rFonts w:asciiTheme="majorBidi" w:hAnsiTheme="majorBidi" w:cstheme="majorBidi"/>
          <w:u w:val="single"/>
          <w:lang w:val="nb-NO"/>
        </w:rPr>
      </w:pPr>
      <w:r w:rsidRPr="0053001B">
        <w:rPr>
          <w:u w:val="single"/>
          <w:lang w:val="nb-NO"/>
        </w:rPr>
        <w:t>Navn og adresse til tilvirker</w:t>
      </w:r>
      <w:del w:id="37" w:author="Author" w:date="2025-12-11T10:51:00Z">
        <w:r w:rsidRPr="0053001B">
          <w:rPr>
            <w:szCs w:val="22"/>
            <w:u w:val="single"/>
            <w:lang w:val="nb-NO"/>
          </w:rPr>
          <w:delText xml:space="preserve">(e) </w:delText>
        </w:r>
      </w:del>
      <w:ins w:id="38" w:author="Author" w:date="2025-12-11T10:51:00Z">
        <w:r w:rsidRPr="0053001B">
          <w:rPr>
            <w:u w:val="single"/>
            <w:lang w:val="nb-NO"/>
          </w:rPr>
          <w:t xml:space="preserve"> </w:t>
        </w:r>
      </w:ins>
      <w:r w:rsidRPr="0053001B">
        <w:rPr>
          <w:u w:val="single"/>
          <w:lang w:val="nb-NO"/>
        </w:rPr>
        <w:t>ansvarlig for batch release</w:t>
      </w:r>
    </w:p>
    <w:p w14:paraId="79264CCB" w14:textId="77777777" w:rsidR="00541B04" w:rsidRPr="0053001B" w:rsidRDefault="00541B04">
      <w:pPr>
        <w:keepNext/>
        <w:spacing w:line="240" w:lineRule="auto"/>
        <w:rPr>
          <w:rFonts w:asciiTheme="majorBidi" w:hAnsiTheme="majorBidi" w:cstheme="majorBidi"/>
          <w:szCs w:val="22"/>
          <w:lang w:val="nb-NO"/>
        </w:rPr>
      </w:pPr>
    </w:p>
    <w:p w14:paraId="4D5CEF85" w14:textId="77777777" w:rsidR="00541B04" w:rsidRPr="0053001B" w:rsidRDefault="005463AF">
      <w:pPr>
        <w:keepLines/>
        <w:spacing w:line="240" w:lineRule="auto"/>
        <w:rPr>
          <w:rFonts w:asciiTheme="majorBidi" w:hAnsiTheme="majorBidi" w:cstheme="majorBidi"/>
          <w:szCs w:val="22"/>
          <w:lang w:val="nb-NO"/>
        </w:rPr>
      </w:pPr>
      <w:r w:rsidRPr="0053001B">
        <w:rPr>
          <w:szCs w:val="22"/>
          <w:lang w:val="nb-NO"/>
        </w:rPr>
        <w:t>Almirall Hermal GmbH</w:t>
      </w:r>
    </w:p>
    <w:p w14:paraId="015DB130" w14:textId="77777777" w:rsidR="00541B04" w:rsidRPr="0053001B" w:rsidRDefault="005463AF">
      <w:pPr>
        <w:keepLines/>
        <w:spacing w:line="240" w:lineRule="auto"/>
        <w:rPr>
          <w:rFonts w:asciiTheme="majorBidi" w:hAnsiTheme="majorBidi" w:cstheme="majorBidi"/>
          <w:szCs w:val="22"/>
          <w:lang w:val="nb-NO"/>
        </w:rPr>
      </w:pPr>
      <w:r w:rsidRPr="0053001B">
        <w:rPr>
          <w:szCs w:val="22"/>
          <w:lang w:val="nb-NO"/>
        </w:rPr>
        <w:t>Scholtzstrasse 3</w:t>
      </w:r>
    </w:p>
    <w:p w14:paraId="0263392F" w14:textId="77777777" w:rsidR="00541B04" w:rsidRPr="0053001B" w:rsidRDefault="005463AF">
      <w:pPr>
        <w:keepLines/>
        <w:spacing w:line="240" w:lineRule="auto"/>
        <w:rPr>
          <w:rFonts w:asciiTheme="majorBidi" w:hAnsiTheme="majorBidi" w:cstheme="majorBidi"/>
          <w:szCs w:val="22"/>
          <w:lang w:val="nb-NO"/>
        </w:rPr>
      </w:pPr>
      <w:r w:rsidRPr="0053001B">
        <w:rPr>
          <w:szCs w:val="22"/>
          <w:lang w:val="nb-NO"/>
        </w:rPr>
        <w:t>21465 Reinbek</w:t>
      </w:r>
    </w:p>
    <w:p w14:paraId="33958323" w14:textId="77777777" w:rsidR="00541B04" w:rsidRPr="0053001B" w:rsidRDefault="005463AF">
      <w:pPr>
        <w:keepLines/>
        <w:spacing w:line="240" w:lineRule="auto"/>
        <w:rPr>
          <w:rFonts w:asciiTheme="majorBidi" w:hAnsiTheme="majorBidi" w:cstheme="majorBidi"/>
          <w:szCs w:val="22"/>
          <w:lang w:val="nb-NO"/>
        </w:rPr>
      </w:pPr>
      <w:r w:rsidRPr="0053001B">
        <w:rPr>
          <w:szCs w:val="22"/>
          <w:lang w:val="nb-NO"/>
        </w:rPr>
        <w:t>Tyskland</w:t>
      </w:r>
    </w:p>
    <w:p w14:paraId="09D4AA7F" w14:textId="77777777" w:rsidR="00541B04" w:rsidRPr="0053001B" w:rsidRDefault="00541B04">
      <w:pPr>
        <w:spacing w:line="240" w:lineRule="auto"/>
        <w:rPr>
          <w:rFonts w:asciiTheme="majorBidi" w:hAnsiTheme="majorBidi" w:cstheme="majorBidi"/>
          <w:szCs w:val="22"/>
          <w:lang w:val="nb-NO"/>
        </w:rPr>
      </w:pPr>
    </w:p>
    <w:p w14:paraId="3E9D8DFC" w14:textId="77777777" w:rsidR="00541B04" w:rsidRPr="0053001B" w:rsidRDefault="00541B04">
      <w:pPr>
        <w:spacing w:line="240" w:lineRule="auto"/>
        <w:rPr>
          <w:rFonts w:asciiTheme="majorBidi" w:hAnsiTheme="majorBidi" w:cstheme="majorBidi"/>
          <w:szCs w:val="22"/>
          <w:lang w:val="nb-NO"/>
        </w:rPr>
      </w:pPr>
    </w:p>
    <w:p w14:paraId="3D5CD573" w14:textId="77777777" w:rsidR="00541B04" w:rsidRPr="0053001B" w:rsidRDefault="005463AF" w:rsidP="00831305">
      <w:pPr>
        <w:pStyle w:val="TtuloB"/>
        <w:rPr>
          <w:rFonts w:asciiTheme="majorBidi" w:hAnsiTheme="majorBidi" w:cstheme="majorBidi"/>
        </w:rPr>
      </w:pPr>
      <w:bookmarkStart w:id="39" w:name="OLE_LINK2"/>
      <w:r w:rsidRPr="0053001B">
        <w:t>B.</w:t>
      </w:r>
      <w:bookmarkEnd w:id="39"/>
      <w:r w:rsidRPr="0053001B">
        <w:tab/>
        <w:t xml:space="preserve">VILKÅR ELLER RESTRIKSJONER VEDRØRENDE LEVERANSE OG BRUK </w:t>
      </w:r>
    </w:p>
    <w:p w14:paraId="2D75774B" w14:textId="77777777" w:rsidR="00541B04" w:rsidRPr="0053001B" w:rsidRDefault="00541B04">
      <w:pPr>
        <w:keepNext/>
        <w:spacing w:line="240" w:lineRule="auto"/>
        <w:rPr>
          <w:rFonts w:asciiTheme="majorBidi" w:hAnsiTheme="majorBidi" w:cstheme="majorBidi"/>
          <w:szCs w:val="22"/>
          <w:lang w:val="nb-NO"/>
        </w:rPr>
      </w:pPr>
    </w:p>
    <w:p w14:paraId="0E6E3BE9" w14:textId="77777777" w:rsidR="00541B04" w:rsidRPr="0053001B" w:rsidRDefault="005463AF" w:rsidP="00511E4B">
      <w:pPr>
        <w:numPr>
          <w:ilvl w:val="12"/>
          <w:numId w:val="0"/>
        </w:numPr>
        <w:spacing w:line="240" w:lineRule="auto"/>
        <w:rPr>
          <w:rFonts w:asciiTheme="majorBidi" w:hAnsiTheme="majorBidi" w:cstheme="majorBidi"/>
          <w:szCs w:val="22"/>
          <w:lang w:val="nb-NO"/>
        </w:rPr>
      </w:pPr>
      <w:r w:rsidRPr="0053001B">
        <w:rPr>
          <w:szCs w:val="22"/>
          <w:lang w:val="nb-NO"/>
        </w:rPr>
        <w:t>Legemiddel underlagt reseptplikt.</w:t>
      </w:r>
    </w:p>
    <w:p w14:paraId="35FD0DF2" w14:textId="77777777" w:rsidR="00541B04" w:rsidRPr="0053001B" w:rsidRDefault="00541B04" w:rsidP="00511E4B">
      <w:pPr>
        <w:numPr>
          <w:ilvl w:val="12"/>
          <w:numId w:val="0"/>
        </w:numPr>
        <w:spacing w:line="240" w:lineRule="auto"/>
        <w:rPr>
          <w:rFonts w:asciiTheme="majorBidi" w:hAnsiTheme="majorBidi" w:cstheme="majorBidi"/>
          <w:szCs w:val="22"/>
          <w:lang w:val="nb-NO"/>
        </w:rPr>
      </w:pPr>
    </w:p>
    <w:p w14:paraId="480CCE83" w14:textId="77777777" w:rsidR="00541B04" w:rsidRPr="0053001B" w:rsidRDefault="00541B04" w:rsidP="00511E4B">
      <w:pPr>
        <w:numPr>
          <w:ilvl w:val="12"/>
          <w:numId w:val="0"/>
        </w:numPr>
        <w:spacing w:line="240" w:lineRule="auto"/>
        <w:rPr>
          <w:rFonts w:asciiTheme="majorBidi" w:hAnsiTheme="majorBidi" w:cstheme="majorBidi"/>
          <w:szCs w:val="22"/>
          <w:lang w:val="nb-NO"/>
        </w:rPr>
      </w:pPr>
    </w:p>
    <w:p w14:paraId="2E5B4A03" w14:textId="77777777" w:rsidR="00541B04" w:rsidRPr="0053001B" w:rsidRDefault="005463AF" w:rsidP="00831305">
      <w:pPr>
        <w:pStyle w:val="TtuloB"/>
        <w:rPr>
          <w:rFonts w:asciiTheme="majorBidi" w:hAnsiTheme="majorBidi" w:cstheme="majorBidi"/>
        </w:rPr>
      </w:pPr>
      <w:r w:rsidRPr="0053001B">
        <w:t xml:space="preserve">C. </w:t>
      </w:r>
      <w:r w:rsidRPr="0053001B">
        <w:tab/>
        <w:t>ANDRE VILKÅR OG KRAV TIL MARKEDSFØRINGSTILLATELSEN</w:t>
      </w:r>
    </w:p>
    <w:p w14:paraId="7F33276F" w14:textId="77777777" w:rsidR="00541B04" w:rsidRPr="0053001B" w:rsidRDefault="00541B04">
      <w:pPr>
        <w:keepNext/>
        <w:spacing w:line="240" w:lineRule="auto"/>
        <w:ind w:right="-1"/>
        <w:rPr>
          <w:rFonts w:asciiTheme="majorBidi" w:hAnsiTheme="majorBidi" w:cstheme="majorBidi"/>
          <w:iCs/>
          <w:szCs w:val="22"/>
          <w:u w:val="single"/>
          <w:lang w:val="nb-NO"/>
        </w:rPr>
      </w:pPr>
    </w:p>
    <w:p w14:paraId="687CBF10" w14:textId="77777777" w:rsidR="00541B04" w:rsidRPr="0053001B" w:rsidRDefault="005463AF" w:rsidP="005463AF">
      <w:pPr>
        <w:keepNext/>
        <w:numPr>
          <w:ilvl w:val="0"/>
          <w:numId w:val="3"/>
        </w:numPr>
        <w:tabs>
          <w:tab w:val="clear" w:pos="720"/>
        </w:tabs>
        <w:spacing w:line="240" w:lineRule="auto"/>
        <w:ind w:left="567" w:right="-1" w:hanging="567"/>
        <w:rPr>
          <w:rFonts w:asciiTheme="majorBidi" w:hAnsiTheme="majorBidi" w:cstheme="majorBidi"/>
          <w:b/>
          <w:szCs w:val="22"/>
          <w:lang w:val="nb-NO"/>
        </w:rPr>
      </w:pPr>
      <w:r w:rsidRPr="0053001B">
        <w:rPr>
          <w:b/>
          <w:bCs/>
          <w:szCs w:val="22"/>
          <w:lang w:val="nb-NO"/>
        </w:rPr>
        <w:t>Periodiske sikkerhetsoppdateringsrapporter (PSUR-er)</w:t>
      </w:r>
    </w:p>
    <w:p w14:paraId="14BABED4" w14:textId="77777777" w:rsidR="00541B04" w:rsidRPr="0053001B" w:rsidRDefault="00541B04">
      <w:pPr>
        <w:keepNext/>
        <w:tabs>
          <w:tab w:val="left" w:pos="0"/>
        </w:tabs>
        <w:spacing w:line="240" w:lineRule="auto"/>
        <w:ind w:right="567"/>
        <w:rPr>
          <w:rFonts w:asciiTheme="majorBidi" w:hAnsiTheme="majorBidi" w:cstheme="majorBidi"/>
          <w:szCs w:val="22"/>
          <w:lang w:val="nb-NO"/>
        </w:rPr>
      </w:pPr>
    </w:p>
    <w:p w14:paraId="7B7813E2" w14:textId="7B8BDE69" w:rsidR="00541B04" w:rsidRPr="0053001B" w:rsidRDefault="005463AF">
      <w:pPr>
        <w:tabs>
          <w:tab w:val="left" w:pos="0"/>
        </w:tabs>
        <w:spacing w:line="240" w:lineRule="auto"/>
        <w:ind w:right="567"/>
        <w:rPr>
          <w:rFonts w:asciiTheme="majorBidi" w:hAnsiTheme="majorBidi" w:cstheme="majorBidi"/>
          <w:iCs/>
          <w:szCs w:val="22"/>
          <w:lang w:val="nb-NO"/>
        </w:rPr>
      </w:pPr>
      <w:r w:rsidRPr="0053001B">
        <w:rPr>
          <w:lang w:val="nb-NO"/>
        </w:rP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30C09CC8" w14:textId="77777777" w:rsidR="00541B04" w:rsidRPr="0053001B" w:rsidRDefault="00541B04" w:rsidP="0053001B">
      <w:pPr>
        <w:spacing w:line="240" w:lineRule="auto"/>
        <w:ind w:right="-1"/>
        <w:rPr>
          <w:rFonts w:asciiTheme="majorBidi" w:hAnsiTheme="majorBidi"/>
          <w:u w:val="single"/>
          <w:lang w:val="nb-NO"/>
        </w:rPr>
      </w:pPr>
    </w:p>
    <w:p w14:paraId="7838A042" w14:textId="77777777" w:rsidR="00541B04" w:rsidRPr="0053001B" w:rsidRDefault="005463AF">
      <w:pPr>
        <w:spacing w:line="240" w:lineRule="auto"/>
        <w:rPr>
          <w:del w:id="40" w:author="Author" w:date="2025-12-11T10:51:00Z"/>
          <w:rFonts w:asciiTheme="majorBidi" w:hAnsiTheme="majorBidi" w:cstheme="majorBidi"/>
          <w:iCs/>
          <w:szCs w:val="22"/>
          <w:lang w:val="nb-NO"/>
        </w:rPr>
      </w:pPr>
      <w:del w:id="41" w:author="Author" w:date="2025-12-11T10:51:00Z">
        <w:r w:rsidRPr="0053001B">
          <w:rPr>
            <w:szCs w:val="22"/>
            <w:lang w:val="nb-NO"/>
          </w:rPr>
          <w:delText xml:space="preserve">Innehaver av markedsføringstillatelsen skal sende inn første PSUR for dette legemidlet innen 6 måneder etter autorisasjon. </w:delText>
        </w:r>
      </w:del>
    </w:p>
    <w:p w14:paraId="2F690E4C" w14:textId="77777777" w:rsidR="00541B04" w:rsidRPr="0053001B" w:rsidRDefault="00541B04">
      <w:pPr>
        <w:spacing w:line="240" w:lineRule="auto"/>
        <w:ind w:right="-1"/>
        <w:rPr>
          <w:del w:id="42" w:author="Author" w:date="2025-12-11T10:51:00Z"/>
          <w:rFonts w:asciiTheme="majorBidi" w:hAnsiTheme="majorBidi" w:cstheme="majorBidi"/>
          <w:iCs/>
          <w:szCs w:val="22"/>
          <w:u w:val="single"/>
          <w:lang w:val="nb-NO"/>
        </w:rPr>
      </w:pPr>
    </w:p>
    <w:p w14:paraId="684B726E" w14:textId="77777777" w:rsidR="00541B04" w:rsidRPr="0053001B" w:rsidRDefault="00541B04">
      <w:pPr>
        <w:spacing w:line="240" w:lineRule="auto"/>
        <w:ind w:right="-1"/>
        <w:rPr>
          <w:rFonts w:asciiTheme="majorBidi" w:hAnsiTheme="majorBidi" w:cstheme="majorBidi"/>
          <w:iCs/>
          <w:szCs w:val="22"/>
          <w:u w:val="single"/>
          <w:lang w:val="nb-NO"/>
        </w:rPr>
      </w:pPr>
    </w:p>
    <w:p w14:paraId="3171D4A2" w14:textId="77777777" w:rsidR="00541B04" w:rsidRPr="0053001B" w:rsidRDefault="005463AF" w:rsidP="00831305">
      <w:pPr>
        <w:pStyle w:val="TtuloB"/>
        <w:rPr>
          <w:rFonts w:asciiTheme="majorBidi" w:hAnsiTheme="majorBidi" w:cstheme="majorBidi"/>
        </w:rPr>
      </w:pPr>
      <w:r w:rsidRPr="0053001B">
        <w:t>D.</w:t>
      </w:r>
      <w:r w:rsidRPr="0053001B">
        <w:tab/>
        <w:t>VILKÅR ELLER RESTRIKSJONER VEDRØRENDE SIKKER OG EFFEKTIV BRUK AV LEGEMIDLET</w:t>
      </w:r>
    </w:p>
    <w:p w14:paraId="76F70930" w14:textId="77777777" w:rsidR="00541B04" w:rsidRPr="0053001B" w:rsidRDefault="00541B04">
      <w:pPr>
        <w:keepNext/>
        <w:spacing w:line="240" w:lineRule="auto"/>
        <w:ind w:right="-1"/>
        <w:rPr>
          <w:rFonts w:asciiTheme="majorBidi" w:hAnsiTheme="majorBidi" w:cstheme="majorBidi"/>
          <w:szCs w:val="22"/>
          <w:u w:val="single"/>
          <w:lang w:val="nb-NO"/>
        </w:rPr>
      </w:pPr>
    </w:p>
    <w:p w14:paraId="7E287B6F" w14:textId="77777777" w:rsidR="00541B04" w:rsidRPr="0053001B" w:rsidRDefault="005463AF" w:rsidP="005463AF">
      <w:pPr>
        <w:keepNext/>
        <w:numPr>
          <w:ilvl w:val="0"/>
          <w:numId w:val="3"/>
        </w:numPr>
        <w:tabs>
          <w:tab w:val="clear" w:pos="720"/>
        </w:tabs>
        <w:spacing w:line="240" w:lineRule="auto"/>
        <w:ind w:left="567" w:right="-1" w:hanging="567"/>
        <w:rPr>
          <w:rFonts w:asciiTheme="majorBidi" w:hAnsiTheme="majorBidi" w:cstheme="majorBidi"/>
          <w:b/>
          <w:szCs w:val="22"/>
          <w:lang w:val="nb-NO"/>
        </w:rPr>
      </w:pPr>
      <w:r w:rsidRPr="0053001B">
        <w:rPr>
          <w:b/>
          <w:bCs/>
          <w:szCs w:val="22"/>
          <w:lang w:val="nb-NO"/>
        </w:rPr>
        <w:t>Risikohåndteringsplan (RMP)</w:t>
      </w:r>
    </w:p>
    <w:p w14:paraId="72143B0C" w14:textId="77777777" w:rsidR="00541B04" w:rsidRPr="0053001B" w:rsidRDefault="00541B04">
      <w:pPr>
        <w:keepNext/>
        <w:spacing w:line="240" w:lineRule="auto"/>
        <w:ind w:left="720" w:right="-1"/>
        <w:rPr>
          <w:rFonts w:asciiTheme="majorBidi" w:hAnsiTheme="majorBidi" w:cstheme="majorBidi"/>
          <w:b/>
          <w:szCs w:val="22"/>
          <w:lang w:val="nb-NO"/>
        </w:rPr>
      </w:pPr>
    </w:p>
    <w:p w14:paraId="0D2A2097" w14:textId="77777777" w:rsidR="00541B04" w:rsidRPr="0053001B" w:rsidRDefault="005463AF">
      <w:pPr>
        <w:tabs>
          <w:tab w:val="left" w:pos="0"/>
        </w:tabs>
        <w:spacing w:line="240" w:lineRule="auto"/>
        <w:ind w:right="567"/>
        <w:rPr>
          <w:rFonts w:asciiTheme="majorBidi" w:hAnsiTheme="majorBidi" w:cstheme="majorBidi"/>
          <w:szCs w:val="22"/>
          <w:lang w:val="nb-NO"/>
        </w:rPr>
      </w:pPr>
      <w:r w:rsidRPr="0053001B">
        <w:rPr>
          <w:szCs w:val="22"/>
          <w:lang w:val="nb-NO"/>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2431039E" w14:textId="77777777" w:rsidR="00541B04" w:rsidRPr="0053001B" w:rsidRDefault="00541B04">
      <w:pPr>
        <w:spacing w:line="240" w:lineRule="auto"/>
        <w:ind w:right="-1"/>
        <w:rPr>
          <w:rFonts w:asciiTheme="majorBidi" w:hAnsiTheme="majorBidi" w:cstheme="majorBidi"/>
          <w:iCs/>
          <w:szCs w:val="22"/>
          <w:lang w:val="nb-NO"/>
        </w:rPr>
      </w:pPr>
    </w:p>
    <w:p w14:paraId="0764982C" w14:textId="77777777" w:rsidR="00541B04" w:rsidRPr="0053001B" w:rsidRDefault="005463AF">
      <w:pPr>
        <w:spacing w:line="240" w:lineRule="auto"/>
        <w:ind w:right="-1"/>
        <w:rPr>
          <w:rFonts w:asciiTheme="majorBidi" w:hAnsiTheme="majorBidi" w:cstheme="majorBidi"/>
          <w:iCs/>
          <w:szCs w:val="22"/>
          <w:lang w:val="nb-NO"/>
        </w:rPr>
      </w:pPr>
      <w:r w:rsidRPr="0053001B">
        <w:rPr>
          <w:iCs/>
          <w:szCs w:val="22"/>
          <w:lang w:val="nb-NO"/>
        </w:rPr>
        <w:t>En oppdatert RMP skal sendes inn:</w:t>
      </w:r>
    </w:p>
    <w:p w14:paraId="392E864F" w14:textId="77777777" w:rsidR="00541B04" w:rsidRPr="0053001B" w:rsidRDefault="005463AF" w:rsidP="005463AF">
      <w:pPr>
        <w:numPr>
          <w:ilvl w:val="0"/>
          <w:numId w:val="2"/>
        </w:numPr>
        <w:spacing w:line="240" w:lineRule="auto"/>
        <w:ind w:right="-1"/>
        <w:rPr>
          <w:rFonts w:asciiTheme="majorBidi" w:hAnsiTheme="majorBidi" w:cstheme="majorBidi"/>
          <w:iCs/>
          <w:szCs w:val="22"/>
          <w:lang w:val="nb-NO"/>
        </w:rPr>
      </w:pPr>
      <w:r w:rsidRPr="0053001B">
        <w:rPr>
          <w:iCs/>
          <w:szCs w:val="22"/>
          <w:lang w:val="nb-NO"/>
        </w:rPr>
        <w:t>på forespørsel fra Det europeiske legemiddelkontoret (the European Medicines Agency);</w:t>
      </w:r>
    </w:p>
    <w:p w14:paraId="48E352A0" w14:textId="77777777" w:rsidR="00541B04" w:rsidRPr="0053001B" w:rsidRDefault="005463AF" w:rsidP="005463AF">
      <w:pPr>
        <w:numPr>
          <w:ilvl w:val="0"/>
          <w:numId w:val="2"/>
        </w:numPr>
        <w:tabs>
          <w:tab w:val="clear" w:pos="567"/>
          <w:tab w:val="clear" w:pos="720"/>
        </w:tabs>
        <w:spacing w:line="240" w:lineRule="auto"/>
        <w:ind w:left="567" w:right="-1" w:hanging="207"/>
        <w:rPr>
          <w:rFonts w:asciiTheme="majorBidi" w:hAnsiTheme="majorBidi" w:cstheme="majorBidi"/>
          <w:iCs/>
          <w:szCs w:val="22"/>
          <w:lang w:val="nb-NO"/>
        </w:rPr>
      </w:pPr>
      <w:r w:rsidRPr="0053001B">
        <w:rPr>
          <w:iCs/>
          <w:szCs w:val="22"/>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53E59A5E" w14:textId="77777777" w:rsidR="00541B04" w:rsidRPr="0053001B" w:rsidRDefault="00541B04">
      <w:pPr>
        <w:spacing w:line="240" w:lineRule="auto"/>
        <w:ind w:right="-1"/>
        <w:rPr>
          <w:rFonts w:asciiTheme="majorBidi" w:hAnsiTheme="majorBidi" w:cstheme="majorBidi"/>
          <w:iCs/>
          <w:szCs w:val="22"/>
          <w:lang w:val="nb-NO"/>
        </w:rPr>
      </w:pPr>
    </w:p>
    <w:p w14:paraId="2A5FE49D" w14:textId="77777777" w:rsidR="00541B04" w:rsidRPr="0053001B" w:rsidRDefault="005463AF" w:rsidP="005463AF">
      <w:pPr>
        <w:numPr>
          <w:ilvl w:val="0"/>
          <w:numId w:val="3"/>
        </w:numPr>
        <w:suppressLineNumbers/>
        <w:ind w:right="-1" w:hanging="720"/>
        <w:rPr>
          <w:b/>
          <w:szCs w:val="22"/>
          <w:lang w:val="nb-NO"/>
        </w:rPr>
      </w:pPr>
      <w:r w:rsidRPr="0053001B">
        <w:rPr>
          <w:b/>
          <w:szCs w:val="22"/>
          <w:lang w:val="nb-NO"/>
        </w:rPr>
        <w:t xml:space="preserve">Forpliktelse til å utføre tiltak etter autorisasjon </w:t>
      </w:r>
    </w:p>
    <w:p w14:paraId="3BD2140E" w14:textId="77777777" w:rsidR="00541B04" w:rsidRPr="0053001B" w:rsidRDefault="00541B04">
      <w:pPr>
        <w:suppressLineNumbers/>
        <w:ind w:right="-1"/>
        <w:rPr>
          <w:szCs w:val="22"/>
          <w:lang w:val="nb-NO"/>
        </w:rPr>
      </w:pPr>
    </w:p>
    <w:p w14:paraId="05583FB2" w14:textId="77777777" w:rsidR="00541B04" w:rsidRPr="0053001B" w:rsidRDefault="005463AF">
      <w:pPr>
        <w:suppressLineNumbers/>
        <w:ind w:right="-1"/>
        <w:rPr>
          <w:iCs/>
          <w:szCs w:val="22"/>
          <w:lang w:val="nb-NO"/>
        </w:rPr>
      </w:pPr>
      <w:r w:rsidRPr="0053001B">
        <w:rPr>
          <w:iCs/>
          <w:szCs w:val="22"/>
          <w:lang w:val="nb-NO"/>
        </w:rPr>
        <w:t xml:space="preserve">Innehaver av markedsføringstillatelsen skal fullføre følgende tiltak innen de angitte tidsrammer: </w:t>
      </w:r>
    </w:p>
    <w:p w14:paraId="259044A4" w14:textId="77777777" w:rsidR="00541B04" w:rsidRPr="0053001B" w:rsidRDefault="00541B04">
      <w:pPr>
        <w:suppressLineNumbers/>
        <w:ind w:right="-1"/>
        <w:rPr>
          <w:iCs/>
          <w:szCs w:val="22"/>
          <w:lang w:val="nb-NO"/>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5"/>
        <w:gridCol w:w="1455"/>
      </w:tblGrid>
      <w:tr w:rsidR="00541B04" w:rsidRPr="0053001B" w14:paraId="0F14EF5D" w14:textId="77777777" w:rsidTr="00511E4B">
        <w:tc>
          <w:tcPr>
            <w:tcW w:w="4181" w:type="pct"/>
            <w:tcBorders>
              <w:top w:val="single" w:sz="4" w:space="0" w:color="auto"/>
              <w:left w:val="single" w:sz="4" w:space="0" w:color="auto"/>
              <w:bottom w:val="single" w:sz="4" w:space="0" w:color="auto"/>
              <w:right w:val="single" w:sz="4" w:space="0" w:color="auto"/>
            </w:tcBorders>
          </w:tcPr>
          <w:p w14:paraId="2AA60B2A" w14:textId="77777777" w:rsidR="00541B04" w:rsidRPr="0053001B" w:rsidRDefault="005463AF" w:rsidP="00511E4B">
            <w:pPr>
              <w:suppressLineNumbers/>
              <w:ind w:right="-1"/>
              <w:rPr>
                <w:b/>
                <w:iCs/>
                <w:szCs w:val="22"/>
                <w:lang w:val="nb-NO"/>
              </w:rPr>
            </w:pPr>
            <w:r w:rsidRPr="0053001B">
              <w:rPr>
                <w:b/>
                <w:iCs/>
                <w:szCs w:val="22"/>
                <w:lang w:val="nb-NO"/>
              </w:rPr>
              <w:t xml:space="preserve">Beskrivelse </w:t>
            </w:r>
          </w:p>
        </w:tc>
        <w:tc>
          <w:tcPr>
            <w:tcW w:w="819" w:type="pct"/>
            <w:tcBorders>
              <w:top w:val="single" w:sz="4" w:space="0" w:color="auto"/>
              <w:left w:val="single" w:sz="4" w:space="0" w:color="auto"/>
              <w:bottom w:val="single" w:sz="4" w:space="0" w:color="auto"/>
              <w:right w:val="single" w:sz="4" w:space="0" w:color="auto"/>
            </w:tcBorders>
          </w:tcPr>
          <w:p w14:paraId="3F071DF4" w14:textId="77777777" w:rsidR="00541B04" w:rsidRPr="0053001B" w:rsidRDefault="005463AF" w:rsidP="00511E4B">
            <w:pPr>
              <w:suppressLineNumbers/>
              <w:ind w:right="-1"/>
              <w:rPr>
                <w:b/>
                <w:iCs/>
                <w:szCs w:val="22"/>
                <w:lang w:val="nb-NO"/>
              </w:rPr>
            </w:pPr>
            <w:r w:rsidRPr="0053001B">
              <w:rPr>
                <w:b/>
                <w:iCs/>
                <w:szCs w:val="22"/>
                <w:lang w:val="nb-NO"/>
              </w:rPr>
              <w:t>Forfallsdato</w:t>
            </w:r>
          </w:p>
        </w:tc>
      </w:tr>
      <w:tr w:rsidR="00541B04" w:rsidRPr="0053001B" w14:paraId="61315205" w14:textId="77777777" w:rsidTr="00511E4B">
        <w:tc>
          <w:tcPr>
            <w:tcW w:w="4181" w:type="pct"/>
            <w:tcBorders>
              <w:top w:val="single" w:sz="4" w:space="0" w:color="auto"/>
              <w:left w:val="single" w:sz="4" w:space="0" w:color="auto"/>
              <w:bottom w:val="single" w:sz="4" w:space="0" w:color="auto"/>
              <w:right w:val="single" w:sz="4" w:space="0" w:color="auto"/>
            </w:tcBorders>
          </w:tcPr>
          <w:p w14:paraId="312F6E78" w14:textId="77777777" w:rsidR="00541B04" w:rsidRPr="0053001B" w:rsidRDefault="005463AF" w:rsidP="00511E4B">
            <w:pPr>
              <w:rPr>
                <w:lang w:val="nb-NO"/>
              </w:rPr>
            </w:pPr>
            <w:r w:rsidRPr="0053001B">
              <w:rPr>
                <w:lang w:val="nb-NO"/>
              </w:rPr>
              <w:t>Sikkerhetsstudie etter markedsføringstillatelse (PASS): For å ytterligere undersøke risikoen for progresjon av aktinisk keratose (AK) til skvamøst cellekarsinom (SCC) hos voksne pasienter med ikke-hyperkeratotisk, ikke-hypertrofisk aktinisk keratose (AK) behandlet med tirbanibulin, skal innehaver av markedsføringstillatelsen gjennomføre og sende inn resultatene av en fase 4-, multisenter-, randomisert, utprøverblindet parallellgruppestudie med aktiv kontroll, M-14789-41, som gjennomføres i henhold til en avtalt protokoll.</w:t>
            </w:r>
          </w:p>
        </w:tc>
        <w:tc>
          <w:tcPr>
            <w:tcW w:w="819" w:type="pct"/>
            <w:tcBorders>
              <w:top w:val="single" w:sz="4" w:space="0" w:color="auto"/>
              <w:left w:val="single" w:sz="4" w:space="0" w:color="auto"/>
              <w:bottom w:val="single" w:sz="4" w:space="0" w:color="auto"/>
              <w:right w:val="single" w:sz="4" w:space="0" w:color="auto"/>
            </w:tcBorders>
          </w:tcPr>
          <w:p w14:paraId="03ADC777" w14:textId="3E6FBB89" w:rsidR="00541B04" w:rsidRPr="0053001B" w:rsidRDefault="00541B04" w:rsidP="00511E4B">
            <w:pPr>
              <w:suppressLineNumbers/>
              <w:ind w:right="-1"/>
              <w:rPr>
                <w:iCs/>
                <w:szCs w:val="22"/>
                <w:lang w:val="nb-NO"/>
              </w:rPr>
            </w:pPr>
          </w:p>
          <w:p w14:paraId="5F7A3A21" w14:textId="77777777" w:rsidR="0031294D" w:rsidRPr="0053001B" w:rsidRDefault="0031294D" w:rsidP="00511E4B">
            <w:pPr>
              <w:suppressLineNumbers/>
              <w:ind w:right="-1"/>
              <w:rPr>
                <w:iCs/>
                <w:szCs w:val="22"/>
                <w:lang w:val="nb-NO"/>
              </w:rPr>
            </w:pPr>
          </w:p>
          <w:p w14:paraId="26B74DD3" w14:textId="67A21DAB" w:rsidR="00541B04" w:rsidRPr="0053001B" w:rsidRDefault="000C3669" w:rsidP="00511E4B">
            <w:pPr>
              <w:suppressLineNumbers/>
              <w:ind w:right="-1"/>
              <w:rPr>
                <w:iCs/>
                <w:szCs w:val="22"/>
                <w:lang w:val="nb-NO"/>
              </w:rPr>
            </w:pPr>
            <w:r w:rsidRPr="0053001B">
              <w:rPr>
                <w:iCs/>
                <w:szCs w:val="22"/>
                <w:lang w:val="nb-NO"/>
              </w:rPr>
              <w:t>4</w:t>
            </w:r>
            <w:r w:rsidR="005463AF" w:rsidRPr="0053001B">
              <w:rPr>
                <w:iCs/>
                <w:szCs w:val="22"/>
                <w:lang w:val="nb-NO"/>
              </w:rPr>
              <w:t>. kvartal/</w:t>
            </w:r>
            <w:r w:rsidRPr="0053001B">
              <w:rPr>
                <w:iCs/>
                <w:szCs w:val="22"/>
                <w:lang w:val="nb-NO"/>
              </w:rPr>
              <w:t>2027</w:t>
            </w:r>
          </w:p>
        </w:tc>
      </w:tr>
    </w:tbl>
    <w:p w14:paraId="5DECF4B9" w14:textId="77777777" w:rsidR="00541B04" w:rsidRPr="0053001B" w:rsidRDefault="00541B04">
      <w:pPr>
        <w:spacing w:line="240" w:lineRule="auto"/>
        <w:rPr>
          <w:rFonts w:asciiTheme="majorBidi" w:hAnsiTheme="majorBidi" w:cstheme="majorBidi"/>
          <w:szCs w:val="22"/>
          <w:lang w:val="nb-NO"/>
        </w:rPr>
      </w:pPr>
    </w:p>
    <w:p w14:paraId="66754DE6" w14:textId="77777777" w:rsidR="00541B04" w:rsidRPr="0053001B" w:rsidRDefault="00541B04">
      <w:pPr>
        <w:spacing w:line="240" w:lineRule="auto"/>
        <w:rPr>
          <w:rFonts w:asciiTheme="majorBidi" w:hAnsiTheme="majorBidi" w:cstheme="majorBidi"/>
          <w:szCs w:val="22"/>
          <w:lang w:val="nb-NO"/>
        </w:rPr>
      </w:pPr>
    </w:p>
    <w:p w14:paraId="3D3A5196" w14:textId="77777777" w:rsidR="00541B04" w:rsidRPr="0053001B" w:rsidRDefault="00541B04">
      <w:pPr>
        <w:spacing w:line="240" w:lineRule="auto"/>
        <w:rPr>
          <w:rFonts w:asciiTheme="majorBidi" w:hAnsiTheme="majorBidi" w:cstheme="majorBidi"/>
          <w:szCs w:val="22"/>
          <w:lang w:val="nb-NO"/>
        </w:rPr>
      </w:pPr>
    </w:p>
    <w:p w14:paraId="0158C9F4" w14:textId="77777777" w:rsidR="00541B04" w:rsidRPr="0053001B" w:rsidRDefault="00541B04">
      <w:pPr>
        <w:spacing w:line="240" w:lineRule="auto"/>
        <w:rPr>
          <w:rFonts w:asciiTheme="majorBidi" w:hAnsiTheme="majorBidi" w:cstheme="majorBidi"/>
          <w:szCs w:val="22"/>
          <w:lang w:val="nb-NO"/>
        </w:rPr>
      </w:pPr>
    </w:p>
    <w:p w14:paraId="46483CAE" w14:textId="77777777" w:rsidR="00541B04" w:rsidRPr="0053001B" w:rsidRDefault="00541B04">
      <w:pPr>
        <w:spacing w:line="240" w:lineRule="auto"/>
        <w:rPr>
          <w:rFonts w:asciiTheme="majorBidi" w:hAnsiTheme="majorBidi" w:cstheme="majorBidi"/>
          <w:szCs w:val="22"/>
          <w:lang w:val="nb-NO"/>
        </w:rPr>
      </w:pPr>
    </w:p>
    <w:p w14:paraId="5C4CAB0A" w14:textId="77777777" w:rsidR="00541B04" w:rsidRPr="0053001B" w:rsidRDefault="00541B04">
      <w:pPr>
        <w:spacing w:line="240" w:lineRule="auto"/>
        <w:rPr>
          <w:rFonts w:asciiTheme="majorBidi" w:hAnsiTheme="majorBidi" w:cstheme="majorBidi"/>
          <w:szCs w:val="22"/>
          <w:lang w:val="nb-NO"/>
        </w:rPr>
      </w:pPr>
    </w:p>
    <w:p w14:paraId="044A7D0C" w14:textId="77777777" w:rsidR="00541B04" w:rsidRPr="0053001B" w:rsidRDefault="00541B04">
      <w:pPr>
        <w:spacing w:line="240" w:lineRule="auto"/>
        <w:rPr>
          <w:rFonts w:asciiTheme="majorBidi" w:hAnsiTheme="majorBidi" w:cstheme="majorBidi"/>
          <w:szCs w:val="22"/>
          <w:lang w:val="nb-NO"/>
        </w:rPr>
      </w:pPr>
    </w:p>
    <w:p w14:paraId="38ABE3BE" w14:textId="77777777" w:rsidR="00541B04" w:rsidRPr="0053001B" w:rsidRDefault="00541B04">
      <w:pPr>
        <w:spacing w:line="240" w:lineRule="auto"/>
        <w:rPr>
          <w:rFonts w:asciiTheme="majorBidi" w:hAnsiTheme="majorBidi" w:cstheme="majorBidi"/>
          <w:szCs w:val="22"/>
          <w:lang w:val="nb-NO"/>
        </w:rPr>
      </w:pPr>
    </w:p>
    <w:p w14:paraId="354CB436" w14:textId="77777777" w:rsidR="00541B04" w:rsidRPr="0053001B" w:rsidRDefault="00541B04">
      <w:pPr>
        <w:spacing w:line="240" w:lineRule="auto"/>
        <w:rPr>
          <w:rFonts w:asciiTheme="majorBidi" w:hAnsiTheme="majorBidi" w:cstheme="majorBidi"/>
          <w:szCs w:val="22"/>
          <w:lang w:val="nb-NO"/>
        </w:rPr>
      </w:pPr>
    </w:p>
    <w:p w14:paraId="5AAA3A55" w14:textId="77777777" w:rsidR="00541B04" w:rsidRPr="0053001B" w:rsidRDefault="00541B04">
      <w:pPr>
        <w:spacing w:line="240" w:lineRule="auto"/>
        <w:rPr>
          <w:rFonts w:asciiTheme="majorBidi" w:hAnsiTheme="majorBidi" w:cstheme="majorBidi"/>
          <w:szCs w:val="22"/>
          <w:lang w:val="nb-NO"/>
        </w:rPr>
      </w:pPr>
    </w:p>
    <w:p w14:paraId="4F8CA9FE" w14:textId="77777777" w:rsidR="00541B04" w:rsidRPr="0053001B" w:rsidRDefault="00541B04">
      <w:pPr>
        <w:spacing w:line="240" w:lineRule="auto"/>
        <w:rPr>
          <w:rFonts w:asciiTheme="majorBidi" w:hAnsiTheme="majorBidi" w:cstheme="majorBidi"/>
          <w:szCs w:val="22"/>
          <w:lang w:val="nb-NO"/>
        </w:rPr>
      </w:pPr>
    </w:p>
    <w:p w14:paraId="62624A51" w14:textId="77777777" w:rsidR="00541B04" w:rsidRPr="0053001B" w:rsidRDefault="00541B04">
      <w:pPr>
        <w:spacing w:line="240" w:lineRule="auto"/>
        <w:rPr>
          <w:rFonts w:asciiTheme="majorBidi" w:hAnsiTheme="majorBidi" w:cstheme="majorBidi"/>
          <w:szCs w:val="22"/>
          <w:lang w:val="nb-NO"/>
        </w:rPr>
      </w:pPr>
    </w:p>
    <w:p w14:paraId="6FC9E57B" w14:textId="77777777" w:rsidR="00541B04" w:rsidRPr="0053001B" w:rsidRDefault="00541B04">
      <w:pPr>
        <w:spacing w:line="240" w:lineRule="auto"/>
        <w:rPr>
          <w:rFonts w:asciiTheme="majorBidi" w:hAnsiTheme="majorBidi" w:cstheme="majorBidi"/>
          <w:szCs w:val="22"/>
          <w:lang w:val="nb-NO"/>
        </w:rPr>
      </w:pPr>
    </w:p>
    <w:p w14:paraId="2F759AA4" w14:textId="77777777" w:rsidR="00541B04" w:rsidRPr="0053001B" w:rsidRDefault="00541B04">
      <w:pPr>
        <w:spacing w:line="240" w:lineRule="auto"/>
        <w:rPr>
          <w:rFonts w:asciiTheme="majorBidi" w:hAnsiTheme="majorBidi" w:cstheme="majorBidi"/>
          <w:szCs w:val="22"/>
          <w:lang w:val="nb-NO"/>
        </w:rPr>
      </w:pPr>
    </w:p>
    <w:p w14:paraId="4DBA6244" w14:textId="77777777" w:rsidR="00541B04" w:rsidRPr="0053001B" w:rsidRDefault="00541B04">
      <w:pPr>
        <w:spacing w:line="240" w:lineRule="auto"/>
        <w:rPr>
          <w:rFonts w:asciiTheme="majorBidi" w:hAnsiTheme="majorBidi" w:cstheme="majorBidi"/>
          <w:szCs w:val="22"/>
          <w:lang w:val="nb-NO"/>
        </w:rPr>
      </w:pPr>
    </w:p>
    <w:p w14:paraId="025898A2" w14:textId="77777777" w:rsidR="00541B04" w:rsidRPr="0053001B" w:rsidRDefault="00541B04">
      <w:pPr>
        <w:spacing w:line="240" w:lineRule="auto"/>
        <w:rPr>
          <w:rFonts w:asciiTheme="majorBidi" w:hAnsiTheme="majorBidi" w:cstheme="majorBidi"/>
          <w:szCs w:val="22"/>
          <w:lang w:val="nb-NO"/>
        </w:rPr>
      </w:pPr>
    </w:p>
    <w:p w14:paraId="1BE42EBC" w14:textId="77777777" w:rsidR="00541B04" w:rsidRPr="0053001B" w:rsidRDefault="00541B04">
      <w:pPr>
        <w:spacing w:line="240" w:lineRule="auto"/>
        <w:rPr>
          <w:rFonts w:asciiTheme="majorBidi" w:hAnsiTheme="majorBidi" w:cstheme="majorBidi"/>
          <w:szCs w:val="22"/>
          <w:lang w:val="nb-NO"/>
        </w:rPr>
      </w:pPr>
    </w:p>
    <w:p w14:paraId="1BE19866" w14:textId="77777777" w:rsidR="00541B04" w:rsidRPr="0053001B" w:rsidRDefault="00541B04">
      <w:pPr>
        <w:spacing w:line="240" w:lineRule="auto"/>
        <w:rPr>
          <w:rFonts w:asciiTheme="majorBidi" w:hAnsiTheme="majorBidi" w:cstheme="majorBidi"/>
          <w:szCs w:val="22"/>
          <w:lang w:val="nb-NO"/>
        </w:rPr>
      </w:pPr>
    </w:p>
    <w:p w14:paraId="38A05114" w14:textId="77777777" w:rsidR="00541B04" w:rsidRPr="0053001B" w:rsidRDefault="00541B04">
      <w:pPr>
        <w:spacing w:line="240" w:lineRule="auto"/>
        <w:rPr>
          <w:rFonts w:asciiTheme="majorBidi" w:hAnsiTheme="majorBidi" w:cstheme="majorBidi"/>
          <w:szCs w:val="22"/>
          <w:lang w:val="nb-NO"/>
        </w:rPr>
      </w:pPr>
    </w:p>
    <w:p w14:paraId="795345CD" w14:textId="77777777" w:rsidR="00541B04" w:rsidRPr="0053001B" w:rsidRDefault="00541B04">
      <w:pPr>
        <w:spacing w:line="240" w:lineRule="auto"/>
        <w:rPr>
          <w:rFonts w:asciiTheme="majorBidi" w:hAnsiTheme="majorBidi" w:cstheme="majorBidi"/>
          <w:szCs w:val="22"/>
          <w:lang w:val="nb-NO"/>
        </w:rPr>
      </w:pPr>
    </w:p>
    <w:p w14:paraId="0AA9CC00" w14:textId="77777777" w:rsidR="00541B04" w:rsidRPr="0053001B" w:rsidRDefault="00541B04">
      <w:pPr>
        <w:spacing w:line="240" w:lineRule="auto"/>
        <w:rPr>
          <w:rFonts w:asciiTheme="majorBidi" w:hAnsiTheme="majorBidi" w:cstheme="majorBidi"/>
          <w:szCs w:val="22"/>
          <w:lang w:val="nb-NO"/>
        </w:rPr>
      </w:pPr>
    </w:p>
    <w:p w14:paraId="2F03DFA9" w14:textId="77777777" w:rsidR="00541B04" w:rsidRPr="0053001B" w:rsidRDefault="00541B04">
      <w:pPr>
        <w:spacing w:line="240" w:lineRule="auto"/>
        <w:rPr>
          <w:rFonts w:asciiTheme="majorBidi" w:hAnsiTheme="majorBidi" w:cstheme="majorBidi"/>
          <w:szCs w:val="22"/>
          <w:lang w:val="nb-NO"/>
        </w:rPr>
      </w:pPr>
    </w:p>
    <w:p w14:paraId="42A8310F" w14:textId="77777777" w:rsidR="00541B04" w:rsidRPr="0053001B" w:rsidRDefault="00541B04">
      <w:pPr>
        <w:spacing w:line="240" w:lineRule="auto"/>
        <w:rPr>
          <w:rFonts w:asciiTheme="majorBidi" w:hAnsiTheme="majorBidi" w:cstheme="majorBidi"/>
          <w:szCs w:val="22"/>
          <w:lang w:val="nb-NO"/>
        </w:rPr>
      </w:pPr>
    </w:p>
    <w:p w14:paraId="496EDE0C" w14:textId="77777777" w:rsidR="00541B04" w:rsidRPr="0053001B" w:rsidRDefault="005463AF">
      <w:pPr>
        <w:spacing w:line="240" w:lineRule="auto"/>
        <w:ind w:left="567" w:hanging="567"/>
        <w:jc w:val="center"/>
        <w:outlineLvl w:val="0"/>
        <w:rPr>
          <w:rFonts w:asciiTheme="majorBidi" w:hAnsiTheme="majorBidi" w:cstheme="majorBidi"/>
          <w:b/>
          <w:szCs w:val="22"/>
          <w:lang w:val="nb-NO"/>
        </w:rPr>
      </w:pPr>
      <w:r w:rsidRPr="0053001B">
        <w:rPr>
          <w:b/>
          <w:bCs/>
          <w:szCs w:val="22"/>
          <w:lang w:val="nb-NO"/>
        </w:rPr>
        <w:t>VEDLEGG III</w:t>
      </w:r>
    </w:p>
    <w:p w14:paraId="3D4944C8" w14:textId="77777777" w:rsidR="00541B04" w:rsidRPr="0053001B" w:rsidRDefault="00541B04">
      <w:pPr>
        <w:spacing w:line="240" w:lineRule="auto"/>
        <w:rPr>
          <w:rFonts w:asciiTheme="majorBidi" w:hAnsiTheme="majorBidi" w:cstheme="majorBidi"/>
          <w:szCs w:val="22"/>
          <w:lang w:val="nb-NO"/>
        </w:rPr>
      </w:pPr>
    </w:p>
    <w:p w14:paraId="3EE07F01" w14:textId="77777777" w:rsidR="00541B04" w:rsidRPr="0053001B" w:rsidRDefault="005463AF">
      <w:pPr>
        <w:spacing w:line="240" w:lineRule="auto"/>
        <w:ind w:left="567" w:hanging="567"/>
        <w:jc w:val="center"/>
        <w:outlineLvl w:val="0"/>
        <w:rPr>
          <w:rFonts w:asciiTheme="majorBidi" w:hAnsiTheme="majorBidi" w:cstheme="majorBidi"/>
          <w:b/>
          <w:szCs w:val="22"/>
          <w:lang w:val="nb-NO"/>
        </w:rPr>
      </w:pPr>
      <w:r w:rsidRPr="0053001B">
        <w:rPr>
          <w:b/>
          <w:bCs/>
          <w:szCs w:val="22"/>
          <w:lang w:val="nb-NO"/>
        </w:rPr>
        <w:t>MERKING OG PAKNINGSVEDLEGG</w:t>
      </w:r>
    </w:p>
    <w:p w14:paraId="457514BE" w14:textId="77777777" w:rsidR="00541B04" w:rsidRPr="0053001B" w:rsidRDefault="005463AF">
      <w:pPr>
        <w:spacing w:line="240" w:lineRule="auto"/>
        <w:rPr>
          <w:rFonts w:asciiTheme="majorBidi" w:hAnsiTheme="majorBidi" w:cstheme="majorBidi"/>
          <w:b/>
          <w:szCs w:val="22"/>
          <w:lang w:val="nb-NO"/>
        </w:rPr>
      </w:pPr>
      <w:r w:rsidRPr="0053001B">
        <w:rPr>
          <w:rFonts w:asciiTheme="majorBidi" w:hAnsiTheme="majorBidi"/>
          <w:b/>
          <w:lang w:val="nb-NO"/>
        </w:rPr>
        <w:br w:type="page"/>
      </w:r>
    </w:p>
    <w:p w14:paraId="37A98C86" w14:textId="77777777" w:rsidR="00541B04" w:rsidRPr="0053001B" w:rsidRDefault="00541B04">
      <w:pPr>
        <w:spacing w:line="240" w:lineRule="auto"/>
        <w:rPr>
          <w:rFonts w:asciiTheme="majorBidi" w:hAnsiTheme="majorBidi" w:cstheme="majorBidi"/>
          <w:szCs w:val="22"/>
          <w:lang w:val="nb-NO"/>
        </w:rPr>
      </w:pPr>
    </w:p>
    <w:p w14:paraId="7E80BFCD" w14:textId="77777777" w:rsidR="00541B04" w:rsidRPr="0053001B" w:rsidRDefault="00541B04">
      <w:pPr>
        <w:spacing w:line="240" w:lineRule="auto"/>
        <w:rPr>
          <w:rFonts w:asciiTheme="majorBidi" w:hAnsiTheme="majorBidi" w:cstheme="majorBidi"/>
          <w:szCs w:val="22"/>
          <w:lang w:val="nb-NO"/>
        </w:rPr>
      </w:pPr>
    </w:p>
    <w:p w14:paraId="2C4B147C" w14:textId="77777777" w:rsidR="00541B04" w:rsidRPr="0053001B" w:rsidRDefault="00541B04">
      <w:pPr>
        <w:spacing w:line="240" w:lineRule="auto"/>
        <w:rPr>
          <w:rFonts w:asciiTheme="majorBidi" w:hAnsiTheme="majorBidi" w:cstheme="majorBidi"/>
          <w:szCs w:val="22"/>
          <w:lang w:val="nb-NO"/>
        </w:rPr>
      </w:pPr>
    </w:p>
    <w:p w14:paraId="575D9A02" w14:textId="77777777" w:rsidR="00541B04" w:rsidRPr="0053001B" w:rsidRDefault="00541B04">
      <w:pPr>
        <w:spacing w:line="240" w:lineRule="auto"/>
        <w:rPr>
          <w:rFonts w:asciiTheme="majorBidi" w:hAnsiTheme="majorBidi" w:cstheme="majorBidi"/>
          <w:szCs w:val="22"/>
          <w:lang w:val="nb-NO"/>
        </w:rPr>
      </w:pPr>
    </w:p>
    <w:p w14:paraId="3CEA2B13" w14:textId="77777777" w:rsidR="00541B04" w:rsidRPr="0053001B" w:rsidRDefault="00541B04">
      <w:pPr>
        <w:spacing w:line="240" w:lineRule="auto"/>
        <w:rPr>
          <w:rFonts w:asciiTheme="majorBidi" w:hAnsiTheme="majorBidi" w:cstheme="majorBidi"/>
          <w:szCs w:val="22"/>
          <w:lang w:val="nb-NO"/>
        </w:rPr>
      </w:pPr>
    </w:p>
    <w:p w14:paraId="7E834467" w14:textId="77777777" w:rsidR="00541B04" w:rsidRPr="0053001B" w:rsidRDefault="00541B04">
      <w:pPr>
        <w:spacing w:line="240" w:lineRule="auto"/>
        <w:rPr>
          <w:rFonts w:asciiTheme="majorBidi" w:hAnsiTheme="majorBidi" w:cstheme="majorBidi"/>
          <w:szCs w:val="22"/>
          <w:lang w:val="nb-NO"/>
        </w:rPr>
      </w:pPr>
    </w:p>
    <w:p w14:paraId="0CE40EB8" w14:textId="77777777" w:rsidR="00541B04" w:rsidRPr="0053001B" w:rsidRDefault="00541B04">
      <w:pPr>
        <w:spacing w:line="240" w:lineRule="auto"/>
        <w:rPr>
          <w:rFonts w:asciiTheme="majorBidi" w:hAnsiTheme="majorBidi" w:cstheme="majorBidi"/>
          <w:szCs w:val="22"/>
          <w:lang w:val="nb-NO"/>
        </w:rPr>
      </w:pPr>
    </w:p>
    <w:p w14:paraId="24156084" w14:textId="77777777" w:rsidR="00541B04" w:rsidRPr="0053001B" w:rsidRDefault="00541B04">
      <w:pPr>
        <w:spacing w:line="240" w:lineRule="auto"/>
        <w:rPr>
          <w:rFonts w:asciiTheme="majorBidi" w:hAnsiTheme="majorBidi" w:cstheme="majorBidi"/>
          <w:szCs w:val="22"/>
          <w:lang w:val="nb-NO"/>
        </w:rPr>
      </w:pPr>
    </w:p>
    <w:p w14:paraId="63248038" w14:textId="77777777" w:rsidR="00541B04" w:rsidRPr="0053001B" w:rsidRDefault="00541B04">
      <w:pPr>
        <w:spacing w:line="240" w:lineRule="auto"/>
        <w:rPr>
          <w:rFonts w:asciiTheme="majorBidi" w:hAnsiTheme="majorBidi" w:cstheme="majorBidi"/>
          <w:szCs w:val="22"/>
          <w:lang w:val="nb-NO"/>
        </w:rPr>
      </w:pPr>
    </w:p>
    <w:p w14:paraId="0A57BD23" w14:textId="77777777" w:rsidR="00541B04" w:rsidRPr="0053001B" w:rsidRDefault="00541B04">
      <w:pPr>
        <w:spacing w:line="240" w:lineRule="auto"/>
        <w:rPr>
          <w:rFonts w:asciiTheme="majorBidi" w:hAnsiTheme="majorBidi" w:cstheme="majorBidi"/>
          <w:szCs w:val="22"/>
          <w:lang w:val="nb-NO"/>
        </w:rPr>
      </w:pPr>
    </w:p>
    <w:p w14:paraId="62FFA48E" w14:textId="77777777" w:rsidR="00541B04" w:rsidRPr="0053001B" w:rsidRDefault="00541B04">
      <w:pPr>
        <w:spacing w:line="240" w:lineRule="auto"/>
        <w:rPr>
          <w:rFonts w:asciiTheme="majorBidi" w:hAnsiTheme="majorBidi" w:cstheme="majorBidi"/>
          <w:szCs w:val="22"/>
          <w:lang w:val="nb-NO"/>
        </w:rPr>
      </w:pPr>
    </w:p>
    <w:p w14:paraId="0458C850" w14:textId="77777777" w:rsidR="00541B04" w:rsidRPr="0053001B" w:rsidRDefault="00541B04">
      <w:pPr>
        <w:spacing w:line="240" w:lineRule="auto"/>
        <w:rPr>
          <w:rFonts w:asciiTheme="majorBidi" w:hAnsiTheme="majorBidi" w:cstheme="majorBidi"/>
          <w:szCs w:val="22"/>
          <w:lang w:val="nb-NO"/>
        </w:rPr>
      </w:pPr>
    </w:p>
    <w:p w14:paraId="5D0947AE" w14:textId="77777777" w:rsidR="00541B04" w:rsidRPr="0053001B" w:rsidRDefault="00541B04">
      <w:pPr>
        <w:spacing w:line="240" w:lineRule="auto"/>
        <w:rPr>
          <w:rFonts w:asciiTheme="majorBidi" w:hAnsiTheme="majorBidi" w:cstheme="majorBidi"/>
          <w:szCs w:val="22"/>
          <w:lang w:val="nb-NO"/>
        </w:rPr>
      </w:pPr>
    </w:p>
    <w:p w14:paraId="480FB4E7" w14:textId="77777777" w:rsidR="00541B04" w:rsidRPr="0053001B" w:rsidRDefault="00541B04">
      <w:pPr>
        <w:spacing w:line="240" w:lineRule="auto"/>
        <w:rPr>
          <w:rFonts w:asciiTheme="majorBidi" w:hAnsiTheme="majorBidi" w:cstheme="majorBidi"/>
          <w:szCs w:val="22"/>
          <w:lang w:val="nb-NO"/>
        </w:rPr>
      </w:pPr>
    </w:p>
    <w:p w14:paraId="1D9BE1D4" w14:textId="77777777" w:rsidR="00541B04" w:rsidRPr="0053001B" w:rsidRDefault="00541B04">
      <w:pPr>
        <w:spacing w:line="240" w:lineRule="auto"/>
        <w:rPr>
          <w:rFonts w:asciiTheme="majorBidi" w:hAnsiTheme="majorBidi" w:cstheme="majorBidi"/>
          <w:szCs w:val="22"/>
          <w:lang w:val="nb-NO"/>
        </w:rPr>
      </w:pPr>
    </w:p>
    <w:p w14:paraId="003348AD" w14:textId="77777777" w:rsidR="00541B04" w:rsidRPr="0053001B" w:rsidRDefault="00541B04">
      <w:pPr>
        <w:spacing w:line="240" w:lineRule="auto"/>
        <w:rPr>
          <w:rFonts w:asciiTheme="majorBidi" w:hAnsiTheme="majorBidi" w:cstheme="majorBidi"/>
          <w:szCs w:val="22"/>
          <w:lang w:val="nb-NO"/>
        </w:rPr>
      </w:pPr>
    </w:p>
    <w:p w14:paraId="4A77D356" w14:textId="77777777" w:rsidR="00541B04" w:rsidRPr="0053001B" w:rsidRDefault="00541B04">
      <w:pPr>
        <w:spacing w:line="240" w:lineRule="auto"/>
        <w:rPr>
          <w:rFonts w:asciiTheme="majorBidi" w:hAnsiTheme="majorBidi" w:cstheme="majorBidi"/>
          <w:szCs w:val="22"/>
          <w:lang w:val="nb-NO"/>
        </w:rPr>
      </w:pPr>
    </w:p>
    <w:p w14:paraId="71F376D0" w14:textId="77777777" w:rsidR="00541B04" w:rsidRPr="0053001B" w:rsidRDefault="00541B04">
      <w:pPr>
        <w:spacing w:line="240" w:lineRule="auto"/>
        <w:rPr>
          <w:rFonts w:asciiTheme="majorBidi" w:hAnsiTheme="majorBidi" w:cstheme="majorBidi"/>
          <w:szCs w:val="22"/>
          <w:lang w:val="nb-NO"/>
        </w:rPr>
      </w:pPr>
    </w:p>
    <w:p w14:paraId="2421F95C" w14:textId="77777777" w:rsidR="00541B04" w:rsidRPr="0053001B" w:rsidRDefault="00541B04">
      <w:pPr>
        <w:spacing w:line="240" w:lineRule="auto"/>
        <w:rPr>
          <w:rFonts w:asciiTheme="majorBidi" w:hAnsiTheme="majorBidi" w:cstheme="majorBidi"/>
          <w:szCs w:val="22"/>
          <w:lang w:val="nb-NO"/>
        </w:rPr>
      </w:pPr>
    </w:p>
    <w:p w14:paraId="4667F232" w14:textId="77777777" w:rsidR="00541B04" w:rsidRPr="0053001B" w:rsidRDefault="00541B04">
      <w:pPr>
        <w:spacing w:line="240" w:lineRule="auto"/>
        <w:rPr>
          <w:rFonts w:asciiTheme="majorBidi" w:hAnsiTheme="majorBidi" w:cstheme="majorBidi"/>
          <w:szCs w:val="22"/>
          <w:lang w:val="nb-NO"/>
        </w:rPr>
      </w:pPr>
    </w:p>
    <w:p w14:paraId="1CC355B6" w14:textId="77777777" w:rsidR="00541B04" w:rsidRPr="0053001B" w:rsidRDefault="00541B04">
      <w:pPr>
        <w:spacing w:line="240" w:lineRule="auto"/>
        <w:rPr>
          <w:rFonts w:asciiTheme="majorBidi" w:hAnsiTheme="majorBidi" w:cstheme="majorBidi"/>
          <w:szCs w:val="22"/>
          <w:lang w:val="nb-NO"/>
        </w:rPr>
      </w:pPr>
    </w:p>
    <w:p w14:paraId="0CBBF007" w14:textId="77777777" w:rsidR="00541B04" w:rsidRPr="0053001B" w:rsidRDefault="00541B04">
      <w:pPr>
        <w:spacing w:line="240" w:lineRule="auto"/>
        <w:rPr>
          <w:rFonts w:asciiTheme="majorBidi" w:hAnsiTheme="majorBidi" w:cstheme="majorBidi"/>
          <w:szCs w:val="22"/>
          <w:lang w:val="nb-NO"/>
        </w:rPr>
      </w:pPr>
    </w:p>
    <w:p w14:paraId="20F3E5E8" w14:textId="77777777" w:rsidR="00541B04" w:rsidRPr="0053001B" w:rsidRDefault="00541B04">
      <w:pPr>
        <w:spacing w:line="240" w:lineRule="auto"/>
        <w:rPr>
          <w:rFonts w:asciiTheme="majorBidi" w:hAnsiTheme="majorBidi" w:cstheme="majorBidi"/>
          <w:szCs w:val="22"/>
          <w:lang w:val="nb-NO"/>
        </w:rPr>
      </w:pPr>
    </w:p>
    <w:p w14:paraId="47C7B2F2" w14:textId="77777777" w:rsidR="00541B04" w:rsidRPr="0053001B" w:rsidRDefault="005463AF" w:rsidP="00831305">
      <w:pPr>
        <w:pStyle w:val="TtuloA"/>
        <w:rPr>
          <w:rFonts w:asciiTheme="majorBidi" w:hAnsiTheme="majorBidi" w:cstheme="majorBidi"/>
        </w:rPr>
      </w:pPr>
      <w:r w:rsidRPr="0053001B">
        <w:t>A. MERKING</w:t>
      </w:r>
    </w:p>
    <w:p w14:paraId="5328DA8F" w14:textId="77777777" w:rsidR="00541B04" w:rsidRPr="0053001B" w:rsidRDefault="005463AF">
      <w:pPr>
        <w:shd w:val="clear" w:color="auto" w:fill="FFFFFF"/>
        <w:spacing w:line="240" w:lineRule="auto"/>
        <w:rPr>
          <w:rFonts w:asciiTheme="majorBidi" w:hAnsiTheme="majorBidi" w:cstheme="majorBidi"/>
          <w:szCs w:val="22"/>
          <w:lang w:val="nb-NO"/>
        </w:rPr>
      </w:pPr>
      <w:r w:rsidRPr="0053001B">
        <w:rPr>
          <w:rFonts w:asciiTheme="majorBidi" w:hAnsiTheme="majorBidi"/>
          <w:lang w:val="nb-NO"/>
        </w:rPr>
        <w:br w:type="page"/>
      </w:r>
    </w:p>
    <w:p w14:paraId="61558853" w14:textId="77777777" w:rsidR="00541B04" w:rsidRPr="0053001B" w:rsidRDefault="005463AF" w:rsidP="00511E4B">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b-NO"/>
        </w:rPr>
      </w:pPr>
      <w:r w:rsidRPr="0053001B">
        <w:rPr>
          <w:b/>
          <w:bCs/>
          <w:szCs w:val="22"/>
          <w:lang w:val="nb-NO"/>
        </w:rPr>
        <w:lastRenderedPageBreak/>
        <w:t>OPPLYSNINGER SOM SKAL ANGIS PÅ YTRE EMBALLASJE</w:t>
      </w:r>
    </w:p>
    <w:p w14:paraId="295BB2F8" w14:textId="77777777" w:rsidR="00541B04" w:rsidRPr="0053001B" w:rsidRDefault="00541B04" w:rsidP="00511E4B">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lang w:val="nb-NO"/>
        </w:rPr>
      </w:pPr>
    </w:p>
    <w:p w14:paraId="3DED8D44" w14:textId="6C563912" w:rsidR="00541B04" w:rsidRPr="0053001B" w:rsidRDefault="000F7604" w:rsidP="00511E4B">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b-NO"/>
        </w:rPr>
      </w:pPr>
      <w:ins w:id="43" w:author="Author" w:date="2025-12-11T10:51:00Z">
        <w:r w:rsidRPr="0053001B">
          <w:rPr>
            <w:b/>
            <w:bCs/>
            <w:szCs w:val="22"/>
            <w:lang w:val="nb-NO"/>
          </w:rPr>
          <w:t xml:space="preserve">YTRE </w:t>
        </w:r>
      </w:ins>
      <w:r w:rsidR="005463AF" w:rsidRPr="0053001B">
        <w:rPr>
          <w:b/>
          <w:bCs/>
          <w:szCs w:val="22"/>
          <w:lang w:val="nb-NO"/>
        </w:rPr>
        <w:t>ESKE</w:t>
      </w:r>
      <w:del w:id="44" w:author="Author" w:date="2025-12-11T10:51:00Z">
        <w:r w:rsidR="005463AF" w:rsidRPr="0053001B">
          <w:rPr>
            <w:b/>
            <w:bCs/>
            <w:szCs w:val="22"/>
            <w:lang w:val="nb-NO"/>
          </w:rPr>
          <w:delText xml:space="preserve"> MED 10 mg/g SALVE</w:delText>
        </w:r>
      </w:del>
    </w:p>
    <w:p w14:paraId="5D5133E1" w14:textId="77777777" w:rsidR="00541B04" w:rsidRPr="0053001B" w:rsidRDefault="00541B04">
      <w:pPr>
        <w:keepNext/>
        <w:spacing w:line="240" w:lineRule="auto"/>
        <w:rPr>
          <w:rFonts w:asciiTheme="majorBidi" w:hAnsiTheme="majorBidi" w:cstheme="majorBidi"/>
          <w:szCs w:val="22"/>
          <w:lang w:val="nb-NO"/>
        </w:rPr>
      </w:pPr>
    </w:p>
    <w:p w14:paraId="0F403833" w14:textId="77777777" w:rsidR="00541B04" w:rsidRPr="0053001B" w:rsidRDefault="00541B04">
      <w:pPr>
        <w:keepNext/>
        <w:spacing w:line="240" w:lineRule="auto"/>
        <w:rPr>
          <w:rFonts w:asciiTheme="majorBidi" w:hAnsiTheme="majorBidi" w:cstheme="majorBidi"/>
          <w:szCs w:val="22"/>
          <w:lang w:val="nb-NO"/>
        </w:rPr>
      </w:pPr>
    </w:p>
    <w:p w14:paraId="2DB8C0DD" w14:textId="77777777" w:rsidR="00541B04" w:rsidRPr="0053001B" w:rsidRDefault="005463AF" w:rsidP="00511E4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nb-NO"/>
        </w:rPr>
      </w:pPr>
      <w:r w:rsidRPr="0053001B">
        <w:rPr>
          <w:b/>
          <w:bCs/>
          <w:szCs w:val="22"/>
          <w:lang w:val="nb-NO"/>
        </w:rPr>
        <w:t>1.</w:t>
      </w:r>
      <w:r w:rsidRPr="0053001B">
        <w:rPr>
          <w:b/>
          <w:bCs/>
          <w:szCs w:val="22"/>
          <w:lang w:val="nb-NO"/>
        </w:rPr>
        <w:tab/>
        <w:t>LEGEMIDLETS NAVN</w:t>
      </w:r>
    </w:p>
    <w:p w14:paraId="23CBAAF0" w14:textId="77777777" w:rsidR="00541B04" w:rsidRPr="0053001B" w:rsidRDefault="00541B04">
      <w:pPr>
        <w:keepNext/>
        <w:spacing w:line="240" w:lineRule="auto"/>
        <w:rPr>
          <w:rFonts w:asciiTheme="majorBidi" w:hAnsiTheme="majorBidi" w:cstheme="majorBidi"/>
          <w:szCs w:val="22"/>
          <w:lang w:val="nb-NO"/>
        </w:rPr>
      </w:pPr>
    </w:p>
    <w:p w14:paraId="57698C0F"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 xml:space="preserve">Klisyri 10 mg/g salve </w:t>
      </w:r>
    </w:p>
    <w:p w14:paraId="072EF13F" w14:textId="77777777" w:rsidR="00541B04" w:rsidRPr="0053001B" w:rsidRDefault="005463AF">
      <w:pPr>
        <w:spacing w:line="240" w:lineRule="auto"/>
        <w:rPr>
          <w:rFonts w:asciiTheme="majorBidi" w:hAnsiTheme="majorBidi" w:cstheme="majorBidi"/>
          <w:b/>
          <w:szCs w:val="22"/>
          <w:lang w:val="nb-NO"/>
        </w:rPr>
      </w:pPr>
      <w:r w:rsidRPr="0053001B">
        <w:rPr>
          <w:szCs w:val="22"/>
          <w:lang w:val="nb-NO"/>
        </w:rPr>
        <w:t>tirbanibulin</w:t>
      </w:r>
    </w:p>
    <w:p w14:paraId="2EE9B08A" w14:textId="77777777" w:rsidR="00541B04" w:rsidRPr="0053001B" w:rsidRDefault="00541B04">
      <w:pPr>
        <w:spacing w:line="240" w:lineRule="auto"/>
        <w:rPr>
          <w:rFonts w:asciiTheme="majorBidi" w:hAnsiTheme="majorBidi" w:cstheme="majorBidi"/>
          <w:szCs w:val="22"/>
          <w:lang w:val="nb-NO"/>
        </w:rPr>
      </w:pPr>
    </w:p>
    <w:p w14:paraId="56266FE1" w14:textId="77777777" w:rsidR="00541B04" w:rsidRPr="0053001B" w:rsidRDefault="00541B04">
      <w:pPr>
        <w:spacing w:line="240" w:lineRule="auto"/>
        <w:rPr>
          <w:rFonts w:asciiTheme="majorBidi" w:hAnsiTheme="majorBidi" w:cstheme="majorBidi"/>
          <w:szCs w:val="22"/>
          <w:lang w:val="nb-NO"/>
        </w:rPr>
      </w:pPr>
    </w:p>
    <w:p w14:paraId="1B9EEB19" w14:textId="77777777" w:rsidR="00541B04" w:rsidRPr="0053001B" w:rsidRDefault="005463AF" w:rsidP="00511E4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lang w:val="nb-NO"/>
        </w:rPr>
      </w:pPr>
      <w:r w:rsidRPr="0053001B">
        <w:rPr>
          <w:b/>
          <w:bCs/>
          <w:szCs w:val="22"/>
          <w:lang w:val="nb-NO"/>
        </w:rPr>
        <w:t>2.</w:t>
      </w:r>
      <w:r w:rsidRPr="0053001B">
        <w:rPr>
          <w:b/>
          <w:bCs/>
          <w:szCs w:val="22"/>
          <w:lang w:val="nb-NO"/>
        </w:rPr>
        <w:tab/>
        <w:t>DEKLARASJON AV VIRKESTOFF(ER)</w:t>
      </w:r>
    </w:p>
    <w:p w14:paraId="3AADE830" w14:textId="77777777" w:rsidR="00541B04" w:rsidRPr="0053001B" w:rsidRDefault="00541B04">
      <w:pPr>
        <w:keepNext/>
        <w:spacing w:line="240" w:lineRule="auto"/>
        <w:rPr>
          <w:rFonts w:asciiTheme="majorBidi" w:hAnsiTheme="majorBidi" w:cstheme="majorBidi"/>
          <w:szCs w:val="22"/>
          <w:lang w:val="nb-NO"/>
        </w:rPr>
      </w:pPr>
    </w:p>
    <w:p w14:paraId="3CB14591" w14:textId="77777777" w:rsidR="00541B04" w:rsidRPr="0053001B" w:rsidRDefault="005463AF">
      <w:pPr>
        <w:pStyle w:val="Default"/>
        <w:rPr>
          <w:rFonts w:asciiTheme="majorBidi" w:hAnsiTheme="majorBidi" w:cstheme="majorBidi"/>
          <w:sz w:val="22"/>
          <w:szCs w:val="22"/>
          <w:lang w:val="nb-NO"/>
        </w:rPr>
      </w:pPr>
      <w:r w:rsidRPr="0053001B">
        <w:rPr>
          <w:rFonts w:eastAsia="Times New Roman"/>
          <w:sz w:val="22"/>
          <w:szCs w:val="22"/>
          <w:lang w:val="nb-NO"/>
        </w:rPr>
        <w:t>Hver dosepose inneholder 2,5 mg tirbanibulin i 250 mg salve.</w:t>
      </w:r>
    </w:p>
    <w:p w14:paraId="77C69421" w14:textId="77777777" w:rsidR="00541B04" w:rsidRPr="0053001B" w:rsidRDefault="00541B04">
      <w:pPr>
        <w:spacing w:line="240" w:lineRule="auto"/>
        <w:rPr>
          <w:rFonts w:asciiTheme="majorBidi" w:hAnsiTheme="majorBidi" w:cstheme="majorBidi"/>
          <w:szCs w:val="22"/>
          <w:lang w:val="nb-NO"/>
        </w:rPr>
      </w:pPr>
    </w:p>
    <w:p w14:paraId="182DA8A2" w14:textId="77777777" w:rsidR="00541B04" w:rsidRPr="0053001B" w:rsidRDefault="00541B04">
      <w:pPr>
        <w:spacing w:line="240" w:lineRule="auto"/>
        <w:rPr>
          <w:rFonts w:asciiTheme="majorBidi" w:hAnsiTheme="majorBidi" w:cstheme="majorBidi"/>
          <w:szCs w:val="22"/>
          <w:lang w:val="nb-NO"/>
        </w:rPr>
      </w:pPr>
    </w:p>
    <w:p w14:paraId="2AAAFF08" w14:textId="77777777" w:rsidR="00541B04" w:rsidRPr="0053001B" w:rsidRDefault="005463AF" w:rsidP="00511E4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nb-NO"/>
        </w:rPr>
      </w:pPr>
      <w:r w:rsidRPr="0053001B">
        <w:rPr>
          <w:b/>
          <w:bCs/>
          <w:szCs w:val="22"/>
          <w:lang w:val="nb-NO"/>
        </w:rPr>
        <w:t>3.</w:t>
      </w:r>
      <w:r w:rsidRPr="0053001B">
        <w:rPr>
          <w:b/>
          <w:bCs/>
          <w:szCs w:val="22"/>
          <w:lang w:val="nb-NO"/>
        </w:rPr>
        <w:tab/>
        <w:t>LISTE OVER HJELPESTOFFER</w:t>
      </w:r>
    </w:p>
    <w:p w14:paraId="7D06A7E0" w14:textId="77777777" w:rsidR="00541B04" w:rsidRPr="0053001B" w:rsidRDefault="00541B04">
      <w:pPr>
        <w:keepNext/>
        <w:spacing w:line="240" w:lineRule="auto"/>
        <w:rPr>
          <w:rFonts w:asciiTheme="majorBidi" w:hAnsiTheme="majorBidi" w:cstheme="majorBidi"/>
          <w:szCs w:val="22"/>
          <w:lang w:val="nb-NO"/>
        </w:rPr>
      </w:pPr>
    </w:p>
    <w:p w14:paraId="036331A4" w14:textId="7CB96131" w:rsidR="00541B04" w:rsidRPr="0053001B" w:rsidRDefault="005463AF">
      <w:pPr>
        <w:pStyle w:val="Default"/>
        <w:rPr>
          <w:rFonts w:asciiTheme="majorBidi" w:hAnsiTheme="majorBidi" w:cstheme="majorBidi"/>
          <w:sz w:val="22"/>
          <w:szCs w:val="22"/>
          <w:lang w:val="nb-NO"/>
        </w:rPr>
      </w:pPr>
      <w:r w:rsidRPr="0053001B">
        <w:rPr>
          <w:rFonts w:eastAsia="Times New Roman"/>
          <w:sz w:val="22"/>
          <w:szCs w:val="22"/>
          <w:lang w:val="nb-NO"/>
        </w:rPr>
        <w:t>Propylenglykol</w:t>
      </w:r>
      <w:ins w:id="45" w:author="Author" w:date="2025-12-11T10:51:00Z">
        <w:r w:rsidR="000F7604" w:rsidRPr="0053001B">
          <w:rPr>
            <w:rFonts w:eastAsia="Times New Roman"/>
            <w:sz w:val="22"/>
            <w:szCs w:val="22"/>
            <w:lang w:val="nb-NO"/>
          </w:rPr>
          <w:t xml:space="preserve"> (E1520)</w:t>
        </w:r>
      </w:ins>
    </w:p>
    <w:p w14:paraId="0F741E66" w14:textId="77777777" w:rsidR="00541B04" w:rsidRPr="0053001B" w:rsidRDefault="005463AF">
      <w:pPr>
        <w:pStyle w:val="Default"/>
        <w:rPr>
          <w:sz w:val="22"/>
          <w:lang w:val="nb-NO"/>
        </w:rPr>
      </w:pPr>
      <w:r w:rsidRPr="0053001B">
        <w:rPr>
          <w:rFonts w:eastAsia="Times New Roman"/>
          <w:sz w:val="22"/>
          <w:szCs w:val="22"/>
          <w:lang w:val="nb-NO"/>
        </w:rPr>
        <w:t>Glyserolmonostearat 40</w:t>
      </w:r>
      <w:r w:rsidRPr="0053001B">
        <w:rPr>
          <w:rFonts w:eastAsia="Times New Roman"/>
          <w:sz w:val="22"/>
          <w:szCs w:val="22"/>
          <w:lang w:val="nb-NO"/>
        </w:rPr>
        <w:noBreakHyphen/>
        <w:t>55</w:t>
      </w:r>
    </w:p>
    <w:p w14:paraId="17E33D78" w14:textId="25088B9A" w:rsidR="000F7604" w:rsidRPr="0053001B" w:rsidRDefault="000F7604">
      <w:pPr>
        <w:pStyle w:val="Default"/>
        <w:rPr>
          <w:ins w:id="46" w:author="Author" w:date="2025-12-11T10:51:00Z"/>
          <w:rFonts w:asciiTheme="majorBidi" w:hAnsiTheme="majorBidi" w:cstheme="majorBidi"/>
          <w:sz w:val="22"/>
          <w:szCs w:val="22"/>
          <w:shd w:val="pct15" w:color="auto" w:fill="FFFFFF"/>
          <w:lang w:val="nb-NO"/>
        </w:rPr>
      </w:pPr>
      <w:ins w:id="47" w:author="Author" w:date="2025-12-11T10:51:00Z">
        <w:r w:rsidRPr="0053001B">
          <w:rPr>
            <w:rFonts w:eastAsia="Times New Roman"/>
            <w:sz w:val="22"/>
            <w:szCs w:val="22"/>
            <w:shd w:val="pct15" w:color="auto" w:fill="FFFFFF"/>
            <w:lang w:val="nb-NO"/>
          </w:rPr>
          <w:t>Se pakningsvedlegg for ytterligere informasjon.</w:t>
        </w:r>
      </w:ins>
    </w:p>
    <w:p w14:paraId="74BEDCE8" w14:textId="77777777" w:rsidR="00541B04" w:rsidRPr="0053001B" w:rsidRDefault="00541B04">
      <w:pPr>
        <w:spacing w:line="240" w:lineRule="auto"/>
        <w:rPr>
          <w:rFonts w:asciiTheme="majorBidi" w:hAnsiTheme="majorBidi" w:cstheme="majorBidi"/>
          <w:szCs w:val="22"/>
          <w:lang w:val="nb-NO"/>
        </w:rPr>
      </w:pPr>
    </w:p>
    <w:p w14:paraId="592DB6C7" w14:textId="77777777" w:rsidR="00541B04" w:rsidRPr="0053001B" w:rsidRDefault="00541B04">
      <w:pPr>
        <w:spacing w:line="240" w:lineRule="auto"/>
        <w:rPr>
          <w:rFonts w:asciiTheme="majorBidi" w:hAnsiTheme="majorBidi" w:cstheme="majorBidi"/>
          <w:szCs w:val="22"/>
          <w:lang w:val="nb-NO"/>
        </w:rPr>
      </w:pPr>
    </w:p>
    <w:p w14:paraId="49C9CBEE" w14:textId="77777777" w:rsidR="00541B04" w:rsidRPr="0053001B" w:rsidRDefault="005463AF" w:rsidP="00511E4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bCs/>
          <w:szCs w:val="22"/>
          <w:lang w:val="nb-NO"/>
        </w:rPr>
      </w:pPr>
      <w:r w:rsidRPr="0053001B">
        <w:rPr>
          <w:b/>
          <w:bCs/>
          <w:szCs w:val="22"/>
          <w:lang w:val="nb-NO"/>
        </w:rPr>
        <w:t>4.</w:t>
      </w:r>
      <w:r w:rsidRPr="0053001B">
        <w:rPr>
          <w:b/>
          <w:bCs/>
          <w:szCs w:val="22"/>
          <w:lang w:val="nb-NO"/>
        </w:rPr>
        <w:tab/>
        <w:t>LEGEMIDDELFORM OG INNHOLD</w:t>
      </w:r>
      <w:r w:rsidRPr="0053001B">
        <w:rPr>
          <w:szCs w:val="22"/>
          <w:lang w:val="nb-NO"/>
        </w:rPr>
        <w:t xml:space="preserve"> </w:t>
      </w:r>
      <w:r w:rsidRPr="0053001B">
        <w:rPr>
          <w:b/>
          <w:bCs/>
          <w:szCs w:val="22"/>
          <w:lang w:val="nb-NO"/>
        </w:rPr>
        <w:t>(PAKNINGSSTØRRELSE)</w:t>
      </w:r>
    </w:p>
    <w:p w14:paraId="5DA148EB" w14:textId="77777777" w:rsidR="00541B04" w:rsidRPr="0053001B" w:rsidRDefault="00541B04">
      <w:pPr>
        <w:keepNext/>
        <w:spacing w:line="240" w:lineRule="auto"/>
        <w:rPr>
          <w:rFonts w:asciiTheme="majorBidi" w:hAnsiTheme="majorBidi" w:cstheme="majorBidi"/>
          <w:szCs w:val="22"/>
          <w:lang w:val="nb-NO"/>
        </w:rPr>
      </w:pPr>
    </w:p>
    <w:p w14:paraId="0F7748F3" w14:textId="77777777" w:rsidR="00541B04" w:rsidRPr="0053001B" w:rsidRDefault="005463AF">
      <w:pPr>
        <w:spacing w:line="240" w:lineRule="auto"/>
        <w:rPr>
          <w:rFonts w:asciiTheme="majorBidi" w:hAnsiTheme="majorBidi" w:cstheme="majorBidi"/>
          <w:szCs w:val="22"/>
          <w:shd w:val="clear" w:color="auto" w:fill="CCCCCC"/>
          <w:lang w:val="nb-NO"/>
        </w:rPr>
      </w:pPr>
      <w:r w:rsidRPr="0053001B">
        <w:rPr>
          <w:szCs w:val="22"/>
          <w:shd w:val="pct15" w:color="auto" w:fill="FFFFFF"/>
          <w:lang w:val="nb-NO"/>
        </w:rPr>
        <w:t>Salve</w:t>
      </w:r>
    </w:p>
    <w:p w14:paraId="6E364321"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5 doseposer</w:t>
      </w:r>
    </w:p>
    <w:p w14:paraId="32BA3350" w14:textId="77777777" w:rsidR="00541B04" w:rsidRPr="0053001B" w:rsidRDefault="00541B04">
      <w:pPr>
        <w:spacing w:line="240" w:lineRule="auto"/>
        <w:rPr>
          <w:rFonts w:asciiTheme="majorBidi" w:hAnsiTheme="majorBidi" w:cstheme="majorBidi"/>
          <w:szCs w:val="22"/>
          <w:lang w:val="nb-NO"/>
        </w:rPr>
      </w:pPr>
    </w:p>
    <w:p w14:paraId="2C4F5450" w14:textId="77777777" w:rsidR="00541B04" w:rsidRPr="0053001B" w:rsidRDefault="00541B04">
      <w:pPr>
        <w:spacing w:line="240" w:lineRule="auto"/>
        <w:rPr>
          <w:rFonts w:asciiTheme="majorBidi" w:hAnsiTheme="majorBidi" w:cstheme="majorBidi"/>
          <w:szCs w:val="22"/>
          <w:lang w:val="nb-NO"/>
        </w:rPr>
      </w:pPr>
    </w:p>
    <w:p w14:paraId="7A624924" w14:textId="77777777" w:rsidR="00541B04" w:rsidRPr="0053001B" w:rsidRDefault="005463AF" w:rsidP="00511E4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nb-NO"/>
        </w:rPr>
      </w:pPr>
      <w:r w:rsidRPr="0053001B">
        <w:rPr>
          <w:b/>
          <w:bCs/>
          <w:szCs w:val="22"/>
          <w:lang w:val="nb-NO"/>
        </w:rPr>
        <w:t>5.</w:t>
      </w:r>
      <w:r w:rsidRPr="0053001B">
        <w:rPr>
          <w:b/>
          <w:bCs/>
          <w:szCs w:val="22"/>
          <w:lang w:val="nb-NO"/>
        </w:rPr>
        <w:tab/>
        <w:t>ADMINISTRASJONSMÅTE OG -VEI(ER)</w:t>
      </w:r>
    </w:p>
    <w:p w14:paraId="279CE03E" w14:textId="77777777" w:rsidR="00541B04" w:rsidRPr="0053001B" w:rsidRDefault="00541B04">
      <w:pPr>
        <w:keepNext/>
        <w:spacing w:line="240" w:lineRule="auto"/>
        <w:rPr>
          <w:rFonts w:asciiTheme="majorBidi" w:hAnsiTheme="majorBidi" w:cstheme="majorBidi"/>
          <w:szCs w:val="22"/>
          <w:lang w:val="nb-NO"/>
        </w:rPr>
      </w:pPr>
    </w:p>
    <w:p w14:paraId="48536F3C"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Til bruk på huden</w:t>
      </w:r>
    </w:p>
    <w:p w14:paraId="43DF19ED"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Les pakningsvedlegget før bruk.</w:t>
      </w:r>
    </w:p>
    <w:p w14:paraId="60F27DBA"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Kun til engangsbruk. Kast doseposen etter bruk.</w:t>
      </w:r>
    </w:p>
    <w:p w14:paraId="51CE203C" w14:textId="77777777" w:rsidR="00541B04" w:rsidRPr="0053001B" w:rsidRDefault="00541B04">
      <w:pPr>
        <w:spacing w:line="240" w:lineRule="auto"/>
        <w:rPr>
          <w:rFonts w:asciiTheme="majorBidi" w:hAnsiTheme="majorBidi" w:cstheme="majorBidi"/>
          <w:i/>
          <w:szCs w:val="22"/>
          <w:shd w:val="clear" w:color="auto" w:fill="CCCCCC"/>
          <w:lang w:val="nb-NO"/>
        </w:rPr>
      </w:pPr>
    </w:p>
    <w:p w14:paraId="6BB78B91" w14:textId="77777777" w:rsidR="00541B04" w:rsidRPr="0053001B" w:rsidRDefault="005463AF">
      <w:pPr>
        <w:spacing w:line="240" w:lineRule="auto"/>
        <w:rPr>
          <w:rFonts w:asciiTheme="majorBidi" w:hAnsiTheme="majorBidi" w:cstheme="majorBidi"/>
          <w:i/>
          <w:szCs w:val="22"/>
          <w:shd w:val="clear" w:color="auto" w:fill="CCCCCC"/>
          <w:lang w:val="nb-NO"/>
        </w:rPr>
      </w:pPr>
      <w:r w:rsidRPr="0053001B">
        <w:rPr>
          <w:i/>
          <w:iCs/>
          <w:szCs w:val="22"/>
          <w:shd w:val="pct15" w:color="auto" w:fill="FFFFFF"/>
          <w:lang w:val="nb-NO"/>
        </w:rPr>
        <w:t>Skal vises på innsiden av eskelokket:</w:t>
      </w:r>
      <w:r w:rsidRPr="0053001B">
        <w:rPr>
          <w:i/>
          <w:shd w:val="pct15" w:color="auto" w:fill="CCCCCC"/>
          <w:lang w:val="nb-NO"/>
        </w:rPr>
        <w:t xml:space="preserve"> </w:t>
      </w:r>
    </w:p>
    <w:p w14:paraId="507C453F" w14:textId="77777777" w:rsidR="00D2162C" w:rsidRPr="0053001B" w:rsidRDefault="00E014BA" w:rsidP="00360560">
      <w:pPr>
        <w:spacing w:line="240" w:lineRule="auto"/>
        <w:rPr>
          <w:rFonts w:asciiTheme="majorBidi" w:hAnsiTheme="majorBidi" w:cstheme="majorBidi"/>
          <w:i/>
          <w:noProof/>
          <w:szCs w:val="22"/>
          <w:shd w:val="clear" w:color="auto" w:fill="CCCCCC"/>
          <w:lang w:val="nb-NO"/>
        </w:rPr>
      </w:pPr>
      <w:r w:rsidRPr="0053001B">
        <w:rPr>
          <w:rFonts w:asciiTheme="majorBidi" w:hAnsiTheme="majorBidi" w:cstheme="majorBidi"/>
          <w:i/>
          <w:noProof/>
          <w:szCs w:val="22"/>
          <w:shd w:val="clear" w:color="auto" w:fill="CCCCCC"/>
          <w:lang w:val="nb-NO" w:eastAsia="zh-CN"/>
        </w:rPr>
        <w:drawing>
          <wp:inline distT="0" distB="0" distL="0" distR="0" wp14:anchorId="4A796EE8" wp14:editId="2FA09F23">
            <wp:extent cx="5760085" cy="1778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045948" name=""/>
                    <pic:cNvPicPr/>
                  </pic:nvPicPr>
                  <pic:blipFill>
                    <a:blip r:embed="rId14"/>
                    <a:stretch>
                      <a:fillRect/>
                    </a:stretch>
                  </pic:blipFill>
                  <pic:spPr>
                    <a:xfrm>
                      <a:off x="0" y="0"/>
                      <a:ext cx="5760085" cy="1778000"/>
                    </a:xfrm>
                    <a:prstGeom prst="rect">
                      <a:avLst/>
                    </a:prstGeom>
                  </pic:spPr>
                </pic:pic>
              </a:graphicData>
            </a:graphic>
          </wp:inline>
        </w:drawing>
      </w:r>
    </w:p>
    <w:p w14:paraId="62FBD9C5" w14:textId="77777777" w:rsidR="00541B04" w:rsidRPr="0053001B" w:rsidRDefault="00541B04">
      <w:pPr>
        <w:spacing w:line="240" w:lineRule="auto"/>
        <w:rPr>
          <w:rFonts w:asciiTheme="majorBidi" w:hAnsiTheme="majorBidi" w:cstheme="majorBidi"/>
          <w:i/>
          <w:szCs w:val="22"/>
          <w:shd w:val="clear" w:color="auto" w:fill="CCCCCC"/>
          <w:lang w:val="nb-NO"/>
        </w:rPr>
      </w:pPr>
    </w:p>
    <w:p w14:paraId="72DE3FCB" w14:textId="77777777" w:rsidR="00541B04" w:rsidRPr="0053001B" w:rsidRDefault="00541B04">
      <w:pPr>
        <w:spacing w:line="240" w:lineRule="auto"/>
        <w:rPr>
          <w:rFonts w:asciiTheme="majorBidi" w:hAnsiTheme="majorBidi" w:cstheme="majorBidi"/>
          <w:szCs w:val="22"/>
          <w:lang w:val="nb-NO"/>
        </w:rPr>
      </w:pPr>
    </w:p>
    <w:p w14:paraId="534237CB"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Åpne doseposen</w:t>
      </w:r>
    </w:p>
    <w:p w14:paraId="2E635A10"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Klem ut litt salve på fingertuppen</w:t>
      </w:r>
    </w:p>
    <w:p w14:paraId="3482E032"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 xml:space="preserve">Påfør salven på det rammede området </w:t>
      </w:r>
    </w:p>
    <w:p w14:paraId="1BDFA37A"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Vask hendene</w:t>
      </w:r>
    </w:p>
    <w:p w14:paraId="6D8F3378"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Se pakningsvedlegg for ytterligere informasjon.</w:t>
      </w:r>
    </w:p>
    <w:p w14:paraId="29B66C9E" w14:textId="77777777" w:rsidR="00541B04" w:rsidRPr="0053001B" w:rsidRDefault="00541B04">
      <w:pPr>
        <w:spacing w:line="240" w:lineRule="auto"/>
        <w:rPr>
          <w:rFonts w:asciiTheme="majorBidi" w:hAnsiTheme="majorBidi" w:cstheme="majorBidi"/>
          <w:szCs w:val="22"/>
          <w:lang w:val="nb-NO"/>
        </w:rPr>
      </w:pPr>
    </w:p>
    <w:p w14:paraId="5671C423" w14:textId="77777777" w:rsidR="00541B04" w:rsidRPr="0053001B" w:rsidRDefault="00541B04">
      <w:pPr>
        <w:spacing w:line="240" w:lineRule="auto"/>
        <w:rPr>
          <w:rFonts w:asciiTheme="majorBidi" w:hAnsiTheme="majorBidi" w:cstheme="majorBidi"/>
          <w:szCs w:val="22"/>
          <w:lang w:val="nb-NO"/>
        </w:rPr>
      </w:pPr>
    </w:p>
    <w:p w14:paraId="657E4B47" w14:textId="77777777" w:rsidR="00541B04" w:rsidRPr="0053001B" w:rsidRDefault="005463AF" w:rsidP="00511E4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nb-NO"/>
        </w:rPr>
      </w:pPr>
      <w:r w:rsidRPr="0053001B">
        <w:rPr>
          <w:b/>
          <w:bCs/>
          <w:szCs w:val="22"/>
          <w:lang w:val="nb-NO"/>
        </w:rPr>
        <w:lastRenderedPageBreak/>
        <w:t>6.</w:t>
      </w:r>
      <w:r w:rsidRPr="0053001B">
        <w:rPr>
          <w:b/>
          <w:bCs/>
          <w:szCs w:val="22"/>
          <w:lang w:val="nb-NO"/>
        </w:rPr>
        <w:tab/>
        <w:t>ADVARSEL OM AT LEGEMIDLET SKAL OPPBEVARES UTILGJENGELIG FOR BARN</w:t>
      </w:r>
    </w:p>
    <w:p w14:paraId="391AD775" w14:textId="77777777" w:rsidR="00541B04" w:rsidRPr="0053001B" w:rsidRDefault="00541B04">
      <w:pPr>
        <w:keepNext/>
        <w:spacing w:line="240" w:lineRule="auto"/>
        <w:rPr>
          <w:rFonts w:asciiTheme="majorBidi" w:hAnsiTheme="majorBidi" w:cstheme="majorBidi"/>
          <w:szCs w:val="22"/>
          <w:lang w:val="nb-NO"/>
        </w:rPr>
      </w:pPr>
    </w:p>
    <w:p w14:paraId="55C87639"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Oppbevares utilgjengelig for barn.</w:t>
      </w:r>
    </w:p>
    <w:p w14:paraId="066C56EE" w14:textId="77777777" w:rsidR="00541B04" w:rsidRPr="0053001B" w:rsidRDefault="00541B04">
      <w:pPr>
        <w:spacing w:line="240" w:lineRule="auto"/>
        <w:rPr>
          <w:rFonts w:asciiTheme="majorBidi" w:hAnsiTheme="majorBidi" w:cstheme="majorBidi"/>
          <w:szCs w:val="22"/>
          <w:lang w:val="nb-NO"/>
        </w:rPr>
      </w:pPr>
    </w:p>
    <w:p w14:paraId="054FA35C" w14:textId="77777777" w:rsidR="00541B04" w:rsidRPr="0053001B" w:rsidRDefault="00541B04">
      <w:pPr>
        <w:spacing w:line="240" w:lineRule="auto"/>
        <w:rPr>
          <w:rFonts w:asciiTheme="majorBidi" w:hAnsiTheme="majorBidi" w:cstheme="majorBidi"/>
          <w:szCs w:val="22"/>
          <w:lang w:val="nb-NO"/>
        </w:rPr>
      </w:pPr>
    </w:p>
    <w:p w14:paraId="5B3AAB0E" w14:textId="77777777" w:rsidR="00541B04" w:rsidRPr="0053001B" w:rsidRDefault="005463AF" w:rsidP="00511E4B">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nb-NO"/>
        </w:rPr>
      </w:pPr>
      <w:r w:rsidRPr="0053001B">
        <w:rPr>
          <w:b/>
          <w:bCs/>
          <w:szCs w:val="22"/>
          <w:lang w:val="nb-NO"/>
        </w:rPr>
        <w:t>7.</w:t>
      </w:r>
      <w:r w:rsidRPr="0053001B">
        <w:rPr>
          <w:b/>
          <w:bCs/>
          <w:szCs w:val="22"/>
          <w:lang w:val="nb-NO"/>
        </w:rPr>
        <w:tab/>
        <w:t>EVENTUELLE ANDRE SPESIELLE ADVARSLER</w:t>
      </w:r>
    </w:p>
    <w:p w14:paraId="74C11F7C" w14:textId="77777777" w:rsidR="00541B04" w:rsidRPr="0053001B" w:rsidRDefault="00541B04">
      <w:pPr>
        <w:spacing w:line="240" w:lineRule="auto"/>
        <w:rPr>
          <w:rFonts w:asciiTheme="majorBidi" w:hAnsiTheme="majorBidi" w:cstheme="majorBidi"/>
          <w:szCs w:val="22"/>
          <w:lang w:val="nb-NO"/>
        </w:rPr>
      </w:pPr>
    </w:p>
    <w:p w14:paraId="2FE1CB5D" w14:textId="77777777" w:rsidR="00541B04" w:rsidRPr="0053001B" w:rsidRDefault="00541B04">
      <w:pPr>
        <w:tabs>
          <w:tab w:val="left" w:pos="749"/>
        </w:tabs>
        <w:spacing w:line="240" w:lineRule="auto"/>
        <w:rPr>
          <w:rFonts w:asciiTheme="majorBidi" w:hAnsiTheme="majorBidi" w:cstheme="majorBidi"/>
          <w:szCs w:val="22"/>
          <w:lang w:val="nb-NO"/>
        </w:rPr>
      </w:pPr>
    </w:p>
    <w:p w14:paraId="0443773F" w14:textId="77777777" w:rsidR="00541B04" w:rsidRPr="0053001B" w:rsidRDefault="005463AF" w:rsidP="00511E4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nb-NO"/>
        </w:rPr>
      </w:pPr>
      <w:r w:rsidRPr="0053001B">
        <w:rPr>
          <w:b/>
          <w:bCs/>
          <w:szCs w:val="22"/>
          <w:lang w:val="nb-NO"/>
        </w:rPr>
        <w:t>8.</w:t>
      </w:r>
      <w:r w:rsidRPr="0053001B">
        <w:rPr>
          <w:b/>
          <w:bCs/>
          <w:szCs w:val="22"/>
          <w:lang w:val="nb-NO"/>
        </w:rPr>
        <w:tab/>
        <w:t>UTLØPSDATO</w:t>
      </w:r>
    </w:p>
    <w:p w14:paraId="2B4251CD" w14:textId="77777777" w:rsidR="00541B04" w:rsidRPr="0053001B" w:rsidRDefault="00541B04">
      <w:pPr>
        <w:keepNext/>
        <w:spacing w:line="240" w:lineRule="auto"/>
        <w:rPr>
          <w:rFonts w:asciiTheme="majorBidi" w:hAnsiTheme="majorBidi" w:cstheme="majorBidi"/>
          <w:szCs w:val="22"/>
          <w:lang w:val="nb-NO"/>
        </w:rPr>
      </w:pPr>
    </w:p>
    <w:p w14:paraId="2A48FBDE"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EXP</w:t>
      </w:r>
    </w:p>
    <w:p w14:paraId="4CF337AF" w14:textId="77777777" w:rsidR="00541B04" w:rsidRPr="0053001B" w:rsidRDefault="00541B04">
      <w:pPr>
        <w:spacing w:line="240" w:lineRule="auto"/>
        <w:rPr>
          <w:rFonts w:asciiTheme="majorBidi" w:hAnsiTheme="majorBidi" w:cstheme="majorBidi"/>
          <w:szCs w:val="22"/>
          <w:lang w:val="nb-NO"/>
        </w:rPr>
      </w:pPr>
    </w:p>
    <w:p w14:paraId="29AC0BB8" w14:textId="77777777" w:rsidR="00541B04" w:rsidRPr="0053001B" w:rsidRDefault="00541B04">
      <w:pPr>
        <w:spacing w:line="240" w:lineRule="auto"/>
        <w:rPr>
          <w:rFonts w:asciiTheme="majorBidi" w:hAnsiTheme="majorBidi" w:cstheme="majorBidi"/>
          <w:szCs w:val="22"/>
          <w:lang w:val="nb-NO"/>
        </w:rPr>
      </w:pPr>
    </w:p>
    <w:p w14:paraId="484A4ED6" w14:textId="77777777" w:rsidR="00541B04" w:rsidRPr="0053001B" w:rsidRDefault="005463AF" w:rsidP="00511E4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nb-NO"/>
        </w:rPr>
      </w:pPr>
      <w:r w:rsidRPr="0053001B">
        <w:rPr>
          <w:b/>
          <w:bCs/>
          <w:szCs w:val="22"/>
          <w:lang w:val="nb-NO"/>
        </w:rPr>
        <w:t>9.</w:t>
      </w:r>
      <w:r w:rsidRPr="0053001B">
        <w:rPr>
          <w:b/>
          <w:bCs/>
          <w:szCs w:val="22"/>
          <w:lang w:val="nb-NO"/>
        </w:rPr>
        <w:tab/>
        <w:t>OPPBEVARINGSBETINGELSER</w:t>
      </w:r>
    </w:p>
    <w:p w14:paraId="65BF3C09" w14:textId="77777777" w:rsidR="00541B04" w:rsidRPr="0053001B" w:rsidRDefault="00541B04">
      <w:pPr>
        <w:keepNext/>
        <w:spacing w:line="240" w:lineRule="auto"/>
        <w:rPr>
          <w:rFonts w:asciiTheme="majorBidi" w:hAnsiTheme="majorBidi" w:cstheme="majorBidi"/>
          <w:szCs w:val="22"/>
          <w:lang w:val="nb-NO"/>
        </w:rPr>
      </w:pPr>
    </w:p>
    <w:p w14:paraId="746F0C5E"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Skal ikke oppbevares i kjøleskap eller fryses.</w:t>
      </w:r>
    </w:p>
    <w:p w14:paraId="633A6FF4" w14:textId="77777777" w:rsidR="00541B04" w:rsidRPr="0053001B" w:rsidRDefault="00541B04">
      <w:pPr>
        <w:spacing w:line="240" w:lineRule="auto"/>
        <w:ind w:left="567" w:hanging="567"/>
        <w:rPr>
          <w:rFonts w:asciiTheme="majorBidi" w:hAnsiTheme="majorBidi" w:cstheme="majorBidi"/>
          <w:szCs w:val="22"/>
          <w:lang w:val="nb-NO"/>
        </w:rPr>
      </w:pPr>
    </w:p>
    <w:p w14:paraId="53E5BC94" w14:textId="77777777" w:rsidR="00541B04" w:rsidRPr="0053001B" w:rsidRDefault="00541B04">
      <w:pPr>
        <w:spacing w:line="240" w:lineRule="auto"/>
        <w:ind w:left="567" w:hanging="567"/>
        <w:rPr>
          <w:rFonts w:asciiTheme="majorBidi" w:hAnsiTheme="majorBidi" w:cstheme="majorBidi"/>
          <w:szCs w:val="22"/>
          <w:lang w:val="nb-NO"/>
        </w:rPr>
      </w:pPr>
    </w:p>
    <w:p w14:paraId="2F806AE9" w14:textId="77777777" w:rsidR="00541B04" w:rsidRPr="0053001B" w:rsidRDefault="005463AF" w:rsidP="00511E4B">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lang w:val="nb-NO"/>
        </w:rPr>
      </w:pPr>
      <w:r w:rsidRPr="0053001B">
        <w:rPr>
          <w:b/>
          <w:bCs/>
          <w:szCs w:val="22"/>
          <w:lang w:val="nb-NO"/>
        </w:rPr>
        <w:t>10.</w:t>
      </w:r>
      <w:r w:rsidRPr="0053001B">
        <w:rPr>
          <w:b/>
          <w:bCs/>
          <w:szCs w:val="22"/>
          <w:lang w:val="nb-NO"/>
        </w:rPr>
        <w:tab/>
        <w:t>EVENTUELLE SPESIELLE FORHOLDSREGLER VED DESTRUKSJON AV UBRUKTE LEGEMIDLER ELLER AVFALL</w:t>
      </w:r>
    </w:p>
    <w:p w14:paraId="6C922AC2" w14:textId="77777777" w:rsidR="00541B04" w:rsidRPr="0053001B" w:rsidRDefault="00541B04">
      <w:pPr>
        <w:spacing w:line="240" w:lineRule="auto"/>
        <w:rPr>
          <w:rFonts w:asciiTheme="majorBidi" w:hAnsiTheme="majorBidi" w:cstheme="majorBidi"/>
          <w:szCs w:val="22"/>
          <w:lang w:val="nb-NO"/>
        </w:rPr>
      </w:pPr>
    </w:p>
    <w:p w14:paraId="3E7F4492" w14:textId="77777777" w:rsidR="00541B04" w:rsidRPr="0053001B" w:rsidRDefault="00541B04">
      <w:pPr>
        <w:spacing w:line="240" w:lineRule="auto"/>
        <w:rPr>
          <w:rFonts w:asciiTheme="majorBidi" w:hAnsiTheme="majorBidi" w:cstheme="majorBidi"/>
          <w:szCs w:val="22"/>
          <w:lang w:val="nb-NO"/>
        </w:rPr>
      </w:pPr>
    </w:p>
    <w:p w14:paraId="337664B0" w14:textId="77777777" w:rsidR="00541B04" w:rsidRPr="0053001B" w:rsidRDefault="005463AF" w:rsidP="00511E4B">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nb-NO"/>
        </w:rPr>
      </w:pPr>
      <w:r w:rsidRPr="0053001B">
        <w:rPr>
          <w:b/>
          <w:bCs/>
          <w:szCs w:val="22"/>
          <w:lang w:val="nb-NO"/>
        </w:rPr>
        <w:t>11.</w:t>
      </w:r>
      <w:r w:rsidRPr="0053001B">
        <w:rPr>
          <w:b/>
          <w:bCs/>
          <w:szCs w:val="22"/>
          <w:lang w:val="nb-NO"/>
        </w:rPr>
        <w:tab/>
        <w:t>NAVN OG ADRESSE PÅ INNEHAVEREN AV MARKEDSFØRINGSTILLATELSEN</w:t>
      </w:r>
    </w:p>
    <w:p w14:paraId="600190FF" w14:textId="77777777" w:rsidR="00541B04" w:rsidRPr="0053001B" w:rsidRDefault="00541B04">
      <w:pPr>
        <w:keepNext/>
        <w:spacing w:line="240" w:lineRule="auto"/>
        <w:rPr>
          <w:rFonts w:asciiTheme="majorBidi" w:hAnsiTheme="majorBidi" w:cstheme="majorBidi"/>
          <w:szCs w:val="22"/>
          <w:lang w:val="nb-NO"/>
        </w:rPr>
      </w:pPr>
    </w:p>
    <w:p w14:paraId="37247768" w14:textId="77777777" w:rsidR="00541B04" w:rsidRPr="0053001B" w:rsidRDefault="005463AF">
      <w:pPr>
        <w:keepLines/>
        <w:tabs>
          <w:tab w:val="clear" w:pos="567"/>
        </w:tabs>
        <w:spacing w:line="240" w:lineRule="auto"/>
        <w:rPr>
          <w:rFonts w:asciiTheme="majorBidi" w:hAnsiTheme="majorBidi" w:cstheme="majorBidi"/>
          <w:szCs w:val="22"/>
          <w:lang w:val="nb-NO"/>
        </w:rPr>
      </w:pPr>
      <w:r w:rsidRPr="0053001B">
        <w:rPr>
          <w:szCs w:val="22"/>
          <w:lang w:val="nb-NO"/>
        </w:rPr>
        <w:t>Almirall, S.A.</w:t>
      </w:r>
    </w:p>
    <w:p w14:paraId="0D05926C" w14:textId="77777777" w:rsidR="00541B04" w:rsidRPr="0053001B" w:rsidRDefault="005463AF">
      <w:pPr>
        <w:keepLines/>
        <w:tabs>
          <w:tab w:val="clear" w:pos="567"/>
        </w:tabs>
        <w:spacing w:line="240" w:lineRule="auto"/>
        <w:rPr>
          <w:rFonts w:asciiTheme="majorBidi" w:hAnsiTheme="majorBidi" w:cstheme="majorBidi"/>
          <w:szCs w:val="22"/>
          <w:lang w:val="nb-NO"/>
        </w:rPr>
      </w:pPr>
      <w:r w:rsidRPr="0053001B">
        <w:rPr>
          <w:szCs w:val="22"/>
          <w:lang w:val="nb-NO"/>
        </w:rPr>
        <w:t xml:space="preserve">Ronda General Mitre, 151 </w:t>
      </w:r>
    </w:p>
    <w:p w14:paraId="29CEF135" w14:textId="77777777" w:rsidR="00541B04" w:rsidRPr="0053001B" w:rsidRDefault="005463AF">
      <w:pPr>
        <w:keepLines/>
        <w:tabs>
          <w:tab w:val="clear" w:pos="567"/>
        </w:tabs>
        <w:spacing w:line="240" w:lineRule="auto"/>
        <w:rPr>
          <w:rFonts w:asciiTheme="majorBidi" w:hAnsiTheme="majorBidi" w:cstheme="majorBidi"/>
          <w:szCs w:val="22"/>
          <w:lang w:val="nb-NO"/>
        </w:rPr>
      </w:pPr>
      <w:r w:rsidRPr="0053001B">
        <w:rPr>
          <w:szCs w:val="22"/>
          <w:lang w:val="nb-NO"/>
        </w:rPr>
        <w:t xml:space="preserve">08022 Barcelona </w:t>
      </w:r>
    </w:p>
    <w:p w14:paraId="03084C09" w14:textId="77777777" w:rsidR="00541B04" w:rsidRPr="0053001B" w:rsidRDefault="005463AF">
      <w:pPr>
        <w:keepLines/>
        <w:tabs>
          <w:tab w:val="clear" w:pos="567"/>
        </w:tabs>
        <w:spacing w:line="240" w:lineRule="auto"/>
        <w:rPr>
          <w:rFonts w:asciiTheme="majorBidi" w:hAnsiTheme="majorBidi" w:cstheme="majorBidi"/>
          <w:szCs w:val="22"/>
          <w:lang w:val="nb-NO"/>
        </w:rPr>
      </w:pPr>
      <w:r w:rsidRPr="0053001B">
        <w:rPr>
          <w:szCs w:val="22"/>
          <w:lang w:val="nb-NO"/>
        </w:rPr>
        <w:t>Spania</w:t>
      </w:r>
    </w:p>
    <w:p w14:paraId="70599736" w14:textId="77777777" w:rsidR="00541B04" w:rsidRPr="0053001B" w:rsidRDefault="00541B04">
      <w:pPr>
        <w:spacing w:line="240" w:lineRule="auto"/>
        <w:rPr>
          <w:rFonts w:asciiTheme="majorBidi" w:hAnsiTheme="majorBidi" w:cstheme="majorBidi"/>
          <w:szCs w:val="22"/>
          <w:lang w:val="nb-NO"/>
        </w:rPr>
      </w:pPr>
    </w:p>
    <w:p w14:paraId="380AD753" w14:textId="77777777" w:rsidR="00541B04" w:rsidRPr="0053001B" w:rsidRDefault="00541B04">
      <w:pPr>
        <w:spacing w:line="240" w:lineRule="auto"/>
        <w:rPr>
          <w:rFonts w:asciiTheme="majorBidi" w:hAnsiTheme="majorBidi" w:cstheme="majorBidi"/>
          <w:szCs w:val="22"/>
          <w:lang w:val="nb-NO"/>
        </w:rPr>
      </w:pPr>
    </w:p>
    <w:p w14:paraId="12F35A81" w14:textId="42D861F9" w:rsidR="00541B04" w:rsidRPr="0053001B" w:rsidRDefault="005463AF" w:rsidP="00511E4B">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lang w:val="nb-NO"/>
        </w:rPr>
      </w:pPr>
      <w:r w:rsidRPr="0053001B">
        <w:rPr>
          <w:b/>
          <w:bCs/>
          <w:szCs w:val="22"/>
          <w:lang w:val="nb-NO"/>
        </w:rPr>
        <w:t>12.</w:t>
      </w:r>
      <w:r w:rsidRPr="0053001B">
        <w:rPr>
          <w:b/>
          <w:bCs/>
          <w:szCs w:val="22"/>
          <w:lang w:val="nb-NO"/>
        </w:rPr>
        <w:tab/>
        <w:t>MARKEDSFØRINGSTILLATELSESNUMMER</w:t>
      </w:r>
      <w:del w:id="48" w:author="Author" w:date="2025-12-11T10:51:00Z">
        <w:r w:rsidRPr="0053001B">
          <w:rPr>
            <w:b/>
            <w:bCs/>
            <w:szCs w:val="22"/>
            <w:lang w:val="nb-NO"/>
          </w:rPr>
          <w:delText xml:space="preserve"> (NUMRE) </w:delText>
        </w:r>
      </w:del>
    </w:p>
    <w:p w14:paraId="1CE3C80E" w14:textId="77777777" w:rsidR="00541B04" w:rsidRPr="0053001B" w:rsidRDefault="00541B04">
      <w:pPr>
        <w:keepNext/>
        <w:spacing w:line="240" w:lineRule="auto"/>
        <w:rPr>
          <w:rFonts w:asciiTheme="majorBidi" w:hAnsiTheme="majorBidi" w:cstheme="majorBidi"/>
          <w:szCs w:val="22"/>
          <w:lang w:val="nb-NO"/>
        </w:rPr>
      </w:pPr>
    </w:p>
    <w:p w14:paraId="697E759C" w14:textId="7F3283B7" w:rsidR="00541B04" w:rsidRPr="0053001B" w:rsidRDefault="005463AF">
      <w:pPr>
        <w:spacing w:line="240" w:lineRule="auto"/>
        <w:rPr>
          <w:rFonts w:asciiTheme="majorBidi" w:hAnsiTheme="majorBidi" w:cstheme="majorBidi"/>
          <w:szCs w:val="22"/>
          <w:lang w:val="nb-NO"/>
        </w:rPr>
      </w:pPr>
      <w:r w:rsidRPr="0053001B">
        <w:rPr>
          <w:szCs w:val="22"/>
          <w:lang w:val="nb-NO"/>
        </w:rPr>
        <w:t xml:space="preserve">EU/1/21/1558/001 </w:t>
      </w:r>
    </w:p>
    <w:p w14:paraId="3372C82D" w14:textId="77777777" w:rsidR="00541B04" w:rsidRPr="0053001B" w:rsidRDefault="00541B04">
      <w:pPr>
        <w:spacing w:line="240" w:lineRule="auto"/>
        <w:rPr>
          <w:rFonts w:asciiTheme="majorBidi" w:hAnsiTheme="majorBidi" w:cstheme="majorBidi"/>
          <w:szCs w:val="22"/>
          <w:lang w:val="nb-NO"/>
        </w:rPr>
      </w:pPr>
    </w:p>
    <w:p w14:paraId="55762C68" w14:textId="77777777" w:rsidR="00541B04" w:rsidRPr="0053001B" w:rsidRDefault="00541B04">
      <w:pPr>
        <w:spacing w:line="240" w:lineRule="auto"/>
        <w:rPr>
          <w:rFonts w:asciiTheme="majorBidi" w:hAnsiTheme="majorBidi" w:cstheme="majorBidi"/>
          <w:szCs w:val="22"/>
          <w:lang w:val="nb-NO"/>
        </w:rPr>
      </w:pPr>
    </w:p>
    <w:p w14:paraId="31926541" w14:textId="77777777" w:rsidR="00541B04" w:rsidRPr="0053001B" w:rsidRDefault="005463AF" w:rsidP="00511E4B">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lang w:val="nb-NO"/>
        </w:rPr>
      </w:pPr>
      <w:r w:rsidRPr="0053001B">
        <w:rPr>
          <w:b/>
          <w:bCs/>
          <w:szCs w:val="22"/>
          <w:lang w:val="nb-NO"/>
        </w:rPr>
        <w:t>13.</w:t>
      </w:r>
      <w:r w:rsidRPr="0053001B">
        <w:rPr>
          <w:b/>
          <w:bCs/>
          <w:szCs w:val="22"/>
          <w:lang w:val="nb-NO"/>
        </w:rPr>
        <w:tab/>
        <w:t>PRODUKSJONSNUMMER</w:t>
      </w:r>
    </w:p>
    <w:p w14:paraId="58432F6D" w14:textId="77777777" w:rsidR="00541B04" w:rsidRPr="0053001B" w:rsidRDefault="00541B04">
      <w:pPr>
        <w:keepNext/>
        <w:spacing w:line="240" w:lineRule="auto"/>
        <w:rPr>
          <w:rFonts w:asciiTheme="majorBidi" w:hAnsiTheme="majorBidi" w:cstheme="majorBidi"/>
          <w:szCs w:val="22"/>
          <w:lang w:val="nb-NO"/>
        </w:rPr>
      </w:pPr>
    </w:p>
    <w:p w14:paraId="247F4702"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Lot</w:t>
      </w:r>
    </w:p>
    <w:p w14:paraId="41D3EC78" w14:textId="77777777" w:rsidR="00541B04" w:rsidRPr="0053001B" w:rsidRDefault="00541B04">
      <w:pPr>
        <w:spacing w:line="240" w:lineRule="auto"/>
        <w:rPr>
          <w:rFonts w:asciiTheme="majorBidi" w:hAnsiTheme="majorBidi" w:cstheme="majorBidi"/>
          <w:szCs w:val="22"/>
          <w:lang w:val="nb-NO"/>
        </w:rPr>
      </w:pPr>
    </w:p>
    <w:p w14:paraId="7A23A223" w14:textId="77777777" w:rsidR="00541B04" w:rsidRPr="0053001B" w:rsidRDefault="00541B04">
      <w:pPr>
        <w:spacing w:line="240" w:lineRule="auto"/>
        <w:rPr>
          <w:rFonts w:asciiTheme="majorBidi" w:hAnsiTheme="majorBidi" w:cstheme="majorBidi"/>
          <w:szCs w:val="22"/>
          <w:lang w:val="nb-NO"/>
        </w:rPr>
      </w:pPr>
    </w:p>
    <w:p w14:paraId="44102428" w14:textId="77777777" w:rsidR="00541B04" w:rsidRPr="0053001B" w:rsidRDefault="005463AF" w:rsidP="00511E4B">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lang w:val="nb-NO"/>
        </w:rPr>
      </w:pPr>
      <w:r w:rsidRPr="0053001B">
        <w:rPr>
          <w:b/>
          <w:bCs/>
          <w:szCs w:val="22"/>
          <w:lang w:val="nb-NO"/>
        </w:rPr>
        <w:t>14.</w:t>
      </w:r>
      <w:r w:rsidRPr="0053001B">
        <w:rPr>
          <w:b/>
          <w:bCs/>
          <w:szCs w:val="22"/>
          <w:lang w:val="nb-NO"/>
        </w:rPr>
        <w:tab/>
        <w:t>GENERELL KLASSIFIKASJON FOR UTLEVERING</w:t>
      </w:r>
    </w:p>
    <w:p w14:paraId="3A47EDB8" w14:textId="77777777" w:rsidR="00541B04" w:rsidRPr="0053001B" w:rsidRDefault="00541B04">
      <w:pPr>
        <w:spacing w:line="240" w:lineRule="auto"/>
        <w:rPr>
          <w:rFonts w:asciiTheme="majorBidi" w:hAnsiTheme="majorBidi" w:cstheme="majorBidi"/>
          <w:i/>
          <w:szCs w:val="22"/>
          <w:lang w:val="nb-NO"/>
        </w:rPr>
      </w:pPr>
    </w:p>
    <w:p w14:paraId="747787DA" w14:textId="77777777" w:rsidR="00541B04" w:rsidRPr="0053001B" w:rsidRDefault="00541B04">
      <w:pPr>
        <w:spacing w:line="240" w:lineRule="auto"/>
        <w:rPr>
          <w:rFonts w:asciiTheme="majorBidi" w:hAnsiTheme="majorBidi" w:cstheme="majorBidi"/>
          <w:i/>
          <w:szCs w:val="22"/>
          <w:lang w:val="nb-NO"/>
        </w:rPr>
      </w:pPr>
    </w:p>
    <w:p w14:paraId="28A3B87F" w14:textId="77777777" w:rsidR="00541B04" w:rsidRPr="0053001B" w:rsidRDefault="005463AF" w:rsidP="00511E4B">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lang w:val="nb-NO"/>
        </w:rPr>
      </w:pPr>
      <w:r w:rsidRPr="0053001B">
        <w:rPr>
          <w:b/>
          <w:bCs/>
          <w:szCs w:val="22"/>
          <w:lang w:val="nb-NO"/>
        </w:rPr>
        <w:t>15.</w:t>
      </w:r>
      <w:r w:rsidRPr="0053001B">
        <w:rPr>
          <w:b/>
          <w:bCs/>
          <w:szCs w:val="22"/>
          <w:lang w:val="nb-NO"/>
        </w:rPr>
        <w:tab/>
        <w:t>BRUKSANVISNING</w:t>
      </w:r>
    </w:p>
    <w:p w14:paraId="2BE9B52F" w14:textId="77777777" w:rsidR="00541B04" w:rsidRPr="0053001B" w:rsidRDefault="00541B04">
      <w:pPr>
        <w:spacing w:line="240" w:lineRule="auto"/>
        <w:rPr>
          <w:rFonts w:asciiTheme="majorBidi" w:hAnsiTheme="majorBidi" w:cstheme="majorBidi"/>
          <w:szCs w:val="22"/>
          <w:lang w:val="nb-NO"/>
        </w:rPr>
      </w:pPr>
    </w:p>
    <w:p w14:paraId="3FD885C5" w14:textId="77777777" w:rsidR="00541B04" w:rsidRPr="0053001B" w:rsidRDefault="00541B04">
      <w:pPr>
        <w:spacing w:line="240" w:lineRule="auto"/>
        <w:rPr>
          <w:rFonts w:asciiTheme="majorBidi" w:hAnsiTheme="majorBidi" w:cstheme="majorBidi"/>
          <w:szCs w:val="22"/>
          <w:lang w:val="nb-NO"/>
        </w:rPr>
      </w:pPr>
    </w:p>
    <w:p w14:paraId="7090AB28" w14:textId="77777777" w:rsidR="00541B04" w:rsidRPr="0053001B" w:rsidRDefault="005463AF" w:rsidP="00511E4B">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lang w:val="nb-NO"/>
        </w:rPr>
      </w:pPr>
      <w:r w:rsidRPr="0053001B">
        <w:rPr>
          <w:b/>
          <w:bCs/>
          <w:szCs w:val="22"/>
          <w:lang w:val="nb-NO"/>
        </w:rPr>
        <w:t>16.</w:t>
      </w:r>
      <w:r w:rsidRPr="0053001B">
        <w:rPr>
          <w:b/>
          <w:bCs/>
          <w:szCs w:val="22"/>
          <w:lang w:val="nb-NO"/>
        </w:rPr>
        <w:tab/>
        <w:t>INFORMASJON PÅ BLINDESKRIFT</w:t>
      </w:r>
    </w:p>
    <w:p w14:paraId="79032081" w14:textId="77777777" w:rsidR="00541B04" w:rsidRPr="0053001B" w:rsidRDefault="00541B04">
      <w:pPr>
        <w:keepNext/>
        <w:spacing w:line="240" w:lineRule="auto"/>
        <w:rPr>
          <w:rFonts w:asciiTheme="majorBidi" w:hAnsiTheme="majorBidi" w:cstheme="majorBidi"/>
          <w:szCs w:val="22"/>
          <w:lang w:val="nb-NO"/>
        </w:rPr>
      </w:pPr>
    </w:p>
    <w:p w14:paraId="0802E230" w14:textId="41B74643" w:rsidR="00541B04" w:rsidRPr="0053001B" w:rsidRDefault="008D249F">
      <w:pPr>
        <w:spacing w:line="240" w:lineRule="auto"/>
        <w:rPr>
          <w:rFonts w:asciiTheme="majorBidi" w:hAnsiTheme="majorBidi" w:cstheme="majorBidi"/>
          <w:szCs w:val="22"/>
          <w:lang w:val="nb-NO"/>
        </w:rPr>
      </w:pPr>
      <w:r w:rsidRPr="0053001B">
        <w:rPr>
          <w:szCs w:val="22"/>
          <w:lang w:val="nb-NO"/>
        </w:rPr>
        <w:t>k</w:t>
      </w:r>
      <w:r w:rsidR="005463AF" w:rsidRPr="0053001B">
        <w:rPr>
          <w:szCs w:val="22"/>
          <w:lang w:val="nb-NO"/>
        </w:rPr>
        <w:t xml:space="preserve">lisyri </w:t>
      </w:r>
    </w:p>
    <w:p w14:paraId="71ABFF83" w14:textId="77777777" w:rsidR="00541B04" w:rsidRPr="0053001B" w:rsidRDefault="00541B04">
      <w:pPr>
        <w:spacing w:line="240" w:lineRule="auto"/>
        <w:rPr>
          <w:rFonts w:asciiTheme="majorBidi" w:hAnsiTheme="majorBidi" w:cstheme="majorBidi"/>
          <w:szCs w:val="22"/>
          <w:shd w:val="clear" w:color="auto" w:fill="CCCCCC"/>
          <w:lang w:val="nb-NO"/>
        </w:rPr>
      </w:pPr>
    </w:p>
    <w:p w14:paraId="6E7627A4" w14:textId="77777777" w:rsidR="00541B04" w:rsidRPr="0053001B" w:rsidRDefault="00541B04">
      <w:pPr>
        <w:spacing w:line="240" w:lineRule="auto"/>
        <w:rPr>
          <w:rFonts w:asciiTheme="majorBidi" w:hAnsiTheme="majorBidi" w:cstheme="majorBidi"/>
          <w:szCs w:val="22"/>
          <w:shd w:val="clear" w:color="auto" w:fill="CCCCCC"/>
          <w:lang w:val="nb-NO"/>
        </w:rPr>
      </w:pPr>
    </w:p>
    <w:p w14:paraId="45DBC3E0" w14:textId="77777777" w:rsidR="00541B04" w:rsidRPr="0053001B" w:rsidRDefault="005463AF" w:rsidP="00511E4B">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szCs w:val="22"/>
          <w:lang w:val="nb-NO"/>
        </w:rPr>
      </w:pPr>
      <w:r w:rsidRPr="0053001B">
        <w:rPr>
          <w:b/>
          <w:bCs/>
          <w:szCs w:val="22"/>
          <w:lang w:val="nb-NO"/>
        </w:rPr>
        <w:lastRenderedPageBreak/>
        <w:t>17.</w:t>
      </w:r>
      <w:r w:rsidRPr="0053001B">
        <w:rPr>
          <w:b/>
          <w:bCs/>
          <w:szCs w:val="22"/>
          <w:lang w:val="nb-NO"/>
        </w:rPr>
        <w:tab/>
        <w:t>SIKKERHETSANORDNING (UNIK IDENTITET) – TODIMENSJONAL STREKKODE</w:t>
      </w:r>
    </w:p>
    <w:p w14:paraId="1AF6479D" w14:textId="77777777" w:rsidR="00541B04" w:rsidRPr="0053001B" w:rsidRDefault="00541B04">
      <w:pPr>
        <w:keepNext/>
        <w:tabs>
          <w:tab w:val="clear" w:pos="567"/>
        </w:tabs>
        <w:spacing w:line="240" w:lineRule="auto"/>
        <w:rPr>
          <w:rFonts w:asciiTheme="majorBidi" w:hAnsiTheme="majorBidi" w:cstheme="majorBidi"/>
          <w:szCs w:val="22"/>
          <w:lang w:val="nb-NO"/>
        </w:rPr>
      </w:pPr>
    </w:p>
    <w:p w14:paraId="75260057" w14:textId="77777777" w:rsidR="00541B04" w:rsidRPr="0053001B" w:rsidRDefault="005463AF">
      <w:pPr>
        <w:spacing w:line="240" w:lineRule="auto"/>
        <w:rPr>
          <w:rFonts w:asciiTheme="majorBidi" w:hAnsiTheme="majorBidi" w:cstheme="majorBidi"/>
          <w:szCs w:val="22"/>
          <w:shd w:val="pct15" w:color="auto" w:fill="FFFFFF"/>
          <w:lang w:val="nb-NO"/>
        </w:rPr>
      </w:pPr>
      <w:r w:rsidRPr="0053001B">
        <w:rPr>
          <w:szCs w:val="22"/>
          <w:shd w:val="pct15" w:color="auto" w:fill="FFFFFF"/>
          <w:lang w:val="nb-NO"/>
        </w:rPr>
        <w:t>Todimensjonal strekkode, inkludert unik identitet.</w:t>
      </w:r>
    </w:p>
    <w:p w14:paraId="4DE7ED2F" w14:textId="77777777" w:rsidR="00541B04" w:rsidRPr="0053001B" w:rsidRDefault="00541B04">
      <w:pPr>
        <w:tabs>
          <w:tab w:val="clear" w:pos="567"/>
        </w:tabs>
        <w:spacing w:line="240" w:lineRule="auto"/>
        <w:rPr>
          <w:rFonts w:asciiTheme="majorBidi" w:hAnsiTheme="majorBidi" w:cstheme="majorBidi"/>
          <w:szCs w:val="22"/>
          <w:lang w:val="nb-NO"/>
        </w:rPr>
      </w:pPr>
    </w:p>
    <w:p w14:paraId="55830D59" w14:textId="77777777" w:rsidR="00541B04" w:rsidRPr="0053001B" w:rsidRDefault="00541B04">
      <w:pPr>
        <w:tabs>
          <w:tab w:val="clear" w:pos="567"/>
        </w:tabs>
        <w:spacing w:line="240" w:lineRule="auto"/>
        <w:rPr>
          <w:rFonts w:asciiTheme="majorBidi" w:hAnsiTheme="majorBidi" w:cstheme="majorBidi"/>
          <w:szCs w:val="22"/>
          <w:lang w:val="nb-NO"/>
        </w:rPr>
      </w:pPr>
    </w:p>
    <w:p w14:paraId="1FA3F10A" w14:textId="77777777" w:rsidR="00541B04" w:rsidRPr="0053001B" w:rsidRDefault="005463AF" w:rsidP="00511E4B">
      <w:pPr>
        <w:keepNext/>
        <w:pBdr>
          <w:top w:val="single" w:sz="4" w:space="1" w:color="auto"/>
          <w:left w:val="single" w:sz="4" w:space="4" w:color="auto"/>
          <w:bottom w:val="single" w:sz="4" w:space="0" w:color="auto"/>
          <w:right w:val="single" w:sz="4" w:space="4" w:color="auto"/>
        </w:pBdr>
        <w:spacing w:line="240" w:lineRule="auto"/>
        <w:ind w:left="567" w:hanging="567"/>
        <w:rPr>
          <w:b/>
          <w:bCs/>
          <w:szCs w:val="22"/>
          <w:lang w:val="nb-NO"/>
        </w:rPr>
      </w:pPr>
      <w:r w:rsidRPr="0053001B">
        <w:rPr>
          <w:b/>
          <w:bCs/>
          <w:szCs w:val="22"/>
          <w:lang w:val="nb-NO"/>
        </w:rPr>
        <w:t>18.</w:t>
      </w:r>
      <w:r w:rsidRPr="0053001B">
        <w:rPr>
          <w:b/>
          <w:bCs/>
          <w:szCs w:val="22"/>
          <w:lang w:val="nb-NO"/>
        </w:rPr>
        <w:tab/>
        <w:t>SIKKERHETSANORDNING (UNIK IDENTITET) – I ET FORMAT LESBART FOR MENNESKER</w:t>
      </w:r>
    </w:p>
    <w:p w14:paraId="6F62E113" w14:textId="77777777" w:rsidR="00541B04" w:rsidRPr="0053001B" w:rsidRDefault="00541B04">
      <w:pPr>
        <w:keepNext/>
        <w:tabs>
          <w:tab w:val="clear" w:pos="567"/>
        </w:tabs>
        <w:spacing w:line="240" w:lineRule="auto"/>
        <w:rPr>
          <w:rFonts w:asciiTheme="majorBidi" w:hAnsiTheme="majorBidi" w:cstheme="majorBidi"/>
          <w:szCs w:val="22"/>
          <w:lang w:val="nb-NO"/>
        </w:rPr>
      </w:pPr>
    </w:p>
    <w:p w14:paraId="3F618AF1" w14:textId="77777777" w:rsidR="00541B04" w:rsidRPr="0053001B" w:rsidRDefault="005463AF">
      <w:pPr>
        <w:spacing w:line="240" w:lineRule="auto"/>
        <w:rPr>
          <w:rFonts w:asciiTheme="majorBidi" w:hAnsiTheme="majorBidi" w:cstheme="majorBidi"/>
          <w:color w:val="008000"/>
          <w:szCs w:val="22"/>
          <w:lang w:val="nb-NO"/>
        </w:rPr>
      </w:pPr>
      <w:r w:rsidRPr="0053001B">
        <w:rPr>
          <w:szCs w:val="22"/>
          <w:lang w:val="nb-NO"/>
        </w:rPr>
        <w:t>PC</w:t>
      </w:r>
    </w:p>
    <w:p w14:paraId="1C1C0EE7" w14:textId="77777777" w:rsidR="00541B04" w:rsidRPr="0053001B" w:rsidRDefault="005463AF">
      <w:pPr>
        <w:spacing w:line="240" w:lineRule="auto"/>
        <w:rPr>
          <w:rFonts w:asciiTheme="majorBidi" w:hAnsiTheme="majorBidi" w:cstheme="majorBidi"/>
          <w:color w:val="008000"/>
          <w:szCs w:val="22"/>
          <w:lang w:val="nb-NO"/>
        </w:rPr>
      </w:pPr>
      <w:r w:rsidRPr="0053001B">
        <w:rPr>
          <w:szCs w:val="22"/>
          <w:lang w:val="nb-NO"/>
        </w:rPr>
        <w:t>SN</w:t>
      </w:r>
    </w:p>
    <w:p w14:paraId="7B74751A"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NN</w:t>
      </w:r>
    </w:p>
    <w:p w14:paraId="3DBD67B2" w14:textId="77777777" w:rsidR="00541B04" w:rsidRPr="0053001B" w:rsidRDefault="00541B04">
      <w:pPr>
        <w:spacing w:line="240" w:lineRule="auto"/>
        <w:rPr>
          <w:rFonts w:asciiTheme="majorBidi" w:hAnsiTheme="majorBidi" w:cstheme="majorBidi"/>
          <w:szCs w:val="22"/>
          <w:lang w:val="nb-NO"/>
        </w:rPr>
      </w:pPr>
    </w:p>
    <w:p w14:paraId="263FFE3E" w14:textId="77777777" w:rsidR="00541B04" w:rsidRPr="0053001B" w:rsidRDefault="005463AF">
      <w:pPr>
        <w:tabs>
          <w:tab w:val="clear" w:pos="567"/>
        </w:tabs>
        <w:spacing w:line="240" w:lineRule="auto"/>
        <w:rPr>
          <w:rFonts w:asciiTheme="majorBidi" w:hAnsiTheme="majorBidi" w:cstheme="majorBidi"/>
          <w:szCs w:val="22"/>
          <w:lang w:val="nb-NO"/>
        </w:rPr>
      </w:pPr>
      <w:r w:rsidRPr="0053001B">
        <w:rPr>
          <w:rFonts w:asciiTheme="majorBidi" w:hAnsiTheme="majorBidi"/>
          <w:lang w:val="nb-NO"/>
        </w:rPr>
        <w:br w:type="page"/>
      </w:r>
    </w:p>
    <w:p w14:paraId="00095D8E" w14:textId="77777777" w:rsidR="00541B04" w:rsidRPr="0053001B" w:rsidRDefault="005463AF" w:rsidP="00511E4B">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b-NO"/>
        </w:rPr>
      </w:pPr>
      <w:r w:rsidRPr="0053001B">
        <w:rPr>
          <w:b/>
          <w:bCs/>
          <w:szCs w:val="22"/>
          <w:lang w:val="nb-NO"/>
        </w:rPr>
        <w:lastRenderedPageBreak/>
        <w:t>MINSTEKRAV TIL OPPLYSNINGER SOM SKAL ANGIS PÅ SMÅ INDRE EMBALLASJER</w:t>
      </w:r>
    </w:p>
    <w:p w14:paraId="0256B993" w14:textId="77777777" w:rsidR="00541B04" w:rsidRPr="0053001B" w:rsidRDefault="00541B04" w:rsidP="00511E4B">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b-NO"/>
        </w:rPr>
      </w:pPr>
    </w:p>
    <w:p w14:paraId="5419FD97" w14:textId="77777777" w:rsidR="00541B04" w:rsidRPr="0053001B" w:rsidRDefault="005463AF" w:rsidP="00511E4B">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b-NO"/>
        </w:rPr>
      </w:pPr>
      <w:r w:rsidRPr="0053001B">
        <w:rPr>
          <w:b/>
          <w:bCs/>
          <w:szCs w:val="22"/>
          <w:lang w:val="nb-NO"/>
        </w:rPr>
        <w:t>DOSEPOSE</w:t>
      </w:r>
    </w:p>
    <w:p w14:paraId="04227267" w14:textId="77777777" w:rsidR="00541B04" w:rsidRPr="0053001B" w:rsidRDefault="00541B04">
      <w:pPr>
        <w:keepNext/>
        <w:spacing w:line="240" w:lineRule="auto"/>
        <w:rPr>
          <w:rFonts w:asciiTheme="majorBidi" w:hAnsiTheme="majorBidi" w:cstheme="majorBidi"/>
          <w:szCs w:val="22"/>
          <w:lang w:val="nb-NO"/>
        </w:rPr>
      </w:pPr>
    </w:p>
    <w:p w14:paraId="388B93F0" w14:textId="77777777" w:rsidR="00541B04" w:rsidRPr="0053001B" w:rsidRDefault="00541B04">
      <w:pPr>
        <w:keepNext/>
        <w:spacing w:line="240" w:lineRule="auto"/>
        <w:rPr>
          <w:rFonts w:asciiTheme="majorBidi" w:hAnsiTheme="majorBidi" w:cstheme="majorBidi"/>
          <w:szCs w:val="22"/>
          <w:lang w:val="nb-NO"/>
        </w:rPr>
      </w:pPr>
    </w:p>
    <w:p w14:paraId="5DB732B5" w14:textId="77777777" w:rsidR="00541B04" w:rsidRPr="0053001B" w:rsidRDefault="005463AF" w:rsidP="00511E4B">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nb-NO"/>
        </w:rPr>
      </w:pPr>
      <w:r w:rsidRPr="0053001B">
        <w:rPr>
          <w:b/>
          <w:bCs/>
          <w:szCs w:val="22"/>
          <w:lang w:val="nb-NO"/>
        </w:rPr>
        <w:t>1.</w:t>
      </w:r>
      <w:r w:rsidRPr="0053001B">
        <w:rPr>
          <w:b/>
          <w:bCs/>
          <w:szCs w:val="22"/>
          <w:lang w:val="nb-NO"/>
        </w:rPr>
        <w:tab/>
        <w:t>LEGEMIDLETS NAVN OG ADMINISTRASJONSVEI</w:t>
      </w:r>
    </w:p>
    <w:p w14:paraId="58211F65" w14:textId="77777777" w:rsidR="00541B04" w:rsidRPr="0053001B" w:rsidRDefault="00541B04">
      <w:pPr>
        <w:keepNext/>
        <w:spacing w:line="240" w:lineRule="auto"/>
        <w:ind w:left="567" w:hanging="567"/>
        <w:rPr>
          <w:rFonts w:asciiTheme="majorBidi" w:hAnsiTheme="majorBidi" w:cstheme="majorBidi"/>
          <w:szCs w:val="22"/>
          <w:lang w:val="nb-NO"/>
        </w:rPr>
      </w:pPr>
    </w:p>
    <w:p w14:paraId="09BE5723"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Klisyri 10 mg/g salve</w:t>
      </w:r>
    </w:p>
    <w:p w14:paraId="66218D57"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tirbanibulin</w:t>
      </w:r>
    </w:p>
    <w:p w14:paraId="30382237"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Til bruk på huden</w:t>
      </w:r>
    </w:p>
    <w:p w14:paraId="74856920" w14:textId="77777777" w:rsidR="00541B04" w:rsidRPr="0053001B" w:rsidRDefault="00541B04">
      <w:pPr>
        <w:spacing w:line="240" w:lineRule="auto"/>
        <w:rPr>
          <w:rFonts w:asciiTheme="majorBidi" w:hAnsiTheme="majorBidi" w:cstheme="majorBidi"/>
          <w:szCs w:val="22"/>
          <w:lang w:val="nb-NO"/>
        </w:rPr>
      </w:pPr>
    </w:p>
    <w:p w14:paraId="3D1EE5F7" w14:textId="77777777" w:rsidR="00541B04" w:rsidRPr="0053001B" w:rsidRDefault="00541B04">
      <w:pPr>
        <w:spacing w:line="240" w:lineRule="auto"/>
        <w:rPr>
          <w:rFonts w:asciiTheme="majorBidi" w:hAnsiTheme="majorBidi" w:cstheme="majorBidi"/>
          <w:szCs w:val="22"/>
          <w:lang w:val="nb-NO"/>
        </w:rPr>
      </w:pPr>
    </w:p>
    <w:p w14:paraId="6568F996" w14:textId="77777777" w:rsidR="00541B04" w:rsidRPr="0053001B" w:rsidRDefault="005463AF" w:rsidP="00511E4B">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nb-NO"/>
        </w:rPr>
      </w:pPr>
      <w:r w:rsidRPr="0053001B">
        <w:rPr>
          <w:b/>
          <w:bCs/>
          <w:szCs w:val="22"/>
          <w:lang w:val="nb-NO"/>
        </w:rPr>
        <w:t>2.</w:t>
      </w:r>
      <w:r w:rsidRPr="0053001B">
        <w:rPr>
          <w:b/>
          <w:bCs/>
          <w:szCs w:val="22"/>
          <w:lang w:val="nb-NO"/>
        </w:rPr>
        <w:tab/>
        <w:t>ADMINISTRASJONSMÅTE</w:t>
      </w:r>
    </w:p>
    <w:p w14:paraId="073BECED" w14:textId="77777777" w:rsidR="00541B04" w:rsidRPr="0053001B" w:rsidRDefault="00541B04">
      <w:pPr>
        <w:spacing w:line="240" w:lineRule="auto"/>
        <w:rPr>
          <w:rFonts w:asciiTheme="majorBidi" w:hAnsiTheme="majorBidi" w:cstheme="majorBidi"/>
          <w:szCs w:val="22"/>
          <w:lang w:val="nb-NO"/>
        </w:rPr>
      </w:pPr>
    </w:p>
    <w:p w14:paraId="20FCF620" w14:textId="77777777" w:rsidR="00541B04" w:rsidRPr="0053001B" w:rsidRDefault="00541B04">
      <w:pPr>
        <w:spacing w:line="240" w:lineRule="auto"/>
        <w:rPr>
          <w:rFonts w:asciiTheme="majorBidi" w:hAnsiTheme="majorBidi" w:cstheme="majorBidi"/>
          <w:szCs w:val="22"/>
          <w:lang w:val="nb-NO"/>
        </w:rPr>
      </w:pPr>
    </w:p>
    <w:p w14:paraId="237ADBAE" w14:textId="77777777" w:rsidR="00541B04" w:rsidRPr="0053001B" w:rsidRDefault="005463AF" w:rsidP="00511E4B">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nb-NO"/>
        </w:rPr>
      </w:pPr>
      <w:r w:rsidRPr="0053001B">
        <w:rPr>
          <w:b/>
          <w:bCs/>
          <w:szCs w:val="22"/>
          <w:lang w:val="nb-NO"/>
        </w:rPr>
        <w:t>3.</w:t>
      </w:r>
      <w:r w:rsidRPr="0053001B">
        <w:rPr>
          <w:b/>
          <w:bCs/>
          <w:szCs w:val="22"/>
          <w:lang w:val="nb-NO"/>
        </w:rPr>
        <w:tab/>
        <w:t>UTLØPSDATO</w:t>
      </w:r>
    </w:p>
    <w:p w14:paraId="3B4A6293" w14:textId="77777777" w:rsidR="00541B04" w:rsidRPr="0053001B" w:rsidRDefault="00541B04">
      <w:pPr>
        <w:keepNext/>
        <w:spacing w:line="240" w:lineRule="auto"/>
        <w:rPr>
          <w:rFonts w:asciiTheme="majorBidi" w:hAnsiTheme="majorBidi" w:cstheme="majorBidi"/>
          <w:szCs w:val="22"/>
          <w:lang w:val="nb-NO"/>
        </w:rPr>
      </w:pPr>
    </w:p>
    <w:p w14:paraId="2FB47C5E"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EXP</w:t>
      </w:r>
    </w:p>
    <w:p w14:paraId="3A13E942" w14:textId="77777777" w:rsidR="00541B04" w:rsidRPr="0053001B" w:rsidRDefault="00541B04">
      <w:pPr>
        <w:spacing w:line="240" w:lineRule="auto"/>
        <w:rPr>
          <w:rFonts w:asciiTheme="majorBidi" w:hAnsiTheme="majorBidi" w:cstheme="majorBidi"/>
          <w:szCs w:val="22"/>
          <w:lang w:val="nb-NO"/>
        </w:rPr>
      </w:pPr>
    </w:p>
    <w:p w14:paraId="28E84AEA" w14:textId="77777777" w:rsidR="00541B04" w:rsidRPr="0053001B" w:rsidRDefault="00541B04">
      <w:pPr>
        <w:spacing w:line="240" w:lineRule="auto"/>
        <w:rPr>
          <w:rFonts w:asciiTheme="majorBidi" w:hAnsiTheme="majorBidi" w:cstheme="majorBidi"/>
          <w:szCs w:val="22"/>
          <w:lang w:val="nb-NO"/>
        </w:rPr>
      </w:pPr>
    </w:p>
    <w:p w14:paraId="728EC6DA" w14:textId="77777777" w:rsidR="00541B04" w:rsidRPr="0053001B" w:rsidRDefault="005463AF" w:rsidP="00511E4B">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nb-NO"/>
        </w:rPr>
      </w:pPr>
      <w:r w:rsidRPr="0053001B">
        <w:rPr>
          <w:b/>
          <w:bCs/>
          <w:szCs w:val="22"/>
          <w:lang w:val="nb-NO"/>
        </w:rPr>
        <w:t>4.</w:t>
      </w:r>
      <w:r w:rsidRPr="0053001B">
        <w:rPr>
          <w:b/>
          <w:bCs/>
          <w:szCs w:val="22"/>
          <w:lang w:val="nb-NO"/>
        </w:rPr>
        <w:tab/>
        <w:t>PRODUKSJONSNUMMER</w:t>
      </w:r>
    </w:p>
    <w:p w14:paraId="6A6F7CD9" w14:textId="77777777" w:rsidR="00541B04" w:rsidRPr="0053001B" w:rsidRDefault="00541B04">
      <w:pPr>
        <w:keepNext/>
        <w:spacing w:line="240" w:lineRule="auto"/>
        <w:rPr>
          <w:rFonts w:asciiTheme="majorBidi" w:hAnsiTheme="majorBidi" w:cstheme="majorBidi"/>
          <w:szCs w:val="22"/>
          <w:lang w:val="nb-NO"/>
        </w:rPr>
      </w:pPr>
    </w:p>
    <w:p w14:paraId="52158126" w14:textId="77777777" w:rsidR="00541B04" w:rsidRPr="0053001B" w:rsidRDefault="005463AF">
      <w:pPr>
        <w:spacing w:line="240" w:lineRule="auto"/>
        <w:ind w:right="113"/>
        <w:rPr>
          <w:rFonts w:asciiTheme="majorBidi" w:hAnsiTheme="majorBidi" w:cstheme="majorBidi"/>
          <w:szCs w:val="22"/>
          <w:lang w:val="nb-NO"/>
        </w:rPr>
      </w:pPr>
      <w:r w:rsidRPr="0053001B">
        <w:rPr>
          <w:szCs w:val="22"/>
          <w:lang w:val="nb-NO"/>
        </w:rPr>
        <w:t>Lot</w:t>
      </w:r>
    </w:p>
    <w:p w14:paraId="1E08735C" w14:textId="77777777" w:rsidR="00541B04" w:rsidRPr="0053001B" w:rsidRDefault="00541B04">
      <w:pPr>
        <w:spacing w:line="240" w:lineRule="auto"/>
        <w:ind w:right="113"/>
        <w:rPr>
          <w:rFonts w:asciiTheme="majorBidi" w:hAnsiTheme="majorBidi" w:cstheme="majorBidi"/>
          <w:szCs w:val="22"/>
          <w:lang w:val="nb-NO"/>
        </w:rPr>
      </w:pPr>
    </w:p>
    <w:p w14:paraId="453E611F" w14:textId="77777777" w:rsidR="00541B04" w:rsidRPr="0053001B" w:rsidRDefault="00541B04">
      <w:pPr>
        <w:spacing w:line="240" w:lineRule="auto"/>
        <w:ind w:right="113"/>
        <w:rPr>
          <w:rFonts w:asciiTheme="majorBidi" w:hAnsiTheme="majorBidi" w:cstheme="majorBidi"/>
          <w:szCs w:val="22"/>
          <w:lang w:val="nb-NO"/>
        </w:rPr>
      </w:pPr>
    </w:p>
    <w:p w14:paraId="0520ADCB" w14:textId="77777777" w:rsidR="00541B04" w:rsidRPr="0053001B" w:rsidRDefault="005463AF" w:rsidP="00511E4B">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nb-NO"/>
        </w:rPr>
      </w:pPr>
      <w:r w:rsidRPr="0053001B">
        <w:rPr>
          <w:b/>
          <w:bCs/>
          <w:szCs w:val="22"/>
          <w:lang w:val="nb-NO"/>
        </w:rPr>
        <w:t>5.</w:t>
      </w:r>
      <w:r w:rsidRPr="0053001B">
        <w:rPr>
          <w:b/>
          <w:bCs/>
          <w:szCs w:val="22"/>
          <w:lang w:val="nb-NO"/>
        </w:rPr>
        <w:tab/>
        <w:t>INNHOLD ANGITT ETTER VEKT, VOLUM ELLER ANTALL DOSER</w:t>
      </w:r>
    </w:p>
    <w:p w14:paraId="51B7FBD1" w14:textId="77777777" w:rsidR="00541B04" w:rsidRPr="0053001B" w:rsidRDefault="00541B04">
      <w:pPr>
        <w:keepNext/>
        <w:spacing w:line="240" w:lineRule="auto"/>
        <w:rPr>
          <w:rFonts w:asciiTheme="majorBidi" w:hAnsiTheme="majorBidi" w:cstheme="majorBidi"/>
          <w:szCs w:val="22"/>
          <w:lang w:val="nb-NO"/>
        </w:rPr>
      </w:pPr>
    </w:p>
    <w:p w14:paraId="1A446E2D" w14:textId="77777777" w:rsidR="00541B04" w:rsidRPr="0053001B" w:rsidRDefault="005463AF">
      <w:pPr>
        <w:spacing w:line="240" w:lineRule="auto"/>
        <w:ind w:right="113"/>
        <w:rPr>
          <w:rFonts w:asciiTheme="majorBidi" w:hAnsiTheme="majorBidi" w:cstheme="majorBidi"/>
          <w:szCs w:val="22"/>
          <w:lang w:val="nb-NO"/>
        </w:rPr>
      </w:pPr>
      <w:r w:rsidRPr="0053001B">
        <w:rPr>
          <w:szCs w:val="22"/>
          <w:lang w:val="nb-NO"/>
        </w:rPr>
        <w:t>250 mg</w:t>
      </w:r>
    </w:p>
    <w:p w14:paraId="4E436161" w14:textId="77777777" w:rsidR="00541B04" w:rsidRPr="0053001B" w:rsidRDefault="00541B04">
      <w:pPr>
        <w:spacing w:line="240" w:lineRule="auto"/>
        <w:ind w:right="113"/>
        <w:rPr>
          <w:rFonts w:asciiTheme="majorBidi" w:hAnsiTheme="majorBidi" w:cstheme="majorBidi"/>
          <w:szCs w:val="22"/>
          <w:lang w:val="nb-NO"/>
        </w:rPr>
      </w:pPr>
    </w:p>
    <w:p w14:paraId="09FBA673" w14:textId="77777777" w:rsidR="00541B04" w:rsidRPr="0053001B" w:rsidRDefault="00541B04">
      <w:pPr>
        <w:spacing w:line="240" w:lineRule="auto"/>
        <w:ind w:right="113"/>
        <w:rPr>
          <w:rFonts w:asciiTheme="majorBidi" w:hAnsiTheme="majorBidi" w:cstheme="majorBidi"/>
          <w:szCs w:val="22"/>
          <w:lang w:val="nb-NO"/>
        </w:rPr>
      </w:pPr>
    </w:p>
    <w:p w14:paraId="162D45F3" w14:textId="77777777" w:rsidR="00541B04" w:rsidRPr="0053001B" w:rsidRDefault="005463AF" w:rsidP="00511E4B">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nb-NO"/>
        </w:rPr>
      </w:pPr>
      <w:r w:rsidRPr="0053001B">
        <w:rPr>
          <w:b/>
          <w:bCs/>
          <w:szCs w:val="22"/>
          <w:lang w:val="nb-NO"/>
        </w:rPr>
        <w:t>6.</w:t>
      </w:r>
      <w:r w:rsidRPr="0053001B">
        <w:rPr>
          <w:b/>
          <w:bCs/>
          <w:szCs w:val="22"/>
          <w:lang w:val="nb-NO"/>
        </w:rPr>
        <w:tab/>
        <w:t>ANNET</w:t>
      </w:r>
    </w:p>
    <w:p w14:paraId="61E12948" w14:textId="77777777" w:rsidR="00541B04" w:rsidRPr="0053001B" w:rsidRDefault="00541B04">
      <w:pPr>
        <w:spacing w:line="240" w:lineRule="auto"/>
        <w:rPr>
          <w:rFonts w:asciiTheme="majorBidi" w:hAnsiTheme="majorBidi" w:cstheme="majorBidi"/>
          <w:szCs w:val="22"/>
          <w:lang w:val="nb-NO"/>
        </w:rPr>
      </w:pPr>
    </w:p>
    <w:p w14:paraId="15F99D3B" w14:textId="77777777" w:rsidR="00541B04" w:rsidRPr="0053001B" w:rsidRDefault="00541B04">
      <w:pPr>
        <w:spacing w:line="240" w:lineRule="auto"/>
        <w:rPr>
          <w:rFonts w:asciiTheme="majorBidi" w:hAnsiTheme="majorBidi" w:cstheme="majorBidi"/>
          <w:szCs w:val="22"/>
          <w:lang w:val="nb-NO"/>
        </w:rPr>
      </w:pPr>
    </w:p>
    <w:p w14:paraId="24118D65" w14:textId="77777777" w:rsidR="00541B04" w:rsidRPr="0053001B" w:rsidRDefault="005463AF">
      <w:pPr>
        <w:spacing w:line="240" w:lineRule="auto"/>
        <w:rPr>
          <w:rFonts w:asciiTheme="majorBidi" w:hAnsiTheme="majorBidi" w:cstheme="majorBidi"/>
          <w:szCs w:val="22"/>
          <w:lang w:val="nb-NO"/>
        </w:rPr>
      </w:pPr>
      <w:r w:rsidRPr="0053001B">
        <w:rPr>
          <w:rFonts w:asciiTheme="majorBidi" w:hAnsiTheme="majorBidi"/>
          <w:lang w:val="nb-NO"/>
        </w:rPr>
        <w:br w:type="page"/>
      </w:r>
    </w:p>
    <w:p w14:paraId="506A0E91" w14:textId="77777777" w:rsidR="00541B04" w:rsidRPr="0053001B" w:rsidRDefault="00541B04">
      <w:pPr>
        <w:spacing w:line="240" w:lineRule="auto"/>
        <w:rPr>
          <w:rFonts w:asciiTheme="majorBidi" w:hAnsiTheme="majorBidi" w:cstheme="majorBidi"/>
          <w:szCs w:val="22"/>
          <w:lang w:val="nb-NO"/>
        </w:rPr>
      </w:pPr>
    </w:p>
    <w:p w14:paraId="0FBDB755" w14:textId="77777777" w:rsidR="00541B04" w:rsidRPr="0053001B" w:rsidRDefault="00541B04">
      <w:pPr>
        <w:spacing w:line="240" w:lineRule="auto"/>
        <w:rPr>
          <w:rFonts w:asciiTheme="majorBidi" w:hAnsiTheme="majorBidi" w:cstheme="majorBidi"/>
          <w:szCs w:val="22"/>
          <w:lang w:val="nb-NO"/>
        </w:rPr>
      </w:pPr>
    </w:p>
    <w:p w14:paraId="7C2EE582" w14:textId="77777777" w:rsidR="00541B04" w:rsidRPr="0053001B" w:rsidRDefault="00541B04">
      <w:pPr>
        <w:spacing w:line="240" w:lineRule="auto"/>
        <w:rPr>
          <w:rFonts w:asciiTheme="majorBidi" w:hAnsiTheme="majorBidi" w:cstheme="majorBidi"/>
          <w:szCs w:val="22"/>
          <w:lang w:val="nb-NO"/>
        </w:rPr>
      </w:pPr>
    </w:p>
    <w:p w14:paraId="2E279DD2" w14:textId="77777777" w:rsidR="00541B04" w:rsidRPr="0053001B" w:rsidRDefault="00541B04">
      <w:pPr>
        <w:spacing w:line="240" w:lineRule="auto"/>
        <w:rPr>
          <w:rFonts w:asciiTheme="majorBidi" w:hAnsiTheme="majorBidi" w:cstheme="majorBidi"/>
          <w:szCs w:val="22"/>
          <w:lang w:val="nb-NO"/>
        </w:rPr>
      </w:pPr>
    </w:p>
    <w:p w14:paraId="40DE42DA" w14:textId="77777777" w:rsidR="00541B04" w:rsidRPr="0053001B" w:rsidRDefault="00541B04">
      <w:pPr>
        <w:spacing w:line="240" w:lineRule="auto"/>
        <w:rPr>
          <w:rFonts w:asciiTheme="majorBidi" w:hAnsiTheme="majorBidi" w:cstheme="majorBidi"/>
          <w:szCs w:val="22"/>
          <w:lang w:val="nb-NO"/>
        </w:rPr>
      </w:pPr>
    </w:p>
    <w:p w14:paraId="29B77C90" w14:textId="77777777" w:rsidR="00541B04" w:rsidRPr="0053001B" w:rsidRDefault="00541B04">
      <w:pPr>
        <w:spacing w:line="240" w:lineRule="auto"/>
        <w:rPr>
          <w:rFonts w:asciiTheme="majorBidi" w:hAnsiTheme="majorBidi" w:cstheme="majorBidi"/>
          <w:szCs w:val="22"/>
          <w:lang w:val="nb-NO"/>
        </w:rPr>
      </w:pPr>
    </w:p>
    <w:p w14:paraId="7F327235" w14:textId="77777777" w:rsidR="00541B04" w:rsidRPr="0053001B" w:rsidRDefault="00541B04">
      <w:pPr>
        <w:spacing w:line="240" w:lineRule="auto"/>
        <w:rPr>
          <w:rFonts w:asciiTheme="majorBidi" w:hAnsiTheme="majorBidi" w:cstheme="majorBidi"/>
          <w:szCs w:val="22"/>
          <w:lang w:val="nb-NO"/>
        </w:rPr>
      </w:pPr>
    </w:p>
    <w:p w14:paraId="4D54498C" w14:textId="77777777" w:rsidR="00541B04" w:rsidRPr="0053001B" w:rsidRDefault="00541B04">
      <w:pPr>
        <w:spacing w:line="240" w:lineRule="auto"/>
        <w:rPr>
          <w:rFonts w:asciiTheme="majorBidi" w:hAnsiTheme="majorBidi" w:cstheme="majorBidi"/>
          <w:szCs w:val="22"/>
          <w:lang w:val="nb-NO"/>
        </w:rPr>
      </w:pPr>
    </w:p>
    <w:p w14:paraId="35966816" w14:textId="77777777" w:rsidR="00541B04" w:rsidRPr="0053001B" w:rsidRDefault="00541B04">
      <w:pPr>
        <w:spacing w:line="240" w:lineRule="auto"/>
        <w:rPr>
          <w:rFonts w:asciiTheme="majorBidi" w:hAnsiTheme="majorBidi" w:cstheme="majorBidi"/>
          <w:szCs w:val="22"/>
          <w:lang w:val="nb-NO"/>
        </w:rPr>
      </w:pPr>
    </w:p>
    <w:p w14:paraId="6623E0DE" w14:textId="77777777" w:rsidR="00541B04" w:rsidRPr="0053001B" w:rsidRDefault="00541B04">
      <w:pPr>
        <w:spacing w:line="240" w:lineRule="auto"/>
        <w:rPr>
          <w:rFonts w:asciiTheme="majorBidi" w:hAnsiTheme="majorBidi" w:cstheme="majorBidi"/>
          <w:szCs w:val="22"/>
          <w:lang w:val="nb-NO"/>
        </w:rPr>
      </w:pPr>
    </w:p>
    <w:p w14:paraId="09768C6E" w14:textId="77777777" w:rsidR="00541B04" w:rsidRPr="0053001B" w:rsidRDefault="00541B04">
      <w:pPr>
        <w:spacing w:line="240" w:lineRule="auto"/>
        <w:rPr>
          <w:rFonts w:asciiTheme="majorBidi" w:hAnsiTheme="majorBidi" w:cstheme="majorBidi"/>
          <w:szCs w:val="22"/>
          <w:lang w:val="nb-NO"/>
        </w:rPr>
      </w:pPr>
    </w:p>
    <w:p w14:paraId="23F5FB08" w14:textId="77777777" w:rsidR="00541B04" w:rsidRPr="0053001B" w:rsidRDefault="00541B04">
      <w:pPr>
        <w:spacing w:line="240" w:lineRule="auto"/>
        <w:rPr>
          <w:rFonts w:asciiTheme="majorBidi" w:hAnsiTheme="majorBidi" w:cstheme="majorBidi"/>
          <w:szCs w:val="22"/>
          <w:lang w:val="nb-NO"/>
        </w:rPr>
      </w:pPr>
    </w:p>
    <w:p w14:paraId="2EAC15AF" w14:textId="77777777" w:rsidR="00541B04" w:rsidRPr="0053001B" w:rsidRDefault="00541B04">
      <w:pPr>
        <w:spacing w:line="240" w:lineRule="auto"/>
        <w:rPr>
          <w:rFonts w:asciiTheme="majorBidi" w:hAnsiTheme="majorBidi" w:cstheme="majorBidi"/>
          <w:szCs w:val="22"/>
          <w:lang w:val="nb-NO"/>
        </w:rPr>
      </w:pPr>
    </w:p>
    <w:p w14:paraId="1AC8A1C2" w14:textId="77777777" w:rsidR="00541B04" w:rsidRPr="0053001B" w:rsidRDefault="00541B04">
      <w:pPr>
        <w:spacing w:line="240" w:lineRule="auto"/>
        <w:rPr>
          <w:rFonts w:asciiTheme="majorBidi" w:hAnsiTheme="majorBidi" w:cstheme="majorBidi"/>
          <w:szCs w:val="22"/>
          <w:lang w:val="nb-NO"/>
        </w:rPr>
      </w:pPr>
    </w:p>
    <w:p w14:paraId="1DF25862" w14:textId="77777777" w:rsidR="00541B04" w:rsidRPr="0053001B" w:rsidRDefault="00541B04">
      <w:pPr>
        <w:spacing w:line="240" w:lineRule="auto"/>
        <w:rPr>
          <w:rFonts w:asciiTheme="majorBidi" w:hAnsiTheme="majorBidi" w:cstheme="majorBidi"/>
          <w:szCs w:val="22"/>
          <w:lang w:val="nb-NO"/>
        </w:rPr>
      </w:pPr>
    </w:p>
    <w:p w14:paraId="75357753" w14:textId="77777777" w:rsidR="00541B04" w:rsidRPr="0053001B" w:rsidRDefault="00541B04">
      <w:pPr>
        <w:spacing w:line="240" w:lineRule="auto"/>
        <w:rPr>
          <w:rFonts w:asciiTheme="majorBidi" w:hAnsiTheme="majorBidi" w:cstheme="majorBidi"/>
          <w:szCs w:val="22"/>
          <w:lang w:val="nb-NO"/>
        </w:rPr>
      </w:pPr>
    </w:p>
    <w:p w14:paraId="1F2F8F2F" w14:textId="77777777" w:rsidR="00541B04" w:rsidRPr="0053001B" w:rsidRDefault="00541B04">
      <w:pPr>
        <w:spacing w:line="240" w:lineRule="auto"/>
        <w:rPr>
          <w:rFonts w:asciiTheme="majorBidi" w:hAnsiTheme="majorBidi" w:cstheme="majorBidi"/>
          <w:szCs w:val="22"/>
          <w:lang w:val="nb-NO"/>
        </w:rPr>
      </w:pPr>
    </w:p>
    <w:p w14:paraId="7E94C46E" w14:textId="77777777" w:rsidR="00541B04" w:rsidRPr="0053001B" w:rsidRDefault="00541B04">
      <w:pPr>
        <w:spacing w:line="240" w:lineRule="auto"/>
        <w:rPr>
          <w:rFonts w:asciiTheme="majorBidi" w:hAnsiTheme="majorBidi" w:cstheme="majorBidi"/>
          <w:szCs w:val="22"/>
          <w:lang w:val="nb-NO"/>
        </w:rPr>
      </w:pPr>
    </w:p>
    <w:p w14:paraId="2C409F4E" w14:textId="77777777" w:rsidR="00541B04" w:rsidRPr="0053001B" w:rsidRDefault="00541B04">
      <w:pPr>
        <w:spacing w:line="240" w:lineRule="auto"/>
        <w:rPr>
          <w:rFonts w:asciiTheme="majorBidi" w:hAnsiTheme="majorBidi" w:cstheme="majorBidi"/>
          <w:szCs w:val="22"/>
          <w:lang w:val="nb-NO"/>
        </w:rPr>
      </w:pPr>
    </w:p>
    <w:p w14:paraId="462C4A2E" w14:textId="77777777" w:rsidR="00541B04" w:rsidRPr="0053001B" w:rsidRDefault="00541B04">
      <w:pPr>
        <w:spacing w:line="240" w:lineRule="auto"/>
        <w:rPr>
          <w:rFonts w:asciiTheme="majorBidi" w:hAnsiTheme="majorBidi" w:cstheme="majorBidi"/>
          <w:szCs w:val="22"/>
          <w:lang w:val="nb-NO"/>
        </w:rPr>
      </w:pPr>
    </w:p>
    <w:p w14:paraId="2C268E32" w14:textId="77777777" w:rsidR="00541B04" w:rsidRPr="0053001B" w:rsidRDefault="00541B04">
      <w:pPr>
        <w:spacing w:line="240" w:lineRule="auto"/>
        <w:rPr>
          <w:rFonts w:asciiTheme="majorBidi" w:hAnsiTheme="majorBidi" w:cstheme="majorBidi"/>
          <w:szCs w:val="22"/>
          <w:lang w:val="nb-NO"/>
        </w:rPr>
      </w:pPr>
    </w:p>
    <w:p w14:paraId="5E29D294" w14:textId="77777777" w:rsidR="00541B04" w:rsidRPr="0053001B" w:rsidRDefault="00541B04">
      <w:pPr>
        <w:spacing w:line="240" w:lineRule="auto"/>
        <w:rPr>
          <w:rFonts w:asciiTheme="majorBidi" w:hAnsiTheme="majorBidi" w:cstheme="majorBidi"/>
          <w:szCs w:val="22"/>
          <w:lang w:val="nb-NO"/>
        </w:rPr>
      </w:pPr>
    </w:p>
    <w:p w14:paraId="05805D5F" w14:textId="77777777" w:rsidR="00541B04" w:rsidRPr="0053001B" w:rsidRDefault="00541B04">
      <w:pPr>
        <w:spacing w:line="240" w:lineRule="auto"/>
        <w:rPr>
          <w:rFonts w:asciiTheme="majorBidi" w:hAnsiTheme="majorBidi" w:cstheme="majorBidi"/>
          <w:szCs w:val="22"/>
          <w:lang w:val="nb-NO"/>
        </w:rPr>
      </w:pPr>
    </w:p>
    <w:p w14:paraId="288AC4AE" w14:textId="5DBBADF6" w:rsidR="00541B04" w:rsidRPr="0053001B" w:rsidRDefault="005463AF" w:rsidP="00831305">
      <w:pPr>
        <w:pStyle w:val="TtuloA"/>
        <w:rPr>
          <w:rFonts w:asciiTheme="majorBidi" w:hAnsiTheme="majorBidi" w:cstheme="majorBidi"/>
        </w:rPr>
      </w:pPr>
      <w:r w:rsidRPr="0053001B">
        <w:t>B. PAKNINGSVEDLEGG</w:t>
      </w:r>
    </w:p>
    <w:p w14:paraId="6EA7FF68" w14:textId="38D38A24" w:rsidR="00541B04" w:rsidRPr="0053001B" w:rsidRDefault="00E014BA">
      <w:pPr>
        <w:spacing w:line="240" w:lineRule="auto"/>
        <w:jc w:val="center"/>
        <w:rPr>
          <w:rFonts w:asciiTheme="majorBidi" w:hAnsiTheme="majorBidi" w:cstheme="majorBidi"/>
          <w:b/>
          <w:szCs w:val="22"/>
          <w:lang w:val="nb-NO"/>
        </w:rPr>
      </w:pPr>
      <w:r w:rsidRPr="0053001B">
        <w:rPr>
          <w:noProof/>
          <w:szCs w:val="22"/>
          <w:lang w:val="nb-NO"/>
        </w:rPr>
        <w:br w:type="page"/>
      </w:r>
      <w:r w:rsidR="005463AF" w:rsidRPr="0053001B">
        <w:rPr>
          <w:b/>
          <w:bCs/>
          <w:szCs w:val="22"/>
          <w:lang w:val="nb-NO"/>
        </w:rPr>
        <w:lastRenderedPageBreak/>
        <w:t>Pakningsvedlegg: Informasjon til pasienten</w:t>
      </w:r>
    </w:p>
    <w:p w14:paraId="3DFE1B76" w14:textId="77777777" w:rsidR="00541B04" w:rsidRPr="0053001B" w:rsidRDefault="00541B04">
      <w:pPr>
        <w:spacing w:line="240" w:lineRule="auto"/>
        <w:jc w:val="center"/>
        <w:rPr>
          <w:rFonts w:asciiTheme="majorBidi" w:hAnsiTheme="majorBidi" w:cstheme="majorBidi"/>
          <w:bCs/>
          <w:szCs w:val="22"/>
          <w:lang w:val="nb-NO"/>
        </w:rPr>
      </w:pPr>
    </w:p>
    <w:p w14:paraId="5870603F" w14:textId="77777777" w:rsidR="00541B04" w:rsidRPr="0053001B" w:rsidRDefault="005463AF">
      <w:pPr>
        <w:spacing w:line="240" w:lineRule="auto"/>
        <w:jc w:val="center"/>
        <w:rPr>
          <w:rFonts w:asciiTheme="majorBidi" w:hAnsiTheme="majorBidi" w:cstheme="majorBidi"/>
          <w:b/>
          <w:szCs w:val="22"/>
          <w:lang w:val="nb-NO"/>
        </w:rPr>
      </w:pPr>
      <w:r w:rsidRPr="0053001B">
        <w:rPr>
          <w:b/>
          <w:bCs/>
          <w:szCs w:val="22"/>
          <w:lang w:val="nb-NO"/>
        </w:rPr>
        <w:t>Klisyri 10 mg/g salve</w:t>
      </w:r>
    </w:p>
    <w:p w14:paraId="6A293DAE" w14:textId="77777777" w:rsidR="00541B04" w:rsidRPr="0053001B" w:rsidRDefault="005463AF">
      <w:pPr>
        <w:spacing w:line="240" w:lineRule="auto"/>
        <w:jc w:val="center"/>
        <w:rPr>
          <w:rFonts w:asciiTheme="majorBidi" w:hAnsiTheme="majorBidi" w:cstheme="majorBidi"/>
          <w:szCs w:val="22"/>
          <w:lang w:val="nb-NO"/>
        </w:rPr>
      </w:pPr>
      <w:r w:rsidRPr="0053001B">
        <w:rPr>
          <w:szCs w:val="22"/>
          <w:lang w:val="nb-NO"/>
        </w:rPr>
        <w:t>tirbanibulin</w:t>
      </w:r>
    </w:p>
    <w:p w14:paraId="4B303286" w14:textId="77777777" w:rsidR="00541B04" w:rsidRPr="0053001B" w:rsidRDefault="00541B04">
      <w:pPr>
        <w:spacing w:line="240" w:lineRule="auto"/>
        <w:jc w:val="center"/>
        <w:rPr>
          <w:rFonts w:asciiTheme="majorBidi" w:hAnsiTheme="majorBidi" w:cstheme="majorBidi"/>
          <w:bCs/>
          <w:szCs w:val="22"/>
          <w:lang w:val="nb-NO"/>
        </w:rPr>
      </w:pPr>
    </w:p>
    <w:p w14:paraId="130F1141" w14:textId="040D8EDD" w:rsidR="00541B04" w:rsidRPr="0053001B" w:rsidRDefault="00E014BA">
      <w:pPr>
        <w:spacing w:line="240" w:lineRule="auto"/>
        <w:rPr>
          <w:rFonts w:asciiTheme="majorBidi" w:hAnsiTheme="majorBidi" w:cstheme="majorBidi"/>
          <w:szCs w:val="22"/>
          <w:lang w:val="nb-NO"/>
        </w:rPr>
      </w:pPr>
      <w:r w:rsidRPr="0053001B">
        <w:rPr>
          <w:rFonts w:asciiTheme="majorBidi" w:hAnsiTheme="majorBidi" w:cstheme="majorBidi"/>
          <w:noProof/>
          <w:szCs w:val="22"/>
          <w:lang w:val="nb-NO" w:eastAsia="zh-CN"/>
        </w:rPr>
        <w:drawing>
          <wp:inline distT="0" distB="0" distL="0" distR="0" wp14:anchorId="67C1603F" wp14:editId="009644F4">
            <wp:extent cx="198120" cy="175260"/>
            <wp:effectExtent l="0" t="0" r="0" b="0"/>
            <wp:docPr id="6"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68086"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005463AF" w:rsidRPr="0053001B">
        <w:rPr>
          <w:szCs w:val="22"/>
          <w:lang w:val="nb-NO"/>
        </w:rPr>
        <w:t>Dette legemidlet er underlagt særlig overvåking for å oppdage ny sikkerhetsinformasjon så raskt som mulig. Du kan bidra ved å melde enhver mistenkt bivirkning. Se avsnitt 4 for informasjon om hvordan du melder bivirkninger.</w:t>
      </w:r>
    </w:p>
    <w:p w14:paraId="4415A488" w14:textId="77777777" w:rsidR="00541B04" w:rsidRPr="0053001B" w:rsidRDefault="00541B04">
      <w:pPr>
        <w:tabs>
          <w:tab w:val="clear" w:pos="567"/>
        </w:tabs>
        <w:spacing w:line="240" w:lineRule="auto"/>
        <w:rPr>
          <w:rFonts w:asciiTheme="majorBidi" w:hAnsiTheme="majorBidi" w:cstheme="majorBidi"/>
          <w:szCs w:val="22"/>
          <w:lang w:val="nb-NO"/>
        </w:rPr>
      </w:pPr>
    </w:p>
    <w:p w14:paraId="0D55DEE9" w14:textId="77777777" w:rsidR="00541B04" w:rsidRPr="0053001B" w:rsidRDefault="005463AF" w:rsidP="00511E4B">
      <w:pPr>
        <w:keepNext/>
        <w:tabs>
          <w:tab w:val="clear" w:pos="567"/>
        </w:tabs>
        <w:suppressAutoHyphens/>
        <w:spacing w:line="240" w:lineRule="auto"/>
        <w:rPr>
          <w:rFonts w:asciiTheme="majorBidi" w:hAnsiTheme="majorBidi" w:cstheme="majorBidi"/>
          <w:szCs w:val="22"/>
          <w:lang w:val="nb-NO"/>
        </w:rPr>
      </w:pPr>
      <w:r w:rsidRPr="0053001B">
        <w:rPr>
          <w:b/>
          <w:bCs/>
          <w:szCs w:val="22"/>
          <w:lang w:val="nb-NO"/>
        </w:rPr>
        <w:t>Les nøye gjennom dette pakningsvedlegget før du begynner å bruke dette legemidlet. Det inneholder informasjon som er viktig for deg.</w:t>
      </w:r>
    </w:p>
    <w:p w14:paraId="32553A88" w14:textId="77777777" w:rsidR="00541B04" w:rsidRPr="0053001B" w:rsidRDefault="005463AF" w:rsidP="005463AF">
      <w:pPr>
        <w:numPr>
          <w:ilvl w:val="0"/>
          <w:numId w:val="1"/>
        </w:numPr>
        <w:tabs>
          <w:tab w:val="clear" w:pos="567"/>
        </w:tabs>
        <w:spacing w:line="240" w:lineRule="auto"/>
        <w:ind w:left="567" w:hanging="567"/>
        <w:rPr>
          <w:rFonts w:asciiTheme="majorBidi" w:hAnsiTheme="majorBidi" w:cstheme="majorBidi"/>
          <w:szCs w:val="22"/>
          <w:lang w:val="nb-NO"/>
        </w:rPr>
      </w:pPr>
      <w:r w:rsidRPr="0053001B">
        <w:rPr>
          <w:szCs w:val="22"/>
          <w:lang w:val="nb-NO"/>
        </w:rPr>
        <w:t xml:space="preserve">Ta vare på dette pakningsvedlegget. Du kan få behov for å lese det igjen. </w:t>
      </w:r>
    </w:p>
    <w:p w14:paraId="0AB33B7E" w14:textId="77777777" w:rsidR="00541B04" w:rsidRPr="0053001B" w:rsidRDefault="005463AF" w:rsidP="005463AF">
      <w:pPr>
        <w:numPr>
          <w:ilvl w:val="0"/>
          <w:numId w:val="1"/>
        </w:numPr>
        <w:tabs>
          <w:tab w:val="clear" w:pos="567"/>
        </w:tabs>
        <w:spacing w:line="240" w:lineRule="auto"/>
        <w:ind w:left="567" w:right="-2" w:hanging="567"/>
        <w:rPr>
          <w:rFonts w:asciiTheme="majorBidi" w:hAnsiTheme="majorBidi" w:cstheme="majorBidi"/>
          <w:szCs w:val="22"/>
          <w:lang w:val="nb-NO"/>
        </w:rPr>
      </w:pPr>
      <w:r w:rsidRPr="0053001B">
        <w:rPr>
          <w:szCs w:val="22"/>
          <w:lang w:val="nb-NO"/>
        </w:rPr>
        <w:t>Spør lege eller apotek hvis du har flere spørsmål eller trenger mer informasjon.</w:t>
      </w:r>
    </w:p>
    <w:p w14:paraId="18FDFA36" w14:textId="77777777" w:rsidR="00541B04" w:rsidRPr="0053001B" w:rsidRDefault="005463AF" w:rsidP="005463AF">
      <w:pPr>
        <w:numPr>
          <w:ilvl w:val="0"/>
          <w:numId w:val="1"/>
        </w:numPr>
        <w:tabs>
          <w:tab w:val="clear" w:pos="567"/>
        </w:tabs>
        <w:spacing w:line="240" w:lineRule="auto"/>
        <w:ind w:left="567" w:right="-2" w:hanging="567"/>
        <w:rPr>
          <w:rFonts w:asciiTheme="majorBidi" w:hAnsiTheme="majorBidi" w:cstheme="majorBidi"/>
          <w:szCs w:val="22"/>
          <w:lang w:val="nb-NO"/>
        </w:rPr>
      </w:pPr>
      <w:r w:rsidRPr="0053001B">
        <w:rPr>
          <w:szCs w:val="22"/>
          <w:lang w:val="nb-NO"/>
        </w:rPr>
        <w:t>Dette legemidlet er skrevet ut kun til deg. Ikke gi det videre til andre. Det kan skade dem, selv om de har symptomer på sykdom som ligner dine.</w:t>
      </w:r>
    </w:p>
    <w:p w14:paraId="6274AE40" w14:textId="77777777" w:rsidR="00541B04" w:rsidRPr="0053001B" w:rsidRDefault="005463AF" w:rsidP="005463AF">
      <w:pPr>
        <w:numPr>
          <w:ilvl w:val="0"/>
          <w:numId w:val="1"/>
        </w:numPr>
        <w:tabs>
          <w:tab w:val="clear" w:pos="567"/>
        </w:tabs>
        <w:spacing w:line="240" w:lineRule="auto"/>
        <w:ind w:left="567" w:right="-2" w:hanging="567"/>
        <w:rPr>
          <w:rFonts w:asciiTheme="majorBidi" w:hAnsiTheme="majorBidi" w:cstheme="majorBidi"/>
          <w:szCs w:val="22"/>
          <w:lang w:val="nb-NO"/>
        </w:rPr>
      </w:pPr>
      <w:r w:rsidRPr="0053001B">
        <w:rPr>
          <w:szCs w:val="22"/>
          <w:lang w:val="nb-NO"/>
        </w:rPr>
        <w:t>Kontakt lege eller apotek dersom du opplever bivirkninger. Dette gjelder også bivirkninger som ikke er nevnt i pakningsvedlegget. Se avsnitt 4.</w:t>
      </w:r>
    </w:p>
    <w:p w14:paraId="314DB5C7" w14:textId="77777777" w:rsidR="00541B04" w:rsidRPr="0053001B" w:rsidRDefault="00541B04">
      <w:pPr>
        <w:tabs>
          <w:tab w:val="clear" w:pos="567"/>
        </w:tabs>
        <w:spacing w:line="240" w:lineRule="auto"/>
        <w:ind w:right="-2"/>
        <w:rPr>
          <w:rFonts w:asciiTheme="majorBidi" w:hAnsiTheme="majorBidi" w:cstheme="majorBidi"/>
          <w:szCs w:val="22"/>
          <w:lang w:val="nb-NO"/>
        </w:rPr>
      </w:pPr>
    </w:p>
    <w:p w14:paraId="0D4355AF" w14:textId="77777777" w:rsidR="00541B04" w:rsidRPr="0053001B" w:rsidRDefault="005463AF" w:rsidP="00511E4B">
      <w:pPr>
        <w:keepNext/>
        <w:numPr>
          <w:ilvl w:val="12"/>
          <w:numId w:val="0"/>
        </w:numPr>
        <w:tabs>
          <w:tab w:val="clear" w:pos="567"/>
        </w:tabs>
        <w:suppressAutoHyphens/>
        <w:spacing w:line="240" w:lineRule="auto"/>
        <w:rPr>
          <w:rFonts w:asciiTheme="majorBidi" w:hAnsiTheme="majorBidi" w:cstheme="majorBidi"/>
          <w:b/>
          <w:szCs w:val="22"/>
          <w:lang w:val="nb-NO"/>
        </w:rPr>
      </w:pPr>
      <w:r w:rsidRPr="0053001B">
        <w:rPr>
          <w:b/>
          <w:bCs/>
          <w:szCs w:val="22"/>
          <w:lang w:val="nb-NO"/>
        </w:rPr>
        <w:t>I dette pakningsvedlegget finner du informasjon om:</w:t>
      </w:r>
    </w:p>
    <w:p w14:paraId="6B3ACB80" w14:textId="77777777" w:rsidR="00541B04" w:rsidRPr="0053001B" w:rsidRDefault="00541B04" w:rsidP="00511E4B">
      <w:pPr>
        <w:keepNext/>
        <w:numPr>
          <w:ilvl w:val="12"/>
          <w:numId w:val="0"/>
        </w:numPr>
        <w:tabs>
          <w:tab w:val="clear" w:pos="567"/>
        </w:tabs>
        <w:suppressAutoHyphens/>
        <w:spacing w:line="240" w:lineRule="auto"/>
        <w:rPr>
          <w:rFonts w:asciiTheme="majorBidi" w:hAnsiTheme="majorBidi" w:cstheme="majorBidi"/>
          <w:bCs/>
          <w:szCs w:val="22"/>
          <w:lang w:val="nb-NO"/>
        </w:rPr>
      </w:pPr>
    </w:p>
    <w:p w14:paraId="499DDECB" w14:textId="77777777" w:rsidR="00541B04" w:rsidRPr="0053001B" w:rsidRDefault="005463AF" w:rsidP="00511E4B">
      <w:pPr>
        <w:numPr>
          <w:ilvl w:val="12"/>
          <w:numId w:val="0"/>
        </w:numPr>
        <w:spacing w:line="240" w:lineRule="auto"/>
        <w:ind w:left="567" w:hanging="567"/>
        <w:rPr>
          <w:rFonts w:asciiTheme="majorBidi" w:hAnsiTheme="majorBidi" w:cstheme="majorBidi"/>
          <w:szCs w:val="22"/>
          <w:lang w:val="nb-NO"/>
        </w:rPr>
      </w:pPr>
      <w:r w:rsidRPr="0053001B">
        <w:rPr>
          <w:szCs w:val="22"/>
          <w:lang w:val="nb-NO"/>
        </w:rPr>
        <w:t>1.</w:t>
      </w:r>
      <w:r w:rsidRPr="0053001B">
        <w:rPr>
          <w:szCs w:val="22"/>
          <w:lang w:val="nb-NO"/>
        </w:rPr>
        <w:tab/>
        <w:t xml:space="preserve">Hva Klisyri er og hva det brukes mot </w:t>
      </w:r>
    </w:p>
    <w:p w14:paraId="4878DDCC" w14:textId="77777777" w:rsidR="00541B04" w:rsidRPr="0053001B" w:rsidRDefault="005463AF" w:rsidP="00511E4B">
      <w:pPr>
        <w:numPr>
          <w:ilvl w:val="12"/>
          <w:numId w:val="0"/>
        </w:numPr>
        <w:spacing w:line="240" w:lineRule="auto"/>
        <w:ind w:left="567" w:hanging="567"/>
        <w:rPr>
          <w:rFonts w:asciiTheme="majorBidi" w:hAnsiTheme="majorBidi" w:cstheme="majorBidi"/>
          <w:szCs w:val="22"/>
          <w:lang w:val="nb-NO"/>
        </w:rPr>
      </w:pPr>
      <w:r w:rsidRPr="0053001B">
        <w:rPr>
          <w:szCs w:val="22"/>
          <w:lang w:val="nb-NO"/>
        </w:rPr>
        <w:t>2.</w:t>
      </w:r>
      <w:r w:rsidRPr="0053001B">
        <w:rPr>
          <w:szCs w:val="22"/>
          <w:lang w:val="nb-NO"/>
        </w:rPr>
        <w:tab/>
        <w:t>Hva du må vite før du bruker Klisyri</w:t>
      </w:r>
    </w:p>
    <w:p w14:paraId="5FE1C2F5" w14:textId="77777777" w:rsidR="00541B04" w:rsidRPr="0053001B" w:rsidRDefault="005463AF" w:rsidP="00511E4B">
      <w:pPr>
        <w:numPr>
          <w:ilvl w:val="12"/>
          <w:numId w:val="0"/>
        </w:numPr>
        <w:spacing w:line="240" w:lineRule="auto"/>
        <w:ind w:left="567" w:hanging="567"/>
        <w:rPr>
          <w:rFonts w:asciiTheme="majorBidi" w:hAnsiTheme="majorBidi" w:cstheme="majorBidi"/>
          <w:szCs w:val="22"/>
          <w:lang w:val="nb-NO"/>
        </w:rPr>
      </w:pPr>
      <w:r w:rsidRPr="0053001B">
        <w:rPr>
          <w:szCs w:val="22"/>
          <w:lang w:val="nb-NO"/>
        </w:rPr>
        <w:t>3.</w:t>
      </w:r>
      <w:r w:rsidRPr="0053001B">
        <w:rPr>
          <w:szCs w:val="22"/>
          <w:lang w:val="nb-NO"/>
        </w:rPr>
        <w:tab/>
        <w:t>Hvordan du bruker Klisyri</w:t>
      </w:r>
    </w:p>
    <w:p w14:paraId="730127C3" w14:textId="77777777" w:rsidR="00541B04" w:rsidRPr="0053001B" w:rsidRDefault="005463AF" w:rsidP="00511E4B">
      <w:pPr>
        <w:numPr>
          <w:ilvl w:val="12"/>
          <w:numId w:val="0"/>
        </w:numPr>
        <w:spacing w:line="240" w:lineRule="auto"/>
        <w:ind w:left="567" w:hanging="567"/>
        <w:rPr>
          <w:rFonts w:asciiTheme="majorBidi" w:hAnsiTheme="majorBidi" w:cstheme="majorBidi"/>
          <w:szCs w:val="22"/>
          <w:lang w:val="nb-NO"/>
        </w:rPr>
      </w:pPr>
      <w:r w:rsidRPr="0053001B">
        <w:rPr>
          <w:szCs w:val="22"/>
          <w:lang w:val="nb-NO"/>
        </w:rPr>
        <w:t>4.</w:t>
      </w:r>
      <w:r w:rsidRPr="0053001B">
        <w:rPr>
          <w:szCs w:val="22"/>
          <w:lang w:val="nb-NO"/>
        </w:rPr>
        <w:tab/>
        <w:t xml:space="preserve">Mulige bivirkninger </w:t>
      </w:r>
    </w:p>
    <w:p w14:paraId="0E5F6039" w14:textId="77777777" w:rsidR="00541B04" w:rsidRPr="0053001B" w:rsidRDefault="005463AF">
      <w:pPr>
        <w:spacing w:line="240" w:lineRule="auto"/>
        <w:ind w:left="567" w:hanging="567"/>
        <w:rPr>
          <w:rFonts w:asciiTheme="majorBidi" w:hAnsiTheme="majorBidi" w:cstheme="majorBidi"/>
          <w:szCs w:val="22"/>
          <w:lang w:val="nb-NO"/>
        </w:rPr>
      </w:pPr>
      <w:r w:rsidRPr="0053001B">
        <w:rPr>
          <w:szCs w:val="22"/>
          <w:lang w:val="nb-NO"/>
        </w:rPr>
        <w:t>5.</w:t>
      </w:r>
      <w:r w:rsidRPr="0053001B">
        <w:rPr>
          <w:szCs w:val="22"/>
          <w:lang w:val="nb-NO"/>
        </w:rPr>
        <w:tab/>
        <w:t>Hvordan du oppbevarer Klisyri</w:t>
      </w:r>
    </w:p>
    <w:p w14:paraId="7BFB3243" w14:textId="77777777" w:rsidR="00541B04" w:rsidRPr="0053001B" w:rsidRDefault="005463AF">
      <w:pPr>
        <w:spacing w:line="240" w:lineRule="auto"/>
        <w:ind w:left="567" w:hanging="567"/>
        <w:rPr>
          <w:rFonts w:asciiTheme="majorBidi" w:hAnsiTheme="majorBidi" w:cstheme="majorBidi"/>
          <w:szCs w:val="22"/>
          <w:lang w:val="nb-NO"/>
        </w:rPr>
      </w:pPr>
      <w:r w:rsidRPr="0053001B">
        <w:rPr>
          <w:szCs w:val="22"/>
          <w:lang w:val="nb-NO"/>
        </w:rPr>
        <w:t>6.</w:t>
      </w:r>
      <w:r w:rsidRPr="0053001B">
        <w:rPr>
          <w:szCs w:val="22"/>
          <w:lang w:val="nb-NO"/>
        </w:rPr>
        <w:tab/>
        <w:t>Innholdet i pakningen og ytterligere informasjon</w:t>
      </w:r>
    </w:p>
    <w:p w14:paraId="6EC42016" w14:textId="77777777" w:rsidR="00541B04" w:rsidRPr="0053001B" w:rsidRDefault="00541B04" w:rsidP="00511E4B">
      <w:pPr>
        <w:numPr>
          <w:ilvl w:val="12"/>
          <w:numId w:val="0"/>
        </w:numPr>
        <w:tabs>
          <w:tab w:val="clear" w:pos="567"/>
        </w:tabs>
        <w:spacing w:line="240" w:lineRule="auto"/>
        <w:ind w:right="-2"/>
        <w:rPr>
          <w:rFonts w:asciiTheme="majorBidi" w:hAnsiTheme="majorBidi" w:cstheme="majorBidi"/>
          <w:szCs w:val="22"/>
          <w:lang w:val="nb-NO"/>
        </w:rPr>
      </w:pPr>
    </w:p>
    <w:p w14:paraId="750FCD9F" w14:textId="77777777" w:rsidR="00541B04" w:rsidRPr="0053001B" w:rsidRDefault="00541B04" w:rsidP="00511E4B">
      <w:pPr>
        <w:numPr>
          <w:ilvl w:val="12"/>
          <w:numId w:val="0"/>
        </w:numPr>
        <w:tabs>
          <w:tab w:val="clear" w:pos="567"/>
        </w:tabs>
        <w:spacing w:line="240" w:lineRule="auto"/>
        <w:ind w:right="-2"/>
        <w:rPr>
          <w:rFonts w:asciiTheme="majorBidi" w:hAnsiTheme="majorBidi" w:cstheme="majorBidi"/>
          <w:szCs w:val="22"/>
          <w:lang w:val="nb-NO"/>
        </w:rPr>
      </w:pPr>
    </w:p>
    <w:p w14:paraId="7A5040AC" w14:textId="77777777" w:rsidR="00541B04" w:rsidRPr="0053001B" w:rsidRDefault="005463AF" w:rsidP="00511E4B">
      <w:pPr>
        <w:keepNext/>
        <w:suppressAutoHyphens/>
        <w:spacing w:line="240" w:lineRule="auto"/>
        <w:rPr>
          <w:rFonts w:asciiTheme="majorBidi" w:hAnsiTheme="majorBidi" w:cstheme="majorBidi"/>
          <w:b/>
          <w:szCs w:val="22"/>
          <w:lang w:val="nb-NO"/>
        </w:rPr>
      </w:pPr>
      <w:r w:rsidRPr="0053001B">
        <w:rPr>
          <w:b/>
          <w:bCs/>
          <w:szCs w:val="22"/>
          <w:lang w:val="nb-NO"/>
        </w:rPr>
        <w:t>1.</w:t>
      </w:r>
      <w:r w:rsidRPr="0053001B">
        <w:rPr>
          <w:b/>
          <w:bCs/>
          <w:szCs w:val="22"/>
          <w:lang w:val="nb-NO"/>
        </w:rPr>
        <w:tab/>
        <w:t>Hva Klisyri er og hva det brukes mot</w:t>
      </w:r>
    </w:p>
    <w:p w14:paraId="73CE06AF" w14:textId="77777777" w:rsidR="00541B04" w:rsidRPr="0053001B" w:rsidRDefault="00541B04">
      <w:pPr>
        <w:keepNext/>
        <w:tabs>
          <w:tab w:val="clear" w:pos="567"/>
          <w:tab w:val="left" w:pos="426"/>
        </w:tabs>
        <w:spacing w:line="240" w:lineRule="auto"/>
        <w:ind w:right="-29"/>
        <w:rPr>
          <w:rFonts w:asciiTheme="majorBidi" w:hAnsiTheme="majorBidi" w:cstheme="majorBidi"/>
          <w:szCs w:val="22"/>
          <w:lang w:val="nb-NO"/>
        </w:rPr>
      </w:pPr>
    </w:p>
    <w:p w14:paraId="41E35FAF" w14:textId="5C9D8829" w:rsidR="00541B04" w:rsidRPr="0053001B" w:rsidRDefault="005463AF">
      <w:pPr>
        <w:tabs>
          <w:tab w:val="clear" w:pos="567"/>
          <w:tab w:val="left" w:pos="426"/>
        </w:tabs>
        <w:spacing w:line="240" w:lineRule="auto"/>
        <w:ind w:right="-29"/>
        <w:rPr>
          <w:rFonts w:asciiTheme="majorBidi" w:hAnsiTheme="majorBidi" w:cstheme="majorBidi"/>
          <w:szCs w:val="22"/>
          <w:lang w:val="nb-NO"/>
        </w:rPr>
      </w:pPr>
      <w:r w:rsidRPr="0053001B">
        <w:rPr>
          <w:szCs w:val="22"/>
          <w:lang w:val="nb-NO"/>
        </w:rPr>
        <w:t>Klisyri inneholder virkestoffet tirbanibulin. Det brukes til behandling av mild aktinisk keratose hos voksne. Aktinisk keratose er rue hudområder som har utviklet seg hos mennesker som har blitt utsatt for for mye sol over en lang tid. Klisyri-salve skal kun brukes mot flat aktinisk keratose i ansiktet og i hodebunnen.</w:t>
      </w:r>
    </w:p>
    <w:p w14:paraId="4ADA9D02" w14:textId="77777777" w:rsidR="00541B04" w:rsidRPr="0053001B" w:rsidRDefault="00541B04">
      <w:pPr>
        <w:tabs>
          <w:tab w:val="clear" w:pos="567"/>
        </w:tabs>
        <w:spacing w:line="240" w:lineRule="auto"/>
        <w:ind w:right="-2"/>
        <w:rPr>
          <w:rFonts w:asciiTheme="majorBidi" w:hAnsiTheme="majorBidi" w:cstheme="majorBidi"/>
          <w:szCs w:val="22"/>
          <w:lang w:val="nb-NO"/>
        </w:rPr>
      </w:pPr>
    </w:p>
    <w:p w14:paraId="3FC626CD" w14:textId="77777777" w:rsidR="00541B04" w:rsidRPr="0053001B" w:rsidRDefault="00541B04">
      <w:pPr>
        <w:tabs>
          <w:tab w:val="clear" w:pos="567"/>
        </w:tabs>
        <w:spacing w:line="240" w:lineRule="auto"/>
        <w:ind w:right="-2"/>
        <w:rPr>
          <w:rFonts w:asciiTheme="majorBidi" w:hAnsiTheme="majorBidi" w:cstheme="majorBidi"/>
          <w:szCs w:val="22"/>
          <w:lang w:val="nb-NO"/>
        </w:rPr>
      </w:pPr>
    </w:p>
    <w:p w14:paraId="2FCB4E7B" w14:textId="77777777" w:rsidR="00541B04" w:rsidRPr="0053001B" w:rsidRDefault="005463AF" w:rsidP="00511E4B">
      <w:pPr>
        <w:keepNext/>
        <w:suppressAutoHyphens/>
        <w:spacing w:line="240" w:lineRule="auto"/>
        <w:rPr>
          <w:rFonts w:asciiTheme="majorBidi" w:hAnsiTheme="majorBidi" w:cstheme="majorBidi"/>
          <w:b/>
          <w:szCs w:val="22"/>
          <w:lang w:val="nb-NO"/>
        </w:rPr>
      </w:pPr>
      <w:r w:rsidRPr="0053001B">
        <w:rPr>
          <w:b/>
          <w:bCs/>
          <w:szCs w:val="22"/>
          <w:lang w:val="nb-NO"/>
        </w:rPr>
        <w:t>2.</w:t>
      </w:r>
      <w:r w:rsidRPr="0053001B">
        <w:rPr>
          <w:b/>
          <w:bCs/>
          <w:szCs w:val="22"/>
          <w:lang w:val="nb-NO"/>
        </w:rPr>
        <w:tab/>
        <w:t>Hva du må vite før du bruker Klisyri</w:t>
      </w:r>
    </w:p>
    <w:p w14:paraId="258E8D84" w14:textId="77777777" w:rsidR="00541B04" w:rsidRPr="0053001B" w:rsidRDefault="00541B04" w:rsidP="00511E4B">
      <w:pPr>
        <w:keepNext/>
        <w:suppressAutoHyphens/>
        <w:spacing w:line="240" w:lineRule="auto"/>
        <w:rPr>
          <w:rFonts w:asciiTheme="majorBidi" w:hAnsiTheme="majorBidi" w:cstheme="majorBidi"/>
          <w:szCs w:val="22"/>
          <w:lang w:val="nb-NO"/>
        </w:rPr>
      </w:pPr>
    </w:p>
    <w:p w14:paraId="68D7C9B5" w14:textId="77777777" w:rsidR="00541B04" w:rsidRPr="0053001B" w:rsidRDefault="005463AF" w:rsidP="00511E4B">
      <w:pPr>
        <w:numPr>
          <w:ilvl w:val="12"/>
          <w:numId w:val="0"/>
        </w:numPr>
        <w:tabs>
          <w:tab w:val="clear" w:pos="567"/>
        </w:tabs>
        <w:spacing w:line="240" w:lineRule="auto"/>
        <w:ind w:left="567" w:hanging="567"/>
        <w:rPr>
          <w:rFonts w:asciiTheme="majorBidi" w:hAnsiTheme="majorBidi" w:cstheme="majorBidi"/>
          <w:b/>
          <w:szCs w:val="22"/>
          <w:lang w:val="nb-NO"/>
        </w:rPr>
      </w:pPr>
      <w:r w:rsidRPr="0053001B">
        <w:rPr>
          <w:b/>
          <w:bCs/>
          <w:szCs w:val="22"/>
          <w:lang w:val="nb-NO"/>
        </w:rPr>
        <w:t>Bruk ikke Klisyri</w:t>
      </w:r>
    </w:p>
    <w:p w14:paraId="39620CE8" w14:textId="77777777" w:rsidR="00541B04" w:rsidRPr="0053001B" w:rsidRDefault="005463AF" w:rsidP="005463AF">
      <w:pPr>
        <w:numPr>
          <w:ilvl w:val="0"/>
          <w:numId w:val="4"/>
        </w:numPr>
        <w:tabs>
          <w:tab w:val="clear" w:pos="567"/>
        </w:tabs>
        <w:autoSpaceDE w:val="0"/>
        <w:autoSpaceDN w:val="0"/>
        <w:adjustRightInd w:val="0"/>
        <w:spacing w:line="240" w:lineRule="auto"/>
        <w:ind w:left="567" w:hanging="567"/>
        <w:rPr>
          <w:rFonts w:asciiTheme="majorBidi" w:hAnsiTheme="majorBidi" w:cstheme="majorBidi"/>
          <w:szCs w:val="22"/>
          <w:lang w:val="nb-NO" w:eastAsia="de-DE"/>
        </w:rPr>
      </w:pPr>
      <w:r w:rsidRPr="0053001B">
        <w:rPr>
          <w:szCs w:val="22"/>
          <w:lang w:val="nb-NO" w:eastAsia="de-DE"/>
        </w:rPr>
        <w:t xml:space="preserve">dersom du er allergisk overfor tirbanibulin eller noen av de andre innholdsstoffene i dette legemidlet (listet opp i avsnitt 6). </w:t>
      </w:r>
    </w:p>
    <w:p w14:paraId="0195E632" w14:textId="77777777" w:rsidR="00541B04" w:rsidRPr="0053001B" w:rsidRDefault="00541B04">
      <w:pPr>
        <w:spacing w:line="240" w:lineRule="auto"/>
        <w:rPr>
          <w:rFonts w:asciiTheme="majorBidi" w:hAnsiTheme="majorBidi" w:cstheme="majorBidi"/>
          <w:szCs w:val="22"/>
          <w:lang w:val="nb-NO"/>
        </w:rPr>
      </w:pPr>
    </w:p>
    <w:p w14:paraId="6EACAB55" w14:textId="77777777" w:rsidR="00541B04" w:rsidRPr="0053001B" w:rsidRDefault="005463AF" w:rsidP="00511E4B">
      <w:pPr>
        <w:keepNext/>
        <w:numPr>
          <w:ilvl w:val="12"/>
          <w:numId w:val="0"/>
        </w:numPr>
        <w:tabs>
          <w:tab w:val="clear" w:pos="567"/>
        </w:tabs>
        <w:suppressAutoHyphens/>
        <w:spacing w:line="240" w:lineRule="auto"/>
        <w:rPr>
          <w:rFonts w:asciiTheme="majorBidi" w:hAnsiTheme="majorBidi" w:cstheme="majorBidi"/>
          <w:b/>
          <w:szCs w:val="22"/>
          <w:lang w:val="nb-NO"/>
        </w:rPr>
      </w:pPr>
      <w:r w:rsidRPr="0053001B">
        <w:rPr>
          <w:b/>
          <w:bCs/>
          <w:szCs w:val="22"/>
          <w:lang w:val="nb-NO"/>
        </w:rPr>
        <w:t xml:space="preserve">Advarsler og forsiktighetsregler </w:t>
      </w:r>
    </w:p>
    <w:p w14:paraId="7135CB4C" w14:textId="77777777" w:rsidR="00541B04" w:rsidRPr="0053001B" w:rsidRDefault="005463AF" w:rsidP="00511E4B">
      <w:pPr>
        <w:keepNext/>
        <w:numPr>
          <w:ilvl w:val="12"/>
          <w:numId w:val="0"/>
        </w:numPr>
        <w:tabs>
          <w:tab w:val="clear" w:pos="567"/>
        </w:tabs>
        <w:spacing w:line="240" w:lineRule="auto"/>
        <w:ind w:left="567" w:hanging="482"/>
        <w:rPr>
          <w:rFonts w:asciiTheme="majorBidi" w:hAnsiTheme="majorBidi" w:cstheme="majorBidi"/>
          <w:i/>
          <w:szCs w:val="22"/>
          <w:lang w:val="nb-NO"/>
        </w:rPr>
      </w:pPr>
      <w:r w:rsidRPr="0053001B">
        <w:rPr>
          <w:szCs w:val="22"/>
          <w:lang w:val="nb-NO"/>
        </w:rPr>
        <w:t>Snakk med lege eller apotek før du bruker Klisyri</w:t>
      </w:r>
    </w:p>
    <w:p w14:paraId="37C50BE2" w14:textId="77777777" w:rsidR="00541B04" w:rsidRPr="0053001B" w:rsidRDefault="005463AF" w:rsidP="005463AF">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nb-NO" w:eastAsia="de-DE"/>
        </w:rPr>
      </w:pPr>
      <w:r w:rsidRPr="0053001B">
        <w:rPr>
          <w:szCs w:val="22"/>
          <w:lang w:val="nb-NO" w:eastAsia="de-DE"/>
        </w:rPr>
        <w:t>Ikke bruk Klisyri før området som skal behandles er tilhelet etter tidligere behandling med et annet legemiddel, prosedyre eller kirurgisk behandling. Ikke påfør Klisyri på åpne sår eller sprukket hud.</w:t>
      </w:r>
    </w:p>
    <w:p w14:paraId="1D65BEE3" w14:textId="77777777" w:rsidR="00541B04" w:rsidRPr="0053001B" w:rsidRDefault="005463AF" w:rsidP="005463AF">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nb-NO" w:eastAsia="de-DE"/>
        </w:rPr>
      </w:pPr>
      <w:r w:rsidRPr="0053001B">
        <w:rPr>
          <w:szCs w:val="22"/>
          <w:lang w:val="nb-NO" w:eastAsia="de-DE"/>
        </w:rPr>
        <w:t xml:space="preserve">Vask hendene dine dersom du tar på området der du har påført salven. </w:t>
      </w:r>
    </w:p>
    <w:p w14:paraId="6358BF83" w14:textId="77777777" w:rsidR="00541B04" w:rsidRPr="0053001B" w:rsidRDefault="005463AF" w:rsidP="005463AF">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nb-NO" w:eastAsia="de-DE"/>
        </w:rPr>
      </w:pPr>
      <w:r w:rsidRPr="0053001B">
        <w:rPr>
          <w:szCs w:val="22"/>
          <w:lang w:val="nb-NO" w:eastAsia="de-DE"/>
        </w:rPr>
        <w:t>Ikke få Klisyri i øynene. Dersom salven ved et uhell kommer i øynene, skyll øynene grundig med store mengder vann, søk medisinsk hjelp så snart som mulig og ta med deg dette pakningsvedlegget.</w:t>
      </w:r>
    </w:p>
    <w:p w14:paraId="5EB7F581" w14:textId="77777777" w:rsidR="00541B04" w:rsidRPr="0053001B" w:rsidRDefault="005463AF" w:rsidP="005463AF">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nb-NO" w:eastAsia="de-DE"/>
        </w:rPr>
      </w:pPr>
      <w:r w:rsidRPr="0053001B">
        <w:rPr>
          <w:szCs w:val="22"/>
          <w:lang w:val="nb-NO" w:eastAsia="de-DE"/>
        </w:rPr>
        <w:t>Ikke påfør salven innvendig, på innsiden av neseborene, inni øret eller på leppene. Dersom salven ved et uhell berører noen av disse områdene, vask den av ved å skylle med vann.</w:t>
      </w:r>
    </w:p>
    <w:p w14:paraId="52524BCD" w14:textId="77777777" w:rsidR="00541B04" w:rsidRPr="0053001B" w:rsidRDefault="005463AF" w:rsidP="005463AF">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nb-NO" w:eastAsia="de-DE"/>
        </w:rPr>
      </w:pPr>
      <w:r w:rsidRPr="0053001B">
        <w:rPr>
          <w:szCs w:val="22"/>
          <w:lang w:val="nb-NO" w:eastAsia="de-DE"/>
        </w:rPr>
        <w:t>Ikke svelg dette legemidlet. Drikk rikelig med vann dersom du ved et uhell svelger dette legemidlet, søk medisinsk hjelp og ta med deg dette pakningsvedlegget.</w:t>
      </w:r>
    </w:p>
    <w:p w14:paraId="3A32CD91" w14:textId="77777777" w:rsidR="00541B04" w:rsidRPr="0053001B" w:rsidRDefault="005463AF" w:rsidP="005463AF">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nb-NO" w:eastAsia="de-DE"/>
        </w:rPr>
      </w:pPr>
      <w:r w:rsidRPr="0053001B">
        <w:rPr>
          <w:szCs w:val="22"/>
          <w:lang w:val="nb-NO" w:eastAsia="de-DE"/>
        </w:rPr>
        <w:t>Dersom du har problemer med immunsystemet, fortell dette til legen.</w:t>
      </w:r>
    </w:p>
    <w:p w14:paraId="4A050233" w14:textId="77777777" w:rsidR="00541B04" w:rsidRPr="0053001B" w:rsidRDefault="005463AF" w:rsidP="005463AF">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nb-NO" w:eastAsia="de-DE"/>
        </w:rPr>
      </w:pPr>
      <w:r w:rsidRPr="0053001B">
        <w:rPr>
          <w:szCs w:val="22"/>
          <w:lang w:val="nb-NO" w:eastAsia="de-DE"/>
        </w:rPr>
        <w:lastRenderedPageBreak/>
        <w:t>Følg med på eventuelle nye skjellete røde flekker, åpne sår og forhøyninger eller vortelignende utvekster rundt behandlingsområdet. Dersom du ser dette, snakk umiddelbart med lege.</w:t>
      </w:r>
    </w:p>
    <w:p w14:paraId="3D324627" w14:textId="77777777" w:rsidR="00541B04" w:rsidRPr="0053001B" w:rsidRDefault="005463AF" w:rsidP="005463AF">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nb-NO" w:eastAsia="de-DE"/>
        </w:rPr>
      </w:pPr>
      <w:r w:rsidRPr="0053001B">
        <w:rPr>
          <w:szCs w:val="22"/>
          <w:lang w:val="nb-NO" w:eastAsia="de-DE"/>
        </w:rPr>
        <w:t>Etter bruk av Klisyri, skal du unngå aktiviteter som kan forårsake sterk svetting og unngå i så stor grad som mulig å utsette deg for sollys (inkludert lysterapilamper og solariumssenger). Bruk beskyttende klær og en hatt når du er utendørs.</w:t>
      </w:r>
    </w:p>
    <w:p w14:paraId="4CBA2806" w14:textId="77777777" w:rsidR="00541B04" w:rsidRPr="0053001B" w:rsidRDefault="005463AF" w:rsidP="005463AF">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nb-NO" w:eastAsia="de-DE"/>
        </w:rPr>
      </w:pPr>
      <w:r w:rsidRPr="0053001B">
        <w:rPr>
          <w:szCs w:val="22"/>
          <w:lang w:val="nb-NO" w:eastAsia="de-DE"/>
        </w:rPr>
        <w:t>Ikke dekk det behandlede området med bandasjer etter bruk av Klisyri.</w:t>
      </w:r>
    </w:p>
    <w:p w14:paraId="1C9E5090" w14:textId="77777777" w:rsidR="00541B04" w:rsidRPr="0053001B" w:rsidRDefault="005463AF" w:rsidP="005463AF">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nb-NO" w:eastAsia="de-DE"/>
        </w:rPr>
      </w:pPr>
      <w:r w:rsidRPr="0053001B">
        <w:rPr>
          <w:szCs w:val="22"/>
          <w:lang w:val="nb-NO" w:eastAsia="de-DE"/>
        </w:rPr>
        <w:t>Ikke påfør mer salve enn legen har rådet deg til.</w:t>
      </w:r>
    </w:p>
    <w:p w14:paraId="00856AC0" w14:textId="77777777" w:rsidR="00541B04" w:rsidRPr="0053001B" w:rsidRDefault="005463AF" w:rsidP="005463AF">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nb-NO" w:eastAsia="de-DE"/>
        </w:rPr>
      </w:pPr>
      <w:r w:rsidRPr="0053001B">
        <w:rPr>
          <w:szCs w:val="22"/>
          <w:lang w:val="nb-NO" w:eastAsia="de-DE"/>
        </w:rPr>
        <w:t>Ikke påfør salven mer enn én gang om dagen.</w:t>
      </w:r>
    </w:p>
    <w:p w14:paraId="195CF157" w14:textId="77777777" w:rsidR="00541B04" w:rsidRPr="0053001B" w:rsidRDefault="005463AF" w:rsidP="005463AF">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nb-NO" w:eastAsia="de-DE"/>
        </w:rPr>
      </w:pPr>
      <w:r w:rsidRPr="0053001B">
        <w:rPr>
          <w:szCs w:val="22"/>
          <w:lang w:val="nb-NO" w:eastAsia="de-DE"/>
        </w:rPr>
        <w:t>Ikke la andre mennesker eller kjæledyr berøre det behandlede området i omtrent 8 timer etter påføring av salven. Dersom det behandlede området berøres, skal kontaktområdet på den andre personen eller kjæledyret vaskes.</w:t>
      </w:r>
    </w:p>
    <w:p w14:paraId="1DA342D1" w14:textId="77777777" w:rsidR="00541B04" w:rsidRPr="0053001B" w:rsidRDefault="005463AF" w:rsidP="005463AF">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nb-NO" w:eastAsia="de-DE"/>
        </w:rPr>
      </w:pPr>
      <w:r w:rsidRPr="0053001B">
        <w:rPr>
          <w:szCs w:val="22"/>
          <w:lang w:val="nb-NO" w:eastAsia="de-DE"/>
        </w:rPr>
        <w:t xml:space="preserve">Kontakt lege dersom du får hudreaksjoner i behandlingsområdet som blir alvorlige etter bruk av dette legemidlet (se avsnitt 4). </w:t>
      </w:r>
    </w:p>
    <w:p w14:paraId="1B471159" w14:textId="77777777" w:rsidR="00541B04" w:rsidRPr="0053001B" w:rsidRDefault="00541B04" w:rsidP="00511E4B">
      <w:pPr>
        <w:numPr>
          <w:ilvl w:val="12"/>
          <w:numId w:val="0"/>
        </w:numPr>
        <w:tabs>
          <w:tab w:val="clear" w:pos="567"/>
        </w:tabs>
        <w:spacing w:line="240" w:lineRule="auto"/>
        <w:ind w:left="567" w:hanging="567"/>
        <w:rPr>
          <w:rFonts w:asciiTheme="majorBidi" w:hAnsiTheme="majorBidi" w:cstheme="majorBidi"/>
          <w:szCs w:val="22"/>
          <w:lang w:val="nb-NO"/>
        </w:rPr>
      </w:pPr>
    </w:p>
    <w:p w14:paraId="1071551F" w14:textId="77777777" w:rsidR="00541B04" w:rsidRPr="0053001B" w:rsidRDefault="005463AF" w:rsidP="00511E4B">
      <w:pPr>
        <w:keepNext/>
        <w:numPr>
          <w:ilvl w:val="12"/>
          <w:numId w:val="0"/>
        </w:numPr>
        <w:tabs>
          <w:tab w:val="clear" w:pos="567"/>
        </w:tabs>
        <w:spacing w:line="240" w:lineRule="auto"/>
        <w:rPr>
          <w:rFonts w:asciiTheme="majorBidi" w:hAnsiTheme="majorBidi" w:cstheme="majorBidi"/>
          <w:b/>
          <w:szCs w:val="22"/>
          <w:lang w:val="nb-NO"/>
        </w:rPr>
      </w:pPr>
      <w:r w:rsidRPr="0053001B">
        <w:rPr>
          <w:b/>
          <w:bCs/>
          <w:szCs w:val="22"/>
          <w:lang w:val="nb-NO"/>
        </w:rPr>
        <w:t>Barn og ungdom</w:t>
      </w:r>
    </w:p>
    <w:p w14:paraId="66DB308F" w14:textId="77777777" w:rsidR="00541B04" w:rsidRPr="0053001B" w:rsidRDefault="005463AF">
      <w:pPr>
        <w:pStyle w:val="Default"/>
        <w:rPr>
          <w:rFonts w:asciiTheme="majorBidi" w:hAnsiTheme="majorBidi" w:cstheme="majorBidi"/>
          <w:sz w:val="22"/>
          <w:szCs w:val="22"/>
          <w:lang w:val="nb-NO"/>
        </w:rPr>
      </w:pPr>
      <w:r w:rsidRPr="0053001B">
        <w:rPr>
          <w:rFonts w:eastAsia="Times New Roman"/>
          <w:sz w:val="22"/>
          <w:szCs w:val="22"/>
          <w:lang w:val="nb-NO"/>
        </w:rPr>
        <w:t>Ikke gi dette legemidlet til barn og ungdom under 18 år, da de ikke får aktinisk keratose.</w:t>
      </w:r>
    </w:p>
    <w:p w14:paraId="01E2B92E" w14:textId="77777777" w:rsidR="00541B04" w:rsidRPr="0053001B" w:rsidRDefault="00541B04" w:rsidP="00511E4B">
      <w:pPr>
        <w:numPr>
          <w:ilvl w:val="12"/>
          <w:numId w:val="0"/>
        </w:numPr>
        <w:tabs>
          <w:tab w:val="clear" w:pos="567"/>
        </w:tabs>
        <w:spacing w:line="240" w:lineRule="auto"/>
        <w:ind w:left="567" w:hanging="567"/>
        <w:rPr>
          <w:rFonts w:asciiTheme="majorBidi" w:hAnsiTheme="majorBidi" w:cstheme="majorBidi"/>
          <w:szCs w:val="22"/>
          <w:lang w:val="nb-NO"/>
        </w:rPr>
      </w:pPr>
    </w:p>
    <w:p w14:paraId="71E6BF9F" w14:textId="77777777" w:rsidR="00541B04" w:rsidRPr="0053001B" w:rsidRDefault="005463AF" w:rsidP="00511E4B">
      <w:pPr>
        <w:keepNext/>
        <w:numPr>
          <w:ilvl w:val="12"/>
          <w:numId w:val="0"/>
        </w:numPr>
        <w:tabs>
          <w:tab w:val="clear" w:pos="567"/>
        </w:tabs>
        <w:spacing w:line="240" w:lineRule="auto"/>
        <w:rPr>
          <w:rFonts w:asciiTheme="majorBidi" w:hAnsiTheme="majorBidi" w:cstheme="majorBidi"/>
          <w:b/>
          <w:szCs w:val="22"/>
          <w:lang w:val="nb-NO"/>
        </w:rPr>
      </w:pPr>
      <w:r w:rsidRPr="0053001B">
        <w:rPr>
          <w:b/>
          <w:bCs/>
          <w:szCs w:val="22"/>
          <w:lang w:val="nb-NO"/>
        </w:rPr>
        <w:t>Andre legemidler og Klisyri</w:t>
      </w:r>
    </w:p>
    <w:p w14:paraId="3C523385" w14:textId="77777777" w:rsidR="00541B04" w:rsidRPr="0053001B" w:rsidRDefault="005463AF">
      <w:pPr>
        <w:pStyle w:val="Default"/>
        <w:rPr>
          <w:rFonts w:asciiTheme="majorBidi" w:hAnsiTheme="majorBidi" w:cstheme="majorBidi"/>
          <w:sz w:val="22"/>
          <w:szCs w:val="22"/>
          <w:lang w:val="nb-NO"/>
        </w:rPr>
      </w:pPr>
      <w:r w:rsidRPr="0053001B">
        <w:rPr>
          <w:rFonts w:eastAsia="Times New Roman"/>
          <w:sz w:val="22"/>
          <w:szCs w:val="22"/>
          <w:lang w:val="nb-NO"/>
        </w:rPr>
        <w:t xml:space="preserve">Snakk med lege eller apotek dersom du bruker, nylig har brukt eller planlegger å bruke andre legemidler. </w:t>
      </w:r>
    </w:p>
    <w:p w14:paraId="388F505B" w14:textId="77777777" w:rsidR="00541B04" w:rsidRPr="0053001B" w:rsidRDefault="00541B04">
      <w:pPr>
        <w:pStyle w:val="Default"/>
        <w:rPr>
          <w:rFonts w:asciiTheme="majorBidi" w:hAnsiTheme="majorBidi" w:cstheme="majorBidi"/>
          <w:sz w:val="22"/>
          <w:szCs w:val="22"/>
          <w:lang w:val="nb-NO"/>
        </w:rPr>
      </w:pPr>
    </w:p>
    <w:p w14:paraId="6D0A8122" w14:textId="77777777" w:rsidR="00541B04" w:rsidRPr="0053001B" w:rsidRDefault="005463AF">
      <w:pPr>
        <w:pStyle w:val="Default"/>
        <w:rPr>
          <w:rFonts w:asciiTheme="majorBidi" w:hAnsiTheme="majorBidi" w:cstheme="majorBidi"/>
          <w:sz w:val="22"/>
          <w:szCs w:val="22"/>
          <w:lang w:val="nb-NO"/>
        </w:rPr>
      </w:pPr>
      <w:r w:rsidRPr="0053001B">
        <w:rPr>
          <w:rFonts w:eastAsia="Times New Roman"/>
          <w:sz w:val="22"/>
          <w:szCs w:val="22"/>
          <w:lang w:val="nb-NO"/>
        </w:rPr>
        <w:t>Dersom du tidligere har brukt Klisyri eller lignende legemidler, fortell legen det før du starter behandlingen.</w:t>
      </w:r>
    </w:p>
    <w:p w14:paraId="4708D988" w14:textId="77777777" w:rsidR="00541B04" w:rsidRPr="0053001B" w:rsidRDefault="00541B04" w:rsidP="00511E4B">
      <w:pPr>
        <w:numPr>
          <w:ilvl w:val="12"/>
          <w:numId w:val="0"/>
        </w:numPr>
        <w:tabs>
          <w:tab w:val="clear" w:pos="567"/>
        </w:tabs>
        <w:spacing w:line="240" w:lineRule="auto"/>
        <w:ind w:right="-2"/>
        <w:rPr>
          <w:rFonts w:asciiTheme="majorBidi" w:hAnsiTheme="majorBidi" w:cstheme="majorBidi"/>
          <w:szCs w:val="22"/>
          <w:lang w:val="nb-NO"/>
        </w:rPr>
      </w:pPr>
    </w:p>
    <w:p w14:paraId="398E0AB4" w14:textId="77777777" w:rsidR="00541B04" w:rsidRPr="0053001B" w:rsidRDefault="005463AF" w:rsidP="00511E4B">
      <w:pPr>
        <w:keepNext/>
        <w:numPr>
          <w:ilvl w:val="12"/>
          <w:numId w:val="0"/>
        </w:numPr>
        <w:tabs>
          <w:tab w:val="clear" w:pos="567"/>
        </w:tabs>
        <w:spacing w:line="240" w:lineRule="auto"/>
        <w:rPr>
          <w:rFonts w:asciiTheme="majorBidi" w:hAnsiTheme="majorBidi" w:cstheme="majorBidi"/>
          <w:b/>
          <w:szCs w:val="22"/>
          <w:lang w:val="nb-NO"/>
        </w:rPr>
      </w:pPr>
      <w:r w:rsidRPr="0053001B">
        <w:rPr>
          <w:b/>
          <w:bCs/>
          <w:szCs w:val="22"/>
          <w:lang w:val="nb-NO"/>
        </w:rPr>
        <w:t>Graviditet, amming og fertilitet</w:t>
      </w:r>
    </w:p>
    <w:p w14:paraId="193D5C22" w14:textId="77777777" w:rsidR="00541B04" w:rsidRPr="0053001B" w:rsidRDefault="005463AF" w:rsidP="00511E4B">
      <w:pPr>
        <w:numPr>
          <w:ilvl w:val="12"/>
          <w:numId w:val="0"/>
        </w:numPr>
        <w:tabs>
          <w:tab w:val="clear" w:pos="567"/>
        </w:tabs>
        <w:spacing w:line="240" w:lineRule="auto"/>
        <w:rPr>
          <w:rFonts w:asciiTheme="majorBidi" w:hAnsiTheme="majorBidi" w:cstheme="majorBidi"/>
          <w:szCs w:val="22"/>
          <w:lang w:val="nb-NO"/>
        </w:rPr>
      </w:pPr>
      <w:r w:rsidRPr="0053001B">
        <w:rPr>
          <w:szCs w:val="22"/>
          <w:lang w:val="nb-NO"/>
        </w:rPr>
        <w:t xml:space="preserve">Snakk med lege eller apotek før du tar dette legemidlet dersom du er gravid eller ammer, tror at du kan være gravid eller planlegger å bli gravid. </w:t>
      </w:r>
    </w:p>
    <w:p w14:paraId="6204356E" w14:textId="77777777" w:rsidR="00541B04" w:rsidRPr="0053001B" w:rsidRDefault="005463AF" w:rsidP="00511E4B">
      <w:pPr>
        <w:numPr>
          <w:ilvl w:val="12"/>
          <w:numId w:val="0"/>
        </w:numPr>
        <w:tabs>
          <w:tab w:val="clear" w:pos="567"/>
        </w:tabs>
        <w:spacing w:line="240" w:lineRule="auto"/>
        <w:rPr>
          <w:szCs w:val="22"/>
          <w:lang w:val="nb-NO"/>
        </w:rPr>
      </w:pPr>
      <w:r w:rsidRPr="0053001B">
        <w:rPr>
          <w:szCs w:val="22"/>
          <w:lang w:val="nb-NO"/>
        </w:rPr>
        <w:t xml:space="preserve">Klisyri skal ikke brukes under graviditet. </w:t>
      </w:r>
    </w:p>
    <w:p w14:paraId="6ABAA9D3" w14:textId="77777777" w:rsidR="00541B04" w:rsidRPr="0053001B" w:rsidRDefault="00541B04" w:rsidP="00511E4B">
      <w:pPr>
        <w:numPr>
          <w:ilvl w:val="12"/>
          <w:numId w:val="0"/>
        </w:numPr>
        <w:tabs>
          <w:tab w:val="clear" w:pos="567"/>
        </w:tabs>
        <w:spacing w:line="240" w:lineRule="auto"/>
        <w:rPr>
          <w:rFonts w:asciiTheme="majorBidi" w:hAnsiTheme="majorBidi" w:cstheme="majorBidi"/>
          <w:szCs w:val="22"/>
          <w:lang w:val="nb-NO"/>
        </w:rPr>
      </w:pPr>
    </w:p>
    <w:p w14:paraId="1611EC41" w14:textId="77777777" w:rsidR="00541B04" w:rsidRPr="0053001B" w:rsidRDefault="005463AF" w:rsidP="00511E4B">
      <w:pPr>
        <w:keepNext/>
        <w:numPr>
          <w:ilvl w:val="12"/>
          <w:numId w:val="0"/>
        </w:numPr>
        <w:tabs>
          <w:tab w:val="clear" w:pos="567"/>
        </w:tabs>
        <w:spacing w:line="240" w:lineRule="auto"/>
        <w:rPr>
          <w:rFonts w:asciiTheme="majorBidi" w:hAnsiTheme="majorBidi" w:cstheme="majorBidi"/>
          <w:b/>
          <w:szCs w:val="22"/>
          <w:lang w:val="nb-NO"/>
        </w:rPr>
      </w:pPr>
      <w:r w:rsidRPr="0053001B">
        <w:rPr>
          <w:b/>
          <w:bCs/>
          <w:szCs w:val="22"/>
          <w:lang w:val="nb-NO"/>
        </w:rPr>
        <w:t>Kjøring og bruk av maskiner</w:t>
      </w:r>
    </w:p>
    <w:p w14:paraId="48A142F8" w14:textId="77777777" w:rsidR="00541B04" w:rsidRPr="0053001B" w:rsidRDefault="005463AF" w:rsidP="00511E4B">
      <w:pPr>
        <w:numPr>
          <w:ilvl w:val="12"/>
          <w:numId w:val="0"/>
        </w:numPr>
        <w:tabs>
          <w:tab w:val="clear" w:pos="567"/>
        </w:tabs>
        <w:spacing w:line="240" w:lineRule="auto"/>
        <w:rPr>
          <w:rFonts w:asciiTheme="majorBidi" w:hAnsiTheme="majorBidi" w:cstheme="majorBidi"/>
          <w:szCs w:val="22"/>
          <w:lang w:val="nb-NO"/>
        </w:rPr>
      </w:pPr>
      <w:r w:rsidRPr="0053001B">
        <w:rPr>
          <w:szCs w:val="22"/>
          <w:lang w:val="nb-NO"/>
        </w:rPr>
        <w:t>Dette legemidlet er ikke forventet å ha noen påvirkning på din evne til å kjøre bil eller bruke maskiner.</w:t>
      </w:r>
    </w:p>
    <w:p w14:paraId="6D92F743" w14:textId="77777777" w:rsidR="00541B04" w:rsidRPr="0053001B" w:rsidRDefault="00541B04" w:rsidP="00511E4B">
      <w:pPr>
        <w:numPr>
          <w:ilvl w:val="12"/>
          <w:numId w:val="0"/>
        </w:numPr>
        <w:tabs>
          <w:tab w:val="clear" w:pos="567"/>
        </w:tabs>
        <w:spacing w:line="240" w:lineRule="auto"/>
        <w:ind w:right="-2"/>
        <w:rPr>
          <w:rFonts w:asciiTheme="majorBidi" w:hAnsiTheme="majorBidi" w:cstheme="majorBidi"/>
          <w:szCs w:val="22"/>
          <w:lang w:val="nb-NO"/>
        </w:rPr>
      </w:pPr>
    </w:p>
    <w:p w14:paraId="3A24B702" w14:textId="77777777" w:rsidR="00541B04" w:rsidRPr="0053001B" w:rsidRDefault="005463AF" w:rsidP="00511E4B">
      <w:pPr>
        <w:numPr>
          <w:ilvl w:val="12"/>
          <w:numId w:val="0"/>
        </w:numPr>
        <w:tabs>
          <w:tab w:val="clear" w:pos="567"/>
        </w:tabs>
        <w:spacing w:line="240" w:lineRule="auto"/>
        <w:ind w:right="-2"/>
        <w:rPr>
          <w:rFonts w:asciiTheme="majorBidi" w:hAnsiTheme="majorBidi" w:cstheme="majorBidi"/>
          <w:b/>
          <w:bCs/>
          <w:szCs w:val="22"/>
          <w:lang w:val="nb-NO"/>
        </w:rPr>
      </w:pPr>
      <w:r w:rsidRPr="0053001B">
        <w:rPr>
          <w:rFonts w:asciiTheme="majorBidi" w:hAnsiTheme="majorBidi"/>
          <w:b/>
          <w:lang w:val="nb-NO"/>
        </w:rPr>
        <w:t>Klisyri inneholder propylenglykol</w:t>
      </w:r>
    </w:p>
    <w:p w14:paraId="2D8D9055" w14:textId="630C0D0F" w:rsidR="00541B04" w:rsidRPr="0053001B" w:rsidRDefault="005463AF" w:rsidP="00511E4B">
      <w:pPr>
        <w:numPr>
          <w:ilvl w:val="12"/>
          <w:numId w:val="0"/>
        </w:numPr>
        <w:tabs>
          <w:tab w:val="clear" w:pos="567"/>
        </w:tabs>
        <w:spacing w:line="240" w:lineRule="auto"/>
        <w:ind w:right="-2"/>
        <w:rPr>
          <w:rFonts w:asciiTheme="majorBidi" w:hAnsiTheme="majorBidi" w:cstheme="majorBidi"/>
          <w:szCs w:val="22"/>
          <w:lang w:val="nb-NO"/>
        </w:rPr>
      </w:pPr>
      <w:del w:id="49" w:author="Author" w:date="2025-12-11T10:51:00Z">
        <w:r w:rsidRPr="0053001B">
          <w:rPr>
            <w:rFonts w:asciiTheme="majorBidi" w:hAnsiTheme="majorBidi"/>
            <w:lang w:val="nb-NO"/>
          </w:rPr>
          <w:delText>Propylenglykol kan forårsake hudirritasjon.</w:delText>
        </w:r>
      </w:del>
      <w:ins w:id="50" w:author="Author" w:date="2025-12-11T10:51:00Z">
        <w:r w:rsidR="000F7604" w:rsidRPr="0053001B">
          <w:rPr>
            <w:lang w:val="nb-NO"/>
          </w:rPr>
          <w:t>Dette legemidlet inneholder 222,5</w:t>
        </w:r>
        <w:r w:rsidR="5922E798" w:rsidRPr="0053001B">
          <w:rPr>
            <w:lang w:val="nb-NO"/>
          </w:rPr>
          <w:t> </w:t>
        </w:r>
        <w:r w:rsidR="000F7604" w:rsidRPr="0053001B">
          <w:rPr>
            <w:lang w:val="nb-NO"/>
          </w:rPr>
          <w:t>mg propylenglykol i hver pose. Dette tilsvarer 890</w:t>
        </w:r>
        <w:r w:rsidR="3E350E35" w:rsidRPr="0053001B">
          <w:rPr>
            <w:lang w:val="nb-NO"/>
          </w:rPr>
          <w:t> </w:t>
        </w:r>
        <w:r w:rsidR="000F7604" w:rsidRPr="0053001B">
          <w:rPr>
            <w:lang w:val="nb-NO"/>
          </w:rPr>
          <w:t xml:space="preserve">mg/g. </w:t>
        </w:r>
      </w:ins>
    </w:p>
    <w:p w14:paraId="2AE6E718" w14:textId="77777777" w:rsidR="00541B04" w:rsidRPr="0053001B" w:rsidRDefault="00541B04" w:rsidP="00511E4B">
      <w:pPr>
        <w:numPr>
          <w:ilvl w:val="12"/>
          <w:numId w:val="0"/>
        </w:numPr>
        <w:tabs>
          <w:tab w:val="clear" w:pos="567"/>
        </w:tabs>
        <w:spacing w:line="240" w:lineRule="auto"/>
        <w:ind w:right="-2"/>
        <w:rPr>
          <w:rFonts w:asciiTheme="majorBidi" w:hAnsiTheme="majorBidi" w:cstheme="majorBidi"/>
          <w:szCs w:val="22"/>
          <w:lang w:val="nb-NO"/>
        </w:rPr>
      </w:pPr>
    </w:p>
    <w:p w14:paraId="773C51DE" w14:textId="77777777" w:rsidR="00541B04" w:rsidRPr="0053001B" w:rsidRDefault="00541B04" w:rsidP="00511E4B">
      <w:pPr>
        <w:numPr>
          <w:ilvl w:val="12"/>
          <w:numId w:val="0"/>
        </w:numPr>
        <w:tabs>
          <w:tab w:val="clear" w:pos="567"/>
        </w:tabs>
        <w:spacing w:line="240" w:lineRule="auto"/>
        <w:ind w:right="-2"/>
        <w:rPr>
          <w:rFonts w:asciiTheme="majorBidi" w:hAnsiTheme="majorBidi" w:cstheme="majorBidi"/>
          <w:szCs w:val="22"/>
          <w:lang w:val="nb-NO"/>
        </w:rPr>
      </w:pPr>
    </w:p>
    <w:p w14:paraId="601D9CCB" w14:textId="77777777" w:rsidR="00541B04" w:rsidRPr="0053001B" w:rsidRDefault="005463AF">
      <w:pPr>
        <w:keepNext/>
        <w:spacing w:line="240" w:lineRule="auto"/>
        <w:rPr>
          <w:rFonts w:asciiTheme="majorBidi" w:hAnsiTheme="majorBidi" w:cstheme="majorBidi"/>
          <w:b/>
          <w:szCs w:val="22"/>
          <w:lang w:val="nb-NO"/>
        </w:rPr>
      </w:pPr>
      <w:r w:rsidRPr="0053001B">
        <w:rPr>
          <w:b/>
          <w:bCs/>
          <w:szCs w:val="22"/>
          <w:lang w:val="nb-NO"/>
        </w:rPr>
        <w:t>3.</w:t>
      </w:r>
      <w:r w:rsidRPr="0053001B">
        <w:rPr>
          <w:b/>
          <w:bCs/>
          <w:szCs w:val="22"/>
          <w:lang w:val="nb-NO"/>
        </w:rPr>
        <w:tab/>
        <w:t xml:space="preserve">Hvordan du bruker Klisyri </w:t>
      </w:r>
    </w:p>
    <w:p w14:paraId="6B150E5B" w14:textId="77777777" w:rsidR="00541B04" w:rsidRPr="0053001B" w:rsidRDefault="00541B04" w:rsidP="00511E4B">
      <w:pPr>
        <w:keepNext/>
        <w:numPr>
          <w:ilvl w:val="12"/>
          <w:numId w:val="0"/>
        </w:numPr>
        <w:tabs>
          <w:tab w:val="clear" w:pos="567"/>
        </w:tabs>
        <w:spacing w:line="240" w:lineRule="auto"/>
        <w:ind w:right="-2"/>
        <w:rPr>
          <w:rFonts w:asciiTheme="majorBidi" w:hAnsiTheme="majorBidi" w:cstheme="majorBidi"/>
          <w:szCs w:val="22"/>
          <w:lang w:val="nb-NO"/>
        </w:rPr>
      </w:pPr>
    </w:p>
    <w:p w14:paraId="21D4A781" w14:textId="77777777" w:rsidR="00541B04" w:rsidRPr="0053001B" w:rsidRDefault="005463AF" w:rsidP="00511E4B">
      <w:pPr>
        <w:numPr>
          <w:ilvl w:val="12"/>
          <w:numId w:val="0"/>
        </w:numPr>
        <w:tabs>
          <w:tab w:val="clear" w:pos="567"/>
        </w:tabs>
        <w:spacing w:line="240" w:lineRule="auto"/>
        <w:ind w:right="-2"/>
        <w:rPr>
          <w:szCs w:val="22"/>
          <w:lang w:val="nb-NO"/>
        </w:rPr>
      </w:pPr>
      <w:r w:rsidRPr="0053001B">
        <w:rPr>
          <w:szCs w:val="22"/>
          <w:lang w:val="nb-NO"/>
        </w:rPr>
        <w:t>Bruk alltid dette legemidlet nøyaktig slik legen har fortalt deg. Kontakt lege eller apotek hvis du er usikker.</w:t>
      </w:r>
    </w:p>
    <w:p w14:paraId="762ACFCF" w14:textId="77777777" w:rsidR="00541B04" w:rsidRPr="0053001B" w:rsidRDefault="00541B04" w:rsidP="00511E4B">
      <w:pPr>
        <w:numPr>
          <w:ilvl w:val="12"/>
          <w:numId w:val="0"/>
        </w:numPr>
        <w:tabs>
          <w:tab w:val="clear" w:pos="567"/>
        </w:tabs>
        <w:spacing w:line="240" w:lineRule="auto"/>
        <w:ind w:right="-2"/>
        <w:rPr>
          <w:szCs w:val="22"/>
          <w:lang w:val="nb-NO"/>
        </w:rPr>
      </w:pPr>
    </w:p>
    <w:p w14:paraId="63733122" w14:textId="67897574" w:rsidR="00541B04" w:rsidRPr="0053001B" w:rsidRDefault="005463AF" w:rsidP="00511E4B">
      <w:pPr>
        <w:numPr>
          <w:ilvl w:val="12"/>
          <w:numId w:val="0"/>
        </w:numPr>
        <w:tabs>
          <w:tab w:val="clear" w:pos="567"/>
        </w:tabs>
        <w:spacing w:line="240" w:lineRule="auto"/>
        <w:ind w:right="-2"/>
        <w:rPr>
          <w:rFonts w:asciiTheme="majorBidi" w:hAnsiTheme="majorBidi" w:cstheme="majorBidi"/>
          <w:szCs w:val="22"/>
          <w:lang w:val="nb-NO"/>
        </w:rPr>
      </w:pPr>
      <w:r w:rsidRPr="0053001B">
        <w:rPr>
          <w:rFonts w:asciiTheme="majorBidi" w:hAnsiTheme="majorBidi"/>
          <w:lang w:val="nb-NO"/>
        </w:rPr>
        <w:t>Dette legemidlet er beregnet til å behandle et område på opptil 25 cm</w:t>
      </w:r>
      <w:r w:rsidRPr="0053001B">
        <w:rPr>
          <w:rFonts w:asciiTheme="majorBidi" w:hAnsiTheme="majorBidi"/>
          <w:vertAlign w:val="superscript"/>
          <w:lang w:val="nb-NO"/>
        </w:rPr>
        <w:t xml:space="preserve">2 </w:t>
      </w:r>
      <w:r w:rsidRPr="0053001B">
        <w:rPr>
          <w:rFonts w:asciiTheme="majorBidi" w:hAnsiTheme="majorBidi"/>
          <w:lang w:val="nb-NO"/>
        </w:rPr>
        <w:t>i kun ett behandlingsforløp på fem dager.</w:t>
      </w:r>
      <w:r w:rsidRPr="0053001B">
        <w:rPr>
          <w:rFonts w:cstheme="majorBidi"/>
          <w:szCs w:val="22"/>
          <w:lang w:val="nb-NO"/>
        </w:rPr>
        <w:t xml:space="preserve"> Hvis det behandlede området ikke viser fullstendig tilheling etter omtrent 8</w:t>
      </w:r>
      <w:r w:rsidR="00511E4B" w:rsidRPr="0053001B">
        <w:rPr>
          <w:rFonts w:cstheme="majorBidi"/>
          <w:szCs w:val="22"/>
          <w:lang w:val="nb-NO"/>
        </w:rPr>
        <w:t> </w:t>
      </w:r>
      <w:r w:rsidRPr="0053001B">
        <w:rPr>
          <w:rFonts w:cstheme="majorBidi"/>
          <w:szCs w:val="22"/>
          <w:lang w:val="nb-NO"/>
        </w:rPr>
        <w:t>uker etter at behandlingssyklusen startet, eller det utvikles nye lesjoner på det behandlede området, skal behandlingen revurderes av legen, og andre behandlingsalternativer skal vurderes.</w:t>
      </w:r>
    </w:p>
    <w:p w14:paraId="5530C5C9" w14:textId="77777777" w:rsidR="00541B04" w:rsidRPr="0053001B" w:rsidRDefault="00541B04">
      <w:pPr>
        <w:spacing w:line="240" w:lineRule="auto"/>
        <w:rPr>
          <w:rFonts w:asciiTheme="majorBidi" w:hAnsiTheme="majorBidi" w:cstheme="majorBidi"/>
          <w:szCs w:val="22"/>
          <w:lang w:val="nb-NO"/>
        </w:rPr>
      </w:pPr>
    </w:p>
    <w:p w14:paraId="4B208117" w14:textId="77777777" w:rsidR="00541B04" w:rsidRPr="0053001B" w:rsidRDefault="005463AF" w:rsidP="00511E4B">
      <w:pPr>
        <w:numPr>
          <w:ilvl w:val="12"/>
          <w:numId w:val="0"/>
        </w:numPr>
        <w:tabs>
          <w:tab w:val="clear" w:pos="567"/>
        </w:tabs>
        <w:spacing w:line="240" w:lineRule="auto"/>
        <w:ind w:right="-2"/>
        <w:rPr>
          <w:rFonts w:asciiTheme="majorBidi" w:hAnsiTheme="majorBidi" w:cstheme="majorBidi"/>
          <w:szCs w:val="22"/>
          <w:lang w:val="nb-NO"/>
        </w:rPr>
      </w:pPr>
      <w:r w:rsidRPr="0053001B">
        <w:rPr>
          <w:szCs w:val="22"/>
          <w:lang w:val="nb-NO"/>
        </w:rPr>
        <w:t xml:space="preserve">Påfør et tynt lag av Klisyri på det berørte området i ansiktet eller i hodebunnen én gang daglig i 5 dager på rad. En dosepose inneholder nok salve til å dekke behandlingsområdet. </w:t>
      </w:r>
      <w:r w:rsidRPr="0053001B">
        <w:rPr>
          <w:color w:val="000000"/>
          <w:szCs w:val="22"/>
          <w:lang w:val="nb-NO"/>
        </w:rPr>
        <w:t>Ikke spar den åpnede doseposen for å bruke den en annen dag, selv om det fremdeles er salve igjen i den.</w:t>
      </w:r>
    </w:p>
    <w:p w14:paraId="39053DBA" w14:textId="77777777" w:rsidR="00541B04" w:rsidRPr="0053001B" w:rsidRDefault="00541B04" w:rsidP="00511E4B">
      <w:pPr>
        <w:numPr>
          <w:ilvl w:val="12"/>
          <w:numId w:val="0"/>
        </w:numPr>
        <w:tabs>
          <w:tab w:val="clear" w:pos="567"/>
        </w:tabs>
        <w:spacing w:line="240" w:lineRule="auto"/>
        <w:ind w:right="-2"/>
        <w:rPr>
          <w:rFonts w:asciiTheme="majorBidi" w:hAnsiTheme="majorBidi" w:cstheme="majorBidi"/>
          <w:szCs w:val="22"/>
          <w:lang w:val="nb-NO"/>
        </w:rPr>
      </w:pPr>
    </w:p>
    <w:p w14:paraId="191DD167" w14:textId="77777777" w:rsidR="00541B04" w:rsidRPr="0053001B" w:rsidRDefault="005463AF" w:rsidP="00511E4B">
      <w:pPr>
        <w:pStyle w:val="Default"/>
        <w:keepNext/>
        <w:autoSpaceDE/>
        <w:autoSpaceDN/>
        <w:adjustRightInd/>
        <w:rPr>
          <w:rFonts w:asciiTheme="majorBidi" w:hAnsiTheme="majorBidi" w:cstheme="majorBidi"/>
          <w:sz w:val="22"/>
          <w:szCs w:val="22"/>
          <w:lang w:val="nb-NO"/>
        </w:rPr>
      </w:pPr>
      <w:r w:rsidRPr="0053001B">
        <w:rPr>
          <w:rFonts w:eastAsia="Times New Roman"/>
          <w:sz w:val="22"/>
          <w:szCs w:val="22"/>
          <w:lang w:val="nb-NO"/>
        </w:rPr>
        <w:t>Påføringsinstruksjoner:</w:t>
      </w:r>
    </w:p>
    <w:p w14:paraId="27F7252D" w14:textId="77777777" w:rsidR="00541B04" w:rsidRPr="0053001B" w:rsidRDefault="005463AF" w:rsidP="005463AF">
      <w:pPr>
        <w:pStyle w:val="Default"/>
        <w:numPr>
          <w:ilvl w:val="0"/>
          <w:numId w:val="7"/>
        </w:numPr>
        <w:ind w:left="567" w:hanging="567"/>
        <w:rPr>
          <w:rFonts w:asciiTheme="majorBidi" w:hAnsiTheme="majorBidi" w:cstheme="majorBidi"/>
          <w:sz w:val="22"/>
          <w:szCs w:val="22"/>
          <w:lang w:val="nb-NO"/>
        </w:rPr>
      </w:pPr>
      <w:r w:rsidRPr="0053001B">
        <w:rPr>
          <w:rFonts w:eastAsia="Times New Roman"/>
          <w:sz w:val="22"/>
          <w:szCs w:val="22"/>
          <w:lang w:val="nb-NO"/>
        </w:rPr>
        <w:t>Vask hendene dine med såpe og vann før du påfører salven.</w:t>
      </w:r>
    </w:p>
    <w:p w14:paraId="4F59F122" w14:textId="77777777" w:rsidR="00541B04" w:rsidRPr="0053001B" w:rsidRDefault="005463AF" w:rsidP="005463AF">
      <w:pPr>
        <w:pStyle w:val="Default"/>
        <w:numPr>
          <w:ilvl w:val="0"/>
          <w:numId w:val="7"/>
        </w:numPr>
        <w:ind w:left="567" w:hanging="567"/>
        <w:rPr>
          <w:rFonts w:asciiTheme="majorBidi" w:hAnsiTheme="majorBidi" w:cstheme="majorBidi"/>
          <w:sz w:val="22"/>
          <w:szCs w:val="22"/>
          <w:lang w:val="nb-NO"/>
        </w:rPr>
      </w:pPr>
      <w:r w:rsidRPr="0053001B">
        <w:rPr>
          <w:rFonts w:eastAsia="Times New Roman"/>
          <w:sz w:val="22"/>
          <w:szCs w:val="22"/>
          <w:lang w:val="nb-NO"/>
        </w:rPr>
        <w:t xml:space="preserve">Vask det berørte området med mild såpe og vann, og tørk det forsiktig. </w:t>
      </w:r>
    </w:p>
    <w:p w14:paraId="4884919F" w14:textId="77777777" w:rsidR="00541B04" w:rsidRPr="0053001B" w:rsidRDefault="005463AF" w:rsidP="005463AF">
      <w:pPr>
        <w:pStyle w:val="Default"/>
        <w:numPr>
          <w:ilvl w:val="0"/>
          <w:numId w:val="7"/>
        </w:numPr>
        <w:ind w:left="567" w:hanging="567"/>
        <w:rPr>
          <w:rFonts w:asciiTheme="majorBidi" w:hAnsiTheme="majorBidi" w:cstheme="majorBidi"/>
          <w:sz w:val="22"/>
          <w:szCs w:val="22"/>
          <w:lang w:val="nb-NO"/>
        </w:rPr>
      </w:pPr>
      <w:r w:rsidRPr="0053001B">
        <w:rPr>
          <w:rFonts w:eastAsia="Times New Roman"/>
          <w:sz w:val="22"/>
          <w:szCs w:val="22"/>
          <w:lang w:val="nb-NO"/>
        </w:rPr>
        <w:t xml:space="preserve">Åpne en ny dosepose hver gang du påfører dette legemidlet. </w:t>
      </w:r>
    </w:p>
    <w:p w14:paraId="20D36CA9" w14:textId="77777777" w:rsidR="00541B04" w:rsidRPr="0053001B" w:rsidRDefault="005463AF" w:rsidP="005463AF">
      <w:pPr>
        <w:pStyle w:val="Default"/>
        <w:numPr>
          <w:ilvl w:val="0"/>
          <w:numId w:val="7"/>
        </w:numPr>
        <w:ind w:left="567" w:hanging="567"/>
        <w:rPr>
          <w:rFonts w:asciiTheme="majorBidi" w:hAnsiTheme="majorBidi" w:cstheme="majorBidi"/>
          <w:sz w:val="22"/>
          <w:szCs w:val="22"/>
          <w:lang w:val="nb-NO"/>
        </w:rPr>
      </w:pPr>
      <w:r w:rsidRPr="0053001B">
        <w:rPr>
          <w:rFonts w:eastAsia="Times New Roman"/>
          <w:sz w:val="22"/>
          <w:szCs w:val="22"/>
          <w:lang w:val="nb-NO"/>
        </w:rPr>
        <w:t>Åpne doseposen langs perforeringen (figur 1).</w:t>
      </w:r>
    </w:p>
    <w:p w14:paraId="69FC5873" w14:textId="77777777" w:rsidR="00541B04" w:rsidRPr="0053001B" w:rsidRDefault="005463AF" w:rsidP="005463AF">
      <w:pPr>
        <w:pStyle w:val="Default"/>
        <w:numPr>
          <w:ilvl w:val="0"/>
          <w:numId w:val="7"/>
        </w:numPr>
        <w:ind w:left="567" w:hanging="567"/>
        <w:rPr>
          <w:rFonts w:asciiTheme="majorBidi" w:hAnsiTheme="majorBidi" w:cstheme="majorBidi"/>
          <w:sz w:val="22"/>
          <w:szCs w:val="22"/>
          <w:lang w:val="nb-NO"/>
        </w:rPr>
      </w:pPr>
      <w:r w:rsidRPr="0053001B">
        <w:rPr>
          <w:rFonts w:eastAsia="Times New Roman"/>
          <w:sz w:val="22"/>
          <w:szCs w:val="22"/>
          <w:lang w:val="nb-NO"/>
        </w:rPr>
        <w:lastRenderedPageBreak/>
        <w:t xml:space="preserve">Klem ut litt salve på fingertuppen din (figur 2). </w:t>
      </w:r>
    </w:p>
    <w:p w14:paraId="10DA1171" w14:textId="77777777" w:rsidR="00541B04" w:rsidRPr="0053001B" w:rsidRDefault="005463AF" w:rsidP="005463AF">
      <w:pPr>
        <w:pStyle w:val="Default"/>
        <w:numPr>
          <w:ilvl w:val="0"/>
          <w:numId w:val="7"/>
        </w:numPr>
        <w:ind w:left="567" w:hanging="567"/>
        <w:rPr>
          <w:rFonts w:asciiTheme="majorBidi" w:hAnsiTheme="majorBidi" w:cstheme="majorBidi"/>
          <w:sz w:val="22"/>
          <w:szCs w:val="22"/>
          <w:lang w:val="nb-NO"/>
        </w:rPr>
      </w:pPr>
      <w:r w:rsidRPr="0053001B">
        <w:rPr>
          <w:rFonts w:eastAsia="Times New Roman"/>
          <w:sz w:val="22"/>
          <w:szCs w:val="22"/>
          <w:lang w:val="nb-NO"/>
        </w:rPr>
        <w:t xml:space="preserve">Påfør et tynt lag med salve jevnt over hele det berørte området (figur 3). </w:t>
      </w:r>
    </w:p>
    <w:p w14:paraId="18DBD17A" w14:textId="77777777" w:rsidR="00541B04" w:rsidRPr="0053001B" w:rsidRDefault="005463AF" w:rsidP="005463AF">
      <w:pPr>
        <w:pStyle w:val="Default"/>
        <w:numPr>
          <w:ilvl w:val="0"/>
          <w:numId w:val="7"/>
        </w:numPr>
        <w:ind w:left="567" w:hanging="567"/>
        <w:rPr>
          <w:rFonts w:asciiTheme="majorBidi" w:hAnsiTheme="majorBidi" w:cstheme="majorBidi"/>
          <w:sz w:val="22"/>
          <w:szCs w:val="22"/>
          <w:lang w:val="nb-NO"/>
        </w:rPr>
      </w:pPr>
      <w:r w:rsidRPr="0053001B">
        <w:rPr>
          <w:rFonts w:eastAsia="Times New Roman"/>
          <w:sz w:val="22"/>
          <w:szCs w:val="22"/>
          <w:lang w:val="nb-NO"/>
        </w:rPr>
        <w:t>Vask hendene dine med såpe og vann umiddelbart etter påføring av salven (figur 4).</w:t>
      </w:r>
    </w:p>
    <w:p w14:paraId="43FFFC5A" w14:textId="77777777" w:rsidR="00541B04" w:rsidRPr="0053001B" w:rsidRDefault="005463AF" w:rsidP="005463AF">
      <w:pPr>
        <w:pStyle w:val="C-BodyText"/>
        <w:numPr>
          <w:ilvl w:val="0"/>
          <w:numId w:val="7"/>
        </w:numPr>
        <w:spacing w:before="0" w:after="0" w:line="240" w:lineRule="auto"/>
        <w:ind w:left="567" w:hanging="567"/>
        <w:rPr>
          <w:rFonts w:asciiTheme="majorBidi" w:hAnsiTheme="majorBidi" w:cstheme="majorBidi"/>
          <w:sz w:val="22"/>
          <w:szCs w:val="22"/>
          <w:lang w:val="nb-NO"/>
        </w:rPr>
      </w:pPr>
      <w:r w:rsidRPr="0053001B">
        <w:rPr>
          <w:sz w:val="22"/>
          <w:szCs w:val="22"/>
          <w:lang w:val="nb-NO"/>
        </w:rPr>
        <w:t>Ikke vask eller ta på det behandlede området i omtrent 8 timer. Etter denne tidsperioden kan du vaske det behandlede området med mild såpe og vann.</w:t>
      </w:r>
    </w:p>
    <w:p w14:paraId="4E80EA07" w14:textId="77777777" w:rsidR="00541B04" w:rsidRPr="0053001B" w:rsidRDefault="005463AF" w:rsidP="005463AF">
      <w:pPr>
        <w:pStyle w:val="C-BodyText"/>
        <w:numPr>
          <w:ilvl w:val="0"/>
          <w:numId w:val="7"/>
        </w:numPr>
        <w:spacing w:before="0" w:after="0" w:line="240" w:lineRule="auto"/>
        <w:ind w:left="567" w:hanging="567"/>
        <w:rPr>
          <w:rFonts w:asciiTheme="majorBidi" w:hAnsiTheme="majorBidi" w:cstheme="majorBidi"/>
          <w:sz w:val="22"/>
          <w:szCs w:val="22"/>
          <w:lang w:val="nb-NO"/>
        </w:rPr>
      </w:pPr>
      <w:r w:rsidRPr="0053001B">
        <w:rPr>
          <w:sz w:val="22"/>
          <w:szCs w:val="22"/>
          <w:lang w:val="nb-NO"/>
        </w:rPr>
        <w:t>Ikke dekk det behandlede området med bandasjer etter at du har påført Klisyri.</w:t>
      </w:r>
    </w:p>
    <w:p w14:paraId="429EE682" w14:textId="77777777" w:rsidR="00541B04" w:rsidRPr="0053001B" w:rsidRDefault="005463AF" w:rsidP="005463AF">
      <w:pPr>
        <w:pStyle w:val="Default"/>
        <w:numPr>
          <w:ilvl w:val="0"/>
          <w:numId w:val="7"/>
        </w:numPr>
        <w:ind w:left="567" w:hanging="567"/>
        <w:rPr>
          <w:rFonts w:asciiTheme="majorBidi" w:hAnsiTheme="majorBidi" w:cstheme="majorBidi"/>
          <w:sz w:val="22"/>
          <w:szCs w:val="22"/>
          <w:lang w:val="nb-NO"/>
        </w:rPr>
      </w:pPr>
      <w:r w:rsidRPr="0053001B">
        <w:rPr>
          <w:rFonts w:eastAsia="Times New Roman"/>
          <w:sz w:val="22"/>
          <w:szCs w:val="22"/>
          <w:lang w:val="nb-NO"/>
        </w:rPr>
        <w:t>Gjenta trinnene ovenfor hver dag med behandling til omtrent samme tidspunkt hver dag.</w:t>
      </w:r>
    </w:p>
    <w:p w14:paraId="64FDEC81" w14:textId="77777777" w:rsidR="00541B04" w:rsidRPr="0053001B" w:rsidRDefault="00541B04" w:rsidP="00511E4B">
      <w:pPr>
        <w:numPr>
          <w:ilvl w:val="12"/>
          <w:numId w:val="0"/>
        </w:numPr>
        <w:tabs>
          <w:tab w:val="clear" w:pos="567"/>
        </w:tabs>
        <w:spacing w:line="240" w:lineRule="auto"/>
        <w:ind w:right="-2"/>
        <w:rPr>
          <w:rFonts w:asciiTheme="majorBidi" w:hAnsiTheme="majorBidi" w:cstheme="majorBidi"/>
          <w:szCs w:val="22"/>
          <w:lang w:val="nb-NO"/>
        </w:rPr>
      </w:pPr>
    </w:p>
    <w:p w14:paraId="705230A5" w14:textId="77777777" w:rsidR="00133FD3" w:rsidRPr="0053001B" w:rsidRDefault="00E014BA" w:rsidP="00360560">
      <w:pPr>
        <w:numPr>
          <w:ilvl w:val="12"/>
          <w:numId w:val="0"/>
        </w:numPr>
        <w:tabs>
          <w:tab w:val="clear" w:pos="567"/>
        </w:tabs>
        <w:spacing w:line="240" w:lineRule="auto"/>
        <w:ind w:left="567" w:hanging="567"/>
        <w:rPr>
          <w:rFonts w:asciiTheme="majorBidi" w:hAnsiTheme="majorBidi" w:cstheme="majorBidi"/>
          <w:b/>
          <w:szCs w:val="22"/>
          <w:lang w:val="nb-NO"/>
        </w:rPr>
      </w:pPr>
      <w:r w:rsidRPr="0053001B">
        <w:rPr>
          <w:rFonts w:asciiTheme="majorBidi" w:hAnsiTheme="majorBidi" w:cstheme="majorBidi"/>
          <w:b/>
          <w:noProof/>
          <w:szCs w:val="22"/>
          <w:lang w:val="nb-NO" w:eastAsia="zh-CN"/>
        </w:rPr>
        <w:drawing>
          <wp:inline distT="0" distB="0" distL="0" distR="0" wp14:anchorId="1C2113B5" wp14:editId="3BFDB5E2">
            <wp:extent cx="5760085" cy="1346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97370" name=""/>
                    <pic:cNvPicPr/>
                  </pic:nvPicPr>
                  <pic:blipFill>
                    <a:blip r:embed="rId15"/>
                    <a:stretch>
                      <a:fillRect/>
                    </a:stretch>
                  </pic:blipFill>
                  <pic:spPr>
                    <a:xfrm>
                      <a:off x="0" y="0"/>
                      <a:ext cx="5760085" cy="1346200"/>
                    </a:xfrm>
                    <a:prstGeom prst="rect">
                      <a:avLst/>
                    </a:prstGeom>
                  </pic:spPr>
                </pic:pic>
              </a:graphicData>
            </a:graphic>
          </wp:inline>
        </w:drawing>
      </w:r>
    </w:p>
    <w:p w14:paraId="17268073" w14:textId="77777777" w:rsidR="00541B04" w:rsidRPr="0053001B" w:rsidRDefault="00541B04" w:rsidP="00511E4B">
      <w:pPr>
        <w:numPr>
          <w:ilvl w:val="12"/>
          <w:numId w:val="0"/>
        </w:numPr>
        <w:tabs>
          <w:tab w:val="clear" w:pos="567"/>
        </w:tabs>
        <w:spacing w:line="240" w:lineRule="auto"/>
        <w:rPr>
          <w:rFonts w:asciiTheme="majorBidi" w:hAnsiTheme="majorBidi" w:cstheme="majorBidi"/>
          <w:bCs/>
          <w:szCs w:val="22"/>
          <w:lang w:val="nb-NO"/>
        </w:rPr>
      </w:pPr>
    </w:p>
    <w:p w14:paraId="3B1A6C8E" w14:textId="77777777" w:rsidR="00541B04" w:rsidRPr="0053001B" w:rsidRDefault="005463AF" w:rsidP="00511E4B">
      <w:pPr>
        <w:keepNext/>
        <w:numPr>
          <w:ilvl w:val="12"/>
          <w:numId w:val="0"/>
        </w:numPr>
        <w:tabs>
          <w:tab w:val="clear" w:pos="567"/>
        </w:tabs>
        <w:spacing w:line="240" w:lineRule="auto"/>
        <w:rPr>
          <w:rFonts w:asciiTheme="majorBidi" w:hAnsiTheme="majorBidi" w:cstheme="majorBidi"/>
          <w:b/>
          <w:szCs w:val="22"/>
          <w:lang w:val="nb-NO"/>
        </w:rPr>
      </w:pPr>
      <w:r w:rsidRPr="0053001B">
        <w:rPr>
          <w:b/>
          <w:bCs/>
          <w:szCs w:val="22"/>
          <w:lang w:val="nb-NO"/>
        </w:rPr>
        <w:t>Dersom du tar for mye av Klisyri</w:t>
      </w:r>
    </w:p>
    <w:p w14:paraId="7FC366F0" w14:textId="77777777" w:rsidR="00541B04" w:rsidRPr="0053001B" w:rsidRDefault="005463AF" w:rsidP="00511E4B">
      <w:pPr>
        <w:tabs>
          <w:tab w:val="clear" w:pos="567"/>
        </w:tabs>
        <w:autoSpaceDE w:val="0"/>
        <w:autoSpaceDN w:val="0"/>
        <w:adjustRightInd w:val="0"/>
        <w:spacing w:line="240" w:lineRule="auto"/>
        <w:rPr>
          <w:rFonts w:asciiTheme="majorBidi" w:hAnsiTheme="majorBidi" w:cstheme="majorBidi"/>
          <w:szCs w:val="22"/>
          <w:lang w:val="nb-NO"/>
        </w:rPr>
      </w:pPr>
      <w:r w:rsidRPr="0053001B">
        <w:rPr>
          <w:szCs w:val="22"/>
          <w:lang w:val="nb-NO"/>
        </w:rPr>
        <w:t>Vask det behandlede området med mild såpe og vann. Snakk med lege eller apotek dersom du får alvorlige hudreaksjoner.</w:t>
      </w:r>
    </w:p>
    <w:p w14:paraId="0650FFD9" w14:textId="77777777" w:rsidR="00541B04" w:rsidRPr="0053001B" w:rsidRDefault="00541B04">
      <w:pPr>
        <w:spacing w:line="240" w:lineRule="auto"/>
        <w:rPr>
          <w:rFonts w:asciiTheme="majorBidi" w:hAnsiTheme="majorBidi" w:cstheme="majorBidi"/>
          <w:szCs w:val="22"/>
          <w:lang w:val="nb-NO"/>
        </w:rPr>
      </w:pPr>
    </w:p>
    <w:p w14:paraId="6C73E8A5" w14:textId="77777777" w:rsidR="00541B04" w:rsidRPr="0053001B" w:rsidRDefault="005463AF" w:rsidP="00511E4B">
      <w:pPr>
        <w:keepNext/>
        <w:numPr>
          <w:ilvl w:val="12"/>
          <w:numId w:val="0"/>
        </w:numPr>
        <w:tabs>
          <w:tab w:val="clear" w:pos="567"/>
        </w:tabs>
        <w:spacing w:line="240" w:lineRule="auto"/>
        <w:rPr>
          <w:rFonts w:asciiTheme="majorBidi" w:hAnsiTheme="majorBidi" w:cstheme="majorBidi"/>
          <w:b/>
          <w:szCs w:val="22"/>
          <w:lang w:val="nb-NO"/>
        </w:rPr>
      </w:pPr>
      <w:r w:rsidRPr="0053001B">
        <w:rPr>
          <w:b/>
          <w:bCs/>
          <w:szCs w:val="22"/>
          <w:lang w:val="nb-NO"/>
        </w:rPr>
        <w:t xml:space="preserve">Dersom du har glemt å ta Klisyri </w:t>
      </w:r>
    </w:p>
    <w:p w14:paraId="35B0E05A" w14:textId="77777777" w:rsidR="00541B04" w:rsidRPr="0053001B" w:rsidRDefault="005463AF">
      <w:pPr>
        <w:pStyle w:val="Default"/>
        <w:rPr>
          <w:rFonts w:asciiTheme="majorBidi" w:hAnsiTheme="majorBidi" w:cstheme="majorBidi"/>
          <w:color w:val="auto"/>
          <w:sz w:val="22"/>
          <w:szCs w:val="22"/>
          <w:lang w:val="nb-NO"/>
        </w:rPr>
      </w:pPr>
      <w:r w:rsidRPr="0053001B">
        <w:rPr>
          <w:rFonts w:eastAsia="Times New Roman"/>
          <w:sz w:val="22"/>
          <w:szCs w:val="22"/>
          <w:lang w:val="nb-NO"/>
        </w:rPr>
        <w:t xml:space="preserve">Dersom du glemmer en dose, påfør salven så snart du husker det og fortsett deretter i henhold til den oppsatte tidsplanen. Ikke påfør salven </w:t>
      </w:r>
      <w:r w:rsidRPr="0053001B">
        <w:rPr>
          <w:rFonts w:eastAsia="Times New Roman"/>
          <w:color w:val="auto"/>
          <w:sz w:val="22"/>
          <w:szCs w:val="22"/>
          <w:lang w:val="nb-NO"/>
        </w:rPr>
        <w:t xml:space="preserve">mer enn én gang om dagen. </w:t>
      </w:r>
    </w:p>
    <w:p w14:paraId="5D9BB170" w14:textId="77777777" w:rsidR="00541B04" w:rsidRPr="0053001B" w:rsidRDefault="00541B04" w:rsidP="00511E4B">
      <w:pPr>
        <w:numPr>
          <w:ilvl w:val="12"/>
          <w:numId w:val="0"/>
        </w:numPr>
        <w:tabs>
          <w:tab w:val="clear" w:pos="567"/>
        </w:tabs>
        <w:spacing w:line="240" w:lineRule="auto"/>
        <w:ind w:right="-2"/>
        <w:rPr>
          <w:rFonts w:asciiTheme="majorBidi" w:hAnsiTheme="majorBidi" w:cstheme="majorBidi"/>
          <w:szCs w:val="22"/>
          <w:lang w:val="nb-NO"/>
        </w:rPr>
      </w:pPr>
    </w:p>
    <w:p w14:paraId="38F3003C" w14:textId="77777777" w:rsidR="00541B04" w:rsidRPr="0053001B" w:rsidRDefault="005463AF" w:rsidP="00511E4B">
      <w:pPr>
        <w:numPr>
          <w:ilvl w:val="12"/>
          <w:numId w:val="0"/>
        </w:numPr>
        <w:tabs>
          <w:tab w:val="clear" w:pos="567"/>
        </w:tabs>
        <w:spacing w:line="240" w:lineRule="auto"/>
        <w:ind w:right="-2"/>
        <w:rPr>
          <w:rFonts w:asciiTheme="majorBidi" w:hAnsiTheme="majorBidi" w:cstheme="majorBidi"/>
          <w:szCs w:val="22"/>
          <w:lang w:val="nb-NO"/>
        </w:rPr>
      </w:pPr>
      <w:r w:rsidRPr="0053001B">
        <w:rPr>
          <w:szCs w:val="22"/>
          <w:lang w:val="nb-NO"/>
        </w:rPr>
        <w:t>Spør lege eller apotek dersom du har noen spørsmål om bruken av dette legemidlet.</w:t>
      </w:r>
    </w:p>
    <w:p w14:paraId="5D5CE2E0" w14:textId="77777777" w:rsidR="00541B04" w:rsidRPr="0053001B" w:rsidRDefault="00541B04" w:rsidP="00511E4B">
      <w:pPr>
        <w:numPr>
          <w:ilvl w:val="12"/>
          <w:numId w:val="0"/>
        </w:numPr>
        <w:tabs>
          <w:tab w:val="clear" w:pos="567"/>
        </w:tabs>
        <w:spacing w:line="240" w:lineRule="auto"/>
        <w:rPr>
          <w:rFonts w:asciiTheme="majorBidi" w:hAnsiTheme="majorBidi" w:cstheme="majorBidi"/>
          <w:szCs w:val="22"/>
          <w:lang w:val="nb-NO"/>
        </w:rPr>
      </w:pPr>
    </w:p>
    <w:p w14:paraId="4F78867D" w14:textId="77777777" w:rsidR="00541B04" w:rsidRPr="0053001B" w:rsidRDefault="00541B04" w:rsidP="00511E4B">
      <w:pPr>
        <w:numPr>
          <w:ilvl w:val="12"/>
          <w:numId w:val="0"/>
        </w:numPr>
        <w:tabs>
          <w:tab w:val="clear" w:pos="567"/>
        </w:tabs>
        <w:spacing w:line="240" w:lineRule="auto"/>
        <w:rPr>
          <w:rFonts w:asciiTheme="majorBidi" w:hAnsiTheme="majorBidi" w:cstheme="majorBidi"/>
          <w:szCs w:val="22"/>
          <w:lang w:val="nb-NO"/>
        </w:rPr>
      </w:pPr>
    </w:p>
    <w:p w14:paraId="5DCC3E74" w14:textId="77777777" w:rsidR="00541B04" w:rsidRPr="0053001B" w:rsidRDefault="005463AF">
      <w:pPr>
        <w:keepNext/>
        <w:spacing w:line="240" w:lineRule="auto"/>
        <w:rPr>
          <w:rFonts w:asciiTheme="majorBidi" w:hAnsiTheme="majorBidi" w:cstheme="majorBidi"/>
          <w:b/>
          <w:szCs w:val="22"/>
          <w:lang w:val="nb-NO"/>
        </w:rPr>
      </w:pPr>
      <w:r w:rsidRPr="0053001B">
        <w:rPr>
          <w:b/>
          <w:bCs/>
          <w:szCs w:val="22"/>
          <w:lang w:val="nb-NO"/>
        </w:rPr>
        <w:t>4.</w:t>
      </w:r>
      <w:r w:rsidRPr="0053001B">
        <w:rPr>
          <w:b/>
          <w:bCs/>
          <w:szCs w:val="22"/>
          <w:lang w:val="nb-NO"/>
        </w:rPr>
        <w:tab/>
        <w:t xml:space="preserve">Mulige bivirkninger </w:t>
      </w:r>
    </w:p>
    <w:p w14:paraId="7F84C832" w14:textId="77777777" w:rsidR="00541B04" w:rsidRPr="0053001B" w:rsidRDefault="00541B04" w:rsidP="00511E4B">
      <w:pPr>
        <w:keepNext/>
        <w:numPr>
          <w:ilvl w:val="12"/>
          <w:numId w:val="0"/>
        </w:numPr>
        <w:tabs>
          <w:tab w:val="clear" w:pos="567"/>
        </w:tabs>
        <w:spacing w:line="240" w:lineRule="auto"/>
        <w:ind w:right="-2"/>
        <w:rPr>
          <w:rFonts w:asciiTheme="majorBidi" w:hAnsiTheme="majorBidi" w:cstheme="majorBidi"/>
          <w:bCs/>
          <w:szCs w:val="22"/>
          <w:lang w:val="nb-NO"/>
        </w:rPr>
      </w:pPr>
    </w:p>
    <w:p w14:paraId="24012120" w14:textId="77777777" w:rsidR="00541B04" w:rsidRPr="0053001B" w:rsidRDefault="005463AF">
      <w:pPr>
        <w:pStyle w:val="Default"/>
        <w:rPr>
          <w:rFonts w:asciiTheme="majorBidi" w:hAnsiTheme="majorBidi" w:cstheme="majorBidi"/>
          <w:sz w:val="22"/>
          <w:szCs w:val="22"/>
          <w:lang w:val="nb-NO"/>
        </w:rPr>
      </w:pPr>
      <w:r w:rsidRPr="0053001B">
        <w:rPr>
          <w:rFonts w:eastAsia="Times New Roman"/>
          <w:sz w:val="22"/>
          <w:szCs w:val="22"/>
          <w:lang w:val="nb-NO"/>
        </w:rPr>
        <w:t>Som alle legemidler kan dette legemidlet forårsake bivirkninger, men ikke alle får det.</w:t>
      </w:r>
    </w:p>
    <w:p w14:paraId="5A607EF2" w14:textId="77777777" w:rsidR="00541B04" w:rsidRPr="0053001B" w:rsidRDefault="00541B04">
      <w:pPr>
        <w:pStyle w:val="Default"/>
        <w:rPr>
          <w:rFonts w:asciiTheme="majorBidi" w:hAnsiTheme="majorBidi" w:cstheme="majorBidi"/>
          <w:sz w:val="22"/>
          <w:szCs w:val="22"/>
          <w:lang w:val="nb-NO"/>
        </w:rPr>
      </w:pPr>
    </w:p>
    <w:p w14:paraId="42F2FE34" w14:textId="77777777" w:rsidR="00541B04" w:rsidRPr="0053001B" w:rsidRDefault="005463AF">
      <w:pPr>
        <w:pStyle w:val="Default"/>
        <w:rPr>
          <w:rFonts w:asciiTheme="majorBidi" w:hAnsiTheme="majorBidi" w:cstheme="majorBidi"/>
          <w:sz w:val="22"/>
          <w:szCs w:val="22"/>
          <w:lang w:val="nb-NO"/>
        </w:rPr>
      </w:pPr>
      <w:r w:rsidRPr="0053001B">
        <w:rPr>
          <w:rFonts w:eastAsia="Times New Roman"/>
          <w:sz w:val="22"/>
          <w:szCs w:val="22"/>
          <w:lang w:val="nb-NO"/>
        </w:rPr>
        <w:t>Etter å ha brukt dette legemidlet, kan du få bivirkninger i hudområdet der du påførte salven. Disse bivirkningene kan bli verre i opptil 8 dager etter at du startet behandlingen og de vil vanligvis forsvinne innen 2 til 3 uker etter fullført behandling. Kontakt lege dersom disse bivirkningene blir alvorlige.</w:t>
      </w:r>
    </w:p>
    <w:p w14:paraId="7F0EE721" w14:textId="77777777" w:rsidR="00541B04" w:rsidRPr="0053001B" w:rsidRDefault="00541B04" w:rsidP="00511E4B">
      <w:pPr>
        <w:numPr>
          <w:ilvl w:val="12"/>
          <w:numId w:val="0"/>
        </w:numPr>
        <w:tabs>
          <w:tab w:val="clear" w:pos="567"/>
        </w:tabs>
        <w:spacing w:line="240" w:lineRule="auto"/>
        <w:ind w:left="567" w:right="-2" w:hanging="567"/>
        <w:rPr>
          <w:rFonts w:asciiTheme="majorBidi" w:hAnsiTheme="majorBidi" w:cstheme="majorBidi"/>
          <w:szCs w:val="22"/>
          <w:lang w:val="nb-NO"/>
        </w:rPr>
      </w:pPr>
    </w:p>
    <w:p w14:paraId="79C5DFCF" w14:textId="77777777" w:rsidR="00541B04" w:rsidRPr="0053001B" w:rsidRDefault="005463AF" w:rsidP="00511E4B">
      <w:pPr>
        <w:keepNext/>
        <w:numPr>
          <w:ilvl w:val="12"/>
          <w:numId w:val="0"/>
        </w:numPr>
        <w:tabs>
          <w:tab w:val="clear" w:pos="567"/>
        </w:tabs>
        <w:spacing w:line="240" w:lineRule="auto"/>
        <w:ind w:right="-2"/>
        <w:rPr>
          <w:rFonts w:asciiTheme="majorBidi" w:hAnsiTheme="majorBidi" w:cstheme="majorBidi"/>
          <w:b/>
          <w:szCs w:val="22"/>
          <w:u w:val="single"/>
          <w:lang w:val="nb-NO"/>
        </w:rPr>
      </w:pPr>
      <w:r w:rsidRPr="0053001B">
        <w:rPr>
          <w:b/>
          <w:bCs/>
          <w:szCs w:val="22"/>
          <w:u w:val="single"/>
          <w:lang w:val="nb-NO"/>
        </w:rPr>
        <w:t>Bivirkningene som oftest forekommer i det behandlede området:</w:t>
      </w:r>
    </w:p>
    <w:p w14:paraId="37280E19" w14:textId="77777777" w:rsidR="00541B04" w:rsidRPr="0053001B" w:rsidRDefault="00541B04" w:rsidP="00511E4B">
      <w:pPr>
        <w:keepNext/>
        <w:numPr>
          <w:ilvl w:val="12"/>
          <w:numId w:val="0"/>
        </w:numPr>
        <w:tabs>
          <w:tab w:val="clear" w:pos="567"/>
        </w:tabs>
        <w:spacing w:line="240" w:lineRule="auto"/>
        <w:rPr>
          <w:rFonts w:asciiTheme="majorBidi" w:hAnsiTheme="majorBidi" w:cstheme="majorBidi"/>
          <w:bCs/>
          <w:szCs w:val="22"/>
          <w:lang w:val="nb-NO"/>
        </w:rPr>
      </w:pPr>
    </w:p>
    <w:p w14:paraId="16B19F57" w14:textId="77777777" w:rsidR="00541B04" w:rsidRPr="0053001B" w:rsidRDefault="005463AF" w:rsidP="00511E4B">
      <w:pPr>
        <w:numPr>
          <w:ilvl w:val="12"/>
          <w:numId w:val="0"/>
        </w:numPr>
        <w:tabs>
          <w:tab w:val="clear" w:pos="567"/>
        </w:tabs>
        <w:spacing w:line="240" w:lineRule="auto"/>
        <w:ind w:left="567" w:hanging="567"/>
        <w:rPr>
          <w:rFonts w:asciiTheme="majorBidi" w:hAnsiTheme="majorBidi" w:cstheme="majorBidi"/>
          <w:b/>
          <w:szCs w:val="22"/>
          <w:lang w:val="nb-NO"/>
        </w:rPr>
      </w:pPr>
      <w:r w:rsidRPr="0053001B">
        <w:rPr>
          <w:b/>
          <w:bCs/>
          <w:szCs w:val="22"/>
          <w:lang w:val="nb-NO"/>
        </w:rPr>
        <w:t xml:space="preserve">Svært vanlige </w:t>
      </w:r>
      <w:r w:rsidRPr="0053001B">
        <w:rPr>
          <w:szCs w:val="22"/>
          <w:lang w:val="nb-NO"/>
        </w:rPr>
        <w:t>(forekommer hos flere enn 1 av 10 personer)</w:t>
      </w:r>
    </w:p>
    <w:p w14:paraId="373A804F" w14:textId="77777777" w:rsidR="00541B04" w:rsidRPr="0053001B" w:rsidRDefault="005463AF" w:rsidP="005463AF">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nb-NO" w:eastAsia="de-DE"/>
        </w:rPr>
      </w:pPr>
      <w:r w:rsidRPr="0053001B">
        <w:rPr>
          <w:szCs w:val="22"/>
          <w:lang w:val="nb-NO" w:eastAsia="de-DE"/>
        </w:rPr>
        <w:t xml:space="preserve">rødhet (erytem) </w:t>
      </w:r>
    </w:p>
    <w:p w14:paraId="5A5916E9" w14:textId="77777777" w:rsidR="00541B04" w:rsidRPr="0053001B" w:rsidRDefault="005463AF" w:rsidP="005463AF">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nb-NO" w:eastAsia="de-DE"/>
        </w:rPr>
      </w:pPr>
      <w:r w:rsidRPr="0053001B">
        <w:rPr>
          <w:szCs w:val="22"/>
          <w:lang w:val="nb-NO" w:eastAsia="de-DE"/>
        </w:rPr>
        <w:t>hudavskalling (flassing)</w:t>
      </w:r>
    </w:p>
    <w:p w14:paraId="26D0DC09" w14:textId="77777777" w:rsidR="00541B04" w:rsidRPr="0053001B" w:rsidRDefault="005463AF" w:rsidP="005463AF">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nb-NO" w:eastAsia="de-DE"/>
        </w:rPr>
      </w:pPr>
      <w:r w:rsidRPr="0053001B">
        <w:rPr>
          <w:szCs w:val="22"/>
          <w:lang w:val="nb-NO" w:eastAsia="de-DE"/>
        </w:rPr>
        <w:t>skorper (skorpedannelse)</w:t>
      </w:r>
    </w:p>
    <w:p w14:paraId="3596149F" w14:textId="77777777" w:rsidR="00541B04" w:rsidRPr="0053001B" w:rsidRDefault="005463AF" w:rsidP="005463AF">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nb-NO" w:eastAsia="de-DE"/>
        </w:rPr>
      </w:pPr>
      <w:r w:rsidRPr="0053001B">
        <w:rPr>
          <w:szCs w:val="22"/>
          <w:lang w:val="nb-NO" w:eastAsia="de-DE"/>
        </w:rPr>
        <w:t>hevelse</w:t>
      </w:r>
    </w:p>
    <w:p w14:paraId="59A1D8F3" w14:textId="77777777" w:rsidR="00541B04" w:rsidRPr="0053001B" w:rsidRDefault="005463AF" w:rsidP="005463AF">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nb-NO" w:eastAsia="de-DE"/>
        </w:rPr>
      </w:pPr>
      <w:r w:rsidRPr="0053001B">
        <w:rPr>
          <w:szCs w:val="22"/>
          <w:lang w:val="nb-NO" w:eastAsia="de-DE"/>
        </w:rPr>
        <w:t>tap av det øverste hudlaget (erosjon, sår)</w:t>
      </w:r>
    </w:p>
    <w:p w14:paraId="310CBD2B" w14:textId="77777777" w:rsidR="00541B04" w:rsidRPr="0053001B" w:rsidRDefault="00541B04" w:rsidP="00511E4B">
      <w:pPr>
        <w:numPr>
          <w:ilvl w:val="12"/>
          <w:numId w:val="0"/>
        </w:numPr>
        <w:tabs>
          <w:tab w:val="clear" w:pos="567"/>
        </w:tabs>
        <w:spacing w:line="240" w:lineRule="auto"/>
        <w:ind w:left="567" w:hanging="567"/>
        <w:rPr>
          <w:rFonts w:asciiTheme="majorBidi" w:hAnsiTheme="majorBidi" w:cstheme="majorBidi"/>
          <w:szCs w:val="22"/>
          <w:lang w:val="nb-NO"/>
        </w:rPr>
      </w:pPr>
    </w:p>
    <w:p w14:paraId="50C1DAC2" w14:textId="77777777" w:rsidR="00541B04" w:rsidRPr="0053001B" w:rsidRDefault="005463AF" w:rsidP="00511E4B">
      <w:pPr>
        <w:keepNext/>
        <w:numPr>
          <w:ilvl w:val="12"/>
          <w:numId w:val="0"/>
        </w:numPr>
        <w:tabs>
          <w:tab w:val="clear" w:pos="567"/>
        </w:tabs>
        <w:spacing w:line="240" w:lineRule="auto"/>
        <w:rPr>
          <w:rFonts w:asciiTheme="majorBidi" w:hAnsiTheme="majorBidi" w:cstheme="majorBidi"/>
          <w:b/>
          <w:bCs/>
          <w:szCs w:val="22"/>
          <w:u w:val="single"/>
          <w:lang w:val="nb-NO"/>
        </w:rPr>
      </w:pPr>
      <w:r w:rsidRPr="0053001B">
        <w:rPr>
          <w:b/>
          <w:bCs/>
          <w:szCs w:val="22"/>
          <w:u w:val="single"/>
          <w:lang w:val="nb-NO"/>
        </w:rPr>
        <w:t>Andre mulige bivirkninger i det behandlede området:</w:t>
      </w:r>
    </w:p>
    <w:p w14:paraId="37F230E6" w14:textId="77777777" w:rsidR="00541B04" w:rsidRPr="0053001B" w:rsidRDefault="00541B04" w:rsidP="00511E4B">
      <w:pPr>
        <w:keepNext/>
        <w:numPr>
          <w:ilvl w:val="12"/>
          <w:numId w:val="0"/>
        </w:numPr>
        <w:tabs>
          <w:tab w:val="clear" w:pos="567"/>
        </w:tabs>
        <w:spacing w:line="240" w:lineRule="auto"/>
        <w:rPr>
          <w:rFonts w:asciiTheme="majorBidi" w:hAnsiTheme="majorBidi" w:cstheme="majorBidi"/>
          <w:bCs/>
          <w:szCs w:val="22"/>
          <w:lang w:val="nb-NO"/>
        </w:rPr>
      </w:pPr>
    </w:p>
    <w:p w14:paraId="614ABB06" w14:textId="77777777" w:rsidR="00541B04" w:rsidRPr="0053001B" w:rsidRDefault="005463AF" w:rsidP="00511E4B">
      <w:pPr>
        <w:numPr>
          <w:ilvl w:val="12"/>
          <w:numId w:val="0"/>
        </w:numPr>
        <w:tabs>
          <w:tab w:val="clear" w:pos="567"/>
        </w:tabs>
        <w:spacing w:line="240" w:lineRule="auto"/>
        <w:ind w:left="567" w:hanging="567"/>
        <w:rPr>
          <w:rFonts w:asciiTheme="majorBidi" w:hAnsiTheme="majorBidi" w:cstheme="majorBidi"/>
          <w:b/>
          <w:szCs w:val="22"/>
          <w:lang w:val="nb-NO"/>
        </w:rPr>
      </w:pPr>
      <w:r w:rsidRPr="0053001B">
        <w:rPr>
          <w:b/>
          <w:bCs/>
          <w:szCs w:val="22"/>
          <w:lang w:val="nb-NO"/>
        </w:rPr>
        <w:t xml:space="preserve">Vanlige </w:t>
      </w:r>
      <w:r w:rsidRPr="0053001B">
        <w:rPr>
          <w:szCs w:val="22"/>
          <w:lang w:val="nb-NO"/>
        </w:rPr>
        <w:t>(forekommer hos opptil 1 av 10 personer)</w:t>
      </w:r>
    </w:p>
    <w:p w14:paraId="0AF5BC5C" w14:textId="77777777" w:rsidR="00541B04" w:rsidRPr="0053001B" w:rsidRDefault="005463AF" w:rsidP="005463AF">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nb-NO" w:eastAsia="de-DE"/>
        </w:rPr>
      </w:pPr>
      <w:r w:rsidRPr="0053001B">
        <w:rPr>
          <w:szCs w:val="22"/>
          <w:lang w:val="nb-NO" w:eastAsia="de-DE"/>
        </w:rPr>
        <w:t xml:space="preserve">smerte (ømhet, stikkende eller brennende følelse) </w:t>
      </w:r>
    </w:p>
    <w:p w14:paraId="1047CD79" w14:textId="77777777" w:rsidR="00541B04" w:rsidRPr="0053001B" w:rsidRDefault="005463AF" w:rsidP="005463AF">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nb-NO" w:eastAsia="de-DE"/>
        </w:rPr>
      </w:pPr>
      <w:r w:rsidRPr="0053001B">
        <w:rPr>
          <w:szCs w:val="22"/>
          <w:lang w:val="nb-NO" w:eastAsia="de-DE"/>
        </w:rPr>
        <w:t>kløe (pruritus)</w:t>
      </w:r>
    </w:p>
    <w:p w14:paraId="2DA24957" w14:textId="77777777" w:rsidR="00541B04" w:rsidRPr="0053001B" w:rsidRDefault="005463AF" w:rsidP="005463AF">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nb-NO" w:eastAsia="de-DE"/>
        </w:rPr>
      </w:pPr>
      <w:r w:rsidRPr="0053001B">
        <w:rPr>
          <w:szCs w:val="22"/>
          <w:lang w:val="nb-NO" w:eastAsia="de-DE"/>
        </w:rPr>
        <w:t xml:space="preserve">blemmer (vesikler, pustler) </w:t>
      </w:r>
    </w:p>
    <w:p w14:paraId="45E452CA" w14:textId="77777777" w:rsidR="00541B04" w:rsidRPr="0053001B" w:rsidRDefault="00541B04" w:rsidP="00511E4B">
      <w:pPr>
        <w:numPr>
          <w:ilvl w:val="12"/>
          <w:numId w:val="0"/>
        </w:numPr>
        <w:tabs>
          <w:tab w:val="clear" w:pos="567"/>
        </w:tabs>
        <w:spacing w:line="240" w:lineRule="auto"/>
        <w:ind w:left="567" w:hanging="567"/>
        <w:rPr>
          <w:rFonts w:asciiTheme="majorBidi" w:hAnsiTheme="majorBidi" w:cstheme="majorBidi"/>
          <w:bCs/>
          <w:szCs w:val="22"/>
          <w:lang w:val="nb-NO"/>
        </w:rPr>
      </w:pPr>
    </w:p>
    <w:p w14:paraId="6348F476" w14:textId="77777777" w:rsidR="00541B04" w:rsidRPr="0053001B" w:rsidRDefault="005463AF" w:rsidP="00511E4B">
      <w:pPr>
        <w:keepNext/>
        <w:numPr>
          <w:ilvl w:val="12"/>
          <w:numId w:val="0"/>
        </w:numPr>
        <w:tabs>
          <w:tab w:val="clear" w:pos="567"/>
        </w:tabs>
        <w:spacing w:line="240" w:lineRule="auto"/>
        <w:rPr>
          <w:rFonts w:asciiTheme="majorBidi" w:hAnsiTheme="majorBidi" w:cstheme="majorBidi"/>
          <w:b/>
          <w:szCs w:val="22"/>
          <w:lang w:val="nb-NO"/>
        </w:rPr>
      </w:pPr>
      <w:r w:rsidRPr="0053001B">
        <w:rPr>
          <w:b/>
          <w:bCs/>
          <w:szCs w:val="22"/>
          <w:lang w:val="nb-NO"/>
        </w:rPr>
        <w:t>Melding av bivirkninger</w:t>
      </w:r>
    </w:p>
    <w:p w14:paraId="00D72DFC" w14:textId="605DDB34" w:rsidR="00541B04" w:rsidRPr="0053001B" w:rsidRDefault="005463AF">
      <w:pPr>
        <w:pStyle w:val="BodytextAgency"/>
        <w:spacing w:after="0" w:line="240" w:lineRule="auto"/>
        <w:rPr>
          <w:rFonts w:asciiTheme="majorBidi" w:hAnsiTheme="majorBidi" w:cstheme="majorBidi"/>
          <w:sz w:val="22"/>
          <w:szCs w:val="22"/>
          <w:lang w:val="nb-NO"/>
        </w:rPr>
      </w:pPr>
      <w:r w:rsidRPr="0053001B">
        <w:rPr>
          <w:rFonts w:ascii="Times New Roman" w:eastAsia="Times New Roman" w:hAnsi="Times New Roman" w:cs="Times New Roman"/>
          <w:sz w:val="22"/>
          <w:szCs w:val="22"/>
          <w:lang w:val="nb-NO"/>
        </w:rPr>
        <w:t xml:space="preserve">Kontakt lege eller apotek dersom du opplever bivirkninger. Dette gjelder også bivirkninger som ikke er nevnt i pakningsvedlegget. Du kan også melde fra om bivirkninger direkte via </w:t>
      </w:r>
      <w:r w:rsidRPr="0053001B">
        <w:rPr>
          <w:rFonts w:ascii="Times New Roman" w:hAnsi="Times New Roman"/>
          <w:sz w:val="22"/>
          <w:shd w:val="clear" w:color="auto" w:fill="D9D9D9" w:themeFill="background1" w:themeFillShade="D9"/>
          <w:lang w:val="nb-NO"/>
        </w:rPr>
        <w:t xml:space="preserve">det nasjonale </w:t>
      </w:r>
      <w:r w:rsidRPr="0053001B">
        <w:rPr>
          <w:rFonts w:ascii="Times New Roman" w:hAnsi="Times New Roman"/>
          <w:sz w:val="22"/>
          <w:shd w:val="clear" w:color="auto" w:fill="D9D9D9" w:themeFill="background1" w:themeFillShade="D9"/>
          <w:lang w:val="nb-NO"/>
        </w:rPr>
        <w:lastRenderedPageBreak/>
        <w:t xml:space="preserve">meldesystemet som beskrevet i </w:t>
      </w:r>
      <w:hyperlink r:id="rId16" w:history="1">
        <w:r w:rsidR="00FF6793" w:rsidRPr="0053001B">
          <w:rPr>
            <w:rFonts w:ascii="Times New Roman" w:eastAsia="Times New Roman" w:hAnsi="Times New Roman" w:cs="Times New Roman"/>
            <w:color w:val="0000FF"/>
            <w:sz w:val="22"/>
            <w:szCs w:val="22"/>
            <w:u w:val="single"/>
            <w:shd w:val="clear" w:color="auto" w:fill="D9D9D9" w:themeFill="background1" w:themeFillShade="D9"/>
            <w:lang w:val="nb-NO"/>
          </w:rPr>
          <w:t>Appendix V</w:t>
        </w:r>
      </w:hyperlink>
      <w:r w:rsidR="00E014BA" w:rsidRPr="0053001B">
        <w:rPr>
          <w:rFonts w:ascii="Times New Roman" w:eastAsia="Times New Roman" w:hAnsi="Times New Roman" w:cs="Times New Roman"/>
          <w:sz w:val="22"/>
          <w:szCs w:val="22"/>
          <w:lang w:val="nb-NO"/>
        </w:rPr>
        <w:t>.</w:t>
      </w:r>
      <w:r w:rsidRPr="0053001B">
        <w:rPr>
          <w:rFonts w:ascii="Times New Roman" w:eastAsia="Times New Roman" w:hAnsi="Times New Roman" w:cs="Times New Roman"/>
          <w:sz w:val="22"/>
          <w:szCs w:val="22"/>
          <w:lang w:val="nb-NO"/>
        </w:rPr>
        <w:t xml:space="preserve"> Ved å melde fra om bivirkninger bidrar du med informasjon om sikkerheten ved bruk av dette legemidlet.</w:t>
      </w:r>
    </w:p>
    <w:p w14:paraId="5A0BCB3A" w14:textId="77777777" w:rsidR="00541B04" w:rsidRPr="0053001B" w:rsidRDefault="00541B04" w:rsidP="00511E4B">
      <w:pPr>
        <w:autoSpaceDE w:val="0"/>
        <w:autoSpaceDN w:val="0"/>
        <w:adjustRightInd w:val="0"/>
        <w:spacing w:line="240" w:lineRule="auto"/>
        <w:rPr>
          <w:rFonts w:asciiTheme="majorBidi" w:hAnsiTheme="majorBidi" w:cstheme="majorBidi"/>
          <w:szCs w:val="22"/>
          <w:lang w:val="nb-NO"/>
        </w:rPr>
      </w:pPr>
    </w:p>
    <w:p w14:paraId="11805022" w14:textId="77777777" w:rsidR="00541B04" w:rsidRPr="0053001B" w:rsidRDefault="00541B04" w:rsidP="00511E4B">
      <w:pPr>
        <w:autoSpaceDE w:val="0"/>
        <w:autoSpaceDN w:val="0"/>
        <w:adjustRightInd w:val="0"/>
        <w:spacing w:line="240" w:lineRule="auto"/>
        <w:rPr>
          <w:rFonts w:asciiTheme="majorBidi" w:hAnsiTheme="majorBidi" w:cstheme="majorBidi"/>
          <w:szCs w:val="22"/>
          <w:lang w:val="nb-NO"/>
        </w:rPr>
      </w:pPr>
    </w:p>
    <w:p w14:paraId="028EE20D" w14:textId="77777777" w:rsidR="00541B04" w:rsidRPr="0053001B" w:rsidRDefault="005463AF">
      <w:pPr>
        <w:keepNext/>
        <w:spacing w:line="240" w:lineRule="auto"/>
        <w:ind w:left="567" w:hanging="567"/>
        <w:outlineLvl w:val="0"/>
        <w:rPr>
          <w:rFonts w:asciiTheme="majorBidi" w:hAnsiTheme="majorBidi" w:cstheme="majorBidi"/>
          <w:b/>
          <w:szCs w:val="22"/>
          <w:lang w:val="nb-NO"/>
        </w:rPr>
      </w:pPr>
      <w:r w:rsidRPr="0053001B">
        <w:rPr>
          <w:b/>
          <w:bCs/>
          <w:szCs w:val="22"/>
          <w:lang w:val="nb-NO"/>
        </w:rPr>
        <w:t>5.</w:t>
      </w:r>
      <w:r w:rsidRPr="0053001B">
        <w:rPr>
          <w:b/>
          <w:bCs/>
          <w:szCs w:val="22"/>
          <w:lang w:val="nb-NO"/>
        </w:rPr>
        <w:tab/>
        <w:t>Hvordan du oppbevarer Klisyri</w:t>
      </w:r>
    </w:p>
    <w:p w14:paraId="3E82BAF4" w14:textId="77777777" w:rsidR="00541B04" w:rsidRPr="0053001B" w:rsidRDefault="00541B04" w:rsidP="00511E4B">
      <w:pPr>
        <w:keepNext/>
        <w:numPr>
          <w:ilvl w:val="12"/>
          <w:numId w:val="0"/>
        </w:numPr>
        <w:tabs>
          <w:tab w:val="clear" w:pos="567"/>
        </w:tabs>
        <w:spacing w:line="240" w:lineRule="auto"/>
        <w:ind w:right="-2"/>
        <w:rPr>
          <w:rFonts w:asciiTheme="majorBidi" w:hAnsiTheme="majorBidi" w:cstheme="majorBidi"/>
          <w:szCs w:val="22"/>
          <w:lang w:val="nb-NO"/>
        </w:rPr>
      </w:pPr>
    </w:p>
    <w:p w14:paraId="384AFF41" w14:textId="77777777" w:rsidR="00541B04" w:rsidRPr="0053001B" w:rsidRDefault="005463AF" w:rsidP="00511E4B">
      <w:pPr>
        <w:numPr>
          <w:ilvl w:val="12"/>
          <w:numId w:val="0"/>
        </w:numPr>
        <w:tabs>
          <w:tab w:val="clear" w:pos="567"/>
        </w:tabs>
        <w:spacing w:line="240" w:lineRule="auto"/>
        <w:ind w:right="-2"/>
        <w:rPr>
          <w:rFonts w:asciiTheme="majorBidi" w:hAnsiTheme="majorBidi" w:cstheme="majorBidi"/>
          <w:szCs w:val="22"/>
          <w:lang w:val="nb-NO"/>
        </w:rPr>
      </w:pPr>
      <w:r w:rsidRPr="0053001B">
        <w:rPr>
          <w:szCs w:val="22"/>
          <w:lang w:val="nb-NO"/>
        </w:rPr>
        <w:t>Oppbevares utilgjengelig for barn.</w:t>
      </w:r>
    </w:p>
    <w:p w14:paraId="302F3E93" w14:textId="77777777" w:rsidR="00541B04" w:rsidRPr="0053001B" w:rsidRDefault="00541B04" w:rsidP="00511E4B">
      <w:pPr>
        <w:numPr>
          <w:ilvl w:val="12"/>
          <w:numId w:val="0"/>
        </w:numPr>
        <w:tabs>
          <w:tab w:val="clear" w:pos="567"/>
        </w:tabs>
        <w:spacing w:line="240" w:lineRule="auto"/>
        <w:ind w:right="-2"/>
        <w:rPr>
          <w:rFonts w:asciiTheme="majorBidi" w:hAnsiTheme="majorBidi" w:cstheme="majorBidi"/>
          <w:szCs w:val="22"/>
          <w:lang w:val="nb-NO"/>
        </w:rPr>
      </w:pPr>
    </w:p>
    <w:p w14:paraId="1F805EB4" w14:textId="77777777" w:rsidR="00541B04" w:rsidRPr="0053001B" w:rsidRDefault="005463AF">
      <w:pPr>
        <w:spacing w:line="240" w:lineRule="auto"/>
        <w:rPr>
          <w:rFonts w:asciiTheme="majorBidi" w:hAnsiTheme="majorBidi" w:cstheme="majorBidi"/>
          <w:szCs w:val="22"/>
          <w:lang w:val="nb-NO"/>
        </w:rPr>
      </w:pPr>
      <w:r w:rsidRPr="0053001B">
        <w:rPr>
          <w:szCs w:val="22"/>
          <w:lang w:val="nb-NO"/>
        </w:rPr>
        <w:t>Skal ikke oppbevares i kjøleskap eller fryses.</w:t>
      </w:r>
    </w:p>
    <w:p w14:paraId="1ABDD5F1" w14:textId="77777777" w:rsidR="00541B04" w:rsidRPr="0053001B" w:rsidRDefault="00541B04" w:rsidP="00511E4B">
      <w:pPr>
        <w:numPr>
          <w:ilvl w:val="12"/>
          <w:numId w:val="0"/>
        </w:numPr>
        <w:tabs>
          <w:tab w:val="clear" w:pos="567"/>
        </w:tabs>
        <w:spacing w:line="240" w:lineRule="auto"/>
        <w:ind w:right="-2"/>
        <w:rPr>
          <w:rFonts w:asciiTheme="majorBidi" w:hAnsiTheme="majorBidi" w:cstheme="majorBidi"/>
          <w:szCs w:val="22"/>
          <w:lang w:val="nb-NO"/>
        </w:rPr>
      </w:pPr>
    </w:p>
    <w:p w14:paraId="7FC53B04" w14:textId="77777777" w:rsidR="00541B04" w:rsidRPr="0053001B" w:rsidRDefault="005463AF">
      <w:pPr>
        <w:pStyle w:val="Default"/>
        <w:rPr>
          <w:rFonts w:asciiTheme="majorBidi" w:hAnsiTheme="majorBidi" w:cstheme="majorBidi"/>
          <w:sz w:val="22"/>
          <w:szCs w:val="22"/>
          <w:lang w:val="nb-NO"/>
        </w:rPr>
      </w:pPr>
      <w:r w:rsidRPr="0053001B">
        <w:rPr>
          <w:rFonts w:eastAsia="Times New Roman"/>
          <w:sz w:val="22"/>
          <w:szCs w:val="22"/>
          <w:lang w:val="nb-NO"/>
        </w:rPr>
        <w:t>Bruk ikke dette legemidlet etter utløpsdatoen som er angitt på den ytre esken og etiketten etter EXP. Utløpsdatoen er den siste dagen i den angitte måneden.</w:t>
      </w:r>
    </w:p>
    <w:p w14:paraId="4C75F8B2" w14:textId="77777777" w:rsidR="00541B04" w:rsidRPr="0053001B" w:rsidRDefault="00541B04">
      <w:pPr>
        <w:pStyle w:val="Default"/>
        <w:rPr>
          <w:rFonts w:asciiTheme="majorBidi" w:hAnsiTheme="majorBidi" w:cstheme="majorBidi"/>
          <w:sz w:val="22"/>
          <w:szCs w:val="22"/>
          <w:lang w:val="nb-NO"/>
        </w:rPr>
      </w:pPr>
    </w:p>
    <w:p w14:paraId="64D2A266" w14:textId="77777777" w:rsidR="00541B04" w:rsidRPr="0053001B" w:rsidRDefault="005463AF">
      <w:pPr>
        <w:pStyle w:val="Default"/>
        <w:rPr>
          <w:rFonts w:asciiTheme="majorBidi" w:hAnsiTheme="majorBidi" w:cstheme="majorBidi"/>
          <w:sz w:val="22"/>
          <w:szCs w:val="22"/>
          <w:lang w:val="nb-NO"/>
        </w:rPr>
      </w:pPr>
      <w:r w:rsidRPr="0053001B">
        <w:rPr>
          <w:rFonts w:eastAsia="Times New Roman"/>
          <w:sz w:val="22"/>
          <w:szCs w:val="22"/>
          <w:lang w:val="nb-NO"/>
        </w:rPr>
        <w:t xml:space="preserve">Kun til engangsbruk. Ikke bruk doseposene igjen etter at de er åpnet. </w:t>
      </w:r>
    </w:p>
    <w:p w14:paraId="7FAD05CE" w14:textId="77777777" w:rsidR="00541B04" w:rsidRPr="0053001B" w:rsidRDefault="00541B04" w:rsidP="00511E4B">
      <w:pPr>
        <w:numPr>
          <w:ilvl w:val="12"/>
          <w:numId w:val="0"/>
        </w:numPr>
        <w:tabs>
          <w:tab w:val="clear" w:pos="567"/>
        </w:tabs>
        <w:spacing w:line="240" w:lineRule="auto"/>
        <w:ind w:right="-2"/>
        <w:rPr>
          <w:rFonts w:asciiTheme="majorBidi" w:hAnsiTheme="majorBidi" w:cstheme="majorBidi"/>
          <w:szCs w:val="22"/>
          <w:lang w:val="nb-NO"/>
        </w:rPr>
      </w:pPr>
    </w:p>
    <w:p w14:paraId="2BC4BF7A" w14:textId="77777777" w:rsidR="00541B04" w:rsidRPr="0053001B" w:rsidRDefault="005463AF" w:rsidP="00511E4B">
      <w:pPr>
        <w:numPr>
          <w:ilvl w:val="12"/>
          <w:numId w:val="0"/>
        </w:numPr>
        <w:tabs>
          <w:tab w:val="clear" w:pos="567"/>
        </w:tabs>
        <w:spacing w:line="240" w:lineRule="auto"/>
        <w:ind w:right="-2"/>
        <w:rPr>
          <w:rFonts w:asciiTheme="majorBidi" w:hAnsiTheme="majorBidi" w:cstheme="majorBidi"/>
          <w:i/>
          <w:iCs/>
          <w:szCs w:val="22"/>
          <w:lang w:val="nb-NO"/>
        </w:rPr>
      </w:pPr>
      <w:r w:rsidRPr="0053001B">
        <w:rPr>
          <w:szCs w:val="22"/>
          <w:lang w:val="nb-NO"/>
        </w:rPr>
        <w:t>Legemidler skal ikke kastes i avløpsvann eller sammen med husholdningsavfall. Spør på apoteket hvordan du skal kaste legemidler som du ikke lenger bruker. Disse tiltakene bidrar til å beskytte miljøet.</w:t>
      </w:r>
    </w:p>
    <w:p w14:paraId="35F266BD" w14:textId="77777777" w:rsidR="00541B04" w:rsidRPr="0053001B" w:rsidRDefault="00541B04" w:rsidP="00511E4B">
      <w:pPr>
        <w:numPr>
          <w:ilvl w:val="12"/>
          <w:numId w:val="0"/>
        </w:numPr>
        <w:tabs>
          <w:tab w:val="clear" w:pos="567"/>
        </w:tabs>
        <w:spacing w:line="240" w:lineRule="auto"/>
        <w:ind w:right="-2"/>
        <w:rPr>
          <w:rFonts w:asciiTheme="majorBidi" w:hAnsiTheme="majorBidi" w:cstheme="majorBidi"/>
          <w:szCs w:val="22"/>
          <w:lang w:val="nb-NO"/>
        </w:rPr>
      </w:pPr>
    </w:p>
    <w:p w14:paraId="2F5C3C13" w14:textId="77777777" w:rsidR="00541B04" w:rsidRPr="0053001B" w:rsidRDefault="00541B04" w:rsidP="00511E4B">
      <w:pPr>
        <w:numPr>
          <w:ilvl w:val="12"/>
          <w:numId w:val="0"/>
        </w:numPr>
        <w:tabs>
          <w:tab w:val="clear" w:pos="567"/>
        </w:tabs>
        <w:spacing w:line="240" w:lineRule="auto"/>
        <w:ind w:right="-2"/>
        <w:rPr>
          <w:rFonts w:asciiTheme="majorBidi" w:hAnsiTheme="majorBidi" w:cstheme="majorBidi"/>
          <w:szCs w:val="22"/>
          <w:lang w:val="nb-NO"/>
        </w:rPr>
      </w:pPr>
    </w:p>
    <w:p w14:paraId="00796F76" w14:textId="77777777" w:rsidR="00541B04" w:rsidRPr="0053001B" w:rsidRDefault="005463AF">
      <w:pPr>
        <w:keepNext/>
        <w:spacing w:line="240" w:lineRule="auto"/>
        <w:ind w:left="567" w:hanging="567"/>
        <w:outlineLvl w:val="0"/>
        <w:rPr>
          <w:rFonts w:asciiTheme="majorBidi" w:hAnsiTheme="majorBidi" w:cstheme="majorBidi"/>
          <w:b/>
          <w:szCs w:val="22"/>
          <w:lang w:val="nb-NO"/>
        </w:rPr>
      </w:pPr>
      <w:r w:rsidRPr="0053001B">
        <w:rPr>
          <w:b/>
          <w:bCs/>
          <w:szCs w:val="22"/>
          <w:lang w:val="nb-NO"/>
        </w:rPr>
        <w:t>6.</w:t>
      </w:r>
      <w:r w:rsidRPr="0053001B">
        <w:rPr>
          <w:b/>
          <w:bCs/>
          <w:szCs w:val="22"/>
          <w:lang w:val="nb-NO"/>
        </w:rPr>
        <w:tab/>
        <w:t>Innholdet i pakningen og ytterligere informasjon</w:t>
      </w:r>
    </w:p>
    <w:p w14:paraId="4DB5AB14" w14:textId="77777777" w:rsidR="00541B04" w:rsidRPr="0053001B" w:rsidRDefault="00541B04" w:rsidP="00511E4B">
      <w:pPr>
        <w:keepNext/>
        <w:numPr>
          <w:ilvl w:val="12"/>
          <w:numId w:val="0"/>
        </w:numPr>
        <w:tabs>
          <w:tab w:val="clear" w:pos="567"/>
        </w:tabs>
        <w:spacing w:line="240" w:lineRule="auto"/>
        <w:rPr>
          <w:rFonts w:asciiTheme="majorBidi" w:hAnsiTheme="majorBidi" w:cstheme="majorBidi"/>
          <w:szCs w:val="22"/>
          <w:lang w:val="nb-NO"/>
        </w:rPr>
      </w:pPr>
    </w:p>
    <w:p w14:paraId="4D70F45C" w14:textId="77777777" w:rsidR="00541B04" w:rsidRPr="0053001B" w:rsidRDefault="005463AF" w:rsidP="00511E4B">
      <w:pPr>
        <w:keepNext/>
        <w:numPr>
          <w:ilvl w:val="12"/>
          <w:numId w:val="0"/>
        </w:numPr>
        <w:tabs>
          <w:tab w:val="clear" w:pos="567"/>
        </w:tabs>
        <w:spacing w:line="240" w:lineRule="auto"/>
        <w:ind w:left="567" w:hanging="567"/>
        <w:rPr>
          <w:rFonts w:asciiTheme="majorBidi" w:hAnsiTheme="majorBidi" w:cstheme="majorBidi"/>
          <w:b/>
          <w:szCs w:val="22"/>
          <w:lang w:val="nb-NO"/>
        </w:rPr>
      </w:pPr>
      <w:r w:rsidRPr="0053001B">
        <w:rPr>
          <w:b/>
          <w:bCs/>
          <w:szCs w:val="22"/>
          <w:lang w:val="nb-NO"/>
        </w:rPr>
        <w:t xml:space="preserve">Sammensetning av Klisyri </w:t>
      </w:r>
    </w:p>
    <w:p w14:paraId="015B476A" w14:textId="77777777" w:rsidR="00541B04" w:rsidRPr="0053001B" w:rsidRDefault="005463AF" w:rsidP="005463AF">
      <w:pPr>
        <w:pStyle w:val="Prrafodelista"/>
        <w:widowControl w:val="0"/>
        <w:numPr>
          <w:ilvl w:val="0"/>
          <w:numId w:val="8"/>
        </w:numPr>
        <w:tabs>
          <w:tab w:val="clear" w:pos="567"/>
          <w:tab w:val="left" w:pos="709"/>
        </w:tabs>
        <w:spacing w:line="240" w:lineRule="auto"/>
        <w:ind w:hanging="720"/>
        <w:rPr>
          <w:rFonts w:asciiTheme="majorBidi" w:hAnsiTheme="majorBidi" w:cstheme="majorBidi"/>
          <w:szCs w:val="22"/>
          <w:lang w:val="nb-NO"/>
        </w:rPr>
      </w:pPr>
      <w:r w:rsidRPr="0053001B">
        <w:rPr>
          <w:szCs w:val="22"/>
          <w:lang w:val="nb-NO"/>
        </w:rPr>
        <w:t>Virkestoff er tirbanibulin. Hver dosepose inneholder 2,5 mg tirbanibulin i 250 mg salve. Hvert gram salve inneholder 10 mg tirbanibulin.</w:t>
      </w:r>
    </w:p>
    <w:p w14:paraId="25CF66C1" w14:textId="5BD1E4C9" w:rsidR="00541B04" w:rsidRPr="0053001B" w:rsidRDefault="005463AF" w:rsidP="005463AF">
      <w:pPr>
        <w:pStyle w:val="Prrafodelista"/>
        <w:numPr>
          <w:ilvl w:val="0"/>
          <w:numId w:val="8"/>
        </w:numPr>
        <w:tabs>
          <w:tab w:val="clear" w:pos="567"/>
          <w:tab w:val="left" w:pos="709"/>
        </w:tabs>
        <w:spacing w:line="240" w:lineRule="auto"/>
        <w:ind w:hanging="720"/>
        <w:rPr>
          <w:rFonts w:asciiTheme="majorBidi" w:hAnsiTheme="majorBidi" w:cstheme="majorBidi"/>
          <w:szCs w:val="22"/>
          <w:lang w:val="nb-NO"/>
        </w:rPr>
      </w:pPr>
      <w:r w:rsidRPr="0053001B">
        <w:rPr>
          <w:szCs w:val="22"/>
          <w:lang w:val="nb-NO"/>
        </w:rPr>
        <w:t>Andre innholdsstoffer er propylenglykol</w:t>
      </w:r>
      <w:r w:rsidR="000F7604" w:rsidRPr="0053001B">
        <w:rPr>
          <w:szCs w:val="22"/>
          <w:lang w:val="nb-NO"/>
        </w:rPr>
        <w:t xml:space="preserve"> </w:t>
      </w:r>
      <w:ins w:id="51" w:author="Author" w:date="2025-12-11T10:51:00Z">
        <w:r w:rsidR="000F7604" w:rsidRPr="0053001B">
          <w:rPr>
            <w:szCs w:val="22"/>
            <w:lang w:val="nb-NO"/>
          </w:rPr>
          <w:t>(E1520)</w:t>
        </w:r>
        <w:r w:rsidRPr="0053001B">
          <w:rPr>
            <w:szCs w:val="22"/>
            <w:lang w:val="nb-NO"/>
          </w:rPr>
          <w:t xml:space="preserve"> </w:t>
        </w:r>
      </w:ins>
      <w:r w:rsidRPr="0053001B">
        <w:rPr>
          <w:szCs w:val="22"/>
          <w:lang w:val="nb-NO"/>
        </w:rPr>
        <w:t>og glyserolmonostearat 40-55.</w:t>
      </w:r>
    </w:p>
    <w:p w14:paraId="20A5CB44" w14:textId="77777777" w:rsidR="00541B04" w:rsidRPr="0053001B" w:rsidRDefault="00541B04">
      <w:pPr>
        <w:pStyle w:val="Default"/>
        <w:rPr>
          <w:rFonts w:asciiTheme="majorBidi" w:hAnsiTheme="majorBidi" w:cstheme="majorBidi"/>
          <w:sz w:val="22"/>
          <w:szCs w:val="22"/>
          <w:lang w:val="nb-NO"/>
        </w:rPr>
      </w:pPr>
    </w:p>
    <w:p w14:paraId="1373A3D2" w14:textId="77777777" w:rsidR="00541B04" w:rsidRPr="0053001B" w:rsidRDefault="005463AF" w:rsidP="00511E4B">
      <w:pPr>
        <w:keepNext/>
        <w:numPr>
          <w:ilvl w:val="12"/>
          <w:numId w:val="0"/>
        </w:numPr>
        <w:tabs>
          <w:tab w:val="clear" w:pos="567"/>
        </w:tabs>
        <w:spacing w:line="240" w:lineRule="auto"/>
        <w:rPr>
          <w:rFonts w:asciiTheme="majorBidi" w:hAnsiTheme="majorBidi" w:cstheme="majorBidi"/>
          <w:b/>
          <w:szCs w:val="22"/>
          <w:lang w:val="nb-NO"/>
        </w:rPr>
      </w:pPr>
      <w:r w:rsidRPr="0053001B">
        <w:rPr>
          <w:b/>
          <w:bCs/>
          <w:szCs w:val="22"/>
          <w:lang w:val="nb-NO"/>
        </w:rPr>
        <w:t>Hvordan Klisyri ser ut og innholdet i pakningen</w:t>
      </w:r>
    </w:p>
    <w:p w14:paraId="56605C48" w14:textId="77777777" w:rsidR="00541B04" w:rsidRPr="0053001B" w:rsidRDefault="005463AF">
      <w:pPr>
        <w:widowControl w:val="0"/>
        <w:spacing w:line="240" w:lineRule="auto"/>
        <w:rPr>
          <w:rFonts w:asciiTheme="majorBidi" w:hAnsiTheme="majorBidi" w:cstheme="majorBidi"/>
          <w:bCs/>
          <w:szCs w:val="22"/>
          <w:lang w:val="nb-NO"/>
        </w:rPr>
      </w:pPr>
      <w:r w:rsidRPr="0053001B">
        <w:rPr>
          <w:bCs/>
          <w:szCs w:val="22"/>
          <w:lang w:val="nb-NO"/>
        </w:rPr>
        <w:t>Hver dosepose med Klisyri inneholder 250 mg hvit til offwhite salve.</w:t>
      </w:r>
    </w:p>
    <w:p w14:paraId="49C12610" w14:textId="77777777" w:rsidR="00541B04" w:rsidRPr="0053001B" w:rsidRDefault="005463AF">
      <w:pPr>
        <w:widowControl w:val="0"/>
        <w:spacing w:line="240" w:lineRule="auto"/>
        <w:rPr>
          <w:rFonts w:asciiTheme="majorBidi" w:hAnsiTheme="majorBidi" w:cstheme="majorBidi"/>
          <w:bCs/>
          <w:szCs w:val="22"/>
          <w:lang w:val="nb-NO"/>
        </w:rPr>
      </w:pPr>
      <w:r w:rsidRPr="0053001B">
        <w:rPr>
          <w:bCs/>
          <w:szCs w:val="22"/>
          <w:lang w:val="nb-NO"/>
        </w:rPr>
        <w:t>Hver pakning inneholder 5 doseposer av polyetylen/aluminiumsfolie.</w:t>
      </w:r>
    </w:p>
    <w:p w14:paraId="11DE0530" w14:textId="77777777" w:rsidR="00541B04" w:rsidRPr="0053001B" w:rsidRDefault="00541B04" w:rsidP="00511E4B">
      <w:pPr>
        <w:numPr>
          <w:ilvl w:val="12"/>
          <w:numId w:val="0"/>
        </w:numPr>
        <w:tabs>
          <w:tab w:val="clear" w:pos="567"/>
        </w:tabs>
        <w:spacing w:line="240" w:lineRule="auto"/>
        <w:rPr>
          <w:rFonts w:asciiTheme="majorBidi" w:hAnsiTheme="majorBidi" w:cstheme="majorBidi"/>
          <w:szCs w:val="22"/>
          <w:lang w:val="nb-NO"/>
        </w:rPr>
      </w:pPr>
    </w:p>
    <w:p w14:paraId="0D79BFF5" w14:textId="77777777" w:rsidR="00541B04" w:rsidRPr="0053001B" w:rsidRDefault="005463AF" w:rsidP="00511E4B">
      <w:pPr>
        <w:keepNext/>
        <w:numPr>
          <w:ilvl w:val="12"/>
          <w:numId w:val="0"/>
        </w:numPr>
        <w:tabs>
          <w:tab w:val="clear" w:pos="567"/>
        </w:tabs>
        <w:spacing w:line="240" w:lineRule="auto"/>
        <w:rPr>
          <w:rFonts w:asciiTheme="majorBidi" w:hAnsiTheme="majorBidi" w:cstheme="majorBidi"/>
          <w:b/>
          <w:szCs w:val="22"/>
          <w:lang w:val="nb-NO"/>
        </w:rPr>
      </w:pPr>
      <w:r w:rsidRPr="0053001B">
        <w:rPr>
          <w:b/>
          <w:bCs/>
          <w:szCs w:val="22"/>
          <w:lang w:val="nb-NO"/>
        </w:rPr>
        <w:t xml:space="preserve">Innehaver av markedsføringstillatelsen </w:t>
      </w:r>
    </w:p>
    <w:p w14:paraId="12C5D25A" w14:textId="77777777" w:rsidR="00541B04" w:rsidRPr="0053001B" w:rsidRDefault="005463AF">
      <w:pPr>
        <w:keepLines/>
        <w:tabs>
          <w:tab w:val="clear" w:pos="567"/>
        </w:tabs>
        <w:spacing w:line="240" w:lineRule="auto"/>
        <w:rPr>
          <w:rFonts w:asciiTheme="majorBidi" w:hAnsiTheme="majorBidi" w:cstheme="majorBidi"/>
          <w:szCs w:val="22"/>
          <w:lang w:val="nb-NO"/>
        </w:rPr>
      </w:pPr>
      <w:r w:rsidRPr="0053001B">
        <w:rPr>
          <w:szCs w:val="22"/>
          <w:lang w:val="nb-NO"/>
        </w:rPr>
        <w:t>Almirall, S.A.</w:t>
      </w:r>
    </w:p>
    <w:p w14:paraId="4A2390F3" w14:textId="77777777" w:rsidR="00541B04" w:rsidRPr="0053001B" w:rsidRDefault="005463AF">
      <w:pPr>
        <w:keepLines/>
        <w:tabs>
          <w:tab w:val="clear" w:pos="567"/>
        </w:tabs>
        <w:spacing w:line="240" w:lineRule="auto"/>
        <w:rPr>
          <w:rFonts w:asciiTheme="majorBidi" w:hAnsiTheme="majorBidi" w:cstheme="majorBidi"/>
          <w:szCs w:val="22"/>
          <w:lang w:val="nb-NO"/>
        </w:rPr>
      </w:pPr>
      <w:r w:rsidRPr="0053001B">
        <w:rPr>
          <w:szCs w:val="22"/>
          <w:lang w:val="nb-NO"/>
        </w:rPr>
        <w:t xml:space="preserve">Ronda General Mitre, 151 </w:t>
      </w:r>
    </w:p>
    <w:p w14:paraId="517C9457" w14:textId="77777777" w:rsidR="00541B04" w:rsidRPr="0053001B" w:rsidRDefault="005463AF">
      <w:pPr>
        <w:keepLines/>
        <w:tabs>
          <w:tab w:val="clear" w:pos="567"/>
        </w:tabs>
        <w:spacing w:line="240" w:lineRule="auto"/>
        <w:rPr>
          <w:rFonts w:asciiTheme="majorBidi" w:hAnsiTheme="majorBidi" w:cstheme="majorBidi"/>
          <w:szCs w:val="22"/>
          <w:lang w:val="nb-NO"/>
        </w:rPr>
      </w:pPr>
      <w:r w:rsidRPr="0053001B">
        <w:rPr>
          <w:szCs w:val="22"/>
          <w:lang w:val="nb-NO"/>
        </w:rPr>
        <w:t xml:space="preserve">08022 Barcelona </w:t>
      </w:r>
    </w:p>
    <w:p w14:paraId="3353B42F" w14:textId="77777777" w:rsidR="00541B04" w:rsidRPr="0053001B" w:rsidRDefault="005463AF">
      <w:pPr>
        <w:keepLines/>
        <w:tabs>
          <w:tab w:val="clear" w:pos="567"/>
        </w:tabs>
        <w:spacing w:line="240" w:lineRule="auto"/>
        <w:rPr>
          <w:rFonts w:asciiTheme="majorBidi" w:hAnsiTheme="majorBidi" w:cstheme="majorBidi"/>
          <w:szCs w:val="22"/>
          <w:lang w:val="nb-NO"/>
        </w:rPr>
      </w:pPr>
      <w:r w:rsidRPr="0053001B">
        <w:rPr>
          <w:szCs w:val="22"/>
          <w:lang w:val="nb-NO"/>
        </w:rPr>
        <w:t>Spania</w:t>
      </w:r>
    </w:p>
    <w:p w14:paraId="2D343C1A" w14:textId="77777777" w:rsidR="00541B04" w:rsidRPr="0053001B" w:rsidRDefault="00541B04">
      <w:pPr>
        <w:tabs>
          <w:tab w:val="clear" w:pos="567"/>
        </w:tabs>
        <w:spacing w:line="240" w:lineRule="auto"/>
        <w:rPr>
          <w:rFonts w:asciiTheme="majorBidi" w:hAnsiTheme="majorBidi" w:cstheme="majorBidi"/>
          <w:szCs w:val="22"/>
          <w:lang w:val="nb-NO"/>
        </w:rPr>
      </w:pPr>
    </w:p>
    <w:p w14:paraId="47F280CB" w14:textId="77777777" w:rsidR="00541B04" w:rsidRPr="0053001B" w:rsidRDefault="005463AF">
      <w:pPr>
        <w:keepNext/>
        <w:spacing w:line="240" w:lineRule="auto"/>
        <w:rPr>
          <w:rFonts w:asciiTheme="majorBidi" w:hAnsiTheme="majorBidi" w:cstheme="majorBidi"/>
          <w:b/>
          <w:szCs w:val="22"/>
          <w:lang w:val="nb-NO"/>
        </w:rPr>
      </w:pPr>
      <w:r w:rsidRPr="0053001B">
        <w:rPr>
          <w:b/>
          <w:bCs/>
          <w:szCs w:val="22"/>
          <w:lang w:val="nb-NO"/>
        </w:rPr>
        <w:t>Tilvirker</w:t>
      </w:r>
    </w:p>
    <w:p w14:paraId="3D43D34C" w14:textId="77777777" w:rsidR="00541B04" w:rsidRPr="0053001B" w:rsidRDefault="005463AF">
      <w:pPr>
        <w:keepLines/>
        <w:spacing w:line="240" w:lineRule="auto"/>
        <w:rPr>
          <w:rFonts w:asciiTheme="majorBidi" w:hAnsiTheme="majorBidi" w:cstheme="majorBidi"/>
          <w:szCs w:val="22"/>
          <w:lang w:val="nb-NO"/>
        </w:rPr>
      </w:pPr>
      <w:r w:rsidRPr="0053001B">
        <w:rPr>
          <w:szCs w:val="22"/>
          <w:lang w:val="nb-NO"/>
        </w:rPr>
        <w:t>Almirall Hermal GmbH</w:t>
      </w:r>
    </w:p>
    <w:p w14:paraId="6E0DE57F" w14:textId="77777777" w:rsidR="00541B04" w:rsidRPr="0053001B" w:rsidRDefault="005463AF">
      <w:pPr>
        <w:keepLines/>
        <w:spacing w:line="240" w:lineRule="auto"/>
        <w:rPr>
          <w:rFonts w:asciiTheme="majorBidi" w:hAnsiTheme="majorBidi" w:cstheme="majorBidi"/>
          <w:szCs w:val="22"/>
          <w:lang w:val="nb-NO"/>
        </w:rPr>
      </w:pPr>
      <w:r w:rsidRPr="0053001B">
        <w:rPr>
          <w:szCs w:val="22"/>
          <w:lang w:val="nb-NO"/>
        </w:rPr>
        <w:t>Scholtzstrasse 3</w:t>
      </w:r>
    </w:p>
    <w:p w14:paraId="262A1FA4" w14:textId="77777777" w:rsidR="00541B04" w:rsidRPr="0053001B" w:rsidRDefault="005463AF">
      <w:pPr>
        <w:keepLines/>
        <w:spacing w:line="240" w:lineRule="auto"/>
        <w:rPr>
          <w:rFonts w:asciiTheme="majorBidi" w:hAnsiTheme="majorBidi" w:cstheme="majorBidi"/>
          <w:szCs w:val="22"/>
          <w:lang w:val="nb-NO"/>
        </w:rPr>
      </w:pPr>
      <w:r w:rsidRPr="0053001B">
        <w:rPr>
          <w:szCs w:val="22"/>
          <w:lang w:val="nb-NO"/>
        </w:rPr>
        <w:t>21465 Reinbek</w:t>
      </w:r>
    </w:p>
    <w:p w14:paraId="390C9CA3" w14:textId="77777777" w:rsidR="00541B04" w:rsidRPr="0053001B" w:rsidRDefault="005463AF">
      <w:pPr>
        <w:keepLines/>
        <w:spacing w:line="240" w:lineRule="auto"/>
        <w:rPr>
          <w:rFonts w:asciiTheme="majorBidi" w:hAnsiTheme="majorBidi" w:cstheme="majorBidi"/>
          <w:szCs w:val="22"/>
          <w:lang w:val="nb-NO"/>
        </w:rPr>
      </w:pPr>
      <w:r w:rsidRPr="0053001B">
        <w:rPr>
          <w:szCs w:val="22"/>
          <w:lang w:val="nb-NO"/>
        </w:rPr>
        <w:t>Tyskland</w:t>
      </w:r>
    </w:p>
    <w:p w14:paraId="33E1ECB0" w14:textId="77777777" w:rsidR="00541B04" w:rsidRPr="0053001B" w:rsidRDefault="00541B04" w:rsidP="00511E4B">
      <w:pPr>
        <w:numPr>
          <w:ilvl w:val="12"/>
          <w:numId w:val="0"/>
        </w:numPr>
        <w:tabs>
          <w:tab w:val="clear" w:pos="567"/>
        </w:tabs>
        <w:spacing w:line="240" w:lineRule="auto"/>
        <w:ind w:right="-2"/>
        <w:rPr>
          <w:rFonts w:asciiTheme="majorBidi" w:hAnsiTheme="majorBidi" w:cstheme="majorBidi"/>
          <w:szCs w:val="22"/>
          <w:lang w:val="nb-NO"/>
        </w:rPr>
      </w:pPr>
    </w:p>
    <w:p w14:paraId="7D41DCBF" w14:textId="77777777" w:rsidR="00541B04" w:rsidRPr="0053001B" w:rsidRDefault="005463AF" w:rsidP="00511E4B">
      <w:pPr>
        <w:keepNext/>
        <w:numPr>
          <w:ilvl w:val="12"/>
          <w:numId w:val="0"/>
        </w:numPr>
        <w:tabs>
          <w:tab w:val="clear" w:pos="567"/>
        </w:tabs>
        <w:spacing w:line="240" w:lineRule="auto"/>
        <w:ind w:right="-2"/>
        <w:rPr>
          <w:rFonts w:asciiTheme="majorBidi" w:hAnsiTheme="majorBidi" w:cstheme="majorBidi"/>
          <w:szCs w:val="22"/>
          <w:lang w:val="nb-NO"/>
        </w:rPr>
      </w:pPr>
      <w:r w:rsidRPr="0053001B">
        <w:rPr>
          <w:szCs w:val="22"/>
          <w:lang w:val="nb-NO"/>
        </w:rPr>
        <w:t>Ta kontakt med den lokale representanten for innehaveren av markedsføringstillatelsen for ytterligere informasjon om dette legemidlet:</w:t>
      </w:r>
    </w:p>
    <w:p w14:paraId="62BE9028" w14:textId="77777777" w:rsidR="00541B04" w:rsidRPr="0053001B" w:rsidRDefault="00541B04">
      <w:pPr>
        <w:keepNext/>
        <w:spacing w:line="240" w:lineRule="auto"/>
        <w:rPr>
          <w:rFonts w:asciiTheme="majorBidi" w:hAnsiTheme="majorBidi" w:cstheme="majorBidi"/>
          <w:szCs w:val="22"/>
          <w:lang w:val="nb-NO"/>
        </w:rPr>
      </w:pPr>
    </w:p>
    <w:tbl>
      <w:tblPr>
        <w:tblW w:w="9316" w:type="dxa"/>
        <w:tblInd w:w="6" w:type="dxa"/>
        <w:tblLayout w:type="fixed"/>
        <w:tblLook w:val="0000" w:firstRow="0" w:lastRow="0" w:firstColumn="0" w:lastColumn="0" w:noHBand="0" w:noVBand="0"/>
      </w:tblPr>
      <w:tblGrid>
        <w:gridCol w:w="4658"/>
        <w:gridCol w:w="4658"/>
      </w:tblGrid>
      <w:tr w:rsidR="00541B04" w:rsidRPr="0053001B" w14:paraId="6326DE68" w14:textId="77777777" w:rsidTr="00511E4B">
        <w:tc>
          <w:tcPr>
            <w:tcW w:w="4658" w:type="dxa"/>
          </w:tcPr>
          <w:p w14:paraId="43AD49A3" w14:textId="77777777" w:rsidR="00541B04" w:rsidRPr="0053001B" w:rsidRDefault="005463AF" w:rsidP="00511E4B">
            <w:pPr>
              <w:pStyle w:val="Default"/>
              <w:keepLines/>
              <w:rPr>
                <w:rFonts w:asciiTheme="majorBidi" w:hAnsiTheme="majorBidi" w:cstheme="majorBidi"/>
                <w:sz w:val="22"/>
                <w:szCs w:val="22"/>
                <w:lang w:val="nb-NO"/>
              </w:rPr>
            </w:pPr>
            <w:r w:rsidRPr="0053001B">
              <w:rPr>
                <w:rFonts w:asciiTheme="majorBidi" w:hAnsiTheme="majorBidi"/>
                <w:b/>
                <w:sz w:val="22"/>
                <w:lang w:val="nb-NO"/>
              </w:rPr>
              <w:t xml:space="preserve">België/Belgique/Belgien/ Luxembourg/Luxemburg </w:t>
            </w:r>
          </w:p>
          <w:p w14:paraId="69EEDCC3" w14:textId="77777777" w:rsidR="00541B04" w:rsidRPr="0053001B" w:rsidRDefault="005463AF" w:rsidP="00511E4B">
            <w:pPr>
              <w:pStyle w:val="Default"/>
              <w:keepLines/>
              <w:rPr>
                <w:rFonts w:asciiTheme="majorBidi" w:hAnsiTheme="majorBidi" w:cstheme="majorBidi"/>
                <w:sz w:val="22"/>
                <w:szCs w:val="22"/>
                <w:lang w:val="nb-NO"/>
              </w:rPr>
            </w:pPr>
            <w:r w:rsidRPr="0053001B">
              <w:rPr>
                <w:rFonts w:asciiTheme="majorBidi" w:hAnsiTheme="majorBidi"/>
                <w:sz w:val="22"/>
                <w:lang w:val="nb-NO"/>
              </w:rPr>
              <w:t>Almirall N.V.</w:t>
            </w:r>
          </w:p>
          <w:p w14:paraId="0B9809EC" w14:textId="77777777" w:rsidR="00541B04" w:rsidRPr="0053001B" w:rsidRDefault="005463AF" w:rsidP="00511E4B">
            <w:pPr>
              <w:pStyle w:val="Default"/>
              <w:keepLines/>
              <w:rPr>
                <w:rFonts w:asciiTheme="majorBidi" w:hAnsiTheme="majorBidi" w:cstheme="majorBidi"/>
                <w:sz w:val="22"/>
                <w:szCs w:val="22"/>
                <w:lang w:val="nb-NO"/>
              </w:rPr>
            </w:pPr>
            <w:r w:rsidRPr="0053001B">
              <w:rPr>
                <w:rFonts w:asciiTheme="majorBidi" w:hAnsiTheme="majorBidi"/>
                <w:sz w:val="22"/>
                <w:lang w:val="nb-NO"/>
              </w:rPr>
              <w:t xml:space="preserve">Tél/Tel: +32 (0)2 771 86 37 </w:t>
            </w:r>
          </w:p>
          <w:p w14:paraId="62C1577B" w14:textId="77777777" w:rsidR="00541B04" w:rsidRPr="0053001B" w:rsidRDefault="00541B04" w:rsidP="00511E4B">
            <w:pPr>
              <w:spacing w:line="240" w:lineRule="auto"/>
              <w:ind w:right="34"/>
              <w:rPr>
                <w:rFonts w:asciiTheme="majorBidi" w:hAnsiTheme="majorBidi" w:cstheme="majorBidi"/>
                <w:szCs w:val="22"/>
                <w:lang w:val="nb-NO"/>
              </w:rPr>
            </w:pPr>
          </w:p>
        </w:tc>
        <w:tc>
          <w:tcPr>
            <w:tcW w:w="4658" w:type="dxa"/>
          </w:tcPr>
          <w:p w14:paraId="2E460518" w14:textId="77777777" w:rsidR="00541B04" w:rsidRPr="0053001B" w:rsidRDefault="005463AF" w:rsidP="00511E4B">
            <w:pPr>
              <w:pStyle w:val="Default"/>
              <w:keepLines/>
              <w:rPr>
                <w:rFonts w:asciiTheme="majorBidi" w:hAnsiTheme="majorBidi" w:cstheme="majorBidi"/>
                <w:sz w:val="22"/>
                <w:szCs w:val="22"/>
                <w:lang w:val="nb-NO"/>
              </w:rPr>
            </w:pPr>
            <w:r w:rsidRPr="0053001B">
              <w:rPr>
                <w:rFonts w:asciiTheme="majorBidi" w:hAnsiTheme="majorBidi"/>
                <w:b/>
                <w:sz w:val="22"/>
                <w:lang w:val="nb-NO"/>
              </w:rPr>
              <w:t xml:space="preserve">Ísland </w:t>
            </w:r>
          </w:p>
          <w:p w14:paraId="4F3E236A" w14:textId="77777777" w:rsidR="00541B04" w:rsidRPr="0053001B" w:rsidRDefault="005463AF" w:rsidP="00511E4B">
            <w:pPr>
              <w:pStyle w:val="Default"/>
              <w:keepLines/>
              <w:rPr>
                <w:rFonts w:asciiTheme="majorBidi" w:hAnsiTheme="majorBidi" w:cstheme="majorBidi"/>
                <w:sz w:val="22"/>
                <w:szCs w:val="22"/>
                <w:lang w:val="nb-NO"/>
              </w:rPr>
            </w:pPr>
            <w:r w:rsidRPr="0053001B">
              <w:rPr>
                <w:rFonts w:asciiTheme="majorBidi" w:hAnsiTheme="majorBidi"/>
                <w:sz w:val="22"/>
                <w:lang w:val="nb-NO"/>
              </w:rPr>
              <w:t>Vistor hf.</w:t>
            </w:r>
          </w:p>
          <w:p w14:paraId="1DE16E1B" w14:textId="77777777" w:rsidR="00541B04" w:rsidRPr="0053001B" w:rsidRDefault="005463AF" w:rsidP="00511E4B">
            <w:pPr>
              <w:pStyle w:val="Default"/>
              <w:keepLines/>
              <w:rPr>
                <w:rFonts w:asciiTheme="majorBidi" w:hAnsiTheme="majorBidi" w:cstheme="majorBidi"/>
                <w:sz w:val="22"/>
                <w:szCs w:val="22"/>
                <w:lang w:val="nb-NO"/>
              </w:rPr>
            </w:pPr>
            <w:r w:rsidRPr="0053001B">
              <w:rPr>
                <w:rFonts w:asciiTheme="majorBidi" w:hAnsiTheme="majorBidi"/>
                <w:sz w:val="22"/>
                <w:lang w:val="nb-NO"/>
              </w:rPr>
              <w:t xml:space="preserve">Sími: +354 535 70 00 </w:t>
            </w:r>
          </w:p>
          <w:p w14:paraId="6C49B80E" w14:textId="77777777" w:rsidR="00541B04" w:rsidRPr="0053001B" w:rsidRDefault="00541B04" w:rsidP="00511E4B">
            <w:pPr>
              <w:suppressAutoHyphens/>
              <w:spacing w:line="240" w:lineRule="auto"/>
              <w:rPr>
                <w:rFonts w:asciiTheme="majorBidi" w:hAnsiTheme="majorBidi" w:cstheme="majorBidi"/>
                <w:szCs w:val="22"/>
                <w:lang w:val="nb-NO"/>
              </w:rPr>
            </w:pPr>
          </w:p>
        </w:tc>
      </w:tr>
      <w:tr w:rsidR="00541B04" w:rsidRPr="0053001B" w14:paraId="19135A45" w14:textId="77777777" w:rsidTr="00511E4B">
        <w:tc>
          <w:tcPr>
            <w:tcW w:w="4658" w:type="dxa"/>
          </w:tcPr>
          <w:p w14:paraId="652F1638" w14:textId="79D91FFE" w:rsidR="00541B04" w:rsidRPr="0053001B" w:rsidRDefault="005463AF" w:rsidP="00511E4B">
            <w:pPr>
              <w:pStyle w:val="Default"/>
              <w:rPr>
                <w:rFonts w:asciiTheme="majorBidi" w:hAnsiTheme="majorBidi" w:cstheme="majorBidi"/>
                <w:sz w:val="22"/>
                <w:szCs w:val="22"/>
                <w:lang w:val="nb-NO"/>
              </w:rPr>
            </w:pPr>
            <w:r w:rsidRPr="0053001B">
              <w:rPr>
                <w:rFonts w:asciiTheme="majorBidi" w:hAnsiTheme="majorBidi"/>
                <w:b/>
                <w:sz w:val="22"/>
                <w:lang w:val="nb-NO"/>
              </w:rPr>
              <w:t>България/ Eesti/ Ελλάδα/ España/ Hrvatska/ Κύπρος/ Latvija/ Lietuva/ Magyarország/ Malta/ România/ Slovenija</w:t>
            </w:r>
          </w:p>
          <w:p w14:paraId="5A744566" w14:textId="77777777"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sz w:val="22"/>
                <w:lang w:val="nb-NO"/>
              </w:rPr>
              <w:t>Almirall, S.A.</w:t>
            </w:r>
          </w:p>
          <w:p w14:paraId="399738D7" w14:textId="77777777"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sz w:val="22"/>
                <w:lang w:val="nb-NO"/>
              </w:rPr>
              <w:t xml:space="preserve">Teл./ Tel/ Τηλ: +34 93 291 30 00 </w:t>
            </w:r>
          </w:p>
          <w:p w14:paraId="4DDEA975" w14:textId="77777777" w:rsidR="00541B04" w:rsidRPr="0053001B" w:rsidRDefault="00541B04" w:rsidP="005554F5">
            <w:pPr>
              <w:pStyle w:val="Default"/>
              <w:ind w:right="-2"/>
              <w:rPr>
                <w:rFonts w:asciiTheme="majorBidi" w:hAnsiTheme="majorBidi" w:cstheme="majorBidi"/>
                <w:szCs w:val="22"/>
                <w:lang w:val="nb-NO"/>
              </w:rPr>
            </w:pPr>
          </w:p>
        </w:tc>
        <w:tc>
          <w:tcPr>
            <w:tcW w:w="4658" w:type="dxa"/>
          </w:tcPr>
          <w:p w14:paraId="7217D487" w14:textId="77777777"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b/>
                <w:sz w:val="22"/>
                <w:lang w:val="nb-NO"/>
              </w:rPr>
              <w:t xml:space="preserve">Italia </w:t>
            </w:r>
          </w:p>
          <w:p w14:paraId="174135E2" w14:textId="77777777"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sz w:val="22"/>
                <w:lang w:val="nb-NO"/>
              </w:rPr>
              <w:t>Almirall SpA</w:t>
            </w:r>
          </w:p>
          <w:p w14:paraId="3BBCD5E0" w14:textId="77777777"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sz w:val="22"/>
                <w:lang w:val="nb-NO"/>
              </w:rPr>
              <w:t xml:space="preserve">Tel.: +39 02 346181 </w:t>
            </w:r>
          </w:p>
          <w:p w14:paraId="5665C3BF" w14:textId="77777777" w:rsidR="00541B04" w:rsidRPr="0053001B" w:rsidRDefault="00541B04" w:rsidP="00511E4B">
            <w:pPr>
              <w:tabs>
                <w:tab w:val="left" w:pos="-720"/>
              </w:tabs>
              <w:suppressAutoHyphens/>
              <w:spacing w:line="240" w:lineRule="auto"/>
              <w:rPr>
                <w:rFonts w:asciiTheme="majorBidi" w:hAnsiTheme="majorBidi" w:cstheme="majorBidi"/>
                <w:szCs w:val="22"/>
                <w:lang w:val="nb-NO"/>
              </w:rPr>
            </w:pPr>
          </w:p>
        </w:tc>
      </w:tr>
      <w:tr w:rsidR="003F6036" w:rsidRPr="0053001B" w14:paraId="04058A28" w14:textId="77777777" w:rsidTr="00511E4B">
        <w:trPr>
          <w:trHeight w:val="1023"/>
        </w:trPr>
        <w:tc>
          <w:tcPr>
            <w:tcW w:w="4658" w:type="dxa"/>
          </w:tcPr>
          <w:p w14:paraId="7237357C" w14:textId="77777777" w:rsidR="003F6036" w:rsidRPr="0053001B" w:rsidRDefault="003F6036" w:rsidP="003F6036">
            <w:pPr>
              <w:pStyle w:val="Default"/>
              <w:ind w:right="-2"/>
              <w:rPr>
                <w:sz w:val="22"/>
                <w:szCs w:val="22"/>
                <w:lang w:val="nb-NO" w:eastAsia="en-US"/>
              </w:rPr>
            </w:pPr>
            <w:r w:rsidRPr="0053001B">
              <w:rPr>
                <w:b/>
                <w:bCs/>
                <w:sz w:val="22"/>
                <w:szCs w:val="22"/>
                <w:lang w:val="nb-NO"/>
              </w:rPr>
              <w:lastRenderedPageBreak/>
              <w:t>Česká republika/Slovenská republika</w:t>
            </w:r>
          </w:p>
          <w:p w14:paraId="4B0BD892" w14:textId="77777777" w:rsidR="003F6036" w:rsidRPr="0053001B" w:rsidRDefault="003F6036" w:rsidP="003F6036">
            <w:pPr>
              <w:pStyle w:val="Default"/>
              <w:ind w:right="-2"/>
              <w:rPr>
                <w:sz w:val="22"/>
                <w:szCs w:val="22"/>
                <w:lang w:val="nb-NO"/>
              </w:rPr>
            </w:pPr>
            <w:r w:rsidRPr="0053001B">
              <w:rPr>
                <w:sz w:val="22"/>
                <w:szCs w:val="22"/>
                <w:lang w:val="nb-NO"/>
              </w:rPr>
              <w:t>Almirall s.r.o</w:t>
            </w:r>
          </w:p>
          <w:p w14:paraId="20804311" w14:textId="77777777" w:rsidR="003F6036" w:rsidRPr="0053001B" w:rsidRDefault="003F6036" w:rsidP="003F6036">
            <w:pPr>
              <w:pStyle w:val="Default"/>
              <w:ind w:right="-2"/>
              <w:rPr>
                <w:sz w:val="22"/>
                <w:szCs w:val="22"/>
                <w:lang w:val="nb-NO"/>
              </w:rPr>
            </w:pPr>
            <w:r w:rsidRPr="0053001B">
              <w:rPr>
                <w:sz w:val="22"/>
                <w:szCs w:val="22"/>
                <w:lang w:val="nb-NO"/>
              </w:rPr>
              <w:t>Tel: +420 739 686 638</w:t>
            </w:r>
          </w:p>
          <w:p w14:paraId="76231F26" w14:textId="77777777" w:rsidR="003F6036" w:rsidRPr="0053001B" w:rsidRDefault="003F6036" w:rsidP="00511E4B">
            <w:pPr>
              <w:pStyle w:val="Default"/>
              <w:ind w:right="-2"/>
              <w:rPr>
                <w:rFonts w:asciiTheme="majorBidi" w:hAnsiTheme="majorBidi"/>
                <w:b/>
                <w:sz w:val="22"/>
                <w:lang w:val="nb-NO"/>
              </w:rPr>
            </w:pPr>
          </w:p>
        </w:tc>
        <w:tc>
          <w:tcPr>
            <w:tcW w:w="4658" w:type="dxa"/>
          </w:tcPr>
          <w:p w14:paraId="3C6EDC48" w14:textId="77777777" w:rsidR="003F6036" w:rsidRPr="0053001B" w:rsidRDefault="003F6036" w:rsidP="00511E4B">
            <w:pPr>
              <w:pStyle w:val="Default"/>
              <w:ind w:right="-2"/>
              <w:rPr>
                <w:rFonts w:asciiTheme="majorBidi" w:hAnsiTheme="majorBidi"/>
                <w:b/>
                <w:sz w:val="22"/>
                <w:lang w:val="nb-NO"/>
              </w:rPr>
            </w:pPr>
          </w:p>
        </w:tc>
      </w:tr>
      <w:tr w:rsidR="00541B04" w:rsidRPr="001A0073" w14:paraId="4BF965D4" w14:textId="77777777" w:rsidTr="00511E4B">
        <w:trPr>
          <w:trHeight w:val="1023"/>
        </w:trPr>
        <w:tc>
          <w:tcPr>
            <w:tcW w:w="4658" w:type="dxa"/>
          </w:tcPr>
          <w:p w14:paraId="167AC16A" w14:textId="77777777"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b/>
                <w:sz w:val="22"/>
                <w:lang w:val="nb-NO"/>
              </w:rPr>
              <w:t>Danmark/ Norge</w:t>
            </w:r>
            <w:r w:rsidRPr="0053001B">
              <w:rPr>
                <w:rFonts w:asciiTheme="majorBidi" w:hAnsiTheme="majorBidi"/>
                <w:sz w:val="22"/>
                <w:lang w:val="nb-NO"/>
              </w:rPr>
              <w:t xml:space="preserve">/ </w:t>
            </w:r>
            <w:r w:rsidRPr="0053001B">
              <w:rPr>
                <w:rFonts w:asciiTheme="majorBidi" w:hAnsiTheme="majorBidi"/>
                <w:b/>
                <w:sz w:val="22"/>
                <w:lang w:val="nb-NO"/>
              </w:rPr>
              <w:t xml:space="preserve">Suomi/Finland/ Sverige </w:t>
            </w:r>
          </w:p>
          <w:p w14:paraId="7E5AC9C2" w14:textId="77777777"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sz w:val="22"/>
                <w:lang w:val="nb-NO"/>
              </w:rPr>
              <w:t>Almirall ApS</w:t>
            </w:r>
          </w:p>
          <w:p w14:paraId="7BFB17E6" w14:textId="77777777"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sz w:val="22"/>
                <w:lang w:val="nb-NO"/>
              </w:rPr>
              <w:t xml:space="preserve">Tlf/ Puh/Tel: +45 70 25 75 75 </w:t>
            </w:r>
          </w:p>
          <w:p w14:paraId="6AD0DFA4" w14:textId="77777777" w:rsidR="00541B04" w:rsidRPr="0053001B" w:rsidRDefault="00541B04" w:rsidP="00511E4B">
            <w:pPr>
              <w:tabs>
                <w:tab w:val="left" w:pos="-720"/>
              </w:tabs>
              <w:suppressAutoHyphens/>
              <w:spacing w:line="240" w:lineRule="auto"/>
              <w:rPr>
                <w:rFonts w:asciiTheme="majorBidi" w:hAnsiTheme="majorBidi" w:cstheme="majorBidi"/>
                <w:szCs w:val="22"/>
                <w:lang w:val="nb-NO"/>
              </w:rPr>
            </w:pPr>
          </w:p>
        </w:tc>
        <w:tc>
          <w:tcPr>
            <w:tcW w:w="4658" w:type="dxa"/>
          </w:tcPr>
          <w:p w14:paraId="6A2097FA" w14:textId="77777777"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b/>
                <w:sz w:val="22"/>
                <w:lang w:val="nb-NO"/>
              </w:rPr>
              <w:t xml:space="preserve">Nederland </w:t>
            </w:r>
          </w:p>
          <w:p w14:paraId="7F734655" w14:textId="77777777"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sz w:val="22"/>
                <w:lang w:val="nb-NO"/>
              </w:rPr>
              <w:t>Almirall B.V.</w:t>
            </w:r>
          </w:p>
          <w:p w14:paraId="045E1608" w14:textId="115B9A50"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sz w:val="22"/>
                <w:lang w:val="nb-NO"/>
              </w:rPr>
              <w:t xml:space="preserve">Tel: </w:t>
            </w:r>
            <w:r w:rsidR="007B1CD8" w:rsidRPr="0053001B">
              <w:rPr>
                <w:sz w:val="22"/>
                <w:szCs w:val="22"/>
                <w:lang w:val="nb-NO"/>
              </w:rPr>
              <w:t>+31 (0) 30 711 15 10</w:t>
            </w:r>
          </w:p>
          <w:p w14:paraId="287FDACB" w14:textId="77777777" w:rsidR="00541B04" w:rsidRPr="0053001B" w:rsidRDefault="00541B04" w:rsidP="00511E4B">
            <w:pPr>
              <w:spacing w:line="240" w:lineRule="auto"/>
              <w:rPr>
                <w:rFonts w:asciiTheme="majorBidi" w:hAnsiTheme="majorBidi" w:cstheme="majorBidi"/>
                <w:szCs w:val="22"/>
                <w:lang w:val="nb-NO"/>
              </w:rPr>
            </w:pPr>
          </w:p>
        </w:tc>
      </w:tr>
      <w:tr w:rsidR="00541B04" w:rsidRPr="0053001B" w14:paraId="6D675C1D" w14:textId="77777777" w:rsidTr="00511E4B">
        <w:tc>
          <w:tcPr>
            <w:tcW w:w="4658" w:type="dxa"/>
          </w:tcPr>
          <w:p w14:paraId="39C445D1" w14:textId="77777777" w:rsidR="00541B04" w:rsidRPr="0053001B" w:rsidRDefault="005463AF" w:rsidP="00511E4B">
            <w:pPr>
              <w:pStyle w:val="Default"/>
              <w:rPr>
                <w:rFonts w:asciiTheme="majorBidi" w:hAnsiTheme="majorBidi" w:cstheme="majorBidi"/>
                <w:sz w:val="22"/>
                <w:szCs w:val="22"/>
                <w:lang w:val="nb-NO"/>
              </w:rPr>
            </w:pPr>
            <w:r w:rsidRPr="0053001B">
              <w:rPr>
                <w:rFonts w:asciiTheme="majorBidi" w:hAnsiTheme="majorBidi"/>
                <w:b/>
                <w:sz w:val="22"/>
                <w:lang w:val="nb-NO"/>
              </w:rPr>
              <w:t xml:space="preserve">Deutschland </w:t>
            </w:r>
          </w:p>
          <w:p w14:paraId="39B72790" w14:textId="77777777"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sz w:val="22"/>
                <w:lang w:val="nb-NO"/>
              </w:rPr>
              <w:t>Almirall Hermal GmbH</w:t>
            </w:r>
          </w:p>
          <w:p w14:paraId="42758179" w14:textId="77777777"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sz w:val="22"/>
                <w:lang w:val="nb-NO"/>
              </w:rPr>
              <w:t xml:space="preserve">Tel.: +49 (0)40 72704-0 </w:t>
            </w:r>
          </w:p>
          <w:p w14:paraId="30F4E7B5" w14:textId="77777777" w:rsidR="00541B04" w:rsidRPr="0053001B" w:rsidRDefault="00541B04" w:rsidP="00511E4B">
            <w:pPr>
              <w:tabs>
                <w:tab w:val="left" w:pos="-720"/>
              </w:tabs>
              <w:suppressAutoHyphens/>
              <w:spacing w:line="240" w:lineRule="auto"/>
              <w:rPr>
                <w:rFonts w:asciiTheme="majorBidi" w:hAnsiTheme="majorBidi" w:cstheme="majorBidi"/>
                <w:szCs w:val="22"/>
                <w:lang w:val="nb-NO"/>
              </w:rPr>
            </w:pPr>
          </w:p>
        </w:tc>
        <w:tc>
          <w:tcPr>
            <w:tcW w:w="4658" w:type="dxa"/>
          </w:tcPr>
          <w:p w14:paraId="3E69E20C" w14:textId="77777777"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b/>
                <w:sz w:val="22"/>
                <w:lang w:val="nb-NO"/>
              </w:rPr>
              <w:t xml:space="preserve">Österreich </w:t>
            </w:r>
          </w:p>
          <w:p w14:paraId="7F11B149" w14:textId="77777777"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sz w:val="22"/>
                <w:lang w:val="nb-NO"/>
              </w:rPr>
              <w:t>Almirall GmbH</w:t>
            </w:r>
          </w:p>
          <w:p w14:paraId="64CB2FEF" w14:textId="77777777"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sz w:val="22"/>
                <w:lang w:val="nb-NO"/>
              </w:rPr>
              <w:t xml:space="preserve">Tel.: +43 (0)1/595 39 60 </w:t>
            </w:r>
          </w:p>
          <w:p w14:paraId="61FACBBF" w14:textId="77777777" w:rsidR="00541B04" w:rsidRPr="0053001B" w:rsidRDefault="00541B04" w:rsidP="00511E4B">
            <w:pPr>
              <w:spacing w:line="240" w:lineRule="auto"/>
              <w:rPr>
                <w:rFonts w:asciiTheme="majorBidi" w:hAnsiTheme="majorBidi" w:cstheme="majorBidi"/>
                <w:szCs w:val="22"/>
                <w:lang w:val="nb-NO"/>
              </w:rPr>
            </w:pPr>
          </w:p>
        </w:tc>
      </w:tr>
      <w:tr w:rsidR="00541B04" w:rsidRPr="0053001B" w14:paraId="46387DA4" w14:textId="77777777" w:rsidTr="00511E4B">
        <w:tc>
          <w:tcPr>
            <w:tcW w:w="4658" w:type="dxa"/>
          </w:tcPr>
          <w:p w14:paraId="3145BCCC" w14:textId="77777777" w:rsidR="00541B04" w:rsidRPr="0053001B" w:rsidRDefault="005463AF" w:rsidP="00511E4B">
            <w:pPr>
              <w:pStyle w:val="Default"/>
              <w:rPr>
                <w:rFonts w:asciiTheme="majorBidi" w:hAnsiTheme="majorBidi" w:cstheme="majorBidi"/>
                <w:sz w:val="22"/>
                <w:szCs w:val="22"/>
                <w:lang w:val="nb-NO"/>
              </w:rPr>
            </w:pPr>
            <w:r w:rsidRPr="0053001B">
              <w:rPr>
                <w:rFonts w:asciiTheme="majorBidi" w:hAnsiTheme="majorBidi"/>
                <w:b/>
                <w:sz w:val="22"/>
                <w:lang w:val="nb-NO"/>
              </w:rPr>
              <w:t xml:space="preserve">France </w:t>
            </w:r>
          </w:p>
          <w:p w14:paraId="5B68A61D" w14:textId="023BAF48"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sz w:val="22"/>
                <w:lang w:val="nb-NO"/>
              </w:rPr>
              <w:t>Almirall SAS</w:t>
            </w:r>
          </w:p>
          <w:p w14:paraId="58B995BA" w14:textId="77777777"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sz w:val="22"/>
                <w:lang w:val="nb-NO"/>
              </w:rPr>
              <w:t xml:space="preserve">Tél.: +33(0)1 46 46 19 20 </w:t>
            </w:r>
          </w:p>
          <w:p w14:paraId="62B1EFB0" w14:textId="77777777" w:rsidR="00541B04" w:rsidRPr="0053001B" w:rsidRDefault="00541B04" w:rsidP="00511E4B">
            <w:pPr>
              <w:tabs>
                <w:tab w:val="left" w:pos="-720"/>
              </w:tabs>
              <w:suppressAutoHyphens/>
              <w:spacing w:line="240" w:lineRule="auto"/>
              <w:rPr>
                <w:rFonts w:asciiTheme="majorBidi" w:hAnsiTheme="majorBidi" w:cstheme="majorBidi"/>
                <w:szCs w:val="22"/>
                <w:lang w:val="nb-NO"/>
              </w:rPr>
            </w:pPr>
          </w:p>
        </w:tc>
        <w:tc>
          <w:tcPr>
            <w:tcW w:w="4658" w:type="dxa"/>
          </w:tcPr>
          <w:p w14:paraId="5F451B16" w14:textId="77777777"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b/>
                <w:sz w:val="22"/>
                <w:lang w:val="nb-NO"/>
              </w:rPr>
              <w:t xml:space="preserve">Polska </w:t>
            </w:r>
          </w:p>
          <w:p w14:paraId="792D0743" w14:textId="77777777"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sz w:val="22"/>
                <w:lang w:val="nb-NO"/>
              </w:rPr>
              <w:t>Almirall Sp.z o. o.</w:t>
            </w:r>
          </w:p>
          <w:p w14:paraId="4F7C813C" w14:textId="77777777"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sz w:val="22"/>
                <w:lang w:val="nb-NO"/>
              </w:rPr>
              <w:t xml:space="preserve">Tel.: +48 22 330 02 57 </w:t>
            </w:r>
          </w:p>
          <w:p w14:paraId="7676CA36" w14:textId="77777777" w:rsidR="00541B04" w:rsidRPr="0053001B" w:rsidRDefault="00541B04" w:rsidP="00511E4B">
            <w:pPr>
              <w:tabs>
                <w:tab w:val="left" w:pos="-720"/>
              </w:tabs>
              <w:suppressAutoHyphens/>
              <w:spacing w:line="240" w:lineRule="auto"/>
              <w:rPr>
                <w:rFonts w:asciiTheme="majorBidi" w:hAnsiTheme="majorBidi" w:cstheme="majorBidi"/>
                <w:szCs w:val="22"/>
                <w:lang w:val="nb-NO"/>
              </w:rPr>
            </w:pPr>
          </w:p>
        </w:tc>
      </w:tr>
      <w:tr w:rsidR="00541B04" w:rsidRPr="0053001B" w14:paraId="6FA2F99E" w14:textId="77777777" w:rsidTr="00511E4B">
        <w:tc>
          <w:tcPr>
            <w:tcW w:w="4658" w:type="dxa"/>
          </w:tcPr>
          <w:p w14:paraId="0038D885" w14:textId="18BE91C5"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b/>
                <w:sz w:val="22"/>
                <w:lang w:val="nb-NO"/>
              </w:rPr>
              <w:t>Ireland</w:t>
            </w:r>
          </w:p>
          <w:p w14:paraId="1FD714ED" w14:textId="61EB0463"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sz w:val="22"/>
                <w:lang w:val="nb-NO"/>
              </w:rPr>
              <w:t>Almirall Limited, S.A.</w:t>
            </w:r>
          </w:p>
          <w:p w14:paraId="194A7AD4" w14:textId="1014314B"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sz w:val="22"/>
                <w:lang w:val="nb-NO"/>
              </w:rPr>
              <w:t xml:space="preserve">Tel: </w:t>
            </w:r>
            <w:r w:rsidR="007B1CD8" w:rsidRPr="0053001B">
              <w:rPr>
                <w:sz w:val="22"/>
                <w:szCs w:val="22"/>
                <w:lang w:val="nb-NO"/>
              </w:rPr>
              <w:t>+353 1800 849322</w:t>
            </w:r>
          </w:p>
          <w:p w14:paraId="5956D7C1" w14:textId="77777777" w:rsidR="00541B04" w:rsidRPr="0053001B" w:rsidRDefault="00541B04" w:rsidP="00511E4B">
            <w:pPr>
              <w:tabs>
                <w:tab w:val="left" w:pos="-720"/>
              </w:tabs>
              <w:suppressAutoHyphens/>
              <w:spacing w:line="240" w:lineRule="auto"/>
              <w:rPr>
                <w:rFonts w:asciiTheme="majorBidi" w:hAnsiTheme="majorBidi" w:cstheme="majorBidi"/>
                <w:szCs w:val="22"/>
                <w:lang w:val="nb-NO"/>
              </w:rPr>
            </w:pPr>
          </w:p>
        </w:tc>
        <w:tc>
          <w:tcPr>
            <w:tcW w:w="4658" w:type="dxa"/>
          </w:tcPr>
          <w:p w14:paraId="739FDE8D" w14:textId="77777777" w:rsidR="00541B04" w:rsidRPr="0053001B" w:rsidRDefault="005463AF" w:rsidP="00511E4B">
            <w:pPr>
              <w:pStyle w:val="Default"/>
              <w:ind w:right="-2"/>
              <w:rPr>
                <w:rFonts w:asciiTheme="majorBidi" w:hAnsiTheme="majorBidi" w:cstheme="majorBidi"/>
                <w:sz w:val="22"/>
                <w:szCs w:val="22"/>
                <w:lang w:val="nb-NO"/>
              </w:rPr>
            </w:pPr>
            <w:r w:rsidRPr="0053001B">
              <w:rPr>
                <w:rFonts w:asciiTheme="majorBidi" w:hAnsiTheme="majorBidi"/>
                <w:b/>
                <w:sz w:val="22"/>
                <w:lang w:val="nb-NO"/>
              </w:rPr>
              <w:t xml:space="preserve">Portugal </w:t>
            </w:r>
          </w:p>
          <w:p w14:paraId="5729C673" w14:textId="77777777" w:rsidR="00541B04" w:rsidRPr="0053001B" w:rsidRDefault="005463AF" w:rsidP="00511E4B">
            <w:pPr>
              <w:autoSpaceDE w:val="0"/>
              <w:autoSpaceDN w:val="0"/>
              <w:adjustRightInd w:val="0"/>
              <w:spacing w:line="240" w:lineRule="auto"/>
              <w:rPr>
                <w:rFonts w:asciiTheme="majorBidi" w:hAnsiTheme="majorBidi" w:cstheme="majorBidi"/>
                <w:szCs w:val="22"/>
                <w:lang w:val="nb-NO"/>
              </w:rPr>
            </w:pPr>
            <w:r w:rsidRPr="0053001B">
              <w:rPr>
                <w:rFonts w:asciiTheme="majorBidi" w:hAnsiTheme="majorBidi"/>
                <w:lang w:val="nb-NO"/>
              </w:rPr>
              <w:t xml:space="preserve">Almirall - Produtos Farmacêuticos, Lda. </w:t>
            </w:r>
          </w:p>
          <w:p w14:paraId="78AF1419" w14:textId="77777777" w:rsidR="00541B04" w:rsidRPr="0053001B" w:rsidRDefault="005463AF" w:rsidP="00511E4B">
            <w:pPr>
              <w:spacing w:line="240" w:lineRule="auto"/>
              <w:rPr>
                <w:rFonts w:asciiTheme="majorBidi" w:hAnsiTheme="majorBidi" w:cstheme="majorBidi"/>
                <w:szCs w:val="22"/>
                <w:lang w:val="nb-NO"/>
              </w:rPr>
            </w:pPr>
            <w:r w:rsidRPr="0053001B">
              <w:rPr>
                <w:rFonts w:asciiTheme="majorBidi" w:hAnsiTheme="majorBidi"/>
                <w:lang w:val="nb-NO"/>
              </w:rPr>
              <w:t>Tel.: +351 21 415 57 50</w:t>
            </w:r>
          </w:p>
        </w:tc>
      </w:tr>
    </w:tbl>
    <w:p w14:paraId="5A4F0A06" w14:textId="77777777" w:rsidR="00541B04" w:rsidRPr="0053001B" w:rsidRDefault="00541B04">
      <w:pPr>
        <w:spacing w:line="240" w:lineRule="auto"/>
        <w:rPr>
          <w:rFonts w:asciiTheme="majorBidi" w:hAnsiTheme="majorBidi" w:cstheme="majorBidi"/>
          <w:bCs/>
          <w:szCs w:val="22"/>
          <w:lang w:val="nb-NO"/>
        </w:rPr>
      </w:pPr>
    </w:p>
    <w:p w14:paraId="25406A1D" w14:textId="77777777" w:rsidR="00541B04" w:rsidRPr="0053001B" w:rsidRDefault="00541B04">
      <w:pPr>
        <w:spacing w:line="240" w:lineRule="auto"/>
        <w:rPr>
          <w:rFonts w:asciiTheme="majorBidi" w:hAnsiTheme="majorBidi" w:cstheme="majorBidi"/>
          <w:bCs/>
          <w:szCs w:val="22"/>
          <w:lang w:val="nb-NO"/>
        </w:rPr>
      </w:pPr>
    </w:p>
    <w:p w14:paraId="33339D86" w14:textId="77777777" w:rsidR="00541B04" w:rsidRPr="0053001B" w:rsidRDefault="005463AF">
      <w:pPr>
        <w:spacing w:line="240" w:lineRule="auto"/>
        <w:rPr>
          <w:rFonts w:asciiTheme="majorBidi" w:hAnsiTheme="majorBidi" w:cstheme="majorBidi"/>
          <w:b/>
          <w:szCs w:val="22"/>
          <w:lang w:val="nb-NO"/>
        </w:rPr>
      </w:pPr>
      <w:r w:rsidRPr="0053001B">
        <w:rPr>
          <w:b/>
          <w:bCs/>
          <w:szCs w:val="22"/>
          <w:lang w:val="nb-NO"/>
        </w:rPr>
        <w:t xml:space="preserve">Dette pakningsvedlegget ble sist oppdatert </w:t>
      </w:r>
    </w:p>
    <w:p w14:paraId="5E2EDFFD" w14:textId="77777777" w:rsidR="00541B04" w:rsidRPr="0053001B" w:rsidRDefault="00541B04" w:rsidP="00511E4B">
      <w:pPr>
        <w:numPr>
          <w:ilvl w:val="12"/>
          <w:numId w:val="0"/>
        </w:numPr>
        <w:spacing w:line="240" w:lineRule="auto"/>
        <w:ind w:right="-2"/>
        <w:rPr>
          <w:rFonts w:asciiTheme="majorBidi" w:hAnsiTheme="majorBidi" w:cstheme="majorBidi"/>
          <w:iCs/>
          <w:szCs w:val="22"/>
          <w:lang w:val="nb-NO"/>
        </w:rPr>
      </w:pPr>
    </w:p>
    <w:p w14:paraId="4753E399" w14:textId="77777777" w:rsidR="00541B04" w:rsidRPr="0053001B" w:rsidRDefault="00541B04" w:rsidP="00511E4B">
      <w:pPr>
        <w:numPr>
          <w:ilvl w:val="12"/>
          <w:numId w:val="0"/>
        </w:numPr>
        <w:spacing w:line="240" w:lineRule="auto"/>
        <w:ind w:right="-2"/>
        <w:rPr>
          <w:rFonts w:asciiTheme="majorBidi" w:hAnsiTheme="majorBidi" w:cstheme="majorBidi"/>
          <w:szCs w:val="22"/>
          <w:lang w:val="nb-NO"/>
        </w:rPr>
      </w:pPr>
    </w:p>
    <w:p w14:paraId="784F33A1" w14:textId="7DA6667A" w:rsidR="00541B04" w:rsidRPr="0053001B" w:rsidRDefault="005463AF" w:rsidP="00511E4B">
      <w:pPr>
        <w:numPr>
          <w:ilvl w:val="12"/>
          <w:numId w:val="0"/>
        </w:numPr>
        <w:spacing w:line="240" w:lineRule="auto"/>
        <w:ind w:right="-2"/>
        <w:rPr>
          <w:rFonts w:asciiTheme="majorBidi" w:hAnsiTheme="majorBidi" w:cstheme="majorBidi"/>
          <w:szCs w:val="22"/>
          <w:lang w:val="nb-NO"/>
        </w:rPr>
      </w:pPr>
      <w:r w:rsidRPr="0053001B">
        <w:rPr>
          <w:szCs w:val="22"/>
          <w:lang w:val="nb-NO"/>
        </w:rPr>
        <w:t xml:space="preserve">Detaljert informasjon om dette legemidlet er tilgjengelig på nettstedet til Det europeiske legemiddelkontoret (the European Medicines Agency): </w:t>
      </w:r>
      <w:del w:id="52" w:author="Author" w:date="2025-12-11T10:51:00Z">
        <w:r w:rsidR="0053001B" w:rsidRPr="0053001B">
          <w:fldChar w:fldCharType="begin"/>
        </w:r>
        <w:r w:rsidR="0053001B" w:rsidRPr="0053001B">
          <w:rPr>
            <w:lang w:val="nb-NO"/>
          </w:rPr>
          <w:delInstrText xml:space="preserve"> HYPERLINK </w:delInstrText>
        </w:r>
        <w:r w:rsidR="0053001B" w:rsidRPr="0053001B">
          <w:fldChar w:fldCharType="separate"/>
        </w:r>
        <w:r w:rsidR="009A332D" w:rsidRPr="0053001B">
          <w:rPr>
            <w:rStyle w:val="Hyperkobling1"/>
            <w:rFonts w:eastAsia="Verdana"/>
            <w:noProof/>
            <w:szCs w:val="22"/>
            <w:lang w:val="nb-NO"/>
          </w:rPr>
          <w:delText>http://www.ema.europa.eu</w:delText>
        </w:r>
        <w:r w:rsidR="0053001B" w:rsidRPr="0053001B">
          <w:rPr>
            <w:rStyle w:val="Hyperkobling1"/>
            <w:rFonts w:eastAsia="Verdana"/>
            <w:noProof/>
            <w:szCs w:val="22"/>
            <w:lang w:val="nb-NO"/>
          </w:rPr>
          <w:fldChar w:fldCharType="end"/>
        </w:r>
        <w:r w:rsidR="009A332D" w:rsidRPr="0053001B">
          <w:rPr>
            <w:szCs w:val="22"/>
            <w:lang w:val="nb-NO"/>
          </w:rPr>
          <w:delText>.</w:delText>
        </w:r>
      </w:del>
      <w:ins w:id="53" w:author="Author" w:date="2025-12-11T10:51:00Z">
        <w:r w:rsidR="000F7604" w:rsidRPr="0053001B">
          <w:rPr>
            <w:rStyle w:val="Hyperkobling1"/>
            <w:rFonts w:eastAsia="Verdana"/>
            <w:noProof/>
            <w:szCs w:val="22"/>
            <w:lang w:val="nb-NO"/>
          </w:rPr>
          <w:fldChar w:fldCharType="begin"/>
        </w:r>
        <w:r w:rsidR="000F7604" w:rsidRPr="0053001B">
          <w:rPr>
            <w:rStyle w:val="Hyperkobling1"/>
            <w:rFonts w:eastAsia="Verdana"/>
            <w:noProof/>
            <w:szCs w:val="22"/>
            <w:lang w:val="nb-NO"/>
          </w:rPr>
          <w:instrText>HYPERLINK "https://www.ema.europa.eu"</w:instrText>
        </w:r>
        <w:r w:rsidR="000F7604" w:rsidRPr="0053001B">
          <w:rPr>
            <w:rStyle w:val="Hyperkobling1"/>
            <w:rFonts w:eastAsia="Verdana"/>
            <w:noProof/>
            <w:szCs w:val="22"/>
            <w:lang w:val="nb-NO"/>
          </w:rPr>
        </w:r>
        <w:r w:rsidR="000F7604" w:rsidRPr="0053001B">
          <w:rPr>
            <w:rStyle w:val="Hyperkobling1"/>
            <w:rFonts w:eastAsia="Verdana"/>
            <w:noProof/>
            <w:szCs w:val="22"/>
            <w:lang w:val="nb-NO"/>
          </w:rPr>
          <w:fldChar w:fldCharType="separate"/>
        </w:r>
        <w:r w:rsidR="000F7604" w:rsidRPr="0053001B">
          <w:rPr>
            <w:rStyle w:val="Hipervnculo"/>
            <w:rFonts w:eastAsia="Verdana"/>
            <w:noProof/>
            <w:szCs w:val="22"/>
            <w:lang w:val="nb-NO"/>
          </w:rPr>
          <w:t>https://www.ema.europa.eu</w:t>
        </w:r>
        <w:r w:rsidR="000F7604" w:rsidRPr="0053001B">
          <w:rPr>
            <w:rStyle w:val="Hyperkobling1"/>
            <w:rFonts w:eastAsia="Verdana"/>
            <w:noProof/>
            <w:szCs w:val="22"/>
            <w:lang w:val="nb-NO"/>
          </w:rPr>
          <w:fldChar w:fldCharType="end"/>
        </w:r>
        <w:r w:rsidR="009A332D" w:rsidRPr="0053001B">
          <w:rPr>
            <w:szCs w:val="22"/>
            <w:lang w:val="nb-NO"/>
          </w:rPr>
          <w:t>.</w:t>
        </w:r>
      </w:ins>
    </w:p>
    <w:sectPr w:rsidR="00541B04" w:rsidRPr="0053001B" w:rsidSect="00511E4B">
      <w:headerReference w:type="even" r:id="rId17"/>
      <w:headerReference w:type="default" r:id="rId18"/>
      <w:footerReference w:type="default" r:id="rId19"/>
      <w:headerReference w:type="firs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B8342" w14:textId="77777777" w:rsidR="003B70CB" w:rsidRDefault="003B70CB">
      <w:pPr>
        <w:spacing w:line="240" w:lineRule="auto"/>
      </w:pPr>
      <w:r>
        <w:separator/>
      </w:r>
    </w:p>
  </w:endnote>
  <w:endnote w:type="continuationSeparator" w:id="0">
    <w:p w14:paraId="7B411A8C" w14:textId="77777777" w:rsidR="003B70CB" w:rsidRDefault="003B70CB">
      <w:pPr>
        <w:spacing w:line="240" w:lineRule="auto"/>
      </w:pPr>
      <w:r>
        <w:continuationSeparator/>
      </w:r>
    </w:p>
  </w:endnote>
  <w:endnote w:type="continuationNotice" w:id="1">
    <w:p w14:paraId="3FC4D2CC" w14:textId="77777777" w:rsidR="003B70CB" w:rsidRDefault="003B70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BB90" w14:textId="294A343A" w:rsidR="003C7568" w:rsidRDefault="003C7568">
    <w:pPr>
      <w:pStyle w:val="Piedepgina"/>
      <w:tabs>
        <w:tab w:val="right" w:pos="8931"/>
      </w:tabs>
      <w:ind w:right="96"/>
      <w:jc w:val="center"/>
    </w:pPr>
    <w:r>
      <w:fldChar w:fldCharType="begin"/>
    </w:r>
    <w:r>
      <w:instrText xml:space="preserve"> EQ </w:instrText>
    </w:r>
    <w:r>
      <w:fldChar w:fldCharType="end"/>
    </w:r>
    <w:r>
      <w:rPr>
        <w:rStyle w:val="Nmerodepgina"/>
        <w:rFonts w:eastAsia="Verdana" w:cs="Arial"/>
      </w:rPr>
      <w:fldChar w:fldCharType="begin"/>
    </w:r>
    <w:r>
      <w:rPr>
        <w:rStyle w:val="Nmerodepgina"/>
        <w:rFonts w:eastAsia="Verdana" w:cs="Arial"/>
      </w:rPr>
      <w:instrText xml:space="preserve">PAGE  </w:instrText>
    </w:r>
    <w:r>
      <w:rPr>
        <w:rStyle w:val="Nmerodepgina"/>
        <w:rFonts w:eastAsia="Verdana" w:cs="Arial"/>
      </w:rPr>
      <w:fldChar w:fldCharType="separate"/>
    </w:r>
    <w:r w:rsidR="00E652C6">
      <w:rPr>
        <w:rStyle w:val="Nmerodepgina"/>
        <w:rFonts w:eastAsia="Verdana" w:cs="Arial"/>
      </w:rPr>
      <w:t>2</w:t>
    </w:r>
    <w:r>
      <w:rPr>
        <w:rStyle w:val="Nmerodepgina"/>
        <w:rFonts w:eastAsia="Verdana"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67AB" w14:textId="14DC6928" w:rsidR="003C7568" w:rsidRDefault="003C7568">
    <w:pPr>
      <w:pStyle w:val="Piedepgina"/>
      <w:tabs>
        <w:tab w:val="right" w:pos="8931"/>
      </w:tabs>
      <w:ind w:right="96"/>
      <w:jc w:val="center"/>
    </w:pPr>
    <w:r>
      <w:fldChar w:fldCharType="begin"/>
    </w:r>
    <w:r>
      <w:instrText xml:space="preserve"> EQ </w:instrText>
    </w:r>
    <w:r>
      <w:fldChar w:fldCharType="end"/>
    </w:r>
    <w:r>
      <w:rPr>
        <w:rStyle w:val="Nmerodepgina"/>
        <w:rFonts w:eastAsia="Verdana" w:cs="Arial"/>
      </w:rPr>
      <w:fldChar w:fldCharType="begin"/>
    </w:r>
    <w:r>
      <w:rPr>
        <w:rStyle w:val="Nmerodepgina"/>
        <w:rFonts w:eastAsia="Verdana" w:cs="Arial"/>
      </w:rPr>
      <w:instrText xml:space="preserve">PAGE  </w:instrText>
    </w:r>
    <w:r>
      <w:rPr>
        <w:rStyle w:val="Nmerodepgina"/>
        <w:rFonts w:eastAsia="Verdana" w:cs="Arial"/>
      </w:rPr>
      <w:fldChar w:fldCharType="separate"/>
    </w:r>
    <w:r w:rsidR="00E652C6">
      <w:rPr>
        <w:rStyle w:val="Nmerodepgina"/>
        <w:rFonts w:eastAsia="Verdana" w:cs="Arial"/>
      </w:rPr>
      <w:t>1</w:t>
    </w:r>
    <w:r>
      <w:rPr>
        <w:rStyle w:val="Nmerodepgina"/>
        <w:rFonts w:eastAsia="Verdana"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F690E" w14:textId="77777777" w:rsidR="003B70CB" w:rsidRDefault="003B70CB">
      <w:pPr>
        <w:spacing w:line="240" w:lineRule="auto"/>
      </w:pPr>
      <w:r>
        <w:separator/>
      </w:r>
    </w:p>
  </w:footnote>
  <w:footnote w:type="continuationSeparator" w:id="0">
    <w:p w14:paraId="326573BB" w14:textId="77777777" w:rsidR="003B70CB" w:rsidRDefault="003B70CB">
      <w:pPr>
        <w:spacing w:line="240" w:lineRule="auto"/>
      </w:pPr>
      <w:r>
        <w:continuationSeparator/>
      </w:r>
    </w:p>
  </w:footnote>
  <w:footnote w:type="continuationNotice" w:id="1">
    <w:p w14:paraId="4A8FBAEF" w14:textId="77777777" w:rsidR="003B70CB" w:rsidRDefault="003B70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E858" w14:textId="436FA048" w:rsidR="008D0CA9" w:rsidRDefault="008D0CA9">
    <w:pPr>
      <w:pStyle w:val="Encabezado"/>
    </w:pPr>
    <w:r>
      <w:rPr>
        <w:noProof/>
      </w:rPr>
      <mc:AlternateContent>
        <mc:Choice Requires="wps">
          <w:drawing>
            <wp:anchor distT="0" distB="0" distL="0" distR="0" simplePos="0" relativeHeight="251659264" behindDoc="0" locked="0" layoutInCell="1" allowOverlap="1" wp14:anchorId="2C64B17D" wp14:editId="1480BDBF">
              <wp:simplePos x="635" y="635"/>
              <wp:positionH relativeFrom="page">
                <wp:align>right</wp:align>
              </wp:positionH>
              <wp:positionV relativeFrom="page">
                <wp:align>top</wp:align>
              </wp:positionV>
              <wp:extent cx="1068070" cy="355600"/>
              <wp:effectExtent l="0" t="0" r="0" b="6350"/>
              <wp:wrapNone/>
              <wp:docPr id="1536572956"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3DCFE57F" w14:textId="6BA41EBD" w:rsidR="008D0CA9" w:rsidRPr="008D0CA9" w:rsidRDefault="008D0CA9" w:rsidP="008D0CA9">
                          <w:pPr>
                            <w:rPr>
                              <w:rFonts w:ascii="Aptos" w:eastAsia="Aptos" w:hAnsi="Aptos" w:cs="Aptos"/>
                              <w:noProof/>
                              <w:color w:val="000000"/>
                              <w:sz w:val="20"/>
                            </w:rPr>
                          </w:pPr>
                          <w:r w:rsidRPr="008D0CA9">
                            <w:rPr>
                              <w:rFonts w:ascii="Aptos" w:eastAsia="Aptos" w:hAnsi="Aptos" w:cs="Aptos"/>
                              <w:noProof/>
                              <w:color w:val="000000"/>
                              <w:sz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C64B17D" id="_x0000_t202" coordsize="21600,21600" o:spt="202" path="m,l,21600r21600,l21600,xe">
              <v:stroke joinstyle="miter"/>
              <v:path gradientshapeok="t" o:connecttype="rect"/>
            </v:shapetype>
            <v:shape id="Text Box 2" o:spid="_x0000_s1026" type="#_x0000_t202" alt="INTERNAL USE" style="position:absolute;margin-left:32.9pt;margin-top:0;width:84.1pt;height:2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" filled="f" stroked="f">
              <v:textbox style="mso-fit-shape-to-text:t" inset="0,15pt,20pt,0">
                <w:txbxContent>
                  <w:p w14:paraId="3DCFE57F" w14:textId="6BA41EBD" w:rsidR="008D0CA9" w:rsidRPr="008D0CA9" w:rsidRDefault="008D0CA9" w:rsidP="008D0CA9">
                    <w:pPr>
                      <w:rPr>
                        <w:rFonts w:ascii="Aptos" w:eastAsia="Aptos" w:hAnsi="Aptos" w:cs="Aptos"/>
                        <w:noProof/>
                        <w:color w:val="000000"/>
                        <w:sz w:val="20"/>
                      </w:rPr>
                    </w:pPr>
                    <w:r w:rsidRPr="008D0CA9">
                      <w:rPr>
                        <w:rFonts w:ascii="Aptos" w:eastAsia="Aptos" w:hAnsi="Aptos" w:cs="Aptos"/>
                        <w:noProof/>
                        <w:color w:val="000000"/>
                        <w:sz w:val="20"/>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3335" w14:textId="434A9B56" w:rsidR="0053001B" w:rsidRDefault="008D0CA9">
    <w:pPr>
      <w:pStyle w:val="Encabezado"/>
    </w:pPr>
    <w:r>
      <w:rPr>
        <w:noProof/>
      </w:rPr>
      <mc:AlternateContent>
        <mc:Choice Requires="wps">
          <w:drawing>
            <wp:anchor distT="0" distB="0" distL="0" distR="0" simplePos="0" relativeHeight="251660288" behindDoc="0" locked="0" layoutInCell="1" allowOverlap="1" wp14:anchorId="20360B56" wp14:editId="047E435E">
              <wp:simplePos x="901700" y="469900"/>
              <wp:positionH relativeFrom="page">
                <wp:align>right</wp:align>
              </wp:positionH>
              <wp:positionV relativeFrom="page">
                <wp:align>top</wp:align>
              </wp:positionV>
              <wp:extent cx="1068070" cy="355600"/>
              <wp:effectExtent l="0" t="0" r="0" b="6350"/>
              <wp:wrapNone/>
              <wp:docPr id="1603782841" name="Text Box 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00FFBDFD" w14:textId="1726A8B0" w:rsidR="008D0CA9" w:rsidRPr="008D0CA9" w:rsidRDefault="008D0CA9" w:rsidP="008D0CA9">
                          <w:pPr>
                            <w:rPr>
                              <w:rFonts w:ascii="Aptos" w:eastAsia="Aptos" w:hAnsi="Aptos" w:cs="Aptos"/>
                              <w:noProof/>
                              <w:color w:val="000000"/>
                              <w:sz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360B56" id="_x0000_t202" coordsize="21600,21600" o:spt="202" path="m,l,21600r21600,l21600,xe">
              <v:stroke joinstyle="miter"/>
              <v:path gradientshapeok="t" o:connecttype="rect"/>
            </v:shapetype>
            <v:shape id="Text Box 3" o:spid="_x0000_s1027" type="#_x0000_t202" alt="INTERNAL USE" style="position:absolute;margin-left:32.9pt;margin-top:0;width:84.1pt;height:2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" filled="f" stroked="f">
              <v:textbox style="mso-fit-shape-to-text:t" inset="0,15pt,20pt,0">
                <w:txbxContent>
                  <w:p w14:paraId="00FFBDFD" w14:textId="1726A8B0" w:rsidR="008D0CA9" w:rsidRPr="008D0CA9" w:rsidRDefault="008D0CA9" w:rsidP="008D0CA9">
                    <w:pPr>
                      <w:rPr>
                        <w:rFonts w:ascii="Aptos" w:eastAsia="Aptos" w:hAnsi="Aptos" w:cs="Aptos"/>
                        <w:noProof/>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E0C5" w14:textId="7345A4B6" w:rsidR="008D0CA9" w:rsidRDefault="008D0CA9">
    <w:pPr>
      <w:pStyle w:val="Encabezado"/>
    </w:pPr>
    <w:r>
      <w:rPr>
        <w:noProof/>
      </w:rPr>
      <mc:AlternateContent>
        <mc:Choice Requires="wps">
          <w:drawing>
            <wp:anchor distT="0" distB="0" distL="0" distR="0" simplePos="0" relativeHeight="251658240" behindDoc="0" locked="0" layoutInCell="1" allowOverlap="1" wp14:anchorId="51CCE136" wp14:editId="50F935AA">
              <wp:simplePos x="901700" y="469900"/>
              <wp:positionH relativeFrom="page">
                <wp:align>right</wp:align>
              </wp:positionH>
              <wp:positionV relativeFrom="page">
                <wp:align>top</wp:align>
              </wp:positionV>
              <wp:extent cx="1068070" cy="355600"/>
              <wp:effectExtent l="0" t="0" r="0" b="6350"/>
              <wp:wrapNone/>
              <wp:docPr id="382627257" name="Text Box 1"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6106CBBF" w14:textId="45A28937" w:rsidR="008D0CA9" w:rsidRPr="008D0CA9" w:rsidRDefault="008D0CA9" w:rsidP="008D0CA9">
                          <w:pPr>
                            <w:rPr>
                              <w:rFonts w:ascii="Aptos" w:eastAsia="Aptos" w:hAnsi="Aptos" w:cs="Aptos"/>
                              <w:noProof/>
                              <w:color w:val="000000"/>
                              <w:sz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1CCE136" id="_x0000_t202" coordsize="21600,21600" o:spt="202" path="m,l,21600r21600,l21600,xe">
              <v:stroke joinstyle="miter"/>
              <v:path gradientshapeok="t" o:connecttype="rect"/>
            </v:shapetype>
            <v:shape id="Text Box 1" o:spid="_x0000_s1028" type="#_x0000_t202" alt="INTERNAL USE" style="position:absolute;margin-left:32.9pt;margin-top:0;width:84.1pt;height:2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" filled="f" stroked="f">
              <v:textbox style="mso-fit-shape-to-text:t" inset="0,15pt,20pt,0">
                <w:txbxContent>
                  <w:p w14:paraId="6106CBBF" w14:textId="45A28937" w:rsidR="008D0CA9" w:rsidRPr="008D0CA9" w:rsidRDefault="008D0CA9" w:rsidP="008D0CA9">
                    <w:pPr>
                      <w:rPr>
                        <w:rFonts w:ascii="Aptos" w:eastAsia="Aptos" w:hAnsi="Aptos" w:cs="Aptos"/>
                        <w:noProof/>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3C046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16E6CD02"/>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5F7CB5BE"/>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6B9A5546"/>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3E20D09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1AE03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427F06"/>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24B76A"/>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C0804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C8481A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6018E7A8">
      <w:start w:val="1"/>
      <w:numFmt w:val="bullet"/>
      <w:lvlText w:val=""/>
      <w:lvlJc w:val="left"/>
      <w:pPr>
        <w:tabs>
          <w:tab w:val="num" w:pos="720"/>
        </w:tabs>
        <w:ind w:left="720" w:hanging="360"/>
      </w:pPr>
      <w:rPr>
        <w:rFonts w:ascii="Symbol" w:hAnsi="Symbol" w:hint="default"/>
      </w:rPr>
    </w:lvl>
    <w:lvl w:ilvl="1" w:tplc="C41E333E" w:tentative="1">
      <w:start w:val="1"/>
      <w:numFmt w:val="bullet"/>
      <w:lvlText w:val="o"/>
      <w:lvlJc w:val="left"/>
      <w:pPr>
        <w:tabs>
          <w:tab w:val="num" w:pos="1440"/>
        </w:tabs>
        <w:ind w:left="1440" w:hanging="360"/>
      </w:pPr>
      <w:rPr>
        <w:rFonts w:ascii="Courier New" w:hAnsi="Courier New" w:cs="Courier New" w:hint="default"/>
      </w:rPr>
    </w:lvl>
    <w:lvl w:ilvl="2" w:tplc="3E3A939C" w:tentative="1">
      <w:start w:val="1"/>
      <w:numFmt w:val="bullet"/>
      <w:lvlText w:val=""/>
      <w:lvlJc w:val="left"/>
      <w:pPr>
        <w:tabs>
          <w:tab w:val="num" w:pos="2160"/>
        </w:tabs>
        <w:ind w:left="2160" w:hanging="360"/>
      </w:pPr>
      <w:rPr>
        <w:rFonts w:ascii="Wingdings" w:hAnsi="Wingdings" w:hint="default"/>
      </w:rPr>
    </w:lvl>
    <w:lvl w:ilvl="3" w:tplc="2F041136" w:tentative="1">
      <w:start w:val="1"/>
      <w:numFmt w:val="bullet"/>
      <w:lvlText w:val=""/>
      <w:lvlJc w:val="left"/>
      <w:pPr>
        <w:tabs>
          <w:tab w:val="num" w:pos="2880"/>
        </w:tabs>
        <w:ind w:left="2880" w:hanging="360"/>
      </w:pPr>
      <w:rPr>
        <w:rFonts w:ascii="Symbol" w:hAnsi="Symbol" w:hint="default"/>
      </w:rPr>
    </w:lvl>
    <w:lvl w:ilvl="4" w:tplc="8D1C0564" w:tentative="1">
      <w:start w:val="1"/>
      <w:numFmt w:val="bullet"/>
      <w:lvlText w:val="o"/>
      <w:lvlJc w:val="left"/>
      <w:pPr>
        <w:tabs>
          <w:tab w:val="num" w:pos="3600"/>
        </w:tabs>
        <w:ind w:left="3600" w:hanging="360"/>
      </w:pPr>
      <w:rPr>
        <w:rFonts w:ascii="Courier New" w:hAnsi="Courier New" w:cs="Courier New" w:hint="default"/>
      </w:rPr>
    </w:lvl>
    <w:lvl w:ilvl="5" w:tplc="3C66A750" w:tentative="1">
      <w:start w:val="1"/>
      <w:numFmt w:val="bullet"/>
      <w:lvlText w:val=""/>
      <w:lvlJc w:val="left"/>
      <w:pPr>
        <w:tabs>
          <w:tab w:val="num" w:pos="4320"/>
        </w:tabs>
        <w:ind w:left="4320" w:hanging="360"/>
      </w:pPr>
      <w:rPr>
        <w:rFonts w:ascii="Wingdings" w:hAnsi="Wingdings" w:hint="default"/>
      </w:rPr>
    </w:lvl>
    <w:lvl w:ilvl="6" w:tplc="1464BADC" w:tentative="1">
      <w:start w:val="1"/>
      <w:numFmt w:val="bullet"/>
      <w:lvlText w:val=""/>
      <w:lvlJc w:val="left"/>
      <w:pPr>
        <w:tabs>
          <w:tab w:val="num" w:pos="5040"/>
        </w:tabs>
        <w:ind w:left="5040" w:hanging="360"/>
      </w:pPr>
      <w:rPr>
        <w:rFonts w:ascii="Symbol" w:hAnsi="Symbol" w:hint="default"/>
      </w:rPr>
    </w:lvl>
    <w:lvl w:ilvl="7" w:tplc="2E7EE1CC" w:tentative="1">
      <w:start w:val="1"/>
      <w:numFmt w:val="bullet"/>
      <w:lvlText w:val="o"/>
      <w:lvlJc w:val="left"/>
      <w:pPr>
        <w:tabs>
          <w:tab w:val="num" w:pos="5760"/>
        </w:tabs>
        <w:ind w:left="5760" w:hanging="360"/>
      </w:pPr>
      <w:rPr>
        <w:rFonts w:ascii="Courier New" w:hAnsi="Courier New" w:cs="Courier New" w:hint="default"/>
      </w:rPr>
    </w:lvl>
    <w:lvl w:ilvl="8" w:tplc="126E8A8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F75691"/>
    <w:multiLevelType w:val="hybridMultilevel"/>
    <w:tmpl w:val="8EFCD54C"/>
    <w:lvl w:ilvl="0" w:tplc="6276BEC8">
      <w:start w:val="1"/>
      <w:numFmt w:val="bullet"/>
      <w:lvlText w:val="-"/>
      <w:lvlJc w:val="left"/>
      <w:pPr>
        <w:ind w:left="720" w:hanging="360"/>
      </w:pPr>
      <w:rPr>
        <w:rFonts w:hint="default"/>
      </w:rPr>
    </w:lvl>
    <w:lvl w:ilvl="1" w:tplc="94EE1924" w:tentative="1">
      <w:start w:val="1"/>
      <w:numFmt w:val="bullet"/>
      <w:lvlText w:val="o"/>
      <w:lvlJc w:val="left"/>
      <w:pPr>
        <w:ind w:left="1440" w:hanging="360"/>
      </w:pPr>
      <w:rPr>
        <w:rFonts w:ascii="Courier New" w:hAnsi="Courier New" w:cs="Courier New" w:hint="default"/>
      </w:rPr>
    </w:lvl>
    <w:lvl w:ilvl="2" w:tplc="DF3450EE" w:tentative="1">
      <w:start w:val="1"/>
      <w:numFmt w:val="bullet"/>
      <w:lvlText w:val=""/>
      <w:lvlJc w:val="left"/>
      <w:pPr>
        <w:ind w:left="2160" w:hanging="360"/>
      </w:pPr>
      <w:rPr>
        <w:rFonts w:ascii="Wingdings" w:hAnsi="Wingdings" w:hint="default"/>
      </w:rPr>
    </w:lvl>
    <w:lvl w:ilvl="3" w:tplc="1640FE3E" w:tentative="1">
      <w:start w:val="1"/>
      <w:numFmt w:val="bullet"/>
      <w:lvlText w:val=""/>
      <w:lvlJc w:val="left"/>
      <w:pPr>
        <w:ind w:left="2880" w:hanging="360"/>
      </w:pPr>
      <w:rPr>
        <w:rFonts w:ascii="Symbol" w:hAnsi="Symbol" w:hint="default"/>
      </w:rPr>
    </w:lvl>
    <w:lvl w:ilvl="4" w:tplc="27CAECF2" w:tentative="1">
      <w:start w:val="1"/>
      <w:numFmt w:val="bullet"/>
      <w:lvlText w:val="o"/>
      <w:lvlJc w:val="left"/>
      <w:pPr>
        <w:ind w:left="3600" w:hanging="360"/>
      </w:pPr>
      <w:rPr>
        <w:rFonts w:ascii="Courier New" w:hAnsi="Courier New" w:cs="Courier New" w:hint="default"/>
      </w:rPr>
    </w:lvl>
    <w:lvl w:ilvl="5" w:tplc="AEC8CFB8" w:tentative="1">
      <w:start w:val="1"/>
      <w:numFmt w:val="bullet"/>
      <w:lvlText w:val=""/>
      <w:lvlJc w:val="left"/>
      <w:pPr>
        <w:ind w:left="4320" w:hanging="360"/>
      </w:pPr>
      <w:rPr>
        <w:rFonts w:ascii="Wingdings" w:hAnsi="Wingdings" w:hint="default"/>
      </w:rPr>
    </w:lvl>
    <w:lvl w:ilvl="6" w:tplc="7A38463A" w:tentative="1">
      <w:start w:val="1"/>
      <w:numFmt w:val="bullet"/>
      <w:lvlText w:val=""/>
      <w:lvlJc w:val="left"/>
      <w:pPr>
        <w:ind w:left="5040" w:hanging="360"/>
      </w:pPr>
      <w:rPr>
        <w:rFonts w:ascii="Symbol" w:hAnsi="Symbol" w:hint="default"/>
      </w:rPr>
    </w:lvl>
    <w:lvl w:ilvl="7" w:tplc="9E7EF6B6" w:tentative="1">
      <w:start w:val="1"/>
      <w:numFmt w:val="bullet"/>
      <w:lvlText w:val="o"/>
      <w:lvlJc w:val="left"/>
      <w:pPr>
        <w:ind w:left="5760" w:hanging="360"/>
      </w:pPr>
      <w:rPr>
        <w:rFonts w:ascii="Courier New" w:hAnsi="Courier New" w:cs="Courier New" w:hint="default"/>
      </w:rPr>
    </w:lvl>
    <w:lvl w:ilvl="8" w:tplc="6492BA3A" w:tentative="1">
      <w:start w:val="1"/>
      <w:numFmt w:val="bullet"/>
      <w:lvlText w:val=""/>
      <w:lvlJc w:val="left"/>
      <w:pPr>
        <w:ind w:left="6480" w:hanging="360"/>
      </w:pPr>
      <w:rPr>
        <w:rFonts w:ascii="Wingdings" w:hAnsi="Wingdings" w:hint="default"/>
      </w:rPr>
    </w:lvl>
  </w:abstractNum>
  <w:abstractNum w:abstractNumId="13" w15:restartNumberingAfterBreak="0">
    <w:nsid w:val="220B3C5E"/>
    <w:multiLevelType w:val="hybridMultilevel"/>
    <w:tmpl w:val="C786EE94"/>
    <w:lvl w:ilvl="0" w:tplc="DA102BD2">
      <w:start w:val="1"/>
      <w:numFmt w:val="lowerLetter"/>
      <w:lvlText w:val="%1."/>
      <w:lvlJc w:val="left"/>
      <w:pPr>
        <w:ind w:left="360" w:hanging="360"/>
      </w:pPr>
      <w:rPr>
        <w:rFonts w:hint="default"/>
      </w:rPr>
    </w:lvl>
    <w:lvl w:ilvl="1" w:tplc="7DDCC1E8" w:tentative="1">
      <w:start w:val="1"/>
      <w:numFmt w:val="lowerLetter"/>
      <w:lvlText w:val="%2."/>
      <w:lvlJc w:val="left"/>
      <w:pPr>
        <w:ind w:left="1080" w:hanging="360"/>
      </w:pPr>
    </w:lvl>
    <w:lvl w:ilvl="2" w:tplc="901061A6" w:tentative="1">
      <w:start w:val="1"/>
      <w:numFmt w:val="lowerRoman"/>
      <w:lvlText w:val="%3."/>
      <w:lvlJc w:val="right"/>
      <w:pPr>
        <w:ind w:left="1800" w:hanging="180"/>
      </w:pPr>
    </w:lvl>
    <w:lvl w:ilvl="3" w:tplc="B46C1A58" w:tentative="1">
      <w:start w:val="1"/>
      <w:numFmt w:val="decimal"/>
      <w:lvlText w:val="%4."/>
      <w:lvlJc w:val="left"/>
      <w:pPr>
        <w:ind w:left="2520" w:hanging="360"/>
      </w:pPr>
    </w:lvl>
    <w:lvl w:ilvl="4" w:tplc="1BA26888" w:tentative="1">
      <w:start w:val="1"/>
      <w:numFmt w:val="lowerLetter"/>
      <w:lvlText w:val="%5."/>
      <w:lvlJc w:val="left"/>
      <w:pPr>
        <w:ind w:left="3240" w:hanging="360"/>
      </w:pPr>
    </w:lvl>
    <w:lvl w:ilvl="5" w:tplc="9DD46F22" w:tentative="1">
      <w:start w:val="1"/>
      <w:numFmt w:val="lowerRoman"/>
      <w:lvlText w:val="%6."/>
      <w:lvlJc w:val="right"/>
      <w:pPr>
        <w:ind w:left="3960" w:hanging="180"/>
      </w:pPr>
    </w:lvl>
    <w:lvl w:ilvl="6" w:tplc="E9A01C9A" w:tentative="1">
      <w:start w:val="1"/>
      <w:numFmt w:val="decimal"/>
      <w:lvlText w:val="%7."/>
      <w:lvlJc w:val="left"/>
      <w:pPr>
        <w:ind w:left="4680" w:hanging="360"/>
      </w:pPr>
    </w:lvl>
    <w:lvl w:ilvl="7" w:tplc="C3B6C9EE" w:tentative="1">
      <w:start w:val="1"/>
      <w:numFmt w:val="lowerLetter"/>
      <w:lvlText w:val="%8."/>
      <w:lvlJc w:val="left"/>
      <w:pPr>
        <w:ind w:left="5400" w:hanging="360"/>
      </w:pPr>
    </w:lvl>
    <w:lvl w:ilvl="8" w:tplc="4B0C8ACC" w:tentative="1">
      <w:start w:val="1"/>
      <w:numFmt w:val="lowerRoman"/>
      <w:lvlText w:val="%9."/>
      <w:lvlJc w:val="right"/>
      <w:pPr>
        <w:ind w:left="6120" w:hanging="180"/>
      </w:pPr>
    </w:lvl>
  </w:abstractNum>
  <w:abstractNum w:abstractNumId="14" w15:restartNumberingAfterBreak="0">
    <w:nsid w:val="2D8A4EAB"/>
    <w:multiLevelType w:val="hybridMultilevel"/>
    <w:tmpl w:val="E564B4DC"/>
    <w:lvl w:ilvl="0" w:tplc="82BA7CA6">
      <w:start w:val="1"/>
      <w:numFmt w:val="decimal"/>
      <w:lvlText w:val="%1."/>
      <w:lvlJc w:val="left"/>
      <w:pPr>
        <w:ind w:left="360" w:hanging="360"/>
      </w:pPr>
    </w:lvl>
    <w:lvl w:ilvl="1" w:tplc="80A47E74" w:tentative="1">
      <w:start w:val="1"/>
      <w:numFmt w:val="lowerLetter"/>
      <w:lvlText w:val="%2."/>
      <w:lvlJc w:val="left"/>
      <w:pPr>
        <w:ind w:left="1080" w:hanging="360"/>
      </w:pPr>
    </w:lvl>
    <w:lvl w:ilvl="2" w:tplc="9F122304" w:tentative="1">
      <w:start w:val="1"/>
      <w:numFmt w:val="lowerRoman"/>
      <w:lvlText w:val="%3."/>
      <w:lvlJc w:val="right"/>
      <w:pPr>
        <w:ind w:left="1800" w:hanging="180"/>
      </w:pPr>
    </w:lvl>
    <w:lvl w:ilvl="3" w:tplc="BF92E35E" w:tentative="1">
      <w:start w:val="1"/>
      <w:numFmt w:val="decimal"/>
      <w:lvlText w:val="%4."/>
      <w:lvlJc w:val="left"/>
      <w:pPr>
        <w:ind w:left="2520" w:hanging="360"/>
      </w:pPr>
    </w:lvl>
    <w:lvl w:ilvl="4" w:tplc="4DDC78A2" w:tentative="1">
      <w:start w:val="1"/>
      <w:numFmt w:val="lowerLetter"/>
      <w:lvlText w:val="%5."/>
      <w:lvlJc w:val="left"/>
      <w:pPr>
        <w:ind w:left="3240" w:hanging="360"/>
      </w:pPr>
    </w:lvl>
    <w:lvl w:ilvl="5" w:tplc="51D60144" w:tentative="1">
      <w:start w:val="1"/>
      <w:numFmt w:val="lowerRoman"/>
      <w:lvlText w:val="%6."/>
      <w:lvlJc w:val="right"/>
      <w:pPr>
        <w:ind w:left="3960" w:hanging="180"/>
      </w:pPr>
    </w:lvl>
    <w:lvl w:ilvl="6" w:tplc="DDAA7336" w:tentative="1">
      <w:start w:val="1"/>
      <w:numFmt w:val="decimal"/>
      <w:lvlText w:val="%7."/>
      <w:lvlJc w:val="left"/>
      <w:pPr>
        <w:ind w:left="4680" w:hanging="360"/>
      </w:pPr>
    </w:lvl>
    <w:lvl w:ilvl="7" w:tplc="49BACCC6" w:tentative="1">
      <w:start w:val="1"/>
      <w:numFmt w:val="lowerLetter"/>
      <w:lvlText w:val="%8."/>
      <w:lvlJc w:val="left"/>
      <w:pPr>
        <w:ind w:left="5400" w:hanging="360"/>
      </w:pPr>
    </w:lvl>
    <w:lvl w:ilvl="8" w:tplc="3FD0A0BA" w:tentative="1">
      <w:start w:val="1"/>
      <w:numFmt w:val="lowerRoman"/>
      <w:lvlText w:val="%9."/>
      <w:lvlJc w:val="right"/>
      <w:pPr>
        <w:ind w:left="6120" w:hanging="180"/>
      </w:pPr>
    </w:lvl>
  </w:abstractNum>
  <w:abstractNum w:abstractNumId="15" w15:restartNumberingAfterBreak="0">
    <w:nsid w:val="365F0C92"/>
    <w:multiLevelType w:val="hybridMultilevel"/>
    <w:tmpl w:val="F8904216"/>
    <w:lvl w:ilvl="0" w:tplc="E53E30AA">
      <w:start w:val="1"/>
      <w:numFmt w:val="bullet"/>
      <w:lvlText w:val=""/>
      <w:lvlJc w:val="left"/>
      <w:pPr>
        <w:ind w:left="720" w:hanging="360"/>
      </w:pPr>
      <w:rPr>
        <w:rFonts w:ascii="Symbol" w:hAnsi="Symbol" w:hint="default"/>
      </w:rPr>
    </w:lvl>
    <w:lvl w:ilvl="1" w:tplc="76D67BDE" w:tentative="1">
      <w:start w:val="1"/>
      <w:numFmt w:val="bullet"/>
      <w:lvlText w:val="o"/>
      <w:lvlJc w:val="left"/>
      <w:pPr>
        <w:ind w:left="1440" w:hanging="360"/>
      </w:pPr>
      <w:rPr>
        <w:rFonts w:ascii="Courier New" w:hAnsi="Courier New" w:cs="Courier New" w:hint="default"/>
      </w:rPr>
    </w:lvl>
    <w:lvl w:ilvl="2" w:tplc="83A4C2F8" w:tentative="1">
      <w:start w:val="1"/>
      <w:numFmt w:val="bullet"/>
      <w:lvlText w:val=""/>
      <w:lvlJc w:val="left"/>
      <w:pPr>
        <w:ind w:left="2160" w:hanging="360"/>
      </w:pPr>
      <w:rPr>
        <w:rFonts w:ascii="Wingdings" w:hAnsi="Wingdings" w:hint="default"/>
      </w:rPr>
    </w:lvl>
    <w:lvl w:ilvl="3" w:tplc="1B60A364" w:tentative="1">
      <w:start w:val="1"/>
      <w:numFmt w:val="bullet"/>
      <w:lvlText w:val=""/>
      <w:lvlJc w:val="left"/>
      <w:pPr>
        <w:ind w:left="2880" w:hanging="360"/>
      </w:pPr>
      <w:rPr>
        <w:rFonts w:ascii="Symbol" w:hAnsi="Symbol" w:hint="default"/>
      </w:rPr>
    </w:lvl>
    <w:lvl w:ilvl="4" w:tplc="A698A4E2" w:tentative="1">
      <w:start w:val="1"/>
      <w:numFmt w:val="bullet"/>
      <w:lvlText w:val="o"/>
      <w:lvlJc w:val="left"/>
      <w:pPr>
        <w:ind w:left="3600" w:hanging="360"/>
      </w:pPr>
      <w:rPr>
        <w:rFonts w:ascii="Courier New" w:hAnsi="Courier New" w:cs="Courier New" w:hint="default"/>
      </w:rPr>
    </w:lvl>
    <w:lvl w:ilvl="5" w:tplc="F744B37A" w:tentative="1">
      <w:start w:val="1"/>
      <w:numFmt w:val="bullet"/>
      <w:lvlText w:val=""/>
      <w:lvlJc w:val="left"/>
      <w:pPr>
        <w:ind w:left="4320" w:hanging="360"/>
      </w:pPr>
      <w:rPr>
        <w:rFonts w:ascii="Wingdings" w:hAnsi="Wingdings" w:hint="default"/>
      </w:rPr>
    </w:lvl>
    <w:lvl w:ilvl="6" w:tplc="E654B2D2" w:tentative="1">
      <w:start w:val="1"/>
      <w:numFmt w:val="bullet"/>
      <w:lvlText w:val=""/>
      <w:lvlJc w:val="left"/>
      <w:pPr>
        <w:ind w:left="5040" w:hanging="360"/>
      </w:pPr>
      <w:rPr>
        <w:rFonts w:ascii="Symbol" w:hAnsi="Symbol" w:hint="default"/>
      </w:rPr>
    </w:lvl>
    <w:lvl w:ilvl="7" w:tplc="9C1C4C1E" w:tentative="1">
      <w:start w:val="1"/>
      <w:numFmt w:val="bullet"/>
      <w:lvlText w:val="o"/>
      <w:lvlJc w:val="left"/>
      <w:pPr>
        <w:ind w:left="5760" w:hanging="360"/>
      </w:pPr>
      <w:rPr>
        <w:rFonts w:ascii="Courier New" w:hAnsi="Courier New" w:cs="Courier New" w:hint="default"/>
      </w:rPr>
    </w:lvl>
    <w:lvl w:ilvl="8" w:tplc="71ECF3E4"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72021E2C">
      <w:start w:val="1"/>
      <w:numFmt w:val="bullet"/>
      <w:lvlText w:val=""/>
      <w:lvlJc w:val="left"/>
      <w:pPr>
        <w:tabs>
          <w:tab w:val="num" w:pos="720"/>
        </w:tabs>
        <w:ind w:left="720" w:hanging="360"/>
      </w:pPr>
      <w:rPr>
        <w:rFonts w:ascii="Symbol" w:hAnsi="Symbol" w:hint="default"/>
      </w:rPr>
    </w:lvl>
    <w:lvl w:ilvl="1" w:tplc="DE78561E" w:tentative="1">
      <w:start w:val="1"/>
      <w:numFmt w:val="bullet"/>
      <w:lvlText w:val="o"/>
      <w:lvlJc w:val="left"/>
      <w:pPr>
        <w:tabs>
          <w:tab w:val="num" w:pos="1440"/>
        </w:tabs>
        <w:ind w:left="1440" w:hanging="360"/>
      </w:pPr>
      <w:rPr>
        <w:rFonts w:ascii="Courier New" w:hAnsi="Courier New" w:cs="Courier New" w:hint="default"/>
      </w:rPr>
    </w:lvl>
    <w:lvl w:ilvl="2" w:tplc="2C1A360E" w:tentative="1">
      <w:start w:val="1"/>
      <w:numFmt w:val="bullet"/>
      <w:lvlText w:val=""/>
      <w:lvlJc w:val="left"/>
      <w:pPr>
        <w:tabs>
          <w:tab w:val="num" w:pos="2160"/>
        </w:tabs>
        <w:ind w:left="2160" w:hanging="360"/>
      </w:pPr>
      <w:rPr>
        <w:rFonts w:ascii="Wingdings" w:hAnsi="Wingdings" w:hint="default"/>
      </w:rPr>
    </w:lvl>
    <w:lvl w:ilvl="3" w:tplc="1D46479C" w:tentative="1">
      <w:start w:val="1"/>
      <w:numFmt w:val="bullet"/>
      <w:lvlText w:val=""/>
      <w:lvlJc w:val="left"/>
      <w:pPr>
        <w:tabs>
          <w:tab w:val="num" w:pos="2880"/>
        </w:tabs>
        <w:ind w:left="2880" w:hanging="360"/>
      </w:pPr>
      <w:rPr>
        <w:rFonts w:ascii="Symbol" w:hAnsi="Symbol" w:hint="default"/>
      </w:rPr>
    </w:lvl>
    <w:lvl w:ilvl="4" w:tplc="90C0BC98" w:tentative="1">
      <w:start w:val="1"/>
      <w:numFmt w:val="bullet"/>
      <w:lvlText w:val="o"/>
      <w:lvlJc w:val="left"/>
      <w:pPr>
        <w:tabs>
          <w:tab w:val="num" w:pos="3600"/>
        </w:tabs>
        <w:ind w:left="3600" w:hanging="360"/>
      </w:pPr>
      <w:rPr>
        <w:rFonts w:ascii="Courier New" w:hAnsi="Courier New" w:cs="Courier New" w:hint="default"/>
      </w:rPr>
    </w:lvl>
    <w:lvl w:ilvl="5" w:tplc="A2D41914" w:tentative="1">
      <w:start w:val="1"/>
      <w:numFmt w:val="bullet"/>
      <w:lvlText w:val=""/>
      <w:lvlJc w:val="left"/>
      <w:pPr>
        <w:tabs>
          <w:tab w:val="num" w:pos="4320"/>
        </w:tabs>
        <w:ind w:left="4320" w:hanging="360"/>
      </w:pPr>
      <w:rPr>
        <w:rFonts w:ascii="Wingdings" w:hAnsi="Wingdings" w:hint="default"/>
      </w:rPr>
    </w:lvl>
    <w:lvl w:ilvl="6" w:tplc="78D4E08C" w:tentative="1">
      <w:start w:val="1"/>
      <w:numFmt w:val="bullet"/>
      <w:lvlText w:val=""/>
      <w:lvlJc w:val="left"/>
      <w:pPr>
        <w:tabs>
          <w:tab w:val="num" w:pos="5040"/>
        </w:tabs>
        <w:ind w:left="5040" w:hanging="360"/>
      </w:pPr>
      <w:rPr>
        <w:rFonts w:ascii="Symbol" w:hAnsi="Symbol" w:hint="default"/>
      </w:rPr>
    </w:lvl>
    <w:lvl w:ilvl="7" w:tplc="FA94AAA6" w:tentative="1">
      <w:start w:val="1"/>
      <w:numFmt w:val="bullet"/>
      <w:lvlText w:val="o"/>
      <w:lvlJc w:val="left"/>
      <w:pPr>
        <w:tabs>
          <w:tab w:val="num" w:pos="5760"/>
        </w:tabs>
        <w:ind w:left="5760" w:hanging="360"/>
      </w:pPr>
      <w:rPr>
        <w:rFonts w:ascii="Courier New" w:hAnsi="Courier New" w:cs="Courier New" w:hint="default"/>
      </w:rPr>
    </w:lvl>
    <w:lvl w:ilvl="8" w:tplc="25885166" w:tentative="1">
      <w:start w:val="1"/>
      <w:numFmt w:val="bullet"/>
      <w:lvlText w:val=""/>
      <w:lvlJc w:val="left"/>
      <w:pPr>
        <w:tabs>
          <w:tab w:val="num" w:pos="6480"/>
        </w:tabs>
        <w:ind w:left="6480" w:hanging="360"/>
      </w:pPr>
      <w:rPr>
        <w:rFonts w:ascii="Wingdings" w:hAnsi="Wingdings" w:hint="default"/>
      </w:rPr>
    </w:lvl>
  </w:abstractNum>
  <w:num w:numId="1" w16cid:durableId="2040087984">
    <w:abstractNumId w:val="10"/>
    <w:lvlOverride w:ilvl="0">
      <w:lvl w:ilvl="0">
        <w:start w:val="1"/>
        <w:numFmt w:val="bullet"/>
        <w:lvlText w:val="-"/>
        <w:legacy w:legacy="1" w:legacySpace="0" w:legacyIndent="360"/>
        <w:lvlJc w:val="left"/>
        <w:pPr>
          <w:ind w:left="360" w:hanging="360"/>
        </w:pPr>
      </w:lvl>
    </w:lvlOverride>
  </w:num>
  <w:num w:numId="2" w16cid:durableId="882444730">
    <w:abstractNumId w:val="11"/>
  </w:num>
  <w:num w:numId="3" w16cid:durableId="1370449000">
    <w:abstractNumId w:val="16"/>
  </w:num>
  <w:num w:numId="4" w16cid:durableId="1449470458">
    <w:abstractNumId w:val="15"/>
  </w:num>
  <w:num w:numId="5" w16cid:durableId="1030107999">
    <w:abstractNumId w:val="13"/>
  </w:num>
  <w:num w:numId="6" w16cid:durableId="560557784">
    <w:abstractNumId w:val="9"/>
  </w:num>
  <w:num w:numId="7" w16cid:durableId="1313294070">
    <w:abstractNumId w:val="14"/>
  </w:num>
  <w:num w:numId="8" w16cid:durableId="1559054766">
    <w:abstractNumId w:val="12"/>
  </w:num>
  <w:num w:numId="9" w16cid:durableId="217476187">
    <w:abstractNumId w:val="7"/>
  </w:num>
  <w:num w:numId="10" w16cid:durableId="263079686">
    <w:abstractNumId w:val="6"/>
  </w:num>
  <w:num w:numId="11" w16cid:durableId="1430421369">
    <w:abstractNumId w:val="5"/>
  </w:num>
  <w:num w:numId="12" w16cid:durableId="1492216960">
    <w:abstractNumId w:val="4"/>
  </w:num>
  <w:num w:numId="13" w16cid:durableId="1989507063">
    <w:abstractNumId w:val="8"/>
  </w:num>
  <w:num w:numId="14" w16cid:durableId="431172015">
    <w:abstractNumId w:val="3"/>
  </w:num>
  <w:num w:numId="15" w16cid:durableId="731582362">
    <w:abstractNumId w:val="2"/>
  </w:num>
  <w:num w:numId="16" w16cid:durableId="1121611922">
    <w:abstractNumId w:val="1"/>
  </w:num>
  <w:num w:numId="17" w16cid:durableId="1323504637">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Peter Berg Nielsen">
    <w15:presenceInfo w15:providerId="AD" w15:userId="S::pberg@almirall.com::e7a2a911-e6ed-4a40-bb9e-64e7f3c44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sv-SE" w:vendorID="64" w:dllVersion="0" w:nlCheck="1" w:checkStyle="0"/>
  <w:activeWritingStyle w:appName="MSWord" w:lang="nb-NO"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a-DK" w:vendorID="64" w:dllVersion="4096" w:nlCheck="1" w:checkStyle="0"/>
  <w:activeWritingStyle w:appName="MSWord" w:lang="pl-PL" w:vendorID="64" w:dllVersion="4096" w:nlCheck="1" w:checkStyle="0"/>
  <w:activeWritingStyle w:appName="MSWord" w:lang="pt-PT" w:vendorID="64" w:dllVersion="4096" w:nlCheck="1" w:checkStyle="0"/>
  <w:activeWritingStyle w:appName="MSWord" w:lang="en-GB" w:vendorID="64" w:dllVersion="0" w:nlCheck="1" w:checkStyle="0"/>
  <w:defaultTabStop w:val="720"/>
  <w:autoHyphenation/>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B04"/>
    <w:rsid w:val="00000D62"/>
    <w:rsid w:val="00000F5E"/>
    <w:rsid w:val="00001587"/>
    <w:rsid w:val="00003610"/>
    <w:rsid w:val="0000362A"/>
    <w:rsid w:val="00003AEF"/>
    <w:rsid w:val="0000428A"/>
    <w:rsid w:val="000044B8"/>
    <w:rsid w:val="00004FDA"/>
    <w:rsid w:val="00005701"/>
    <w:rsid w:val="000062F7"/>
    <w:rsid w:val="00007528"/>
    <w:rsid w:val="00007DE2"/>
    <w:rsid w:val="0001164F"/>
    <w:rsid w:val="000118B3"/>
    <w:rsid w:val="00012558"/>
    <w:rsid w:val="00012D88"/>
    <w:rsid w:val="00013AFC"/>
    <w:rsid w:val="00014869"/>
    <w:rsid w:val="00014AFC"/>
    <w:rsid w:val="00014DDE"/>
    <w:rsid w:val="000150D3"/>
    <w:rsid w:val="000166C1"/>
    <w:rsid w:val="0001798D"/>
    <w:rsid w:val="00017F5E"/>
    <w:rsid w:val="0002006B"/>
    <w:rsid w:val="00020AA1"/>
    <w:rsid w:val="00020AE8"/>
    <w:rsid w:val="00020E62"/>
    <w:rsid w:val="000212BB"/>
    <w:rsid w:val="000215BC"/>
    <w:rsid w:val="000218DB"/>
    <w:rsid w:val="00021BE7"/>
    <w:rsid w:val="00023150"/>
    <w:rsid w:val="0002398C"/>
    <w:rsid w:val="00023A2C"/>
    <w:rsid w:val="00024809"/>
    <w:rsid w:val="0002575A"/>
    <w:rsid w:val="00025EBE"/>
    <w:rsid w:val="0002672A"/>
    <w:rsid w:val="00026BF2"/>
    <w:rsid w:val="000271F6"/>
    <w:rsid w:val="00030445"/>
    <w:rsid w:val="000318C7"/>
    <w:rsid w:val="00033D26"/>
    <w:rsid w:val="00033FDB"/>
    <w:rsid w:val="0003418C"/>
    <w:rsid w:val="000344F6"/>
    <w:rsid w:val="00034FF7"/>
    <w:rsid w:val="00037914"/>
    <w:rsid w:val="00037AB9"/>
    <w:rsid w:val="000418E9"/>
    <w:rsid w:val="00042263"/>
    <w:rsid w:val="00043505"/>
    <w:rsid w:val="00043523"/>
    <w:rsid w:val="00043C70"/>
    <w:rsid w:val="00043E88"/>
    <w:rsid w:val="00044042"/>
    <w:rsid w:val="000443C5"/>
    <w:rsid w:val="00046370"/>
    <w:rsid w:val="000474D2"/>
    <w:rsid w:val="000479C5"/>
    <w:rsid w:val="00047BB0"/>
    <w:rsid w:val="00050276"/>
    <w:rsid w:val="00050DFD"/>
    <w:rsid w:val="00052137"/>
    <w:rsid w:val="000529A7"/>
    <w:rsid w:val="00053809"/>
    <w:rsid w:val="00053914"/>
    <w:rsid w:val="00054756"/>
    <w:rsid w:val="00054B5C"/>
    <w:rsid w:val="000556C8"/>
    <w:rsid w:val="000560C5"/>
    <w:rsid w:val="00056C49"/>
    <w:rsid w:val="00056FE0"/>
    <w:rsid w:val="00060090"/>
    <w:rsid w:val="000603C8"/>
    <w:rsid w:val="000608A4"/>
    <w:rsid w:val="00060AA1"/>
    <w:rsid w:val="00061FEE"/>
    <w:rsid w:val="000623C4"/>
    <w:rsid w:val="0006276C"/>
    <w:rsid w:val="000629C7"/>
    <w:rsid w:val="000631FD"/>
    <w:rsid w:val="000643D3"/>
    <w:rsid w:val="00064E38"/>
    <w:rsid w:val="0006725B"/>
    <w:rsid w:val="00067B16"/>
    <w:rsid w:val="00070A0A"/>
    <w:rsid w:val="00071F8A"/>
    <w:rsid w:val="000729EE"/>
    <w:rsid w:val="00072A1F"/>
    <w:rsid w:val="0007354F"/>
    <w:rsid w:val="000738D9"/>
    <w:rsid w:val="00073CA0"/>
    <w:rsid w:val="00073E04"/>
    <w:rsid w:val="00073ED6"/>
    <w:rsid w:val="0007401B"/>
    <w:rsid w:val="000755D7"/>
    <w:rsid w:val="000757B2"/>
    <w:rsid w:val="0007628D"/>
    <w:rsid w:val="00077E4A"/>
    <w:rsid w:val="000805FB"/>
    <w:rsid w:val="00081DAB"/>
    <w:rsid w:val="00082DAD"/>
    <w:rsid w:val="00083A7F"/>
    <w:rsid w:val="00085D55"/>
    <w:rsid w:val="000867B1"/>
    <w:rsid w:val="00086D98"/>
    <w:rsid w:val="00090FC4"/>
    <w:rsid w:val="00091651"/>
    <w:rsid w:val="00092829"/>
    <w:rsid w:val="00092B09"/>
    <w:rsid w:val="0009351E"/>
    <w:rsid w:val="00094229"/>
    <w:rsid w:val="0009479A"/>
    <w:rsid w:val="00094AD6"/>
    <w:rsid w:val="00094D63"/>
    <w:rsid w:val="00095D61"/>
    <w:rsid w:val="00095E44"/>
    <w:rsid w:val="00096747"/>
    <w:rsid w:val="00096D8D"/>
    <w:rsid w:val="0009755A"/>
    <w:rsid w:val="00097DAF"/>
    <w:rsid w:val="000A1232"/>
    <w:rsid w:val="000A30E5"/>
    <w:rsid w:val="000A3A05"/>
    <w:rsid w:val="000A40D0"/>
    <w:rsid w:val="000A50D5"/>
    <w:rsid w:val="000A676D"/>
    <w:rsid w:val="000A6BAE"/>
    <w:rsid w:val="000A7870"/>
    <w:rsid w:val="000B0097"/>
    <w:rsid w:val="000B00E4"/>
    <w:rsid w:val="000B0C55"/>
    <w:rsid w:val="000B101F"/>
    <w:rsid w:val="000B1F4B"/>
    <w:rsid w:val="000B2F27"/>
    <w:rsid w:val="000B2F58"/>
    <w:rsid w:val="000B37A8"/>
    <w:rsid w:val="000B51D9"/>
    <w:rsid w:val="000B5226"/>
    <w:rsid w:val="000B53C9"/>
    <w:rsid w:val="000C03FB"/>
    <w:rsid w:val="000C12D1"/>
    <w:rsid w:val="000C262B"/>
    <w:rsid w:val="000C308F"/>
    <w:rsid w:val="000C3669"/>
    <w:rsid w:val="000C39C7"/>
    <w:rsid w:val="000C4775"/>
    <w:rsid w:val="000C4947"/>
    <w:rsid w:val="000C5477"/>
    <w:rsid w:val="000C5A4E"/>
    <w:rsid w:val="000C630E"/>
    <w:rsid w:val="000C635D"/>
    <w:rsid w:val="000C68E6"/>
    <w:rsid w:val="000C7E5F"/>
    <w:rsid w:val="000C7F49"/>
    <w:rsid w:val="000D04FD"/>
    <w:rsid w:val="000D08EC"/>
    <w:rsid w:val="000D107F"/>
    <w:rsid w:val="000D1AEE"/>
    <w:rsid w:val="000D1F4F"/>
    <w:rsid w:val="000D2356"/>
    <w:rsid w:val="000D3194"/>
    <w:rsid w:val="000D37D2"/>
    <w:rsid w:val="000D4D07"/>
    <w:rsid w:val="000D5CAC"/>
    <w:rsid w:val="000D5CD2"/>
    <w:rsid w:val="000D6EA9"/>
    <w:rsid w:val="000D7535"/>
    <w:rsid w:val="000D7C40"/>
    <w:rsid w:val="000E00A5"/>
    <w:rsid w:val="000E08C1"/>
    <w:rsid w:val="000E165D"/>
    <w:rsid w:val="000E1A32"/>
    <w:rsid w:val="000E1BAF"/>
    <w:rsid w:val="000E223E"/>
    <w:rsid w:val="000E2491"/>
    <w:rsid w:val="000E2EA9"/>
    <w:rsid w:val="000E3145"/>
    <w:rsid w:val="000E3F2F"/>
    <w:rsid w:val="000E46A3"/>
    <w:rsid w:val="000E4C9A"/>
    <w:rsid w:val="000E4E88"/>
    <w:rsid w:val="000E5147"/>
    <w:rsid w:val="000E5251"/>
    <w:rsid w:val="000E5726"/>
    <w:rsid w:val="000E616F"/>
    <w:rsid w:val="000E6C94"/>
    <w:rsid w:val="000F1BB2"/>
    <w:rsid w:val="000F217A"/>
    <w:rsid w:val="000F2424"/>
    <w:rsid w:val="000F3745"/>
    <w:rsid w:val="000F3F94"/>
    <w:rsid w:val="000F5235"/>
    <w:rsid w:val="000F5B21"/>
    <w:rsid w:val="000F620A"/>
    <w:rsid w:val="000F743F"/>
    <w:rsid w:val="000F7604"/>
    <w:rsid w:val="000F7B82"/>
    <w:rsid w:val="00100684"/>
    <w:rsid w:val="00102B72"/>
    <w:rsid w:val="00103386"/>
    <w:rsid w:val="00103501"/>
    <w:rsid w:val="00103B2D"/>
    <w:rsid w:val="00103CD2"/>
    <w:rsid w:val="00104061"/>
    <w:rsid w:val="00107186"/>
    <w:rsid w:val="00107236"/>
    <w:rsid w:val="001074B3"/>
    <w:rsid w:val="001101A2"/>
    <w:rsid w:val="001106F7"/>
    <w:rsid w:val="001108A9"/>
    <w:rsid w:val="00110C41"/>
    <w:rsid w:val="001111FD"/>
    <w:rsid w:val="00111412"/>
    <w:rsid w:val="00111F6E"/>
    <w:rsid w:val="00112EDA"/>
    <w:rsid w:val="00114174"/>
    <w:rsid w:val="001151EC"/>
    <w:rsid w:val="001164D6"/>
    <w:rsid w:val="00117036"/>
    <w:rsid w:val="00117611"/>
    <w:rsid w:val="001179C7"/>
    <w:rsid w:val="00117B4A"/>
    <w:rsid w:val="00117C1D"/>
    <w:rsid w:val="001205AF"/>
    <w:rsid w:val="001218D3"/>
    <w:rsid w:val="00121D72"/>
    <w:rsid w:val="00123688"/>
    <w:rsid w:val="0012413C"/>
    <w:rsid w:val="0012610C"/>
    <w:rsid w:val="00127F47"/>
    <w:rsid w:val="00130C63"/>
    <w:rsid w:val="001320D0"/>
    <w:rsid w:val="00133572"/>
    <w:rsid w:val="00133FD3"/>
    <w:rsid w:val="00134095"/>
    <w:rsid w:val="00134221"/>
    <w:rsid w:val="00134E4A"/>
    <w:rsid w:val="001358DD"/>
    <w:rsid w:val="001359E1"/>
    <w:rsid w:val="00135A1D"/>
    <w:rsid w:val="00135E72"/>
    <w:rsid w:val="001364FB"/>
    <w:rsid w:val="001365F2"/>
    <w:rsid w:val="00136D7A"/>
    <w:rsid w:val="001374C5"/>
    <w:rsid w:val="001401CF"/>
    <w:rsid w:val="00140DCE"/>
    <w:rsid w:val="00141470"/>
    <w:rsid w:val="00141540"/>
    <w:rsid w:val="00142FED"/>
    <w:rsid w:val="00143163"/>
    <w:rsid w:val="001441C8"/>
    <w:rsid w:val="001449DF"/>
    <w:rsid w:val="00144C83"/>
    <w:rsid w:val="00144E93"/>
    <w:rsid w:val="0014569B"/>
    <w:rsid w:val="001470E0"/>
    <w:rsid w:val="001477C6"/>
    <w:rsid w:val="00150060"/>
    <w:rsid w:val="00151104"/>
    <w:rsid w:val="00151DBC"/>
    <w:rsid w:val="00152F4A"/>
    <w:rsid w:val="00153AC5"/>
    <w:rsid w:val="00154C69"/>
    <w:rsid w:val="00156878"/>
    <w:rsid w:val="0015704C"/>
    <w:rsid w:val="00157895"/>
    <w:rsid w:val="00157A7B"/>
    <w:rsid w:val="00161701"/>
    <w:rsid w:val="00161E87"/>
    <w:rsid w:val="00162361"/>
    <w:rsid w:val="00162DD0"/>
    <w:rsid w:val="00163E70"/>
    <w:rsid w:val="0016468B"/>
    <w:rsid w:val="00164966"/>
    <w:rsid w:val="0016566C"/>
    <w:rsid w:val="001668A8"/>
    <w:rsid w:val="00166E97"/>
    <w:rsid w:val="00167853"/>
    <w:rsid w:val="001708FB"/>
    <w:rsid w:val="00172017"/>
    <w:rsid w:val="0017204F"/>
    <w:rsid w:val="001725A4"/>
    <w:rsid w:val="001727F0"/>
    <w:rsid w:val="00172B06"/>
    <w:rsid w:val="00173071"/>
    <w:rsid w:val="0017347E"/>
    <w:rsid w:val="00173C0B"/>
    <w:rsid w:val="00173F63"/>
    <w:rsid w:val="001742C6"/>
    <w:rsid w:val="00174CB1"/>
    <w:rsid w:val="001752D8"/>
    <w:rsid w:val="00175323"/>
    <w:rsid w:val="001754E2"/>
    <w:rsid w:val="00175931"/>
    <w:rsid w:val="00176B25"/>
    <w:rsid w:val="00176F7D"/>
    <w:rsid w:val="00181377"/>
    <w:rsid w:val="0018238B"/>
    <w:rsid w:val="00182D3F"/>
    <w:rsid w:val="00183419"/>
    <w:rsid w:val="0018394A"/>
    <w:rsid w:val="00183BB7"/>
    <w:rsid w:val="00184DCC"/>
    <w:rsid w:val="00186892"/>
    <w:rsid w:val="00186A9D"/>
    <w:rsid w:val="00186C2F"/>
    <w:rsid w:val="001874A6"/>
    <w:rsid w:val="0018765B"/>
    <w:rsid w:val="0018797A"/>
    <w:rsid w:val="00190113"/>
    <w:rsid w:val="001903DA"/>
    <w:rsid w:val="001904AE"/>
    <w:rsid w:val="00190913"/>
    <w:rsid w:val="0019236A"/>
    <w:rsid w:val="00192885"/>
    <w:rsid w:val="00192EA5"/>
    <w:rsid w:val="001938E0"/>
    <w:rsid w:val="00193B21"/>
    <w:rsid w:val="00193DD3"/>
    <w:rsid w:val="001948AA"/>
    <w:rsid w:val="00194DFD"/>
    <w:rsid w:val="001950BD"/>
    <w:rsid w:val="00195342"/>
    <w:rsid w:val="00195F65"/>
    <w:rsid w:val="00196249"/>
    <w:rsid w:val="001A0073"/>
    <w:rsid w:val="001A0135"/>
    <w:rsid w:val="001A07E2"/>
    <w:rsid w:val="001A094B"/>
    <w:rsid w:val="001A0A5D"/>
    <w:rsid w:val="001A19E5"/>
    <w:rsid w:val="001A1BF8"/>
    <w:rsid w:val="001A2018"/>
    <w:rsid w:val="001A2C5D"/>
    <w:rsid w:val="001A54F2"/>
    <w:rsid w:val="001A56F1"/>
    <w:rsid w:val="001A5C7C"/>
    <w:rsid w:val="001A5D0E"/>
    <w:rsid w:val="001A6CA7"/>
    <w:rsid w:val="001A7CEC"/>
    <w:rsid w:val="001B01C8"/>
    <w:rsid w:val="001B024A"/>
    <w:rsid w:val="001B0B52"/>
    <w:rsid w:val="001B0DEC"/>
    <w:rsid w:val="001B13F6"/>
    <w:rsid w:val="001B1747"/>
    <w:rsid w:val="001B1B5E"/>
    <w:rsid w:val="001B1DBF"/>
    <w:rsid w:val="001B2D44"/>
    <w:rsid w:val="001B2FE6"/>
    <w:rsid w:val="001B3AD0"/>
    <w:rsid w:val="001B4DBC"/>
    <w:rsid w:val="001B566F"/>
    <w:rsid w:val="001B5B26"/>
    <w:rsid w:val="001B6D21"/>
    <w:rsid w:val="001B6E49"/>
    <w:rsid w:val="001B7400"/>
    <w:rsid w:val="001B752A"/>
    <w:rsid w:val="001C12FB"/>
    <w:rsid w:val="001C24C5"/>
    <w:rsid w:val="001C2DB4"/>
    <w:rsid w:val="001C3228"/>
    <w:rsid w:val="001C35E9"/>
    <w:rsid w:val="001C36AE"/>
    <w:rsid w:val="001C36BD"/>
    <w:rsid w:val="001C3733"/>
    <w:rsid w:val="001C49B3"/>
    <w:rsid w:val="001C5820"/>
    <w:rsid w:val="001C5B30"/>
    <w:rsid w:val="001C5BE9"/>
    <w:rsid w:val="001C63E9"/>
    <w:rsid w:val="001D0F57"/>
    <w:rsid w:val="001D2101"/>
    <w:rsid w:val="001D24E5"/>
    <w:rsid w:val="001D25D7"/>
    <w:rsid w:val="001D2953"/>
    <w:rsid w:val="001D3C05"/>
    <w:rsid w:val="001D4A19"/>
    <w:rsid w:val="001D5329"/>
    <w:rsid w:val="001D5BD4"/>
    <w:rsid w:val="001D6AF4"/>
    <w:rsid w:val="001E0049"/>
    <w:rsid w:val="001E0B99"/>
    <w:rsid w:val="001E0CC1"/>
    <w:rsid w:val="001E0F1A"/>
    <w:rsid w:val="001E1C10"/>
    <w:rsid w:val="001E2885"/>
    <w:rsid w:val="001E3CC0"/>
    <w:rsid w:val="001E77C3"/>
    <w:rsid w:val="001F090B"/>
    <w:rsid w:val="001F1190"/>
    <w:rsid w:val="001F1739"/>
    <w:rsid w:val="001F180A"/>
    <w:rsid w:val="001F1A28"/>
    <w:rsid w:val="001F1AD0"/>
    <w:rsid w:val="001F23E7"/>
    <w:rsid w:val="001F35E8"/>
    <w:rsid w:val="001F4014"/>
    <w:rsid w:val="001F445E"/>
    <w:rsid w:val="001F4957"/>
    <w:rsid w:val="001F5635"/>
    <w:rsid w:val="001F6423"/>
    <w:rsid w:val="001F7032"/>
    <w:rsid w:val="00200A23"/>
    <w:rsid w:val="00200CAE"/>
    <w:rsid w:val="00201213"/>
    <w:rsid w:val="0020165E"/>
    <w:rsid w:val="0020272E"/>
    <w:rsid w:val="00202E50"/>
    <w:rsid w:val="002034DC"/>
    <w:rsid w:val="00204AAB"/>
    <w:rsid w:val="00204FD9"/>
    <w:rsid w:val="00205180"/>
    <w:rsid w:val="00205E62"/>
    <w:rsid w:val="00205EC9"/>
    <w:rsid w:val="00207440"/>
    <w:rsid w:val="00207F81"/>
    <w:rsid w:val="002109F4"/>
    <w:rsid w:val="002110C5"/>
    <w:rsid w:val="00211FDA"/>
    <w:rsid w:val="002128B8"/>
    <w:rsid w:val="00212F41"/>
    <w:rsid w:val="00213225"/>
    <w:rsid w:val="0021472F"/>
    <w:rsid w:val="00214D69"/>
    <w:rsid w:val="00215914"/>
    <w:rsid w:val="00215FDA"/>
    <w:rsid w:val="002160C2"/>
    <w:rsid w:val="002164E3"/>
    <w:rsid w:val="00222BB9"/>
    <w:rsid w:val="00223324"/>
    <w:rsid w:val="0022445C"/>
    <w:rsid w:val="0022506A"/>
    <w:rsid w:val="002258D6"/>
    <w:rsid w:val="002274FB"/>
    <w:rsid w:val="00227B65"/>
    <w:rsid w:val="0023073A"/>
    <w:rsid w:val="002309D2"/>
    <w:rsid w:val="00231B61"/>
    <w:rsid w:val="0023315B"/>
    <w:rsid w:val="00233A73"/>
    <w:rsid w:val="002347FE"/>
    <w:rsid w:val="00234CDB"/>
    <w:rsid w:val="002360C3"/>
    <w:rsid w:val="002360D3"/>
    <w:rsid w:val="0024178D"/>
    <w:rsid w:val="00242137"/>
    <w:rsid w:val="0024392B"/>
    <w:rsid w:val="0024455A"/>
    <w:rsid w:val="00244AA9"/>
    <w:rsid w:val="002450C6"/>
    <w:rsid w:val="00245DCF"/>
    <w:rsid w:val="002462C9"/>
    <w:rsid w:val="00246C65"/>
    <w:rsid w:val="00246EBD"/>
    <w:rsid w:val="00246EF4"/>
    <w:rsid w:val="0024721F"/>
    <w:rsid w:val="00251A10"/>
    <w:rsid w:val="00252BFF"/>
    <w:rsid w:val="0025349D"/>
    <w:rsid w:val="00253732"/>
    <w:rsid w:val="002542A8"/>
    <w:rsid w:val="00255033"/>
    <w:rsid w:val="00255BB5"/>
    <w:rsid w:val="00260A11"/>
    <w:rsid w:val="00260AB0"/>
    <w:rsid w:val="00261644"/>
    <w:rsid w:val="0026169A"/>
    <w:rsid w:val="00261715"/>
    <w:rsid w:val="0026215B"/>
    <w:rsid w:val="00262763"/>
    <w:rsid w:val="00262965"/>
    <w:rsid w:val="00263FA3"/>
    <w:rsid w:val="00264BEA"/>
    <w:rsid w:val="00265D22"/>
    <w:rsid w:val="0026636C"/>
    <w:rsid w:val="00266C0B"/>
    <w:rsid w:val="00267850"/>
    <w:rsid w:val="00267D8C"/>
    <w:rsid w:val="00270990"/>
    <w:rsid w:val="00270BB3"/>
    <w:rsid w:val="00271032"/>
    <w:rsid w:val="00271675"/>
    <w:rsid w:val="00273E3E"/>
    <w:rsid w:val="00273FF2"/>
    <w:rsid w:val="00274147"/>
    <w:rsid w:val="00274C24"/>
    <w:rsid w:val="00275189"/>
    <w:rsid w:val="002756DC"/>
    <w:rsid w:val="00275BF3"/>
    <w:rsid w:val="00276412"/>
    <w:rsid w:val="00276437"/>
    <w:rsid w:val="00277713"/>
    <w:rsid w:val="00277DAA"/>
    <w:rsid w:val="00280053"/>
    <w:rsid w:val="0028063F"/>
    <w:rsid w:val="00280740"/>
    <w:rsid w:val="002807CC"/>
    <w:rsid w:val="00280C4A"/>
    <w:rsid w:val="00280F9E"/>
    <w:rsid w:val="00283940"/>
    <w:rsid w:val="00283B02"/>
    <w:rsid w:val="00283C5D"/>
    <w:rsid w:val="002844B0"/>
    <w:rsid w:val="00285073"/>
    <w:rsid w:val="00285095"/>
    <w:rsid w:val="00285325"/>
    <w:rsid w:val="002854A4"/>
    <w:rsid w:val="00285B34"/>
    <w:rsid w:val="002860F4"/>
    <w:rsid w:val="00286322"/>
    <w:rsid w:val="00286930"/>
    <w:rsid w:val="00287764"/>
    <w:rsid w:val="002921FE"/>
    <w:rsid w:val="0029408F"/>
    <w:rsid w:val="00294122"/>
    <w:rsid w:val="002954AB"/>
    <w:rsid w:val="00296B03"/>
    <w:rsid w:val="00296C1F"/>
    <w:rsid w:val="002978D3"/>
    <w:rsid w:val="002A0382"/>
    <w:rsid w:val="002A256B"/>
    <w:rsid w:val="002A2E8D"/>
    <w:rsid w:val="002A41E6"/>
    <w:rsid w:val="002A44C8"/>
    <w:rsid w:val="002A545A"/>
    <w:rsid w:val="002A5E48"/>
    <w:rsid w:val="002A5FB9"/>
    <w:rsid w:val="002A6998"/>
    <w:rsid w:val="002A72ED"/>
    <w:rsid w:val="002A73AA"/>
    <w:rsid w:val="002A76A5"/>
    <w:rsid w:val="002A7C51"/>
    <w:rsid w:val="002A7F01"/>
    <w:rsid w:val="002B0059"/>
    <w:rsid w:val="002B0455"/>
    <w:rsid w:val="002B261C"/>
    <w:rsid w:val="002B2BEE"/>
    <w:rsid w:val="002B35C5"/>
    <w:rsid w:val="002B377B"/>
    <w:rsid w:val="002B3935"/>
    <w:rsid w:val="002B406A"/>
    <w:rsid w:val="002B41D4"/>
    <w:rsid w:val="002B4B00"/>
    <w:rsid w:val="002B541E"/>
    <w:rsid w:val="002B543F"/>
    <w:rsid w:val="002B5836"/>
    <w:rsid w:val="002B6165"/>
    <w:rsid w:val="002B68C6"/>
    <w:rsid w:val="002B79CB"/>
    <w:rsid w:val="002B7D73"/>
    <w:rsid w:val="002C0232"/>
    <w:rsid w:val="002C06E3"/>
    <w:rsid w:val="002C0801"/>
    <w:rsid w:val="002C09A0"/>
    <w:rsid w:val="002C145F"/>
    <w:rsid w:val="002C1D6D"/>
    <w:rsid w:val="002C2E63"/>
    <w:rsid w:val="002C33B3"/>
    <w:rsid w:val="002C44B0"/>
    <w:rsid w:val="002C4E07"/>
    <w:rsid w:val="002C5881"/>
    <w:rsid w:val="002C757D"/>
    <w:rsid w:val="002D0586"/>
    <w:rsid w:val="002D1023"/>
    <w:rsid w:val="002D1459"/>
    <w:rsid w:val="002D1470"/>
    <w:rsid w:val="002D21CF"/>
    <w:rsid w:val="002D2A09"/>
    <w:rsid w:val="002D3796"/>
    <w:rsid w:val="002D3B6F"/>
    <w:rsid w:val="002D3DB7"/>
    <w:rsid w:val="002D4705"/>
    <w:rsid w:val="002D50A0"/>
    <w:rsid w:val="002D51B2"/>
    <w:rsid w:val="002D5B65"/>
    <w:rsid w:val="002D6396"/>
    <w:rsid w:val="002D7DE9"/>
    <w:rsid w:val="002D7E5E"/>
    <w:rsid w:val="002E07BA"/>
    <w:rsid w:val="002E07EF"/>
    <w:rsid w:val="002E0A85"/>
    <w:rsid w:val="002E0D06"/>
    <w:rsid w:val="002E166C"/>
    <w:rsid w:val="002E1810"/>
    <w:rsid w:val="002E3900"/>
    <w:rsid w:val="002E4E94"/>
    <w:rsid w:val="002E6030"/>
    <w:rsid w:val="002E76F7"/>
    <w:rsid w:val="002E7E7F"/>
    <w:rsid w:val="002F03B2"/>
    <w:rsid w:val="002F13E5"/>
    <w:rsid w:val="002F1F28"/>
    <w:rsid w:val="002F2A37"/>
    <w:rsid w:val="002F43CA"/>
    <w:rsid w:val="002F57AA"/>
    <w:rsid w:val="002F620D"/>
    <w:rsid w:val="002F6EF7"/>
    <w:rsid w:val="002F714C"/>
    <w:rsid w:val="002F77BF"/>
    <w:rsid w:val="002F7D93"/>
    <w:rsid w:val="003004A2"/>
    <w:rsid w:val="00301E48"/>
    <w:rsid w:val="00302E47"/>
    <w:rsid w:val="00303DD5"/>
    <w:rsid w:val="003042D9"/>
    <w:rsid w:val="003042F3"/>
    <w:rsid w:val="003057A1"/>
    <w:rsid w:val="0030591A"/>
    <w:rsid w:val="00305DDD"/>
    <w:rsid w:val="00307B74"/>
    <w:rsid w:val="00307F3C"/>
    <w:rsid w:val="0031057F"/>
    <w:rsid w:val="00310764"/>
    <w:rsid w:val="00311BFD"/>
    <w:rsid w:val="0031294D"/>
    <w:rsid w:val="00314718"/>
    <w:rsid w:val="0031488A"/>
    <w:rsid w:val="003153D3"/>
    <w:rsid w:val="00316B68"/>
    <w:rsid w:val="003175E1"/>
    <w:rsid w:val="00317D95"/>
    <w:rsid w:val="00320095"/>
    <w:rsid w:val="00320203"/>
    <w:rsid w:val="003203D5"/>
    <w:rsid w:val="00321493"/>
    <w:rsid w:val="00322002"/>
    <w:rsid w:val="00323ACD"/>
    <w:rsid w:val="003247B0"/>
    <w:rsid w:val="00324AB6"/>
    <w:rsid w:val="00324E73"/>
    <w:rsid w:val="0032573D"/>
    <w:rsid w:val="00325E81"/>
    <w:rsid w:val="00326948"/>
    <w:rsid w:val="00327052"/>
    <w:rsid w:val="003303DD"/>
    <w:rsid w:val="003315AD"/>
    <w:rsid w:val="003317CA"/>
    <w:rsid w:val="0033258B"/>
    <w:rsid w:val="003326B5"/>
    <w:rsid w:val="0033388B"/>
    <w:rsid w:val="00334054"/>
    <w:rsid w:val="00334573"/>
    <w:rsid w:val="0033486D"/>
    <w:rsid w:val="00335228"/>
    <w:rsid w:val="003367C4"/>
    <w:rsid w:val="00336A0C"/>
    <w:rsid w:val="00336D8E"/>
    <w:rsid w:val="003376B3"/>
    <w:rsid w:val="003379DA"/>
    <w:rsid w:val="00340DDD"/>
    <w:rsid w:val="00341918"/>
    <w:rsid w:val="00342DBA"/>
    <w:rsid w:val="00343B4E"/>
    <w:rsid w:val="00343F23"/>
    <w:rsid w:val="00345644"/>
    <w:rsid w:val="00345F79"/>
    <w:rsid w:val="00345F9C"/>
    <w:rsid w:val="00347170"/>
    <w:rsid w:val="00347776"/>
    <w:rsid w:val="00350A23"/>
    <w:rsid w:val="00351801"/>
    <w:rsid w:val="00351A91"/>
    <w:rsid w:val="003520C4"/>
    <w:rsid w:val="003533AE"/>
    <w:rsid w:val="00355388"/>
    <w:rsid w:val="003556DC"/>
    <w:rsid w:val="00355E14"/>
    <w:rsid w:val="003561E7"/>
    <w:rsid w:val="003571B6"/>
    <w:rsid w:val="00357C5E"/>
    <w:rsid w:val="00357EE7"/>
    <w:rsid w:val="00360560"/>
    <w:rsid w:val="00360681"/>
    <w:rsid w:val="003608BD"/>
    <w:rsid w:val="00360C21"/>
    <w:rsid w:val="003611E4"/>
    <w:rsid w:val="00361280"/>
    <w:rsid w:val="003615F1"/>
    <w:rsid w:val="00361A6E"/>
    <w:rsid w:val="003626AF"/>
    <w:rsid w:val="00363B40"/>
    <w:rsid w:val="00363D7F"/>
    <w:rsid w:val="00364318"/>
    <w:rsid w:val="003659B6"/>
    <w:rsid w:val="0036655E"/>
    <w:rsid w:val="003673F5"/>
    <w:rsid w:val="00367771"/>
    <w:rsid w:val="00367C66"/>
    <w:rsid w:val="00367EAA"/>
    <w:rsid w:val="003700B2"/>
    <w:rsid w:val="00370ADE"/>
    <w:rsid w:val="0037233D"/>
    <w:rsid w:val="00372B71"/>
    <w:rsid w:val="003736EF"/>
    <w:rsid w:val="003737E3"/>
    <w:rsid w:val="00373ED8"/>
    <w:rsid w:val="0037432F"/>
    <w:rsid w:val="00374C89"/>
    <w:rsid w:val="003754F1"/>
    <w:rsid w:val="003770F3"/>
    <w:rsid w:val="00380292"/>
    <w:rsid w:val="00380A1A"/>
    <w:rsid w:val="00380D80"/>
    <w:rsid w:val="0038127E"/>
    <w:rsid w:val="0038272B"/>
    <w:rsid w:val="003843A9"/>
    <w:rsid w:val="00384415"/>
    <w:rsid w:val="00384674"/>
    <w:rsid w:val="00384DCB"/>
    <w:rsid w:val="0038500E"/>
    <w:rsid w:val="0038576F"/>
    <w:rsid w:val="00385AAC"/>
    <w:rsid w:val="0038761D"/>
    <w:rsid w:val="003906F8"/>
    <w:rsid w:val="00390AA0"/>
    <w:rsid w:val="00392280"/>
    <w:rsid w:val="00392ACE"/>
    <w:rsid w:val="003932C4"/>
    <w:rsid w:val="003935EE"/>
    <w:rsid w:val="00393EE9"/>
    <w:rsid w:val="0039408A"/>
    <w:rsid w:val="003945F5"/>
    <w:rsid w:val="00396092"/>
    <w:rsid w:val="0039673D"/>
    <w:rsid w:val="003975DA"/>
    <w:rsid w:val="00397893"/>
    <w:rsid w:val="003A0940"/>
    <w:rsid w:val="003A2407"/>
    <w:rsid w:val="003A2CF0"/>
    <w:rsid w:val="003A33D3"/>
    <w:rsid w:val="003A3880"/>
    <w:rsid w:val="003A4B52"/>
    <w:rsid w:val="003A5BC5"/>
    <w:rsid w:val="003A5D55"/>
    <w:rsid w:val="003A6116"/>
    <w:rsid w:val="003A6385"/>
    <w:rsid w:val="003A6927"/>
    <w:rsid w:val="003A6CEB"/>
    <w:rsid w:val="003A75E6"/>
    <w:rsid w:val="003A7A6F"/>
    <w:rsid w:val="003B072C"/>
    <w:rsid w:val="003B255B"/>
    <w:rsid w:val="003B3317"/>
    <w:rsid w:val="003B49D5"/>
    <w:rsid w:val="003B4B2F"/>
    <w:rsid w:val="003B4C50"/>
    <w:rsid w:val="003B52D4"/>
    <w:rsid w:val="003B6451"/>
    <w:rsid w:val="003B70CB"/>
    <w:rsid w:val="003B7CB1"/>
    <w:rsid w:val="003C1CA5"/>
    <w:rsid w:val="003C1EC7"/>
    <w:rsid w:val="003C3153"/>
    <w:rsid w:val="003C3D8E"/>
    <w:rsid w:val="003C4159"/>
    <w:rsid w:val="003C46FB"/>
    <w:rsid w:val="003C589C"/>
    <w:rsid w:val="003C5D9E"/>
    <w:rsid w:val="003C5E61"/>
    <w:rsid w:val="003C64A0"/>
    <w:rsid w:val="003C6F0B"/>
    <w:rsid w:val="003C7004"/>
    <w:rsid w:val="003C7568"/>
    <w:rsid w:val="003C7BA3"/>
    <w:rsid w:val="003C7DCD"/>
    <w:rsid w:val="003C7DD5"/>
    <w:rsid w:val="003D087A"/>
    <w:rsid w:val="003D3442"/>
    <w:rsid w:val="003D3642"/>
    <w:rsid w:val="003D4E9C"/>
    <w:rsid w:val="003D5EE8"/>
    <w:rsid w:val="003D6884"/>
    <w:rsid w:val="003D6FF5"/>
    <w:rsid w:val="003D7685"/>
    <w:rsid w:val="003E02F6"/>
    <w:rsid w:val="003E0884"/>
    <w:rsid w:val="003E0D78"/>
    <w:rsid w:val="003E1CB1"/>
    <w:rsid w:val="003E25AA"/>
    <w:rsid w:val="003E289C"/>
    <w:rsid w:val="003E39A4"/>
    <w:rsid w:val="003E3A1D"/>
    <w:rsid w:val="003E6CA0"/>
    <w:rsid w:val="003F0F0F"/>
    <w:rsid w:val="003F14C4"/>
    <w:rsid w:val="003F1F41"/>
    <w:rsid w:val="003F2C0F"/>
    <w:rsid w:val="003F2FDE"/>
    <w:rsid w:val="003F330B"/>
    <w:rsid w:val="003F3836"/>
    <w:rsid w:val="003F5002"/>
    <w:rsid w:val="003F58B9"/>
    <w:rsid w:val="003F6036"/>
    <w:rsid w:val="003F6492"/>
    <w:rsid w:val="003F6FDF"/>
    <w:rsid w:val="00400AE8"/>
    <w:rsid w:val="004016F5"/>
    <w:rsid w:val="004019C9"/>
    <w:rsid w:val="00401AB3"/>
    <w:rsid w:val="00402049"/>
    <w:rsid w:val="0040265E"/>
    <w:rsid w:val="00402E38"/>
    <w:rsid w:val="00403EEE"/>
    <w:rsid w:val="004045AA"/>
    <w:rsid w:val="00404A62"/>
    <w:rsid w:val="0040549A"/>
    <w:rsid w:val="00405CC9"/>
    <w:rsid w:val="0040711E"/>
    <w:rsid w:val="00407944"/>
    <w:rsid w:val="00407D67"/>
    <w:rsid w:val="00407EDC"/>
    <w:rsid w:val="00410559"/>
    <w:rsid w:val="00410E2D"/>
    <w:rsid w:val="00411CE3"/>
    <w:rsid w:val="0041244A"/>
    <w:rsid w:val="00412450"/>
    <w:rsid w:val="004138DE"/>
    <w:rsid w:val="00413B39"/>
    <w:rsid w:val="004141A6"/>
    <w:rsid w:val="0041424E"/>
    <w:rsid w:val="00414B2F"/>
    <w:rsid w:val="00414DBD"/>
    <w:rsid w:val="004154EB"/>
    <w:rsid w:val="00415E58"/>
    <w:rsid w:val="00416231"/>
    <w:rsid w:val="004170D7"/>
    <w:rsid w:val="004203B3"/>
    <w:rsid w:val="00420500"/>
    <w:rsid w:val="004208AB"/>
    <w:rsid w:val="004219EF"/>
    <w:rsid w:val="00421A72"/>
    <w:rsid w:val="004235F3"/>
    <w:rsid w:val="00424348"/>
    <w:rsid w:val="00424689"/>
    <w:rsid w:val="0042597C"/>
    <w:rsid w:val="00426CD9"/>
    <w:rsid w:val="00426F18"/>
    <w:rsid w:val="00427F08"/>
    <w:rsid w:val="00430FEB"/>
    <w:rsid w:val="004310EE"/>
    <w:rsid w:val="004310F4"/>
    <w:rsid w:val="00433677"/>
    <w:rsid w:val="004340D5"/>
    <w:rsid w:val="00434141"/>
    <w:rsid w:val="00434880"/>
    <w:rsid w:val="00434A21"/>
    <w:rsid w:val="00434C7E"/>
    <w:rsid w:val="0043526D"/>
    <w:rsid w:val="00435898"/>
    <w:rsid w:val="004400F3"/>
    <w:rsid w:val="00440810"/>
    <w:rsid w:val="00442393"/>
    <w:rsid w:val="0044329D"/>
    <w:rsid w:val="00444817"/>
    <w:rsid w:val="00445081"/>
    <w:rsid w:val="00445372"/>
    <w:rsid w:val="004460E9"/>
    <w:rsid w:val="00446153"/>
    <w:rsid w:val="00447B6F"/>
    <w:rsid w:val="00452E9E"/>
    <w:rsid w:val="00453623"/>
    <w:rsid w:val="0045397B"/>
    <w:rsid w:val="00453C11"/>
    <w:rsid w:val="004557B0"/>
    <w:rsid w:val="00455D83"/>
    <w:rsid w:val="0045692C"/>
    <w:rsid w:val="00457309"/>
    <w:rsid w:val="00457946"/>
    <w:rsid w:val="00457D8B"/>
    <w:rsid w:val="004606D5"/>
    <w:rsid w:val="00460A17"/>
    <w:rsid w:val="0046120A"/>
    <w:rsid w:val="00462D11"/>
    <w:rsid w:val="00462F79"/>
    <w:rsid w:val="00463438"/>
    <w:rsid w:val="00463ECE"/>
    <w:rsid w:val="00465388"/>
    <w:rsid w:val="00465B7F"/>
    <w:rsid w:val="004677C9"/>
    <w:rsid w:val="004701A6"/>
    <w:rsid w:val="00470B2F"/>
    <w:rsid w:val="00470CB5"/>
    <w:rsid w:val="00471156"/>
    <w:rsid w:val="00471771"/>
    <w:rsid w:val="00471EAB"/>
    <w:rsid w:val="004723EE"/>
    <w:rsid w:val="0047449E"/>
    <w:rsid w:val="004756C7"/>
    <w:rsid w:val="00475A92"/>
    <w:rsid w:val="00476FA0"/>
    <w:rsid w:val="00477BB9"/>
    <w:rsid w:val="00480728"/>
    <w:rsid w:val="004815D0"/>
    <w:rsid w:val="004839E2"/>
    <w:rsid w:val="0048413A"/>
    <w:rsid w:val="004855EA"/>
    <w:rsid w:val="0048566B"/>
    <w:rsid w:val="004859EE"/>
    <w:rsid w:val="00486C32"/>
    <w:rsid w:val="00487366"/>
    <w:rsid w:val="004873E4"/>
    <w:rsid w:val="0048762F"/>
    <w:rsid w:val="00487DBB"/>
    <w:rsid w:val="00487F86"/>
    <w:rsid w:val="0049072C"/>
    <w:rsid w:val="00490CCF"/>
    <w:rsid w:val="00490FD1"/>
    <w:rsid w:val="00491AD2"/>
    <w:rsid w:val="00492594"/>
    <w:rsid w:val="004926A5"/>
    <w:rsid w:val="004935C0"/>
    <w:rsid w:val="00493B43"/>
    <w:rsid w:val="00494529"/>
    <w:rsid w:val="00494EB1"/>
    <w:rsid w:val="004955E2"/>
    <w:rsid w:val="00496414"/>
    <w:rsid w:val="004971EC"/>
    <w:rsid w:val="00497A38"/>
    <w:rsid w:val="004A09AC"/>
    <w:rsid w:val="004A0B32"/>
    <w:rsid w:val="004A29EC"/>
    <w:rsid w:val="004A3970"/>
    <w:rsid w:val="004A45BD"/>
    <w:rsid w:val="004A4656"/>
    <w:rsid w:val="004A5026"/>
    <w:rsid w:val="004A69C8"/>
    <w:rsid w:val="004A7359"/>
    <w:rsid w:val="004A7729"/>
    <w:rsid w:val="004A77B0"/>
    <w:rsid w:val="004A7995"/>
    <w:rsid w:val="004B08A9"/>
    <w:rsid w:val="004B0B3C"/>
    <w:rsid w:val="004B1CED"/>
    <w:rsid w:val="004B2118"/>
    <w:rsid w:val="004B34A7"/>
    <w:rsid w:val="004B3B06"/>
    <w:rsid w:val="004B3ED5"/>
    <w:rsid w:val="004B4591"/>
    <w:rsid w:val="004B4643"/>
    <w:rsid w:val="004B4E2E"/>
    <w:rsid w:val="004B4FC8"/>
    <w:rsid w:val="004B6097"/>
    <w:rsid w:val="004B73B7"/>
    <w:rsid w:val="004B74D0"/>
    <w:rsid w:val="004B7635"/>
    <w:rsid w:val="004B7F67"/>
    <w:rsid w:val="004C06BE"/>
    <w:rsid w:val="004C0938"/>
    <w:rsid w:val="004C1994"/>
    <w:rsid w:val="004C2BDF"/>
    <w:rsid w:val="004C3090"/>
    <w:rsid w:val="004C3975"/>
    <w:rsid w:val="004C4DFB"/>
    <w:rsid w:val="004C560A"/>
    <w:rsid w:val="004C65BB"/>
    <w:rsid w:val="004C68CB"/>
    <w:rsid w:val="004C70FC"/>
    <w:rsid w:val="004D022C"/>
    <w:rsid w:val="004D0392"/>
    <w:rsid w:val="004D2675"/>
    <w:rsid w:val="004D4080"/>
    <w:rsid w:val="004D491D"/>
    <w:rsid w:val="004D4E04"/>
    <w:rsid w:val="004D4F7A"/>
    <w:rsid w:val="004D4FFE"/>
    <w:rsid w:val="004D5B2C"/>
    <w:rsid w:val="004E05FD"/>
    <w:rsid w:val="004E0C7A"/>
    <w:rsid w:val="004E17A2"/>
    <w:rsid w:val="004E1A0D"/>
    <w:rsid w:val="004E23F5"/>
    <w:rsid w:val="004E29C6"/>
    <w:rsid w:val="004E3766"/>
    <w:rsid w:val="004E3D37"/>
    <w:rsid w:val="004E4501"/>
    <w:rsid w:val="004E5418"/>
    <w:rsid w:val="004E5B57"/>
    <w:rsid w:val="004E63E5"/>
    <w:rsid w:val="004E6A47"/>
    <w:rsid w:val="004E6B76"/>
    <w:rsid w:val="004E7A9B"/>
    <w:rsid w:val="004F0CF4"/>
    <w:rsid w:val="004F13FC"/>
    <w:rsid w:val="004F1437"/>
    <w:rsid w:val="004F195F"/>
    <w:rsid w:val="004F1E03"/>
    <w:rsid w:val="004F2A54"/>
    <w:rsid w:val="004F33E4"/>
    <w:rsid w:val="004F3540"/>
    <w:rsid w:val="004F393A"/>
    <w:rsid w:val="004F4FE2"/>
    <w:rsid w:val="004F52DB"/>
    <w:rsid w:val="004F5624"/>
    <w:rsid w:val="004F5DA4"/>
    <w:rsid w:val="004F62B2"/>
    <w:rsid w:val="004F6424"/>
    <w:rsid w:val="004F7822"/>
    <w:rsid w:val="005004A7"/>
    <w:rsid w:val="00503D74"/>
    <w:rsid w:val="005040CD"/>
    <w:rsid w:val="00504229"/>
    <w:rsid w:val="00505037"/>
    <w:rsid w:val="005050F3"/>
    <w:rsid w:val="00505229"/>
    <w:rsid w:val="00505FE4"/>
    <w:rsid w:val="0050675D"/>
    <w:rsid w:val="00507F98"/>
    <w:rsid w:val="00510629"/>
    <w:rsid w:val="005107DA"/>
    <w:rsid w:val="005108A3"/>
    <w:rsid w:val="00510B58"/>
    <w:rsid w:val="00510DB5"/>
    <w:rsid w:val="00510F6E"/>
    <w:rsid w:val="00511422"/>
    <w:rsid w:val="005118AE"/>
    <w:rsid w:val="00511E4B"/>
    <w:rsid w:val="00511F87"/>
    <w:rsid w:val="0051212F"/>
    <w:rsid w:val="005124E3"/>
    <w:rsid w:val="0051389A"/>
    <w:rsid w:val="0051587A"/>
    <w:rsid w:val="005158FA"/>
    <w:rsid w:val="00516732"/>
    <w:rsid w:val="005169AD"/>
    <w:rsid w:val="00516C03"/>
    <w:rsid w:val="005178BB"/>
    <w:rsid w:val="0052088C"/>
    <w:rsid w:val="005208B9"/>
    <w:rsid w:val="00522076"/>
    <w:rsid w:val="005221F0"/>
    <w:rsid w:val="005222FB"/>
    <w:rsid w:val="00522E25"/>
    <w:rsid w:val="005233D1"/>
    <w:rsid w:val="00524807"/>
    <w:rsid w:val="005252FE"/>
    <w:rsid w:val="005257A1"/>
    <w:rsid w:val="0052587E"/>
    <w:rsid w:val="00525FF9"/>
    <w:rsid w:val="005267E1"/>
    <w:rsid w:val="0052725A"/>
    <w:rsid w:val="0053001B"/>
    <w:rsid w:val="00531DC2"/>
    <w:rsid w:val="00532171"/>
    <w:rsid w:val="00532C41"/>
    <w:rsid w:val="00532D3F"/>
    <w:rsid w:val="005337DA"/>
    <w:rsid w:val="0053386D"/>
    <w:rsid w:val="00533D40"/>
    <w:rsid w:val="00534700"/>
    <w:rsid w:val="00536B3B"/>
    <w:rsid w:val="0053791F"/>
    <w:rsid w:val="00541B04"/>
    <w:rsid w:val="0054202F"/>
    <w:rsid w:val="0054321F"/>
    <w:rsid w:val="00543BD3"/>
    <w:rsid w:val="005448F7"/>
    <w:rsid w:val="005456B7"/>
    <w:rsid w:val="00545EAB"/>
    <w:rsid w:val="005463AF"/>
    <w:rsid w:val="00546622"/>
    <w:rsid w:val="00547538"/>
    <w:rsid w:val="00550F67"/>
    <w:rsid w:val="00553478"/>
    <w:rsid w:val="00553BFA"/>
    <w:rsid w:val="00553EA0"/>
    <w:rsid w:val="005546A8"/>
    <w:rsid w:val="005547AA"/>
    <w:rsid w:val="00554D05"/>
    <w:rsid w:val="00554F1B"/>
    <w:rsid w:val="005554F5"/>
    <w:rsid w:val="0055596B"/>
    <w:rsid w:val="005565D4"/>
    <w:rsid w:val="005574AA"/>
    <w:rsid w:val="0056077E"/>
    <w:rsid w:val="00560EDA"/>
    <w:rsid w:val="00561163"/>
    <w:rsid w:val="00562979"/>
    <w:rsid w:val="005629EE"/>
    <w:rsid w:val="00563711"/>
    <w:rsid w:val="00563F47"/>
    <w:rsid w:val="00564195"/>
    <w:rsid w:val="005642BC"/>
    <w:rsid w:val="005648FA"/>
    <w:rsid w:val="00564BD8"/>
    <w:rsid w:val="00564D50"/>
    <w:rsid w:val="00567346"/>
    <w:rsid w:val="00571C6A"/>
    <w:rsid w:val="0057325D"/>
    <w:rsid w:val="0057371B"/>
    <w:rsid w:val="00575057"/>
    <w:rsid w:val="005751A7"/>
    <w:rsid w:val="00575823"/>
    <w:rsid w:val="00575E24"/>
    <w:rsid w:val="00575EB8"/>
    <w:rsid w:val="0057613A"/>
    <w:rsid w:val="00581CC7"/>
    <w:rsid w:val="00582A9B"/>
    <w:rsid w:val="005832AB"/>
    <w:rsid w:val="0058437C"/>
    <w:rsid w:val="005862D4"/>
    <w:rsid w:val="0059038B"/>
    <w:rsid w:val="005903CD"/>
    <w:rsid w:val="00590F85"/>
    <w:rsid w:val="0059172F"/>
    <w:rsid w:val="00592A4B"/>
    <w:rsid w:val="00592E02"/>
    <w:rsid w:val="00592F89"/>
    <w:rsid w:val="005935F4"/>
    <w:rsid w:val="00593D08"/>
    <w:rsid w:val="00593E0A"/>
    <w:rsid w:val="005942B3"/>
    <w:rsid w:val="005968E2"/>
    <w:rsid w:val="00596F21"/>
    <w:rsid w:val="005971B0"/>
    <w:rsid w:val="005A0BCF"/>
    <w:rsid w:val="005A167F"/>
    <w:rsid w:val="005A17AD"/>
    <w:rsid w:val="005A1CCA"/>
    <w:rsid w:val="005A346E"/>
    <w:rsid w:val="005A4E06"/>
    <w:rsid w:val="005A73CF"/>
    <w:rsid w:val="005B0464"/>
    <w:rsid w:val="005B0499"/>
    <w:rsid w:val="005B1453"/>
    <w:rsid w:val="005B2147"/>
    <w:rsid w:val="005B3EB1"/>
    <w:rsid w:val="005B3F6F"/>
    <w:rsid w:val="005B5D39"/>
    <w:rsid w:val="005B6987"/>
    <w:rsid w:val="005B798B"/>
    <w:rsid w:val="005B7D3E"/>
    <w:rsid w:val="005C1FAE"/>
    <w:rsid w:val="005C20D0"/>
    <w:rsid w:val="005C247E"/>
    <w:rsid w:val="005C2A56"/>
    <w:rsid w:val="005C2E89"/>
    <w:rsid w:val="005C39E8"/>
    <w:rsid w:val="005C4FA7"/>
    <w:rsid w:val="005C5660"/>
    <w:rsid w:val="005C6793"/>
    <w:rsid w:val="005C6883"/>
    <w:rsid w:val="005C71E4"/>
    <w:rsid w:val="005C72E3"/>
    <w:rsid w:val="005C7826"/>
    <w:rsid w:val="005D11B2"/>
    <w:rsid w:val="005D2137"/>
    <w:rsid w:val="005D2D29"/>
    <w:rsid w:val="005D4B68"/>
    <w:rsid w:val="005D5056"/>
    <w:rsid w:val="005D6374"/>
    <w:rsid w:val="005D681D"/>
    <w:rsid w:val="005D7CA2"/>
    <w:rsid w:val="005E11C1"/>
    <w:rsid w:val="005E2563"/>
    <w:rsid w:val="005E25B3"/>
    <w:rsid w:val="005E3372"/>
    <w:rsid w:val="005E35A4"/>
    <w:rsid w:val="005E394C"/>
    <w:rsid w:val="005E42BF"/>
    <w:rsid w:val="005E4475"/>
    <w:rsid w:val="005E4E70"/>
    <w:rsid w:val="005E5284"/>
    <w:rsid w:val="005E55B1"/>
    <w:rsid w:val="005E5BF3"/>
    <w:rsid w:val="005E65BB"/>
    <w:rsid w:val="005E6C80"/>
    <w:rsid w:val="005E798B"/>
    <w:rsid w:val="005F04EF"/>
    <w:rsid w:val="005F084C"/>
    <w:rsid w:val="005F0DA0"/>
    <w:rsid w:val="005F2767"/>
    <w:rsid w:val="005F2B2C"/>
    <w:rsid w:val="005F34CB"/>
    <w:rsid w:val="005F35BB"/>
    <w:rsid w:val="005F4790"/>
    <w:rsid w:val="005F4914"/>
    <w:rsid w:val="005F62B7"/>
    <w:rsid w:val="005F67FC"/>
    <w:rsid w:val="005F6869"/>
    <w:rsid w:val="005F6BB9"/>
    <w:rsid w:val="0060192A"/>
    <w:rsid w:val="00602F71"/>
    <w:rsid w:val="00603148"/>
    <w:rsid w:val="00603FAB"/>
    <w:rsid w:val="00605C37"/>
    <w:rsid w:val="00606FC7"/>
    <w:rsid w:val="00610456"/>
    <w:rsid w:val="006107A2"/>
    <w:rsid w:val="00611473"/>
    <w:rsid w:val="00611B36"/>
    <w:rsid w:val="006123A8"/>
    <w:rsid w:val="006124C2"/>
    <w:rsid w:val="00612897"/>
    <w:rsid w:val="00613233"/>
    <w:rsid w:val="00613A34"/>
    <w:rsid w:val="00615ADA"/>
    <w:rsid w:val="00615F66"/>
    <w:rsid w:val="00616F4D"/>
    <w:rsid w:val="00617DBF"/>
    <w:rsid w:val="006202B0"/>
    <w:rsid w:val="006203D7"/>
    <w:rsid w:val="0062044E"/>
    <w:rsid w:val="00620477"/>
    <w:rsid w:val="0062189E"/>
    <w:rsid w:val="006221CD"/>
    <w:rsid w:val="00622220"/>
    <w:rsid w:val="006266A9"/>
    <w:rsid w:val="00630388"/>
    <w:rsid w:val="00630426"/>
    <w:rsid w:val="006312B7"/>
    <w:rsid w:val="006316C1"/>
    <w:rsid w:val="00631ED4"/>
    <w:rsid w:val="0063290F"/>
    <w:rsid w:val="0063346D"/>
    <w:rsid w:val="00633BC7"/>
    <w:rsid w:val="00635AC7"/>
    <w:rsid w:val="00635E9C"/>
    <w:rsid w:val="006361C2"/>
    <w:rsid w:val="00637201"/>
    <w:rsid w:val="0063727E"/>
    <w:rsid w:val="0063753F"/>
    <w:rsid w:val="00637B41"/>
    <w:rsid w:val="00640BEB"/>
    <w:rsid w:val="00640DB3"/>
    <w:rsid w:val="00640DC6"/>
    <w:rsid w:val="006414EE"/>
    <w:rsid w:val="00642524"/>
    <w:rsid w:val="00642D0A"/>
    <w:rsid w:val="006450A2"/>
    <w:rsid w:val="0064630E"/>
    <w:rsid w:val="00646FE1"/>
    <w:rsid w:val="00647075"/>
    <w:rsid w:val="0064769C"/>
    <w:rsid w:val="00651642"/>
    <w:rsid w:val="00651DF3"/>
    <w:rsid w:val="006520AD"/>
    <w:rsid w:val="006522C0"/>
    <w:rsid w:val="00653B49"/>
    <w:rsid w:val="00654BBE"/>
    <w:rsid w:val="0065581D"/>
    <w:rsid w:val="00655B3B"/>
    <w:rsid w:val="00655C2F"/>
    <w:rsid w:val="006574C3"/>
    <w:rsid w:val="00657656"/>
    <w:rsid w:val="006577CB"/>
    <w:rsid w:val="00657F81"/>
    <w:rsid w:val="00660403"/>
    <w:rsid w:val="00661140"/>
    <w:rsid w:val="00663055"/>
    <w:rsid w:val="00663125"/>
    <w:rsid w:val="00664254"/>
    <w:rsid w:val="00664D12"/>
    <w:rsid w:val="00665683"/>
    <w:rsid w:val="006710DD"/>
    <w:rsid w:val="0067113E"/>
    <w:rsid w:val="00671FC9"/>
    <w:rsid w:val="006730C6"/>
    <w:rsid w:val="00673200"/>
    <w:rsid w:val="00674492"/>
    <w:rsid w:val="00674518"/>
    <w:rsid w:val="006747DF"/>
    <w:rsid w:val="0067501E"/>
    <w:rsid w:val="0067536A"/>
    <w:rsid w:val="006773D2"/>
    <w:rsid w:val="00677F64"/>
    <w:rsid w:val="00680581"/>
    <w:rsid w:val="006806B2"/>
    <w:rsid w:val="00680A56"/>
    <w:rsid w:val="0068171F"/>
    <w:rsid w:val="00681A41"/>
    <w:rsid w:val="006821B2"/>
    <w:rsid w:val="006827D1"/>
    <w:rsid w:val="00682C4B"/>
    <w:rsid w:val="006830DA"/>
    <w:rsid w:val="006838C0"/>
    <w:rsid w:val="00683FD6"/>
    <w:rsid w:val="00685856"/>
    <w:rsid w:val="00685901"/>
    <w:rsid w:val="00685BB9"/>
    <w:rsid w:val="00685F8A"/>
    <w:rsid w:val="006865ED"/>
    <w:rsid w:val="00687E06"/>
    <w:rsid w:val="00690127"/>
    <w:rsid w:val="00690F1E"/>
    <w:rsid w:val="00691407"/>
    <w:rsid w:val="00691734"/>
    <w:rsid w:val="0069199C"/>
    <w:rsid w:val="00691B7F"/>
    <w:rsid w:val="00691BFF"/>
    <w:rsid w:val="006935B6"/>
    <w:rsid w:val="006944BF"/>
    <w:rsid w:val="00694510"/>
    <w:rsid w:val="006953C1"/>
    <w:rsid w:val="00695E3D"/>
    <w:rsid w:val="00696EB2"/>
    <w:rsid w:val="0069741A"/>
    <w:rsid w:val="006A094D"/>
    <w:rsid w:val="006A0DEA"/>
    <w:rsid w:val="006A15D5"/>
    <w:rsid w:val="006A16E9"/>
    <w:rsid w:val="006A183F"/>
    <w:rsid w:val="006A24D8"/>
    <w:rsid w:val="006A259A"/>
    <w:rsid w:val="006A4A2B"/>
    <w:rsid w:val="006A4C5C"/>
    <w:rsid w:val="006A5362"/>
    <w:rsid w:val="006A5450"/>
    <w:rsid w:val="006A5BCC"/>
    <w:rsid w:val="006A5C64"/>
    <w:rsid w:val="006A62D6"/>
    <w:rsid w:val="006A682B"/>
    <w:rsid w:val="006A7650"/>
    <w:rsid w:val="006A7C0D"/>
    <w:rsid w:val="006B0152"/>
    <w:rsid w:val="006B0199"/>
    <w:rsid w:val="006B0A32"/>
    <w:rsid w:val="006B0BD8"/>
    <w:rsid w:val="006B112C"/>
    <w:rsid w:val="006B175E"/>
    <w:rsid w:val="006B291A"/>
    <w:rsid w:val="006B2DBF"/>
    <w:rsid w:val="006B4557"/>
    <w:rsid w:val="006B56C0"/>
    <w:rsid w:val="006B7187"/>
    <w:rsid w:val="006B76DC"/>
    <w:rsid w:val="006C0251"/>
    <w:rsid w:val="006C0320"/>
    <w:rsid w:val="006C056C"/>
    <w:rsid w:val="006C0D92"/>
    <w:rsid w:val="006C204E"/>
    <w:rsid w:val="006C2594"/>
    <w:rsid w:val="006C28C0"/>
    <w:rsid w:val="006C2B9A"/>
    <w:rsid w:val="006C2F7D"/>
    <w:rsid w:val="006C39BB"/>
    <w:rsid w:val="006C3DDC"/>
    <w:rsid w:val="006C4130"/>
    <w:rsid w:val="006C4502"/>
    <w:rsid w:val="006C47F9"/>
    <w:rsid w:val="006C4BBD"/>
    <w:rsid w:val="006C5055"/>
    <w:rsid w:val="006C5206"/>
    <w:rsid w:val="006C5587"/>
    <w:rsid w:val="006C6114"/>
    <w:rsid w:val="006C695D"/>
    <w:rsid w:val="006C6D74"/>
    <w:rsid w:val="006C6F76"/>
    <w:rsid w:val="006D04FC"/>
    <w:rsid w:val="006D0F9D"/>
    <w:rsid w:val="006D11BE"/>
    <w:rsid w:val="006D2288"/>
    <w:rsid w:val="006D2BD3"/>
    <w:rsid w:val="006D306A"/>
    <w:rsid w:val="006D4464"/>
    <w:rsid w:val="006D5E91"/>
    <w:rsid w:val="006D5EF2"/>
    <w:rsid w:val="006D6727"/>
    <w:rsid w:val="006D7E83"/>
    <w:rsid w:val="006D7E87"/>
    <w:rsid w:val="006E02B6"/>
    <w:rsid w:val="006E14E6"/>
    <w:rsid w:val="006E1AEE"/>
    <w:rsid w:val="006E2F52"/>
    <w:rsid w:val="006E32A9"/>
    <w:rsid w:val="006E3B9C"/>
    <w:rsid w:val="006E4991"/>
    <w:rsid w:val="006E51A2"/>
    <w:rsid w:val="006E573B"/>
    <w:rsid w:val="006E7EC9"/>
    <w:rsid w:val="006F050A"/>
    <w:rsid w:val="006F0CFD"/>
    <w:rsid w:val="006F0DE2"/>
    <w:rsid w:val="006F11BD"/>
    <w:rsid w:val="006F153F"/>
    <w:rsid w:val="006F1A20"/>
    <w:rsid w:val="006F25B4"/>
    <w:rsid w:val="006F2B21"/>
    <w:rsid w:val="006F32C7"/>
    <w:rsid w:val="006F3392"/>
    <w:rsid w:val="006F3495"/>
    <w:rsid w:val="006F417D"/>
    <w:rsid w:val="006F460B"/>
    <w:rsid w:val="006F4B50"/>
    <w:rsid w:val="006F4C58"/>
    <w:rsid w:val="006F5815"/>
    <w:rsid w:val="006F5C83"/>
    <w:rsid w:val="006F6102"/>
    <w:rsid w:val="006F67CC"/>
    <w:rsid w:val="006F6B89"/>
    <w:rsid w:val="006F7AB7"/>
    <w:rsid w:val="00700D9E"/>
    <w:rsid w:val="007012E0"/>
    <w:rsid w:val="00701C2D"/>
    <w:rsid w:val="007020C7"/>
    <w:rsid w:val="00702162"/>
    <w:rsid w:val="007032E2"/>
    <w:rsid w:val="007033B9"/>
    <w:rsid w:val="00703930"/>
    <w:rsid w:val="00704076"/>
    <w:rsid w:val="00705377"/>
    <w:rsid w:val="00705A8F"/>
    <w:rsid w:val="0070610E"/>
    <w:rsid w:val="00707091"/>
    <w:rsid w:val="00707759"/>
    <w:rsid w:val="00710081"/>
    <w:rsid w:val="00710B0D"/>
    <w:rsid w:val="0071188F"/>
    <w:rsid w:val="00711F81"/>
    <w:rsid w:val="007125EC"/>
    <w:rsid w:val="00712E43"/>
    <w:rsid w:val="00713332"/>
    <w:rsid w:val="00713CB5"/>
    <w:rsid w:val="00714E3F"/>
    <w:rsid w:val="0071558B"/>
    <w:rsid w:val="00716803"/>
    <w:rsid w:val="00716C1F"/>
    <w:rsid w:val="00716DFB"/>
    <w:rsid w:val="00717154"/>
    <w:rsid w:val="007175D3"/>
    <w:rsid w:val="0071776A"/>
    <w:rsid w:val="0072082E"/>
    <w:rsid w:val="00721189"/>
    <w:rsid w:val="007221C3"/>
    <w:rsid w:val="0072252B"/>
    <w:rsid w:val="007227E4"/>
    <w:rsid w:val="00722F2C"/>
    <w:rsid w:val="00722F7B"/>
    <w:rsid w:val="007254D1"/>
    <w:rsid w:val="00725A97"/>
    <w:rsid w:val="00725B32"/>
    <w:rsid w:val="00725B3C"/>
    <w:rsid w:val="00730204"/>
    <w:rsid w:val="0073222E"/>
    <w:rsid w:val="00733D54"/>
    <w:rsid w:val="00734C15"/>
    <w:rsid w:val="00734CEE"/>
    <w:rsid w:val="00734E2B"/>
    <w:rsid w:val="00736A4F"/>
    <w:rsid w:val="00736E9A"/>
    <w:rsid w:val="00737753"/>
    <w:rsid w:val="00737768"/>
    <w:rsid w:val="00737852"/>
    <w:rsid w:val="00737FFA"/>
    <w:rsid w:val="00740BB8"/>
    <w:rsid w:val="00740CE9"/>
    <w:rsid w:val="00740CFD"/>
    <w:rsid w:val="007428E3"/>
    <w:rsid w:val="0074350D"/>
    <w:rsid w:val="0074394E"/>
    <w:rsid w:val="0074422D"/>
    <w:rsid w:val="00750D0A"/>
    <w:rsid w:val="00751D93"/>
    <w:rsid w:val="00752027"/>
    <w:rsid w:val="00752300"/>
    <w:rsid w:val="00753937"/>
    <w:rsid w:val="00753BF5"/>
    <w:rsid w:val="00753E97"/>
    <w:rsid w:val="007546F8"/>
    <w:rsid w:val="00754F06"/>
    <w:rsid w:val="0075579B"/>
    <w:rsid w:val="00755BAB"/>
    <w:rsid w:val="00756971"/>
    <w:rsid w:val="00757974"/>
    <w:rsid w:val="0076080E"/>
    <w:rsid w:val="00760937"/>
    <w:rsid w:val="00761014"/>
    <w:rsid w:val="0076149C"/>
    <w:rsid w:val="00762470"/>
    <w:rsid w:val="007628E6"/>
    <w:rsid w:val="00763E15"/>
    <w:rsid w:val="0076411D"/>
    <w:rsid w:val="007658DF"/>
    <w:rsid w:val="007664AF"/>
    <w:rsid w:val="0076653B"/>
    <w:rsid w:val="00766D78"/>
    <w:rsid w:val="007670F8"/>
    <w:rsid w:val="007671D4"/>
    <w:rsid w:val="00770A85"/>
    <w:rsid w:val="00770DDF"/>
    <w:rsid w:val="00770FF7"/>
    <w:rsid w:val="00773DC9"/>
    <w:rsid w:val="00774BE9"/>
    <w:rsid w:val="0077572E"/>
    <w:rsid w:val="00775963"/>
    <w:rsid w:val="00775F5A"/>
    <w:rsid w:val="00777BE4"/>
    <w:rsid w:val="0078031B"/>
    <w:rsid w:val="00783494"/>
    <w:rsid w:val="00784146"/>
    <w:rsid w:val="00784B68"/>
    <w:rsid w:val="00784F44"/>
    <w:rsid w:val="00785A9A"/>
    <w:rsid w:val="00786672"/>
    <w:rsid w:val="007870BF"/>
    <w:rsid w:val="0078726F"/>
    <w:rsid w:val="007872CF"/>
    <w:rsid w:val="007904C1"/>
    <w:rsid w:val="007915AB"/>
    <w:rsid w:val="0079201C"/>
    <w:rsid w:val="007929A4"/>
    <w:rsid w:val="0079307F"/>
    <w:rsid w:val="00793825"/>
    <w:rsid w:val="007940C5"/>
    <w:rsid w:val="007947C4"/>
    <w:rsid w:val="00795812"/>
    <w:rsid w:val="00795CE1"/>
    <w:rsid w:val="00796D94"/>
    <w:rsid w:val="007A0646"/>
    <w:rsid w:val="007A06AC"/>
    <w:rsid w:val="007A09ED"/>
    <w:rsid w:val="007A129F"/>
    <w:rsid w:val="007A1B2F"/>
    <w:rsid w:val="007A2A4B"/>
    <w:rsid w:val="007A37EB"/>
    <w:rsid w:val="007A3EA0"/>
    <w:rsid w:val="007A4636"/>
    <w:rsid w:val="007A4A71"/>
    <w:rsid w:val="007A5719"/>
    <w:rsid w:val="007A7377"/>
    <w:rsid w:val="007A7F45"/>
    <w:rsid w:val="007B1014"/>
    <w:rsid w:val="007B103F"/>
    <w:rsid w:val="007B1114"/>
    <w:rsid w:val="007B1484"/>
    <w:rsid w:val="007B1A10"/>
    <w:rsid w:val="007B1CD8"/>
    <w:rsid w:val="007B31AB"/>
    <w:rsid w:val="007B3268"/>
    <w:rsid w:val="007B37F1"/>
    <w:rsid w:val="007B3E55"/>
    <w:rsid w:val="007B42D3"/>
    <w:rsid w:val="007B46D9"/>
    <w:rsid w:val="007B4BDF"/>
    <w:rsid w:val="007B5538"/>
    <w:rsid w:val="007B5CC1"/>
    <w:rsid w:val="007B6659"/>
    <w:rsid w:val="007B6C39"/>
    <w:rsid w:val="007B76AB"/>
    <w:rsid w:val="007B782E"/>
    <w:rsid w:val="007B7DBD"/>
    <w:rsid w:val="007C09EA"/>
    <w:rsid w:val="007C0E44"/>
    <w:rsid w:val="007C186F"/>
    <w:rsid w:val="007C264B"/>
    <w:rsid w:val="007C34A1"/>
    <w:rsid w:val="007C3D9B"/>
    <w:rsid w:val="007C45D3"/>
    <w:rsid w:val="007C548F"/>
    <w:rsid w:val="007C597B"/>
    <w:rsid w:val="007C6570"/>
    <w:rsid w:val="007C760C"/>
    <w:rsid w:val="007D08FD"/>
    <w:rsid w:val="007D12DD"/>
    <w:rsid w:val="007D1584"/>
    <w:rsid w:val="007D1F34"/>
    <w:rsid w:val="007D2044"/>
    <w:rsid w:val="007D2303"/>
    <w:rsid w:val="007D27A0"/>
    <w:rsid w:val="007D4065"/>
    <w:rsid w:val="007D43EC"/>
    <w:rsid w:val="007D4F33"/>
    <w:rsid w:val="007D554B"/>
    <w:rsid w:val="007D65C7"/>
    <w:rsid w:val="007D71CB"/>
    <w:rsid w:val="007D74D2"/>
    <w:rsid w:val="007D79B5"/>
    <w:rsid w:val="007D7E54"/>
    <w:rsid w:val="007E1963"/>
    <w:rsid w:val="007E2334"/>
    <w:rsid w:val="007E23CE"/>
    <w:rsid w:val="007E2CE7"/>
    <w:rsid w:val="007E3395"/>
    <w:rsid w:val="007E43D0"/>
    <w:rsid w:val="007E4F00"/>
    <w:rsid w:val="007E54F8"/>
    <w:rsid w:val="007E5987"/>
    <w:rsid w:val="007E5BD8"/>
    <w:rsid w:val="007E5C59"/>
    <w:rsid w:val="007E6168"/>
    <w:rsid w:val="007E6E3F"/>
    <w:rsid w:val="007E7BF9"/>
    <w:rsid w:val="007E7FEC"/>
    <w:rsid w:val="007F02BC"/>
    <w:rsid w:val="007F0CB3"/>
    <w:rsid w:val="007F1196"/>
    <w:rsid w:val="007F175E"/>
    <w:rsid w:val="007F1D17"/>
    <w:rsid w:val="007F1E5E"/>
    <w:rsid w:val="007F20D7"/>
    <w:rsid w:val="007F213D"/>
    <w:rsid w:val="007F2908"/>
    <w:rsid w:val="007F2E65"/>
    <w:rsid w:val="007F43BA"/>
    <w:rsid w:val="007F45D1"/>
    <w:rsid w:val="007F64BE"/>
    <w:rsid w:val="007F6AC2"/>
    <w:rsid w:val="007F6DC3"/>
    <w:rsid w:val="007F71BD"/>
    <w:rsid w:val="007F7E52"/>
    <w:rsid w:val="007F7EDA"/>
    <w:rsid w:val="00800667"/>
    <w:rsid w:val="008006B4"/>
    <w:rsid w:val="00800F62"/>
    <w:rsid w:val="008015B6"/>
    <w:rsid w:val="0080290D"/>
    <w:rsid w:val="008029A6"/>
    <w:rsid w:val="00803FD4"/>
    <w:rsid w:val="0080481C"/>
    <w:rsid w:val="00804C54"/>
    <w:rsid w:val="00804CD2"/>
    <w:rsid w:val="008056DD"/>
    <w:rsid w:val="0081104C"/>
    <w:rsid w:val="008121F2"/>
    <w:rsid w:val="00812222"/>
    <w:rsid w:val="00812D16"/>
    <w:rsid w:val="0081332F"/>
    <w:rsid w:val="00813AFB"/>
    <w:rsid w:val="00813E9B"/>
    <w:rsid w:val="008141A5"/>
    <w:rsid w:val="00814235"/>
    <w:rsid w:val="00815CF7"/>
    <w:rsid w:val="00815D40"/>
    <w:rsid w:val="0081613E"/>
    <w:rsid w:val="00816C51"/>
    <w:rsid w:val="0081752C"/>
    <w:rsid w:val="00820FB6"/>
    <w:rsid w:val="00821865"/>
    <w:rsid w:val="008225EB"/>
    <w:rsid w:val="0082327D"/>
    <w:rsid w:val="00823E15"/>
    <w:rsid w:val="0082433D"/>
    <w:rsid w:val="00825525"/>
    <w:rsid w:val="00826509"/>
    <w:rsid w:val="00830406"/>
    <w:rsid w:val="00830A3B"/>
    <w:rsid w:val="00831305"/>
    <w:rsid w:val="00831BB7"/>
    <w:rsid w:val="008321F8"/>
    <w:rsid w:val="00832D69"/>
    <w:rsid w:val="00833265"/>
    <w:rsid w:val="0083354D"/>
    <w:rsid w:val="00834591"/>
    <w:rsid w:val="0083561B"/>
    <w:rsid w:val="00835CE7"/>
    <w:rsid w:val="00836752"/>
    <w:rsid w:val="00837175"/>
    <w:rsid w:val="00837D78"/>
    <w:rsid w:val="00840D79"/>
    <w:rsid w:val="00841CAF"/>
    <w:rsid w:val="008423C5"/>
    <w:rsid w:val="00842498"/>
    <w:rsid w:val="008425EB"/>
    <w:rsid w:val="00842939"/>
    <w:rsid w:val="008429F4"/>
    <w:rsid w:val="00842A21"/>
    <w:rsid w:val="00843B44"/>
    <w:rsid w:val="00843F9B"/>
    <w:rsid w:val="008453BD"/>
    <w:rsid w:val="00845DAD"/>
    <w:rsid w:val="00845DD7"/>
    <w:rsid w:val="00846416"/>
    <w:rsid w:val="008466E0"/>
    <w:rsid w:val="00846827"/>
    <w:rsid w:val="00846D92"/>
    <w:rsid w:val="008470D1"/>
    <w:rsid w:val="00850467"/>
    <w:rsid w:val="00850E6D"/>
    <w:rsid w:val="00850EA1"/>
    <w:rsid w:val="00851377"/>
    <w:rsid w:val="008514F7"/>
    <w:rsid w:val="0085183F"/>
    <w:rsid w:val="008524DA"/>
    <w:rsid w:val="00852BD5"/>
    <w:rsid w:val="0085437C"/>
    <w:rsid w:val="00854B2F"/>
    <w:rsid w:val="00855084"/>
    <w:rsid w:val="00855481"/>
    <w:rsid w:val="00856354"/>
    <w:rsid w:val="008568E1"/>
    <w:rsid w:val="00856BE9"/>
    <w:rsid w:val="008578F8"/>
    <w:rsid w:val="00860566"/>
    <w:rsid w:val="00860DEB"/>
    <w:rsid w:val="0086129A"/>
    <w:rsid w:val="0086165C"/>
    <w:rsid w:val="00861B26"/>
    <w:rsid w:val="00861B60"/>
    <w:rsid w:val="00861E4B"/>
    <w:rsid w:val="00862EED"/>
    <w:rsid w:val="008634A7"/>
    <w:rsid w:val="00863C0D"/>
    <w:rsid w:val="00864139"/>
    <w:rsid w:val="008643FC"/>
    <w:rsid w:val="008649B9"/>
    <w:rsid w:val="00864FDB"/>
    <w:rsid w:val="00865148"/>
    <w:rsid w:val="0086567A"/>
    <w:rsid w:val="00865A5F"/>
    <w:rsid w:val="00865E01"/>
    <w:rsid w:val="00866335"/>
    <w:rsid w:val="00866559"/>
    <w:rsid w:val="00866610"/>
    <w:rsid w:val="0086784F"/>
    <w:rsid w:val="00867B8D"/>
    <w:rsid w:val="00870045"/>
    <w:rsid w:val="00870394"/>
    <w:rsid w:val="0087073B"/>
    <w:rsid w:val="00871061"/>
    <w:rsid w:val="0087322A"/>
    <w:rsid w:val="00873967"/>
    <w:rsid w:val="00873C6A"/>
    <w:rsid w:val="008743BB"/>
    <w:rsid w:val="008746AE"/>
    <w:rsid w:val="008763B4"/>
    <w:rsid w:val="008770D4"/>
    <w:rsid w:val="00877815"/>
    <w:rsid w:val="008800E5"/>
    <w:rsid w:val="0088127F"/>
    <w:rsid w:val="008815EF"/>
    <w:rsid w:val="00883796"/>
    <w:rsid w:val="008839AD"/>
    <w:rsid w:val="00883EC0"/>
    <w:rsid w:val="00883ED5"/>
    <w:rsid w:val="00884C14"/>
    <w:rsid w:val="00884E57"/>
    <w:rsid w:val="00885273"/>
    <w:rsid w:val="00885F2C"/>
    <w:rsid w:val="008860C8"/>
    <w:rsid w:val="00886386"/>
    <w:rsid w:val="0088701C"/>
    <w:rsid w:val="00887DAB"/>
    <w:rsid w:val="00890166"/>
    <w:rsid w:val="00890AA5"/>
    <w:rsid w:val="00891156"/>
    <w:rsid w:val="0089194B"/>
    <w:rsid w:val="00892459"/>
    <w:rsid w:val="008925CB"/>
    <w:rsid w:val="008929AA"/>
    <w:rsid w:val="00892AA5"/>
    <w:rsid w:val="0089499B"/>
    <w:rsid w:val="00894ACA"/>
    <w:rsid w:val="00894EC5"/>
    <w:rsid w:val="00895C3D"/>
    <w:rsid w:val="00896357"/>
    <w:rsid w:val="00896467"/>
    <w:rsid w:val="00896658"/>
    <w:rsid w:val="008967B5"/>
    <w:rsid w:val="008968F6"/>
    <w:rsid w:val="00897260"/>
    <w:rsid w:val="008A03AC"/>
    <w:rsid w:val="008A1008"/>
    <w:rsid w:val="008A1CE0"/>
    <w:rsid w:val="008A305C"/>
    <w:rsid w:val="008A345A"/>
    <w:rsid w:val="008A3D4D"/>
    <w:rsid w:val="008A3DB9"/>
    <w:rsid w:val="008A4522"/>
    <w:rsid w:val="008A6584"/>
    <w:rsid w:val="008A6A5C"/>
    <w:rsid w:val="008A6C13"/>
    <w:rsid w:val="008A7316"/>
    <w:rsid w:val="008A7475"/>
    <w:rsid w:val="008A791F"/>
    <w:rsid w:val="008A7B07"/>
    <w:rsid w:val="008A7D5F"/>
    <w:rsid w:val="008A7F07"/>
    <w:rsid w:val="008B007B"/>
    <w:rsid w:val="008B4A1C"/>
    <w:rsid w:val="008B500A"/>
    <w:rsid w:val="008B6247"/>
    <w:rsid w:val="008B70CA"/>
    <w:rsid w:val="008B74AE"/>
    <w:rsid w:val="008C062C"/>
    <w:rsid w:val="008C090B"/>
    <w:rsid w:val="008C1610"/>
    <w:rsid w:val="008C1CB6"/>
    <w:rsid w:val="008C2799"/>
    <w:rsid w:val="008C2F1E"/>
    <w:rsid w:val="008C30E5"/>
    <w:rsid w:val="008C3B5B"/>
    <w:rsid w:val="008C409F"/>
    <w:rsid w:val="008C4858"/>
    <w:rsid w:val="008C4B46"/>
    <w:rsid w:val="008C53DE"/>
    <w:rsid w:val="008C602D"/>
    <w:rsid w:val="008C693E"/>
    <w:rsid w:val="008C6BCC"/>
    <w:rsid w:val="008D098D"/>
    <w:rsid w:val="008D0CA9"/>
    <w:rsid w:val="008D135A"/>
    <w:rsid w:val="008D1E0E"/>
    <w:rsid w:val="008D2205"/>
    <w:rsid w:val="008D2331"/>
    <w:rsid w:val="008D249F"/>
    <w:rsid w:val="008D347F"/>
    <w:rsid w:val="008D35AD"/>
    <w:rsid w:val="008D36CD"/>
    <w:rsid w:val="008D4380"/>
    <w:rsid w:val="008D48D1"/>
    <w:rsid w:val="008D6BE8"/>
    <w:rsid w:val="008D6E7E"/>
    <w:rsid w:val="008D7BFB"/>
    <w:rsid w:val="008E19B4"/>
    <w:rsid w:val="008E27E9"/>
    <w:rsid w:val="008E30D6"/>
    <w:rsid w:val="008E40D8"/>
    <w:rsid w:val="008E42DE"/>
    <w:rsid w:val="008E45A2"/>
    <w:rsid w:val="008E45C4"/>
    <w:rsid w:val="008E4B0B"/>
    <w:rsid w:val="008E5168"/>
    <w:rsid w:val="008E55E8"/>
    <w:rsid w:val="008E56E7"/>
    <w:rsid w:val="008E587B"/>
    <w:rsid w:val="008E5A26"/>
    <w:rsid w:val="008E5DAA"/>
    <w:rsid w:val="008E773B"/>
    <w:rsid w:val="008E7AAC"/>
    <w:rsid w:val="008F0A20"/>
    <w:rsid w:val="008F0D5D"/>
    <w:rsid w:val="008F2C49"/>
    <w:rsid w:val="008F3272"/>
    <w:rsid w:val="008F3415"/>
    <w:rsid w:val="008F36F0"/>
    <w:rsid w:val="008F3DBA"/>
    <w:rsid w:val="008F4CB7"/>
    <w:rsid w:val="008F66BC"/>
    <w:rsid w:val="008F7CFF"/>
    <w:rsid w:val="008F7ED1"/>
    <w:rsid w:val="0090155D"/>
    <w:rsid w:val="00901C8D"/>
    <w:rsid w:val="009037D2"/>
    <w:rsid w:val="00903CD1"/>
    <w:rsid w:val="00903DC8"/>
    <w:rsid w:val="009049B5"/>
    <w:rsid w:val="00904A4D"/>
    <w:rsid w:val="00905643"/>
    <w:rsid w:val="00905EE9"/>
    <w:rsid w:val="009065F4"/>
    <w:rsid w:val="0090721E"/>
    <w:rsid w:val="009075A7"/>
    <w:rsid w:val="00907DFB"/>
    <w:rsid w:val="00910624"/>
    <w:rsid w:val="00910FBA"/>
    <w:rsid w:val="009114BB"/>
    <w:rsid w:val="00911713"/>
    <w:rsid w:val="00911D39"/>
    <w:rsid w:val="00911E8E"/>
    <w:rsid w:val="00912B9F"/>
    <w:rsid w:val="00913E5D"/>
    <w:rsid w:val="00914067"/>
    <w:rsid w:val="009154C4"/>
    <w:rsid w:val="00917C0F"/>
    <w:rsid w:val="00917D0B"/>
    <w:rsid w:val="0092040E"/>
    <w:rsid w:val="00920C6C"/>
    <w:rsid w:val="00921897"/>
    <w:rsid w:val="00921C6D"/>
    <w:rsid w:val="00921FE5"/>
    <w:rsid w:val="009223B5"/>
    <w:rsid w:val="009227D9"/>
    <w:rsid w:val="00923C44"/>
    <w:rsid w:val="009241FF"/>
    <w:rsid w:val="009244D5"/>
    <w:rsid w:val="00924683"/>
    <w:rsid w:val="009261CB"/>
    <w:rsid w:val="00927791"/>
    <w:rsid w:val="009279BC"/>
    <w:rsid w:val="00930607"/>
    <w:rsid w:val="00930D0A"/>
    <w:rsid w:val="00931D31"/>
    <w:rsid w:val="009329BA"/>
    <w:rsid w:val="00932D1A"/>
    <w:rsid w:val="0093304D"/>
    <w:rsid w:val="00933ECE"/>
    <w:rsid w:val="00934B53"/>
    <w:rsid w:val="00934E99"/>
    <w:rsid w:val="00936939"/>
    <w:rsid w:val="00936BC8"/>
    <w:rsid w:val="0094053B"/>
    <w:rsid w:val="00942040"/>
    <w:rsid w:val="00942C9F"/>
    <w:rsid w:val="0094310E"/>
    <w:rsid w:val="00943224"/>
    <w:rsid w:val="00943738"/>
    <w:rsid w:val="00943B55"/>
    <w:rsid w:val="00943B7B"/>
    <w:rsid w:val="00943F98"/>
    <w:rsid w:val="00944A83"/>
    <w:rsid w:val="00945631"/>
    <w:rsid w:val="00947549"/>
    <w:rsid w:val="00947CF3"/>
    <w:rsid w:val="00950B8E"/>
    <w:rsid w:val="00950C3F"/>
    <w:rsid w:val="00952ABC"/>
    <w:rsid w:val="00952C02"/>
    <w:rsid w:val="00952D5C"/>
    <w:rsid w:val="00954173"/>
    <w:rsid w:val="00954989"/>
    <w:rsid w:val="00955DDD"/>
    <w:rsid w:val="00956AB0"/>
    <w:rsid w:val="00956C08"/>
    <w:rsid w:val="00956CC3"/>
    <w:rsid w:val="0095793C"/>
    <w:rsid w:val="00957C8E"/>
    <w:rsid w:val="00960CA8"/>
    <w:rsid w:val="0096111E"/>
    <w:rsid w:val="00961125"/>
    <w:rsid w:val="00961D06"/>
    <w:rsid w:val="009623D8"/>
    <w:rsid w:val="0096311D"/>
    <w:rsid w:val="00963362"/>
    <w:rsid w:val="00963BD1"/>
    <w:rsid w:val="0096589F"/>
    <w:rsid w:val="0096650A"/>
    <w:rsid w:val="009668EE"/>
    <w:rsid w:val="00966B1F"/>
    <w:rsid w:val="00967BBE"/>
    <w:rsid w:val="00970A21"/>
    <w:rsid w:val="00970A7E"/>
    <w:rsid w:val="0097116E"/>
    <w:rsid w:val="00973F05"/>
    <w:rsid w:val="00974518"/>
    <w:rsid w:val="009759DE"/>
    <w:rsid w:val="00980FE0"/>
    <w:rsid w:val="009810C6"/>
    <w:rsid w:val="00981221"/>
    <w:rsid w:val="00981609"/>
    <w:rsid w:val="0098206E"/>
    <w:rsid w:val="009823F4"/>
    <w:rsid w:val="0098357A"/>
    <w:rsid w:val="00985486"/>
    <w:rsid w:val="00985F8B"/>
    <w:rsid w:val="00987901"/>
    <w:rsid w:val="00990B70"/>
    <w:rsid w:val="00990B73"/>
    <w:rsid w:val="00990C3B"/>
    <w:rsid w:val="00991CBD"/>
    <w:rsid w:val="009921E6"/>
    <w:rsid w:val="009928B7"/>
    <w:rsid w:val="00992D77"/>
    <w:rsid w:val="00992F27"/>
    <w:rsid w:val="0099321A"/>
    <w:rsid w:val="009947E8"/>
    <w:rsid w:val="0099492D"/>
    <w:rsid w:val="009955FF"/>
    <w:rsid w:val="009958D1"/>
    <w:rsid w:val="009960B7"/>
    <w:rsid w:val="0099612B"/>
    <w:rsid w:val="00996F08"/>
    <w:rsid w:val="009972FE"/>
    <w:rsid w:val="009A1F08"/>
    <w:rsid w:val="009A23DF"/>
    <w:rsid w:val="009A2881"/>
    <w:rsid w:val="009A332D"/>
    <w:rsid w:val="009A39A9"/>
    <w:rsid w:val="009A441F"/>
    <w:rsid w:val="009A7C02"/>
    <w:rsid w:val="009B0F19"/>
    <w:rsid w:val="009B27F1"/>
    <w:rsid w:val="009B2EF7"/>
    <w:rsid w:val="009B3321"/>
    <w:rsid w:val="009B45C9"/>
    <w:rsid w:val="009B536C"/>
    <w:rsid w:val="009B5C19"/>
    <w:rsid w:val="009B6496"/>
    <w:rsid w:val="009B6C26"/>
    <w:rsid w:val="009B7DB8"/>
    <w:rsid w:val="009C01DA"/>
    <w:rsid w:val="009C06CD"/>
    <w:rsid w:val="009C1528"/>
    <w:rsid w:val="009C20CC"/>
    <w:rsid w:val="009C2BDF"/>
    <w:rsid w:val="009C3558"/>
    <w:rsid w:val="009C3F0E"/>
    <w:rsid w:val="009C47F6"/>
    <w:rsid w:val="009C4ECF"/>
    <w:rsid w:val="009C559D"/>
    <w:rsid w:val="009C562E"/>
    <w:rsid w:val="009C5E44"/>
    <w:rsid w:val="009C6C27"/>
    <w:rsid w:val="009C7531"/>
    <w:rsid w:val="009D220C"/>
    <w:rsid w:val="009D221F"/>
    <w:rsid w:val="009D368E"/>
    <w:rsid w:val="009D462B"/>
    <w:rsid w:val="009D58BD"/>
    <w:rsid w:val="009D5B36"/>
    <w:rsid w:val="009D69B7"/>
    <w:rsid w:val="009E0971"/>
    <w:rsid w:val="009E09F0"/>
    <w:rsid w:val="009E19E8"/>
    <w:rsid w:val="009E24EE"/>
    <w:rsid w:val="009E258E"/>
    <w:rsid w:val="009E3333"/>
    <w:rsid w:val="009E377C"/>
    <w:rsid w:val="009E411C"/>
    <w:rsid w:val="009E458A"/>
    <w:rsid w:val="009E4771"/>
    <w:rsid w:val="009E5316"/>
    <w:rsid w:val="009E5D7C"/>
    <w:rsid w:val="009E5DFC"/>
    <w:rsid w:val="009E7A7B"/>
    <w:rsid w:val="009F06B4"/>
    <w:rsid w:val="009F1789"/>
    <w:rsid w:val="009F24A4"/>
    <w:rsid w:val="009F2E3B"/>
    <w:rsid w:val="009F36D2"/>
    <w:rsid w:val="009F39E9"/>
    <w:rsid w:val="009F3B6B"/>
    <w:rsid w:val="009F4504"/>
    <w:rsid w:val="009F502C"/>
    <w:rsid w:val="009F5116"/>
    <w:rsid w:val="009F520D"/>
    <w:rsid w:val="009F603B"/>
    <w:rsid w:val="009F6847"/>
    <w:rsid w:val="009F6987"/>
    <w:rsid w:val="009F707D"/>
    <w:rsid w:val="009F720F"/>
    <w:rsid w:val="009F7976"/>
    <w:rsid w:val="009F7CE4"/>
    <w:rsid w:val="00A010E7"/>
    <w:rsid w:val="00A0190F"/>
    <w:rsid w:val="00A01A17"/>
    <w:rsid w:val="00A01A60"/>
    <w:rsid w:val="00A02930"/>
    <w:rsid w:val="00A03D43"/>
    <w:rsid w:val="00A0443C"/>
    <w:rsid w:val="00A05219"/>
    <w:rsid w:val="00A05793"/>
    <w:rsid w:val="00A059BD"/>
    <w:rsid w:val="00A05F35"/>
    <w:rsid w:val="00A06E6E"/>
    <w:rsid w:val="00A076F9"/>
    <w:rsid w:val="00A07997"/>
    <w:rsid w:val="00A07F87"/>
    <w:rsid w:val="00A10067"/>
    <w:rsid w:val="00A11B41"/>
    <w:rsid w:val="00A11F91"/>
    <w:rsid w:val="00A13659"/>
    <w:rsid w:val="00A1437A"/>
    <w:rsid w:val="00A158BA"/>
    <w:rsid w:val="00A1637F"/>
    <w:rsid w:val="00A163E0"/>
    <w:rsid w:val="00A16DD5"/>
    <w:rsid w:val="00A206ED"/>
    <w:rsid w:val="00A20806"/>
    <w:rsid w:val="00A20C10"/>
    <w:rsid w:val="00A20C7F"/>
    <w:rsid w:val="00A21D41"/>
    <w:rsid w:val="00A22DBA"/>
    <w:rsid w:val="00A23051"/>
    <w:rsid w:val="00A2329D"/>
    <w:rsid w:val="00A23C60"/>
    <w:rsid w:val="00A2490E"/>
    <w:rsid w:val="00A25442"/>
    <w:rsid w:val="00A25539"/>
    <w:rsid w:val="00A25BFF"/>
    <w:rsid w:val="00A26648"/>
    <w:rsid w:val="00A26F79"/>
    <w:rsid w:val="00A27522"/>
    <w:rsid w:val="00A3136F"/>
    <w:rsid w:val="00A33B7B"/>
    <w:rsid w:val="00A34D0C"/>
    <w:rsid w:val="00A34D76"/>
    <w:rsid w:val="00A350CC"/>
    <w:rsid w:val="00A35125"/>
    <w:rsid w:val="00A35558"/>
    <w:rsid w:val="00A35D84"/>
    <w:rsid w:val="00A365D0"/>
    <w:rsid w:val="00A376C7"/>
    <w:rsid w:val="00A3786D"/>
    <w:rsid w:val="00A40282"/>
    <w:rsid w:val="00A402B8"/>
    <w:rsid w:val="00A4043E"/>
    <w:rsid w:val="00A41236"/>
    <w:rsid w:val="00A413FC"/>
    <w:rsid w:val="00A415E6"/>
    <w:rsid w:val="00A41E7B"/>
    <w:rsid w:val="00A42E1E"/>
    <w:rsid w:val="00A437D9"/>
    <w:rsid w:val="00A43C16"/>
    <w:rsid w:val="00A443A6"/>
    <w:rsid w:val="00A44BAB"/>
    <w:rsid w:val="00A455E8"/>
    <w:rsid w:val="00A45A1A"/>
    <w:rsid w:val="00A45D1B"/>
    <w:rsid w:val="00A45E61"/>
    <w:rsid w:val="00A477EE"/>
    <w:rsid w:val="00A47E7C"/>
    <w:rsid w:val="00A47F32"/>
    <w:rsid w:val="00A5013F"/>
    <w:rsid w:val="00A51C6C"/>
    <w:rsid w:val="00A53220"/>
    <w:rsid w:val="00A538E6"/>
    <w:rsid w:val="00A53D65"/>
    <w:rsid w:val="00A54514"/>
    <w:rsid w:val="00A553AF"/>
    <w:rsid w:val="00A56102"/>
    <w:rsid w:val="00A56800"/>
    <w:rsid w:val="00A56D7E"/>
    <w:rsid w:val="00A5725C"/>
    <w:rsid w:val="00A57404"/>
    <w:rsid w:val="00A575BD"/>
    <w:rsid w:val="00A605EF"/>
    <w:rsid w:val="00A60A1A"/>
    <w:rsid w:val="00A60EEC"/>
    <w:rsid w:val="00A6129B"/>
    <w:rsid w:val="00A61A55"/>
    <w:rsid w:val="00A61FF8"/>
    <w:rsid w:val="00A630BA"/>
    <w:rsid w:val="00A63B83"/>
    <w:rsid w:val="00A643C6"/>
    <w:rsid w:val="00A643CB"/>
    <w:rsid w:val="00A657C8"/>
    <w:rsid w:val="00A65BD9"/>
    <w:rsid w:val="00A66718"/>
    <w:rsid w:val="00A671EF"/>
    <w:rsid w:val="00A70B31"/>
    <w:rsid w:val="00A70CBD"/>
    <w:rsid w:val="00A7133F"/>
    <w:rsid w:val="00A71715"/>
    <w:rsid w:val="00A7198A"/>
    <w:rsid w:val="00A73A74"/>
    <w:rsid w:val="00A73F22"/>
    <w:rsid w:val="00A759FE"/>
    <w:rsid w:val="00A75CF1"/>
    <w:rsid w:val="00A75FE1"/>
    <w:rsid w:val="00A75FF6"/>
    <w:rsid w:val="00A766B3"/>
    <w:rsid w:val="00A76D67"/>
    <w:rsid w:val="00A77562"/>
    <w:rsid w:val="00A776B8"/>
    <w:rsid w:val="00A77AFD"/>
    <w:rsid w:val="00A77E73"/>
    <w:rsid w:val="00A77FEB"/>
    <w:rsid w:val="00A77FEE"/>
    <w:rsid w:val="00A806C3"/>
    <w:rsid w:val="00A81EB6"/>
    <w:rsid w:val="00A82DE9"/>
    <w:rsid w:val="00A831E4"/>
    <w:rsid w:val="00A8358F"/>
    <w:rsid w:val="00A837FE"/>
    <w:rsid w:val="00A84207"/>
    <w:rsid w:val="00A85278"/>
    <w:rsid w:val="00A85357"/>
    <w:rsid w:val="00A856B8"/>
    <w:rsid w:val="00A86A99"/>
    <w:rsid w:val="00A871E5"/>
    <w:rsid w:val="00A902DD"/>
    <w:rsid w:val="00A912D9"/>
    <w:rsid w:val="00A91617"/>
    <w:rsid w:val="00A91A46"/>
    <w:rsid w:val="00A91AB5"/>
    <w:rsid w:val="00A92DE9"/>
    <w:rsid w:val="00A939DF"/>
    <w:rsid w:val="00A93C1C"/>
    <w:rsid w:val="00A95AA4"/>
    <w:rsid w:val="00A95C58"/>
    <w:rsid w:val="00A96652"/>
    <w:rsid w:val="00A96FA8"/>
    <w:rsid w:val="00A97271"/>
    <w:rsid w:val="00A97500"/>
    <w:rsid w:val="00A9770A"/>
    <w:rsid w:val="00AA0233"/>
    <w:rsid w:val="00AA0A43"/>
    <w:rsid w:val="00AA0DD3"/>
    <w:rsid w:val="00AA1C07"/>
    <w:rsid w:val="00AA1FDD"/>
    <w:rsid w:val="00AA2C84"/>
    <w:rsid w:val="00AA3688"/>
    <w:rsid w:val="00AA4006"/>
    <w:rsid w:val="00AA54CD"/>
    <w:rsid w:val="00AA5887"/>
    <w:rsid w:val="00AA5AE1"/>
    <w:rsid w:val="00AA616A"/>
    <w:rsid w:val="00AA63D5"/>
    <w:rsid w:val="00AB0682"/>
    <w:rsid w:val="00AB19F8"/>
    <w:rsid w:val="00AB2863"/>
    <w:rsid w:val="00AB2A61"/>
    <w:rsid w:val="00AB32CF"/>
    <w:rsid w:val="00AB35CA"/>
    <w:rsid w:val="00AB3A12"/>
    <w:rsid w:val="00AB3ED3"/>
    <w:rsid w:val="00AB46AC"/>
    <w:rsid w:val="00AB4DEA"/>
    <w:rsid w:val="00AB5A8D"/>
    <w:rsid w:val="00AB6160"/>
    <w:rsid w:val="00AB6642"/>
    <w:rsid w:val="00AC26A9"/>
    <w:rsid w:val="00AC2EFE"/>
    <w:rsid w:val="00AC2FB1"/>
    <w:rsid w:val="00AC303C"/>
    <w:rsid w:val="00AC3930"/>
    <w:rsid w:val="00AC3AB1"/>
    <w:rsid w:val="00AC400C"/>
    <w:rsid w:val="00AC63CF"/>
    <w:rsid w:val="00AC68C6"/>
    <w:rsid w:val="00AC6AB5"/>
    <w:rsid w:val="00AC74C8"/>
    <w:rsid w:val="00AC7612"/>
    <w:rsid w:val="00AC761A"/>
    <w:rsid w:val="00AC79C1"/>
    <w:rsid w:val="00AC7CA4"/>
    <w:rsid w:val="00AD1C7F"/>
    <w:rsid w:val="00AD1E69"/>
    <w:rsid w:val="00AD39E9"/>
    <w:rsid w:val="00AD493B"/>
    <w:rsid w:val="00AD4A64"/>
    <w:rsid w:val="00AD4D4E"/>
    <w:rsid w:val="00AD598F"/>
    <w:rsid w:val="00AD6D09"/>
    <w:rsid w:val="00AE07DA"/>
    <w:rsid w:val="00AE098E"/>
    <w:rsid w:val="00AE0BBA"/>
    <w:rsid w:val="00AE139B"/>
    <w:rsid w:val="00AE1FB7"/>
    <w:rsid w:val="00AE2291"/>
    <w:rsid w:val="00AE2371"/>
    <w:rsid w:val="00AE25C8"/>
    <w:rsid w:val="00AE30A1"/>
    <w:rsid w:val="00AE3F94"/>
    <w:rsid w:val="00AE4003"/>
    <w:rsid w:val="00AE40D1"/>
    <w:rsid w:val="00AE4113"/>
    <w:rsid w:val="00AE4380"/>
    <w:rsid w:val="00AE4FAC"/>
    <w:rsid w:val="00AE5293"/>
    <w:rsid w:val="00AE5433"/>
    <w:rsid w:val="00AE5525"/>
    <w:rsid w:val="00AE5EE8"/>
    <w:rsid w:val="00AE6381"/>
    <w:rsid w:val="00AE656F"/>
    <w:rsid w:val="00AE7D78"/>
    <w:rsid w:val="00AF3939"/>
    <w:rsid w:val="00AF3CA9"/>
    <w:rsid w:val="00AF41F6"/>
    <w:rsid w:val="00AF438E"/>
    <w:rsid w:val="00AF45CA"/>
    <w:rsid w:val="00AF48F7"/>
    <w:rsid w:val="00AF492B"/>
    <w:rsid w:val="00AF4B77"/>
    <w:rsid w:val="00AF5980"/>
    <w:rsid w:val="00AF5C28"/>
    <w:rsid w:val="00AF5CEE"/>
    <w:rsid w:val="00AF7506"/>
    <w:rsid w:val="00AF7E2B"/>
    <w:rsid w:val="00B007DD"/>
    <w:rsid w:val="00B0098A"/>
    <w:rsid w:val="00B01016"/>
    <w:rsid w:val="00B0146E"/>
    <w:rsid w:val="00B02160"/>
    <w:rsid w:val="00B027CB"/>
    <w:rsid w:val="00B0352B"/>
    <w:rsid w:val="00B03881"/>
    <w:rsid w:val="00B03E10"/>
    <w:rsid w:val="00B03E99"/>
    <w:rsid w:val="00B06ECE"/>
    <w:rsid w:val="00B071F6"/>
    <w:rsid w:val="00B073E6"/>
    <w:rsid w:val="00B074F8"/>
    <w:rsid w:val="00B11A3D"/>
    <w:rsid w:val="00B11F4A"/>
    <w:rsid w:val="00B121B0"/>
    <w:rsid w:val="00B12810"/>
    <w:rsid w:val="00B12B6D"/>
    <w:rsid w:val="00B13B87"/>
    <w:rsid w:val="00B142FE"/>
    <w:rsid w:val="00B14BA5"/>
    <w:rsid w:val="00B15734"/>
    <w:rsid w:val="00B176A0"/>
    <w:rsid w:val="00B17FAB"/>
    <w:rsid w:val="00B21BE7"/>
    <w:rsid w:val="00B22921"/>
    <w:rsid w:val="00B22C5F"/>
    <w:rsid w:val="00B23687"/>
    <w:rsid w:val="00B24C5A"/>
    <w:rsid w:val="00B24F82"/>
    <w:rsid w:val="00B25710"/>
    <w:rsid w:val="00B2624C"/>
    <w:rsid w:val="00B27B03"/>
    <w:rsid w:val="00B3152C"/>
    <w:rsid w:val="00B31B62"/>
    <w:rsid w:val="00B31C9B"/>
    <w:rsid w:val="00B32036"/>
    <w:rsid w:val="00B3208E"/>
    <w:rsid w:val="00B324EF"/>
    <w:rsid w:val="00B32D9B"/>
    <w:rsid w:val="00B33711"/>
    <w:rsid w:val="00B344ED"/>
    <w:rsid w:val="00B34889"/>
    <w:rsid w:val="00B34B85"/>
    <w:rsid w:val="00B35A39"/>
    <w:rsid w:val="00B35BD3"/>
    <w:rsid w:val="00B37122"/>
    <w:rsid w:val="00B373D4"/>
    <w:rsid w:val="00B37550"/>
    <w:rsid w:val="00B3779E"/>
    <w:rsid w:val="00B402C6"/>
    <w:rsid w:val="00B407F5"/>
    <w:rsid w:val="00B41DC1"/>
    <w:rsid w:val="00B426DE"/>
    <w:rsid w:val="00B42F69"/>
    <w:rsid w:val="00B43FFE"/>
    <w:rsid w:val="00B44EEE"/>
    <w:rsid w:val="00B45977"/>
    <w:rsid w:val="00B45BE1"/>
    <w:rsid w:val="00B46CEA"/>
    <w:rsid w:val="00B46EC7"/>
    <w:rsid w:val="00B50A91"/>
    <w:rsid w:val="00B50FAE"/>
    <w:rsid w:val="00B5160B"/>
    <w:rsid w:val="00B51761"/>
    <w:rsid w:val="00B51871"/>
    <w:rsid w:val="00B51AA3"/>
    <w:rsid w:val="00B52022"/>
    <w:rsid w:val="00B52187"/>
    <w:rsid w:val="00B54691"/>
    <w:rsid w:val="00B573F5"/>
    <w:rsid w:val="00B60BE4"/>
    <w:rsid w:val="00B60CCD"/>
    <w:rsid w:val="00B610A7"/>
    <w:rsid w:val="00B61316"/>
    <w:rsid w:val="00B6187D"/>
    <w:rsid w:val="00B62854"/>
    <w:rsid w:val="00B62ADB"/>
    <w:rsid w:val="00B62EF1"/>
    <w:rsid w:val="00B63282"/>
    <w:rsid w:val="00B640CC"/>
    <w:rsid w:val="00B645B6"/>
    <w:rsid w:val="00B64B2F"/>
    <w:rsid w:val="00B650C7"/>
    <w:rsid w:val="00B65B5E"/>
    <w:rsid w:val="00B6658B"/>
    <w:rsid w:val="00B667BF"/>
    <w:rsid w:val="00B67166"/>
    <w:rsid w:val="00B672F3"/>
    <w:rsid w:val="00B674D6"/>
    <w:rsid w:val="00B6797D"/>
    <w:rsid w:val="00B7033D"/>
    <w:rsid w:val="00B70E75"/>
    <w:rsid w:val="00B71A72"/>
    <w:rsid w:val="00B7245B"/>
    <w:rsid w:val="00B735B8"/>
    <w:rsid w:val="00B73F56"/>
    <w:rsid w:val="00B746CD"/>
    <w:rsid w:val="00B74858"/>
    <w:rsid w:val="00B752EB"/>
    <w:rsid w:val="00B77BE4"/>
    <w:rsid w:val="00B8062C"/>
    <w:rsid w:val="00B81130"/>
    <w:rsid w:val="00B812BE"/>
    <w:rsid w:val="00B813D5"/>
    <w:rsid w:val="00B8258D"/>
    <w:rsid w:val="00B825B4"/>
    <w:rsid w:val="00B84E7E"/>
    <w:rsid w:val="00B86608"/>
    <w:rsid w:val="00B86694"/>
    <w:rsid w:val="00B87847"/>
    <w:rsid w:val="00B8787A"/>
    <w:rsid w:val="00B87A14"/>
    <w:rsid w:val="00B87E3B"/>
    <w:rsid w:val="00B90164"/>
    <w:rsid w:val="00B90477"/>
    <w:rsid w:val="00B9096C"/>
    <w:rsid w:val="00B91711"/>
    <w:rsid w:val="00B91D34"/>
    <w:rsid w:val="00B92AA5"/>
    <w:rsid w:val="00B937E3"/>
    <w:rsid w:val="00B93904"/>
    <w:rsid w:val="00B955FE"/>
    <w:rsid w:val="00B96744"/>
    <w:rsid w:val="00B967D5"/>
    <w:rsid w:val="00BA000E"/>
    <w:rsid w:val="00BA05F0"/>
    <w:rsid w:val="00BA05FA"/>
    <w:rsid w:val="00BA0B9F"/>
    <w:rsid w:val="00BA1C7B"/>
    <w:rsid w:val="00BA27ED"/>
    <w:rsid w:val="00BA2BDA"/>
    <w:rsid w:val="00BA3287"/>
    <w:rsid w:val="00BA3B4E"/>
    <w:rsid w:val="00BA3FA9"/>
    <w:rsid w:val="00BA4394"/>
    <w:rsid w:val="00BA54BC"/>
    <w:rsid w:val="00BA6419"/>
    <w:rsid w:val="00BA6550"/>
    <w:rsid w:val="00BA6FBC"/>
    <w:rsid w:val="00BA72C4"/>
    <w:rsid w:val="00BA7ADA"/>
    <w:rsid w:val="00BB2498"/>
    <w:rsid w:val="00BB2CD4"/>
    <w:rsid w:val="00BB3642"/>
    <w:rsid w:val="00BB366D"/>
    <w:rsid w:val="00BB444B"/>
    <w:rsid w:val="00BB4A3B"/>
    <w:rsid w:val="00BB4BF1"/>
    <w:rsid w:val="00BB59D2"/>
    <w:rsid w:val="00BB59F6"/>
    <w:rsid w:val="00BB5EF0"/>
    <w:rsid w:val="00BB66AB"/>
    <w:rsid w:val="00BB67C5"/>
    <w:rsid w:val="00BB7A57"/>
    <w:rsid w:val="00BB7BBA"/>
    <w:rsid w:val="00BC0AD6"/>
    <w:rsid w:val="00BC122E"/>
    <w:rsid w:val="00BC203D"/>
    <w:rsid w:val="00BC221F"/>
    <w:rsid w:val="00BC3584"/>
    <w:rsid w:val="00BC3E0F"/>
    <w:rsid w:val="00BC5330"/>
    <w:rsid w:val="00BC5838"/>
    <w:rsid w:val="00BC6C86"/>
    <w:rsid w:val="00BC6DC2"/>
    <w:rsid w:val="00BC7968"/>
    <w:rsid w:val="00BD028B"/>
    <w:rsid w:val="00BD088E"/>
    <w:rsid w:val="00BD0E2E"/>
    <w:rsid w:val="00BD1131"/>
    <w:rsid w:val="00BD12AC"/>
    <w:rsid w:val="00BD1415"/>
    <w:rsid w:val="00BD2A6D"/>
    <w:rsid w:val="00BD2D90"/>
    <w:rsid w:val="00BD54A5"/>
    <w:rsid w:val="00BD5C37"/>
    <w:rsid w:val="00BD664E"/>
    <w:rsid w:val="00BD67A4"/>
    <w:rsid w:val="00BD7D32"/>
    <w:rsid w:val="00BD7E25"/>
    <w:rsid w:val="00BD7F0B"/>
    <w:rsid w:val="00BE126E"/>
    <w:rsid w:val="00BE180A"/>
    <w:rsid w:val="00BE230E"/>
    <w:rsid w:val="00BE442D"/>
    <w:rsid w:val="00BE4498"/>
    <w:rsid w:val="00BE4ED6"/>
    <w:rsid w:val="00BE54F3"/>
    <w:rsid w:val="00BE5F67"/>
    <w:rsid w:val="00BE65A2"/>
    <w:rsid w:val="00BE6C47"/>
    <w:rsid w:val="00BE7920"/>
    <w:rsid w:val="00BE7FA2"/>
    <w:rsid w:val="00BF0348"/>
    <w:rsid w:val="00BF0AD3"/>
    <w:rsid w:val="00BF0AED"/>
    <w:rsid w:val="00BF1E46"/>
    <w:rsid w:val="00BF2A3A"/>
    <w:rsid w:val="00BF2CD1"/>
    <w:rsid w:val="00BF3CA0"/>
    <w:rsid w:val="00BF4190"/>
    <w:rsid w:val="00BF4B6A"/>
    <w:rsid w:val="00BF5135"/>
    <w:rsid w:val="00BF5747"/>
    <w:rsid w:val="00BF751F"/>
    <w:rsid w:val="00C00312"/>
    <w:rsid w:val="00C00683"/>
    <w:rsid w:val="00C00828"/>
    <w:rsid w:val="00C009F5"/>
    <w:rsid w:val="00C01129"/>
    <w:rsid w:val="00C01798"/>
    <w:rsid w:val="00C01DD9"/>
    <w:rsid w:val="00C02239"/>
    <w:rsid w:val="00C022E1"/>
    <w:rsid w:val="00C02522"/>
    <w:rsid w:val="00C0398D"/>
    <w:rsid w:val="00C0526E"/>
    <w:rsid w:val="00C05C3D"/>
    <w:rsid w:val="00C071AC"/>
    <w:rsid w:val="00C10478"/>
    <w:rsid w:val="00C109A2"/>
    <w:rsid w:val="00C10C22"/>
    <w:rsid w:val="00C11368"/>
    <w:rsid w:val="00C1158A"/>
    <w:rsid w:val="00C11707"/>
    <w:rsid w:val="00C117C4"/>
    <w:rsid w:val="00C11B67"/>
    <w:rsid w:val="00C11E4C"/>
    <w:rsid w:val="00C12C73"/>
    <w:rsid w:val="00C12C8F"/>
    <w:rsid w:val="00C13B58"/>
    <w:rsid w:val="00C14954"/>
    <w:rsid w:val="00C161ED"/>
    <w:rsid w:val="00C16352"/>
    <w:rsid w:val="00C1722F"/>
    <w:rsid w:val="00C1739E"/>
    <w:rsid w:val="00C179B0"/>
    <w:rsid w:val="00C20245"/>
    <w:rsid w:val="00C2094C"/>
    <w:rsid w:val="00C20CA6"/>
    <w:rsid w:val="00C21103"/>
    <w:rsid w:val="00C217C6"/>
    <w:rsid w:val="00C21ABB"/>
    <w:rsid w:val="00C21AD6"/>
    <w:rsid w:val="00C226F9"/>
    <w:rsid w:val="00C23398"/>
    <w:rsid w:val="00C23B23"/>
    <w:rsid w:val="00C2428B"/>
    <w:rsid w:val="00C2497B"/>
    <w:rsid w:val="00C252DC"/>
    <w:rsid w:val="00C26C22"/>
    <w:rsid w:val="00C27B03"/>
    <w:rsid w:val="00C30637"/>
    <w:rsid w:val="00C3089B"/>
    <w:rsid w:val="00C316A7"/>
    <w:rsid w:val="00C31F29"/>
    <w:rsid w:val="00C32802"/>
    <w:rsid w:val="00C34B40"/>
    <w:rsid w:val="00C34BF6"/>
    <w:rsid w:val="00C352BD"/>
    <w:rsid w:val="00C35733"/>
    <w:rsid w:val="00C35836"/>
    <w:rsid w:val="00C363F5"/>
    <w:rsid w:val="00C37D0F"/>
    <w:rsid w:val="00C41CD3"/>
    <w:rsid w:val="00C42EFA"/>
    <w:rsid w:val="00C4323E"/>
    <w:rsid w:val="00C43438"/>
    <w:rsid w:val="00C43F60"/>
    <w:rsid w:val="00C44264"/>
    <w:rsid w:val="00C46251"/>
    <w:rsid w:val="00C476BD"/>
    <w:rsid w:val="00C4790F"/>
    <w:rsid w:val="00C47FC0"/>
    <w:rsid w:val="00C5181D"/>
    <w:rsid w:val="00C5189F"/>
    <w:rsid w:val="00C51DEE"/>
    <w:rsid w:val="00C528CC"/>
    <w:rsid w:val="00C53ABD"/>
    <w:rsid w:val="00C53AD3"/>
    <w:rsid w:val="00C53C94"/>
    <w:rsid w:val="00C53E61"/>
    <w:rsid w:val="00C55EA8"/>
    <w:rsid w:val="00C5654D"/>
    <w:rsid w:val="00C56757"/>
    <w:rsid w:val="00C57741"/>
    <w:rsid w:val="00C57D33"/>
    <w:rsid w:val="00C60101"/>
    <w:rsid w:val="00C6074F"/>
    <w:rsid w:val="00C61536"/>
    <w:rsid w:val="00C62568"/>
    <w:rsid w:val="00C6296C"/>
    <w:rsid w:val="00C64143"/>
    <w:rsid w:val="00C6434D"/>
    <w:rsid w:val="00C64351"/>
    <w:rsid w:val="00C64FE6"/>
    <w:rsid w:val="00C65194"/>
    <w:rsid w:val="00C652E5"/>
    <w:rsid w:val="00C65504"/>
    <w:rsid w:val="00C657E9"/>
    <w:rsid w:val="00C65967"/>
    <w:rsid w:val="00C6609F"/>
    <w:rsid w:val="00C66EA9"/>
    <w:rsid w:val="00C66F37"/>
    <w:rsid w:val="00C6735E"/>
    <w:rsid w:val="00C67446"/>
    <w:rsid w:val="00C67505"/>
    <w:rsid w:val="00C67637"/>
    <w:rsid w:val="00C70962"/>
    <w:rsid w:val="00C70A92"/>
    <w:rsid w:val="00C7141C"/>
    <w:rsid w:val="00C71674"/>
    <w:rsid w:val="00C7231D"/>
    <w:rsid w:val="00C729AE"/>
    <w:rsid w:val="00C733F7"/>
    <w:rsid w:val="00C7697F"/>
    <w:rsid w:val="00C7716A"/>
    <w:rsid w:val="00C810EF"/>
    <w:rsid w:val="00C8136C"/>
    <w:rsid w:val="00C81710"/>
    <w:rsid w:val="00C81AAB"/>
    <w:rsid w:val="00C82FAC"/>
    <w:rsid w:val="00C82FFA"/>
    <w:rsid w:val="00C84032"/>
    <w:rsid w:val="00C84A1B"/>
    <w:rsid w:val="00C85521"/>
    <w:rsid w:val="00C856C0"/>
    <w:rsid w:val="00C863EE"/>
    <w:rsid w:val="00C86BFC"/>
    <w:rsid w:val="00C90D33"/>
    <w:rsid w:val="00C90E52"/>
    <w:rsid w:val="00C91666"/>
    <w:rsid w:val="00C92629"/>
    <w:rsid w:val="00C92646"/>
    <w:rsid w:val="00C9316A"/>
    <w:rsid w:val="00C937E7"/>
    <w:rsid w:val="00C93B5E"/>
    <w:rsid w:val="00C950DE"/>
    <w:rsid w:val="00C955D8"/>
    <w:rsid w:val="00C956EF"/>
    <w:rsid w:val="00C95D8D"/>
    <w:rsid w:val="00C96A13"/>
    <w:rsid w:val="00C977CA"/>
    <w:rsid w:val="00C97C7F"/>
    <w:rsid w:val="00CA0DCB"/>
    <w:rsid w:val="00CA1D74"/>
    <w:rsid w:val="00CA2283"/>
    <w:rsid w:val="00CA2AEF"/>
    <w:rsid w:val="00CA2CA3"/>
    <w:rsid w:val="00CA325F"/>
    <w:rsid w:val="00CA33B8"/>
    <w:rsid w:val="00CA4081"/>
    <w:rsid w:val="00CA5C39"/>
    <w:rsid w:val="00CA657D"/>
    <w:rsid w:val="00CA6DD8"/>
    <w:rsid w:val="00CA78F3"/>
    <w:rsid w:val="00CB0AE9"/>
    <w:rsid w:val="00CB0FB3"/>
    <w:rsid w:val="00CB1582"/>
    <w:rsid w:val="00CB22B7"/>
    <w:rsid w:val="00CB31DA"/>
    <w:rsid w:val="00CB3873"/>
    <w:rsid w:val="00CB4509"/>
    <w:rsid w:val="00CB4F6E"/>
    <w:rsid w:val="00CB5032"/>
    <w:rsid w:val="00CB7DF6"/>
    <w:rsid w:val="00CB7E5E"/>
    <w:rsid w:val="00CC0ACD"/>
    <w:rsid w:val="00CC17C7"/>
    <w:rsid w:val="00CC303F"/>
    <w:rsid w:val="00CC3C96"/>
    <w:rsid w:val="00CC4D57"/>
    <w:rsid w:val="00CC5EAF"/>
    <w:rsid w:val="00CC7856"/>
    <w:rsid w:val="00CD077C"/>
    <w:rsid w:val="00CD085F"/>
    <w:rsid w:val="00CD2CB7"/>
    <w:rsid w:val="00CD304B"/>
    <w:rsid w:val="00CD342A"/>
    <w:rsid w:val="00CD3940"/>
    <w:rsid w:val="00CD3ADE"/>
    <w:rsid w:val="00CD4BE0"/>
    <w:rsid w:val="00CD4DA0"/>
    <w:rsid w:val="00CD6428"/>
    <w:rsid w:val="00CD7823"/>
    <w:rsid w:val="00CE0715"/>
    <w:rsid w:val="00CE17E6"/>
    <w:rsid w:val="00CE1A4F"/>
    <w:rsid w:val="00CE2F14"/>
    <w:rsid w:val="00CE2F35"/>
    <w:rsid w:val="00CE52B8"/>
    <w:rsid w:val="00CE5BA4"/>
    <w:rsid w:val="00CE6A0B"/>
    <w:rsid w:val="00CE7BF6"/>
    <w:rsid w:val="00CF01EB"/>
    <w:rsid w:val="00CF0646"/>
    <w:rsid w:val="00CF0950"/>
    <w:rsid w:val="00CF20F9"/>
    <w:rsid w:val="00CF3B07"/>
    <w:rsid w:val="00CF41A0"/>
    <w:rsid w:val="00CF4C13"/>
    <w:rsid w:val="00CF5CD2"/>
    <w:rsid w:val="00CF62E0"/>
    <w:rsid w:val="00CF6384"/>
    <w:rsid w:val="00CF64E3"/>
    <w:rsid w:val="00CF676E"/>
    <w:rsid w:val="00CF6902"/>
    <w:rsid w:val="00D00A39"/>
    <w:rsid w:val="00D01566"/>
    <w:rsid w:val="00D01578"/>
    <w:rsid w:val="00D02B8F"/>
    <w:rsid w:val="00D03664"/>
    <w:rsid w:val="00D03E8C"/>
    <w:rsid w:val="00D03F97"/>
    <w:rsid w:val="00D0401F"/>
    <w:rsid w:val="00D04792"/>
    <w:rsid w:val="00D06C2A"/>
    <w:rsid w:val="00D06CD8"/>
    <w:rsid w:val="00D06E88"/>
    <w:rsid w:val="00D11448"/>
    <w:rsid w:val="00D11F90"/>
    <w:rsid w:val="00D13527"/>
    <w:rsid w:val="00D1426F"/>
    <w:rsid w:val="00D14373"/>
    <w:rsid w:val="00D14BE5"/>
    <w:rsid w:val="00D1509F"/>
    <w:rsid w:val="00D15CAC"/>
    <w:rsid w:val="00D15E4E"/>
    <w:rsid w:val="00D1624A"/>
    <w:rsid w:val="00D16F77"/>
    <w:rsid w:val="00D17601"/>
    <w:rsid w:val="00D2057E"/>
    <w:rsid w:val="00D20D6E"/>
    <w:rsid w:val="00D21273"/>
    <w:rsid w:val="00D21300"/>
    <w:rsid w:val="00D2162C"/>
    <w:rsid w:val="00D22F7B"/>
    <w:rsid w:val="00D230DC"/>
    <w:rsid w:val="00D24B48"/>
    <w:rsid w:val="00D24EA7"/>
    <w:rsid w:val="00D25786"/>
    <w:rsid w:val="00D2583E"/>
    <w:rsid w:val="00D25C62"/>
    <w:rsid w:val="00D26C9A"/>
    <w:rsid w:val="00D27489"/>
    <w:rsid w:val="00D27E23"/>
    <w:rsid w:val="00D303E8"/>
    <w:rsid w:val="00D3151D"/>
    <w:rsid w:val="00D31AAB"/>
    <w:rsid w:val="00D31BA6"/>
    <w:rsid w:val="00D32467"/>
    <w:rsid w:val="00D335E1"/>
    <w:rsid w:val="00D33B6C"/>
    <w:rsid w:val="00D33E95"/>
    <w:rsid w:val="00D344B4"/>
    <w:rsid w:val="00D3545E"/>
    <w:rsid w:val="00D35FEA"/>
    <w:rsid w:val="00D366E4"/>
    <w:rsid w:val="00D36725"/>
    <w:rsid w:val="00D37EB9"/>
    <w:rsid w:val="00D423AC"/>
    <w:rsid w:val="00D42FA9"/>
    <w:rsid w:val="00D43B69"/>
    <w:rsid w:val="00D44B15"/>
    <w:rsid w:val="00D44DC6"/>
    <w:rsid w:val="00D45E93"/>
    <w:rsid w:val="00D476EA"/>
    <w:rsid w:val="00D505ED"/>
    <w:rsid w:val="00D514E5"/>
    <w:rsid w:val="00D51C4D"/>
    <w:rsid w:val="00D534CA"/>
    <w:rsid w:val="00D53589"/>
    <w:rsid w:val="00D537F2"/>
    <w:rsid w:val="00D539D5"/>
    <w:rsid w:val="00D544D5"/>
    <w:rsid w:val="00D54571"/>
    <w:rsid w:val="00D56040"/>
    <w:rsid w:val="00D56402"/>
    <w:rsid w:val="00D57897"/>
    <w:rsid w:val="00D57BD9"/>
    <w:rsid w:val="00D602DE"/>
    <w:rsid w:val="00D6096A"/>
    <w:rsid w:val="00D60ABE"/>
    <w:rsid w:val="00D60CE5"/>
    <w:rsid w:val="00D61811"/>
    <w:rsid w:val="00D622A4"/>
    <w:rsid w:val="00D6258B"/>
    <w:rsid w:val="00D638B4"/>
    <w:rsid w:val="00D63F9F"/>
    <w:rsid w:val="00D646D3"/>
    <w:rsid w:val="00D65C96"/>
    <w:rsid w:val="00D662F2"/>
    <w:rsid w:val="00D665F1"/>
    <w:rsid w:val="00D666AD"/>
    <w:rsid w:val="00D6711E"/>
    <w:rsid w:val="00D67AB7"/>
    <w:rsid w:val="00D730D4"/>
    <w:rsid w:val="00D73B08"/>
    <w:rsid w:val="00D7411C"/>
    <w:rsid w:val="00D80127"/>
    <w:rsid w:val="00D804E2"/>
    <w:rsid w:val="00D805D1"/>
    <w:rsid w:val="00D81FB3"/>
    <w:rsid w:val="00D82FD7"/>
    <w:rsid w:val="00D84FA6"/>
    <w:rsid w:val="00D85C5F"/>
    <w:rsid w:val="00D85ECC"/>
    <w:rsid w:val="00D864C7"/>
    <w:rsid w:val="00D86EB7"/>
    <w:rsid w:val="00D86F30"/>
    <w:rsid w:val="00D8778F"/>
    <w:rsid w:val="00D90B3E"/>
    <w:rsid w:val="00D91BBC"/>
    <w:rsid w:val="00D91E9F"/>
    <w:rsid w:val="00D92025"/>
    <w:rsid w:val="00D9204D"/>
    <w:rsid w:val="00D92B5E"/>
    <w:rsid w:val="00D93388"/>
    <w:rsid w:val="00D93CFF"/>
    <w:rsid w:val="00D95457"/>
    <w:rsid w:val="00D95FE8"/>
    <w:rsid w:val="00D965A7"/>
    <w:rsid w:val="00D96749"/>
    <w:rsid w:val="00D97A7B"/>
    <w:rsid w:val="00DA0551"/>
    <w:rsid w:val="00DA0E31"/>
    <w:rsid w:val="00DA1259"/>
    <w:rsid w:val="00DA1AAD"/>
    <w:rsid w:val="00DA1E08"/>
    <w:rsid w:val="00DA2763"/>
    <w:rsid w:val="00DA41E5"/>
    <w:rsid w:val="00DA496A"/>
    <w:rsid w:val="00DA4A52"/>
    <w:rsid w:val="00DA4FBC"/>
    <w:rsid w:val="00DA5833"/>
    <w:rsid w:val="00DA61B9"/>
    <w:rsid w:val="00DA7457"/>
    <w:rsid w:val="00DB00A8"/>
    <w:rsid w:val="00DB082B"/>
    <w:rsid w:val="00DB0ABA"/>
    <w:rsid w:val="00DB1083"/>
    <w:rsid w:val="00DB1B31"/>
    <w:rsid w:val="00DB2459"/>
    <w:rsid w:val="00DB2995"/>
    <w:rsid w:val="00DB2ED0"/>
    <w:rsid w:val="00DB37FC"/>
    <w:rsid w:val="00DB38F0"/>
    <w:rsid w:val="00DB393F"/>
    <w:rsid w:val="00DB3AF2"/>
    <w:rsid w:val="00DB3EE8"/>
    <w:rsid w:val="00DB4701"/>
    <w:rsid w:val="00DB4E76"/>
    <w:rsid w:val="00DB59C0"/>
    <w:rsid w:val="00DB72FB"/>
    <w:rsid w:val="00DC0146"/>
    <w:rsid w:val="00DC03EE"/>
    <w:rsid w:val="00DC1143"/>
    <w:rsid w:val="00DC268E"/>
    <w:rsid w:val="00DC295D"/>
    <w:rsid w:val="00DC36B8"/>
    <w:rsid w:val="00DC41DF"/>
    <w:rsid w:val="00DC4F68"/>
    <w:rsid w:val="00DC53F2"/>
    <w:rsid w:val="00DC6B01"/>
    <w:rsid w:val="00DC6BD0"/>
    <w:rsid w:val="00DC7600"/>
    <w:rsid w:val="00DC7797"/>
    <w:rsid w:val="00DC7E53"/>
    <w:rsid w:val="00DD045A"/>
    <w:rsid w:val="00DD078A"/>
    <w:rsid w:val="00DD07E3"/>
    <w:rsid w:val="00DD1737"/>
    <w:rsid w:val="00DD2175"/>
    <w:rsid w:val="00DD34E1"/>
    <w:rsid w:val="00DD45E7"/>
    <w:rsid w:val="00DD6C84"/>
    <w:rsid w:val="00DD6FA4"/>
    <w:rsid w:val="00DD71F6"/>
    <w:rsid w:val="00DD7667"/>
    <w:rsid w:val="00DD777C"/>
    <w:rsid w:val="00DE0D2F"/>
    <w:rsid w:val="00DE0D75"/>
    <w:rsid w:val="00DE19EB"/>
    <w:rsid w:val="00DE47F6"/>
    <w:rsid w:val="00DE5B0F"/>
    <w:rsid w:val="00DE7426"/>
    <w:rsid w:val="00DE7648"/>
    <w:rsid w:val="00DF0FE3"/>
    <w:rsid w:val="00DF2CB1"/>
    <w:rsid w:val="00DF458D"/>
    <w:rsid w:val="00DF4ACD"/>
    <w:rsid w:val="00DF5D8B"/>
    <w:rsid w:val="00DF6090"/>
    <w:rsid w:val="00DF616F"/>
    <w:rsid w:val="00DF69F9"/>
    <w:rsid w:val="00E00EC4"/>
    <w:rsid w:val="00E00EDF"/>
    <w:rsid w:val="00E00F75"/>
    <w:rsid w:val="00E014BA"/>
    <w:rsid w:val="00E02579"/>
    <w:rsid w:val="00E02B50"/>
    <w:rsid w:val="00E0423C"/>
    <w:rsid w:val="00E045F2"/>
    <w:rsid w:val="00E04B3F"/>
    <w:rsid w:val="00E05043"/>
    <w:rsid w:val="00E060C1"/>
    <w:rsid w:val="00E06B1E"/>
    <w:rsid w:val="00E07787"/>
    <w:rsid w:val="00E10AAF"/>
    <w:rsid w:val="00E118B9"/>
    <w:rsid w:val="00E11D49"/>
    <w:rsid w:val="00E12322"/>
    <w:rsid w:val="00E132FD"/>
    <w:rsid w:val="00E1374C"/>
    <w:rsid w:val="00E147D5"/>
    <w:rsid w:val="00E14C0E"/>
    <w:rsid w:val="00E164FC"/>
    <w:rsid w:val="00E16642"/>
    <w:rsid w:val="00E17106"/>
    <w:rsid w:val="00E1787C"/>
    <w:rsid w:val="00E2030F"/>
    <w:rsid w:val="00E20E0D"/>
    <w:rsid w:val="00E20EC0"/>
    <w:rsid w:val="00E20FFC"/>
    <w:rsid w:val="00E2249E"/>
    <w:rsid w:val="00E22B76"/>
    <w:rsid w:val="00E234F1"/>
    <w:rsid w:val="00E23799"/>
    <w:rsid w:val="00E241ED"/>
    <w:rsid w:val="00E24E3A"/>
    <w:rsid w:val="00E25A84"/>
    <w:rsid w:val="00E25AF8"/>
    <w:rsid w:val="00E26AE7"/>
    <w:rsid w:val="00E26C55"/>
    <w:rsid w:val="00E26F6C"/>
    <w:rsid w:val="00E2716B"/>
    <w:rsid w:val="00E31BD0"/>
    <w:rsid w:val="00E320CD"/>
    <w:rsid w:val="00E34CA3"/>
    <w:rsid w:val="00E35C4A"/>
    <w:rsid w:val="00E36785"/>
    <w:rsid w:val="00E37A0F"/>
    <w:rsid w:val="00E37DA6"/>
    <w:rsid w:val="00E37FE3"/>
    <w:rsid w:val="00E4024F"/>
    <w:rsid w:val="00E40EB7"/>
    <w:rsid w:val="00E416AC"/>
    <w:rsid w:val="00E41B02"/>
    <w:rsid w:val="00E4230F"/>
    <w:rsid w:val="00E428A1"/>
    <w:rsid w:val="00E43414"/>
    <w:rsid w:val="00E4371C"/>
    <w:rsid w:val="00E4378F"/>
    <w:rsid w:val="00E43AAA"/>
    <w:rsid w:val="00E4433F"/>
    <w:rsid w:val="00E444EC"/>
    <w:rsid w:val="00E44747"/>
    <w:rsid w:val="00E4485A"/>
    <w:rsid w:val="00E44C62"/>
    <w:rsid w:val="00E478E4"/>
    <w:rsid w:val="00E5387C"/>
    <w:rsid w:val="00E5425D"/>
    <w:rsid w:val="00E54EF2"/>
    <w:rsid w:val="00E555DF"/>
    <w:rsid w:val="00E55622"/>
    <w:rsid w:val="00E56A7A"/>
    <w:rsid w:val="00E60DC5"/>
    <w:rsid w:val="00E60F7E"/>
    <w:rsid w:val="00E622C1"/>
    <w:rsid w:val="00E633E1"/>
    <w:rsid w:val="00E63559"/>
    <w:rsid w:val="00E63A43"/>
    <w:rsid w:val="00E652C6"/>
    <w:rsid w:val="00E658EE"/>
    <w:rsid w:val="00E66FE1"/>
    <w:rsid w:val="00E67180"/>
    <w:rsid w:val="00E676E2"/>
    <w:rsid w:val="00E70029"/>
    <w:rsid w:val="00E70505"/>
    <w:rsid w:val="00E70739"/>
    <w:rsid w:val="00E71DE2"/>
    <w:rsid w:val="00E72CF1"/>
    <w:rsid w:val="00E74FA5"/>
    <w:rsid w:val="00E756A8"/>
    <w:rsid w:val="00E76032"/>
    <w:rsid w:val="00E76139"/>
    <w:rsid w:val="00E768F2"/>
    <w:rsid w:val="00E76C46"/>
    <w:rsid w:val="00E77E9E"/>
    <w:rsid w:val="00E8029B"/>
    <w:rsid w:val="00E81881"/>
    <w:rsid w:val="00E81DED"/>
    <w:rsid w:val="00E820B8"/>
    <w:rsid w:val="00E82316"/>
    <w:rsid w:val="00E825B3"/>
    <w:rsid w:val="00E82940"/>
    <w:rsid w:val="00E83657"/>
    <w:rsid w:val="00E849DE"/>
    <w:rsid w:val="00E85341"/>
    <w:rsid w:val="00E85948"/>
    <w:rsid w:val="00E86536"/>
    <w:rsid w:val="00E91210"/>
    <w:rsid w:val="00E91343"/>
    <w:rsid w:val="00E913C1"/>
    <w:rsid w:val="00E9167E"/>
    <w:rsid w:val="00E91924"/>
    <w:rsid w:val="00E91EAA"/>
    <w:rsid w:val="00E922A4"/>
    <w:rsid w:val="00E925CE"/>
    <w:rsid w:val="00E93F3F"/>
    <w:rsid w:val="00E967CB"/>
    <w:rsid w:val="00E9706C"/>
    <w:rsid w:val="00E9734E"/>
    <w:rsid w:val="00E97A62"/>
    <w:rsid w:val="00EA0554"/>
    <w:rsid w:val="00EA05D9"/>
    <w:rsid w:val="00EA1104"/>
    <w:rsid w:val="00EA156F"/>
    <w:rsid w:val="00EA1C0E"/>
    <w:rsid w:val="00EA34F1"/>
    <w:rsid w:val="00EA3AE9"/>
    <w:rsid w:val="00EA5257"/>
    <w:rsid w:val="00EA5259"/>
    <w:rsid w:val="00EA59B6"/>
    <w:rsid w:val="00EA7415"/>
    <w:rsid w:val="00EB0433"/>
    <w:rsid w:val="00EB0DCD"/>
    <w:rsid w:val="00EB116B"/>
    <w:rsid w:val="00EB1B8B"/>
    <w:rsid w:val="00EB24EC"/>
    <w:rsid w:val="00EB3C54"/>
    <w:rsid w:val="00EB4951"/>
    <w:rsid w:val="00EB595B"/>
    <w:rsid w:val="00EB7022"/>
    <w:rsid w:val="00EC098E"/>
    <w:rsid w:val="00EC0B88"/>
    <w:rsid w:val="00EC0BCB"/>
    <w:rsid w:val="00EC0E71"/>
    <w:rsid w:val="00EC241D"/>
    <w:rsid w:val="00EC38BC"/>
    <w:rsid w:val="00EC3AB8"/>
    <w:rsid w:val="00EC3DAE"/>
    <w:rsid w:val="00EC4F5B"/>
    <w:rsid w:val="00EC58DD"/>
    <w:rsid w:val="00ED2DF7"/>
    <w:rsid w:val="00ED31E6"/>
    <w:rsid w:val="00ED40C3"/>
    <w:rsid w:val="00ED4582"/>
    <w:rsid w:val="00ED4806"/>
    <w:rsid w:val="00ED608C"/>
    <w:rsid w:val="00ED613A"/>
    <w:rsid w:val="00ED6722"/>
    <w:rsid w:val="00ED6CFA"/>
    <w:rsid w:val="00ED6D53"/>
    <w:rsid w:val="00ED6E6B"/>
    <w:rsid w:val="00EE029C"/>
    <w:rsid w:val="00EE04F4"/>
    <w:rsid w:val="00EE1855"/>
    <w:rsid w:val="00EE1A0B"/>
    <w:rsid w:val="00EE1A1D"/>
    <w:rsid w:val="00EE1E1F"/>
    <w:rsid w:val="00EE2B68"/>
    <w:rsid w:val="00EE3733"/>
    <w:rsid w:val="00EE395E"/>
    <w:rsid w:val="00EE4C10"/>
    <w:rsid w:val="00EE6D70"/>
    <w:rsid w:val="00EE74B4"/>
    <w:rsid w:val="00EE78B1"/>
    <w:rsid w:val="00EF0C68"/>
    <w:rsid w:val="00EF0CE2"/>
    <w:rsid w:val="00EF0FE3"/>
    <w:rsid w:val="00EF1386"/>
    <w:rsid w:val="00EF1471"/>
    <w:rsid w:val="00EF2491"/>
    <w:rsid w:val="00EF256B"/>
    <w:rsid w:val="00EF2E0A"/>
    <w:rsid w:val="00EF43CE"/>
    <w:rsid w:val="00EF4E73"/>
    <w:rsid w:val="00EF5277"/>
    <w:rsid w:val="00EF5CAD"/>
    <w:rsid w:val="00EF5CD5"/>
    <w:rsid w:val="00EF611F"/>
    <w:rsid w:val="00EF76E1"/>
    <w:rsid w:val="00F007B2"/>
    <w:rsid w:val="00F00D01"/>
    <w:rsid w:val="00F02883"/>
    <w:rsid w:val="00F029AF"/>
    <w:rsid w:val="00F029E6"/>
    <w:rsid w:val="00F02CB9"/>
    <w:rsid w:val="00F02F5A"/>
    <w:rsid w:val="00F04099"/>
    <w:rsid w:val="00F04DA4"/>
    <w:rsid w:val="00F05B66"/>
    <w:rsid w:val="00F06C72"/>
    <w:rsid w:val="00F1030E"/>
    <w:rsid w:val="00F10925"/>
    <w:rsid w:val="00F12F6C"/>
    <w:rsid w:val="00F13498"/>
    <w:rsid w:val="00F13DAE"/>
    <w:rsid w:val="00F142BD"/>
    <w:rsid w:val="00F14CD3"/>
    <w:rsid w:val="00F15759"/>
    <w:rsid w:val="00F157D8"/>
    <w:rsid w:val="00F16651"/>
    <w:rsid w:val="00F16E9A"/>
    <w:rsid w:val="00F16F3F"/>
    <w:rsid w:val="00F201AD"/>
    <w:rsid w:val="00F21481"/>
    <w:rsid w:val="00F21B21"/>
    <w:rsid w:val="00F222BB"/>
    <w:rsid w:val="00F224F3"/>
    <w:rsid w:val="00F2491A"/>
    <w:rsid w:val="00F24921"/>
    <w:rsid w:val="00F24D79"/>
    <w:rsid w:val="00F24EF6"/>
    <w:rsid w:val="00F25320"/>
    <w:rsid w:val="00F254E4"/>
    <w:rsid w:val="00F265F1"/>
    <w:rsid w:val="00F26AAB"/>
    <w:rsid w:val="00F26BFB"/>
    <w:rsid w:val="00F26F5D"/>
    <w:rsid w:val="00F279FA"/>
    <w:rsid w:val="00F32AFD"/>
    <w:rsid w:val="00F3381E"/>
    <w:rsid w:val="00F348C8"/>
    <w:rsid w:val="00F34C92"/>
    <w:rsid w:val="00F35D19"/>
    <w:rsid w:val="00F377AE"/>
    <w:rsid w:val="00F41269"/>
    <w:rsid w:val="00F41319"/>
    <w:rsid w:val="00F41609"/>
    <w:rsid w:val="00F44B13"/>
    <w:rsid w:val="00F45162"/>
    <w:rsid w:val="00F452A1"/>
    <w:rsid w:val="00F453A2"/>
    <w:rsid w:val="00F45BE7"/>
    <w:rsid w:val="00F463D7"/>
    <w:rsid w:val="00F47A63"/>
    <w:rsid w:val="00F50163"/>
    <w:rsid w:val="00F510E2"/>
    <w:rsid w:val="00F515F1"/>
    <w:rsid w:val="00F518E6"/>
    <w:rsid w:val="00F5273A"/>
    <w:rsid w:val="00F52995"/>
    <w:rsid w:val="00F52D6B"/>
    <w:rsid w:val="00F52E18"/>
    <w:rsid w:val="00F53100"/>
    <w:rsid w:val="00F535E2"/>
    <w:rsid w:val="00F54516"/>
    <w:rsid w:val="00F546FB"/>
    <w:rsid w:val="00F54EE6"/>
    <w:rsid w:val="00F55335"/>
    <w:rsid w:val="00F55CF7"/>
    <w:rsid w:val="00F55EFA"/>
    <w:rsid w:val="00F5771F"/>
    <w:rsid w:val="00F57A57"/>
    <w:rsid w:val="00F57D1C"/>
    <w:rsid w:val="00F60075"/>
    <w:rsid w:val="00F6077A"/>
    <w:rsid w:val="00F6086A"/>
    <w:rsid w:val="00F60B98"/>
    <w:rsid w:val="00F6169B"/>
    <w:rsid w:val="00F62824"/>
    <w:rsid w:val="00F62A03"/>
    <w:rsid w:val="00F62D7C"/>
    <w:rsid w:val="00F634C8"/>
    <w:rsid w:val="00F646FD"/>
    <w:rsid w:val="00F6687A"/>
    <w:rsid w:val="00F66E3E"/>
    <w:rsid w:val="00F67155"/>
    <w:rsid w:val="00F675C4"/>
    <w:rsid w:val="00F67B27"/>
    <w:rsid w:val="00F7014A"/>
    <w:rsid w:val="00F7058F"/>
    <w:rsid w:val="00F70D21"/>
    <w:rsid w:val="00F70FEF"/>
    <w:rsid w:val="00F711E4"/>
    <w:rsid w:val="00F71689"/>
    <w:rsid w:val="00F71B5E"/>
    <w:rsid w:val="00F73F06"/>
    <w:rsid w:val="00F7468C"/>
    <w:rsid w:val="00F74C4E"/>
    <w:rsid w:val="00F74F3A"/>
    <w:rsid w:val="00F75931"/>
    <w:rsid w:val="00F75C02"/>
    <w:rsid w:val="00F761A7"/>
    <w:rsid w:val="00F77ECB"/>
    <w:rsid w:val="00F80602"/>
    <w:rsid w:val="00F80A8B"/>
    <w:rsid w:val="00F81936"/>
    <w:rsid w:val="00F81BF8"/>
    <w:rsid w:val="00F81E47"/>
    <w:rsid w:val="00F824EF"/>
    <w:rsid w:val="00F829C7"/>
    <w:rsid w:val="00F82AA0"/>
    <w:rsid w:val="00F82DA5"/>
    <w:rsid w:val="00F83698"/>
    <w:rsid w:val="00F83B18"/>
    <w:rsid w:val="00F843DD"/>
    <w:rsid w:val="00F84408"/>
    <w:rsid w:val="00F85017"/>
    <w:rsid w:val="00F86474"/>
    <w:rsid w:val="00F868B4"/>
    <w:rsid w:val="00F8730A"/>
    <w:rsid w:val="00F87673"/>
    <w:rsid w:val="00F8767F"/>
    <w:rsid w:val="00F87A4D"/>
    <w:rsid w:val="00F87D67"/>
    <w:rsid w:val="00F9016F"/>
    <w:rsid w:val="00F904CF"/>
    <w:rsid w:val="00F90601"/>
    <w:rsid w:val="00F90ED8"/>
    <w:rsid w:val="00F91C17"/>
    <w:rsid w:val="00F93703"/>
    <w:rsid w:val="00F9459F"/>
    <w:rsid w:val="00F956D3"/>
    <w:rsid w:val="00F96ABF"/>
    <w:rsid w:val="00F9781D"/>
    <w:rsid w:val="00FA1C72"/>
    <w:rsid w:val="00FA2B9D"/>
    <w:rsid w:val="00FA78FD"/>
    <w:rsid w:val="00FA7CC2"/>
    <w:rsid w:val="00FB0037"/>
    <w:rsid w:val="00FB11BE"/>
    <w:rsid w:val="00FB1357"/>
    <w:rsid w:val="00FB1708"/>
    <w:rsid w:val="00FB1799"/>
    <w:rsid w:val="00FB1B56"/>
    <w:rsid w:val="00FB27F1"/>
    <w:rsid w:val="00FB4B19"/>
    <w:rsid w:val="00FB4C6F"/>
    <w:rsid w:val="00FB5EFF"/>
    <w:rsid w:val="00FB67C5"/>
    <w:rsid w:val="00FC00CE"/>
    <w:rsid w:val="00FC577C"/>
    <w:rsid w:val="00FC5E76"/>
    <w:rsid w:val="00FC620C"/>
    <w:rsid w:val="00FC69CF"/>
    <w:rsid w:val="00FC7214"/>
    <w:rsid w:val="00FC7FB3"/>
    <w:rsid w:val="00FD058F"/>
    <w:rsid w:val="00FD0B70"/>
    <w:rsid w:val="00FD11B8"/>
    <w:rsid w:val="00FD1440"/>
    <w:rsid w:val="00FD1489"/>
    <w:rsid w:val="00FD1494"/>
    <w:rsid w:val="00FD14B3"/>
    <w:rsid w:val="00FD17D7"/>
    <w:rsid w:val="00FD2DA9"/>
    <w:rsid w:val="00FD35FA"/>
    <w:rsid w:val="00FD37C2"/>
    <w:rsid w:val="00FD3815"/>
    <w:rsid w:val="00FD49A4"/>
    <w:rsid w:val="00FD55CD"/>
    <w:rsid w:val="00FD5725"/>
    <w:rsid w:val="00FD59F1"/>
    <w:rsid w:val="00FD5BDF"/>
    <w:rsid w:val="00FD66A4"/>
    <w:rsid w:val="00FD6FE2"/>
    <w:rsid w:val="00FD74CB"/>
    <w:rsid w:val="00FD74E6"/>
    <w:rsid w:val="00FD7543"/>
    <w:rsid w:val="00FD7BF5"/>
    <w:rsid w:val="00FD7C68"/>
    <w:rsid w:val="00FE008E"/>
    <w:rsid w:val="00FE185C"/>
    <w:rsid w:val="00FE1BD0"/>
    <w:rsid w:val="00FE1F0F"/>
    <w:rsid w:val="00FE3C5F"/>
    <w:rsid w:val="00FE401B"/>
    <w:rsid w:val="00FE4705"/>
    <w:rsid w:val="00FE557C"/>
    <w:rsid w:val="00FE75B8"/>
    <w:rsid w:val="00FF1F35"/>
    <w:rsid w:val="00FF23AB"/>
    <w:rsid w:val="00FF23AE"/>
    <w:rsid w:val="00FF3A5D"/>
    <w:rsid w:val="00FF4C3A"/>
    <w:rsid w:val="00FF52D2"/>
    <w:rsid w:val="00FF62F4"/>
    <w:rsid w:val="00FF649A"/>
    <w:rsid w:val="00FF6519"/>
    <w:rsid w:val="00FF6793"/>
    <w:rsid w:val="00FF6966"/>
    <w:rsid w:val="00FF7875"/>
    <w:rsid w:val="06D34D7F"/>
    <w:rsid w:val="0B114D1B"/>
    <w:rsid w:val="15DBC895"/>
    <w:rsid w:val="1A50C1C8"/>
    <w:rsid w:val="22324D2E"/>
    <w:rsid w:val="3B121CC0"/>
    <w:rsid w:val="3E350E35"/>
    <w:rsid w:val="42E33816"/>
    <w:rsid w:val="4584D95A"/>
    <w:rsid w:val="5922E798"/>
    <w:rsid w:val="724A5008"/>
    <w:rsid w:val="7FC9717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5DAAB"/>
  <w15:docId w15:val="{7DF366B5-F14D-4723-A898-6207D8D6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1E4B"/>
    <w:pPr>
      <w:tabs>
        <w:tab w:val="left" w:pos="567"/>
      </w:tabs>
      <w:suppressAutoHyphens w:val="0"/>
      <w:spacing w:line="260" w:lineRule="exact"/>
    </w:pPr>
    <w:rPr>
      <w:rFonts w:eastAsia="Times New Roman"/>
      <w:sz w:val="22"/>
      <w:lang w:eastAsia="en-US"/>
    </w:rPr>
  </w:style>
  <w:style w:type="paragraph" w:styleId="Ttulo1">
    <w:name w:val="heading 1"/>
    <w:basedOn w:val="Normal"/>
    <w:next w:val="Normal"/>
    <w:link w:val="Ttulo1Car"/>
    <w:qFormat/>
    <w:rsid w:val="00511E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semiHidden/>
    <w:unhideWhenUsed/>
    <w:qFormat/>
    <w:rsid w:val="004711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rsid w:val="0047115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semiHidden/>
    <w:unhideWhenUsed/>
    <w:qFormat/>
    <w:rsid w:val="0047115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rsid w:val="00471156"/>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semiHidden/>
    <w:unhideWhenUsed/>
    <w:qFormat/>
    <w:rsid w:val="00471156"/>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semiHidden/>
    <w:unhideWhenUsed/>
    <w:qFormat/>
    <w:rsid w:val="00471156"/>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semiHidden/>
    <w:unhideWhenUsed/>
    <w:qFormat/>
    <w:rsid w:val="0047115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47115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511E4B"/>
  </w:style>
  <w:style w:type="character" w:customStyle="1" w:styleId="Internett-lenke">
    <w:name w:val="Internett-lenke"/>
    <w:uiPriority w:val="99"/>
    <w:rsid w:val="00812D16"/>
    <w:rPr>
      <w:color w:val="0000FF"/>
      <w:u w:val="single"/>
    </w:rPr>
  </w:style>
  <w:style w:type="character" w:customStyle="1" w:styleId="BodytextAgencyChar">
    <w:name w:val="Body text (Agency) Char"/>
    <w:link w:val="BodytextAgency"/>
    <w:qFormat/>
    <w:rsid w:val="00345F9C"/>
    <w:rPr>
      <w:rFonts w:ascii="Verdana" w:eastAsia="Verdana" w:hAnsi="Verdana" w:cs="Verdana"/>
      <w:sz w:val="18"/>
      <w:szCs w:val="18"/>
    </w:rPr>
  </w:style>
  <w:style w:type="character" w:customStyle="1" w:styleId="DraftingNotesAgencyChar">
    <w:name w:val="Drafting Notes (Agency) Char"/>
    <w:link w:val="DraftingNotesAgency"/>
    <w:qFormat/>
    <w:rsid w:val="00345F9C"/>
    <w:rPr>
      <w:rFonts w:ascii="Courier New" w:eastAsia="Verdana" w:hAnsi="Courier New"/>
      <w:i/>
      <w:color w:val="339966"/>
      <w:sz w:val="22"/>
      <w:szCs w:val="18"/>
    </w:rPr>
  </w:style>
  <w:style w:type="character" w:customStyle="1" w:styleId="NormalAgencyChar">
    <w:name w:val="Normal (Agency) Char"/>
    <w:link w:val="NormalAgency"/>
    <w:qFormat/>
    <w:rsid w:val="00C179B0"/>
    <w:rPr>
      <w:rFonts w:ascii="Verdana" w:eastAsia="Verdana" w:hAnsi="Verdana" w:cs="Verdana"/>
      <w:sz w:val="18"/>
      <w:szCs w:val="18"/>
    </w:rPr>
  </w:style>
  <w:style w:type="character" w:styleId="Refdecomentario">
    <w:name w:val="annotation reference"/>
    <w:qFormat/>
    <w:rsid w:val="00511E4B"/>
    <w:rPr>
      <w:sz w:val="16"/>
      <w:szCs w:val="16"/>
    </w:rPr>
  </w:style>
  <w:style w:type="character" w:customStyle="1" w:styleId="TextocomentarioCar">
    <w:name w:val="Texto comentario Car"/>
    <w:aliases w:val=" Car17 Car1, Car17 Car Car1, Car17 Car Car Car, Char13 Car1, Char13 Car Car1, Char13 Car Car Car,Annotationtext Car,Car17 Car1,Car17 Car Car1,Car17 Car Car Car,Char Car,Char Char Char Car,Char13 Car1,Char13 Car Car1"/>
    <w:link w:val="Textocomentario"/>
    <w:uiPriority w:val="99"/>
    <w:qFormat/>
    <w:rsid w:val="00BC6DC2"/>
    <w:rPr>
      <w:rFonts w:eastAsia="Times New Roman"/>
      <w:lang w:eastAsia="en-US"/>
    </w:rPr>
  </w:style>
  <w:style w:type="character" w:customStyle="1" w:styleId="AsuntodelcomentarioCar">
    <w:name w:val="Asunto del comentario Car"/>
    <w:link w:val="Asuntodelcomentario"/>
    <w:qFormat/>
    <w:rsid w:val="00BC6DC2"/>
    <w:rPr>
      <w:rFonts w:eastAsia="Times New Roman"/>
      <w:b/>
      <w:bCs/>
      <w:lang w:eastAsia="en-US"/>
    </w:rPr>
  </w:style>
  <w:style w:type="character" w:customStyle="1" w:styleId="C-BodyTextChar">
    <w:name w:val="C-Body Text Char"/>
    <w:basedOn w:val="Fuentedeprrafopredeter"/>
    <w:link w:val="C-BodyText"/>
    <w:qFormat/>
    <w:rsid w:val="00617DBF"/>
    <w:rPr>
      <w:rFonts w:eastAsia="Times New Roman"/>
      <w:sz w:val="24"/>
      <w:lang w:val="en-US" w:eastAsia="en-US"/>
    </w:rPr>
  </w:style>
  <w:style w:type="character" w:customStyle="1" w:styleId="BesktInternett-lenke">
    <w:name w:val="Besøkt Internett-lenke"/>
    <w:basedOn w:val="Fuentedeprrafopredeter"/>
    <w:semiHidden/>
    <w:unhideWhenUsed/>
    <w:rsid w:val="003571B6"/>
    <w:rPr>
      <w:color w:val="800080" w:themeColor="followedHyperlink"/>
      <w:u w:val="single"/>
    </w:rPr>
  </w:style>
  <w:style w:type="character" w:customStyle="1" w:styleId="TextoindependienteCar">
    <w:name w:val="Texto independiente Car"/>
    <w:basedOn w:val="Fuentedeprrafopredeter"/>
    <w:link w:val="Textoindependiente"/>
    <w:qFormat/>
    <w:rsid w:val="00F83B18"/>
    <w:rPr>
      <w:rFonts w:eastAsia="Times New Roman"/>
      <w:i/>
      <w:color w:val="008000"/>
      <w:sz w:val="22"/>
      <w:lang w:eastAsia="en-US"/>
    </w:rPr>
  </w:style>
  <w:style w:type="character" w:customStyle="1" w:styleId="SageEmphasis7">
    <w:name w:val="Sage Emphasis 7"/>
    <w:qFormat/>
    <w:rsid w:val="00511E4B"/>
    <w:rPr>
      <w:color w:val="0000FF"/>
    </w:rPr>
  </w:style>
  <w:style w:type="character" w:customStyle="1" w:styleId="SageTableCellLeftChar">
    <w:name w:val="Sage Table Cell Left Char"/>
    <w:basedOn w:val="Fuentedeprrafopredeter"/>
    <w:link w:val="SageTableCellLeft"/>
    <w:qFormat/>
    <w:rsid w:val="009261CB"/>
    <w:rPr>
      <w:rFonts w:eastAsia="Arial Unicode MS"/>
      <w:szCs w:val="24"/>
      <w:lang w:val="en-US" w:eastAsia="zh-TW"/>
    </w:rPr>
  </w:style>
  <w:style w:type="character" w:customStyle="1" w:styleId="SageBodyTextChar">
    <w:name w:val="Sage Body Text Char"/>
    <w:basedOn w:val="Fuentedeprrafopredeter"/>
    <w:link w:val="SageBodyText"/>
    <w:qFormat/>
    <w:rsid w:val="00992F27"/>
    <w:rPr>
      <w:rFonts w:eastAsia="Arial Unicode MS"/>
      <w:sz w:val="24"/>
      <w:szCs w:val="24"/>
      <w:lang w:val="en-US" w:eastAsia="zh-TW"/>
    </w:rPr>
  </w:style>
  <w:style w:type="character" w:customStyle="1" w:styleId="Hyperkobling1">
    <w:name w:val="Hyperkobling1"/>
    <w:qFormat/>
    <w:rsid w:val="00511E4B"/>
    <w:rPr>
      <w:color w:val="0000FF"/>
      <w:u w:val="single"/>
    </w:rPr>
  </w:style>
  <w:style w:type="character" w:customStyle="1" w:styleId="Ttulo1Car">
    <w:name w:val="Título 1 Car"/>
    <w:basedOn w:val="Fuentedeprrafopredeter"/>
    <w:link w:val="Ttulo1"/>
    <w:qFormat/>
    <w:rsid w:val="003C7DD5"/>
    <w:rPr>
      <w:rFonts w:asciiTheme="majorHAnsi" w:eastAsiaTheme="majorEastAsia" w:hAnsiTheme="majorHAnsi" w:cstheme="majorBidi"/>
      <w:color w:val="365F91" w:themeColor="accent1" w:themeShade="BF"/>
      <w:sz w:val="32"/>
      <w:szCs w:val="32"/>
      <w:lang w:eastAsia="en-US"/>
    </w:rPr>
  </w:style>
  <w:style w:type="character" w:customStyle="1" w:styleId="UnresolvedMention1">
    <w:name w:val="Unresolved Mention1"/>
    <w:basedOn w:val="Fuentedeprrafopredeter"/>
    <w:uiPriority w:val="99"/>
    <w:semiHidden/>
    <w:unhideWhenUsed/>
    <w:qFormat/>
    <w:rsid w:val="00511E4B"/>
    <w:rPr>
      <w:color w:val="605E5C"/>
      <w:shd w:val="clear" w:color="auto" w:fill="E1DFDD"/>
    </w:rPr>
  </w:style>
  <w:style w:type="character" w:customStyle="1" w:styleId="Sluttnotetegn">
    <w:name w:val="Sluttnotetegn"/>
    <w:qFormat/>
  </w:style>
  <w:style w:type="character" w:customStyle="1" w:styleId="Linjenummerering">
    <w:name w:val="Linjenummerering"/>
  </w:style>
  <w:style w:type="paragraph" w:customStyle="1" w:styleId="Overskrift1">
    <w:name w:val="Overskrift1"/>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link w:val="TextoindependienteCar"/>
    <w:rsid w:val="00812D16"/>
    <w:pPr>
      <w:tabs>
        <w:tab w:val="clear" w:pos="567"/>
      </w:tabs>
      <w:spacing w:line="240" w:lineRule="auto"/>
    </w:pPr>
    <w:rPr>
      <w:i/>
      <w:color w:val="008000"/>
    </w:rPr>
  </w:style>
  <w:style w:type="paragraph" w:styleId="Lista">
    <w:name w:val="List"/>
    <w:basedOn w:val="Textoindependiente"/>
    <w:rPr>
      <w:rFonts w:cs="Arial Unicode MS"/>
    </w:rPr>
  </w:style>
  <w:style w:type="paragraph" w:styleId="Descripcin">
    <w:name w:val="caption"/>
    <w:basedOn w:val="Normal"/>
    <w:next w:val="Normal"/>
    <w:qFormat/>
    <w:rsid w:val="002110C5"/>
    <w:pPr>
      <w:keepNext/>
      <w:tabs>
        <w:tab w:val="clear" w:pos="567"/>
        <w:tab w:val="left" w:pos="1138"/>
        <w:tab w:val="left" w:pos="2275"/>
      </w:tabs>
      <w:spacing w:before="120" w:after="120" w:line="240" w:lineRule="auto"/>
      <w:ind w:left="2275" w:hanging="2275"/>
    </w:pPr>
    <w:rPr>
      <w:b/>
      <w:bCs/>
      <w:sz w:val="24"/>
    </w:rPr>
  </w:style>
  <w:style w:type="paragraph" w:customStyle="1" w:styleId="Register">
    <w:name w:val="Register"/>
    <w:basedOn w:val="Normal"/>
    <w:qFormat/>
    <w:pPr>
      <w:suppressLineNumbers/>
    </w:pPr>
    <w:rPr>
      <w:rFonts w:cs="Arial Unicode MS"/>
    </w:rPr>
  </w:style>
  <w:style w:type="paragraph" w:customStyle="1" w:styleId="Toppogbunntekst">
    <w:name w:val="Topp og bunntekst"/>
    <w:basedOn w:val="Normal"/>
    <w:qFormat/>
  </w:style>
  <w:style w:type="paragraph" w:styleId="Piedepgina">
    <w:name w:val="footer"/>
    <w:basedOn w:val="Normal"/>
    <w:rsid w:val="00511E4B"/>
    <w:pPr>
      <w:tabs>
        <w:tab w:val="center" w:pos="4536"/>
        <w:tab w:val="right" w:pos="8306"/>
      </w:tabs>
    </w:pPr>
    <w:rPr>
      <w:rFonts w:ascii="Arial" w:hAnsi="Arial"/>
      <w:noProof/>
      <w:sz w:val="16"/>
    </w:rPr>
  </w:style>
  <w:style w:type="paragraph" w:styleId="Encabezado">
    <w:name w:val="header"/>
    <w:basedOn w:val="Normal"/>
    <w:rsid w:val="00511E4B"/>
    <w:pPr>
      <w:tabs>
        <w:tab w:val="center" w:pos="4153"/>
        <w:tab w:val="right" w:pos="8306"/>
      </w:tabs>
    </w:pPr>
    <w:rPr>
      <w:rFonts w:ascii="Arial" w:hAnsi="Arial"/>
      <w:sz w:val="20"/>
    </w:rPr>
  </w:style>
  <w:style w:type="paragraph" w:customStyle="1" w:styleId="MemoHeaderStyle">
    <w:name w:val="MemoHeaderStyle"/>
    <w:basedOn w:val="Normal"/>
    <w:next w:val="Normal"/>
    <w:qFormat/>
    <w:rsid w:val="00511E4B"/>
    <w:pPr>
      <w:spacing w:line="120" w:lineRule="atLeast"/>
      <w:ind w:left="1418"/>
      <w:jc w:val="both"/>
    </w:pPr>
    <w:rPr>
      <w:rFonts w:ascii="Arial" w:hAnsi="Arial"/>
      <w:b/>
      <w:smallCaps/>
    </w:rPr>
  </w:style>
  <w:style w:type="paragraph" w:styleId="Textocomentario">
    <w:name w:val="annotation text"/>
    <w:aliases w:val=" Car17, Car17 Car, Car17 Car Car, Char13, Char13 Car, Char13 Car Car,Annotationtext,Car17,Car17 Car,Car17 Car Car,Char,Char Char Char,Char13,Char13 Car,Char13 Car Car,Comment Text Char Char Char,Comment Text Char1"/>
    <w:basedOn w:val="Normal"/>
    <w:link w:val="TextocomentarioCar"/>
    <w:uiPriority w:val="99"/>
    <w:qFormat/>
    <w:rsid w:val="00812D16"/>
    <w:rPr>
      <w:sz w:val="20"/>
    </w:rPr>
  </w:style>
  <w:style w:type="paragraph" w:customStyle="1" w:styleId="EMEAEnBodyText">
    <w:name w:val="EMEA En Body Text"/>
    <w:basedOn w:val="Normal"/>
    <w:qFormat/>
    <w:rsid w:val="00511E4B"/>
    <w:pPr>
      <w:tabs>
        <w:tab w:val="clear" w:pos="567"/>
      </w:tabs>
      <w:spacing w:before="120" w:after="120" w:line="240" w:lineRule="auto"/>
      <w:jc w:val="both"/>
    </w:pPr>
    <w:rPr>
      <w:lang w:val="en-US"/>
    </w:rPr>
  </w:style>
  <w:style w:type="paragraph" w:styleId="Textodeglobo">
    <w:name w:val="Balloon Text"/>
    <w:basedOn w:val="Normal"/>
    <w:semiHidden/>
    <w:qFormat/>
    <w:rsid w:val="00511E4B"/>
    <w:rPr>
      <w:rFonts w:ascii="Tahoma" w:hAnsi="Tahoma" w:cs="Tahoma"/>
      <w:sz w:val="16"/>
      <w:szCs w:val="16"/>
    </w:rPr>
  </w:style>
  <w:style w:type="paragraph" w:customStyle="1" w:styleId="BodytextAgency">
    <w:name w:val="Body text (Agency)"/>
    <w:basedOn w:val="Normal"/>
    <w:link w:val="BodytextAgencyChar"/>
    <w:qFormat/>
    <w:rsid w:val="00511E4B"/>
    <w:pPr>
      <w:tabs>
        <w:tab w:val="clear" w:pos="567"/>
      </w:tabs>
      <w:spacing w:after="140" w:line="280" w:lineRule="atLeast"/>
    </w:pPr>
    <w:rPr>
      <w:rFonts w:ascii="Verdana" w:eastAsia="Verdana" w:hAnsi="Verdana" w:cs="Verdana"/>
      <w:sz w:val="18"/>
      <w:szCs w:val="18"/>
      <w:lang w:eastAsia="en-GB"/>
    </w:rPr>
  </w:style>
  <w:style w:type="paragraph" w:customStyle="1" w:styleId="DraftingNotesAgency">
    <w:name w:val="Drafting Notes (Agency)"/>
    <w:basedOn w:val="Normal"/>
    <w:next w:val="BodytextAgency"/>
    <w:link w:val="DraftingNotesAgencyChar"/>
    <w:qFormat/>
    <w:rsid w:val="00511E4B"/>
    <w:pPr>
      <w:tabs>
        <w:tab w:val="clear" w:pos="567"/>
      </w:tabs>
      <w:spacing w:after="140" w:line="280" w:lineRule="atLeast"/>
    </w:pPr>
    <w:rPr>
      <w:rFonts w:ascii="Courier New" w:eastAsia="Verdana" w:hAnsi="Courier New"/>
      <w:i/>
      <w:color w:val="339966"/>
      <w:szCs w:val="18"/>
      <w:lang w:eastAsia="en-GB"/>
    </w:rPr>
  </w:style>
  <w:style w:type="paragraph" w:customStyle="1" w:styleId="NormalAgency">
    <w:name w:val="Normal (Agency)"/>
    <w:link w:val="NormalAgencyChar"/>
    <w:qFormat/>
    <w:rsid w:val="00511E4B"/>
    <w:pPr>
      <w:suppressAutoHyphens w:val="0"/>
    </w:pPr>
    <w:rPr>
      <w:rFonts w:ascii="Verdana" w:eastAsia="Verdana" w:hAnsi="Verdana" w:cs="Verdana"/>
      <w:sz w:val="18"/>
      <w:szCs w:val="18"/>
    </w:rPr>
  </w:style>
  <w:style w:type="paragraph" w:customStyle="1" w:styleId="TableheadingrowsAgency">
    <w:name w:val="Table heading rows (Agency)"/>
    <w:basedOn w:val="BodytextAgency"/>
    <w:qFormat/>
    <w:rsid w:val="00511E4B"/>
    <w:pPr>
      <w:keepNext/>
    </w:pPr>
    <w:rPr>
      <w:rFonts w:eastAsia="Times New Roman"/>
      <w:b/>
    </w:rPr>
  </w:style>
  <w:style w:type="paragraph" w:customStyle="1" w:styleId="TabletextrowsAgency">
    <w:name w:val="Table text rows (Agency)"/>
    <w:basedOn w:val="Normal"/>
    <w:qFormat/>
    <w:rsid w:val="00511E4B"/>
    <w:pPr>
      <w:tabs>
        <w:tab w:val="clear" w:pos="567"/>
      </w:tabs>
      <w:spacing w:line="280" w:lineRule="exact"/>
    </w:pPr>
    <w:rPr>
      <w:rFonts w:ascii="Verdana" w:hAnsi="Verdana" w:cs="Verdana"/>
      <w:sz w:val="18"/>
      <w:szCs w:val="18"/>
      <w:lang w:eastAsia="zh-CN"/>
    </w:rPr>
  </w:style>
  <w:style w:type="paragraph" w:styleId="Asuntodelcomentario">
    <w:name w:val="annotation subject"/>
    <w:basedOn w:val="Textocomentario"/>
    <w:next w:val="Textocomentario"/>
    <w:link w:val="AsuntodelcomentarioCar"/>
    <w:qFormat/>
    <w:rsid w:val="00511E4B"/>
    <w:rPr>
      <w:b/>
      <w:bCs/>
    </w:rPr>
  </w:style>
  <w:style w:type="paragraph" w:styleId="Revisin">
    <w:name w:val="Revision"/>
    <w:uiPriority w:val="99"/>
    <w:semiHidden/>
    <w:qFormat/>
    <w:rsid w:val="00511E4B"/>
    <w:pPr>
      <w:suppressAutoHyphens w:val="0"/>
    </w:pPr>
    <w:rPr>
      <w:rFonts w:eastAsia="Times New Roman"/>
      <w:sz w:val="22"/>
      <w:lang w:eastAsia="en-US"/>
    </w:rPr>
  </w:style>
  <w:style w:type="paragraph" w:customStyle="1" w:styleId="Default">
    <w:name w:val="Default"/>
    <w:qFormat/>
    <w:rsid w:val="00511E4B"/>
    <w:pPr>
      <w:suppressAutoHyphens w:val="0"/>
      <w:autoSpaceDE w:val="0"/>
      <w:autoSpaceDN w:val="0"/>
      <w:adjustRightInd w:val="0"/>
    </w:pPr>
    <w:rPr>
      <w:color w:val="000000"/>
      <w:sz w:val="24"/>
      <w:szCs w:val="24"/>
      <w:lang w:val="es-ES"/>
    </w:rPr>
  </w:style>
  <w:style w:type="paragraph" w:styleId="Prrafodelista">
    <w:name w:val="List Paragraph"/>
    <w:basedOn w:val="Normal"/>
    <w:uiPriority w:val="34"/>
    <w:qFormat/>
    <w:rsid w:val="00511E4B"/>
    <w:pPr>
      <w:ind w:left="720"/>
      <w:contextualSpacing/>
    </w:pPr>
  </w:style>
  <w:style w:type="paragraph" w:customStyle="1" w:styleId="C-BodyText">
    <w:name w:val="C-Body Text"/>
    <w:link w:val="C-BodyTextChar"/>
    <w:qFormat/>
    <w:rsid w:val="00511E4B"/>
    <w:pPr>
      <w:suppressAutoHyphens w:val="0"/>
      <w:spacing w:before="120" w:after="120" w:line="280" w:lineRule="atLeast"/>
    </w:pPr>
    <w:rPr>
      <w:rFonts w:eastAsia="Times New Roman"/>
      <w:sz w:val="24"/>
      <w:lang w:val="en-US" w:eastAsia="en-US"/>
    </w:rPr>
  </w:style>
  <w:style w:type="paragraph" w:customStyle="1" w:styleId="BodyTab">
    <w:name w:val="BodyTab"/>
    <w:basedOn w:val="Normal"/>
    <w:qFormat/>
    <w:rsid w:val="00511E4B"/>
    <w:pPr>
      <w:tabs>
        <w:tab w:val="clear" w:pos="567"/>
      </w:tabs>
      <w:spacing w:before="240" w:line="240" w:lineRule="auto"/>
    </w:pPr>
    <w:rPr>
      <w:sz w:val="20"/>
    </w:rPr>
  </w:style>
  <w:style w:type="paragraph" w:styleId="NormalWeb">
    <w:name w:val="Normal (Web)"/>
    <w:basedOn w:val="Normal"/>
    <w:uiPriority w:val="99"/>
    <w:semiHidden/>
    <w:unhideWhenUsed/>
    <w:qFormat/>
    <w:rsid w:val="00511E4B"/>
    <w:pPr>
      <w:tabs>
        <w:tab w:val="clear" w:pos="567"/>
      </w:tabs>
      <w:spacing w:before="100" w:beforeAutospacing="1" w:after="100" w:afterAutospacing="1" w:line="240" w:lineRule="auto"/>
    </w:pPr>
    <w:rPr>
      <w:sz w:val="24"/>
      <w:szCs w:val="24"/>
      <w:lang w:val="en-US"/>
    </w:rPr>
  </w:style>
  <w:style w:type="paragraph" w:customStyle="1" w:styleId="HeadTab">
    <w:name w:val="HeadTab"/>
    <w:basedOn w:val="BodyTab"/>
    <w:next w:val="BodyTab"/>
    <w:qFormat/>
    <w:rsid w:val="00511E4B"/>
    <w:pPr>
      <w:keepNext/>
      <w:spacing w:before="60" w:after="60"/>
      <w:jc w:val="center"/>
    </w:pPr>
    <w:rPr>
      <w:b/>
    </w:rPr>
  </w:style>
  <w:style w:type="paragraph" w:styleId="Listaconvietas">
    <w:name w:val="List Bullet"/>
    <w:basedOn w:val="Normal"/>
    <w:unhideWhenUsed/>
    <w:qFormat/>
    <w:rsid w:val="00511E4B"/>
    <w:pPr>
      <w:numPr>
        <w:numId w:val="6"/>
      </w:numPr>
      <w:tabs>
        <w:tab w:val="clear" w:pos="567"/>
      </w:tabs>
      <w:spacing w:before="120" w:after="120" w:line="240" w:lineRule="auto"/>
      <w:contextualSpacing/>
    </w:pPr>
    <w:rPr>
      <w:sz w:val="24"/>
      <w:szCs w:val="24"/>
    </w:rPr>
  </w:style>
  <w:style w:type="paragraph" w:styleId="TDC4">
    <w:name w:val="toc 4"/>
    <w:basedOn w:val="Normal"/>
    <w:next w:val="Normal"/>
    <w:autoRedefine/>
    <w:uiPriority w:val="39"/>
    <w:rsid w:val="00511E4B"/>
    <w:pPr>
      <w:tabs>
        <w:tab w:val="clear" w:pos="567"/>
        <w:tab w:val="left" w:pos="1134"/>
        <w:tab w:val="right" w:leader="dot" w:pos="9071"/>
      </w:tabs>
      <w:spacing w:line="240" w:lineRule="auto"/>
      <w:ind w:left="1134" w:right="397" w:hanging="1134"/>
    </w:pPr>
    <w:rPr>
      <w:b/>
      <w:noProof/>
      <w:sz w:val="24"/>
      <w:szCs w:val="24"/>
    </w:rPr>
  </w:style>
  <w:style w:type="paragraph" w:customStyle="1" w:styleId="SageBodyText">
    <w:name w:val="Sage Body Text"/>
    <w:link w:val="SageBodyTextChar"/>
    <w:qFormat/>
    <w:rsid w:val="00511E4B"/>
    <w:pPr>
      <w:suppressAutoHyphens w:val="0"/>
      <w:spacing w:before="240"/>
    </w:pPr>
    <w:rPr>
      <w:rFonts w:eastAsia="Arial Unicode MS"/>
      <w:sz w:val="24"/>
      <w:szCs w:val="24"/>
      <w:lang w:val="en-US" w:eastAsia="zh-TW"/>
    </w:rPr>
  </w:style>
  <w:style w:type="paragraph" w:customStyle="1" w:styleId="SageTableCellLeft">
    <w:name w:val="Sage Table Cell Left"/>
    <w:basedOn w:val="SageBodyText"/>
    <w:link w:val="SageTableCellLeftChar"/>
    <w:qFormat/>
    <w:rsid w:val="00511E4B"/>
    <w:pPr>
      <w:keepLines/>
      <w:spacing w:before="40" w:after="80"/>
    </w:pPr>
    <w:rPr>
      <w:sz w:val="20"/>
    </w:rPr>
  </w:style>
  <w:style w:type="paragraph" w:customStyle="1" w:styleId="SageTableReference">
    <w:name w:val="Sage Table Reference"/>
    <w:basedOn w:val="SageTableCellLeft"/>
    <w:qFormat/>
    <w:rsid w:val="00511E4B"/>
    <w:pPr>
      <w:keepLines w:val="0"/>
      <w:spacing w:before="0" w:after="0"/>
    </w:pPr>
  </w:style>
  <w:style w:type="table" w:customStyle="1" w:styleId="TablegridAgencyblack">
    <w:name w:val="Table grid (Agency) black"/>
    <w:basedOn w:val="Tablanormal"/>
    <w:semiHidden/>
    <w:rsid w:val="00C179B0"/>
    <w:rPr>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styleId="Tablaconcuadrcula">
    <w:name w:val="Table Grid"/>
    <w:basedOn w:val="Tablanormal"/>
    <w:uiPriority w:val="39"/>
    <w:rsid w:val="002110C5"/>
    <w:pPr>
      <w:spacing w:after="120"/>
    </w:pPr>
    <w:rPr>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511E4B"/>
    <w:rPr>
      <w:color w:val="0000FF"/>
      <w:u w:val="single"/>
    </w:rPr>
  </w:style>
  <w:style w:type="character" w:styleId="Hipervnculovisitado">
    <w:name w:val="FollowedHyperlink"/>
    <w:basedOn w:val="Fuentedeprrafopredeter"/>
    <w:semiHidden/>
    <w:unhideWhenUsed/>
    <w:rsid w:val="00511E4B"/>
    <w:rPr>
      <w:color w:val="800080" w:themeColor="followedHyperlink"/>
      <w:u w:val="single"/>
    </w:rPr>
  </w:style>
  <w:style w:type="paragraph" w:customStyle="1" w:styleId="Estilo1">
    <w:name w:val="Estilo1"/>
    <w:basedOn w:val="Normal"/>
    <w:link w:val="Estilo1Car"/>
    <w:qFormat/>
    <w:rsid w:val="00831305"/>
    <w:pPr>
      <w:spacing w:line="240" w:lineRule="auto"/>
      <w:jc w:val="center"/>
      <w:outlineLvl w:val="0"/>
    </w:pPr>
    <w:rPr>
      <w:b/>
      <w:bCs/>
      <w:szCs w:val="22"/>
      <w:lang w:val="nb-NO"/>
    </w:rPr>
  </w:style>
  <w:style w:type="character" w:customStyle="1" w:styleId="Estilo1Car">
    <w:name w:val="Estilo1 Car"/>
    <w:basedOn w:val="Fuentedeprrafopredeter"/>
    <w:link w:val="Estilo1"/>
    <w:rsid w:val="00831305"/>
    <w:rPr>
      <w:rFonts w:eastAsia="Times New Roman"/>
      <w:b/>
      <w:bCs/>
      <w:sz w:val="22"/>
      <w:szCs w:val="22"/>
      <w:lang w:val="nb-NO" w:eastAsia="en-US"/>
    </w:rPr>
  </w:style>
  <w:style w:type="paragraph" w:customStyle="1" w:styleId="TtuloA">
    <w:name w:val="Título A"/>
    <w:basedOn w:val="Estilo1"/>
    <w:link w:val="TtuloACar"/>
    <w:qFormat/>
    <w:rsid w:val="00831305"/>
  </w:style>
  <w:style w:type="character" w:customStyle="1" w:styleId="TtuloACar">
    <w:name w:val="Título A Car"/>
    <w:basedOn w:val="Estilo1Car"/>
    <w:link w:val="TtuloA"/>
    <w:rsid w:val="00831305"/>
    <w:rPr>
      <w:rFonts w:eastAsia="Times New Roman"/>
      <w:b/>
      <w:bCs/>
      <w:sz w:val="22"/>
      <w:szCs w:val="22"/>
      <w:lang w:val="nb-NO" w:eastAsia="en-US"/>
    </w:rPr>
  </w:style>
  <w:style w:type="paragraph" w:customStyle="1" w:styleId="TtuloB">
    <w:name w:val="Título B"/>
    <w:basedOn w:val="Normal"/>
    <w:link w:val="TtuloBCar"/>
    <w:qFormat/>
    <w:rsid w:val="00831305"/>
    <w:pPr>
      <w:keepNext/>
      <w:spacing w:line="240" w:lineRule="auto"/>
      <w:ind w:left="567" w:hanging="567"/>
    </w:pPr>
    <w:rPr>
      <w:b/>
      <w:bCs/>
      <w:szCs w:val="22"/>
      <w:lang w:val="nb-NO"/>
    </w:rPr>
  </w:style>
  <w:style w:type="character" w:customStyle="1" w:styleId="TtuloBCar">
    <w:name w:val="Título B Car"/>
    <w:basedOn w:val="Fuentedeprrafopredeter"/>
    <w:link w:val="TtuloB"/>
    <w:rsid w:val="00831305"/>
    <w:rPr>
      <w:rFonts w:eastAsia="Times New Roman"/>
      <w:b/>
      <w:bCs/>
      <w:sz w:val="22"/>
      <w:szCs w:val="22"/>
      <w:lang w:val="nb-NO" w:eastAsia="en-US"/>
    </w:rPr>
  </w:style>
  <w:style w:type="paragraph" w:styleId="Bibliografa">
    <w:name w:val="Bibliography"/>
    <w:basedOn w:val="Normal"/>
    <w:next w:val="Normal"/>
    <w:uiPriority w:val="37"/>
    <w:semiHidden/>
    <w:unhideWhenUsed/>
    <w:rsid w:val="00471156"/>
  </w:style>
  <w:style w:type="paragraph" w:styleId="Textodebloque">
    <w:name w:val="Block Text"/>
    <w:basedOn w:val="Normal"/>
    <w:semiHidden/>
    <w:unhideWhenUsed/>
    <w:rsid w:val="0047115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oindependiente2">
    <w:name w:val="Body Text 2"/>
    <w:basedOn w:val="Normal"/>
    <w:link w:val="Textoindependiente2Car"/>
    <w:semiHidden/>
    <w:unhideWhenUsed/>
    <w:rsid w:val="00471156"/>
    <w:pPr>
      <w:spacing w:after="120" w:line="480" w:lineRule="auto"/>
    </w:pPr>
  </w:style>
  <w:style w:type="character" w:customStyle="1" w:styleId="Textoindependiente2Car">
    <w:name w:val="Texto independiente 2 Car"/>
    <w:basedOn w:val="Fuentedeprrafopredeter"/>
    <w:link w:val="Textoindependiente2"/>
    <w:semiHidden/>
    <w:rsid w:val="00471156"/>
    <w:rPr>
      <w:rFonts w:eastAsia="Times New Roman"/>
      <w:sz w:val="22"/>
      <w:lang w:eastAsia="en-US"/>
    </w:rPr>
  </w:style>
  <w:style w:type="paragraph" w:styleId="Textoindependiente3">
    <w:name w:val="Body Text 3"/>
    <w:basedOn w:val="Normal"/>
    <w:link w:val="Textoindependiente3Car"/>
    <w:semiHidden/>
    <w:unhideWhenUsed/>
    <w:rsid w:val="00471156"/>
    <w:pPr>
      <w:spacing w:after="120"/>
    </w:pPr>
    <w:rPr>
      <w:sz w:val="16"/>
      <w:szCs w:val="16"/>
    </w:rPr>
  </w:style>
  <w:style w:type="character" w:customStyle="1" w:styleId="Textoindependiente3Car">
    <w:name w:val="Texto independiente 3 Car"/>
    <w:basedOn w:val="Fuentedeprrafopredeter"/>
    <w:link w:val="Textoindependiente3"/>
    <w:semiHidden/>
    <w:rsid w:val="00471156"/>
    <w:rPr>
      <w:rFonts w:eastAsia="Times New Roman"/>
      <w:sz w:val="16"/>
      <w:szCs w:val="16"/>
      <w:lang w:eastAsia="en-US"/>
    </w:rPr>
  </w:style>
  <w:style w:type="paragraph" w:styleId="Textoindependienteprimerasangra">
    <w:name w:val="Body Text First Indent"/>
    <w:basedOn w:val="Textoindependiente"/>
    <w:link w:val="TextoindependienteprimerasangraCar"/>
    <w:rsid w:val="00471156"/>
    <w:pPr>
      <w:tabs>
        <w:tab w:val="left" w:pos="567"/>
      </w:tabs>
      <w:spacing w:line="260" w:lineRule="exact"/>
      <w:ind w:firstLine="360"/>
    </w:pPr>
    <w:rPr>
      <w:i w:val="0"/>
      <w:color w:val="auto"/>
    </w:rPr>
  </w:style>
  <w:style w:type="character" w:customStyle="1" w:styleId="TextoindependienteprimerasangraCar">
    <w:name w:val="Texto independiente primera sangría Car"/>
    <w:basedOn w:val="TextoindependienteCar"/>
    <w:link w:val="Textoindependienteprimerasangra"/>
    <w:rsid w:val="00471156"/>
    <w:rPr>
      <w:rFonts w:eastAsia="Times New Roman"/>
      <w:i w:val="0"/>
      <w:color w:val="008000"/>
      <w:sz w:val="22"/>
      <w:lang w:eastAsia="en-US"/>
    </w:rPr>
  </w:style>
  <w:style w:type="paragraph" w:styleId="Sangradetextonormal">
    <w:name w:val="Body Text Indent"/>
    <w:basedOn w:val="Normal"/>
    <w:link w:val="SangradetextonormalCar"/>
    <w:semiHidden/>
    <w:unhideWhenUsed/>
    <w:rsid w:val="00471156"/>
    <w:pPr>
      <w:spacing w:after="120"/>
      <w:ind w:left="283"/>
    </w:pPr>
  </w:style>
  <w:style w:type="character" w:customStyle="1" w:styleId="SangradetextonormalCar">
    <w:name w:val="Sangría de texto normal Car"/>
    <w:basedOn w:val="Fuentedeprrafopredeter"/>
    <w:link w:val="Sangradetextonormal"/>
    <w:semiHidden/>
    <w:rsid w:val="00471156"/>
    <w:rPr>
      <w:rFonts w:eastAsia="Times New Roman"/>
      <w:sz w:val="22"/>
      <w:lang w:eastAsia="en-US"/>
    </w:rPr>
  </w:style>
  <w:style w:type="paragraph" w:styleId="Textoindependienteprimerasangra2">
    <w:name w:val="Body Text First Indent 2"/>
    <w:basedOn w:val="Sangradetextonormal"/>
    <w:link w:val="Textoindependienteprimerasangra2Car"/>
    <w:semiHidden/>
    <w:unhideWhenUsed/>
    <w:rsid w:val="00471156"/>
    <w:pPr>
      <w:spacing w:after="0"/>
      <w:ind w:left="360" w:firstLine="360"/>
    </w:pPr>
  </w:style>
  <w:style w:type="character" w:customStyle="1" w:styleId="Textoindependienteprimerasangra2Car">
    <w:name w:val="Texto independiente primera sangría 2 Car"/>
    <w:basedOn w:val="SangradetextonormalCar"/>
    <w:link w:val="Textoindependienteprimerasangra2"/>
    <w:semiHidden/>
    <w:rsid w:val="00471156"/>
    <w:rPr>
      <w:rFonts w:eastAsia="Times New Roman"/>
      <w:sz w:val="22"/>
      <w:lang w:eastAsia="en-US"/>
    </w:rPr>
  </w:style>
  <w:style w:type="paragraph" w:styleId="Sangra2detindependiente">
    <w:name w:val="Body Text Indent 2"/>
    <w:basedOn w:val="Normal"/>
    <w:link w:val="Sangra2detindependienteCar"/>
    <w:semiHidden/>
    <w:unhideWhenUsed/>
    <w:rsid w:val="00471156"/>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471156"/>
    <w:rPr>
      <w:rFonts w:eastAsia="Times New Roman"/>
      <w:sz w:val="22"/>
      <w:lang w:eastAsia="en-US"/>
    </w:rPr>
  </w:style>
  <w:style w:type="paragraph" w:styleId="Sangra3detindependiente">
    <w:name w:val="Body Text Indent 3"/>
    <w:basedOn w:val="Normal"/>
    <w:link w:val="Sangra3detindependienteCar"/>
    <w:semiHidden/>
    <w:unhideWhenUsed/>
    <w:rsid w:val="00471156"/>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471156"/>
    <w:rPr>
      <w:rFonts w:eastAsia="Times New Roman"/>
      <w:sz w:val="16"/>
      <w:szCs w:val="16"/>
      <w:lang w:eastAsia="en-US"/>
    </w:rPr>
  </w:style>
  <w:style w:type="paragraph" w:styleId="Cierre">
    <w:name w:val="Closing"/>
    <w:basedOn w:val="Normal"/>
    <w:link w:val="CierreCar"/>
    <w:semiHidden/>
    <w:unhideWhenUsed/>
    <w:rsid w:val="00471156"/>
    <w:pPr>
      <w:spacing w:line="240" w:lineRule="auto"/>
      <w:ind w:left="4252"/>
    </w:pPr>
  </w:style>
  <w:style w:type="character" w:customStyle="1" w:styleId="CierreCar">
    <w:name w:val="Cierre Car"/>
    <w:basedOn w:val="Fuentedeprrafopredeter"/>
    <w:link w:val="Cierre"/>
    <w:semiHidden/>
    <w:rsid w:val="00471156"/>
    <w:rPr>
      <w:rFonts w:eastAsia="Times New Roman"/>
      <w:sz w:val="22"/>
      <w:lang w:eastAsia="en-US"/>
    </w:rPr>
  </w:style>
  <w:style w:type="paragraph" w:styleId="Fecha">
    <w:name w:val="Date"/>
    <w:basedOn w:val="Normal"/>
    <w:next w:val="Normal"/>
    <w:link w:val="FechaCar"/>
    <w:rsid w:val="00471156"/>
  </w:style>
  <w:style w:type="character" w:customStyle="1" w:styleId="FechaCar">
    <w:name w:val="Fecha Car"/>
    <w:basedOn w:val="Fuentedeprrafopredeter"/>
    <w:link w:val="Fecha"/>
    <w:rsid w:val="00471156"/>
    <w:rPr>
      <w:rFonts w:eastAsia="Times New Roman"/>
      <w:sz w:val="22"/>
      <w:lang w:eastAsia="en-US"/>
    </w:rPr>
  </w:style>
  <w:style w:type="paragraph" w:styleId="Mapadeldocumento">
    <w:name w:val="Document Map"/>
    <w:basedOn w:val="Normal"/>
    <w:link w:val="MapadeldocumentoCar"/>
    <w:semiHidden/>
    <w:unhideWhenUsed/>
    <w:rsid w:val="00471156"/>
    <w:pPr>
      <w:spacing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semiHidden/>
    <w:rsid w:val="00471156"/>
    <w:rPr>
      <w:rFonts w:ascii="Segoe UI" w:eastAsia="Times New Roman" w:hAnsi="Segoe UI" w:cs="Segoe UI"/>
      <w:sz w:val="16"/>
      <w:szCs w:val="16"/>
      <w:lang w:eastAsia="en-US"/>
    </w:rPr>
  </w:style>
  <w:style w:type="paragraph" w:styleId="Firmadecorreoelectrnico">
    <w:name w:val="E-mail Signature"/>
    <w:basedOn w:val="Normal"/>
    <w:link w:val="FirmadecorreoelectrnicoCar"/>
    <w:semiHidden/>
    <w:unhideWhenUsed/>
    <w:rsid w:val="00471156"/>
    <w:pPr>
      <w:spacing w:line="240" w:lineRule="auto"/>
    </w:pPr>
  </w:style>
  <w:style w:type="character" w:customStyle="1" w:styleId="FirmadecorreoelectrnicoCar">
    <w:name w:val="Firma de correo electrónico Car"/>
    <w:basedOn w:val="Fuentedeprrafopredeter"/>
    <w:link w:val="Firmadecorreoelectrnico"/>
    <w:semiHidden/>
    <w:rsid w:val="00471156"/>
    <w:rPr>
      <w:rFonts w:eastAsia="Times New Roman"/>
      <w:sz w:val="22"/>
      <w:lang w:eastAsia="en-US"/>
    </w:rPr>
  </w:style>
  <w:style w:type="paragraph" w:styleId="Textonotaalfinal">
    <w:name w:val="endnote text"/>
    <w:basedOn w:val="Normal"/>
    <w:link w:val="TextonotaalfinalCar"/>
    <w:semiHidden/>
    <w:unhideWhenUsed/>
    <w:rsid w:val="00471156"/>
    <w:pPr>
      <w:spacing w:line="240" w:lineRule="auto"/>
    </w:pPr>
    <w:rPr>
      <w:sz w:val="20"/>
    </w:rPr>
  </w:style>
  <w:style w:type="character" w:customStyle="1" w:styleId="TextonotaalfinalCar">
    <w:name w:val="Texto nota al final Car"/>
    <w:basedOn w:val="Fuentedeprrafopredeter"/>
    <w:link w:val="Textonotaalfinal"/>
    <w:semiHidden/>
    <w:rsid w:val="00471156"/>
    <w:rPr>
      <w:rFonts w:eastAsia="Times New Roman"/>
      <w:lang w:eastAsia="en-US"/>
    </w:rPr>
  </w:style>
  <w:style w:type="paragraph" w:styleId="Direccinsobre">
    <w:name w:val="envelope address"/>
    <w:basedOn w:val="Normal"/>
    <w:semiHidden/>
    <w:unhideWhenUsed/>
    <w:rsid w:val="0047115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Remitedesobre">
    <w:name w:val="envelope return"/>
    <w:basedOn w:val="Normal"/>
    <w:semiHidden/>
    <w:unhideWhenUsed/>
    <w:rsid w:val="00471156"/>
    <w:pPr>
      <w:spacing w:line="240" w:lineRule="auto"/>
    </w:pPr>
    <w:rPr>
      <w:rFonts w:asciiTheme="majorHAnsi" w:eastAsiaTheme="majorEastAsia" w:hAnsiTheme="majorHAnsi" w:cstheme="majorBidi"/>
      <w:sz w:val="20"/>
    </w:rPr>
  </w:style>
  <w:style w:type="paragraph" w:styleId="Textonotapie">
    <w:name w:val="footnote text"/>
    <w:basedOn w:val="Normal"/>
    <w:link w:val="TextonotapieCar"/>
    <w:semiHidden/>
    <w:unhideWhenUsed/>
    <w:rsid w:val="00471156"/>
    <w:pPr>
      <w:spacing w:line="240" w:lineRule="auto"/>
    </w:pPr>
    <w:rPr>
      <w:sz w:val="20"/>
    </w:rPr>
  </w:style>
  <w:style w:type="character" w:customStyle="1" w:styleId="TextonotapieCar">
    <w:name w:val="Texto nota pie Car"/>
    <w:basedOn w:val="Fuentedeprrafopredeter"/>
    <w:link w:val="Textonotapie"/>
    <w:semiHidden/>
    <w:rsid w:val="00471156"/>
    <w:rPr>
      <w:rFonts w:eastAsia="Times New Roman"/>
      <w:lang w:eastAsia="en-US"/>
    </w:rPr>
  </w:style>
  <w:style w:type="character" w:customStyle="1" w:styleId="Ttulo2Car">
    <w:name w:val="Título 2 Car"/>
    <w:basedOn w:val="Fuentedeprrafopredeter"/>
    <w:link w:val="Ttulo2"/>
    <w:semiHidden/>
    <w:rsid w:val="00471156"/>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semiHidden/>
    <w:rsid w:val="00471156"/>
    <w:rPr>
      <w:rFonts w:asciiTheme="majorHAnsi" w:eastAsiaTheme="majorEastAsia" w:hAnsiTheme="majorHAnsi" w:cstheme="majorBidi"/>
      <w:color w:val="243F60" w:themeColor="accent1" w:themeShade="7F"/>
      <w:sz w:val="24"/>
      <w:szCs w:val="24"/>
      <w:lang w:eastAsia="en-US"/>
    </w:rPr>
  </w:style>
  <w:style w:type="character" w:customStyle="1" w:styleId="Ttulo4Car">
    <w:name w:val="Título 4 Car"/>
    <w:basedOn w:val="Fuentedeprrafopredeter"/>
    <w:link w:val="Ttulo4"/>
    <w:semiHidden/>
    <w:rsid w:val="00471156"/>
    <w:rPr>
      <w:rFonts w:asciiTheme="majorHAnsi" w:eastAsiaTheme="majorEastAsia" w:hAnsiTheme="majorHAnsi" w:cstheme="majorBidi"/>
      <w:i/>
      <w:iCs/>
      <w:color w:val="365F91" w:themeColor="accent1" w:themeShade="BF"/>
      <w:sz w:val="22"/>
      <w:lang w:eastAsia="en-US"/>
    </w:rPr>
  </w:style>
  <w:style w:type="character" w:customStyle="1" w:styleId="Ttulo5Car">
    <w:name w:val="Título 5 Car"/>
    <w:basedOn w:val="Fuentedeprrafopredeter"/>
    <w:link w:val="Ttulo5"/>
    <w:semiHidden/>
    <w:rsid w:val="00471156"/>
    <w:rPr>
      <w:rFonts w:asciiTheme="majorHAnsi" w:eastAsiaTheme="majorEastAsia" w:hAnsiTheme="majorHAnsi" w:cstheme="majorBidi"/>
      <w:color w:val="365F91" w:themeColor="accent1" w:themeShade="BF"/>
      <w:sz w:val="22"/>
      <w:lang w:eastAsia="en-US"/>
    </w:rPr>
  </w:style>
  <w:style w:type="character" w:customStyle="1" w:styleId="Ttulo6Car">
    <w:name w:val="Título 6 Car"/>
    <w:basedOn w:val="Fuentedeprrafopredeter"/>
    <w:link w:val="Ttulo6"/>
    <w:semiHidden/>
    <w:rsid w:val="00471156"/>
    <w:rPr>
      <w:rFonts w:asciiTheme="majorHAnsi" w:eastAsiaTheme="majorEastAsia" w:hAnsiTheme="majorHAnsi" w:cstheme="majorBidi"/>
      <w:color w:val="243F60" w:themeColor="accent1" w:themeShade="7F"/>
      <w:sz w:val="22"/>
      <w:lang w:eastAsia="en-US"/>
    </w:rPr>
  </w:style>
  <w:style w:type="character" w:customStyle="1" w:styleId="Ttulo7Car">
    <w:name w:val="Título 7 Car"/>
    <w:basedOn w:val="Fuentedeprrafopredeter"/>
    <w:link w:val="Ttulo7"/>
    <w:semiHidden/>
    <w:rsid w:val="00471156"/>
    <w:rPr>
      <w:rFonts w:asciiTheme="majorHAnsi" w:eastAsiaTheme="majorEastAsia" w:hAnsiTheme="majorHAnsi" w:cstheme="majorBidi"/>
      <w:i/>
      <w:iCs/>
      <w:color w:val="243F60" w:themeColor="accent1" w:themeShade="7F"/>
      <w:sz w:val="22"/>
      <w:lang w:eastAsia="en-US"/>
    </w:rPr>
  </w:style>
  <w:style w:type="character" w:customStyle="1" w:styleId="Ttulo8Car">
    <w:name w:val="Título 8 Car"/>
    <w:basedOn w:val="Fuentedeprrafopredeter"/>
    <w:link w:val="Ttulo8"/>
    <w:semiHidden/>
    <w:rsid w:val="00471156"/>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semiHidden/>
    <w:rsid w:val="00471156"/>
    <w:rPr>
      <w:rFonts w:asciiTheme="majorHAnsi" w:eastAsiaTheme="majorEastAsia" w:hAnsiTheme="majorHAnsi" w:cstheme="majorBidi"/>
      <w:i/>
      <w:iCs/>
      <w:color w:val="272727" w:themeColor="text1" w:themeTint="D8"/>
      <w:sz w:val="21"/>
      <w:szCs w:val="21"/>
      <w:lang w:eastAsia="en-US"/>
    </w:rPr>
  </w:style>
  <w:style w:type="paragraph" w:styleId="DireccinHTML">
    <w:name w:val="HTML Address"/>
    <w:basedOn w:val="Normal"/>
    <w:link w:val="DireccinHTMLCar"/>
    <w:semiHidden/>
    <w:unhideWhenUsed/>
    <w:rsid w:val="00471156"/>
    <w:pPr>
      <w:spacing w:line="240" w:lineRule="auto"/>
    </w:pPr>
    <w:rPr>
      <w:i/>
      <w:iCs/>
    </w:rPr>
  </w:style>
  <w:style w:type="character" w:customStyle="1" w:styleId="DireccinHTMLCar">
    <w:name w:val="Dirección HTML Car"/>
    <w:basedOn w:val="Fuentedeprrafopredeter"/>
    <w:link w:val="DireccinHTML"/>
    <w:semiHidden/>
    <w:rsid w:val="00471156"/>
    <w:rPr>
      <w:rFonts w:eastAsia="Times New Roman"/>
      <w:i/>
      <w:iCs/>
      <w:sz w:val="22"/>
      <w:lang w:eastAsia="en-US"/>
    </w:rPr>
  </w:style>
  <w:style w:type="paragraph" w:styleId="HTMLconformatoprevio">
    <w:name w:val="HTML Preformatted"/>
    <w:basedOn w:val="Normal"/>
    <w:link w:val="HTMLconformatoprevioCar"/>
    <w:semiHidden/>
    <w:unhideWhenUsed/>
    <w:rsid w:val="00471156"/>
    <w:pPr>
      <w:spacing w:line="240" w:lineRule="auto"/>
    </w:pPr>
    <w:rPr>
      <w:rFonts w:ascii="Consolas" w:hAnsi="Consolas"/>
      <w:sz w:val="20"/>
    </w:rPr>
  </w:style>
  <w:style w:type="character" w:customStyle="1" w:styleId="HTMLconformatoprevioCar">
    <w:name w:val="HTML con formato previo Car"/>
    <w:basedOn w:val="Fuentedeprrafopredeter"/>
    <w:link w:val="HTMLconformatoprevio"/>
    <w:semiHidden/>
    <w:rsid w:val="00471156"/>
    <w:rPr>
      <w:rFonts w:ascii="Consolas" w:eastAsia="Times New Roman" w:hAnsi="Consolas"/>
      <w:lang w:eastAsia="en-US"/>
    </w:rPr>
  </w:style>
  <w:style w:type="paragraph" w:styleId="ndice1">
    <w:name w:val="index 1"/>
    <w:basedOn w:val="Normal"/>
    <w:next w:val="Normal"/>
    <w:autoRedefine/>
    <w:semiHidden/>
    <w:unhideWhenUsed/>
    <w:rsid w:val="00471156"/>
    <w:pPr>
      <w:tabs>
        <w:tab w:val="clear" w:pos="567"/>
      </w:tabs>
      <w:spacing w:line="240" w:lineRule="auto"/>
      <w:ind w:left="220" w:hanging="220"/>
    </w:pPr>
  </w:style>
  <w:style w:type="paragraph" w:styleId="ndice2">
    <w:name w:val="index 2"/>
    <w:basedOn w:val="Normal"/>
    <w:next w:val="Normal"/>
    <w:autoRedefine/>
    <w:semiHidden/>
    <w:unhideWhenUsed/>
    <w:rsid w:val="00471156"/>
    <w:pPr>
      <w:tabs>
        <w:tab w:val="clear" w:pos="567"/>
      </w:tabs>
      <w:spacing w:line="240" w:lineRule="auto"/>
      <w:ind w:left="440" w:hanging="220"/>
    </w:pPr>
  </w:style>
  <w:style w:type="paragraph" w:styleId="ndice3">
    <w:name w:val="index 3"/>
    <w:basedOn w:val="Normal"/>
    <w:next w:val="Normal"/>
    <w:autoRedefine/>
    <w:semiHidden/>
    <w:unhideWhenUsed/>
    <w:rsid w:val="00471156"/>
    <w:pPr>
      <w:tabs>
        <w:tab w:val="clear" w:pos="567"/>
      </w:tabs>
      <w:spacing w:line="240" w:lineRule="auto"/>
      <w:ind w:left="660" w:hanging="220"/>
    </w:pPr>
  </w:style>
  <w:style w:type="paragraph" w:styleId="ndice4">
    <w:name w:val="index 4"/>
    <w:basedOn w:val="Normal"/>
    <w:next w:val="Normal"/>
    <w:autoRedefine/>
    <w:semiHidden/>
    <w:unhideWhenUsed/>
    <w:rsid w:val="00471156"/>
    <w:pPr>
      <w:tabs>
        <w:tab w:val="clear" w:pos="567"/>
      </w:tabs>
      <w:spacing w:line="240" w:lineRule="auto"/>
      <w:ind w:left="880" w:hanging="220"/>
    </w:pPr>
  </w:style>
  <w:style w:type="paragraph" w:styleId="ndice5">
    <w:name w:val="index 5"/>
    <w:basedOn w:val="Normal"/>
    <w:next w:val="Normal"/>
    <w:autoRedefine/>
    <w:semiHidden/>
    <w:unhideWhenUsed/>
    <w:rsid w:val="00471156"/>
    <w:pPr>
      <w:tabs>
        <w:tab w:val="clear" w:pos="567"/>
      </w:tabs>
      <w:spacing w:line="240" w:lineRule="auto"/>
      <w:ind w:left="1100" w:hanging="220"/>
    </w:pPr>
  </w:style>
  <w:style w:type="paragraph" w:styleId="ndice6">
    <w:name w:val="index 6"/>
    <w:basedOn w:val="Normal"/>
    <w:next w:val="Normal"/>
    <w:autoRedefine/>
    <w:semiHidden/>
    <w:unhideWhenUsed/>
    <w:rsid w:val="00471156"/>
    <w:pPr>
      <w:tabs>
        <w:tab w:val="clear" w:pos="567"/>
      </w:tabs>
      <w:spacing w:line="240" w:lineRule="auto"/>
      <w:ind w:left="1320" w:hanging="220"/>
    </w:pPr>
  </w:style>
  <w:style w:type="paragraph" w:styleId="ndice7">
    <w:name w:val="index 7"/>
    <w:basedOn w:val="Normal"/>
    <w:next w:val="Normal"/>
    <w:autoRedefine/>
    <w:semiHidden/>
    <w:unhideWhenUsed/>
    <w:rsid w:val="00471156"/>
    <w:pPr>
      <w:tabs>
        <w:tab w:val="clear" w:pos="567"/>
      </w:tabs>
      <w:spacing w:line="240" w:lineRule="auto"/>
      <w:ind w:left="1540" w:hanging="220"/>
    </w:pPr>
  </w:style>
  <w:style w:type="paragraph" w:styleId="ndice8">
    <w:name w:val="index 8"/>
    <w:basedOn w:val="Normal"/>
    <w:next w:val="Normal"/>
    <w:autoRedefine/>
    <w:semiHidden/>
    <w:unhideWhenUsed/>
    <w:rsid w:val="00471156"/>
    <w:pPr>
      <w:tabs>
        <w:tab w:val="clear" w:pos="567"/>
      </w:tabs>
      <w:spacing w:line="240" w:lineRule="auto"/>
      <w:ind w:left="1760" w:hanging="220"/>
    </w:pPr>
  </w:style>
  <w:style w:type="paragraph" w:styleId="ndice9">
    <w:name w:val="index 9"/>
    <w:basedOn w:val="Normal"/>
    <w:next w:val="Normal"/>
    <w:autoRedefine/>
    <w:semiHidden/>
    <w:unhideWhenUsed/>
    <w:rsid w:val="00471156"/>
    <w:pPr>
      <w:tabs>
        <w:tab w:val="clear" w:pos="567"/>
      </w:tabs>
      <w:spacing w:line="240" w:lineRule="auto"/>
      <w:ind w:left="1980" w:hanging="220"/>
    </w:pPr>
  </w:style>
  <w:style w:type="paragraph" w:styleId="Ttulodendice">
    <w:name w:val="index heading"/>
    <w:basedOn w:val="Normal"/>
    <w:next w:val="ndice1"/>
    <w:semiHidden/>
    <w:unhideWhenUsed/>
    <w:rsid w:val="00471156"/>
    <w:rPr>
      <w:rFonts w:asciiTheme="majorHAnsi" w:eastAsiaTheme="majorEastAsia" w:hAnsiTheme="majorHAnsi" w:cstheme="majorBidi"/>
      <w:b/>
      <w:bCs/>
    </w:rPr>
  </w:style>
  <w:style w:type="paragraph" w:styleId="Citadestacada">
    <w:name w:val="Intense Quote"/>
    <w:basedOn w:val="Normal"/>
    <w:next w:val="Normal"/>
    <w:link w:val="CitadestacadaCar"/>
    <w:uiPriority w:val="30"/>
    <w:qFormat/>
    <w:rsid w:val="0047115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471156"/>
    <w:rPr>
      <w:rFonts w:eastAsia="Times New Roman"/>
      <w:i/>
      <w:iCs/>
      <w:color w:val="4F81BD" w:themeColor="accent1"/>
      <w:sz w:val="22"/>
      <w:lang w:eastAsia="en-US"/>
    </w:rPr>
  </w:style>
  <w:style w:type="paragraph" w:styleId="Lista2">
    <w:name w:val="List 2"/>
    <w:basedOn w:val="Normal"/>
    <w:semiHidden/>
    <w:unhideWhenUsed/>
    <w:rsid w:val="00471156"/>
    <w:pPr>
      <w:ind w:left="566" w:hanging="283"/>
      <w:contextualSpacing/>
    </w:pPr>
  </w:style>
  <w:style w:type="paragraph" w:styleId="Lista3">
    <w:name w:val="List 3"/>
    <w:basedOn w:val="Normal"/>
    <w:semiHidden/>
    <w:unhideWhenUsed/>
    <w:rsid w:val="00471156"/>
    <w:pPr>
      <w:ind w:left="849" w:hanging="283"/>
      <w:contextualSpacing/>
    </w:pPr>
  </w:style>
  <w:style w:type="paragraph" w:styleId="Lista4">
    <w:name w:val="List 4"/>
    <w:basedOn w:val="Normal"/>
    <w:rsid w:val="00471156"/>
    <w:pPr>
      <w:ind w:left="1132" w:hanging="283"/>
      <w:contextualSpacing/>
    </w:pPr>
  </w:style>
  <w:style w:type="paragraph" w:styleId="Lista5">
    <w:name w:val="List 5"/>
    <w:basedOn w:val="Normal"/>
    <w:rsid w:val="00471156"/>
    <w:pPr>
      <w:ind w:left="1415" w:hanging="283"/>
      <w:contextualSpacing/>
    </w:pPr>
  </w:style>
  <w:style w:type="paragraph" w:styleId="Listaconvietas2">
    <w:name w:val="List Bullet 2"/>
    <w:basedOn w:val="Normal"/>
    <w:semiHidden/>
    <w:unhideWhenUsed/>
    <w:rsid w:val="00471156"/>
    <w:pPr>
      <w:numPr>
        <w:numId w:val="9"/>
      </w:numPr>
      <w:contextualSpacing/>
    </w:pPr>
  </w:style>
  <w:style w:type="paragraph" w:styleId="Listaconvietas3">
    <w:name w:val="List Bullet 3"/>
    <w:basedOn w:val="Normal"/>
    <w:semiHidden/>
    <w:unhideWhenUsed/>
    <w:rsid w:val="00471156"/>
    <w:pPr>
      <w:numPr>
        <w:numId w:val="10"/>
      </w:numPr>
      <w:contextualSpacing/>
    </w:pPr>
  </w:style>
  <w:style w:type="paragraph" w:styleId="Listaconvietas4">
    <w:name w:val="List Bullet 4"/>
    <w:basedOn w:val="Normal"/>
    <w:semiHidden/>
    <w:unhideWhenUsed/>
    <w:rsid w:val="00471156"/>
    <w:pPr>
      <w:numPr>
        <w:numId w:val="11"/>
      </w:numPr>
      <w:contextualSpacing/>
    </w:pPr>
  </w:style>
  <w:style w:type="paragraph" w:styleId="Listaconvietas5">
    <w:name w:val="List Bullet 5"/>
    <w:basedOn w:val="Normal"/>
    <w:semiHidden/>
    <w:unhideWhenUsed/>
    <w:rsid w:val="00471156"/>
    <w:pPr>
      <w:numPr>
        <w:numId w:val="12"/>
      </w:numPr>
      <w:contextualSpacing/>
    </w:pPr>
  </w:style>
  <w:style w:type="paragraph" w:styleId="Continuarlista">
    <w:name w:val="List Continue"/>
    <w:basedOn w:val="Normal"/>
    <w:semiHidden/>
    <w:unhideWhenUsed/>
    <w:rsid w:val="00471156"/>
    <w:pPr>
      <w:spacing w:after="120"/>
      <w:ind w:left="283"/>
      <w:contextualSpacing/>
    </w:pPr>
  </w:style>
  <w:style w:type="paragraph" w:styleId="Continuarlista2">
    <w:name w:val="List Continue 2"/>
    <w:basedOn w:val="Normal"/>
    <w:semiHidden/>
    <w:unhideWhenUsed/>
    <w:rsid w:val="00471156"/>
    <w:pPr>
      <w:spacing w:after="120"/>
      <w:ind w:left="566"/>
      <w:contextualSpacing/>
    </w:pPr>
  </w:style>
  <w:style w:type="paragraph" w:styleId="Continuarlista3">
    <w:name w:val="List Continue 3"/>
    <w:basedOn w:val="Normal"/>
    <w:semiHidden/>
    <w:unhideWhenUsed/>
    <w:rsid w:val="00471156"/>
    <w:pPr>
      <w:spacing w:after="120"/>
      <w:ind w:left="849"/>
      <w:contextualSpacing/>
    </w:pPr>
  </w:style>
  <w:style w:type="paragraph" w:styleId="Continuarlista4">
    <w:name w:val="List Continue 4"/>
    <w:basedOn w:val="Normal"/>
    <w:semiHidden/>
    <w:unhideWhenUsed/>
    <w:rsid w:val="00471156"/>
    <w:pPr>
      <w:spacing w:after="120"/>
      <w:ind w:left="1132"/>
      <w:contextualSpacing/>
    </w:pPr>
  </w:style>
  <w:style w:type="paragraph" w:styleId="Continuarlista5">
    <w:name w:val="List Continue 5"/>
    <w:basedOn w:val="Normal"/>
    <w:semiHidden/>
    <w:unhideWhenUsed/>
    <w:rsid w:val="00471156"/>
    <w:pPr>
      <w:spacing w:after="120"/>
      <w:ind w:left="1415"/>
      <w:contextualSpacing/>
    </w:pPr>
  </w:style>
  <w:style w:type="paragraph" w:styleId="Listaconnmeros">
    <w:name w:val="List Number"/>
    <w:basedOn w:val="Normal"/>
    <w:rsid w:val="00471156"/>
    <w:pPr>
      <w:numPr>
        <w:numId w:val="13"/>
      </w:numPr>
      <w:contextualSpacing/>
    </w:pPr>
  </w:style>
  <w:style w:type="paragraph" w:styleId="Listaconnmeros2">
    <w:name w:val="List Number 2"/>
    <w:basedOn w:val="Normal"/>
    <w:semiHidden/>
    <w:unhideWhenUsed/>
    <w:rsid w:val="00471156"/>
    <w:pPr>
      <w:numPr>
        <w:numId w:val="14"/>
      </w:numPr>
      <w:contextualSpacing/>
    </w:pPr>
  </w:style>
  <w:style w:type="paragraph" w:styleId="Listaconnmeros3">
    <w:name w:val="List Number 3"/>
    <w:basedOn w:val="Normal"/>
    <w:semiHidden/>
    <w:unhideWhenUsed/>
    <w:rsid w:val="00471156"/>
    <w:pPr>
      <w:numPr>
        <w:numId w:val="15"/>
      </w:numPr>
      <w:contextualSpacing/>
    </w:pPr>
  </w:style>
  <w:style w:type="paragraph" w:styleId="Listaconnmeros4">
    <w:name w:val="List Number 4"/>
    <w:basedOn w:val="Normal"/>
    <w:semiHidden/>
    <w:unhideWhenUsed/>
    <w:rsid w:val="00471156"/>
    <w:pPr>
      <w:numPr>
        <w:numId w:val="16"/>
      </w:numPr>
      <w:contextualSpacing/>
    </w:pPr>
  </w:style>
  <w:style w:type="paragraph" w:styleId="Listaconnmeros5">
    <w:name w:val="List Number 5"/>
    <w:basedOn w:val="Normal"/>
    <w:semiHidden/>
    <w:unhideWhenUsed/>
    <w:rsid w:val="00471156"/>
    <w:pPr>
      <w:numPr>
        <w:numId w:val="17"/>
      </w:numPr>
      <w:contextualSpacing/>
    </w:pPr>
  </w:style>
  <w:style w:type="paragraph" w:styleId="Textomacro">
    <w:name w:val="macro"/>
    <w:link w:val="TextomacroCar"/>
    <w:semiHidden/>
    <w:unhideWhenUsed/>
    <w:rsid w:val="00471156"/>
    <w:pPr>
      <w:tabs>
        <w:tab w:val="left" w:pos="480"/>
        <w:tab w:val="left" w:pos="960"/>
        <w:tab w:val="left" w:pos="1440"/>
        <w:tab w:val="left" w:pos="1920"/>
        <w:tab w:val="left" w:pos="2400"/>
        <w:tab w:val="left" w:pos="2880"/>
        <w:tab w:val="left" w:pos="3360"/>
        <w:tab w:val="left" w:pos="3840"/>
        <w:tab w:val="left" w:pos="4320"/>
      </w:tabs>
      <w:suppressAutoHyphens w:val="0"/>
      <w:spacing w:line="260" w:lineRule="exact"/>
    </w:pPr>
    <w:rPr>
      <w:rFonts w:ascii="Consolas" w:eastAsia="Times New Roman" w:hAnsi="Consolas"/>
      <w:lang w:eastAsia="en-US"/>
    </w:rPr>
  </w:style>
  <w:style w:type="character" w:customStyle="1" w:styleId="TextomacroCar">
    <w:name w:val="Texto macro Car"/>
    <w:basedOn w:val="Fuentedeprrafopredeter"/>
    <w:link w:val="Textomacro"/>
    <w:semiHidden/>
    <w:rsid w:val="00471156"/>
    <w:rPr>
      <w:rFonts w:ascii="Consolas" w:eastAsia="Times New Roman" w:hAnsi="Consolas"/>
      <w:lang w:eastAsia="en-US"/>
    </w:rPr>
  </w:style>
  <w:style w:type="paragraph" w:styleId="Encabezadodemensaje">
    <w:name w:val="Message Header"/>
    <w:basedOn w:val="Normal"/>
    <w:link w:val="EncabezadodemensajeCar"/>
    <w:semiHidden/>
    <w:unhideWhenUsed/>
    <w:rsid w:val="0047115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semiHidden/>
    <w:rsid w:val="00471156"/>
    <w:rPr>
      <w:rFonts w:asciiTheme="majorHAnsi" w:eastAsiaTheme="majorEastAsia" w:hAnsiTheme="majorHAnsi" w:cstheme="majorBidi"/>
      <w:sz w:val="24"/>
      <w:szCs w:val="24"/>
      <w:shd w:val="pct20" w:color="auto" w:fill="auto"/>
      <w:lang w:eastAsia="en-US"/>
    </w:rPr>
  </w:style>
  <w:style w:type="paragraph" w:styleId="Sinespaciado">
    <w:name w:val="No Spacing"/>
    <w:uiPriority w:val="1"/>
    <w:qFormat/>
    <w:rsid w:val="00471156"/>
    <w:pPr>
      <w:tabs>
        <w:tab w:val="left" w:pos="567"/>
      </w:tabs>
      <w:suppressAutoHyphens w:val="0"/>
    </w:pPr>
    <w:rPr>
      <w:rFonts w:eastAsia="Times New Roman"/>
      <w:sz w:val="22"/>
      <w:lang w:eastAsia="en-US"/>
    </w:rPr>
  </w:style>
  <w:style w:type="paragraph" w:styleId="Sangranormal">
    <w:name w:val="Normal Indent"/>
    <w:basedOn w:val="Normal"/>
    <w:semiHidden/>
    <w:unhideWhenUsed/>
    <w:rsid w:val="00471156"/>
    <w:pPr>
      <w:ind w:left="708"/>
    </w:pPr>
  </w:style>
  <w:style w:type="paragraph" w:styleId="Encabezadodenota">
    <w:name w:val="Note Heading"/>
    <w:basedOn w:val="Normal"/>
    <w:next w:val="Normal"/>
    <w:link w:val="EncabezadodenotaCar"/>
    <w:semiHidden/>
    <w:unhideWhenUsed/>
    <w:rsid w:val="00471156"/>
    <w:pPr>
      <w:spacing w:line="240" w:lineRule="auto"/>
    </w:pPr>
  </w:style>
  <w:style w:type="character" w:customStyle="1" w:styleId="EncabezadodenotaCar">
    <w:name w:val="Encabezado de nota Car"/>
    <w:basedOn w:val="Fuentedeprrafopredeter"/>
    <w:link w:val="Encabezadodenota"/>
    <w:semiHidden/>
    <w:rsid w:val="00471156"/>
    <w:rPr>
      <w:rFonts w:eastAsia="Times New Roman"/>
      <w:sz w:val="22"/>
      <w:lang w:eastAsia="en-US"/>
    </w:rPr>
  </w:style>
  <w:style w:type="paragraph" w:styleId="Textosinformato">
    <w:name w:val="Plain Text"/>
    <w:basedOn w:val="Normal"/>
    <w:link w:val="TextosinformatoCar"/>
    <w:semiHidden/>
    <w:unhideWhenUsed/>
    <w:rsid w:val="00471156"/>
    <w:pPr>
      <w:spacing w:line="240" w:lineRule="auto"/>
    </w:pPr>
    <w:rPr>
      <w:rFonts w:ascii="Consolas" w:hAnsi="Consolas"/>
      <w:sz w:val="21"/>
      <w:szCs w:val="21"/>
    </w:rPr>
  </w:style>
  <w:style w:type="character" w:customStyle="1" w:styleId="TextosinformatoCar">
    <w:name w:val="Texto sin formato Car"/>
    <w:basedOn w:val="Fuentedeprrafopredeter"/>
    <w:link w:val="Textosinformato"/>
    <w:semiHidden/>
    <w:rsid w:val="00471156"/>
    <w:rPr>
      <w:rFonts w:ascii="Consolas" w:eastAsia="Times New Roman" w:hAnsi="Consolas"/>
      <w:sz w:val="21"/>
      <w:szCs w:val="21"/>
      <w:lang w:eastAsia="en-US"/>
    </w:rPr>
  </w:style>
  <w:style w:type="paragraph" w:styleId="Cita">
    <w:name w:val="Quote"/>
    <w:basedOn w:val="Normal"/>
    <w:next w:val="Normal"/>
    <w:link w:val="CitaCar"/>
    <w:uiPriority w:val="29"/>
    <w:qFormat/>
    <w:rsid w:val="0047115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471156"/>
    <w:rPr>
      <w:rFonts w:eastAsia="Times New Roman"/>
      <w:i/>
      <w:iCs/>
      <w:color w:val="404040" w:themeColor="text1" w:themeTint="BF"/>
      <w:sz w:val="22"/>
      <w:lang w:eastAsia="en-US"/>
    </w:rPr>
  </w:style>
  <w:style w:type="paragraph" w:styleId="Saludo">
    <w:name w:val="Salutation"/>
    <w:basedOn w:val="Normal"/>
    <w:next w:val="Normal"/>
    <w:link w:val="SaludoCar"/>
    <w:rsid w:val="00471156"/>
  </w:style>
  <w:style w:type="character" w:customStyle="1" w:styleId="SaludoCar">
    <w:name w:val="Saludo Car"/>
    <w:basedOn w:val="Fuentedeprrafopredeter"/>
    <w:link w:val="Saludo"/>
    <w:rsid w:val="00471156"/>
    <w:rPr>
      <w:rFonts w:eastAsia="Times New Roman"/>
      <w:sz w:val="22"/>
      <w:lang w:eastAsia="en-US"/>
    </w:rPr>
  </w:style>
  <w:style w:type="paragraph" w:styleId="Firma">
    <w:name w:val="Signature"/>
    <w:basedOn w:val="Normal"/>
    <w:link w:val="FirmaCar"/>
    <w:semiHidden/>
    <w:unhideWhenUsed/>
    <w:rsid w:val="00471156"/>
    <w:pPr>
      <w:spacing w:line="240" w:lineRule="auto"/>
      <w:ind w:left="4252"/>
    </w:pPr>
  </w:style>
  <w:style w:type="character" w:customStyle="1" w:styleId="FirmaCar">
    <w:name w:val="Firma Car"/>
    <w:basedOn w:val="Fuentedeprrafopredeter"/>
    <w:link w:val="Firma"/>
    <w:semiHidden/>
    <w:rsid w:val="00471156"/>
    <w:rPr>
      <w:rFonts w:eastAsia="Times New Roman"/>
      <w:sz w:val="22"/>
      <w:lang w:eastAsia="en-US"/>
    </w:rPr>
  </w:style>
  <w:style w:type="paragraph" w:styleId="Subttulo">
    <w:name w:val="Subtitle"/>
    <w:basedOn w:val="Normal"/>
    <w:next w:val="Normal"/>
    <w:link w:val="SubttuloCar"/>
    <w:qFormat/>
    <w:rsid w:val="0047115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rsid w:val="00471156"/>
    <w:rPr>
      <w:rFonts w:asciiTheme="minorHAnsi" w:eastAsiaTheme="minorEastAsia" w:hAnsiTheme="minorHAnsi" w:cstheme="minorBidi"/>
      <w:color w:val="5A5A5A" w:themeColor="text1" w:themeTint="A5"/>
      <w:spacing w:val="15"/>
      <w:sz w:val="22"/>
      <w:szCs w:val="22"/>
      <w:lang w:eastAsia="en-US"/>
    </w:rPr>
  </w:style>
  <w:style w:type="paragraph" w:styleId="Textoconsangra">
    <w:name w:val="table of authorities"/>
    <w:basedOn w:val="Normal"/>
    <w:next w:val="Normal"/>
    <w:semiHidden/>
    <w:unhideWhenUsed/>
    <w:rsid w:val="00471156"/>
    <w:pPr>
      <w:tabs>
        <w:tab w:val="clear" w:pos="567"/>
      </w:tabs>
      <w:ind w:left="220" w:hanging="220"/>
    </w:pPr>
  </w:style>
  <w:style w:type="paragraph" w:styleId="Tabladeilustraciones">
    <w:name w:val="table of figures"/>
    <w:basedOn w:val="Normal"/>
    <w:next w:val="Normal"/>
    <w:semiHidden/>
    <w:unhideWhenUsed/>
    <w:rsid w:val="00471156"/>
    <w:pPr>
      <w:tabs>
        <w:tab w:val="clear" w:pos="567"/>
      </w:tabs>
    </w:pPr>
  </w:style>
  <w:style w:type="paragraph" w:styleId="Ttulo">
    <w:name w:val="Title"/>
    <w:basedOn w:val="Normal"/>
    <w:next w:val="Normal"/>
    <w:link w:val="TtuloCar"/>
    <w:qFormat/>
    <w:rsid w:val="00471156"/>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471156"/>
    <w:rPr>
      <w:rFonts w:asciiTheme="majorHAnsi" w:eastAsiaTheme="majorEastAsia" w:hAnsiTheme="majorHAnsi" w:cstheme="majorBidi"/>
      <w:spacing w:val="-10"/>
      <w:kern w:val="28"/>
      <w:sz w:val="56"/>
      <w:szCs w:val="56"/>
      <w:lang w:eastAsia="en-US"/>
    </w:rPr>
  </w:style>
  <w:style w:type="paragraph" w:styleId="Encabezadodelista">
    <w:name w:val="toa heading"/>
    <w:basedOn w:val="Normal"/>
    <w:next w:val="Normal"/>
    <w:semiHidden/>
    <w:unhideWhenUsed/>
    <w:rsid w:val="00471156"/>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semiHidden/>
    <w:unhideWhenUsed/>
    <w:rsid w:val="00471156"/>
    <w:pPr>
      <w:tabs>
        <w:tab w:val="clear" w:pos="567"/>
      </w:tabs>
      <w:spacing w:after="100"/>
    </w:pPr>
  </w:style>
  <w:style w:type="paragraph" w:styleId="TDC2">
    <w:name w:val="toc 2"/>
    <w:basedOn w:val="Normal"/>
    <w:next w:val="Normal"/>
    <w:autoRedefine/>
    <w:semiHidden/>
    <w:unhideWhenUsed/>
    <w:rsid w:val="00471156"/>
    <w:pPr>
      <w:tabs>
        <w:tab w:val="clear" w:pos="567"/>
      </w:tabs>
      <w:spacing w:after="100"/>
      <w:ind w:left="220"/>
    </w:pPr>
  </w:style>
  <w:style w:type="paragraph" w:styleId="TDC3">
    <w:name w:val="toc 3"/>
    <w:basedOn w:val="Normal"/>
    <w:next w:val="Normal"/>
    <w:autoRedefine/>
    <w:semiHidden/>
    <w:unhideWhenUsed/>
    <w:rsid w:val="00471156"/>
    <w:pPr>
      <w:tabs>
        <w:tab w:val="clear" w:pos="567"/>
      </w:tabs>
      <w:spacing w:after="100"/>
      <w:ind w:left="440"/>
    </w:pPr>
  </w:style>
  <w:style w:type="paragraph" w:styleId="TDC5">
    <w:name w:val="toc 5"/>
    <w:basedOn w:val="Normal"/>
    <w:next w:val="Normal"/>
    <w:autoRedefine/>
    <w:semiHidden/>
    <w:unhideWhenUsed/>
    <w:rsid w:val="00471156"/>
    <w:pPr>
      <w:tabs>
        <w:tab w:val="clear" w:pos="567"/>
      </w:tabs>
      <w:spacing w:after="100"/>
      <w:ind w:left="880"/>
    </w:pPr>
  </w:style>
  <w:style w:type="paragraph" w:styleId="TDC6">
    <w:name w:val="toc 6"/>
    <w:basedOn w:val="Normal"/>
    <w:next w:val="Normal"/>
    <w:autoRedefine/>
    <w:semiHidden/>
    <w:unhideWhenUsed/>
    <w:rsid w:val="00471156"/>
    <w:pPr>
      <w:tabs>
        <w:tab w:val="clear" w:pos="567"/>
      </w:tabs>
      <w:spacing w:after="100"/>
      <w:ind w:left="1100"/>
    </w:pPr>
  </w:style>
  <w:style w:type="paragraph" w:styleId="TDC7">
    <w:name w:val="toc 7"/>
    <w:basedOn w:val="Normal"/>
    <w:next w:val="Normal"/>
    <w:autoRedefine/>
    <w:semiHidden/>
    <w:unhideWhenUsed/>
    <w:rsid w:val="00471156"/>
    <w:pPr>
      <w:tabs>
        <w:tab w:val="clear" w:pos="567"/>
      </w:tabs>
      <w:spacing w:after="100"/>
      <w:ind w:left="1320"/>
    </w:pPr>
  </w:style>
  <w:style w:type="paragraph" w:styleId="TDC8">
    <w:name w:val="toc 8"/>
    <w:basedOn w:val="Normal"/>
    <w:next w:val="Normal"/>
    <w:autoRedefine/>
    <w:semiHidden/>
    <w:unhideWhenUsed/>
    <w:rsid w:val="00471156"/>
    <w:pPr>
      <w:tabs>
        <w:tab w:val="clear" w:pos="567"/>
      </w:tabs>
      <w:spacing w:after="100"/>
      <w:ind w:left="1540"/>
    </w:pPr>
  </w:style>
  <w:style w:type="paragraph" w:styleId="TDC9">
    <w:name w:val="toc 9"/>
    <w:basedOn w:val="Normal"/>
    <w:next w:val="Normal"/>
    <w:autoRedefine/>
    <w:semiHidden/>
    <w:unhideWhenUsed/>
    <w:rsid w:val="00471156"/>
    <w:pPr>
      <w:tabs>
        <w:tab w:val="clear" w:pos="567"/>
      </w:tabs>
      <w:spacing w:after="100"/>
      <w:ind w:left="1760"/>
    </w:pPr>
  </w:style>
  <w:style w:type="paragraph" w:styleId="TtuloTDC">
    <w:name w:val="TOC Heading"/>
    <w:basedOn w:val="Ttulo1"/>
    <w:next w:val="Normal"/>
    <w:uiPriority w:val="39"/>
    <w:semiHidden/>
    <w:unhideWhenUsed/>
    <w:qFormat/>
    <w:rsid w:val="00471156"/>
    <w:pPr>
      <w:outlineLvl w:val="9"/>
    </w:pPr>
  </w:style>
  <w:style w:type="character" w:styleId="Mencinsinresolver">
    <w:name w:val="Unresolved Mention"/>
    <w:basedOn w:val="Fuentedeprrafopredeter"/>
    <w:uiPriority w:val="99"/>
    <w:semiHidden/>
    <w:unhideWhenUsed/>
    <w:rsid w:val="000F7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724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klisyr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EMADOC-1700519818-2926398</_dlc_DocId>
    <_dlc_DocIdUrl xmlns="a034c160-bfb7-45f5-8632-2eb7e0508071">
      <Url>https://euema.sharepoint.com/sites/CRM/_layouts/15/DocIdRedir.aspx?ID=EMADOC-1700519818-2926398</Url>
      <Description>EMADOC-1700519818-2926398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A2093C-A85F-4482-B6C6-6C188C410E50}">
  <ds:schemaRefs>
    <ds:schemaRef ds:uri="http://schemas.microsoft.com/sharepoint/v3/contenttype/forms"/>
  </ds:schemaRefs>
</ds:datastoreItem>
</file>

<file path=customXml/itemProps2.xml><?xml version="1.0" encoding="utf-8"?>
<ds:datastoreItem xmlns:ds="http://schemas.openxmlformats.org/officeDocument/2006/customXml" ds:itemID="{8E7FF1A1-8269-40DE-A3A8-12A92CB409A4}">
  <ds:schemaRefs>
    <ds:schemaRef ds:uri="http://schemas.openxmlformats.org/officeDocument/2006/bibliography"/>
  </ds:schemaRefs>
</ds:datastoreItem>
</file>

<file path=customXml/itemProps3.xml><?xml version="1.0" encoding="utf-8"?>
<ds:datastoreItem xmlns:ds="http://schemas.openxmlformats.org/officeDocument/2006/customXml" ds:itemID="{A82FD85C-1C42-4FAD-AE0A-D12F855C5D1F}"/>
</file>

<file path=customXml/itemProps4.xml><?xml version="1.0" encoding="utf-8"?>
<ds:datastoreItem xmlns:ds="http://schemas.openxmlformats.org/officeDocument/2006/customXml" ds:itemID="{73FA6CC8-4D09-42E1-941F-737BD9F3FB5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7C3EE05-6798-4886-92B0-BBCA9A077D39}"/>
</file>

<file path=docProps/app.xml><?xml version="1.0" encoding="utf-8"?>
<Properties xmlns="http://schemas.openxmlformats.org/officeDocument/2006/extended-properties" xmlns:vt="http://schemas.openxmlformats.org/officeDocument/2006/docPropsVTypes">
  <Template>Normal.dotm</Template>
  <TotalTime>1</TotalTime>
  <Pages>24</Pages>
  <Words>5542</Words>
  <Characters>30486</Characters>
  <Application>Microsoft Office Word</Application>
  <DocSecurity>0</DocSecurity>
  <Lines>254</Lines>
  <Paragraphs>71</Paragraphs>
  <ScaleCrop>false</ScaleCrop>
  <Manager/>
  <Company/>
  <LinksUpToDate>false</LinksUpToDate>
  <CharactersWithSpaces>35957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Klisyri: EPAR – Product information - tracked changes</dc:title>
  <dc:subject>EPAR</dc:subject>
  <dc:creator>CHMP</dc:creator>
  <cp:keywords>Klisyri, INN-tirbanibulin</cp:keywords>
  <dc:description/>
  <cp:lastModifiedBy>VR</cp:lastModifiedBy>
  <cp:revision>5</cp:revision>
  <cp:lastPrinted>2020-06-29T09:02:00Z</cp:lastPrinted>
  <dcterms:created xsi:type="dcterms:W3CDTF">2025-12-13T17:00:00Z</dcterms:created>
  <dcterms:modified xsi:type="dcterms:W3CDTF">2025-12-19T10:11:00Z</dcterms:modified>
  <dc:language>nb-NO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21/05/2019 16:33:22</vt:lpwstr>
  </property>
  <property fmtid="{D5CDD505-2E9C-101B-9397-08002B2CF9AE}" pid="7" name="DM_Creator_Name">
    <vt:lpwstr>Buch Monica</vt:lpwstr>
  </property>
  <property fmtid="{D5CDD505-2E9C-101B-9397-08002B2CF9AE}" pid="8" name="DM_DocRefId">
    <vt:lpwstr>EMA/208539/2019</vt:lpwstr>
  </property>
  <property fmtid="{D5CDD505-2E9C-101B-9397-08002B2CF9AE}" pid="9" name="DM_Keywords">
    <vt:lpwstr/>
  </property>
  <property fmtid="{D5CDD505-2E9C-101B-9397-08002B2CF9AE}" pid="10" name="DM_Language">
    <vt:lpwstr/>
  </property>
  <property fmtid="{D5CDD505-2E9C-101B-9397-08002B2CF9AE}" pid="11" name="DM_Modifer_Name">
    <vt:lpwstr>Buch Monica</vt:lpwstr>
  </property>
  <property fmtid="{D5CDD505-2E9C-101B-9397-08002B2CF9AE}" pid="12" name="DM_Modified_Date">
    <vt:lpwstr>23/05/2019 11:44:38</vt:lpwstr>
  </property>
  <property fmtid="{D5CDD505-2E9C-101B-9397-08002B2CF9AE}" pid="13" name="DM_Modifier_Name">
    <vt:lpwstr>Buch Monica</vt:lpwstr>
  </property>
  <property fmtid="{D5CDD505-2E9C-101B-9397-08002B2CF9AE}" pid="14" name="DM_Modify_Date">
    <vt:lpwstr>23/05/2019 11:44:38</vt:lpwstr>
  </property>
  <property fmtid="{D5CDD505-2E9C-101B-9397-08002B2CF9AE}" pid="15" name="DM_Name">
    <vt:lpwstr>Hqrdtemplatecleanen v10.1</vt:lpwstr>
  </property>
  <property fmtid="{D5CDD505-2E9C-101B-9397-08002B2CF9AE}" pid="16" name="DM_Owner">
    <vt:lpwstr>Espinasse Claire</vt:lpwstr>
  </property>
  <property fmtid="{D5CDD505-2E9C-101B-9397-08002B2CF9AE}" pid="17" name="DM_Path">
    <vt:lpwstr>/02b. Administration of Scientific Meeting/WPs SAGs DGs and other WGs/CxMP - QRD/3. Other activities/02. Procedures/01. QRD PI templates/01 QRD Human Templates/07 H-qrd template v10.1</vt:lpwstr>
  </property>
  <property fmtid="{D5CDD505-2E9C-101B-9397-08002B2CF9AE}" pid="18" name="DM_Status">
    <vt:lpwstr/>
  </property>
  <property fmtid="{D5CDD505-2E9C-101B-9397-08002B2CF9AE}" pid="19" name="DM_Subject">
    <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1.2,CURRENT</vt:lpwstr>
  </property>
  <property fmtid="{D5CDD505-2E9C-101B-9397-08002B2CF9AE}" pid="23" name="DM_emea_bcc">
    <vt:lpwstr/>
  </property>
  <property fmtid="{D5CDD505-2E9C-101B-9397-08002B2CF9AE}" pid="24" name="DM_emea_cc">
    <vt:lpwstr/>
  </property>
  <property fmtid="{D5CDD505-2E9C-101B-9397-08002B2CF9AE}" pid="25" name="DM_emea_doc_category">
    <vt:lpwstr>General</vt:lpwstr>
  </property>
  <property fmtid="{D5CDD505-2E9C-101B-9397-08002B2CF9AE}" pid="26" name="DM_emea_doc_lang">
    <vt:lpwstr/>
  </property>
  <property fmtid="{D5CDD505-2E9C-101B-9397-08002B2CF9AE}" pid="27" name="DM_emea_doc_number">
    <vt:lpwstr>423415</vt:lpwstr>
  </property>
  <property fmtid="{D5CDD505-2E9C-101B-9397-08002B2CF9AE}" pid="28" name="DM_emea_doc_ref_id">
    <vt:lpwstr>EMA/208539/2019</vt:lpwstr>
  </property>
  <property fmtid="{D5CDD505-2E9C-101B-9397-08002B2CF9AE}" pid="29" name="DM_emea_from">
    <vt:lpwstr/>
  </property>
  <property fmtid="{D5CDD505-2E9C-101B-9397-08002B2CF9AE}" pid="30" name="DM_emea_internal_label">
    <vt:lpwstr>EMA</vt:lpwstr>
  </property>
  <property fmtid="{D5CDD505-2E9C-101B-9397-08002B2CF9AE}" pid="31" name="DM_emea_legal_date">
    <vt:lpwstr>nulldate</vt:lpwstr>
  </property>
  <property fmtid="{D5CDD505-2E9C-101B-9397-08002B2CF9AE}" pid="32" name="DM_emea_meeting_action">
    <vt:lpwstr/>
  </property>
  <property fmtid="{D5CDD505-2E9C-101B-9397-08002B2CF9AE}" pid="33" name="DM_emea_meeting_flags">
    <vt:lpwstr/>
  </property>
  <property fmtid="{D5CDD505-2E9C-101B-9397-08002B2CF9AE}" pid="34" name="DM_emea_meeting_hyperlink">
    <vt:lpwstr/>
  </property>
  <property fmtid="{D5CDD505-2E9C-101B-9397-08002B2CF9AE}" pid="35" name="DM_emea_meeting_ref">
    <vt:lpwstr/>
  </property>
  <property fmtid="{D5CDD505-2E9C-101B-9397-08002B2CF9AE}" pid="36" name="DM_emea_meeting_status">
    <vt:lpwstr/>
  </property>
  <property fmtid="{D5CDD505-2E9C-101B-9397-08002B2CF9AE}" pid="37" name="DM_emea_meeting_title">
    <vt:lpwstr/>
  </property>
  <property fmtid="{D5CDD505-2E9C-101B-9397-08002B2CF9AE}" pid="38" name="DM_emea_message_subject">
    <vt:lpwstr/>
  </property>
  <property fmtid="{D5CDD505-2E9C-101B-9397-08002B2CF9AE}" pid="39" name="DM_emea_received_date">
    <vt:lpwstr>nulldate</vt:lpwstr>
  </property>
  <property fmtid="{D5CDD505-2E9C-101B-9397-08002B2CF9AE}" pid="40" name="DM_emea_resp_body">
    <vt:lpwstr/>
  </property>
  <property fmtid="{D5CDD505-2E9C-101B-9397-08002B2CF9AE}" pid="41" name="DM_emea_revision_label">
    <vt:lpwstr/>
  </property>
  <property fmtid="{D5CDD505-2E9C-101B-9397-08002B2CF9AE}" pid="42" name="DM_emea_sent_date">
    <vt:lpwstr>nulldate</vt:lpwstr>
  </property>
  <property fmtid="{D5CDD505-2E9C-101B-9397-08002B2CF9AE}" pid="43" name="DM_emea_to">
    <vt:lpwstr/>
  </property>
  <property fmtid="{D5CDD505-2E9C-101B-9397-08002B2CF9AE}" pid="44" name="DM_emea_year">
    <vt:lpwstr>2010</vt:lpwstr>
  </property>
  <property fmtid="{D5CDD505-2E9C-101B-9397-08002B2CF9AE}" pid="45" name="ClassificationContentMarkingHeaderShapeIds">
    <vt:lpwstr>16ce6db9,5b963e1c,5f97c8b9</vt:lpwstr>
  </property>
  <property fmtid="{D5CDD505-2E9C-101B-9397-08002B2CF9AE}" pid="46" name="ClassificationContentMarkingHeaderFontProps">
    <vt:lpwstr>#000000,10,Aptos</vt:lpwstr>
  </property>
  <property fmtid="{D5CDD505-2E9C-101B-9397-08002B2CF9AE}" pid="47" name="ClassificationContentMarkingHeaderText">
    <vt:lpwstr>INTERNAL USE</vt:lpwstr>
  </property>
  <property fmtid="{D5CDD505-2E9C-101B-9397-08002B2CF9AE}" pid="48" name="MSIP_Label_533616b6-00a5-4cd1-b577-93208fa93eb1_Enabled">
    <vt:lpwstr>true</vt:lpwstr>
  </property>
  <property fmtid="{D5CDD505-2E9C-101B-9397-08002B2CF9AE}" pid="49" name="MSIP_Label_533616b6-00a5-4cd1-b577-93208fa93eb1_SetDate">
    <vt:lpwstr>2025-12-13T17:00:43Z</vt:lpwstr>
  </property>
  <property fmtid="{D5CDD505-2E9C-101B-9397-08002B2CF9AE}" pid="50" name="MSIP_Label_533616b6-00a5-4cd1-b577-93208fa93eb1_Method">
    <vt:lpwstr>Standard</vt:lpwstr>
  </property>
  <property fmtid="{D5CDD505-2E9C-101B-9397-08002B2CF9AE}" pid="51" name="MSIP_Label_533616b6-00a5-4cd1-b577-93208fa93eb1_Name">
    <vt:lpwstr>Internal Use</vt:lpwstr>
  </property>
  <property fmtid="{D5CDD505-2E9C-101B-9397-08002B2CF9AE}" pid="52" name="MSIP_Label_533616b6-00a5-4cd1-b577-93208fa93eb1_SiteId">
    <vt:lpwstr>342ace0e-1054-45ce-9b30-900fc0440b9d</vt:lpwstr>
  </property>
  <property fmtid="{D5CDD505-2E9C-101B-9397-08002B2CF9AE}" pid="53" name="MSIP_Label_533616b6-00a5-4cd1-b577-93208fa93eb1_ActionId">
    <vt:lpwstr>87a2d175-c555-4f65-8f76-1ac0aa318196</vt:lpwstr>
  </property>
  <property fmtid="{D5CDD505-2E9C-101B-9397-08002B2CF9AE}" pid="54" name="MSIP_Label_533616b6-00a5-4cd1-b577-93208fa93eb1_ContentBits">
    <vt:lpwstr>1</vt:lpwstr>
  </property>
  <property fmtid="{D5CDD505-2E9C-101B-9397-08002B2CF9AE}" pid="55" name="MSIP_Label_533616b6-00a5-4cd1-b577-93208fa93eb1_Tag">
    <vt:lpwstr>10, 3, 0, 1</vt:lpwstr>
  </property>
  <property fmtid="{D5CDD505-2E9C-101B-9397-08002B2CF9AE}" pid="56" name="_dlc_DocIdItemGuid">
    <vt:lpwstr>29f313a5-e091-4460-bdcf-3cad62b21ade</vt:lpwstr>
  </property>
</Properties>
</file>