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5"/>
        <w:tblW w:w="9356" w:type="dxa"/>
        <w:tblInd w:w="-147" w:type="dxa"/>
        <w:tblLook w:val="04A0" w:firstRow="1" w:lastRow="0" w:firstColumn="1" w:lastColumn="0" w:noHBand="0" w:noVBand="1"/>
      </w:tblPr>
      <w:tblGrid>
        <w:gridCol w:w="9356"/>
      </w:tblGrid>
      <w:tr w:rsidR="00A24ECD" w:rsidRPr="00C50AB0" w14:paraId="156EB564" w14:textId="77777777" w:rsidTr="00613F48">
        <w:tc>
          <w:tcPr>
            <w:tcW w:w="8363" w:type="dxa"/>
          </w:tcPr>
          <w:p w14:paraId="1E4BC879" w14:textId="77777777" w:rsidR="00A24ECD" w:rsidRPr="00220238" w:rsidRDefault="00A24ECD" w:rsidP="00A24ECD">
            <w:pPr>
              <w:widowControl w:val="0"/>
            </w:pPr>
            <w:bookmarkStart w:id="0" w:name="_Hlk202448570"/>
            <w:r w:rsidRPr="00220238">
              <w:t xml:space="preserve">Dette dokumentet er den godkjente produktinformasjonen for </w:t>
            </w:r>
            <w:r w:rsidRPr="003F503B">
              <w:t>Kovaltry</w:t>
            </w:r>
            <w:r w:rsidRPr="00220238">
              <w:t>. Endringer siden forrige prosedyre som påvirker produktinformasjonen (</w:t>
            </w:r>
            <w:r w:rsidRPr="00CF5EF2">
              <w:t>EMEA/H/C/003825/II/0038</w:t>
            </w:r>
            <w:r w:rsidRPr="00220238">
              <w:t>) er uthevet.</w:t>
            </w:r>
          </w:p>
          <w:p w14:paraId="5C568C91" w14:textId="77777777" w:rsidR="00A24ECD" w:rsidRPr="00220238" w:rsidRDefault="00A24ECD" w:rsidP="00A24ECD">
            <w:pPr>
              <w:widowControl w:val="0"/>
            </w:pPr>
          </w:p>
          <w:p w14:paraId="553961ED" w14:textId="7F5B82DE" w:rsidR="00A24ECD" w:rsidRPr="00C50AB0" w:rsidRDefault="00A24ECD" w:rsidP="00A24ECD">
            <w:pPr>
              <w:widowControl w:val="0"/>
              <w:suppressAutoHyphens/>
              <w:rPr>
                <w:szCs w:val="24"/>
                <w:lang w:val="en-US" w:eastAsia="en-US"/>
              </w:rPr>
            </w:pPr>
            <w:r w:rsidRPr="00220238">
              <w:t xml:space="preserve">Mer informasjon finnes på nettstedet til Det europeiske legemiddelkontoret: </w:t>
            </w:r>
            <w:hyperlink r:id="rId12" w:history="1">
              <w:r w:rsidRPr="002F0836">
                <w:rPr>
                  <w:rStyle w:val="Hyperlink"/>
                </w:rPr>
                <w:t>https://www.ema.europa.eu/en/medicines/human/EPAR/Kovaltry</w:t>
              </w:r>
            </w:hyperlink>
          </w:p>
        </w:tc>
      </w:tr>
      <w:bookmarkEnd w:id="0"/>
    </w:tbl>
    <w:p w14:paraId="53B33350" w14:textId="77777777" w:rsidR="00B11133" w:rsidRDefault="00B11133">
      <w:pPr>
        <w:suppressAutoHyphens/>
        <w:jc w:val="center"/>
        <w:rPr>
          <w:szCs w:val="22"/>
        </w:rPr>
      </w:pPr>
    </w:p>
    <w:p w14:paraId="1CC45E6E" w14:textId="77777777" w:rsidR="00B11133" w:rsidRDefault="00B11133">
      <w:pPr>
        <w:suppressAutoHyphens/>
        <w:jc w:val="center"/>
        <w:rPr>
          <w:szCs w:val="22"/>
        </w:rPr>
      </w:pPr>
    </w:p>
    <w:p w14:paraId="346757B0" w14:textId="77777777" w:rsidR="00B11133" w:rsidRDefault="00B11133">
      <w:pPr>
        <w:suppressAutoHyphens/>
        <w:jc w:val="center"/>
        <w:rPr>
          <w:szCs w:val="22"/>
        </w:rPr>
      </w:pPr>
    </w:p>
    <w:p w14:paraId="7B9BB77A" w14:textId="77777777" w:rsidR="00B11133" w:rsidRDefault="00B11133">
      <w:pPr>
        <w:suppressAutoHyphens/>
        <w:jc w:val="center"/>
        <w:rPr>
          <w:szCs w:val="22"/>
        </w:rPr>
      </w:pPr>
    </w:p>
    <w:p w14:paraId="1FDABA89" w14:textId="77777777" w:rsidR="00B11133" w:rsidRDefault="00B11133">
      <w:pPr>
        <w:suppressAutoHyphens/>
        <w:jc w:val="center"/>
        <w:rPr>
          <w:szCs w:val="22"/>
        </w:rPr>
      </w:pPr>
    </w:p>
    <w:p w14:paraId="2532CCF3" w14:textId="77777777" w:rsidR="00B11133" w:rsidRDefault="00B11133">
      <w:pPr>
        <w:suppressAutoHyphens/>
        <w:jc w:val="center"/>
        <w:rPr>
          <w:szCs w:val="22"/>
        </w:rPr>
      </w:pPr>
    </w:p>
    <w:p w14:paraId="28ED3C14" w14:textId="77777777" w:rsidR="00B11133" w:rsidRDefault="00B11133">
      <w:pPr>
        <w:suppressAutoHyphens/>
        <w:jc w:val="center"/>
        <w:rPr>
          <w:szCs w:val="22"/>
        </w:rPr>
      </w:pPr>
    </w:p>
    <w:p w14:paraId="30268EC7" w14:textId="77777777" w:rsidR="00B11133" w:rsidRDefault="00B11133">
      <w:pPr>
        <w:suppressAutoHyphens/>
        <w:jc w:val="center"/>
        <w:rPr>
          <w:szCs w:val="22"/>
        </w:rPr>
      </w:pPr>
    </w:p>
    <w:p w14:paraId="52403505" w14:textId="77777777" w:rsidR="00B11133" w:rsidRDefault="00B11133">
      <w:pPr>
        <w:jc w:val="center"/>
        <w:rPr>
          <w:szCs w:val="22"/>
        </w:rPr>
      </w:pPr>
    </w:p>
    <w:p w14:paraId="043EDAA9" w14:textId="77777777" w:rsidR="00B11133" w:rsidRDefault="00B11133">
      <w:pPr>
        <w:suppressAutoHyphens/>
        <w:jc w:val="center"/>
        <w:rPr>
          <w:szCs w:val="22"/>
        </w:rPr>
      </w:pPr>
    </w:p>
    <w:p w14:paraId="7A5730B3" w14:textId="77777777" w:rsidR="00B11133" w:rsidRDefault="00B11133">
      <w:pPr>
        <w:suppressAutoHyphens/>
        <w:jc w:val="center"/>
        <w:rPr>
          <w:szCs w:val="22"/>
        </w:rPr>
      </w:pPr>
    </w:p>
    <w:p w14:paraId="7DF442C7" w14:textId="77777777" w:rsidR="00B11133" w:rsidRDefault="00B11133">
      <w:pPr>
        <w:suppressAutoHyphens/>
        <w:jc w:val="center"/>
        <w:rPr>
          <w:szCs w:val="22"/>
        </w:rPr>
      </w:pPr>
    </w:p>
    <w:p w14:paraId="1EB2C0F5" w14:textId="77777777" w:rsidR="00B11133" w:rsidRDefault="00B11133">
      <w:pPr>
        <w:suppressAutoHyphens/>
        <w:jc w:val="center"/>
        <w:rPr>
          <w:szCs w:val="22"/>
        </w:rPr>
      </w:pPr>
    </w:p>
    <w:p w14:paraId="4AA149CD" w14:textId="77777777" w:rsidR="00B11133" w:rsidRDefault="00B11133">
      <w:pPr>
        <w:suppressAutoHyphens/>
        <w:jc w:val="center"/>
        <w:rPr>
          <w:szCs w:val="22"/>
        </w:rPr>
      </w:pPr>
    </w:p>
    <w:p w14:paraId="28990C4D" w14:textId="77777777" w:rsidR="00B11133" w:rsidRDefault="00B11133">
      <w:pPr>
        <w:jc w:val="center"/>
        <w:rPr>
          <w:szCs w:val="22"/>
        </w:rPr>
      </w:pPr>
    </w:p>
    <w:p w14:paraId="12799CC0" w14:textId="77777777" w:rsidR="00B11133" w:rsidRDefault="00B11133">
      <w:pPr>
        <w:suppressAutoHyphens/>
        <w:jc w:val="center"/>
        <w:rPr>
          <w:szCs w:val="22"/>
        </w:rPr>
      </w:pPr>
    </w:p>
    <w:p w14:paraId="5E7F1CC2" w14:textId="77777777" w:rsidR="00B11133" w:rsidRDefault="00B11133">
      <w:pPr>
        <w:suppressAutoHyphens/>
        <w:jc w:val="center"/>
        <w:rPr>
          <w:szCs w:val="22"/>
        </w:rPr>
      </w:pPr>
    </w:p>
    <w:p w14:paraId="4D7F225B" w14:textId="77777777" w:rsidR="00B11133" w:rsidRDefault="00B11133">
      <w:pPr>
        <w:suppressAutoHyphens/>
        <w:jc w:val="center"/>
        <w:rPr>
          <w:szCs w:val="22"/>
        </w:rPr>
      </w:pPr>
    </w:p>
    <w:p w14:paraId="2155DBC5" w14:textId="77777777" w:rsidR="00B11133" w:rsidRDefault="00C76E97">
      <w:pPr>
        <w:jc w:val="center"/>
        <w:rPr>
          <w:b/>
          <w:szCs w:val="22"/>
        </w:rPr>
      </w:pPr>
      <w:r>
        <w:rPr>
          <w:b/>
          <w:szCs w:val="22"/>
        </w:rPr>
        <w:t>VEDLEGG I</w:t>
      </w:r>
    </w:p>
    <w:p w14:paraId="75DCDED1" w14:textId="77777777" w:rsidR="00B11133" w:rsidRDefault="00B11133">
      <w:pPr>
        <w:suppressAutoHyphens/>
        <w:jc w:val="center"/>
        <w:rPr>
          <w:b/>
          <w:szCs w:val="22"/>
        </w:rPr>
      </w:pPr>
    </w:p>
    <w:p w14:paraId="355CF85B" w14:textId="77777777" w:rsidR="00B11133" w:rsidRDefault="00C76E97">
      <w:pPr>
        <w:pStyle w:val="TitleA"/>
        <w:rPr>
          <w:lang w:val="da-DK"/>
        </w:rPr>
      </w:pPr>
      <w:r>
        <w:rPr>
          <w:lang w:val="da-DK"/>
        </w:rPr>
        <w:t>PREPARATOMTALE</w:t>
      </w:r>
    </w:p>
    <w:p w14:paraId="4AB07B6C" w14:textId="77777777" w:rsidR="00B11133" w:rsidRDefault="00B11133">
      <w:pPr>
        <w:pStyle w:val="TitleA"/>
        <w:outlineLvl w:val="9"/>
        <w:rPr>
          <w:lang w:val="nb-NO"/>
        </w:rPr>
      </w:pPr>
    </w:p>
    <w:p w14:paraId="6F7BB932" w14:textId="77777777" w:rsidR="00B11133" w:rsidRDefault="00C76E97">
      <w:pPr>
        <w:rPr>
          <w:szCs w:val="22"/>
        </w:rPr>
      </w:pPr>
      <w:r>
        <w:rPr>
          <w:szCs w:val="22"/>
        </w:rPr>
        <w:br w:type="page"/>
      </w:r>
    </w:p>
    <w:p w14:paraId="787CA0A2" w14:textId="77777777" w:rsidR="00B11133" w:rsidRDefault="00C76E97">
      <w:pPr>
        <w:keepNext/>
        <w:keepLines/>
        <w:outlineLvl w:val="1"/>
        <w:rPr>
          <w:b/>
          <w:szCs w:val="22"/>
        </w:rPr>
      </w:pPr>
      <w:r>
        <w:rPr>
          <w:b/>
          <w:szCs w:val="22"/>
        </w:rPr>
        <w:lastRenderedPageBreak/>
        <w:t>1.</w:t>
      </w:r>
      <w:r>
        <w:rPr>
          <w:b/>
          <w:szCs w:val="22"/>
        </w:rPr>
        <w:tab/>
        <w:t>LEGEMIDLETS NAVN</w:t>
      </w:r>
    </w:p>
    <w:p w14:paraId="602B4F3A" w14:textId="77777777" w:rsidR="00B11133" w:rsidRDefault="00B11133">
      <w:pPr>
        <w:keepNext/>
        <w:keepLines/>
        <w:rPr>
          <w:szCs w:val="22"/>
        </w:rPr>
      </w:pPr>
    </w:p>
    <w:p w14:paraId="788B3EF5" w14:textId="77777777" w:rsidR="00B11133" w:rsidRDefault="00C76E97">
      <w:pPr>
        <w:keepNext/>
        <w:keepLines/>
        <w:outlineLvl w:val="4"/>
        <w:rPr>
          <w:szCs w:val="22"/>
        </w:rPr>
      </w:pPr>
      <w:r>
        <w:rPr>
          <w:szCs w:val="22"/>
        </w:rPr>
        <w:t>Kovaltry 250 IE pulver og væske til injeksjonsvæske, oppløsning</w:t>
      </w:r>
    </w:p>
    <w:p w14:paraId="10FB2382" w14:textId="77777777" w:rsidR="00B11133" w:rsidRDefault="00C76E97">
      <w:pPr>
        <w:keepNext/>
        <w:keepLines/>
        <w:outlineLvl w:val="4"/>
        <w:rPr>
          <w:szCs w:val="22"/>
        </w:rPr>
      </w:pPr>
      <w:r>
        <w:rPr>
          <w:szCs w:val="22"/>
        </w:rPr>
        <w:t>Kovaltry 500 IE pulver og væske til injeksjonsvæske, oppløsning</w:t>
      </w:r>
    </w:p>
    <w:p w14:paraId="0D8DF84A" w14:textId="77777777" w:rsidR="00B11133" w:rsidRDefault="00C76E97">
      <w:pPr>
        <w:keepNext/>
        <w:keepLines/>
        <w:outlineLvl w:val="4"/>
        <w:rPr>
          <w:szCs w:val="22"/>
        </w:rPr>
      </w:pPr>
      <w:r>
        <w:rPr>
          <w:szCs w:val="22"/>
        </w:rPr>
        <w:t>Kovaltry 1000 IE pulver og væske til injeksjonsvæske, oppløsning</w:t>
      </w:r>
    </w:p>
    <w:p w14:paraId="1A7ADBFE" w14:textId="77777777" w:rsidR="00B11133" w:rsidRDefault="00C76E97">
      <w:pPr>
        <w:keepNext/>
        <w:keepLines/>
        <w:outlineLvl w:val="4"/>
        <w:rPr>
          <w:szCs w:val="22"/>
        </w:rPr>
      </w:pPr>
      <w:r>
        <w:rPr>
          <w:szCs w:val="22"/>
        </w:rPr>
        <w:t>Kovaltry 2000 IE pulver og væske til injeksjonsvæske, oppløsning</w:t>
      </w:r>
    </w:p>
    <w:p w14:paraId="76566015" w14:textId="77777777" w:rsidR="00B11133" w:rsidRDefault="00C76E97">
      <w:pPr>
        <w:keepNext/>
        <w:keepLines/>
        <w:outlineLvl w:val="4"/>
        <w:rPr>
          <w:szCs w:val="22"/>
        </w:rPr>
      </w:pPr>
      <w:r>
        <w:rPr>
          <w:szCs w:val="22"/>
        </w:rPr>
        <w:t>Kovaltry 3000 IE pulver og væske til injeksjonsvæske, oppløsning</w:t>
      </w:r>
    </w:p>
    <w:p w14:paraId="6AB10A66" w14:textId="77777777" w:rsidR="00B11133" w:rsidRDefault="00B11133">
      <w:pPr>
        <w:rPr>
          <w:szCs w:val="22"/>
        </w:rPr>
      </w:pPr>
    </w:p>
    <w:p w14:paraId="24E8E62A" w14:textId="77777777" w:rsidR="00B11133" w:rsidRDefault="00B11133">
      <w:pPr>
        <w:rPr>
          <w:szCs w:val="22"/>
        </w:rPr>
      </w:pPr>
    </w:p>
    <w:p w14:paraId="15D29D72" w14:textId="77777777" w:rsidR="00B11133" w:rsidRDefault="00C76E97">
      <w:pPr>
        <w:keepNext/>
        <w:outlineLvl w:val="1"/>
        <w:rPr>
          <w:b/>
          <w:szCs w:val="22"/>
        </w:rPr>
      </w:pPr>
      <w:r>
        <w:rPr>
          <w:b/>
          <w:szCs w:val="22"/>
        </w:rPr>
        <w:t>2.</w:t>
      </w:r>
      <w:r>
        <w:rPr>
          <w:b/>
          <w:szCs w:val="22"/>
        </w:rPr>
        <w:tab/>
        <w:t>KVALITATIV OG KVANTITATIV SAMMENSETNING</w:t>
      </w:r>
    </w:p>
    <w:p w14:paraId="4BEEDD21" w14:textId="77777777" w:rsidR="00B11133" w:rsidRDefault="00B11133">
      <w:pPr>
        <w:keepNext/>
        <w:rPr>
          <w:szCs w:val="22"/>
        </w:rPr>
      </w:pPr>
    </w:p>
    <w:p w14:paraId="25A6161A" w14:textId="77777777" w:rsidR="00B11133" w:rsidRDefault="00C76E97">
      <w:pPr>
        <w:keepNext/>
        <w:rPr>
          <w:szCs w:val="22"/>
          <w:u w:val="single"/>
        </w:rPr>
      </w:pPr>
      <w:r>
        <w:rPr>
          <w:szCs w:val="22"/>
          <w:u w:val="single"/>
        </w:rPr>
        <w:t>Kovaltry 250 IE pulver og væske til injeksjonsvæske, oppløsning</w:t>
      </w:r>
    </w:p>
    <w:p w14:paraId="6FAAB87D" w14:textId="77777777" w:rsidR="00B11133" w:rsidRDefault="00C76E97">
      <w:pPr>
        <w:keepNext/>
        <w:keepLines/>
        <w:rPr>
          <w:szCs w:val="22"/>
        </w:rPr>
      </w:pPr>
      <w:r>
        <w:rPr>
          <w:szCs w:val="22"/>
        </w:rPr>
        <w:t xml:space="preserve">Kovaltry inneholder ca. 250 IE (100 IE / 1 ml) rekombinant human koagulasjonsfaktor VIII </w:t>
      </w:r>
      <w:bookmarkStart w:id="1" w:name="_Hlk48134070"/>
      <w:r>
        <w:rPr>
          <w:szCs w:val="22"/>
        </w:rPr>
        <w:t xml:space="preserve">(INN: oktokog alfa) </w:t>
      </w:r>
      <w:bookmarkEnd w:id="1"/>
      <w:r>
        <w:rPr>
          <w:szCs w:val="22"/>
        </w:rPr>
        <w:t>etter rekonstituering.</w:t>
      </w:r>
    </w:p>
    <w:p w14:paraId="03747379" w14:textId="77777777" w:rsidR="00B11133" w:rsidRDefault="00B11133">
      <w:pPr>
        <w:ind w:left="567" w:hanging="567"/>
        <w:rPr>
          <w:szCs w:val="22"/>
        </w:rPr>
      </w:pPr>
    </w:p>
    <w:p w14:paraId="257E9757" w14:textId="77777777" w:rsidR="00B11133" w:rsidRDefault="00C76E97">
      <w:pPr>
        <w:ind w:left="567" w:hanging="567"/>
        <w:rPr>
          <w:szCs w:val="22"/>
        </w:rPr>
      </w:pPr>
      <w:r>
        <w:rPr>
          <w:szCs w:val="22"/>
          <w:u w:val="single"/>
        </w:rPr>
        <w:t>Kovaltry 500 IE pulver og væske til injeksjonsvæske, oppløsning</w:t>
      </w:r>
    </w:p>
    <w:p w14:paraId="0480A8CB" w14:textId="77777777" w:rsidR="00B11133" w:rsidRDefault="00C76E97">
      <w:pPr>
        <w:keepNext/>
        <w:keepLines/>
        <w:rPr>
          <w:szCs w:val="22"/>
        </w:rPr>
      </w:pPr>
      <w:r>
        <w:rPr>
          <w:szCs w:val="22"/>
        </w:rPr>
        <w:t>Kovaltry inneholder ca. 500 IE (200 IE / 1 ml) rekombinant human koagulasjonsfaktor VIII (INN: oktokog alfa) etter rekonstituering.</w:t>
      </w:r>
    </w:p>
    <w:p w14:paraId="56D83276" w14:textId="77777777" w:rsidR="00B11133" w:rsidRDefault="00B11133">
      <w:pPr>
        <w:rPr>
          <w:szCs w:val="22"/>
        </w:rPr>
      </w:pPr>
    </w:p>
    <w:p w14:paraId="3F14B3FB" w14:textId="77777777" w:rsidR="00B11133" w:rsidRDefault="00C76E97">
      <w:pPr>
        <w:rPr>
          <w:szCs w:val="22"/>
        </w:rPr>
      </w:pPr>
      <w:r>
        <w:rPr>
          <w:szCs w:val="22"/>
          <w:u w:val="single"/>
        </w:rPr>
        <w:t>Kovaltry 1000 IE pulver og væske til injeksjonsvæske, oppløsning</w:t>
      </w:r>
    </w:p>
    <w:p w14:paraId="1849793B" w14:textId="77777777" w:rsidR="00B11133" w:rsidRDefault="00C76E97">
      <w:pPr>
        <w:keepNext/>
        <w:keepLines/>
        <w:rPr>
          <w:szCs w:val="22"/>
        </w:rPr>
      </w:pPr>
      <w:r>
        <w:rPr>
          <w:szCs w:val="22"/>
        </w:rPr>
        <w:t>Kovaltry inneholder ca. 1000 IE (400 IE / 1 ml) rekombinant human koagulasjonsfaktor VIII (INN: oktokog alfa) etter rekonstituering.</w:t>
      </w:r>
    </w:p>
    <w:p w14:paraId="55BC8621" w14:textId="77777777" w:rsidR="00B11133" w:rsidRDefault="00B11133">
      <w:pPr>
        <w:ind w:left="567" w:hanging="567"/>
        <w:rPr>
          <w:szCs w:val="22"/>
        </w:rPr>
      </w:pPr>
    </w:p>
    <w:p w14:paraId="3C727495" w14:textId="77777777" w:rsidR="00B11133" w:rsidRDefault="00C76E97">
      <w:pPr>
        <w:ind w:left="567" w:hanging="567"/>
        <w:rPr>
          <w:szCs w:val="22"/>
        </w:rPr>
      </w:pPr>
      <w:r>
        <w:rPr>
          <w:szCs w:val="22"/>
          <w:u w:val="single"/>
        </w:rPr>
        <w:t>Kovaltry 2000 IE pulver og væske til injeksjonsvæske, oppløsning</w:t>
      </w:r>
    </w:p>
    <w:p w14:paraId="0DEF54BE" w14:textId="77777777" w:rsidR="00B11133" w:rsidRDefault="00C76E97">
      <w:pPr>
        <w:keepNext/>
        <w:keepLines/>
        <w:rPr>
          <w:szCs w:val="22"/>
        </w:rPr>
      </w:pPr>
      <w:r>
        <w:rPr>
          <w:szCs w:val="22"/>
        </w:rPr>
        <w:t>Kovaltry inneholder ca. 2000 IE (400 IE / 1 ml) rekombinant human koagulasjonsfaktor VIII (INN: oktokog alfa) etter rekonstituering.</w:t>
      </w:r>
    </w:p>
    <w:p w14:paraId="3192C3FB" w14:textId="77777777" w:rsidR="00B11133" w:rsidRDefault="00B11133">
      <w:pPr>
        <w:ind w:left="567" w:hanging="567"/>
        <w:rPr>
          <w:szCs w:val="22"/>
        </w:rPr>
      </w:pPr>
    </w:p>
    <w:p w14:paraId="66754E8C" w14:textId="77777777" w:rsidR="00B11133" w:rsidRDefault="00C76E97">
      <w:pPr>
        <w:ind w:left="567" w:hanging="567"/>
        <w:rPr>
          <w:szCs w:val="22"/>
        </w:rPr>
      </w:pPr>
      <w:r>
        <w:rPr>
          <w:szCs w:val="22"/>
          <w:u w:val="single"/>
        </w:rPr>
        <w:t>Kovaltry 3000 IE pulver og væske til injeksjonsvæske, oppløsning</w:t>
      </w:r>
    </w:p>
    <w:p w14:paraId="3D532CF2" w14:textId="77777777" w:rsidR="00B11133" w:rsidRDefault="00C76E97">
      <w:pPr>
        <w:keepNext/>
        <w:keepLines/>
        <w:rPr>
          <w:szCs w:val="22"/>
        </w:rPr>
      </w:pPr>
      <w:r>
        <w:rPr>
          <w:szCs w:val="22"/>
        </w:rPr>
        <w:t>Kovaltry inneholder ca. 3000 IE (600 IE / 1 ml) rekombinant human koagulasjonsfaktor VIII (INN: oktokog alfa) etter rekonstituering.</w:t>
      </w:r>
    </w:p>
    <w:p w14:paraId="3AF022D2" w14:textId="77777777" w:rsidR="00B11133" w:rsidRDefault="00B11133">
      <w:pPr>
        <w:ind w:left="425"/>
        <w:rPr>
          <w:szCs w:val="22"/>
        </w:rPr>
      </w:pPr>
    </w:p>
    <w:p w14:paraId="2974A323" w14:textId="77777777" w:rsidR="00B11133" w:rsidRDefault="00C76E97">
      <w:pPr>
        <w:rPr>
          <w:szCs w:val="22"/>
        </w:rPr>
      </w:pPr>
      <w:r>
        <w:rPr>
          <w:szCs w:val="22"/>
        </w:rPr>
        <w:t>Styrken (IE) er bestemt ved bruk av Den europeiske farmakopés kromogene analyse. Den spesifikke aktiviteten av Kovaltry er ca. 4000 IE/mg protein.</w:t>
      </w:r>
    </w:p>
    <w:p w14:paraId="7AA34F2D" w14:textId="77777777" w:rsidR="00B11133" w:rsidRDefault="00B11133">
      <w:pPr>
        <w:rPr>
          <w:szCs w:val="22"/>
        </w:rPr>
      </w:pPr>
    </w:p>
    <w:p w14:paraId="66216CE7" w14:textId="77777777" w:rsidR="00B11133" w:rsidRDefault="00C76E97">
      <w:pPr>
        <w:rPr>
          <w:szCs w:val="22"/>
        </w:rPr>
      </w:pPr>
      <w:r>
        <w:rPr>
          <w:szCs w:val="22"/>
        </w:rPr>
        <w:t>Oktokog alfa (rekombinant human koagulasjonsfaktor VIII (rDNA) i full lengde)) er et renset protein som har 2332 aminosyrer. Det fremstilles ved rekombinant DNA</w:t>
      </w:r>
      <w:r>
        <w:rPr>
          <w:szCs w:val="22"/>
        </w:rPr>
        <w:noBreakHyphen/>
        <w:t>teknologi i nyreceller fra nyfødte hamstere (baby hamster kidney cells, BHK) der det humane faktor VIII</w:t>
      </w:r>
      <w:r>
        <w:rPr>
          <w:szCs w:val="22"/>
        </w:rPr>
        <w:noBreakHyphen/>
        <w:t>genet er satt inn. Kovaltry fremstilles uten tilsetning av protein av human eller animalsk opprinnelse i cellekulturprosessen, rensing eller endelig formulering.</w:t>
      </w:r>
    </w:p>
    <w:p w14:paraId="2B5BC7FD" w14:textId="77777777" w:rsidR="00B11133" w:rsidRDefault="00B11133">
      <w:pPr>
        <w:rPr>
          <w:szCs w:val="22"/>
        </w:rPr>
      </w:pPr>
    </w:p>
    <w:p w14:paraId="7B14083A" w14:textId="77777777" w:rsidR="00B11133" w:rsidRDefault="00C76E97">
      <w:pPr>
        <w:rPr>
          <w:szCs w:val="22"/>
        </w:rPr>
      </w:pPr>
      <w:r>
        <w:rPr>
          <w:szCs w:val="22"/>
        </w:rPr>
        <w:t>For fullstendig liste over hjelpestoffer, se pkt. 6.1.</w:t>
      </w:r>
    </w:p>
    <w:p w14:paraId="4A8C98AC" w14:textId="77777777" w:rsidR="00B11133" w:rsidRDefault="00B11133">
      <w:pPr>
        <w:rPr>
          <w:szCs w:val="22"/>
        </w:rPr>
      </w:pPr>
    </w:p>
    <w:p w14:paraId="0EC9E537" w14:textId="77777777" w:rsidR="00B11133" w:rsidRDefault="00B11133">
      <w:pPr>
        <w:rPr>
          <w:szCs w:val="22"/>
        </w:rPr>
      </w:pPr>
    </w:p>
    <w:p w14:paraId="726B2394" w14:textId="77777777" w:rsidR="00B11133" w:rsidRDefault="00C76E97">
      <w:pPr>
        <w:keepNext/>
        <w:outlineLvl w:val="1"/>
        <w:rPr>
          <w:b/>
          <w:szCs w:val="22"/>
        </w:rPr>
      </w:pPr>
      <w:r>
        <w:rPr>
          <w:b/>
          <w:szCs w:val="22"/>
        </w:rPr>
        <w:t>3.</w:t>
      </w:r>
      <w:r>
        <w:rPr>
          <w:b/>
          <w:szCs w:val="22"/>
        </w:rPr>
        <w:tab/>
        <w:t>LEGEMIDDELFORM</w:t>
      </w:r>
    </w:p>
    <w:p w14:paraId="1340D23D" w14:textId="77777777" w:rsidR="00B11133" w:rsidRDefault="00B11133">
      <w:pPr>
        <w:keepNext/>
        <w:rPr>
          <w:szCs w:val="22"/>
        </w:rPr>
      </w:pPr>
    </w:p>
    <w:p w14:paraId="38CE302C" w14:textId="77777777" w:rsidR="00B11133" w:rsidRDefault="00C76E97">
      <w:pPr>
        <w:keepNext/>
        <w:keepLines/>
        <w:rPr>
          <w:szCs w:val="22"/>
        </w:rPr>
      </w:pPr>
      <w:r>
        <w:rPr>
          <w:szCs w:val="22"/>
        </w:rPr>
        <w:t>Pulver og væske til injeksjonsvæske, oppløsning</w:t>
      </w:r>
    </w:p>
    <w:p w14:paraId="591AE2CC" w14:textId="77777777" w:rsidR="00B11133" w:rsidRDefault="00B11133">
      <w:pPr>
        <w:rPr>
          <w:szCs w:val="22"/>
        </w:rPr>
      </w:pPr>
    </w:p>
    <w:p w14:paraId="777B8BA4" w14:textId="77777777" w:rsidR="00B11133" w:rsidRDefault="00C76E97">
      <w:pPr>
        <w:rPr>
          <w:szCs w:val="22"/>
        </w:rPr>
      </w:pPr>
      <w:r>
        <w:rPr>
          <w:szCs w:val="22"/>
        </w:rPr>
        <w:t>Pulver: fast, hvitt til lysegult.</w:t>
      </w:r>
    </w:p>
    <w:p w14:paraId="59A9031F" w14:textId="77777777" w:rsidR="00B11133" w:rsidRDefault="00C76E97">
      <w:pPr>
        <w:rPr>
          <w:szCs w:val="22"/>
        </w:rPr>
      </w:pPr>
      <w:r>
        <w:rPr>
          <w:szCs w:val="22"/>
        </w:rPr>
        <w:t>Oppløsningsvæske: vann til injeksjonsvæsker, en klar oppløsning.</w:t>
      </w:r>
    </w:p>
    <w:p w14:paraId="43E98F82" w14:textId="77777777" w:rsidR="00B11133" w:rsidRDefault="00B11133">
      <w:pPr>
        <w:rPr>
          <w:szCs w:val="22"/>
        </w:rPr>
      </w:pPr>
    </w:p>
    <w:p w14:paraId="7233407F" w14:textId="77777777" w:rsidR="00B11133" w:rsidRDefault="00B11133">
      <w:pPr>
        <w:rPr>
          <w:szCs w:val="22"/>
        </w:rPr>
      </w:pPr>
    </w:p>
    <w:p w14:paraId="333E32E9" w14:textId="77777777" w:rsidR="00B11133" w:rsidRDefault="00C76E97">
      <w:pPr>
        <w:keepNext/>
        <w:outlineLvl w:val="1"/>
        <w:rPr>
          <w:b/>
          <w:szCs w:val="22"/>
        </w:rPr>
      </w:pPr>
      <w:r>
        <w:rPr>
          <w:b/>
          <w:szCs w:val="22"/>
        </w:rPr>
        <w:t>4.</w:t>
      </w:r>
      <w:r>
        <w:rPr>
          <w:b/>
          <w:szCs w:val="22"/>
        </w:rPr>
        <w:tab/>
        <w:t>KLINISKE OPPLYSNINGER</w:t>
      </w:r>
    </w:p>
    <w:p w14:paraId="7433E856" w14:textId="77777777" w:rsidR="00B11133" w:rsidRDefault="00B11133">
      <w:pPr>
        <w:keepNext/>
        <w:rPr>
          <w:bCs/>
          <w:szCs w:val="22"/>
        </w:rPr>
      </w:pPr>
    </w:p>
    <w:p w14:paraId="06652754" w14:textId="77777777" w:rsidR="00B11133" w:rsidRDefault="00C76E97">
      <w:pPr>
        <w:keepNext/>
        <w:ind w:left="567" w:hanging="567"/>
        <w:outlineLvl w:val="2"/>
        <w:rPr>
          <w:b/>
          <w:szCs w:val="22"/>
        </w:rPr>
      </w:pPr>
      <w:r>
        <w:rPr>
          <w:b/>
          <w:szCs w:val="22"/>
        </w:rPr>
        <w:t>4.1</w:t>
      </w:r>
      <w:r>
        <w:rPr>
          <w:b/>
          <w:szCs w:val="22"/>
        </w:rPr>
        <w:tab/>
        <w:t>Indikasjoner</w:t>
      </w:r>
    </w:p>
    <w:p w14:paraId="71A26D32" w14:textId="77777777" w:rsidR="00B11133" w:rsidRDefault="00B11133">
      <w:pPr>
        <w:keepNext/>
        <w:rPr>
          <w:szCs w:val="22"/>
        </w:rPr>
      </w:pPr>
    </w:p>
    <w:p w14:paraId="7F441364" w14:textId="77777777" w:rsidR="00B11133" w:rsidRDefault="00C76E97">
      <w:pPr>
        <w:keepNext/>
        <w:keepLines/>
        <w:rPr>
          <w:szCs w:val="22"/>
        </w:rPr>
      </w:pPr>
      <w:r>
        <w:rPr>
          <w:szCs w:val="22"/>
        </w:rPr>
        <w:t>Behandling og profylakse av blødninger hos pasienter med hemofili A (medfødt faktor VIII</w:t>
      </w:r>
      <w:r>
        <w:rPr>
          <w:szCs w:val="22"/>
        </w:rPr>
        <w:noBreakHyphen/>
        <w:t>mangel).</w:t>
      </w:r>
    </w:p>
    <w:p w14:paraId="71A8E9D2" w14:textId="77777777" w:rsidR="00B11133" w:rsidRDefault="00C76E97">
      <w:pPr>
        <w:rPr>
          <w:szCs w:val="22"/>
        </w:rPr>
      </w:pPr>
      <w:r>
        <w:rPr>
          <w:szCs w:val="22"/>
        </w:rPr>
        <w:t>Kovaltry kan brukes til alle aldersgrupper.</w:t>
      </w:r>
    </w:p>
    <w:p w14:paraId="781F1F49" w14:textId="77777777" w:rsidR="00B11133" w:rsidRDefault="00B11133">
      <w:pPr>
        <w:rPr>
          <w:szCs w:val="22"/>
        </w:rPr>
      </w:pPr>
    </w:p>
    <w:p w14:paraId="5D00396A" w14:textId="77777777" w:rsidR="00B11133" w:rsidRDefault="00C76E97">
      <w:pPr>
        <w:keepNext/>
        <w:ind w:left="567" w:hanging="567"/>
        <w:outlineLvl w:val="2"/>
        <w:rPr>
          <w:b/>
          <w:szCs w:val="22"/>
        </w:rPr>
      </w:pPr>
      <w:r>
        <w:rPr>
          <w:b/>
          <w:szCs w:val="22"/>
        </w:rPr>
        <w:t>4.2</w:t>
      </w:r>
      <w:r>
        <w:rPr>
          <w:b/>
          <w:szCs w:val="22"/>
        </w:rPr>
        <w:tab/>
        <w:t>Dosering og administrasjonsmåte</w:t>
      </w:r>
    </w:p>
    <w:p w14:paraId="6CA7881F" w14:textId="77777777" w:rsidR="00B11133" w:rsidRDefault="00B11133">
      <w:pPr>
        <w:keepNext/>
        <w:rPr>
          <w:szCs w:val="22"/>
        </w:rPr>
      </w:pPr>
    </w:p>
    <w:p w14:paraId="721E0DB0" w14:textId="77777777" w:rsidR="00B11133" w:rsidRDefault="00C76E97">
      <w:pPr>
        <w:keepNext/>
        <w:keepLines/>
        <w:rPr>
          <w:szCs w:val="22"/>
        </w:rPr>
      </w:pPr>
      <w:r>
        <w:rPr>
          <w:szCs w:val="22"/>
        </w:rPr>
        <w:t>Behandlingen skal skje under veiledning av en lege med erfaring i hemofilibehandling.</w:t>
      </w:r>
    </w:p>
    <w:p w14:paraId="05FFFFAB" w14:textId="77777777" w:rsidR="00B11133" w:rsidRDefault="00B11133">
      <w:pPr>
        <w:widowControl w:val="0"/>
        <w:rPr>
          <w:szCs w:val="22"/>
        </w:rPr>
      </w:pPr>
    </w:p>
    <w:p w14:paraId="48FFF7CC" w14:textId="77777777" w:rsidR="00B11133" w:rsidRDefault="00C76E97">
      <w:pPr>
        <w:pStyle w:val="Default"/>
        <w:keepNext/>
        <w:rPr>
          <w:color w:val="auto"/>
          <w:sz w:val="22"/>
          <w:szCs w:val="22"/>
          <w:u w:val="single"/>
          <w:lang w:val="nb-NO"/>
        </w:rPr>
      </w:pPr>
      <w:r>
        <w:rPr>
          <w:color w:val="auto"/>
          <w:sz w:val="22"/>
          <w:u w:val="single"/>
          <w:lang w:val="nb-NO"/>
        </w:rPr>
        <w:t>Overvåking av behandling</w:t>
      </w:r>
    </w:p>
    <w:p w14:paraId="1ED21B30" w14:textId="77777777" w:rsidR="00B11133" w:rsidRDefault="00B11133">
      <w:pPr>
        <w:pStyle w:val="Default"/>
        <w:keepNext/>
        <w:rPr>
          <w:color w:val="auto"/>
          <w:sz w:val="22"/>
          <w:szCs w:val="22"/>
          <w:lang w:val="nb-NO"/>
        </w:rPr>
      </w:pPr>
    </w:p>
    <w:p w14:paraId="7D69BE40" w14:textId="77777777" w:rsidR="00B11133" w:rsidRDefault="00C76E97">
      <w:pPr>
        <w:ind w:right="-20"/>
      </w:pPr>
      <w:r>
        <w:t>Under behandlingen anbefales egnet måling av faktor VIII</w:t>
      </w:r>
      <w:r>
        <w:noBreakHyphen/>
        <w:t xml:space="preserve">nivåer for å tilpasse dosen og </w:t>
      </w:r>
      <w:r>
        <w:rPr>
          <w:szCs w:val="22"/>
        </w:rPr>
        <w:t>infusjonshyppighet</w:t>
      </w:r>
      <w:r>
        <w:t xml:space="preserve">. Pasienter kan reagere ulikt på faktor VIII og dette ses ved ulik halveringstid og ulik </w:t>
      </w:r>
      <w:r>
        <w:rPr>
          <w:szCs w:val="22"/>
        </w:rPr>
        <w:t>“</w:t>
      </w:r>
      <w:r>
        <w:t>rekonvalesens</w:t>
      </w:r>
      <w:r>
        <w:rPr>
          <w:szCs w:val="22"/>
        </w:rPr>
        <w:t>”</w:t>
      </w:r>
      <w:r>
        <w:t>. Det kan være behov for dosejustering basert på kroppsvekt hos undervektige eller overvektige pasienter.</w:t>
      </w:r>
    </w:p>
    <w:p w14:paraId="5CB497D5" w14:textId="77777777" w:rsidR="00B11133" w:rsidRDefault="00B11133">
      <w:pPr>
        <w:ind w:right="-20"/>
      </w:pPr>
    </w:p>
    <w:p w14:paraId="1731A684" w14:textId="77777777" w:rsidR="00B11133" w:rsidRDefault="00C76E97">
      <w:pPr>
        <w:ind w:right="-20"/>
      </w:pPr>
      <w:r>
        <w:t>Spesielt ved større kirurgiske inngrep er nøye overvåking av substitusjonsbehandlingen ved bruk av koagulasjonsanalyse (faktor VIII</w:t>
      </w:r>
      <w:r>
        <w:noBreakHyphen/>
        <w:t>aktivitet i plasma) helt nødvendig.</w:t>
      </w:r>
    </w:p>
    <w:p w14:paraId="66CDCB26" w14:textId="77777777" w:rsidR="00B11133" w:rsidRDefault="00B11133">
      <w:pPr>
        <w:rPr>
          <w:szCs w:val="22"/>
        </w:rPr>
      </w:pPr>
    </w:p>
    <w:p w14:paraId="7FF76FA8" w14:textId="77777777" w:rsidR="00B11133" w:rsidRDefault="00C76E97">
      <w:pPr>
        <w:keepNext/>
        <w:rPr>
          <w:bCs/>
          <w:szCs w:val="22"/>
          <w:u w:val="single"/>
        </w:rPr>
      </w:pPr>
      <w:r>
        <w:rPr>
          <w:bCs/>
          <w:szCs w:val="22"/>
          <w:u w:val="single"/>
        </w:rPr>
        <w:t>Dosering</w:t>
      </w:r>
    </w:p>
    <w:p w14:paraId="52836DBA" w14:textId="77777777" w:rsidR="00B11133" w:rsidRDefault="00B11133">
      <w:pPr>
        <w:keepNext/>
        <w:rPr>
          <w:szCs w:val="22"/>
        </w:rPr>
      </w:pPr>
    </w:p>
    <w:p w14:paraId="17154F6A" w14:textId="77777777" w:rsidR="00B11133" w:rsidRDefault="00C76E97">
      <w:pPr>
        <w:rPr>
          <w:szCs w:val="22"/>
        </w:rPr>
      </w:pPr>
      <w:r>
        <w:rPr>
          <w:szCs w:val="22"/>
        </w:rPr>
        <w:t>Dosering og varighet av substitusjonsbehandlingen avhenger av faktor VIII</w:t>
      </w:r>
      <w:r>
        <w:rPr>
          <w:szCs w:val="22"/>
        </w:rPr>
        <w:noBreakHyphen/>
        <w:t>mangelens alvorlighetsgrad, blødningssted og -omfang samt pasientens kliniske tilstand.</w:t>
      </w:r>
    </w:p>
    <w:p w14:paraId="27945CFE" w14:textId="77777777" w:rsidR="00B11133" w:rsidRDefault="00B11133">
      <w:pPr>
        <w:rPr>
          <w:szCs w:val="22"/>
        </w:rPr>
      </w:pPr>
    </w:p>
    <w:p w14:paraId="01C03AB1" w14:textId="77777777" w:rsidR="00B11133" w:rsidRDefault="00C76E97">
      <w:pPr>
        <w:rPr>
          <w:szCs w:val="22"/>
        </w:rPr>
      </w:pPr>
      <w:r>
        <w:rPr>
          <w:szCs w:val="22"/>
        </w:rPr>
        <w:t>Antall enheter av administrert faktor VIII uttrykkes i internasjonale enheter (IE), som er i henhold til gjeldende WHO</w:t>
      </w:r>
      <w:r>
        <w:rPr>
          <w:szCs w:val="22"/>
        </w:rPr>
        <w:noBreakHyphen/>
        <w:t>standard for faktor VIII</w:t>
      </w:r>
      <w:r>
        <w:rPr>
          <w:szCs w:val="22"/>
        </w:rPr>
        <w:noBreakHyphen/>
        <w:t>preparater. Faktor VIII</w:t>
      </w:r>
      <w:r>
        <w:rPr>
          <w:szCs w:val="22"/>
        </w:rPr>
        <w:noBreakHyphen/>
        <w:t>aktiviteten i plasma uttrykkes enten som prosent (relativt til normalt humant plasma) eller i internasjonale enheter (i henhold til en internasjonal standard for faktor VIII i plasma).</w:t>
      </w:r>
    </w:p>
    <w:p w14:paraId="4698578A" w14:textId="77777777" w:rsidR="00B11133" w:rsidRDefault="00B11133">
      <w:pPr>
        <w:rPr>
          <w:szCs w:val="22"/>
        </w:rPr>
      </w:pPr>
    </w:p>
    <w:p w14:paraId="5D632EA9" w14:textId="77777777" w:rsidR="00B11133" w:rsidRDefault="00C76E97">
      <w:pPr>
        <w:rPr>
          <w:szCs w:val="22"/>
        </w:rPr>
      </w:pPr>
      <w:r>
        <w:rPr>
          <w:szCs w:val="22"/>
        </w:rPr>
        <w:t>Én internasjonal enhet (IE) av faktor VIII</w:t>
      </w:r>
      <w:r>
        <w:rPr>
          <w:szCs w:val="22"/>
        </w:rPr>
        <w:noBreakHyphen/>
        <w:t>aktivitet er ekvivalent med mengden av faktor VIII i én ml normalt humant plasma.</w:t>
      </w:r>
    </w:p>
    <w:p w14:paraId="4101FEF5" w14:textId="77777777" w:rsidR="00B11133" w:rsidRDefault="00B11133">
      <w:pPr>
        <w:rPr>
          <w:szCs w:val="22"/>
        </w:rPr>
      </w:pPr>
    </w:p>
    <w:p w14:paraId="049ED69F" w14:textId="77777777" w:rsidR="00B11133" w:rsidRDefault="00C76E97">
      <w:pPr>
        <w:keepNext/>
        <w:keepLines/>
        <w:rPr>
          <w:i/>
          <w:szCs w:val="22"/>
        </w:rPr>
      </w:pPr>
      <w:r>
        <w:rPr>
          <w:i/>
          <w:szCs w:val="22"/>
        </w:rPr>
        <w:t>Behandling ved behov</w:t>
      </w:r>
    </w:p>
    <w:p w14:paraId="5C9C4E87" w14:textId="77777777" w:rsidR="00B11133" w:rsidRDefault="00B11133">
      <w:pPr>
        <w:keepNext/>
        <w:keepLines/>
        <w:rPr>
          <w:szCs w:val="22"/>
          <w:u w:val="single"/>
        </w:rPr>
      </w:pPr>
    </w:p>
    <w:p w14:paraId="737D76CB" w14:textId="77777777" w:rsidR="00B11133" w:rsidRDefault="00C76E97">
      <w:pPr>
        <w:keepNext/>
        <w:keepLines/>
        <w:rPr>
          <w:szCs w:val="22"/>
        </w:rPr>
      </w:pPr>
      <w:r>
        <w:rPr>
          <w:szCs w:val="22"/>
        </w:rPr>
        <w:t>Nødvendig dose av faktor VIII beregnes ut fra en empirisk formel basert på at 1 internasjonal enhet (IE) faktor VIII pr. kg kroppsvekt øker faktor VIII</w:t>
      </w:r>
      <w:r>
        <w:rPr>
          <w:szCs w:val="22"/>
        </w:rPr>
        <w:noBreakHyphen/>
        <w:t xml:space="preserve">aktiviteten </w:t>
      </w:r>
      <w:r>
        <w:t xml:space="preserve">i plasma </w:t>
      </w:r>
      <w:r>
        <w:rPr>
          <w:szCs w:val="22"/>
        </w:rPr>
        <w:t>med 1,5–2,5 % av normal aktivitet.</w:t>
      </w:r>
    </w:p>
    <w:p w14:paraId="2F433D36" w14:textId="77777777" w:rsidR="00B11133" w:rsidRDefault="00C76E97">
      <w:pPr>
        <w:rPr>
          <w:szCs w:val="22"/>
        </w:rPr>
      </w:pPr>
      <w:r>
        <w:rPr>
          <w:szCs w:val="22"/>
        </w:rPr>
        <w:t>Den nødvendige dosen beregnes etter følgende formel:</w:t>
      </w:r>
    </w:p>
    <w:p w14:paraId="41901702" w14:textId="77777777" w:rsidR="00B11133" w:rsidRDefault="00B11133">
      <w:pPr>
        <w:rPr>
          <w:szCs w:val="22"/>
        </w:rPr>
      </w:pPr>
    </w:p>
    <w:p w14:paraId="4FCF9220" w14:textId="77777777" w:rsidR="00B11133" w:rsidRDefault="00C76E97">
      <w:pPr>
        <w:rPr>
          <w:szCs w:val="22"/>
        </w:rPr>
      </w:pPr>
      <w:r>
        <w:rPr>
          <w:szCs w:val="22"/>
        </w:rPr>
        <w:t>Nødvendige enheter = kroppsvekt (kg) × ønsket faktor VIII</w:t>
      </w:r>
      <w:r>
        <w:rPr>
          <w:szCs w:val="22"/>
        </w:rPr>
        <w:noBreakHyphen/>
        <w:t>stigning (% eller IE/dl) × resiprok av observert ʺ</w:t>
      </w:r>
      <w:r>
        <w:t xml:space="preserve"> rekonvalesens</w:t>
      </w:r>
      <w:r>
        <w:rPr>
          <w:szCs w:val="22"/>
        </w:rPr>
        <w:t xml:space="preserve"> ʺ (dvs. 0,5 for ʺ</w:t>
      </w:r>
      <w:r>
        <w:t xml:space="preserve"> rekonvalesens</w:t>
      </w:r>
      <w:r>
        <w:rPr>
          <w:szCs w:val="22"/>
        </w:rPr>
        <w:t xml:space="preserve"> ʺ på 2,0 %).</w:t>
      </w:r>
    </w:p>
    <w:p w14:paraId="6925ACC4" w14:textId="77777777" w:rsidR="00B11133" w:rsidRDefault="00B11133">
      <w:pPr>
        <w:rPr>
          <w:szCs w:val="22"/>
        </w:rPr>
      </w:pPr>
    </w:p>
    <w:p w14:paraId="6561BE8E" w14:textId="77777777" w:rsidR="00B11133" w:rsidRDefault="00C76E97">
      <w:pPr>
        <w:keepNext/>
        <w:keepLines/>
        <w:rPr>
          <w:szCs w:val="22"/>
        </w:rPr>
      </w:pPr>
      <w:r>
        <w:rPr>
          <w:szCs w:val="22"/>
        </w:rPr>
        <w:t>Mengden som skal administreres og administreringshyppighet skal i hvert enkelt tilfelle alltid tilpasses individuell klinisk effekt.</w:t>
      </w:r>
    </w:p>
    <w:p w14:paraId="71D8483E" w14:textId="77777777" w:rsidR="00B11133" w:rsidRDefault="00B11133">
      <w:pPr>
        <w:rPr>
          <w:szCs w:val="22"/>
        </w:rPr>
      </w:pPr>
    </w:p>
    <w:p w14:paraId="115859A1" w14:textId="77777777" w:rsidR="00B11133" w:rsidRDefault="00C76E97">
      <w:pPr>
        <w:rPr>
          <w:szCs w:val="22"/>
        </w:rPr>
      </w:pPr>
      <w:r>
        <w:rPr>
          <w:szCs w:val="22"/>
        </w:rPr>
        <w:t>Ved følgende typer blødninger, bør ikke faktor VIII</w:t>
      </w:r>
      <w:r>
        <w:rPr>
          <w:szCs w:val="22"/>
        </w:rPr>
        <w:noBreakHyphen/>
        <w:t>aktiviteten falle under det angitte nivået (i % av normalen) i den tilsvarende perioden. Følgende tabell kan brukes som en veiledning for dosering ved blødningsepisoder og kirurgi:</w:t>
      </w:r>
    </w:p>
    <w:p w14:paraId="05732692" w14:textId="77777777" w:rsidR="00B11133" w:rsidRDefault="00B11133">
      <w:pPr>
        <w:rPr>
          <w:szCs w:val="22"/>
        </w:rPr>
      </w:pPr>
    </w:p>
    <w:p w14:paraId="2D9B618B" w14:textId="77777777" w:rsidR="00B11133" w:rsidRDefault="00C76E97">
      <w:pPr>
        <w:keepNext/>
        <w:keepLines/>
        <w:rPr>
          <w:b/>
          <w:szCs w:val="22"/>
        </w:rPr>
      </w:pPr>
      <w:r>
        <w:rPr>
          <w:b/>
          <w:szCs w:val="22"/>
        </w:rPr>
        <w:lastRenderedPageBreak/>
        <w:t>Tabell 1: Veiledning for dosering ved blødningsepisoder og kirurgi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410"/>
        <w:gridCol w:w="3402"/>
      </w:tblGrid>
      <w:tr w:rsidR="00B11133" w14:paraId="7E912533" w14:textId="77777777">
        <w:tc>
          <w:tcPr>
            <w:tcW w:w="2835" w:type="dxa"/>
          </w:tcPr>
          <w:p w14:paraId="3CF9D54F" w14:textId="77777777" w:rsidR="00B11133" w:rsidRDefault="00C76E97">
            <w:pPr>
              <w:keepNext/>
              <w:keepLines/>
              <w:rPr>
                <w:b/>
                <w:szCs w:val="22"/>
              </w:rPr>
            </w:pPr>
            <w:r>
              <w:rPr>
                <w:b/>
                <w:szCs w:val="22"/>
              </w:rPr>
              <w:t>Blødningsgrad/</w:t>
            </w:r>
          </w:p>
          <w:p w14:paraId="5778F9EF" w14:textId="77777777" w:rsidR="00B11133" w:rsidRDefault="00C76E97">
            <w:pPr>
              <w:keepNext/>
              <w:keepLines/>
              <w:rPr>
                <w:b/>
                <w:szCs w:val="22"/>
              </w:rPr>
            </w:pPr>
            <w:r>
              <w:rPr>
                <w:b/>
                <w:szCs w:val="22"/>
              </w:rPr>
              <w:t>Type kirurgisk inngrep</w:t>
            </w:r>
          </w:p>
        </w:tc>
        <w:tc>
          <w:tcPr>
            <w:tcW w:w="2410" w:type="dxa"/>
          </w:tcPr>
          <w:p w14:paraId="5719358B" w14:textId="77777777" w:rsidR="00B11133" w:rsidRDefault="00C76E97">
            <w:pPr>
              <w:keepNext/>
              <w:keepLines/>
              <w:jc w:val="center"/>
              <w:rPr>
                <w:b/>
                <w:szCs w:val="22"/>
              </w:rPr>
            </w:pPr>
            <w:r>
              <w:rPr>
                <w:b/>
                <w:szCs w:val="22"/>
              </w:rPr>
              <w:t>Ønsket nivå av faktor VIII (%) (IE/dl)</w:t>
            </w:r>
          </w:p>
        </w:tc>
        <w:tc>
          <w:tcPr>
            <w:tcW w:w="3402" w:type="dxa"/>
          </w:tcPr>
          <w:p w14:paraId="7D27E8AA" w14:textId="77777777" w:rsidR="00B11133" w:rsidRDefault="00C76E97">
            <w:pPr>
              <w:keepNext/>
              <w:keepLines/>
              <w:rPr>
                <w:b/>
                <w:szCs w:val="22"/>
              </w:rPr>
            </w:pPr>
            <w:r>
              <w:rPr>
                <w:b/>
                <w:szCs w:val="22"/>
              </w:rPr>
              <w:t>Doseringshyppighet (timer)/</w:t>
            </w:r>
          </w:p>
          <w:p w14:paraId="7F15B36C" w14:textId="77777777" w:rsidR="00B11133" w:rsidRDefault="00C76E97">
            <w:pPr>
              <w:keepNext/>
              <w:keepLines/>
              <w:rPr>
                <w:b/>
                <w:szCs w:val="22"/>
              </w:rPr>
            </w:pPr>
            <w:r>
              <w:rPr>
                <w:b/>
                <w:szCs w:val="22"/>
              </w:rPr>
              <w:t>Behandlingsvarighet (dager)</w:t>
            </w:r>
          </w:p>
        </w:tc>
      </w:tr>
      <w:tr w:rsidR="00B11133" w14:paraId="6CEA7870" w14:textId="77777777">
        <w:tc>
          <w:tcPr>
            <w:tcW w:w="2835" w:type="dxa"/>
          </w:tcPr>
          <w:p w14:paraId="214D162E" w14:textId="77777777" w:rsidR="00B11133" w:rsidRDefault="00C76E97">
            <w:pPr>
              <w:keepNext/>
              <w:keepLines/>
              <w:rPr>
                <w:szCs w:val="22"/>
                <w:u w:val="single"/>
              </w:rPr>
            </w:pPr>
            <w:r>
              <w:rPr>
                <w:szCs w:val="22"/>
                <w:u w:val="single"/>
              </w:rPr>
              <w:t>Blødning</w:t>
            </w:r>
          </w:p>
          <w:p w14:paraId="2558B7E8" w14:textId="77777777" w:rsidR="00B11133" w:rsidRDefault="00B11133">
            <w:pPr>
              <w:keepNext/>
              <w:keepLines/>
              <w:rPr>
                <w:szCs w:val="22"/>
              </w:rPr>
            </w:pPr>
          </w:p>
          <w:p w14:paraId="579406E9" w14:textId="77777777" w:rsidR="00B11133" w:rsidRDefault="00C76E97">
            <w:pPr>
              <w:keepNext/>
              <w:keepLines/>
              <w:rPr>
                <w:szCs w:val="22"/>
              </w:rPr>
            </w:pPr>
            <w:r>
              <w:rPr>
                <w:szCs w:val="22"/>
              </w:rPr>
              <w:t>Tidlig ledd-, muskel- eller munnblødning</w:t>
            </w:r>
          </w:p>
        </w:tc>
        <w:tc>
          <w:tcPr>
            <w:tcW w:w="2410" w:type="dxa"/>
          </w:tcPr>
          <w:p w14:paraId="64DA0B5C" w14:textId="77777777" w:rsidR="00B11133" w:rsidRDefault="00B11133">
            <w:pPr>
              <w:keepNext/>
              <w:keepLines/>
              <w:jc w:val="center"/>
              <w:rPr>
                <w:szCs w:val="22"/>
              </w:rPr>
            </w:pPr>
          </w:p>
          <w:p w14:paraId="1BF2A5C9" w14:textId="77777777" w:rsidR="00B11133" w:rsidRDefault="00B11133">
            <w:pPr>
              <w:keepNext/>
              <w:keepLines/>
              <w:jc w:val="center"/>
              <w:rPr>
                <w:szCs w:val="22"/>
              </w:rPr>
            </w:pPr>
          </w:p>
          <w:p w14:paraId="46CECFEF" w14:textId="77777777" w:rsidR="00B11133" w:rsidRDefault="00C76E97">
            <w:pPr>
              <w:keepNext/>
              <w:keepLines/>
              <w:jc w:val="center"/>
              <w:rPr>
                <w:szCs w:val="22"/>
              </w:rPr>
            </w:pPr>
            <w:r>
              <w:rPr>
                <w:szCs w:val="22"/>
              </w:rPr>
              <w:t>20–40</w:t>
            </w:r>
          </w:p>
        </w:tc>
        <w:tc>
          <w:tcPr>
            <w:tcW w:w="3402" w:type="dxa"/>
          </w:tcPr>
          <w:p w14:paraId="070BDB58" w14:textId="77777777" w:rsidR="00B11133" w:rsidRDefault="00C76E97">
            <w:pPr>
              <w:keepNext/>
              <w:keepLines/>
              <w:rPr>
                <w:szCs w:val="22"/>
              </w:rPr>
            </w:pPr>
            <w:r>
              <w:rPr>
                <w:szCs w:val="22"/>
              </w:rPr>
              <w:t>Gjentas hver 12. til 24. time i minst 1 dag inntil blødningen, indikert ved smerte, har opphørt eller heling er oppnådd.</w:t>
            </w:r>
          </w:p>
        </w:tc>
      </w:tr>
      <w:tr w:rsidR="00B11133" w14:paraId="05DA9CF2" w14:textId="77777777">
        <w:tc>
          <w:tcPr>
            <w:tcW w:w="2835" w:type="dxa"/>
          </w:tcPr>
          <w:p w14:paraId="7A1B46BD" w14:textId="77777777" w:rsidR="00B11133" w:rsidRDefault="00C76E97">
            <w:pPr>
              <w:keepNext/>
              <w:keepLines/>
              <w:rPr>
                <w:szCs w:val="22"/>
              </w:rPr>
            </w:pPr>
            <w:r>
              <w:rPr>
                <w:szCs w:val="22"/>
              </w:rPr>
              <w:t>Mer omfattende ledd-, muskelblødning eller hematom</w:t>
            </w:r>
          </w:p>
        </w:tc>
        <w:tc>
          <w:tcPr>
            <w:tcW w:w="2410" w:type="dxa"/>
          </w:tcPr>
          <w:p w14:paraId="0375A9CA" w14:textId="77777777" w:rsidR="00B11133" w:rsidRDefault="00C76E97">
            <w:pPr>
              <w:keepNext/>
              <w:keepLines/>
              <w:jc w:val="center"/>
              <w:rPr>
                <w:szCs w:val="22"/>
              </w:rPr>
            </w:pPr>
            <w:r>
              <w:rPr>
                <w:szCs w:val="22"/>
              </w:rPr>
              <w:t>30–60</w:t>
            </w:r>
          </w:p>
        </w:tc>
        <w:tc>
          <w:tcPr>
            <w:tcW w:w="3402" w:type="dxa"/>
          </w:tcPr>
          <w:p w14:paraId="53FF57DD" w14:textId="77777777" w:rsidR="00B11133" w:rsidRDefault="00C76E97">
            <w:pPr>
              <w:keepNext/>
              <w:keepLines/>
              <w:rPr>
                <w:szCs w:val="22"/>
              </w:rPr>
            </w:pPr>
            <w:r>
              <w:rPr>
                <w:szCs w:val="22"/>
              </w:rPr>
              <w:t>Gjenta infusjon hver 12.–24. time i 3–4 dager eller lengre, inntil smerte og akutt funksjonshemming har opphørt.</w:t>
            </w:r>
          </w:p>
        </w:tc>
      </w:tr>
      <w:tr w:rsidR="00B11133" w14:paraId="3146812A" w14:textId="77777777">
        <w:tc>
          <w:tcPr>
            <w:tcW w:w="2835" w:type="dxa"/>
          </w:tcPr>
          <w:p w14:paraId="2EC3935B" w14:textId="77777777" w:rsidR="00B11133" w:rsidRDefault="00C76E97">
            <w:pPr>
              <w:keepNext/>
              <w:keepLines/>
              <w:rPr>
                <w:szCs w:val="22"/>
              </w:rPr>
            </w:pPr>
            <w:r>
              <w:rPr>
                <w:szCs w:val="22"/>
              </w:rPr>
              <w:t xml:space="preserve">Livstruende blødninger </w:t>
            </w:r>
          </w:p>
        </w:tc>
        <w:tc>
          <w:tcPr>
            <w:tcW w:w="2410" w:type="dxa"/>
          </w:tcPr>
          <w:p w14:paraId="1FF8E0AE" w14:textId="77777777" w:rsidR="00B11133" w:rsidRDefault="00C76E97">
            <w:pPr>
              <w:keepNext/>
              <w:keepLines/>
              <w:jc w:val="center"/>
              <w:rPr>
                <w:szCs w:val="22"/>
              </w:rPr>
            </w:pPr>
            <w:r>
              <w:rPr>
                <w:szCs w:val="22"/>
              </w:rPr>
              <w:t>60–100</w:t>
            </w:r>
          </w:p>
        </w:tc>
        <w:tc>
          <w:tcPr>
            <w:tcW w:w="3402" w:type="dxa"/>
          </w:tcPr>
          <w:p w14:paraId="29D025CA" w14:textId="77777777" w:rsidR="00B11133" w:rsidRDefault="00C76E97">
            <w:pPr>
              <w:keepNext/>
              <w:keepLines/>
              <w:rPr>
                <w:szCs w:val="22"/>
              </w:rPr>
            </w:pPr>
            <w:r>
              <w:rPr>
                <w:szCs w:val="22"/>
              </w:rPr>
              <w:t>Gjenta infusjon hver 8.</w:t>
            </w:r>
            <w:r>
              <w:rPr>
                <w:szCs w:val="22"/>
              </w:rPr>
              <w:noBreakHyphen/>
              <w:t>24. time inntil faren er avverget.</w:t>
            </w:r>
          </w:p>
        </w:tc>
      </w:tr>
      <w:tr w:rsidR="00B11133" w14:paraId="09D40D1B" w14:textId="77777777">
        <w:tc>
          <w:tcPr>
            <w:tcW w:w="2835" w:type="dxa"/>
          </w:tcPr>
          <w:p w14:paraId="78D5E65F" w14:textId="77777777" w:rsidR="00B11133" w:rsidRDefault="00C76E97">
            <w:pPr>
              <w:keepNext/>
              <w:keepLines/>
              <w:rPr>
                <w:szCs w:val="22"/>
                <w:u w:val="single"/>
              </w:rPr>
            </w:pPr>
            <w:r>
              <w:rPr>
                <w:szCs w:val="22"/>
              </w:rPr>
              <w:br w:type="page"/>
            </w:r>
            <w:r>
              <w:rPr>
                <w:szCs w:val="22"/>
                <w:u w:val="single"/>
              </w:rPr>
              <w:t>Kirurgi</w:t>
            </w:r>
          </w:p>
          <w:p w14:paraId="40F3BA9B" w14:textId="77777777" w:rsidR="00B11133" w:rsidRDefault="00C76E97">
            <w:pPr>
              <w:keepNext/>
              <w:keepLines/>
              <w:rPr>
                <w:szCs w:val="22"/>
              </w:rPr>
            </w:pPr>
            <w:r>
              <w:rPr>
                <w:szCs w:val="22"/>
              </w:rPr>
              <w:t>Mindre inngrep</w:t>
            </w:r>
          </w:p>
          <w:p w14:paraId="614A9BF5" w14:textId="77777777" w:rsidR="00B11133" w:rsidRDefault="00C76E97">
            <w:pPr>
              <w:keepNext/>
              <w:keepLines/>
              <w:rPr>
                <w:szCs w:val="22"/>
              </w:rPr>
            </w:pPr>
            <w:r>
              <w:rPr>
                <w:szCs w:val="22"/>
              </w:rPr>
              <w:t>inkludert tanntrekking</w:t>
            </w:r>
          </w:p>
        </w:tc>
        <w:tc>
          <w:tcPr>
            <w:tcW w:w="2410" w:type="dxa"/>
          </w:tcPr>
          <w:p w14:paraId="064DE312" w14:textId="77777777" w:rsidR="00B11133" w:rsidRDefault="00B11133">
            <w:pPr>
              <w:keepNext/>
              <w:keepLines/>
              <w:jc w:val="center"/>
              <w:rPr>
                <w:szCs w:val="22"/>
              </w:rPr>
            </w:pPr>
          </w:p>
          <w:p w14:paraId="750CCD94" w14:textId="77777777" w:rsidR="00B11133" w:rsidRDefault="00B11133">
            <w:pPr>
              <w:keepNext/>
              <w:keepLines/>
              <w:jc w:val="center"/>
              <w:rPr>
                <w:szCs w:val="22"/>
              </w:rPr>
            </w:pPr>
          </w:p>
          <w:p w14:paraId="07378EC5" w14:textId="77777777" w:rsidR="00B11133" w:rsidRDefault="00C76E97">
            <w:pPr>
              <w:keepNext/>
              <w:keepLines/>
              <w:jc w:val="center"/>
              <w:rPr>
                <w:szCs w:val="22"/>
              </w:rPr>
            </w:pPr>
            <w:r>
              <w:rPr>
                <w:szCs w:val="22"/>
              </w:rPr>
              <w:t>30–60</w:t>
            </w:r>
          </w:p>
        </w:tc>
        <w:tc>
          <w:tcPr>
            <w:tcW w:w="3402" w:type="dxa"/>
          </w:tcPr>
          <w:p w14:paraId="796CD389" w14:textId="77777777" w:rsidR="00B11133" w:rsidRDefault="00B11133">
            <w:pPr>
              <w:keepNext/>
              <w:keepLines/>
              <w:rPr>
                <w:szCs w:val="22"/>
              </w:rPr>
            </w:pPr>
          </w:p>
          <w:p w14:paraId="5EFC22E8" w14:textId="77777777" w:rsidR="00B11133" w:rsidRDefault="00C76E97">
            <w:pPr>
              <w:keepNext/>
              <w:keepLines/>
              <w:rPr>
                <w:szCs w:val="22"/>
              </w:rPr>
            </w:pPr>
            <w:r>
              <w:rPr>
                <w:szCs w:val="22"/>
              </w:rPr>
              <w:t>Hver 24. time, i minst én dag, inntil heling er oppnådd.</w:t>
            </w:r>
          </w:p>
        </w:tc>
      </w:tr>
      <w:tr w:rsidR="00B11133" w14:paraId="15EC9E86" w14:textId="77777777">
        <w:tc>
          <w:tcPr>
            <w:tcW w:w="2835" w:type="dxa"/>
          </w:tcPr>
          <w:p w14:paraId="27076AB9" w14:textId="77777777" w:rsidR="00B11133" w:rsidRDefault="00C76E97">
            <w:pPr>
              <w:keepNext/>
              <w:keepLines/>
              <w:rPr>
                <w:szCs w:val="22"/>
              </w:rPr>
            </w:pPr>
            <w:r>
              <w:rPr>
                <w:szCs w:val="22"/>
              </w:rPr>
              <w:t>Større inngrep</w:t>
            </w:r>
          </w:p>
        </w:tc>
        <w:tc>
          <w:tcPr>
            <w:tcW w:w="2410" w:type="dxa"/>
          </w:tcPr>
          <w:p w14:paraId="62961199" w14:textId="77777777" w:rsidR="00B11133" w:rsidRDefault="00C76E97">
            <w:pPr>
              <w:keepNext/>
              <w:keepLines/>
              <w:jc w:val="center"/>
              <w:rPr>
                <w:szCs w:val="22"/>
              </w:rPr>
            </w:pPr>
            <w:r>
              <w:rPr>
                <w:szCs w:val="22"/>
              </w:rPr>
              <w:t>80–100</w:t>
            </w:r>
          </w:p>
          <w:p w14:paraId="322E04FB" w14:textId="77777777" w:rsidR="00B11133" w:rsidRDefault="00B11133">
            <w:pPr>
              <w:keepNext/>
              <w:keepLines/>
              <w:jc w:val="center"/>
              <w:rPr>
                <w:szCs w:val="22"/>
              </w:rPr>
            </w:pPr>
          </w:p>
          <w:p w14:paraId="2A81E854" w14:textId="77777777" w:rsidR="00B11133" w:rsidRDefault="00C76E97">
            <w:pPr>
              <w:keepNext/>
              <w:keepLines/>
              <w:jc w:val="center"/>
              <w:rPr>
                <w:szCs w:val="22"/>
              </w:rPr>
            </w:pPr>
            <w:r>
              <w:rPr>
                <w:szCs w:val="22"/>
              </w:rPr>
              <w:t>(pre- og postoperativt)</w:t>
            </w:r>
          </w:p>
        </w:tc>
        <w:tc>
          <w:tcPr>
            <w:tcW w:w="3402" w:type="dxa"/>
          </w:tcPr>
          <w:p w14:paraId="54BA9B82" w14:textId="77777777" w:rsidR="00B11133" w:rsidRDefault="00C76E97">
            <w:pPr>
              <w:keepNext/>
              <w:keepLines/>
              <w:rPr>
                <w:szCs w:val="22"/>
              </w:rPr>
            </w:pPr>
            <w:r>
              <w:rPr>
                <w:szCs w:val="22"/>
              </w:rPr>
              <w:t>Gjenta infusjon hver 8.–24. time inntil adekvat sårtilheling, behandle deretter i minst 7 dager for å opprettholde faktor VIII-aktiviteten på 30–60 % (IE/dl).</w:t>
            </w:r>
          </w:p>
        </w:tc>
      </w:tr>
    </w:tbl>
    <w:p w14:paraId="318A3B6B" w14:textId="77777777" w:rsidR="00B11133" w:rsidRDefault="00B11133">
      <w:pPr>
        <w:rPr>
          <w:szCs w:val="22"/>
        </w:rPr>
      </w:pPr>
    </w:p>
    <w:p w14:paraId="1F164F51" w14:textId="77777777" w:rsidR="00B11133" w:rsidRDefault="00C76E97">
      <w:pPr>
        <w:keepNext/>
        <w:rPr>
          <w:i/>
          <w:szCs w:val="22"/>
        </w:rPr>
      </w:pPr>
      <w:r>
        <w:rPr>
          <w:i/>
          <w:szCs w:val="22"/>
        </w:rPr>
        <w:t>Profylakse</w:t>
      </w:r>
    </w:p>
    <w:p w14:paraId="35ED88EE" w14:textId="77777777" w:rsidR="00B11133" w:rsidRDefault="00B11133">
      <w:pPr>
        <w:keepNext/>
        <w:rPr>
          <w:szCs w:val="22"/>
          <w:u w:val="single"/>
        </w:rPr>
      </w:pPr>
    </w:p>
    <w:p w14:paraId="74AAD645" w14:textId="77777777" w:rsidR="00B11133" w:rsidRDefault="00C76E97">
      <w:pPr>
        <w:keepNext/>
        <w:keepLines/>
        <w:rPr>
          <w:szCs w:val="22"/>
        </w:rPr>
      </w:pPr>
      <w:r>
        <w:rPr>
          <w:szCs w:val="22"/>
        </w:rPr>
        <w:t>Ved langtidsprofylakse mot blødninger hos pasienter med alvorlig hemofili A, er vanlige doser for ungdom (≥12 år) og voksne på 20</w:t>
      </w:r>
      <w:r>
        <w:rPr>
          <w:szCs w:val="22"/>
        </w:rPr>
        <w:noBreakHyphen/>
        <w:t>40 IE Kovaltry pr. kg kroppsvekt, gitt to til tre ganger i uken.</w:t>
      </w:r>
    </w:p>
    <w:p w14:paraId="58EAFDAA" w14:textId="77777777" w:rsidR="00B11133" w:rsidRDefault="00C76E97">
      <w:pPr>
        <w:rPr>
          <w:szCs w:val="22"/>
        </w:rPr>
      </w:pPr>
      <w:r>
        <w:rPr>
          <w:szCs w:val="22"/>
        </w:rPr>
        <w:t>I noen tilfeller, spesielt hos yngre pasienter, kan kortere doseintervall eller høyere doser være nødvendig.</w:t>
      </w:r>
    </w:p>
    <w:p w14:paraId="4A12527A" w14:textId="77777777" w:rsidR="00B11133" w:rsidRDefault="00B11133">
      <w:pPr>
        <w:rPr>
          <w:szCs w:val="22"/>
        </w:rPr>
      </w:pPr>
    </w:p>
    <w:p w14:paraId="3BF2E57E" w14:textId="77777777" w:rsidR="00B11133" w:rsidRDefault="00C76E97">
      <w:pPr>
        <w:keepNext/>
        <w:rPr>
          <w:i/>
          <w:szCs w:val="22"/>
        </w:rPr>
      </w:pPr>
      <w:r>
        <w:rPr>
          <w:i/>
          <w:szCs w:val="22"/>
        </w:rPr>
        <w:t>Pediatrisk populasjon</w:t>
      </w:r>
    </w:p>
    <w:p w14:paraId="705ADE13" w14:textId="75712B1F" w:rsidR="00B11133" w:rsidRDefault="00C76E97">
      <w:pPr>
        <w:keepNext/>
        <w:keepLines/>
        <w:rPr>
          <w:szCs w:val="22"/>
        </w:rPr>
      </w:pPr>
      <w:r>
        <w:rPr>
          <w:szCs w:val="22"/>
        </w:rPr>
        <w:t>Det er utført en studie av sikkerhet og effekt hos barn 0</w:t>
      </w:r>
      <w:r>
        <w:rPr>
          <w:szCs w:val="22"/>
        </w:rPr>
        <w:noBreakHyphen/>
        <w:t>12 år (se pkt. 5.1).</w:t>
      </w:r>
    </w:p>
    <w:p w14:paraId="69066DCB" w14:textId="77777777" w:rsidR="00B11133" w:rsidRDefault="00C76E97">
      <w:pPr>
        <w:keepNext/>
        <w:keepLines/>
        <w:rPr>
          <w:szCs w:val="22"/>
        </w:rPr>
      </w:pPr>
      <w:r>
        <w:rPr>
          <w:szCs w:val="22"/>
        </w:rPr>
        <w:t>Den anbefalte profylaksedosen er 20</w:t>
      </w:r>
      <w:r>
        <w:rPr>
          <w:szCs w:val="22"/>
        </w:rPr>
        <w:noBreakHyphen/>
        <w:t>50 IE/kg to ganger i uken, tre ganger i uken eller annenhver dag, i henhold til individuelle behov. For pediatriske pasienter over 12 år er doseanbefalingene de samme som for voksne.</w:t>
      </w:r>
    </w:p>
    <w:p w14:paraId="36AEFE5B" w14:textId="77777777" w:rsidR="00B11133" w:rsidRDefault="00B11133">
      <w:pPr>
        <w:rPr>
          <w:szCs w:val="22"/>
        </w:rPr>
      </w:pPr>
    </w:p>
    <w:p w14:paraId="7260BB54" w14:textId="77777777" w:rsidR="00B11133" w:rsidRDefault="00C76E97">
      <w:pPr>
        <w:keepNext/>
        <w:rPr>
          <w:bCs/>
          <w:szCs w:val="22"/>
          <w:u w:val="single"/>
        </w:rPr>
      </w:pPr>
      <w:r>
        <w:rPr>
          <w:bCs/>
          <w:szCs w:val="22"/>
          <w:u w:val="single"/>
        </w:rPr>
        <w:t>Administrasjonsmåte</w:t>
      </w:r>
    </w:p>
    <w:p w14:paraId="03FF704B" w14:textId="77777777" w:rsidR="00B11133" w:rsidRDefault="00B11133">
      <w:pPr>
        <w:keepNext/>
        <w:rPr>
          <w:szCs w:val="22"/>
        </w:rPr>
      </w:pPr>
    </w:p>
    <w:p w14:paraId="79839A93" w14:textId="77777777" w:rsidR="00B11133" w:rsidRDefault="00C76E97">
      <w:pPr>
        <w:keepNext/>
        <w:rPr>
          <w:szCs w:val="22"/>
        </w:rPr>
      </w:pPr>
      <w:r>
        <w:rPr>
          <w:szCs w:val="22"/>
        </w:rPr>
        <w:t>Intravenøs bruk.</w:t>
      </w:r>
    </w:p>
    <w:p w14:paraId="48CDF57C" w14:textId="77777777" w:rsidR="00B11133" w:rsidRDefault="00B11133">
      <w:pPr>
        <w:keepNext/>
        <w:keepLines/>
        <w:rPr>
          <w:szCs w:val="22"/>
        </w:rPr>
      </w:pPr>
    </w:p>
    <w:p w14:paraId="204F6818" w14:textId="77777777" w:rsidR="00B11133" w:rsidRDefault="00C76E97">
      <w:pPr>
        <w:rPr>
          <w:szCs w:val="22"/>
        </w:rPr>
      </w:pPr>
      <w:r>
        <w:rPr>
          <w:szCs w:val="22"/>
        </w:rPr>
        <w:t>Kovaltry skal injiseres intravenøst over 2</w:t>
      </w:r>
      <w:r>
        <w:rPr>
          <w:szCs w:val="22"/>
        </w:rPr>
        <w:noBreakHyphen/>
        <w:t>5 minutter, avhengig av totalvolumet. Administreringshastigheten bør bestemmes ut ifra hva som er behagelig for pasienten (maksimal injeksjonshastighet: 2 ml/minutt).</w:t>
      </w:r>
    </w:p>
    <w:p w14:paraId="21593697" w14:textId="77777777" w:rsidR="00B11133" w:rsidRDefault="00C76E97">
      <w:pPr>
        <w:rPr>
          <w:szCs w:val="22"/>
        </w:rPr>
      </w:pPr>
      <w:r>
        <w:rPr>
          <w:szCs w:val="22"/>
        </w:rPr>
        <w:t>For instruksjoner om rekonstituering av dette legemidlet før administrering, se pkt. 6.6 og pakningsvedlegget.</w:t>
      </w:r>
    </w:p>
    <w:p w14:paraId="768FF879" w14:textId="77777777" w:rsidR="00B11133" w:rsidRDefault="00B11133">
      <w:pPr>
        <w:rPr>
          <w:szCs w:val="22"/>
        </w:rPr>
      </w:pPr>
    </w:p>
    <w:p w14:paraId="0C3C2DF3" w14:textId="77777777" w:rsidR="00B11133" w:rsidRDefault="00C76E97">
      <w:pPr>
        <w:keepNext/>
        <w:ind w:left="567" w:hanging="567"/>
        <w:outlineLvl w:val="2"/>
        <w:rPr>
          <w:b/>
          <w:szCs w:val="22"/>
        </w:rPr>
      </w:pPr>
      <w:r>
        <w:rPr>
          <w:b/>
          <w:szCs w:val="22"/>
        </w:rPr>
        <w:t>4.3</w:t>
      </w:r>
      <w:r>
        <w:rPr>
          <w:b/>
          <w:szCs w:val="22"/>
        </w:rPr>
        <w:tab/>
        <w:t>Kontraindikasjoner</w:t>
      </w:r>
    </w:p>
    <w:p w14:paraId="7BBB7DA5" w14:textId="77777777" w:rsidR="00B11133" w:rsidRDefault="00B11133">
      <w:pPr>
        <w:keepNext/>
        <w:rPr>
          <w:szCs w:val="22"/>
        </w:rPr>
      </w:pPr>
    </w:p>
    <w:p w14:paraId="62D00FE3" w14:textId="77777777" w:rsidR="00B11133" w:rsidRDefault="00C76E97">
      <w:pPr>
        <w:keepNext/>
        <w:numPr>
          <w:ilvl w:val="0"/>
          <w:numId w:val="20"/>
        </w:numPr>
        <w:tabs>
          <w:tab w:val="clear" w:pos="720"/>
          <w:tab w:val="left" w:pos="1134"/>
        </w:tabs>
        <w:ind w:left="1134" w:hanging="774"/>
        <w:rPr>
          <w:szCs w:val="22"/>
          <w:lang w:eastAsia="zh-TW"/>
        </w:rPr>
      </w:pPr>
      <w:r>
        <w:rPr>
          <w:szCs w:val="22"/>
          <w:lang w:eastAsia="zh-TW"/>
        </w:rPr>
        <w:t>Overfølsomhet overfor virkestoffet eller overfor noen av hjelpestoffene listet opp i pkt. 6.1.</w:t>
      </w:r>
    </w:p>
    <w:p w14:paraId="62FE557F" w14:textId="77777777" w:rsidR="00B11133" w:rsidRDefault="00C76E97">
      <w:pPr>
        <w:keepNext/>
        <w:numPr>
          <w:ilvl w:val="0"/>
          <w:numId w:val="20"/>
        </w:numPr>
        <w:tabs>
          <w:tab w:val="clear" w:pos="720"/>
          <w:tab w:val="left" w:pos="1134"/>
        </w:tabs>
        <w:ind w:left="1134" w:hanging="774"/>
        <w:rPr>
          <w:szCs w:val="22"/>
          <w:lang w:eastAsia="zh-TW"/>
        </w:rPr>
      </w:pPr>
      <w:r>
        <w:rPr>
          <w:szCs w:val="22"/>
          <w:lang w:eastAsia="zh-TW"/>
        </w:rPr>
        <w:t>Kjent allergisk reaksjon overfor muse- eller hamsterproteiner.</w:t>
      </w:r>
    </w:p>
    <w:p w14:paraId="5222E7C4" w14:textId="77777777" w:rsidR="00B11133" w:rsidRDefault="00B11133">
      <w:pPr>
        <w:rPr>
          <w:bCs/>
          <w:szCs w:val="22"/>
        </w:rPr>
      </w:pPr>
    </w:p>
    <w:p w14:paraId="202222FF" w14:textId="77777777" w:rsidR="00B11133" w:rsidRDefault="00C76E97">
      <w:pPr>
        <w:keepNext/>
        <w:ind w:left="567" w:hanging="567"/>
        <w:outlineLvl w:val="2"/>
        <w:rPr>
          <w:b/>
          <w:szCs w:val="22"/>
        </w:rPr>
      </w:pPr>
      <w:r>
        <w:rPr>
          <w:b/>
          <w:szCs w:val="22"/>
        </w:rPr>
        <w:lastRenderedPageBreak/>
        <w:t>4.4</w:t>
      </w:r>
      <w:r>
        <w:rPr>
          <w:b/>
          <w:szCs w:val="22"/>
        </w:rPr>
        <w:tab/>
        <w:t>Advarsler og forsiktighetsregler</w:t>
      </w:r>
    </w:p>
    <w:p w14:paraId="58A54D7A" w14:textId="77777777" w:rsidR="00B11133" w:rsidRDefault="00B11133">
      <w:pPr>
        <w:keepNext/>
        <w:rPr>
          <w:szCs w:val="22"/>
        </w:rPr>
      </w:pPr>
    </w:p>
    <w:p w14:paraId="589A2E0A" w14:textId="77777777" w:rsidR="00B11133" w:rsidRDefault="00C76E97">
      <w:pPr>
        <w:keepNext/>
        <w:keepLines/>
        <w:rPr>
          <w:u w:val="single"/>
        </w:rPr>
      </w:pPr>
      <w:r>
        <w:rPr>
          <w:u w:val="single"/>
        </w:rPr>
        <w:t>Sporbarhet</w:t>
      </w:r>
    </w:p>
    <w:p w14:paraId="2DE524FA" w14:textId="77777777" w:rsidR="00B11133" w:rsidRDefault="00B11133">
      <w:pPr>
        <w:keepNext/>
        <w:keepLines/>
      </w:pPr>
    </w:p>
    <w:p w14:paraId="4AC86183" w14:textId="77777777" w:rsidR="00B11133" w:rsidRDefault="00C76E97">
      <w:pPr>
        <w:keepNext/>
      </w:pPr>
      <w:r>
        <w:t>For å forbedre sporbarheten av biologiske legemidler skal navn og batchnummer til det administrerte preparatet protokollføres.</w:t>
      </w:r>
    </w:p>
    <w:p w14:paraId="0451BE81" w14:textId="77777777" w:rsidR="00B11133" w:rsidRDefault="00B11133">
      <w:pPr>
        <w:rPr>
          <w:szCs w:val="22"/>
        </w:rPr>
      </w:pPr>
    </w:p>
    <w:p w14:paraId="4F05FB28" w14:textId="77777777" w:rsidR="00B11133" w:rsidRDefault="00C76E97">
      <w:pPr>
        <w:keepNext/>
        <w:rPr>
          <w:szCs w:val="22"/>
          <w:u w:val="single"/>
        </w:rPr>
      </w:pPr>
      <w:r>
        <w:rPr>
          <w:szCs w:val="22"/>
          <w:u w:val="single"/>
        </w:rPr>
        <w:t>Hypersensitivitet</w:t>
      </w:r>
    </w:p>
    <w:p w14:paraId="33811263" w14:textId="77777777" w:rsidR="00B11133" w:rsidRDefault="00B11133">
      <w:pPr>
        <w:keepNext/>
        <w:rPr>
          <w:szCs w:val="22"/>
          <w:u w:val="single"/>
        </w:rPr>
      </w:pPr>
    </w:p>
    <w:p w14:paraId="79AB262B" w14:textId="77777777" w:rsidR="00B11133" w:rsidRDefault="00C76E97">
      <w:pPr>
        <w:keepNext/>
        <w:keepLines/>
        <w:rPr>
          <w:szCs w:val="22"/>
        </w:rPr>
      </w:pPr>
      <w:r>
        <w:rPr>
          <w:szCs w:val="22"/>
        </w:rPr>
        <w:t>Allergiske hypersensitivitetsreaksjoner kan forekomme med Kovaltry.</w:t>
      </w:r>
    </w:p>
    <w:p w14:paraId="35E44764" w14:textId="77777777" w:rsidR="00B11133" w:rsidRDefault="00C76E97">
      <w:pPr>
        <w:pStyle w:val="CommentText"/>
        <w:rPr>
          <w:sz w:val="22"/>
          <w:szCs w:val="22"/>
        </w:rPr>
      </w:pPr>
      <w:r>
        <w:rPr>
          <w:sz w:val="22"/>
          <w:szCs w:val="22"/>
        </w:rPr>
        <w:t>Hvis det oppstår symptomer på hypersensitivitet, skal pasientene rådes til umiddelbart å seponere legemidlet og kontakte lege.</w:t>
      </w:r>
    </w:p>
    <w:p w14:paraId="1193A644" w14:textId="77777777" w:rsidR="00B11133" w:rsidRDefault="00C76E97">
      <w:pPr>
        <w:rPr>
          <w:szCs w:val="22"/>
        </w:rPr>
      </w:pPr>
      <w:r>
        <w:rPr>
          <w:szCs w:val="22"/>
        </w:rPr>
        <w:t>Pasientene skal informeres om tidlige tegn på hypersensitivitetsreaksjoner, inkludert elveblest, generalisert urtikaria, trykk i brystet, hvesing, hypotensjon og anafylaksi.</w:t>
      </w:r>
    </w:p>
    <w:p w14:paraId="685E377F" w14:textId="77777777" w:rsidR="00B11133" w:rsidRDefault="00B11133">
      <w:pPr>
        <w:rPr>
          <w:szCs w:val="22"/>
        </w:rPr>
      </w:pPr>
    </w:p>
    <w:p w14:paraId="0183F734" w14:textId="77777777" w:rsidR="00B11133" w:rsidRDefault="00C76E97">
      <w:pPr>
        <w:rPr>
          <w:szCs w:val="22"/>
        </w:rPr>
      </w:pPr>
      <w:r>
        <w:rPr>
          <w:szCs w:val="22"/>
        </w:rPr>
        <w:t>Ved sjokk skal standard medisinsk behandling av sjokk igangsettes.</w:t>
      </w:r>
    </w:p>
    <w:p w14:paraId="3EAF473A" w14:textId="77777777" w:rsidR="00B11133" w:rsidRDefault="00B11133">
      <w:pPr>
        <w:rPr>
          <w:szCs w:val="22"/>
        </w:rPr>
      </w:pPr>
    </w:p>
    <w:p w14:paraId="654C64E5" w14:textId="77777777" w:rsidR="00B11133" w:rsidRDefault="00C76E97">
      <w:pPr>
        <w:keepNext/>
        <w:rPr>
          <w:szCs w:val="22"/>
          <w:u w:val="single"/>
        </w:rPr>
      </w:pPr>
      <w:r>
        <w:rPr>
          <w:szCs w:val="22"/>
          <w:u w:val="single"/>
        </w:rPr>
        <w:t>Inhibitorer</w:t>
      </w:r>
    </w:p>
    <w:p w14:paraId="3EC78EEA" w14:textId="77777777" w:rsidR="00B11133" w:rsidRDefault="00B11133">
      <w:pPr>
        <w:keepNext/>
        <w:rPr>
          <w:szCs w:val="22"/>
          <w:u w:val="single"/>
        </w:rPr>
      </w:pPr>
    </w:p>
    <w:p w14:paraId="08C28C2A" w14:textId="77777777" w:rsidR="00B11133" w:rsidRDefault="00C76E97">
      <w:pPr>
        <w:rPr>
          <w:bCs/>
          <w:szCs w:val="22"/>
        </w:rPr>
      </w:pPr>
      <w:r>
        <w:rPr>
          <w:bCs/>
          <w:szCs w:val="22"/>
        </w:rPr>
        <w:t>Dannelsen av nøytraliserende antistoffer (inhibitorer) mot faktor VIII er en kjent komplikasjon i behandlingen av individer med hemofili A. Disse inhibitorene er vanligvis IgG</w:t>
      </w:r>
      <w:r>
        <w:rPr>
          <w:bCs/>
          <w:szCs w:val="22"/>
        </w:rPr>
        <w:noBreakHyphen/>
        <w:t>immunglobuliner rettet mot faktor VIIIs prokoagulerende aktivitet, som er kvantifisert i Bethesda</w:t>
      </w:r>
      <w:r>
        <w:rPr>
          <w:bCs/>
          <w:szCs w:val="22"/>
        </w:rPr>
        <w:noBreakHyphen/>
        <w:t xml:space="preserve">enheter (BE) per ml plasma ved bruk av den modifiserte analysen. Risikoen for å utvikle inhibitorer er korrelert til alvorligheten av sykdommen samt eksponeringen for faktor VIII, med den største risikoen innen de første 50 eksponeringsdagene, men fortsetter hele livet selv om risikoen er lavere (mindre vanlig, </w:t>
      </w:r>
      <w:r>
        <w:rPr>
          <w:szCs w:val="22"/>
        </w:rPr>
        <w:t>med forekomst på 1/1000 til &lt; 1/100)</w:t>
      </w:r>
      <w:r>
        <w:rPr>
          <w:bCs/>
          <w:szCs w:val="22"/>
        </w:rPr>
        <w:t>.</w:t>
      </w:r>
    </w:p>
    <w:p w14:paraId="2A87E2FA" w14:textId="77777777" w:rsidR="00B11133" w:rsidRDefault="00B11133">
      <w:pPr>
        <w:rPr>
          <w:bCs/>
          <w:szCs w:val="22"/>
        </w:rPr>
      </w:pPr>
    </w:p>
    <w:p w14:paraId="3A1B61BE" w14:textId="77777777" w:rsidR="00B11133" w:rsidRDefault="00C76E97">
      <w:pPr>
        <w:rPr>
          <w:bCs/>
          <w:szCs w:val="22"/>
        </w:rPr>
      </w:pPr>
      <w:r>
        <w:rPr>
          <w:bCs/>
          <w:szCs w:val="22"/>
        </w:rPr>
        <w:t>Den kliniske relevansen av inhibitorutvikling avhenger av inhibitorens titer, der lavt titer utgjør en lavere risiko for utilstrekkelig klinisk respons enn inhibitorer med høyt titer.</w:t>
      </w:r>
    </w:p>
    <w:p w14:paraId="47819675" w14:textId="77777777" w:rsidR="00B11133" w:rsidRDefault="00B11133">
      <w:pPr>
        <w:rPr>
          <w:bCs/>
          <w:szCs w:val="22"/>
        </w:rPr>
      </w:pPr>
    </w:p>
    <w:p w14:paraId="5175D793" w14:textId="77777777" w:rsidR="00B11133" w:rsidRDefault="00C76E97">
      <w:pPr>
        <w:rPr>
          <w:bCs/>
          <w:szCs w:val="22"/>
        </w:rPr>
      </w:pPr>
      <w:r>
        <w:rPr>
          <w:bCs/>
          <w:szCs w:val="22"/>
        </w:rPr>
        <w:t>Generelt bør alle pasienter som behandles med koagulasjonsfaktor VIII</w:t>
      </w:r>
      <w:r>
        <w:rPr>
          <w:bCs/>
          <w:szCs w:val="22"/>
        </w:rPr>
        <w:noBreakHyphen/>
        <w:t>legemidler, overvåkes nøye for utviklingen av inhibitorer ved hjelp av hensiktsmessige kliniske observasjoner og laboratorietester (se pkt. 4.2).</w:t>
      </w:r>
    </w:p>
    <w:p w14:paraId="30DC10C6" w14:textId="77777777" w:rsidR="00B11133" w:rsidRDefault="00C76E97">
      <w:pPr>
        <w:rPr>
          <w:bCs/>
          <w:szCs w:val="22"/>
        </w:rPr>
      </w:pPr>
      <w:r>
        <w:rPr>
          <w:bCs/>
          <w:szCs w:val="22"/>
        </w:rPr>
        <w:t>Hvis den forventede faktor VIII</w:t>
      </w:r>
      <w:r>
        <w:rPr>
          <w:bCs/>
          <w:szCs w:val="22"/>
        </w:rPr>
        <w:noBreakHyphen/>
        <w:t>aktiviteten i plasma ikke oppnås, eller dersom blødningen ikke kan kontrolleres med en passende dose, skal det testes for tilstedeværelse av faktor VIII</w:t>
      </w:r>
      <w:r>
        <w:rPr>
          <w:bCs/>
          <w:szCs w:val="22"/>
        </w:rPr>
        <w:noBreakHyphen/>
        <w:t>inhibitor. Hos pasienter med høye inhibitornivåer er det mulig at behandling med faktor VIII ikke har effekt, og andre terapeutiske muligheter må vurderes. Behandlingen av slike pasienter skal ledes av leger med erfaring i behandling av hemofili og faktor VIII</w:t>
      </w:r>
      <w:r>
        <w:rPr>
          <w:bCs/>
          <w:szCs w:val="22"/>
        </w:rPr>
        <w:noBreakHyphen/>
        <w:t xml:space="preserve"> inhibitorer.</w:t>
      </w:r>
    </w:p>
    <w:p w14:paraId="057C44C4" w14:textId="77777777" w:rsidR="00B11133" w:rsidRDefault="00B11133">
      <w:pPr>
        <w:rPr>
          <w:szCs w:val="22"/>
        </w:rPr>
      </w:pPr>
    </w:p>
    <w:p w14:paraId="0B66B599" w14:textId="77777777" w:rsidR="00B11133" w:rsidRDefault="00C76E97">
      <w:pPr>
        <w:keepNext/>
        <w:keepLines/>
        <w:rPr>
          <w:szCs w:val="22"/>
          <w:u w:val="single"/>
        </w:rPr>
      </w:pPr>
      <w:r>
        <w:rPr>
          <w:szCs w:val="22"/>
          <w:u w:val="single"/>
        </w:rPr>
        <w:t>Kardiovaskulære hendelser</w:t>
      </w:r>
    </w:p>
    <w:p w14:paraId="7E51705E" w14:textId="77777777" w:rsidR="00B11133" w:rsidRDefault="00B11133">
      <w:pPr>
        <w:keepNext/>
        <w:keepLines/>
        <w:rPr>
          <w:szCs w:val="22"/>
          <w:u w:val="single"/>
        </w:rPr>
      </w:pPr>
    </w:p>
    <w:p w14:paraId="1550B26C" w14:textId="77777777" w:rsidR="00B11133" w:rsidRDefault="00C76E97">
      <w:pPr>
        <w:keepNext/>
        <w:keepLines/>
        <w:rPr>
          <w:szCs w:val="22"/>
        </w:rPr>
      </w:pPr>
      <w:r>
        <w:rPr>
          <w:szCs w:val="22"/>
        </w:rPr>
        <w:t>Hos pasienter med eksisterende kardiovaskulære risikofaktorer, kan substitusjonsbehandling med FVIII øke den kardiovaskulære risikoen.</w:t>
      </w:r>
    </w:p>
    <w:p w14:paraId="53D99ED8" w14:textId="77777777" w:rsidR="00B11133" w:rsidRDefault="00B11133">
      <w:pPr>
        <w:rPr>
          <w:szCs w:val="22"/>
        </w:rPr>
      </w:pPr>
    </w:p>
    <w:p w14:paraId="5EAF947E" w14:textId="77777777" w:rsidR="00B11133" w:rsidRDefault="00C76E97">
      <w:pPr>
        <w:keepNext/>
        <w:keepLines/>
        <w:rPr>
          <w:szCs w:val="22"/>
          <w:u w:val="single"/>
        </w:rPr>
      </w:pPr>
      <w:r>
        <w:rPr>
          <w:szCs w:val="22"/>
          <w:u w:val="single"/>
        </w:rPr>
        <w:t>Kateterrelaterte komplikasjoner</w:t>
      </w:r>
    </w:p>
    <w:p w14:paraId="10E07F51" w14:textId="77777777" w:rsidR="00B11133" w:rsidRDefault="00B11133">
      <w:pPr>
        <w:keepNext/>
        <w:keepLines/>
        <w:rPr>
          <w:szCs w:val="22"/>
          <w:u w:val="single"/>
        </w:rPr>
      </w:pPr>
    </w:p>
    <w:p w14:paraId="0F80FC3A" w14:textId="77777777" w:rsidR="00B11133" w:rsidRDefault="00C76E97">
      <w:pPr>
        <w:keepNext/>
        <w:keepLines/>
        <w:rPr>
          <w:szCs w:val="22"/>
        </w:rPr>
      </w:pPr>
      <w:r>
        <w:rPr>
          <w:szCs w:val="22"/>
        </w:rPr>
        <w:t>Hvis det kreves en enhet for sentral venetilgang (CVAD), skal risikoen for CVAD</w:t>
      </w:r>
      <w:r>
        <w:rPr>
          <w:szCs w:val="22"/>
        </w:rPr>
        <w:noBreakHyphen/>
        <w:t>relaterte komplikasjoner inkludert lokale infeksjoner, bakteriemi og trombose på kateterstedet, tas i betraktning.</w:t>
      </w:r>
    </w:p>
    <w:p w14:paraId="62590094" w14:textId="77777777" w:rsidR="00B11133" w:rsidRDefault="00B11133">
      <w:pPr>
        <w:rPr>
          <w:szCs w:val="22"/>
        </w:rPr>
      </w:pPr>
    </w:p>
    <w:p w14:paraId="0B7820DC" w14:textId="77777777" w:rsidR="00B11133" w:rsidRDefault="00C76E97">
      <w:pPr>
        <w:keepNext/>
        <w:keepLines/>
        <w:rPr>
          <w:szCs w:val="22"/>
        </w:rPr>
      </w:pPr>
      <w:bookmarkStart w:id="2" w:name="_Hlk45105744"/>
      <w:r>
        <w:rPr>
          <w:szCs w:val="22"/>
        </w:rPr>
        <w:t>Det anbefales sterkt å registrere legemidlets navn og batchnummer hver gang Kovaltry administreres til en pasient, for å kunne knytte pasienten til preparatbatchen.</w:t>
      </w:r>
    </w:p>
    <w:bookmarkEnd w:id="2"/>
    <w:p w14:paraId="1A914B66" w14:textId="77777777" w:rsidR="00B11133" w:rsidRDefault="00B11133">
      <w:pPr>
        <w:rPr>
          <w:szCs w:val="22"/>
        </w:rPr>
      </w:pPr>
    </w:p>
    <w:p w14:paraId="530659BA" w14:textId="77777777" w:rsidR="00B11133" w:rsidRDefault="00C76E97">
      <w:pPr>
        <w:keepNext/>
        <w:keepLines/>
        <w:rPr>
          <w:szCs w:val="22"/>
          <w:u w:val="single"/>
        </w:rPr>
      </w:pPr>
      <w:r>
        <w:rPr>
          <w:szCs w:val="22"/>
          <w:u w:val="single"/>
        </w:rPr>
        <w:t>Pediatrisk populasjon</w:t>
      </w:r>
    </w:p>
    <w:p w14:paraId="35AD0DF6" w14:textId="77777777" w:rsidR="00B11133" w:rsidRDefault="00B11133">
      <w:pPr>
        <w:keepNext/>
        <w:keepLines/>
        <w:rPr>
          <w:szCs w:val="22"/>
          <w:u w:val="single"/>
        </w:rPr>
      </w:pPr>
    </w:p>
    <w:p w14:paraId="4AFD6498" w14:textId="77777777" w:rsidR="00B11133" w:rsidRDefault="00C76E97">
      <w:pPr>
        <w:keepNext/>
        <w:keepLines/>
        <w:rPr>
          <w:szCs w:val="22"/>
        </w:rPr>
      </w:pPr>
      <w:r>
        <w:rPr>
          <w:szCs w:val="22"/>
        </w:rPr>
        <w:t>De angitte advarslene og forsiktighetsreglene gjelder både for voksne og barn.</w:t>
      </w:r>
    </w:p>
    <w:p w14:paraId="7608E6F8" w14:textId="77777777" w:rsidR="00B11133" w:rsidRDefault="00B11133">
      <w:pPr>
        <w:rPr>
          <w:bCs/>
          <w:szCs w:val="22"/>
        </w:rPr>
      </w:pPr>
    </w:p>
    <w:p w14:paraId="4E91AA6F" w14:textId="77777777" w:rsidR="00B11133" w:rsidRDefault="00C76E97">
      <w:pPr>
        <w:keepNext/>
        <w:keepLines/>
        <w:rPr>
          <w:szCs w:val="22"/>
          <w:u w:val="single"/>
        </w:rPr>
      </w:pPr>
      <w:r>
        <w:rPr>
          <w:szCs w:val="22"/>
          <w:u w:val="single"/>
        </w:rPr>
        <w:lastRenderedPageBreak/>
        <w:t>Natriuminnhold</w:t>
      </w:r>
    </w:p>
    <w:p w14:paraId="4544455B" w14:textId="77777777" w:rsidR="00B11133" w:rsidRDefault="00B11133">
      <w:pPr>
        <w:keepNext/>
        <w:keepLines/>
        <w:rPr>
          <w:szCs w:val="22"/>
        </w:rPr>
      </w:pPr>
    </w:p>
    <w:p w14:paraId="67259683" w14:textId="77777777" w:rsidR="00B11133" w:rsidRDefault="00C76E97">
      <w:pPr>
        <w:rPr>
          <w:szCs w:val="22"/>
        </w:rPr>
      </w:pPr>
      <w:r>
        <w:rPr>
          <w:szCs w:val="22"/>
        </w:rPr>
        <w:t>Dette legemidlet inneholder mindre enn 1 mmol natrium (23 mg) per dose, dvs. det er så godt som natriumfritt.</w:t>
      </w:r>
    </w:p>
    <w:p w14:paraId="280C135B" w14:textId="77777777" w:rsidR="00B11133" w:rsidRDefault="00B11133">
      <w:pPr>
        <w:rPr>
          <w:szCs w:val="22"/>
        </w:rPr>
      </w:pPr>
    </w:p>
    <w:p w14:paraId="724F55E2" w14:textId="77777777" w:rsidR="00B11133" w:rsidRDefault="00C76E97">
      <w:pPr>
        <w:keepNext/>
        <w:ind w:left="567" w:hanging="567"/>
        <w:outlineLvl w:val="2"/>
        <w:rPr>
          <w:b/>
          <w:szCs w:val="22"/>
        </w:rPr>
      </w:pPr>
      <w:r>
        <w:rPr>
          <w:b/>
          <w:szCs w:val="22"/>
        </w:rPr>
        <w:t>4.5</w:t>
      </w:r>
      <w:r>
        <w:rPr>
          <w:b/>
          <w:szCs w:val="22"/>
        </w:rPr>
        <w:tab/>
        <w:t>Interaksjon med andre legemidler og andre former for interaksjon</w:t>
      </w:r>
    </w:p>
    <w:p w14:paraId="689EB869" w14:textId="77777777" w:rsidR="00B11133" w:rsidRDefault="00B11133">
      <w:pPr>
        <w:keepNext/>
        <w:rPr>
          <w:szCs w:val="22"/>
        </w:rPr>
      </w:pPr>
    </w:p>
    <w:p w14:paraId="2C1570FB" w14:textId="77777777" w:rsidR="00B11133" w:rsidRDefault="00C76E97">
      <w:pPr>
        <w:keepNext/>
        <w:keepLines/>
        <w:rPr>
          <w:szCs w:val="22"/>
        </w:rPr>
      </w:pPr>
      <w:r>
        <w:rPr>
          <w:szCs w:val="22"/>
        </w:rPr>
        <w:t>Det er ikke rapportert interaksjoner mellom preparater med human koagulasjonsfaktor VIII (rDNA) og andre legemidler.</w:t>
      </w:r>
    </w:p>
    <w:p w14:paraId="4D9C290C" w14:textId="77777777" w:rsidR="00B11133" w:rsidRDefault="00B11133">
      <w:pPr>
        <w:rPr>
          <w:bCs/>
          <w:szCs w:val="22"/>
        </w:rPr>
      </w:pPr>
    </w:p>
    <w:p w14:paraId="7ADF7F5B" w14:textId="77777777" w:rsidR="00B11133" w:rsidRDefault="00C76E97">
      <w:pPr>
        <w:keepNext/>
        <w:ind w:left="567" w:hanging="567"/>
        <w:outlineLvl w:val="2"/>
        <w:rPr>
          <w:b/>
          <w:szCs w:val="22"/>
        </w:rPr>
      </w:pPr>
      <w:r>
        <w:rPr>
          <w:b/>
          <w:szCs w:val="22"/>
        </w:rPr>
        <w:t>4.6</w:t>
      </w:r>
      <w:r>
        <w:rPr>
          <w:b/>
          <w:szCs w:val="22"/>
        </w:rPr>
        <w:tab/>
        <w:t>Fertilitet, graviditet og amming</w:t>
      </w:r>
    </w:p>
    <w:p w14:paraId="6B25C9A1" w14:textId="77777777" w:rsidR="00B11133" w:rsidRDefault="00B11133">
      <w:pPr>
        <w:keepNext/>
        <w:rPr>
          <w:szCs w:val="22"/>
        </w:rPr>
      </w:pPr>
    </w:p>
    <w:p w14:paraId="23B52432" w14:textId="77777777" w:rsidR="00B11133" w:rsidRDefault="00C76E97">
      <w:pPr>
        <w:keepNext/>
        <w:rPr>
          <w:szCs w:val="22"/>
          <w:u w:val="single"/>
        </w:rPr>
      </w:pPr>
      <w:r>
        <w:rPr>
          <w:szCs w:val="22"/>
          <w:u w:val="single"/>
        </w:rPr>
        <w:t>Graviditet</w:t>
      </w:r>
    </w:p>
    <w:p w14:paraId="773A4BA2" w14:textId="77777777" w:rsidR="00B11133" w:rsidRDefault="00B11133">
      <w:pPr>
        <w:keepNext/>
        <w:rPr>
          <w:szCs w:val="22"/>
          <w:u w:val="single"/>
        </w:rPr>
      </w:pPr>
    </w:p>
    <w:p w14:paraId="12746BE8" w14:textId="77777777" w:rsidR="00B11133" w:rsidRDefault="00C76E97">
      <w:pPr>
        <w:keepNext/>
        <w:keepLines/>
        <w:rPr>
          <w:szCs w:val="22"/>
        </w:rPr>
      </w:pPr>
      <w:r>
        <w:rPr>
          <w:szCs w:val="22"/>
        </w:rPr>
        <w:t xml:space="preserve">Reproduksjonsstudier på dyr er ikke utført med faktor VIII. Da hemofili A forekommer i sjeldne tilfeller hos kvinner, mangler erfaring fra bruk av faktor VIII under graviditet. </w:t>
      </w:r>
    </w:p>
    <w:p w14:paraId="175C660C" w14:textId="77777777" w:rsidR="00B11133" w:rsidRDefault="00C76E97">
      <w:pPr>
        <w:keepNext/>
        <w:keepLines/>
        <w:rPr>
          <w:szCs w:val="22"/>
        </w:rPr>
      </w:pPr>
      <w:r>
        <w:rPr>
          <w:szCs w:val="22"/>
        </w:rPr>
        <w:t>Faktor VIII skal derfor kun brukes under graviditet på klare indikasjoner.</w:t>
      </w:r>
    </w:p>
    <w:p w14:paraId="4EC387C4" w14:textId="77777777" w:rsidR="00B11133" w:rsidRDefault="00B11133">
      <w:pPr>
        <w:rPr>
          <w:szCs w:val="22"/>
        </w:rPr>
      </w:pPr>
    </w:p>
    <w:p w14:paraId="3E3C46E4" w14:textId="77777777" w:rsidR="00B11133" w:rsidRDefault="00C76E97">
      <w:pPr>
        <w:keepNext/>
        <w:keepLines/>
        <w:rPr>
          <w:szCs w:val="22"/>
          <w:u w:val="single"/>
        </w:rPr>
      </w:pPr>
      <w:r>
        <w:rPr>
          <w:szCs w:val="22"/>
          <w:u w:val="single"/>
        </w:rPr>
        <w:t>Amming</w:t>
      </w:r>
    </w:p>
    <w:p w14:paraId="297866C1" w14:textId="77777777" w:rsidR="00B11133" w:rsidRDefault="00B11133">
      <w:pPr>
        <w:keepNext/>
        <w:keepLines/>
        <w:rPr>
          <w:szCs w:val="22"/>
          <w:u w:val="single"/>
        </w:rPr>
      </w:pPr>
    </w:p>
    <w:p w14:paraId="0B0AD05C" w14:textId="77777777" w:rsidR="00B11133" w:rsidRDefault="00C76E97">
      <w:pPr>
        <w:keepNext/>
        <w:keepLines/>
        <w:rPr>
          <w:szCs w:val="22"/>
        </w:rPr>
      </w:pPr>
      <w:r>
        <w:rPr>
          <w:szCs w:val="22"/>
        </w:rPr>
        <w:t>Det er ukjent om Kovaltry blir skilt ut i morsmelk hos mennesker. Utskillelse hos dyr er ikke undersøkt. Faktor VIII skal derfor kun brukes under amming på klare indikasjoner.</w:t>
      </w:r>
    </w:p>
    <w:p w14:paraId="38E80F85" w14:textId="77777777" w:rsidR="00B11133" w:rsidRDefault="00B11133">
      <w:pPr>
        <w:rPr>
          <w:szCs w:val="22"/>
        </w:rPr>
      </w:pPr>
    </w:p>
    <w:p w14:paraId="39A840B3" w14:textId="77777777" w:rsidR="00B11133" w:rsidRDefault="00C76E97">
      <w:pPr>
        <w:keepNext/>
        <w:rPr>
          <w:szCs w:val="22"/>
          <w:u w:val="single"/>
        </w:rPr>
      </w:pPr>
      <w:r>
        <w:rPr>
          <w:szCs w:val="22"/>
          <w:u w:val="single"/>
        </w:rPr>
        <w:t>Fertilitet</w:t>
      </w:r>
    </w:p>
    <w:p w14:paraId="06C6F5A3" w14:textId="77777777" w:rsidR="00B11133" w:rsidRDefault="00B11133">
      <w:pPr>
        <w:keepNext/>
        <w:rPr>
          <w:szCs w:val="22"/>
          <w:u w:val="single"/>
        </w:rPr>
      </w:pPr>
    </w:p>
    <w:p w14:paraId="19CA2331" w14:textId="77777777" w:rsidR="00B11133" w:rsidRDefault="00C76E97">
      <w:pPr>
        <w:keepNext/>
        <w:keepLines/>
        <w:rPr>
          <w:szCs w:val="22"/>
        </w:rPr>
      </w:pPr>
      <w:r>
        <w:rPr>
          <w:szCs w:val="22"/>
        </w:rPr>
        <w:t>Det er ikke utført fertilitetsstudier på dyr med Kovaltry, og effekten på fertilitet hos mennesker er ikke fastslått i kontrollerte kliniske studier. Ettersom Kovaltry er et erstatningsprotein for endogen faktor VIII, forventes ingen bivirkninger på fertilitet.</w:t>
      </w:r>
    </w:p>
    <w:p w14:paraId="7AB4D262" w14:textId="77777777" w:rsidR="00B11133" w:rsidRDefault="00B11133">
      <w:pPr>
        <w:rPr>
          <w:szCs w:val="22"/>
        </w:rPr>
      </w:pPr>
    </w:p>
    <w:p w14:paraId="05F7F3AA" w14:textId="77777777" w:rsidR="00B11133" w:rsidRDefault="00C76E97">
      <w:pPr>
        <w:keepNext/>
        <w:ind w:left="567" w:hanging="567"/>
        <w:outlineLvl w:val="2"/>
        <w:rPr>
          <w:b/>
          <w:szCs w:val="22"/>
        </w:rPr>
      </w:pPr>
      <w:r>
        <w:rPr>
          <w:b/>
          <w:szCs w:val="22"/>
        </w:rPr>
        <w:t>4.7</w:t>
      </w:r>
      <w:r>
        <w:rPr>
          <w:b/>
          <w:szCs w:val="22"/>
        </w:rPr>
        <w:tab/>
        <w:t>Påvirkning av evnen til å kjøre bil og bruke maskiner</w:t>
      </w:r>
    </w:p>
    <w:p w14:paraId="144B7031" w14:textId="77777777" w:rsidR="00B11133" w:rsidRDefault="00B11133">
      <w:pPr>
        <w:keepNext/>
        <w:rPr>
          <w:szCs w:val="22"/>
        </w:rPr>
      </w:pPr>
    </w:p>
    <w:p w14:paraId="2D1BBA74" w14:textId="77777777" w:rsidR="00B11133" w:rsidRDefault="00C76E97">
      <w:pPr>
        <w:keepNext/>
        <w:keepLines/>
        <w:rPr>
          <w:szCs w:val="22"/>
        </w:rPr>
      </w:pPr>
      <w:r>
        <w:rPr>
          <w:szCs w:val="22"/>
        </w:rPr>
        <w:t>Dersom pasienten blir svimmel eller får andre symptomer som påvirker konsentrasjons- eller reaksjonsevnen, er kjøring og bruk av maskiner ikke anbefalt inntil disse symptomene har avtatt.</w:t>
      </w:r>
    </w:p>
    <w:p w14:paraId="1BCCC5E4" w14:textId="77777777" w:rsidR="00B11133" w:rsidRDefault="00B11133">
      <w:pPr>
        <w:rPr>
          <w:szCs w:val="22"/>
        </w:rPr>
      </w:pPr>
    </w:p>
    <w:p w14:paraId="19D075D3" w14:textId="77777777" w:rsidR="00B11133" w:rsidRDefault="00C76E97">
      <w:pPr>
        <w:keepNext/>
        <w:ind w:left="567" w:hanging="567"/>
        <w:outlineLvl w:val="2"/>
        <w:rPr>
          <w:b/>
          <w:szCs w:val="22"/>
        </w:rPr>
      </w:pPr>
      <w:r>
        <w:rPr>
          <w:b/>
          <w:szCs w:val="22"/>
        </w:rPr>
        <w:t>4.8</w:t>
      </w:r>
      <w:r>
        <w:rPr>
          <w:b/>
          <w:szCs w:val="22"/>
        </w:rPr>
        <w:tab/>
        <w:t>Bivirkninger</w:t>
      </w:r>
    </w:p>
    <w:p w14:paraId="6D44E9C1" w14:textId="77777777" w:rsidR="00B11133" w:rsidRDefault="00B11133">
      <w:pPr>
        <w:keepNext/>
        <w:rPr>
          <w:szCs w:val="22"/>
        </w:rPr>
      </w:pPr>
    </w:p>
    <w:p w14:paraId="07C8839C" w14:textId="77777777" w:rsidR="00B11133" w:rsidRDefault="00C76E97">
      <w:pPr>
        <w:pStyle w:val="Default"/>
        <w:keepNext/>
        <w:keepLines/>
        <w:rPr>
          <w:color w:val="auto"/>
          <w:sz w:val="22"/>
          <w:szCs w:val="22"/>
          <w:u w:val="single"/>
          <w:lang w:val="nb-NO"/>
        </w:rPr>
      </w:pPr>
      <w:r>
        <w:rPr>
          <w:color w:val="auto"/>
          <w:sz w:val="22"/>
          <w:szCs w:val="22"/>
          <w:u w:val="single"/>
          <w:lang w:val="nb-NO"/>
        </w:rPr>
        <w:t>Sammendrag av sikkerhetsprofilen</w:t>
      </w:r>
    </w:p>
    <w:p w14:paraId="326D99C4" w14:textId="77777777" w:rsidR="00B11133" w:rsidRDefault="00B11133">
      <w:pPr>
        <w:pStyle w:val="Default"/>
        <w:keepNext/>
        <w:keepLines/>
        <w:rPr>
          <w:color w:val="auto"/>
          <w:sz w:val="22"/>
          <w:szCs w:val="22"/>
          <w:lang w:val="nb-NO"/>
        </w:rPr>
      </w:pPr>
    </w:p>
    <w:p w14:paraId="31B0C07B" w14:textId="77777777" w:rsidR="00B11133" w:rsidRDefault="00C76E97">
      <w:pPr>
        <w:pStyle w:val="Default"/>
        <w:keepNext/>
        <w:keepLines/>
        <w:rPr>
          <w:sz w:val="22"/>
          <w:szCs w:val="22"/>
          <w:lang w:val="nb-NO"/>
        </w:rPr>
      </w:pPr>
      <w:r>
        <w:rPr>
          <w:color w:val="auto"/>
          <w:sz w:val="22"/>
          <w:szCs w:val="22"/>
          <w:lang w:val="nb-NO"/>
        </w:rPr>
        <w:t>Hypersensitivitet eller allergiske reaksjoner (som kan inkludere angioødem, brennende og stikkende følelse på infusjonsstedet, frysninger, rødming, generalisert urtikaria, hodepine, elveblest, hypotensjon, letargi, kvalme, rastløshet, takykardi, trykk i brystet, kribling, oppkast, hvesing) er observert og kan i noen tilfeller utvikle seg til alvorlig anafylaksi (inkludert sjokk).</w:t>
      </w:r>
    </w:p>
    <w:p w14:paraId="64D50513" w14:textId="77777777" w:rsidR="00B11133" w:rsidRDefault="00B11133">
      <w:pPr>
        <w:pStyle w:val="Default"/>
        <w:rPr>
          <w:sz w:val="22"/>
          <w:szCs w:val="22"/>
          <w:lang w:val="nb-NO"/>
        </w:rPr>
      </w:pPr>
    </w:p>
    <w:p w14:paraId="5B30944D" w14:textId="77777777" w:rsidR="00B11133" w:rsidRDefault="00C76E97">
      <w:pPr>
        <w:pStyle w:val="Default"/>
        <w:rPr>
          <w:sz w:val="22"/>
          <w:szCs w:val="22"/>
          <w:lang w:val="nb-NO"/>
        </w:rPr>
      </w:pPr>
      <w:r>
        <w:rPr>
          <w:sz w:val="22"/>
          <w:szCs w:val="22"/>
          <w:lang w:val="nb-NO"/>
        </w:rPr>
        <w:t>Utvikling av antistoffer mot muse- og hamsterprotein med relaterte hypersensitivitetsreaksjoner kan forekomme.</w:t>
      </w:r>
    </w:p>
    <w:p w14:paraId="71B6251D" w14:textId="77777777" w:rsidR="00B11133" w:rsidRDefault="00B11133">
      <w:pPr>
        <w:rPr>
          <w:szCs w:val="22"/>
        </w:rPr>
      </w:pPr>
    </w:p>
    <w:p w14:paraId="73BAACE3" w14:textId="77777777" w:rsidR="00B11133" w:rsidRDefault="00C76E97">
      <w:pPr>
        <w:rPr>
          <w:bCs/>
          <w:szCs w:val="22"/>
        </w:rPr>
      </w:pPr>
      <w:r>
        <w:rPr>
          <w:bCs/>
          <w:szCs w:val="22"/>
        </w:rPr>
        <w:t xml:space="preserve">Utvikling av nøytraliserende antistoffer (inhibitorer) kan forekomme hos pasienter med hemofili A som behandles med faktor VIII, inkludert med </w:t>
      </w:r>
      <w:r>
        <w:rPr>
          <w:szCs w:val="22"/>
        </w:rPr>
        <w:t>Kovaltry.</w:t>
      </w:r>
      <w:r>
        <w:rPr>
          <w:bCs/>
          <w:szCs w:val="22"/>
        </w:rPr>
        <w:t xml:space="preserve"> Hvis slike inhibitorer dannes, kan tilstanden vises som en utilstrekkelig klinisk respons. I slike tilfeller anbefales det å kontakte en sykehusavdeling som er spesialisert innen hemofili.</w:t>
      </w:r>
    </w:p>
    <w:p w14:paraId="5B877B45" w14:textId="77777777" w:rsidR="00B11133" w:rsidRDefault="00B11133">
      <w:pPr>
        <w:rPr>
          <w:szCs w:val="22"/>
        </w:rPr>
      </w:pPr>
    </w:p>
    <w:p w14:paraId="7790FB2D" w14:textId="77777777" w:rsidR="00B11133" w:rsidRDefault="00C76E97">
      <w:pPr>
        <w:keepNext/>
        <w:keepLines/>
        <w:rPr>
          <w:szCs w:val="22"/>
          <w:u w:val="single"/>
        </w:rPr>
      </w:pPr>
      <w:r>
        <w:rPr>
          <w:szCs w:val="22"/>
          <w:u w:val="single"/>
        </w:rPr>
        <w:lastRenderedPageBreak/>
        <w:t>Liste over bivirkninger i tabellform</w:t>
      </w:r>
    </w:p>
    <w:p w14:paraId="1000E9E2" w14:textId="77777777" w:rsidR="00B11133" w:rsidRDefault="00B11133">
      <w:pPr>
        <w:keepNext/>
        <w:keepLines/>
        <w:rPr>
          <w:szCs w:val="22"/>
          <w:u w:val="single"/>
        </w:rPr>
      </w:pPr>
    </w:p>
    <w:p w14:paraId="0E193262" w14:textId="77777777" w:rsidR="00B11133" w:rsidRDefault="00C76E97">
      <w:pPr>
        <w:keepNext/>
        <w:rPr>
          <w:szCs w:val="22"/>
        </w:rPr>
      </w:pPr>
      <w:r>
        <w:rPr>
          <w:szCs w:val="22"/>
        </w:rPr>
        <w:t xml:space="preserve">Tabellen nedenfor er i samsvar med MedDRA sin klassifisering av organklasser (SOC og foretrukket terminologi). Frekvensene er vurdert i samsvar med følgende konvensjon: svært vanlige </w:t>
      </w:r>
      <w:r>
        <w:t>(≥1/10</w:t>
      </w:r>
      <w:r>
        <w:rPr>
          <w:szCs w:val="22"/>
        </w:rPr>
        <w:t>) vanlige: (</w:t>
      </w:r>
      <w:r>
        <w:rPr>
          <w:szCs w:val="22"/>
        </w:rPr>
        <w:sym w:font="Symbol" w:char="F0B3"/>
      </w:r>
      <w:r>
        <w:rPr>
          <w:szCs w:val="22"/>
        </w:rPr>
        <w:t>1/100 til &lt;1/10), mindre vanlige (</w:t>
      </w:r>
      <w:r>
        <w:rPr>
          <w:szCs w:val="22"/>
        </w:rPr>
        <w:sym w:font="Symbol" w:char="F0B3"/>
      </w:r>
      <w:r>
        <w:rPr>
          <w:szCs w:val="22"/>
        </w:rPr>
        <w:t>1/1000 til &lt;1/100), sjeldne (≥1/10 000 til &lt;1/1000), svært sjeldne (&lt;1/10 000).</w:t>
      </w:r>
    </w:p>
    <w:p w14:paraId="77AEA4AD" w14:textId="77777777" w:rsidR="00B11133" w:rsidRDefault="00B11133">
      <w:pPr>
        <w:rPr>
          <w:szCs w:val="22"/>
        </w:rPr>
      </w:pPr>
    </w:p>
    <w:p w14:paraId="01F08134" w14:textId="77777777" w:rsidR="00B11133" w:rsidRDefault="00C76E97">
      <w:pPr>
        <w:rPr>
          <w:szCs w:val="22"/>
        </w:rPr>
      </w:pPr>
      <w:r>
        <w:rPr>
          <w:szCs w:val="22"/>
        </w:rPr>
        <w:t>Bivirkninger er presentert etter synkende alvorlighetsgrad innenfor hver frekvensgruppe.</w:t>
      </w:r>
    </w:p>
    <w:p w14:paraId="02996137" w14:textId="77777777" w:rsidR="00B11133" w:rsidRDefault="00B11133">
      <w:pPr>
        <w:rPr>
          <w:szCs w:val="22"/>
        </w:rPr>
      </w:pPr>
    </w:p>
    <w:p w14:paraId="51332CBC" w14:textId="77777777" w:rsidR="00B11133" w:rsidRDefault="00C76E97">
      <w:pPr>
        <w:keepNext/>
        <w:keepLines/>
        <w:rPr>
          <w:b/>
          <w:szCs w:val="22"/>
        </w:rPr>
      </w:pPr>
      <w:r>
        <w:rPr>
          <w:b/>
          <w:szCs w:val="22"/>
        </w:rPr>
        <w:t>Tabell 2: Bivirkningsfrekvens i kliniske studier</w:t>
      </w:r>
    </w:p>
    <w:tbl>
      <w:tblPr>
        <w:tblW w:w="0" w:type="auto"/>
        <w:tblInd w:w="108" w:type="dxa"/>
        <w:tblCellMar>
          <w:left w:w="0" w:type="dxa"/>
          <w:right w:w="0" w:type="dxa"/>
        </w:tblCellMar>
        <w:tblLook w:val="04A0" w:firstRow="1" w:lastRow="0" w:firstColumn="1" w:lastColumn="0" w:noHBand="0" w:noVBand="1"/>
      </w:tblPr>
      <w:tblGrid>
        <w:gridCol w:w="3967"/>
        <w:gridCol w:w="2520"/>
        <w:gridCol w:w="2450"/>
      </w:tblGrid>
      <w:tr w:rsidR="00B11133" w14:paraId="711189FF" w14:textId="77777777">
        <w:trPr>
          <w:trHeight w:val="561"/>
        </w:trPr>
        <w:tc>
          <w:tcPr>
            <w:tcW w:w="39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480A26" w14:textId="77777777" w:rsidR="00B11133" w:rsidRDefault="00C76E97">
            <w:pPr>
              <w:keepNext/>
              <w:keepLines/>
              <w:tabs>
                <w:tab w:val="left" w:pos="20"/>
              </w:tabs>
              <w:rPr>
                <w:b/>
                <w:szCs w:val="22"/>
              </w:rPr>
            </w:pPr>
            <w:r>
              <w:rPr>
                <w:b/>
                <w:szCs w:val="22"/>
              </w:rPr>
              <w:t xml:space="preserve">MedDRA </w:t>
            </w:r>
          </w:p>
          <w:p w14:paraId="6DBA2E8A" w14:textId="77777777" w:rsidR="00B11133" w:rsidRDefault="00C76E97">
            <w:pPr>
              <w:pStyle w:val="Default"/>
              <w:rPr>
                <w:color w:val="0000FF"/>
                <w:sz w:val="22"/>
                <w:szCs w:val="22"/>
              </w:rPr>
            </w:pPr>
            <w:r>
              <w:rPr>
                <w:b/>
                <w:sz w:val="22"/>
                <w:szCs w:val="22"/>
              </w:rPr>
              <w:t>organklassesystem</w:t>
            </w:r>
          </w:p>
        </w:tc>
        <w:tc>
          <w:tcPr>
            <w:tcW w:w="25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A986310" w14:textId="77777777" w:rsidR="00B11133" w:rsidRDefault="00C76E97">
            <w:pPr>
              <w:pStyle w:val="Default"/>
              <w:rPr>
                <w:sz w:val="22"/>
                <w:szCs w:val="22"/>
              </w:rPr>
            </w:pPr>
            <w:r>
              <w:rPr>
                <w:b/>
                <w:bCs/>
                <w:sz w:val="22"/>
                <w:szCs w:val="22"/>
                <w:lang w:val="nb-NO"/>
              </w:rPr>
              <w:t>Bivirkninger</w:t>
            </w:r>
          </w:p>
        </w:tc>
        <w:tc>
          <w:tcPr>
            <w:tcW w:w="24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31D2B43" w14:textId="77777777" w:rsidR="00B11133" w:rsidRDefault="00C76E97">
            <w:pPr>
              <w:pStyle w:val="Default"/>
              <w:rPr>
                <w:sz w:val="22"/>
                <w:szCs w:val="22"/>
              </w:rPr>
            </w:pPr>
            <w:r>
              <w:rPr>
                <w:b/>
                <w:color w:val="auto"/>
                <w:sz w:val="22"/>
                <w:szCs w:val="22"/>
                <w:lang w:val="nb-NO"/>
              </w:rPr>
              <w:t xml:space="preserve">Frekvens </w:t>
            </w:r>
          </w:p>
        </w:tc>
      </w:tr>
      <w:tr w:rsidR="00B11133" w14:paraId="119AE1BA" w14:textId="77777777">
        <w:trPr>
          <w:trHeight w:val="345"/>
        </w:trPr>
        <w:tc>
          <w:tcPr>
            <w:tcW w:w="3967" w:type="dxa"/>
            <w:vMerge w:val="restart"/>
            <w:tcBorders>
              <w:top w:val="nil"/>
              <w:left w:val="single" w:sz="8" w:space="0" w:color="000000"/>
              <w:right w:val="single" w:sz="8" w:space="0" w:color="000000"/>
            </w:tcBorders>
            <w:tcMar>
              <w:top w:w="0" w:type="dxa"/>
              <w:left w:w="108" w:type="dxa"/>
              <w:bottom w:w="0" w:type="dxa"/>
              <w:right w:w="108" w:type="dxa"/>
            </w:tcMar>
            <w:hideMark/>
          </w:tcPr>
          <w:p w14:paraId="48E7E19D" w14:textId="77777777" w:rsidR="00B11133" w:rsidRDefault="00C76E97">
            <w:pPr>
              <w:keepNext/>
              <w:rPr>
                <w:rFonts w:eastAsia="Calibri"/>
                <w:szCs w:val="22"/>
              </w:rPr>
            </w:pPr>
            <w:r>
              <w:rPr>
                <w:b/>
                <w:bCs/>
                <w:szCs w:val="22"/>
              </w:rPr>
              <w:t>Sykdommer i blod og lymfatiske organer</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14:paraId="02C7261F" w14:textId="77777777" w:rsidR="00B11133" w:rsidRDefault="00C76E97">
            <w:pPr>
              <w:keepNext/>
              <w:rPr>
                <w:rFonts w:eastAsia="Calibri"/>
                <w:szCs w:val="22"/>
              </w:rPr>
            </w:pPr>
            <w:r>
              <w:rPr>
                <w:rFonts w:eastAsia="MS Mincho"/>
                <w:szCs w:val="22"/>
              </w:rPr>
              <w:t>Lymfadenopati</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2D0E1DD3" w14:textId="77777777" w:rsidR="00B11133" w:rsidRDefault="00C76E97">
            <w:pPr>
              <w:pStyle w:val="Default"/>
              <w:rPr>
                <w:sz w:val="22"/>
                <w:szCs w:val="22"/>
              </w:rPr>
            </w:pPr>
            <w:r>
              <w:rPr>
                <w:sz w:val="22"/>
                <w:szCs w:val="22"/>
                <w:lang w:val="nb-NO"/>
              </w:rPr>
              <w:t>mindre vanlige</w:t>
            </w:r>
          </w:p>
        </w:tc>
      </w:tr>
      <w:tr w:rsidR="00B11133" w14:paraId="0A1C549C" w14:textId="77777777">
        <w:trPr>
          <w:trHeight w:val="345"/>
        </w:trPr>
        <w:tc>
          <w:tcPr>
            <w:tcW w:w="3967"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7DD25E47" w14:textId="77777777" w:rsidR="00B11133" w:rsidRDefault="00B11133">
            <w:pPr>
              <w:keepNext/>
              <w:rPr>
                <w:b/>
                <w:bCs/>
                <w:szCs w:val="22"/>
              </w:rPr>
            </w:pP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14:paraId="0A77D577" w14:textId="11904B83" w:rsidR="00B11133" w:rsidRDefault="00C76E97">
            <w:pPr>
              <w:rPr>
                <w:szCs w:val="22"/>
              </w:rPr>
            </w:pPr>
            <w:r>
              <w:rPr>
                <w:bCs/>
                <w:szCs w:val="22"/>
              </w:rPr>
              <w:t>Faktor VIII-inhibitor</w:t>
            </w:r>
            <w:r>
              <w:rPr>
                <w:szCs w:val="22"/>
              </w:rPr>
              <w:t xml:space="preserve"> </w:t>
            </w:r>
          </w:p>
          <w:p w14:paraId="3244D986" w14:textId="77777777" w:rsidR="00B11133" w:rsidRDefault="00B11133">
            <w:pPr>
              <w:keepNext/>
              <w:rPr>
                <w:rFonts w:eastAsia="MS Mincho"/>
                <w:szCs w:val="22"/>
              </w:rPr>
            </w:pPr>
          </w:p>
        </w:tc>
        <w:tc>
          <w:tcPr>
            <w:tcW w:w="2450" w:type="dxa"/>
            <w:tcBorders>
              <w:top w:val="nil"/>
              <w:left w:val="nil"/>
              <w:bottom w:val="single" w:sz="8" w:space="0" w:color="000000"/>
              <w:right w:val="single" w:sz="8" w:space="0" w:color="000000"/>
            </w:tcBorders>
            <w:tcMar>
              <w:top w:w="0" w:type="dxa"/>
              <w:left w:w="108" w:type="dxa"/>
              <w:bottom w:w="0" w:type="dxa"/>
              <w:right w:w="108" w:type="dxa"/>
            </w:tcMar>
          </w:tcPr>
          <w:p w14:paraId="1659B25D" w14:textId="77777777" w:rsidR="00B11133" w:rsidRDefault="00C76E97">
            <w:pPr>
              <w:pStyle w:val="Default"/>
              <w:rPr>
                <w:sz w:val="22"/>
                <w:szCs w:val="22"/>
                <w:lang w:val="nb-NO"/>
              </w:rPr>
            </w:pPr>
            <w:r>
              <w:rPr>
                <w:sz w:val="22"/>
                <w:szCs w:val="22"/>
                <w:lang w:val="nb-NO"/>
              </w:rPr>
              <w:t xml:space="preserve">svært vanlige (tidligere ubehandlede pasienter)* mindre vanlige (tidligere behandlede pasienter)* </w:t>
            </w:r>
          </w:p>
        </w:tc>
      </w:tr>
      <w:tr w:rsidR="00B11133" w14:paraId="5FFAA96D" w14:textId="77777777">
        <w:trPr>
          <w:trHeight w:val="238"/>
        </w:trPr>
        <w:tc>
          <w:tcPr>
            <w:tcW w:w="39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BE68856" w14:textId="77777777" w:rsidR="00B11133" w:rsidRDefault="00C76E97">
            <w:pPr>
              <w:keepNext/>
              <w:rPr>
                <w:b/>
                <w:bCs/>
                <w:szCs w:val="22"/>
              </w:rPr>
            </w:pPr>
            <w:r>
              <w:rPr>
                <w:b/>
                <w:bCs/>
                <w:szCs w:val="22"/>
              </w:rPr>
              <w:t>Forstyrrelser i immunsystemet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14:paraId="560936C3" w14:textId="77777777" w:rsidR="00B11133" w:rsidRDefault="00C76E97">
            <w:pPr>
              <w:keepNext/>
              <w:rPr>
                <w:szCs w:val="22"/>
              </w:rPr>
            </w:pPr>
            <w:r>
              <w:rPr>
                <w:szCs w:val="22"/>
              </w:rPr>
              <w:t>Hypersensitivitet</w:t>
            </w:r>
          </w:p>
        </w:tc>
        <w:tc>
          <w:tcPr>
            <w:tcW w:w="2450" w:type="dxa"/>
            <w:tcBorders>
              <w:top w:val="nil"/>
              <w:left w:val="nil"/>
              <w:bottom w:val="single" w:sz="8" w:space="0" w:color="000000"/>
              <w:right w:val="single" w:sz="8" w:space="0" w:color="000000"/>
            </w:tcBorders>
            <w:tcMar>
              <w:top w:w="0" w:type="dxa"/>
              <w:left w:w="108" w:type="dxa"/>
              <w:bottom w:w="0" w:type="dxa"/>
              <w:right w:w="108" w:type="dxa"/>
            </w:tcMar>
          </w:tcPr>
          <w:p w14:paraId="3A86C9DB" w14:textId="77777777" w:rsidR="00B11133" w:rsidRDefault="00C76E97">
            <w:pPr>
              <w:pStyle w:val="Default"/>
              <w:rPr>
                <w:sz w:val="22"/>
                <w:szCs w:val="22"/>
                <w:lang w:val="nb-NO"/>
              </w:rPr>
            </w:pPr>
            <w:r>
              <w:rPr>
                <w:sz w:val="22"/>
                <w:szCs w:val="22"/>
                <w:lang w:val="nb-NO"/>
              </w:rPr>
              <w:t>mindre vanlige</w:t>
            </w:r>
          </w:p>
        </w:tc>
      </w:tr>
      <w:tr w:rsidR="00B11133" w14:paraId="40491EA8" w14:textId="77777777">
        <w:trPr>
          <w:trHeight w:val="238"/>
        </w:trPr>
        <w:tc>
          <w:tcPr>
            <w:tcW w:w="39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E42B6C1" w14:textId="77777777" w:rsidR="00B11133" w:rsidRDefault="00C76E97">
            <w:pPr>
              <w:keepNext/>
              <w:rPr>
                <w:b/>
                <w:bCs/>
                <w:szCs w:val="22"/>
              </w:rPr>
            </w:pPr>
            <w:r>
              <w:rPr>
                <w:b/>
                <w:bCs/>
                <w:szCs w:val="22"/>
              </w:rPr>
              <w:t>Psykiatriske lidelser</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14:paraId="5069E321" w14:textId="77777777" w:rsidR="00B11133" w:rsidRDefault="00C76E97">
            <w:pPr>
              <w:keepNext/>
              <w:rPr>
                <w:szCs w:val="22"/>
              </w:rPr>
            </w:pPr>
            <w:r>
              <w:rPr>
                <w:snapToGrid w:val="0"/>
                <w:szCs w:val="22"/>
              </w:rPr>
              <w:t>Søvnløshet</w:t>
            </w:r>
          </w:p>
        </w:tc>
        <w:tc>
          <w:tcPr>
            <w:tcW w:w="2450" w:type="dxa"/>
            <w:tcBorders>
              <w:top w:val="nil"/>
              <w:left w:val="nil"/>
              <w:bottom w:val="single" w:sz="8" w:space="0" w:color="000000"/>
              <w:right w:val="single" w:sz="8" w:space="0" w:color="000000"/>
            </w:tcBorders>
            <w:tcMar>
              <w:top w:w="0" w:type="dxa"/>
              <w:left w:w="108" w:type="dxa"/>
              <w:bottom w:w="0" w:type="dxa"/>
              <w:right w:w="108" w:type="dxa"/>
            </w:tcMar>
          </w:tcPr>
          <w:p w14:paraId="093B3ABD" w14:textId="77777777" w:rsidR="00B11133" w:rsidRDefault="00C76E97">
            <w:pPr>
              <w:pStyle w:val="Default"/>
              <w:rPr>
                <w:sz w:val="22"/>
                <w:szCs w:val="22"/>
                <w:lang w:val="nb-NO"/>
              </w:rPr>
            </w:pPr>
            <w:r>
              <w:rPr>
                <w:sz w:val="22"/>
                <w:szCs w:val="22"/>
                <w:lang w:val="nb-NO"/>
              </w:rPr>
              <w:t>vanlige</w:t>
            </w:r>
          </w:p>
        </w:tc>
      </w:tr>
      <w:tr w:rsidR="00B11133" w14:paraId="23404974" w14:textId="77777777">
        <w:trPr>
          <w:trHeight w:val="238"/>
        </w:trPr>
        <w:tc>
          <w:tcPr>
            <w:tcW w:w="3967" w:type="dxa"/>
            <w:vMerge w:val="restart"/>
            <w:tcBorders>
              <w:top w:val="nil"/>
              <w:left w:val="single" w:sz="8" w:space="0" w:color="000000"/>
              <w:right w:val="single" w:sz="8" w:space="0" w:color="000000"/>
            </w:tcBorders>
            <w:tcMar>
              <w:top w:w="0" w:type="dxa"/>
              <w:left w:w="108" w:type="dxa"/>
              <w:bottom w:w="0" w:type="dxa"/>
              <w:right w:w="108" w:type="dxa"/>
            </w:tcMar>
          </w:tcPr>
          <w:p w14:paraId="5029DD22" w14:textId="77777777" w:rsidR="00B11133" w:rsidRDefault="00C76E97">
            <w:pPr>
              <w:keepNext/>
              <w:rPr>
                <w:b/>
                <w:bCs/>
                <w:szCs w:val="22"/>
              </w:rPr>
            </w:pPr>
            <w:r>
              <w:rPr>
                <w:b/>
                <w:bCs/>
                <w:szCs w:val="22"/>
              </w:rPr>
              <w:t>Nevrologiske sykdommer</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14:paraId="711553D7" w14:textId="67AD8ED2" w:rsidR="00B11133" w:rsidRDefault="00C76E97">
            <w:pPr>
              <w:keepNext/>
              <w:rPr>
                <w:szCs w:val="22"/>
              </w:rPr>
            </w:pPr>
            <w:r>
              <w:rPr>
                <w:snapToGrid w:val="0"/>
                <w:szCs w:val="22"/>
              </w:rPr>
              <w:t>Hodepine</w:t>
            </w:r>
          </w:p>
        </w:tc>
        <w:tc>
          <w:tcPr>
            <w:tcW w:w="2450" w:type="dxa"/>
            <w:tcBorders>
              <w:top w:val="nil"/>
              <w:left w:val="nil"/>
              <w:bottom w:val="single" w:sz="8" w:space="0" w:color="000000"/>
              <w:right w:val="single" w:sz="8" w:space="0" w:color="000000"/>
            </w:tcBorders>
            <w:tcMar>
              <w:top w:w="0" w:type="dxa"/>
              <w:left w:w="108" w:type="dxa"/>
              <w:bottom w:w="0" w:type="dxa"/>
              <w:right w:w="108" w:type="dxa"/>
            </w:tcMar>
          </w:tcPr>
          <w:p w14:paraId="5A3E4DEC" w14:textId="77777777" w:rsidR="00B11133" w:rsidRDefault="00C76E97">
            <w:pPr>
              <w:pStyle w:val="Default"/>
              <w:rPr>
                <w:sz w:val="22"/>
                <w:szCs w:val="22"/>
                <w:lang w:val="nb-NO"/>
              </w:rPr>
            </w:pPr>
            <w:r>
              <w:rPr>
                <w:sz w:val="22"/>
                <w:szCs w:val="22"/>
                <w:lang w:val="nb-NO"/>
              </w:rPr>
              <w:t>vanlige</w:t>
            </w:r>
          </w:p>
        </w:tc>
      </w:tr>
      <w:tr w:rsidR="00B11133" w14:paraId="77C14A15" w14:textId="77777777">
        <w:trPr>
          <w:trHeight w:val="238"/>
        </w:trPr>
        <w:tc>
          <w:tcPr>
            <w:tcW w:w="3967" w:type="dxa"/>
            <w:vMerge/>
            <w:tcBorders>
              <w:top w:val="nil"/>
              <w:left w:val="single" w:sz="8" w:space="0" w:color="000000"/>
              <w:right w:val="single" w:sz="8" w:space="0" w:color="000000"/>
            </w:tcBorders>
            <w:tcMar>
              <w:top w:w="0" w:type="dxa"/>
              <w:left w:w="108" w:type="dxa"/>
              <w:bottom w:w="0" w:type="dxa"/>
              <w:right w:w="108" w:type="dxa"/>
            </w:tcMar>
          </w:tcPr>
          <w:p w14:paraId="744E9E23" w14:textId="77777777" w:rsidR="00B11133" w:rsidRDefault="00B11133">
            <w:pPr>
              <w:keepNext/>
              <w:rPr>
                <w:b/>
                <w:bCs/>
                <w:szCs w:val="22"/>
              </w:rPr>
            </w:pP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14:paraId="07158AFF" w14:textId="77777777" w:rsidR="00B11133" w:rsidRDefault="00C76E97">
            <w:pPr>
              <w:keepNext/>
              <w:rPr>
                <w:snapToGrid w:val="0"/>
                <w:szCs w:val="22"/>
              </w:rPr>
            </w:pPr>
            <w:r>
              <w:rPr>
                <w:snapToGrid w:val="0"/>
                <w:szCs w:val="22"/>
              </w:rPr>
              <w:t>Svimmelhet</w:t>
            </w:r>
          </w:p>
        </w:tc>
        <w:tc>
          <w:tcPr>
            <w:tcW w:w="2450" w:type="dxa"/>
            <w:tcBorders>
              <w:top w:val="nil"/>
              <w:left w:val="nil"/>
              <w:bottom w:val="single" w:sz="8" w:space="0" w:color="000000"/>
              <w:right w:val="single" w:sz="8" w:space="0" w:color="000000"/>
            </w:tcBorders>
            <w:tcMar>
              <w:top w:w="0" w:type="dxa"/>
              <w:left w:w="108" w:type="dxa"/>
              <w:bottom w:w="0" w:type="dxa"/>
              <w:right w:w="108" w:type="dxa"/>
            </w:tcMar>
          </w:tcPr>
          <w:p w14:paraId="608209DD" w14:textId="77777777" w:rsidR="00B11133" w:rsidRDefault="00C76E97">
            <w:pPr>
              <w:pStyle w:val="Default"/>
              <w:rPr>
                <w:sz w:val="22"/>
                <w:szCs w:val="22"/>
                <w:lang w:val="nb-NO"/>
              </w:rPr>
            </w:pPr>
            <w:r>
              <w:rPr>
                <w:sz w:val="22"/>
                <w:szCs w:val="22"/>
                <w:lang w:val="nb-NO"/>
              </w:rPr>
              <w:t>vanlige</w:t>
            </w:r>
          </w:p>
        </w:tc>
      </w:tr>
      <w:tr w:rsidR="00B11133" w14:paraId="41A70A8D" w14:textId="77777777">
        <w:trPr>
          <w:trHeight w:val="238"/>
        </w:trPr>
        <w:tc>
          <w:tcPr>
            <w:tcW w:w="3967" w:type="dxa"/>
            <w:vMerge/>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14:paraId="4D440FEC" w14:textId="77777777" w:rsidR="00B11133" w:rsidRDefault="00B11133">
            <w:pPr>
              <w:keepNext/>
              <w:rPr>
                <w:b/>
                <w:bCs/>
                <w:szCs w:val="22"/>
              </w:rPr>
            </w:pP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14:paraId="4723BA29" w14:textId="77777777" w:rsidR="00B11133" w:rsidRDefault="00C76E97">
            <w:pPr>
              <w:keepNext/>
              <w:rPr>
                <w:szCs w:val="22"/>
              </w:rPr>
            </w:pPr>
            <w:r>
              <w:rPr>
                <w:szCs w:val="22"/>
              </w:rPr>
              <w:t>Dysgeusi</w:t>
            </w:r>
          </w:p>
        </w:tc>
        <w:tc>
          <w:tcPr>
            <w:tcW w:w="2450" w:type="dxa"/>
            <w:tcBorders>
              <w:top w:val="nil"/>
              <w:left w:val="nil"/>
              <w:bottom w:val="single" w:sz="8" w:space="0" w:color="000000"/>
              <w:right w:val="single" w:sz="8" w:space="0" w:color="000000"/>
            </w:tcBorders>
            <w:tcMar>
              <w:top w:w="0" w:type="dxa"/>
              <w:left w:w="108" w:type="dxa"/>
              <w:bottom w:w="0" w:type="dxa"/>
              <w:right w:w="108" w:type="dxa"/>
            </w:tcMar>
          </w:tcPr>
          <w:p w14:paraId="40A9802D" w14:textId="77777777" w:rsidR="00B11133" w:rsidRDefault="00C76E97">
            <w:pPr>
              <w:pStyle w:val="Default"/>
              <w:rPr>
                <w:sz w:val="22"/>
                <w:szCs w:val="22"/>
                <w:lang w:val="nb-NO"/>
              </w:rPr>
            </w:pPr>
            <w:r>
              <w:rPr>
                <w:sz w:val="22"/>
                <w:szCs w:val="22"/>
                <w:lang w:val="nb-NO"/>
              </w:rPr>
              <w:t>mindre vanlige</w:t>
            </w:r>
          </w:p>
        </w:tc>
      </w:tr>
      <w:tr w:rsidR="00B11133" w14:paraId="5C2140BA" w14:textId="77777777">
        <w:trPr>
          <w:trHeight w:val="238"/>
        </w:trPr>
        <w:tc>
          <w:tcPr>
            <w:tcW w:w="3967" w:type="dxa"/>
            <w:vMerge w:val="restart"/>
            <w:tcBorders>
              <w:top w:val="nil"/>
              <w:left w:val="single" w:sz="8" w:space="0" w:color="000000"/>
              <w:right w:val="single" w:sz="8" w:space="0" w:color="000000"/>
            </w:tcBorders>
            <w:tcMar>
              <w:top w:w="0" w:type="dxa"/>
              <w:left w:w="108" w:type="dxa"/>
              <w:bottom w:w="0" w:type="dxa"/>
              <w:right w:w="108" w:type="dxa"/>
            </w:tcMar>
            <w:hideMark/>
          </w:tcPr>
          <w:p w14:paraId="404C92A6" w14:textId="77777777" w:rsidR="00B11133" w:rsidRDefault="00C76E97">
            <w:pPr>
              <w:keepNext/>
              <w:rPr>
                <w:rFonts w:eastAsia="Calibri"/>
                <w:b/>
                <w:bCs/>
                <w:szCs w:val="22"/>
              </w:rPr>
            </w:pPr>
            <w:r>
              <w:rPr>
                <w:b/>
                <w:bCs/>
                <w:szCs w:val="22"/>
              </w:rPr>
              <w:t>Hjertesykdommer</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14:paraId="54A2B276" w14:textId="09DC66E1" w:rsidR="00B11133" w:rsidRDefault="00C76E97">
            <w:pPr>
              <w:keepNext/>
              <w:rPr>
                <w:rFonts w:eastAsia="Calibri"/>
                <w:szCs w:val="22"/>
              </w:rPr>
            </w:pPr>
            <w:r>
              <w:rPr>
                <w:szCs w:val="22"/>
              </w:rPr>
              <w:t xml:space="preserve">Palpitasjon </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00A52FA3" w14:textId="77777777" w:rsidR="00B11133" w:rsidRDefault="00C76E97">
            <w:pPr>
              <w:pStyle w:val="Default"/>
              <w:rPr>
                <w:sz w:val="22"/>
                <w:szCs w:val="22"/>
              </w:rPr>
            </w:pPr>
            <w:r>
              <w:rPr>
                <w:sz w:val="22"/>
                <w:szCs w:val="22"/>
                <w:lang w:val="nb-NO"/>
              </w:rPr>
              <w:t>mindre vanlige</w:t>
            </w:r>
          </w:p>
        </w:tc>
      </w:tr>
      <w:tr w:rsidR="00B11133" w14:paraId="03437BAF" w14:textId="77777777">
        <w:trPr>
          <w:trHeight w:val="238"/>
        </w:trPr>
        <w:tc>
          <w:tcPr>
            <w:tcW w:w="3967"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02BD087A" w14:textId="77777777" w:rsidR="00B11133" w:rsidRDefault="00B11133">
            <w:pPr>
              <w:keepNext/>
              <w:rPr>
                <w:b/>
                <w:bCs/>
                <w:szCs w:val="22"/>
              </w:rPr>
            </w:pP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14:paraId="28FAD44A" w14:textId="77777777" w:rsidR="00B11133" w:rsidRDefault="00C76E97">
            <w:pPr>
              <w:keepNext/>
              <w:rPr>
                <w:szCs w:val="22"/>
              </w:rPr>
            </w:pPr>
            <w:r>
              <w:rPr>
                <w:szCs w:val="22"/>
              </w:rPr>
              <w:t>Sinustakykardi</w:t>
            </w:r>
          </w:p>
        </w:tc>
        <w:tc>
          <w:tcPr>
            <w:tcW w:w="2450" w:type="dxa"/>
            <w:tcBorders>
              <w:top w:val="nil"/>
              <w:left w:val="nil"/>
              <w:bottom w:val="single" w:sz="8" w:space="0" w:color="000000"/>
              <w:right w:val="single" w:sz="8" w:space="0" w:color="000000"/>
            </w:tcBorders>
            <w:tcMar>
              <w:top w:w="0" w:type="dxa"/>
              <w:left w:w="108" w:type="dxa"/>
              <w:bottom w:w="0" w:type="dxa"/>
              <w:right w:w="108" w:type="dxa"/>
            </w:tcMar>
          </w:tcPr>
          <w:p w14:paraId="39AED58E" w14:textId="77777777" w:rsidR="00B11133" w:rsidRDefault="00C76E97">
            <w:pPr>
              <w:pStyle w:val="Default"/>
              <w:rPr>
                <w:sz w:val="22"/>
                <w:szCs w:val="22"/>
                <w:lang w:val="nb-NO"/>
              </w:rPr>
            </w:pPr>
            <w:r>
              <w:rPr>
                <w:sz w:val="22"/>
                <w:szCs w:val="22"/>
                <w:lang w:val="nb-NO"/>
              </w:rPr>
              <w:t>mindre vanlige</w:t>
            </w:r>
          </w:p>
        </w:tc>
      </w:tr>
      <w:tr w:rsidR="00B11133" w14:paraId="5EF265C6" w14:textId="77777777">
        <w:trPr>
          <w:trHeight w:val="225"/>
        </w:trPr>
        <w:tc>
          <w:tcPr>
            <w:tcW w:w="39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EECACE9" w14:textId="77777777" w:rsidR="00B11133" w:rsidRDefault="00C76E97">
            <w:pPr>
              <w:keepNext/>
              <w:rPr>
                <w:b/>
                <w:bCs/>
                <w:szCs w:val="22"/>
              </w:rPr>
            </w:pPr>
            <w:r>
              <w:rPr>
                <w:b/>
                <w:bCs/>
                <w:szCs w:val="22"/>
              </w:rPr>
              <w:t>Karsykdommer</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14:paraId="68B2334C" w14:textId="77777777" w:rsidR="00B11133" w:rsidRDefault="00C76E97">
            <w:pPr>
              <w:keepNext/>
              <w:rPr>
                <w:szCs w:val="22"/>
              </w:rPr>
            </w:pPr>
            <w:r>
              <w:rPr>
                <w:szCs w:val="22"/>
              </w:rPr>
              <w:t>Rødming</w:t>
            </w:r>
          </w:p>
        </w:tc>
        <w:tc>
          <w:tcPr>
            <w:tcW w:w="2450" w:type="dxa"/>
            <w:tcBorders>
              <w:top w:val="nil"/>
              <w:left w:val="nil"/>
              <w:bottom w:val="single" w:sz="8" w:space="0" w:color="000000"/>
              <w:right w:val="single" w:sz="8" w:space="0" w:color="000000"/>
            </w:tcBorders>
            <w:tcMar>
              <w:top w:w="0" w:type="dxa"/>
              <w:left w:w="108" w:type="dxa"/>
              <w:bottom w:w="0" w:type="dxa"/>
              <w:right w:w="108" w:type="dxa"/>
            </w:tcMar>
          </w:tcPr>
          <w:p w14:paraId="1766D47C" w14:textId="77777777" w:rsidR="00B11133" w:rsidRDefault="00C76E97">
            <w:pPr>
              <w:pStyle w:val="Default"/>
              <w:rPr>
                <w:sz w:val="22"/>
                <w:szCs w:val="22"/>
                <w:lang w:val="nb-NO"/>
              </w:rPr>
            </w:pPr>
            <w:r>
              <w:rPr>
                <w:sz w:val="22"/>
                <w:szCs w:val="22"/>
                <w:lang w:val="nb-NO"/>
              </w:rPr>
              <w:t>mindre vanlige</w:t>
            </w:r>
          </w:p>
        </w:tc>
      </w:tr>
      <w:tr w:rsidR="00B11133" w14:paraId="3E6A3573" w14:textId="77777777">
        <w:trPr>
          <w:trHeight w:val="244"/>
        </w:trPr>
        <w:tc>
          <w:tcPr>
            <w:tcW w:w="3967" w:type="dxa"/>
            <w:vMerge w:val="restart"/>
            <w:tcBorders>
              <w:top w:val="nil"/>
              <w:left w:val="single" w:sz="8" w:space="0" w:color="000000"/>
              <w:right w:val="single" w:sz="8" w:space="0" w:color="000000"/>
            </w:tcBorders>
            <w:tcMar>
              <w:top w:w="0" w:type="dxa"/>
              <w:left w:w="108" w:type="dxa"/>
              <w:bottom w:w="0" w:type="dxa"/>
              <w:right w:w="108" w:type="dxa"/>
            </w:tcMar>
            <w:hideMark/>
          </w:tcPr>
          <w:p w14:paraId="143736C6" w14:textId="77777777" w:rsidR="00B11133" w:rsidRDefault="00C76E97">
            <w:pPr>
              <w:keepNext/>
              <w:rPr>
                <w:rFonts w:eastAsia="Calibri"/>
                <w:b/>
                <w:bCs/>
                <w:szCs w:val="22"/>
              </w:rPr>
            </w:pPr>
            <w:r>
              <w:rPr>
                <w:b/>
                <w:bCs/>
                <w:szCs w:val="22"/>
              </w:rPr>
              <w:t>Gastrointestinale sykdommer</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14:paraId="253CF53D" w14:textId="7A62394A" w:rsidR="00B11133" w:rsidRDefault="00C76E97">
            <w:pPr>
              <w:keepNext/>
              <w:rPr>
                <w:rFonts w:eastAsia="Calibri"/>
                <w:szCs w:val="22"/>
              </w:rPr>
            </w:pPr>
            <w:r>
              <w:rPr>
                <w:szCs w:val="22"/>
              </w:rPr>
              <w:t xml:space="preserve">Smerter i abdomen  </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2E98FE8D" w14:textId="77777777" w:rsidR="00B11133" w:rsidRDefault="00C76E97">
            <w:pPr>
              <w:pStyle w:val="Default"/>
              <w:rPr>
                <w:sz w:val="22"/>
                <w:szCs w:val="22"/>
              </w:rPr>
            </w:pPr>
            <w:r>
              <w:rPr>
                <w:sz w:val="22"/>
                <w:szCs w:val="22"/>
                <w:lang w:val="nb-NO"/>
              </w:rPr>
              <w:t>vanlige</w:t>
            </w:r>
          </w:p>
        </w:tc>
      </w:tr>
      <w:tr w:rsidR="00B11133" w14:paraId="7BDE7690" w14:textId="77777777">
        <w:trPr>
          <w:trHeight w:val="247"/>
        </w:trPr>
        <w:tc>
          <w:tcPr>
            <w:tcW w:w="3967" w:type="dxa"/>
            <w:vMerge/>
            <w:tcBorders>
              <w:left w:val="single" w:sz="8" w:space="0" w:color="000000"/>
              <w:right w:val="single" w:sz="8" w:space="0" w:color="000000"/>
            </w:tcBorders>
            <w:tcMar>
              <w:top w:w="0" w:type="dxa"/>
              <w:left w:w="108" w:type="dxa"/>
              <w:bottom w:w="0" w:type="dxa"/>
              <w:right w:w="108" w:type="dxa"/>
            </w:tcMar>
          </w:tcPr>
          <w:p w14:paraId="0B914889" w14:textId="77777777" w:rsidR="00B11133" w:rsidRDefault="00B11133">
            <w:pPr>
              <w:keepNext/>
              <w:rPr>
                <w:b/>
                <w:bCs/>
                <w:szCs w:val="22"/>
              </w:rPr>
            </w:pP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14:paraId="5F985562" w14:textId="77777777" w:rsidR="00B11133" w:rsidRDefault="00C76E97">
            <w:pPr>
              <w:keepNext/>
              <w:rPr>
                <w:szCs w:val="22"/>
              </w:rPr>
            </w:pPr>
            <w:r>
              <w:rPr>
                <w:szCs w:val="22"/>
              </w:rPr>
              <w:t>Ubehag i abdomen</w:t>
            </w:r>
          </w:p>
        </w:tc>
        <w:tc>
          <w:tcPr>
            <w:tcW w:w="2450" w:type="dxa"/>
            <w:tcBorders>
              <w:top w:val="nil"/>
              <w:left w:val="nil"/>
              <w:bottom w:val="single" w:sz="8" w:space="0" w:color="000000"/>
              <w:right w:val="single" w:sz="8" w:space="0" w:color="000000"/>
            </w:tcBorders>
            <w:tcMar>
              <w:top w:w="0" w:type="dxa"/>
              <w:left w:w="108" w:type="dxa"/>
              <w:bottom w:w="0" w:type="dxa"/>
              <w:right w:w="108" w:type="dxa"/>
            </w:tcMar>
          </w:tcPr>
          <w:p w14:paraId="7210717B" w14:textId="77777777" w:rsidR="00B11133" w:rsidRDefault="00C76E97">
            <w:pPr>
              <w:pStyle w:val="Default"/>
              <w:rPr>
                <w:sz w:val="22"/>
                <w:szCs w:val="22"/>
                <w:lang w:val="nb-NO"/>
              </w:rPr>
            </w:pPr>
            <w:r>
              <w:rPr>
                <w:sz w:val="22"/>
                <w:szCs w:val="22"/>
                <w:lang w:val="nb-NO"/>
              </w:rPr>
              <w:t>vanlige</w:t>
            </w:r>
          </w:p>
        </w:tc>
      </w:tr>
      <w:tr w:rsidR="00B11133" w14:paraId="125A76B8" w14:textId="77777777">
        <w:trPr>
          <w:trHeight w:val="252"/>
        </w:trPr>
        <w:tc>
          <w:tcPr>
            <w:tcW w:w="3967"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20776E52" w14:textId="77777777" w:rsidR="00B11133" w:rsidRDefault="00B11133">
            <w:pPr>
              <w:keepNext/>
              <w:rPr>
                <w:b/>
                <w:bCs/>
                <w:szCs w:val="22"/>
              </w:rPr>
            </w:pP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14:paraId="20D00AF2" w14:textId="77777777" w:rsidR="00B11133" w:rsidRDefault="00C76E97">
            <w:pPr>
              <w:keepNext/>
              <w:rPr>
                <w:szCs w:val="22"/>
              </w:rPr>
            </w:pPr>
            <w:r>
              <w:rPr>
                <w:szCs w:val="22"/>
              </w:rPr>
              <w:t>Dyspepsi</w:t>
            </w:r>
          </w:p>
        </w:tc>
        <w:tc>
          <w:tcPr>
            <w:tcW w:w="2450" w:type="dxa"/>
            <w:tcBorders>
              <w:top w:val="nil"/>
              <w:left w:val="nil"/>
              <w:bottom w:val="single" w:sz="8" w:space="0" w:color="000000"/>
              <w:right w:val="single" w:sz="8" w:space="0" w:color="000000"/>
            </w:tcBorders>
            <w:tcMar>
              <w:top w:w="0" w:type="dxa"/>
              <w:left w:w="108" w:type="dxa"/>
              <w:bottom w:w="0" w:type="dxa"/>
              <w:right w:w="108" w:type="dxa"/>
            </w:tcMar>
          </w:tcPr>
          <w:p w14:paraId="6840A081" w14:textId="77777777" w:rsidR="00B11133" w:rsidRDefault="00C76E97">
            <w:pPr>
              <w:pStyle w:val="Default"/>
              <w:rPr>
                <w:sz w:val="22"/>
                <w:szCs w:val="22"/>
                <w:lang w:val="nb-NO"/>
              </w:rPr>
            </w:pPr>
            <w:r>
              <w:rPr>
                <w:sz w:val="22"/>
                <w:szCs w:val="22"/>
                <w:lang w:val="nb-NO"/>
              </w:rPr>
              <w:t>vanlige</w:t>
            </w:r>
          </w:p>
        </w:tc>
      </w:tr>
      <w:tr w:rsidR="00B11133" w14:paraId="55BA3AB2" w14:textId="77777777">
        <w:trPr>
          <w:trHeight w:val="269"/>
        </w:trPr>
        <w:tc>
          <w:tcPr>
            <w:tcW w:w="3967" w:type="dxa"/>
            <w:vMerge w:val="restart"/>
            <w:tcBorders>
              <w:top w:val="nil"/>
              <w:left w:val="single" w:sz="8" w:space="0" w:color="000000"/>
              <w:right w:val="single" w:sz="8" w:space="0" w:color="000000"/>
            </w:tcBorders>
            <w:tcMar>
              <w:top w:w="0" w:type="dxa"/>
              <w:left w:w="108" w:type="dxa"/>
              <w:bottom w:w="0" w:type="dxa"/>
              <w:right w:w="108" w:type="dxa"/>
            </w:tcMar>
          </w:tcPr>
          <w:p w14:paraId="33891C01" w14:textId="77777777" w:rsidR="00B11133" w:rsidRDefault="00C76E97">
            <w:pPr>
              <w:keepNext/>
              <w:rPr>
                <w:b/>
                <w:bCs/>
                <w:szCs w:val="22"/>
              </w:rPr>
            </w:pPr>
            <w:r>
              <w:rPr>
                <w:b/>
                <w:bCs/>
                <w:szCs w:val="22"/>
              </w:rPr>
              <w:t>Hud- og underhudssykdommer</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14:paraId="2E041DD1" w14:textId="27154943" w:rsidR="00B11133" w:rsidRDefault="00C76E97">
            <w:pPr>
              <w:keepNext/>
              <w:rPr>
                <w:szCs w:val="22"/>
              </w:rPr>
            </w:pPr>
            <w:r>
              <w:rPr>
                <w:snapToGrid w:val="0"/>
                <w:szCs w:val="22"/>
              </w:rPr>
              <w:t>Pruritus</w:t>
            </w:r>
          </w:p>
        </w:tc>
        <w:tc>
          <w:tcPr>
            <w:tcW w:w="2450" w:type="dxa"/>
            <w:tcBorders>
              <w:top w:val="nil"/>
              <w:left w:val="nil"/>
              <w:bottom w:val="single" w:sz="8" w:space="0" w:color="000000"/>
              <w:right w:val="single" w:sz="8" w:space="0" w:color="000000"/>
            </w:tcBorders>
            <w:tcMar>
              <w:top w:w="0" w:type="dxa"/>
              <w:left w:w="108" w:type="dxa"/>
              <w:bottom w:w="0" w:type="dxa"/>
              <w:right w:w="108" w:type="dxa"/>
            </w:tcMar>
          </w:tcPr>
          <w:p w14:paraId="6EF8B164" w14:textId="77777777" w:rsidR="00B11133" w:rsidRDefault="00C76E97">
            <w:pPr>
              <w:pStyle w:val="Default"/>
              <w:rPr>
                <w:sz w:val="22"/>
                <w:szCs w:val="22"/>
                <w:lang w:val="nb-NO"/>
              </w:rPr>
            </w:pPr>
            <w:r>
              <w:rPr>
                <w:sz w:val="22"/>
                <w:szCs w:val="22"/>
                <w:lang w:val="nb-NO"/>
              </w:rPr>
              <w:t xml:space="preserve">vanlige </w:t>
            </w:r>
          </w:p>
        </w:tc>
      </w:tr>
      <w:tr w:rsidR="00B11133" w14:paraId="28E5CBDF" w14:textId="77777777">
        <w:trPr>
          <w:trHeight w:val="273"/>
        </w:trPr>
        <w:tc>
          <w:tcPr>
            <w:tcW w:w="3967" w:type="dxa"/>
            <w:vMerge/>
            <w:tcBorders>
              <w:top w:val="nil"/>
              <w:left w:val="single" w:sz="8" w:space="0" w:color="000000"/>
              <w:right w:val="single" w:sz="8" w:space="0" w:color="000000"/>
            </w:tcBorders>
            <w:tcMar>
              <w:top w:w="0" w:type="dxa"/>
              <w:left w:w="108" w:type="dxa"/>
              <w:bottom w:w="0" w:type="dxa"/>
              <w:right w:w="108" w:type="dxa"/>
            </w:tcMar>
          </w:tcPr>
          <w:p w14:paraId="646A91C2" w14:textId="77777777" w:rsidR="00B11133" w:rsidRDefault="00B11133">
            <w:pPr>
              <w:keepNext/>
              <w:rPr>
                <w:b/>
                <w:bCs/>
                <w:szCs w:val="22"/>
              </w:rPr>
            </w:pP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14:paraId="6766AA2C" w14:textId="77777777" w:rsidR="00B11133" w:rsidRDefault="00C76E97">
            <w:pPr>
              <w:keepNext/>
              <w:rPr>
                <w:snapToGrid w:val="0"/>
                <w:szCs w:val="22"/>
              </w:rPr>
            </w:pPr>
            <w:r>
              <w:rPr>
                <w:snapToGrid w:val="0"/>
                <w:szCs w:val="22"/>
              </w:rPr>
              <w:t>Utslett***</w:t>
            </w:r>
          </w:p>
        </w:tc>
        <w:tc>
          <w:tcPr>
            <w:tcW w:w="2450" w:type="dxa"/>
            <w:tcBorders>
              <w:top w:val="nil"/>
              <w:left w:val="nil"/>
              <w:bottom w:val="single" w:sz="8" w:space="0" w:color="000000"/>
              <w:right w:val="single" w:sz="8" w:space="0" w:color="000000"/>
            </w:tcBorders>
            <w:tcMar>
              <w:top w:w="0" w:type="dxa"/>
              <w:left w:w="108" w:type="dxa"/>
              <w:bottom w:w="0" w:type="dxa"/>
              <w:right w:w="108" w:type="dxa"/>
            </w:tcMar>
          </w:tcPr>
          <w:p w14:paraId="689B4CFF" w14:textId="77777777" w:rsidR="00B11133" w:rsidRDefault="00C76E97">
            <w:pPr>
              <w:pStyle w:val="Default"/>
              <w:rPr>
                <w:sz w:val="22"/>
                <w:szCs w:val="22"/>
                <w:lang w:val="nb-NO"/>
              </w:rPr>
            </w:pPr>
            <w:r>
              <w:rPr>
                <w:sz w:val="22"/>
                <w:szCs w:val="22"/>
                <w:lang w:val="nb-NO"/>
              </w:rPr>
              <w:t>vanlige</w:t>
            </w:r>
          </w:p>
        </w:tc>
      </w:tr>
      <w:tr w:rsidR="00B11133" w14:paraId="01BBB3EA" w14:textId="77777777">
        <w:trPr>
          <w:trHeight w:val="249"/>
        </w:trPr>
        <w:tc>
          <w:tcPr>
            <w:tcW w:w="3967" w:type="dxa"/>
            <w:vMerge/>
            <w:tcBorders>
              <w:top w:val="nil"/>
              <w:left w:val="single" w:sz="8" w:space="0" w:color="000000"/>
              <w:right w:val="single" w:sz="8" w:space="0" w:color="000000"/>
            </w:tcBorders>
            <w:tcMar>
              <w:top w:w="0" w:type="dxa"/>
              <w:left w:w="108" w:type="dxa"/>
              <w:bottom w:w="0" w:type="dxa"/>
              <w:right w:w="108" w:type="dxa"/>
            </w:tcMar>
          </w:tcPr>
          <w:p w14:paraId="12CAFFCF" w14:textId="77777777" w:rsidR="00B11133" w:rsidRDefault="00B11133">
            <w:pPr>
              <w:keepNext/>
              <w:rPr>
                <w:b/>
                <w:bCs/>
                <w:szCs w:val="22"/>
              </w:rPr>
            </w:pP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14:paraId="10C45ADB" w14:textId="77777777" w:rsidR="00B11133" w:rsidRDefault="00C76E97">
            <w:pPr>
              <w:keepNext/>
              <w:rPr>
                <w:snapToGrid w:val="0"/>
                <w:szCs w:val="22"/>
              </w:rPr>
            </w:pPr>
            <w:r>
              <w:rPr>
                <w:snapToGrid w:val="0"/>
                <w:szCs w:val="22"/>
              </w:rPr>
              <w:t>Urtikaria</w:t>
            </w:r>
          </w:p>
        </w:tc>
        <w:tc>
          <w:tcPr>
            <w:tcW w:w="2450" w:type="dxa"/>
            <w:tcBorders>
              <w:top w:val="nil"/>
              <w:left w:val="nil"/>
              <w:bottom w:val="single" w:sz="8" w:space="0" w:color="000000"/>
              <w:right w:val="single" w:sz="8" w:space="0" w:color="000000"/>
            </w:tcBorders>
            <w:tcMar>
              <w:top w:w="0" w:type="dxa"/>
              <w:left w:w="108" w:type="dxa"/>
              <w:bottom w:w="0" w:type="dxa"/>
              <w:right w:w="108" w:type="dxa"/>
            </w:tcMar>
          </w:tcPr>
          <w:p w14:paraId="57DE2EF1" w14:textId="77777777" w:rsidR="00B11133" w:rsidRDefault="00C76E97">
            <w:pPr>
              <w:pStyle w:val="Default"/>
              <w:rPr>
                <w:sz w:val="22"/>
                <w:szCs w:val="22"/>
                <w:lang w:val="nb-NO"/>
              </w:rPr>
            </w:pPr>
            <w:r>
              <w:rPr>
                <w:sz w:val="22"/>
                <w:szCs w:val="22"/>
                <w:lang w:val="nb-NO"/>
              </w:rPr>
              <w:t>vanlige</w:t>
            </w:r>
          </w:p>
        </w:tc>
      </w:tr>
      <w:tr w:rsidR="00B11133" w14:paraId="0FEBC2BE" w14:textId="77777777">
        <w:trPr>
          <w:trHeight w:val="268"/>
        </w:trPr>
        <w:tc>
          <w:tcPr>
            <w:tcW w:w="3967" w:type="dxa"/>
            <w:vMerge/>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14:paraId="18F1BBC0" w14:textId="77777777" w:rsidR="00B11133" w:rsidRDefault="00B11133">
            <w:pPr>
              <w:keepNext/>
              <w:rPr>
                <w:b/>
                <w:bCs/>
                <w:szCs w:val="22"/>
              </w:rPr>
            </w:pP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14:paraId="0CBC80E2" w14:textId="76A84523" w:rsidR="00B11133" w:rsidRDefault="00C76E97">
            <w:pPr>
              <w:keepNext/>
              <w:rPr>
                <w:szCs w:val="22"/>
              </w:rPr>
            </w:pPr>
            <w:r>
              <w:rPr>
                <w:snapToGrid w:val="0"/>
                <w:szCs w:val="22"/>
              </w:rPr>
              <w:t>A</w:t>
            </w:r>
            <w:r>
              <w:rPr>
                <w:szCs w:val="22"/>
              </w:rPr>
              <w:t>llergisk dermatitt</w:t>
            </w:r>
          </w:p>
        </w:tc>
        <w:tc>
          <w:tcPr>
            <w:tcW w:w="2450" w:type="dxa"/>
            <w:tcBorders>
              <w:top w:val="nil"/>
              <w:left w:val="nil"/>
              <w:bottom w:val="single" w:sz="8" w:space="0" w:color="000000"/>
              <w:right w:val="single" w:sz="8" w:space="0" w:color="000000"/>
            </w:tcBorders>
            <w:tcMar>
              <w:top w:w="0" w:type="dxa"/>
              <w:left w:w="108" w:type="dxa"/>
              <w:bottom w:w="0" w:type="dxa"/>
              <w:right w:w="108" w:type="dxa"/>
            </w:tcMar>
          </w:tcPr>
          <w:p w14:paraId="36A91733" w14:textId="77777777" w:rsidR="00B11133" w:rsidRDefault="00C76E97">
            <w:pPr>
              <w:pStyle w:val="Default"/>
              <w:rPr>
                <w:sz w:val="22"/>
                <w:szCs w:val="22"/>
                <w:lang w:val="nb-NO"/>
              </w:rPr>
            </w:pPr>
            <w:r>
              <w:rPr>
                <w:sz w:val="22"/>
                <w:szCs w:val="22"/>
                <w:lang w:val="nb-NO"/>
              </w:rPr>
              <w:t>mindre vanlige</w:t>
            </w:r>
          </w:p>
        </w:tc>
      </w:tr>
      <w:tr w:rsidR="00B11133" w14:paraId="5D578500" w14:textId="77777777">
        <w:trPr>
          <w:trHeight w:val="257"/>
        </w:trPr>
        <w:tc>
          <w:tcPr>
            <w:tcW w:w="3967" w:type="dxa"/>
            <w:vMerge w:val="restart"/>
            <w:tcBorders>
              <w:top w:val="nil"/>
              <w:left w:val="single" w:sz="8" w:space="0" w:color="000000"/>
              <w:right w:val="single" w:sz="8" w:space="0" w:color="000000"/>
            </w:tcBorders>
            <w:tcMar>
              <w:top w:w="0" w:type="dxa"/>
              <w:left w:w="108" w:type="dxa"/>
              <w:bottom w:w="0" w:type="dxa"/>
              <w:right w:w="108" w:type="dxa"/>
            </w:tcMar>
            <w:hideMark/>
          </w:tcPr>
          <w:p w14:paraId="629AA3E0" w14:textId="77777777" w:rsidR="00B11133" w:rsidRDefault="00C76E97">
            <w:pPr>
              <w:keepNext/>
              <w:rPr>
                <w:rFonts w:eastAsia="Calibri"/>
                <w:szCs w:val="22"/>
              </w:rPr>
            </w:pPr>
            <w:r>
              <w:rPr>
                <w:b/>
                <w:bCs/>
                <w:szCs w:val="22"/>
              </w:rPr>
              <w:t>Generelle lidelser og reaksjoner på administrasjonsstedet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14:paraId="618DB2B2" w14:textId="30713997" w:rsidR="00B11133" w:rsidRDefault="00C76E97">
            <w:pPr>
              <w:keepNext/>
              <w:rPr>
                <w:snapToGrid w:val="0"/>
                <w:szCs w:val="22"/>
              </w:rPr>
            </w:pPr>
            <w:r>
              <w:rPr>
                <w:snapToGrid w:val="0"/>
                <w:szCs w:val="22"/>
              </w:rPr>
              <w:t>Pyreksi</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140D4D34" w14:textId="77777777" w:rsidR="00B11133" w:rsidRDefault="00C76E97">
            <w:pPr>
              <w:pStyle w:val="Default"/>
              <w:rPr>
                <w:sz w:val="22"/>
                <w:szCs w:val="22"/>
              </w:rPr>
            </w:pPr>
            <w:r>
              <w:rPr>
                <w:sz w:val="22"/>
                <w:szCs w:val="22"/>
                <w:lang w:val="nb-NO"/>
              </w:rPr>
              <w:t>vanlige</w:t>
            </w:r>
          </w:p>
        </w:tc>
      </w:tr>
      <w:tr w:rsidR="00B11133" w14:paraId="26DCBD23" w14:textId="77777777">
        <w:trPr>
          <w:trHeight w:val="525"/>
        </w:trPr>
        <w:tc>
          <w:tcPr>
            <w:tcW w:w="3967" w:type="dxa"/>
            <w:vMerge/>
            <w:tcBorders>
              <w:left w:val="single" w:sz="8" w:space="0" w:color="000000"/>
              <w:bottom w:val="nil"/>
              <w:right w:val="single" w:sz="8" w:space="0" w:color="000000"/>
            </w:tcBorders>
            <w:tcMar>
              <w:top w:w="0" w:type="dxa"/>
              <w:left w:w="108" w:type="dxa"/>
              <w:bottom w:w="0" w:type="dxa"/>
              <w:right w:w="108" w:type="dxa"/>
            </w:tcMar>
          </w:tcPr>
          <w:p w14:paraId="01964B49" w14:textId="77777777" w:rsidR="00B11133" w:rsidRDefault="00B11133">
            <w:pPr>
              <w:keepNext/>
              <w:rPr>
                <w:b/>
                <w:bCs/>
                <w:szCs w:val="22"/>
              </w:rPr>
            </w:pPr>
          </w:p>
        </w:tc>
        <w:tc>
          <w:tcPr>
            <w:tcW w:w="25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DD2F3C7" w14:textId="77777777" w:rsidR="00B11133" w:rsidRDefault="00C76E97">
            <w:pPr>
              <w:keepNext/>
              <w:rPr>
                <w:snapToGrid w:val="0"/>
                <w:szCs w:val="22"/>
              </w:rPr>
            </w:pPr>
            <w:r>
              <w:rPr>
                <w:snapToGrid w:val="0"/>
                <w:szCs w:val="22"/>
              </w:rPr>
              <w:t>Reaksjoner på injeksjonsstedet**</w:t>
            </w:r>
          </w:p>
        </w:tc>
        <w:tc>
          <w:tcPr>
            <w:tcW w:w="24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0DF0558" w14:textId="77777777" w:rsidR="00B11133" w:rsidRDefault="00C76E97">
            <w:pPr>
              <w:pStyle w:val="Default"/>
              <w:rPr>
                <w:sz w:val="22"/>
                <w:szCs w:val="22"/>
                <w:lang w:val="nb-NO"/>
              </w:rPr>
            </w:pPr>
            <w:r>
              <w:rPr>
                <w:sz w:val="22"/>
                <w:szCs w:val="22"/>
                <w:lang w:val="nb-NO"/>
              </w:rPr>
              <w:t>vanlige</w:t>
            </w:r>
          </w:p>
        </w:tc>
      </w:tr>
      <w:tr w:rsidR="00B11133" w14:paraId="1F41F472" w14:textId="77777777" w:rsidTr="00BB602C">
        <w:trPr>
          <w:trHeight w:val="316"/>
        </w:trPr>
        <w:tc>
          <w:tcPr>
            <w:tcW w:w="39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D50BC15" w14:textId="77777777" w:rsidR="00B11133" w:rsidRDefault="00B11133">
            <w:pPr>
              <w:keepNext/>
              <w:rPr>
                <w:b/>
                <w:bCs/>
                <w:szCs w:val="22"/>
              </w:rPr>
            </w:pPr>
          </w:p>
        </w:tc>
        <w:tc>
          <w:tcPr>
            <w:tcW w:w="25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D4C5FB3" w14:textId="77777777" w:rsidR="00B11133" w:rsidRDefault="00C76E97">
            <w:pPr>
              <w:keepNext/>
              <w:rPr>
                <w:snapToGrid w:val="0"/>
                <w:szCs w:val="22"/>
              </w:rPr>
            </w:pPr>
            <w:r>
              <w:rPr>
                <w:snapToGrid w:val="0"/>
                <w:szCs w:val="22"/>
              </w:rPr>
              <w:t>Ubehag i brystet</w:t>
            </w:r>
          </w:p>
        </w:tc>
        <w:tc>
          <w:tcPr>
            <w:tcW w:w="24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600296D" w14:textId="77777777" w:rsidR="00B11133" w:rsidRDefault="00C76E97">
            <w:pPr>
              <w:pStyle w:val="Default"/>
              <w:rPr>
                <w:sz w:val="22"/>
                <w:szCs w:val="22"/>
                <w:lang w:val="nb-NO"/>
              </w:rPr>
            </w:pPr>
            <w:r>
              <w:rPr>
                <w:sz w:val="22"/>
                <w:szCs w:val="22"/>
                <w:lang w:val="nb-NO"/>
              </w:rPr>
              <w:t>mindre vanlige</w:t>
            </w:r>
          </w:p>
        </w:tc>
      </w:tr>
    </w:tbl>
    <w:p w14:paraId="404B7595" w14:textId="77777777" w:rsidR="00B11133" w:rsidRDefault="00C76E97">
      <w:pPr>
        <w:rPr>
          <w:bCs/>
          <w:szCs w:val="22"/>
          <w:lang w:bidi="en-US"/>
        </w:rPr>
      </w:pPr>
      <w:r>
        <w:rPr>
          <w:bCs/>
          <w:szCs w:val="22"/>
        </w:rPr>
        <w:t>*Frekvensen er basert på studier med alle FVIII</w:t>
      </w:r>
      <w:r>
        <w:rPr>
          <w:bCs/>
          <w:szCs w:val="22"/>
        </w:rPr>
        <w:noBreakHyphen/>
        <w:t xml:space="preserve">legemidler som inkluderte pasienter med alvorlig hemofili A. </w:t>
      </w:r>
    </w:p>
    <w:p w14:paraId="29EAA980" w14:textId="77777777" w:rsidR="00B11133" w:rsidRDefault="00C76E97">
      <w:pPr>
        <w:keepNext/>
        <w:keepLines/>
        <w:rPr>
          <w:snapToGrid w:val="0"/>
          <w:szCs w:val="22"/>
        </w:rPr>
      </w:pPr>
      <w:r>
        <w:rPr>
          <w:snapToGrid w:val="0"/>
          <w:szCs w:val="22"/>
        </w:rPr>
        <w:t>**omfatter ekstravasasjon på injeksjonsstedet, hematom, smerte på infusjonsstedet, pruritus, hevelse</w:t>
      </w:r>
    </w:p>
    <w:p w14:paraId="2A755B35" w14:textId="77777777" w:rsidR="00B11133" w:rsidRDefault="00C76E97">
      <w:pPr>
        <w:keepNext/>
        <w:keepLines/>
        <w:rPr>
          <w:snapToGrid w:val="0"/>
          <w:szCs w:val="22"/>
        </w:rPr>
      </w:pPr>
      <w:r>
        <w:rPr>
          <w:snapToGrid w:val="0"/>
          <w:szCs w:val="22"/>
        </w:rPr>
        <w:t>***utslett, erytematøst utslett, pruritisk utslett, vesikulært utslett</w:t>
      </w:r>
    </w:p>
    <w:p w14:paraId="7338D392" w14:textId="77777777" w:rsidR="00B11133" w:rsidRDefault="00B11133">
      <w:pPr>
        <w:rPr>
          <w:snapToGrid w:val="0"/>
          <w:szCs w:val="22"/>
        </w:rPr>
      </w:pPr>
    </w:p>
    <w:p w14:paraId="661987A4" w14:textId="77777777" w:rsidR="00B11133" w:rsidRDefault="00C76E97">
      <w:pPr>
        <w:pStyle w:val="Default"/>
        <w:keepNext/>
        <w:keepLines/>
        <w:rPr>
          <w:iCs/>
          <w:color w:val="auto"/>
          <w:sz w:val="22"/>
          <w:szCs w:val="22"/>
          <w:u w:val="single"/>
          <w:lang w:val="nb-NO" w:eastAsia="zh-TW"/>
        </w:rPr>
      </w:pPr>
      <w:r>
        <w:rPr>
          <w:iCs/>
          <w:color w:val="auto"/>
          <w:sz w:val="22"/>
          <w:szCs w:val="22"/>
          <w:u w:val="single"/>
          <w:lang w:val="nb-NO" w:eastAsia="zh-TW"/>
        </w:rPr>
        <w:t>Beskrivelse av utvalgte bivirkninger</w:t>
      </w:r>
    </w:p>
    <w:p w14:paraId="7C75854D" w14:textId="77777777" w:rsidR="00B11133" w:rsidRDefault="00B11133">
      <w:pPr>
        <w:pStyle w:val="Default"/>
        <w:keepNext/>
        <w:keepLines/>
        <w:rPr>
          <w:i/>
          <w:color w:val="auto"/>
          <w:sz w:val="22"/>
          <w:szCs w:val="22"/>
          <w:lang w:val="nb-NO" w:eastAsia="zh-TW"/>
        </w:rPr>
      </w:pPr>
    </w:p>
    <w:p w14:paraId="4387DC4D" w14:textId="77777777" w:rsidR="00B11133" w:rsidRDefault="00C76E97">
      <w:pPr>
        <w:pStyle w:val="Default"/>
        <w:keepNext/>
        <w:keepLines/>
        <w:rPr>
          <w:iCs/>
          <w:color w:val="auto"/>
          <w:sz w:val="22"/>
          <w:szCs w:val="22"/>
          <w:lang w:val="nb-NO" w:eastAsia="zh-TW"/>
        </w:rPr>
      </w:pPr>
      <w:r>
        <w:rPr>
          <w:iCs/>
          <w:color w:val="auto"/>
          <w:sz w:val="22"/>
          <w:szCs w:val="22"/>
          <w:lang w:val="nb-NO" w:eastAsia="zh-TW"/>
        </w:rPr>
        <w:t>Totalt 236 (193 tidligere behandlede pasienter, 43 tidligere ubehandlede pasienter/tidligere minimalt behandlede pasienter) pasienter utgjorde den samlede sikkerhetspopulasjonen i de tre fase III</w:t>
      </w:r>
      <w:r>
        <w:rPr>
          <w:iCs/>
          <w:color w:val="auto"/>
          <w:sz w:val="22"/>
          <w:szCs w:val="22"/>
          <w:lang w:val="nb-NO" w:eastAsia="zh-TW"/>
        </w:rPr>
        <w:noBreakHyphen/>
        <w:t>studiene med tidligere behandlede pasienter, tidligere ubehandlede pasienter og minimalt behandlede pasienter; LEOPOLD I, LEOPOLD II, LEOPOLD Kids. Mediantiden i kliniske studier for samlet sikkerhetspopulasjon var 558 dager (område 14 til 2436 dager) med en median på 183 eksponeringsdager (område 1 til 1230 eksponeringsdager).</w:t>
      </w:r>
    </w:p>
    <w:p w14:paraId="4E1B3D3B" w14:textId="77777777" w:rsidR="00B11133" w:rsidRDefault="00B11133" w:rsidP="001C29C1">
      <w:pPr>
        <w:pStyle w:val="Default"/>
        <w:rPr>
          <w:iCs/>
          <w:color w:val="auto"/>
          <w:sz w:val="22"/>
          <w:szCs w:val="22"/>
          <w:lang w:val="nb-NO" w:eastAsia="zh-TW"/>
        </w:rPr>
      </w:pPr>
    </w:p>
    <w:p w14:paraId="0608D050" w14:textId="72BEE400" w:rsidR="00B11133" w:rsidRDefault="00C76E97" w:rsidP="00BB602C">
      <w:pPr>
        <w:pStyle w:val="Default"/>
        <w:keepNext/>
        <w:keepLines/>
        <w:numPr>
          <w:ilvl w:val="0"/>
          <w:numId w:val="40"/>
        </w:numPr>
        <w:rPr>
          <w:iCs/>
          <w:color w:val="auto"/>
          <w:sz w:val="22"/>
          <w:szCs w:val="22"/>
          <w:lang w:val="nb-NO" w:eastAsia="zh-TW"/>
        </w:rPr>
      </w:pPr>
      <w:r>
        <w:rPr>
          <w:iCs/>
          <w:color w:val="auto"/>
          <w:sz w:val="22"/>
          <w:szCs w:val="22"/>
          <w:lang w:val="nb-NO" w:eastAsia="zh-TW"/>
        </w:rPr>
        <w:lastRenderedPageBreak/>
        <w:t>De hyppigst rapporterte bivirkningene hos den samlede populasjonen var pyreksi, hodepine og utslett.</w:t>
      </w:r>
    </w:p>
    <w:p w14:paraId="1B2C324E" w14:textId="77777777" w:rsidR="00B11133" w:rsidRDefault="00C76E97" w:rsidP="00BB602C">
      <w:pPr>
        <w:pStyle w:val="Default"/>
        <w:keepNext/>
        <w:keepLines/>
        <w:numPr>
          <w:ilvl w:val="0"/>
          <w:numId w:val="40"/>
        </w:numPr>
        <w:rPr>
          <w:iCs/>
          <w:color w:val="auto"/>
          <w:sz w:val="22"/>
          <w:szCs w:val="22"/>
          <w:lang w:val="nb-NO" w:eastAsia="zh-TW"/>
        </w:rPr>
      </w:pPr>
      <w:r>
        <w:rPr>
          <w:iCs/>
          <w:color w:val="auto"/>
          <w:sz w:val="22"/>
          <w:szCs w:val="22"/>
          <w:lang w:val="nb-NO" w:eastAsia="zh-TW"/>
        </w:rPr>
        <w:t>De hyppigst rapporterte bivirkningene hos tidligere behandlede pasienter var relatert til potensielle overfølsomhetsreaksjoner, inkludert hodepine, feber, kløe, utslett og ubehag i abdomen.</w:t>
      </w:r>
    </w:p>
    <w:p w14:paraId="09929861" w14:textId="77777777" w:rsidR="00B11133" w:rsidRDefault="00C76E97" w:rsidP="00BB602C">
      <w:pPr>
        <w:pStyle w:val="Default"/>
        <w:keepNext/>
        <w:keepLines/>
        <w:numPr>
          <w:ilvl w:val="0"/>
          <w:numId w:val="40"/>
        </w:numPr>
        <w:rPr>
          <w:iCs/>
          <w:color w:val="auto"/>
          <w:sz w:val="22"/>
          <w:szCs w:val="22"/>
          <w:lang w:val="nb-NO" w:eastAsia="zh-TW"/>
        </w:rPr>
      </w:pPr>
      <w:r>
        <w:rPr>
          <w:iCs/>
          <w:color w:val="auto"/>
          <w:sz w:val="22"/>
          <w:szCs w:val="22"/>
          <w:lang w:val="nb-NO" w:eastAsia="zh-TW"/>
        </w:rPr>
        <w:t>De hyppigst rapporterte bivirkningene hos tidligere ubehandlede pasienter og minimalt behandlede pasienter var FVIII</w:t>
      </w:r>
      <w:r>
        <w:rPr>
          <w:iCs/>
          <w:color w:val="auto"/>
          <w:sz w:val="22"/>
          <w:szCs w:val="22"/>
          <w:lang w:val="nb-NO" w:eastAsia="zh-TW"/>
        </w:rPr>
        <w:noBreakHyphen/>
        <w:t>inhibitor.</w:t>
      </w:r>
    </w:p>
    <w:p w14:paraId="57EC8400" w14:textId="77777777" w:rsidR="00B11133" w:rsidRDefault="00B11133">
      <w:pPr>
        <w:pStyle w:val="Default"/>
        <w:rPr>
          <w:iCs/>
          <w:color w:val="auto"/>
          <w:sz w:val="22"/>
          <w:szCs w:val="22"/>
          <w:lang w:val="nb-NO" w:eastAsia="zh-TW"/>
        </w:rPr>
      </w:pPr>
    </w:p>
    <w:p w14:paraId="2790C7C6" w14:textId="77777777" w:rsidR="00B11133" w:rsidRDefault="00C76E97">
      <w:pPr>
        <w:pStyle w:val="Default"/>
        <w:keepNext/>
        <w:keepLines/>
        <w:rPr>
          <w:i/>
          <w:color w:val="auto"/>
          <w:sz w:val="22"/>
          <w:szCs w:val="22"/>
          <w:lang w:val="nb-NO" w:eastAsia="zh-TW"/>
        </w:rPr>
      </w:pPr>
      <w:r>
        <w:rPr>
          <w:i/>
          <w:color w:val="auto"/>
          <w:sz w:val="22"/>
          <w:szCs w:val="22"/>
          <w:lang w:val="nb-NO" w:eastAsia="zh-TW"/>
        </w:rPr>
        <w:t>Immunogenisitet</w:t>
      </w:r>
    </w:p>
    <w:p w14:paraId="784CAD40" w14:textId="77777777" w:rsidR="00B11133" w:rsidRDefault="00C76E97">
      <w:pPr>
        <w:pStyle w:val="Default"/>
        <w:keepNext/>
        <w:keepLines/>
        <w:rPr>
          <w:iCs/>
          <w:color w:val="auto"/>
          <w:sz w:val="22"/>
          <w:szCs w:val="22"/>
          <w:lang w:val="nb-NO" w:eastAsia="zh-TW"/>
        </w:rPr>
      </w:pPr>
      <w:r>
        <w:rPr>
          <w:iCs/>
          <w:color w:val="auto"/>
          <w:sz w:val="22"/>
          <w:szCs w:val="22"/>
          <w:lang w:val="nb-NO" w:eastAsia="zh-TW"/>
        </w:rPr>
        <w:t>Immunogenisiteten til Kovaltry ble evaluert hos tidligere behandlede pasienter og tidligere ubehandlede pasienter / minimalt behandlede pasienter.</w:t>
      </w:r>
    </w:p>
    <w:p w14:paraId="309F648A" w14:textId="77777777" w:rsidR="00B11133" w:rsidRDefault="00B11133" w:rsidP="001C29C1">
      <w:pPr>
        <w:pStyle w:val="Default"/>
        <w:rPr>
          <w:iCs/>
          <w:color w:val="auto"/>
          <w:sz w:val="22"/>
          <w:szCs w:val="22"/>
          <w:lang w:val="nb-NO" w:eastAsia="zh-TW"/>
        </w:rPr>
      </w:pPr>
    </w:p>
    <w:p w14:paraId="65D9B756" w14:textId="43E4EBFA" w:rsidR="00B11133" w:rsidRDefault="00C76E97">
      <w:pPr>
        <w:pStyle w:val="Default"/>
        <w:rPr>
          <w:i/>
          <w:color w:val="auto"/>
          <w:sz w:val="22"/>
          <w:szCs w:val="22"/>
          <w:lang w:val="nb-NO" w:eastAsia="zh-TW"/>
        </w:rPr>
      </w:pPr>
      <w:r>
        <w:rPr>
          <w:iCs/>
          <w:color w:val="auto"/>
          <w:sz w:val="22"/>
          <w:szCs w:val="22"/>
          <w:lang w:val="nb-NO" w:eastAsia="zh-TW"/>
        </w:rPr>
        <w:t>Under kliniske studier med Kovaltry hos ca. 200 pediatriske og voksne pasienter diagnostisert med alvorlig hemofili A (FVIII:C &lt;1</w:t>
      </w:r>
      <w:r>
        <w:rPr>
          <w:lang w:val="nb-NO"/>
        </w:rPr>
        <w:t> </w:t>
      </w:r>
      <w:r>
        <w:rPr>
          <w:iCs/>
          <w:color w:val="auto"/>
          <w:sz w:val="22"/>
          <w:szCs w:val="22"/>
          <w:lang w:val="nb-NO" w:eastAsia="zh-TW"/>
        </w:rPr>
        <w:t>%), med tidligere eksponering for faktor VIII-konsentrater ≥50 eksponeringsdager, ett tilfelle av forbigående lavtiterinhibitor (peak titer 1,0 BE/ml) oppstod hos en 13 år gammel tidligere behandlet pasient etter 549 eksponeringsdager. Faktor VIII</w:t>
      </w:r>
      <w:r>
        <w:rPr>
          <w:iCs/>
          <w:color w:val="auto"/>
          <w:sz w:val="22"/>
          <w:szCs w:val="22"/>
          <w:lang w:val="nb-NO" w:eastAsia="zh-TW"/>
        </w:rPr>
        <w:noBreakHyphen/>
        <w:t>restitusjonen var normal (2,7 IE/dl per IE/kg).</w:t>
      </w:r>
    </w:p>
    <w:p w14:paraId="31568781" w14:textId="77777777" w:rsidR="00D22C14" w:rsidRDefault="00D22C14" w:rsidP="001C29C1">
      <w:pPr>
        <w:pStyle w:val="Default"/>
        <w:rPr>
          <w:i/>
          <w:color w:val="auto"/>
          <w:sz w:val="22"/>
          <w:szCs w:val="22"/>
          <w:lang w:val="nb-NO" w:eastAsia="zh-TW"/>
        </w:rPr>
      </w:pPr>
    </w:p>
    <w:p w14:paraId="6C5B3DC6" w14:textId="4BF5D76E" w:rsidR="00B11133" w:rsidRDefault="00C76E97">
      <w:pPr>
        <w:pStyle w:val="Default"/>
        <w:keepNext/>
        <w:keepLines/>
        <w:rPr>
          <w:i/>
          <w:color w:val="auto"/>
          <w:sz w:val="22"/>
          <w:szCs w:val="22"/>
          <w:lang w:val="nb-NO" w:eastAsia="zh-TW"/>
        </w:rPr>
      </w:pPr>
      <w:r>
        <w:rPr>
          <w:i/>
          <w:color w:val="auto"/>
          <w:sz w:val="22"/>
          <w:szCs w:val="22"/>
          <w:lang w:val="nb-NO" w:eastAsia="zh-TW"/>
        </w:rPr>
        <w:t>Pediatrisk populasjon</w:t>
      </w:r>
    </w:p>
    <w:p w14:paraId="035DC57A" w14:textId="68973C00" w:rsidR="00B11133" w:rsidRDefault="00C76E97">
      <w:pPr>
        <w:pStyle w:val="Default"/>
        <w:keepNext/>
        <w:keepLines/>
        <w:rPr>
          <w:iCs/>
          <w:color w:val="auto"/>
          <w:sz w:val="22"/>
          <w:szCs w:val="22"/>
          <w:lang w:val="nb-NO"/>
        </w:rPr>
      </w:pPr>
      <w:r>
        <w:rPr>
          <w:sz w:val="22"/>
          <w:szCs w:val="22"/>
          <w:lang w:val="nb-NO"/>
        </w:rPr>
        <w:t>I de kliniske studiene ble det ikke observert aldersspesifikke forskjeller i bivirkninger bortsett fra FVIII</w:t>
      </w:r>
      <w:r>
        <w:rPr>
          <w:sz w:val="22"/>
          <w:szCs w:val="22"/>
          <w:lang w:val="nb-NO"/>
        </w:rPr>
        <w:noBreakHyphen/>
        <w:t>inhibitor hos tidligere ubehandlede pasienter / minimalt behandlede pasienter</w:t>
      </w:r>
      <w:r>
        <w:rPr>
          <w:iCs/>
          <w:color w:val="auto"/>
          <w:sz w:val="22"/>
          <w:szCs w:val="22"/>
          <w:lang w:val="nb-NO"/>
        </w:rPr>
        <w:t>.</w:t>
      </w:r>
    </w:p>
    <w:p w14:paraId="3F6D8634" w14:textId="77777777" w:rsidR="00B11133" w:rsidRDefault="00B11133">
      <w:pPr>
        <w:rPr>
          <w:szCs w:val="22"/>
        </w:rPr>
      </w:pPr>
    </w:p>
    <w:p w14:paraId="67C24B29" w14:textId="77777777" w:rsidR="00B11133" w:rsidRDefault="00C76E97">
      <w:pPr>
        <w:keepNext/>
        <w:suppressLineNumbers/>
        <w:autoSpaceDE w:val="0"/>
        <w:autoSpaceDN w:val="0"/>
        <w:adjustRightInd w:val="0"/>
        <w:rPr>
          <w:szCs w:val="22"/>
          <w:u w:val="single"/>
        </w:rPr>
      </w:pPr>
      <w:r>
        <w:rPr>
          <w:szCs w:val="22"/>
          <w:u w:val="single"/>
        </w:rPr>
        <w:t>Melding av mistenkte bivirkninger</w:t>
      </w:r>
    </w:p>
    <w:p w14:paraId="23CA4EAB" w14:textId="77777777" w:rsidR="00B11133" w:rsidRDefault="00B11133">
      <w:pPr>
        <w:keepNext/>
        <w:suppressLineNumbers/>
        <w:autoSpaceDE w:val="0"/>
        <w:autoSpaceDN w:val="0"/>
        <w:adjustRightInd w:val="0"/>
        <w:rPr>
          <w:szCs w:val="22"/>
          <w:u w:val="single"/>
        </w:rPr>
      </w:pPr>
    </w:p>
    <w:p w14:paraId="2338C9BE" w14:textId="77777777" w:rsidR="00B11133" w:rsidRDefault="00C76E97">
      <w:pPr>
        <w:keepNext/>
        <w:keepLines/>
        <w:rPr>
          <w:noProof/>
          <w:szCs w:val="22"/>
        </w:rPr>
      </w:pPr>
      <w:r>
        <w:rPr>
          <w:szCs w:val="22"/>
        </w:rPr>
        <w:t xml:space="preserve">Melding av mistenkte bivirkninger etter godkjenning av legemidlet er viktig. </w:t>
      </w:r>
      <w:r>
        <w:rPr>
          <w:noProof/>
          <w:szCs w:val="22"/>
        </w:rPr>
        <w:t xml:space="preserve">Det gjør det mulig å overvåke forholdet mellom nytte og risiko for legemidlet kontinuerlig. Helsepersonell oppfordres til å melde enhver mistenkt bivirkning. Dette gjøres via </w:t>
      </w:r>
      <w:r>
        <w:rPr>
          <w:noProof/>
          <w:szCs w:val="22"/>
          <w:highlight w:val="lightGray"/>
        </w:rPr>
        <w:t xml:space="preserve">det nasjonale meldesystemet som beskrevet i </w:t>
      </w:r>
      <w:hyperlink r:id="rId13" w:history="1">
        <w:r>
          <w:rPr>
            <w:rStyle w:val="Hyperlink"/>
            <w:szCs w:val="22"/>
            <w:highlight w:val="lightGray"/>
          </w:rPr>
          <w:t>Appendix V</w:t>
        </w:r>
      </w:hyperlink>
      <w:r>
        <w:rPr>
          <w:szCs w:val="22"/>
        </w:rPr>
        <w:t>.</w:t>
      </w:r>
    </w:p>
    <w:p w14:paraId="54A04CC6" w14:textId="77777777" w:rsidR="00B11133" w:rsidRDefault="00B11133">
      <w:pPr>
        <w:rPr>
          <w:szCs w:val="22"/>
        </w:rPr>
      </w:pPr>
    </w:p>
    <w:p w14:paraId="24AE1E19" w14:textId="77777777" w:rsidR="00B11133" w:rsidRDefault="00C76E97">
      <w:pPr>
        <w:keepNext/>
        <w:ind w:left="567" w:hanging="567"/>
        <w:outlineLvl w:val="2"/>
        <w:rPr>
          <w:b/>
          <w:szCs w:val="22"/>
        </w:rPr>
      </w:pPr>
      <w:r>
        <w:rPr>
          <w:b/>
          <w:szCs w:val="22"/>
        </w:rPr>
        <w:t>4.9</w:t>
      </w:r>
      <w:r>
        <w:rPr>
          <w:b/>
          <w:szCs w:val="22"/>
        </w:rPr>
        <w:tab/>
        <w:t>Overdosering</w:t>
      </w:r>
    </w:p>
    <w:p w14:paraId="46C57A93" w14:textId="77777777" w:rsidR="00B11133" w:rsidRDefault="00B11133">
      <w:pPr>
        <w:keepNext/>
        <w:rPr>
          <w:szCs w:val="22"/>
        </w:rPr>
      </w:pPr>
    </w:p>
    <w:p w14:paraId="20FC3CE9" w14:textId="77777777" w:rsidR="00B11133" w:rsidRDefault="00C76E97">
      <w:pPr>
        <w:keepNext/>
        <w:keepLines/>
        <w:rPr>
          <w:szCs w:val="22"/>
        </w:rPr>
      </w:pPr>
      <w:r>
        <w:rPr>
          <w:szCs w:val="22"/>
        </w:rPr>
        <w:t>Det er ikke rapportert symptomer på overdosering med rekombinant human koagulasjonsfaktor VIII.</w:t>
      </w:r>
    </w:p>
    <w:p w14:paraId="07B97284" w14:textId="77777777" w:rsidR="00B11133" w:rsidRDefault="00B11133">
      <w:pPr>
        <w:rPr>
          <w:szCs w:val="22"/>
        </w:rPr>
      </w:pPr>
    </w:p>
    <w:p w14:paraId="706AEA72" w14:textId="77777777" w:rsidR="00B11133" w:rsidRDefault="00B11133">
      <w:pPr>
        <w:rPr>
          <w:szCs w:val="22"/>
        </w:rPr>
      </w:pPr>
    </w:p>
    <w:p w14:paraId="50B115F8" w14:textId="77777777" w:rsidR="00B11133" w:rsidRDefault="00C76E97">
      <w:pPr>
        <w:keepNext/>
        <w:outlineLvl w:val="1"/>
        <w:rPr>
          <w:b/>
          <w:szCs w:val="22"/>
        </w:rPr>
      </w:pPr>
      <w:r>
        <w:rPr>
          <w:b/>
          <w:szCs w:val="22"/>
        </w:rPr>
        <w:t>5.</w:t>
      </w:r>
      <w:r>
        <w:rPr>
          <w:b/>
          <w:szCs w:val="22"/>
        </w:rPr>
        <w:tab/>
        <w:t>FARMAKOLOGISKE EGENSKAPER</w:t>
      </w:r>
    </w:p>
    <w:p w14:paraId="34A49CFE" w14:textId="77777777" w:rsidR="00B11133" w:rsidRDefault="00B11133">
      <w:pPr>
        <w:keepNext/>
        <w:rPr>
          <w:szCs w:val="22"/>
        </w:rPr>
      </w:pPr>
    </w:p>
    <w:p w14:paraId="2A278435" w14:textId="77777777" w:rsidR="00B11133" w:rsidRDefault="00C76E97">
      <w:pPr>
        <w:keepNext/>
        <w:ind w:left="567" w:hanging="567"/>
        <w:outlineLvl w:val="2"/>
        <w:rPr>
          <w:b/>
          <w:szCs w:val="22"/>
        </w:rPr>
      </w:pPr>
      <w:r>
        <w:rPr>
          <w:b/>
          <w:szCs w:val="22"/>
        </w:rPr>
        <w:t>5.1</w:t>
      </w:r>
      <w:r>
        <w:rPr>
          <w:b/>
          <w:szCs w:val="22"/>
        </w:rPr>
        <w:tab/>
        <w:t>Farmakodynamiske egenskaper</w:t>
      </w:r>
    </w:p>
    <w:p w14:paraId="4907A71E" w14:textId="77777777" w:rsidR="00B11133" w:rsidRDefault="00B11133">
      <w:pPr>
        <w:keepNext/>
        <w:rPr>
          <w:szCs w:val="22"/>
        </w:rPr>
      </w:pPr>
    </w:p>
    <w:p w14:paraId="45A2F6C6" w14:textId="77777777" w:rsidR="00B11133" w:rsidRDefault="00C76E97">
      <w:pPr>
        <w:keepNext/>
        <w:rPr>
          <w:szCs w:val="22"/>
        </w:rPr>
      </w:pPr>
      <w:r>
        <w:rPr>
          <w:szCs w:val="22"/>
        </w:rPr>
        <w:t>Farmakoterapeutisk gruppe: antihemoragika: koagulasjonsfaktor VIII, ATC</w:t>
      </w:r>
      <w:r>
        <w:rPr>
          <w:szCs w:val="22"/>
        </w:rPr>
        <w:noBreakHyphen/>
        <w:t>kode: B02BD02</w:t>
      </w:r>
    </w:p>
    <w:p w14:paraId="17E1F1B5" w14:textId="77777777" w:rsidR="00B11133" w:rsidRDefault="00B11133">
      <w:pPr>
        <w:rPr>
          <w:szCs w:val="22"/>
        </w:rPr>
      </w:pPr>
    </w:p>
    <w:p w14:paraId="5202762F" w14:textId="77777777" w:rsidR="00B11133" w:rsidRDefault="00C76E97">
      <w:pPr>
        <w:keepNext/>
        <w:rPr>
          <w:szCs w:val="22"/>
        </w:rPr>
      </w:pPr>
      <w:r>
        <w:rPr>
          <w:szCs w:val="22"/>
          <w:u w:val="single"/>
        </w:rPr>
        <w:t>Virkningsmekanisme</w:t>
      </w:r>
    </w:p>
    <w:p w14:paraId="437CC337" w14:textId="77777777" w:rsidR="00B11133" w:rsidRDefault="00B11133">
      <w:pPr>
        <w:keepNext/>
        <w:rPr>
          <w:szCs w:val="22"/>
        </w:rPr>
      </w:pPr>
    </w:p>
    <w:p w14:paraId="2459DC2A" w14:textId="77777777" w:rsidR="00B11133" w:rsidRDefault="00C76E97">
      <w:pPr>
        <w:keepNext/>
        <w:keepLines/>
        <w:rPr>
          <w:szCs w:val="22"/>
        </w:rPr>
      </w:pPr>
      <w:r>
        <w:rPr>
          <w:szCs w:val="22"/>
        </w:rPr>
        <w:t>Faktor VIII/von Willebrands faktor (vWF)</w:t>
      </w:r>
      <w:r>
        <w:rPr>
          <w:szCs w:val="22"/>
        </w:rPr>
        <w:noBreakHyphen/>
        <w:t xml:space="preserve">komplekset består av to molekyler (faktor VIII og vWF) med forskjellige fysiologiske funksjoner. Ved infusjon til en hemofilipasient, bindes faktor VIII til vWF i pasientens sirkulasjon. Aktivert faktor VIII fungerer som en kofaktor for aktivert faktor IX, som akselererer konverteringen av faktor X til aktivert faktor X. Aktivert faktor X konverterer protrombin til trombin. Trombin konverterer deretter fibrinogen til fibrin og et </w:t>
      </w:r>
      <w:r>
        <w:rPr>
          <w:bCs/>
          <w:szCs w:val="22"/>
        </w:rPr>
        <w:t>koagel</w:t>
      </w:r>
      <w:r>
        <w:rPr>
          <w:szCs w:val="22"/>
        </w:rPr>
        <w:t xml:space="preserve"> kan dannes. Hemofili A er en kjønnsbundet arvelig koagulasjonssykdom relatert til redusert nivå av faktor VIII:C og resulterer i profuse blødninger i ledd, muskler eller indre organer, enten spontant eller som et resultat av skade eller kirurgisk traume. Ved substitusjonsbehandling økes plasmanivået av faktor VIII, og dermed oppnås en midlertidig korreksjon av faktormangelen og korreksjon av blødningstendensen.</w:t>
      </w:r>
    </w:p>
    <w:p w14:paraId="2660002A" w14:textId="77777777" w:rsidR="00B11133" w:rsidRDefault="00B11133">
      <w:pPr>
        <w:rPr>
          <w:szCs w:val="22"/>
        </w:rPr>
      </w:pPr>
    </w:p>
    <w:p w14:paraId="4BF31AFB" w14:textId="77777777" w:rsidR="00B11133" w:rsidRDefault="00C76E97">
      <w:pPr>
        <w:pStyle w:val="BayerBodyTextFull"/>
        <w:keepNext/>
        <w:spacing w:before="0" w:after="0"/>
        <w:rPr>
          <w:sz w:val="22"/>
          <w:szCs w:val="22"/>
          <w:lang w:val="nb-NO"/>
        </w:rPr>
      </w:pPr>
      <w:r>
        <w:rPr>
          <w:sz w:val="22"/>
          <w:szCs w:val="22"/>
          <w:lang w:val="nb-NO"/>
        </w:rPr>
        <w:t>Merk at årlig blødningsfrekvens ikke er sammenlignbar for ulike faktorkonsentrater eller for ulike kliniske studier.</w:t>
      </w:r>
    </w:p>
    <w:p w14:paraId="485EF336" w14:textId="77777777" w:rsidR="00B11133" w:rsidRDefault="00B11133">
      <w:pPr>
        <w:rPr>
          <w:szCs w:val="22"/>
        </w:rPr>
      </w:pPr>
    </w:p>
    <w:p w14:paraId="7DA54B43" w14:textId="77777777" w:rsidR="00B11133" w:rsidRDefault="00C76E97">
      <w:pPr>
        <w:rPr>
          <w:szCs w:val="22"/>
        </w:rPr>
      </w:pPr>
      <w:r>
        <w:rPr>
          <w:szCs w:val="22"/>
        </w:rPr>
        <w:t>Kovaltry inneholder ikke von Willebrands faktor.</w:t>
      </w:r>
    </w:p>
    <w:p w14:paraId="494531B7" w14:textId="77777777" w:rsidR="00B11133" w:rsidRDefault="00B11133">
      <w:pPr>
        <w:rPr>
          <w:szCs w:val="22"/>
        </w:rPr>
      </w:pPr>
    </w:p>
    <w:p w14:paraId="7E91145D" w14:textId="77777777" w:rsidR="00B11133" w:rsidRDefault="00C76E97">
      <w:pPr>
        <w:keepNext/>
        <w:rPr>
          <w:szCs w:val="22"/>
        </w:rPr>
      </w:pPr>
      <w:r>
        <w:rPr>
          <w:szCs w:val="22"/>
          <w:u w:val="single"/>
        </w:rPr>
        <w:t>Farmakodynamiske effekter</w:t>
      </w:r>
    </w:p>
    <w:p w14:paraId="1EC740A7" w14:textId="77777777" w:rsidR="00B11133" w:rsidRDefault="00B11133">
      <w:pPr>
        <w:keepNext/>
        <w:rPr>
          <w:szCs w:val="22"/>
        </w:rPr>
      </w:pPr>
    </w:p>
    <w:p w14:paraId="5D080CB9" w14:textId="77777777" w:rsidR="00B11133" w:rsidRDefault="00C76E97">
      <w:pPr>
        <w:keepNext/>
        <w:keepLines/>
        <w:rPr>
          <w:szCs w:val="22"/>
        </w:rPr>
      </w:pPr>
      <w:r>
        <w:rPr>
          <w:szCs w:val="22"/>
        </w:rPr>
        <w:t xml:space="preserve">Aktivert partiell tromboplastintid (aPTT) er forlenget hos personer med hemofili. Fastsettelse av aPTT er en konvensjonell </w:t>
      </w:r>
      <w:r>
        <w:rPr>
          <w:i/>
          <w:szCs w:val="22"/>
        </w:rPr>
        <w:t>in vitro</w:t>
      </w:r>
      <w:r>
        <w:rPr>
          <w:i/>
          <w:szCs w:val="22"/>
        </w:rPr>
        <w:noBreakHyphen/>
      </w:r>
      <w:r>
        <w:rPr>
          <w:szCs w:val="22"/>
        </w:rPr>
        <w:t>analyse for bestemmelse av biologisk aktivitet av faktor VIII. Behandling med rFVIII normaliserer aPTT tilsvarende det som oppnås med plasmaderivert faktor VIII.</w:t>
      </w:r>
    </w:p>
    <w:p w14:paraId="18DD0F0B" w14:textId="77777777" w:rsidR="00B11133" w:rsidRDefault="00B11133">
      <w:pPr>
        <w:rPr>
          <w:bCs/>
          <w:szCs w:val="22"/>
        </w:rPr>
      </w:pPr>
    </w:p>
    <w:p w14:paraId="7396D9CE" w14:textId="77777777" w:rsidR="00B11133" w:rsidRDefault="00C76E97">
      <w:pPr>
        <w:keepNext/>
        <w:keepLines/>
        <w:rPr>
          <w:szCs w:val="22"/>
          <w:u w:val="single"/>
        </w:rPr>
      </w:pPr>
      <w:r>
        <w:rPr>
          <w:szCs w:val="22"/>
          <w:u w:val="single"/>
        </w:rPr>
        <w:t>Klinisk effekt og sikkerhet</w:t>
      </w:r>
    </w:p>
    <w:p w14:paraId="7D2EB89B" w14:textId="77777777" w:rsidR="00B11133" w:rsidRDefault="00B11133">
      <w:pPr>
        <w:keepNext/>
        <w:keepLines/>
        <w:rPr>
          <w:szCs w:val="22"/>
        </w:rPr>
      </w:pPr>
    </w:p>
    <w:p w14:paraId="046D0D6B" w14:textId="77777777" w:rsidR="00B11133" w:rsidRDefault="00C76E97">
      <w:pPr>
        <w:keepNext/>
        <w:keepLines/>
        <w:rPr>
          <w:i/>
          <w:szCs w:val="22"/>
        </w:rPr>
      </w:pPr>
      <w:r>
        <w:rPr>
          <w:i/>
          <w:szCs w:val="22"/>
        </w:rPr>
        <w:t>Kontroll og forebygging av blødning</w:t>
      </w:r>
    </w:p>
    <w:p w14:paraId="66A88621" w14:textId="0CE5CA1C" w:rsidR="00B11133" w:rsidRDefault="00C76E97">
      <w:pPr>
        <w:keepNext/>
        <w:keepLines/>
        <w:rPr>
          <w:szCs w:val="22"/>
        </w:rPr>
      </w:pPr>
      <w:r>
        <w:rPr>
          <w:szCs w:val="22"/>
        </w:rPr>
        <w:t>Det er utført to multisenter, åpne, crossover, ukontrollerte, randomiserte studier med tidligere behandlede voksne/ungdom med alvorlig hemofili A (&lt;1 %) og én multisenter, åpen, ukontrollert studie med tidligere behandlede pasienter i alderen &lt;12 år (del A) og tidligere ubehandlede pasienter / minimalt behandlede pasienter i alderen &lt;6 år (del B) med alvorlig hemofili A.</w:t>
      </w:r>
    </w:p>
    <w:p w14:paraId="6A2E8C08" w14:textId="77777777" w:rsidR="00B11133" w:rsidRDefault="00B11133">
      <w:pPr>
        <w:rPr>
          <w:szCs w:val="22"/>
        </w:rPr>
      </w:pPr>
    </w:p>
    <w:p w14:paraId="16BF0C44" w14:textId="0CCEDC0B" w:rsidR="00B11133" w:rsidRDefault="00C76E97">
      <w:pPr>
        <w:rPr>
          <w:szCs w:val="22"/>
        </w:rPr>
      </w:pPr>
      <w:r>
        <w:rPr>
          <w:szCs w:val="22"/>
        </w:rPr>
        <w:t>Totalt 247 forsøkspersoner (204 tidligere behandlede pasienter og 43 tidligere ubehandlede pasienter / minimalt behandlede pasienter) ble eksponert i det kliniske studieprogrammet, 153 forsøkspersoner ≥12 år og 94 forsøkspersoner &lt;12 år. Tohundreogåtte (208) forsøkspersoner (174 tidligere behandlede pasienter og 34 tidligere ubehandlede pasienter / minimalt behandlede pasienter) ble behandlet i minst 360 dager, og 98 av disse forsøkspersonene (78 tidligere behandlede pasienter og 20 tidligere ubehandlede pasienter / minimalt behandlede pasienter) i minst 720 dager.</w:t>
      </w:r>
    </w:p>
    <w:p w14:paraId="3A463BC2" w14:textId="77777777" w:rsidR="00B11133" w:rsidRDefault="00B11133">
      <w:pPr>
        <w:rPr>
          <w:szCs w:val="22"/>
        </w:rPr>
      </w:pPr>
    </w:p>
    <w:p w14:paraId="336F5E04" w14:textId="621B8600" w:rsidR="00B11133" w:rsidRDefault="00C76E97">
      <w:pPr>
        <w:keepNext/>
        <w:rPr>
          <w:i/>
          <w:iCs/>
          <w:szCs w:val="22"/>
        </w:rPr>
      </w:pPr>
      <w:bookmarkStart w:id="3" w:name="_Hlk45106198"/>
      <w:r>
        <w:rPr>
          <w:i/>
          <w:iCs/>
          <w:szCs w:val="22"/>
        </w:rPr>
        <w:t>Pediatrisk populasjon &lt;12 år</w:t>
      </w:r>
    </w:p>
    <w:p w14:paraId="54F0A73C" w14:textId="77777777" w:rsidR="00C821C0" w:rsidRDefault="00C821C0">
      <w:pPr>
        <w:keepNext/>
        <w:rPr>
          <w:i/>
          <w:iCs/>
          <w:szCs w:val="22"/>
        </w:rPr>
      </w:pPr>
    </w:p>
    <w:p w14:paraId="52767F71" w14:textId="795F7BC6" w:rsidR="00B11133" w:rsidRDefault="00C76E97">
      <w:pPr>
        <w:keepNext/>
        <w:rPr>
          <w:szCs w:val="22"/>
        </w:rPr>
      </w:pPr>
      <w:r w:rsidRPr="00BB602C">
        <w:rPr>
          <w:szCs w:val="22"/>
          <w:u w:val="single"/>
        </w:rPr>
        <w:t>Del A:</w:t>
      </w:r>
      <w:r>
        <w:rPr>
          <w:szCs w:val="22"/>
        </w:rPr>
        <w:t xml:space="preserve"> Den pediatriske studien inkluderte 51 tidligere behandlede pasienter med alvorlig hemofili A, 26 personer i aldersgruppen 6–12 år og 25 personer i aldersgruppen &lt;6 år, som hadde akkumulert et medianantall på 73 eksponeringsdager (område: 37 til</w:t>
      </w:r>
      <w:r>
        <w:t> </w:t>
      </w:r>
      <w:r>
        <w:rPr>
          <w:szCs w:val="22"/>
        </w:rPr>
        <w:t>103 eksponeringsdager). Personene ble behandlet med 2 eller 3 injeksjoner per uke eller opp til annenhver dag, med en dose på 25 til</w:t>
      </w:r>
      <w:r>
        <w:t> </w:t>
      </w:r>
      <w:r>
        <w:rPr>
          <w:szCs w:val="22"/>
        </w:rPr>
        <w:t>50 IE/kg. Forbruk for profylakse og behandling av blødninger, årlig blødningsrate og suksessrate for blødningsbehandling er presentert i tabell 3.</w:t>
      </w:r>
    </w:p>
    <w:p w14:paraId="2703F08A" w14:textId="77777777" w:rsidR="00B11133" w:rsidRDefault="00B11133" w:rsidP="001C29C1">
      <w:pPr>
        <w:rPr>
          <w:szCs w:val="22"/>
        </w:rPr>
      </w:pPr>
    </w:p>
    <w:p w14:paraId="5D2F937B" w14:textId="77777777" w:rsidR="00B11133" w:rsidRDefault="00C76E97">
      <w:pPr>
        <w:keepNext/>
        <w:rPr>
          <w:szCs w:val="22"/>
        </w:rPr>
      </w:pPr>
      <w:r>
        <w:rPr>
          <w:szCs w:val="22"/>
          <w:u w:val="single"/>
        </w:rPr>
        <w:t>Del B:</w:t>
      </w:r>
      <w:r>
        <w:rPr>
          <w:szCs w:val="22"/>
        </w:rPr>
        <w:t xml:space="preserve"> Totalt 43 tidligere ubehandlede pasienter / minimalt behandlede pasienter ble registrert og akkumulerte en median på 46 eksponeringsdager (område: 1 til 55 eksponeringsdager). Mediandosen for behandling av blødninger hos alle tidligere ubehandlede pasienter / minimalt behandlede pasienter var 40,5 IE/kg, og 78,1 % av blødningene ble vellykket behandlet med ≤2 infusjoner.</w:t>
      </w:r>
    </w:p>
    <w:p w14:paraId="12F263A1" w14:textId="5F1C6386" w:rsidR="00B11133" w:rsidRDefault="00C76E97">
      <w:pPr>
        <w:keepNext/>
        <w:rPr>
          <w:szCs w:val="22"/>
        </w:rPr>
      </w:pPr>
      <w:r>
        <w:rPr>
          <w:szCs w:val="22"/>
        </w:rPr>
        <w:t>Den hyppigst rapporterte bivirkningen hos tidligere ubehandlede pasienter / minimalt behandlede pasienter var faktor VIII</w:t>
      </w:r>
      <w:r>
        <w:rPr>
          <w:szCs w:val="22"/>
        </w:rPr>
        <w:noBreakHyphen/>
        <w:t>inhibitor (se pkt. 4.8).</w:t>
      </w:r>
      <w:r w:rsidR="00D22C14">
        <w:rPr>
          <w:szCs w:val="22"/>
        </w:rPr>
        <w:t xml:space="preserve"> </w:t>
      </w:r>
      <w:r>
        <w:rPr>
          <w:szCs w:val="22"/>
        </w:rPr>
        <w:t>FVIII</w:t>
      </w:r>
      <w:r>
        <w:rPr>
          <w:szCs w:val="22"/>
        </w:rPr>
        <w:noBreakHyphen/>
        <w:t>inhibitorer ble påvist hos 23 av 42 pasienter med en median (område) på 9 (4–42) eksponeringsdager på tidspunktet for den første positive inhibitortesten. Av disse hadde 6 pasienter lavtiterinhibitorer (≤5,0 BE) og 17 pasienter hadde høytiterinhibitorer.</w:t>
      </w:r>
    </w:p>
    <w:p w14:paraId="77E4C8B7" w14:textId="77777777" w:rsidR="00B11133" w:rsidRDefault="00B11133" w:rsidP="001C29C1">
      <w:pPr>
        <w:rPr>
          <w:szCs w:val="22"/>
        </w:rPr>
      </w:pPr>
    </w:p>
    <w:p w14:paraId="1EF4FB49" w14:textId="77777777" w:rsidR="00B11133" w:rsidRDefault="00C76E97">
      <w:pPr>
        <w:keepNext/>
        <w:rPr>
          <w:szCs w:val="22"/>
        </w:rPr>
      </w:pPr>
      <w:r>
        <w:rPr>
          <w:szCs w:val="22"/>
          <w:u w:val="single"/>
        </w:rPr>
        <w:t>Forlengelse:</w:t>
      </w:r>
      <w:r>
        <w:rPr>
          <w:szCs w:val="22"/>
        </w:rPr>
        <w:t xml:space="preserve"> Av de 94 behandlede pasientene deltok 82 forsøkspersoner i Leopold Kids forlengelsesstudie, 79 pasienter fikk behandling med Kovaltry og 67 pasienter fikk profylaktisk behandling med Kovaltry. Mediantiden i forlengelsesstudien var 3,1 år (område: 0,3 til 6,4 år), median totaltid i hele studien (hovedstudie pluss forlengelse) var 3,8 år (område: 0,8 til 6,7 år).</w:t>
      </w:r>
    </w:p>
    <w:p w14:paraId="3758DB17" w14:textId="77777777" w:rsidR="00B11133" w:rsidRDefault="00C76E97">
      <w:pPr>
        <w:keepNext/>
        <w:rPr>
          <w:szCs w:val="22"/>
        </w:rPr>
      </w:pPr>
      <w:r>
        <w:rPr>
          <w:szCs w:val="22"/>
        </w:rPr>
        <w:t>Under forlengelsesstudien fikk 67 av 82 forsøkspersoner Kovaltry som profylaksebehandling. Blant de 67 pasientene ble totalt 472 blødninger behandlet med Kovaltry, noe som krevde 1–2 infusjoner for de fleste blødningene (83,5 %), og responsen på behandlingen var god eller utmerket i de fleste (87,9 %) tilfellene.</w:t>
      </w:r>
    </w:p>
    <w:bookmarkEnd w:id="3"/>
    <w:p w14:paraId="4B4E2648" w14:textId="77777777" w:rsidR="00B11133" w:rsidRDefault="00B11133" w:rsidP="00BB602C">
      <w:pPr>
        <w:keepNext/>
        <w:rPr>
          <w:szCs w:val="22"/>
        </w:rPr>
      </w:pPr>
    </w:p>
    <w:p w14:paraId="101F687C" w14:textId="77777777" w:rsidR="00B11133" w:rsidRDefault="00C76E97">
      <w:pPr>
        <w:rPr>
          <w:i/>
          <w:szCs w:val="22"/>
        </w:rPr>
      </w:pPr>
      <w:r>
        <w:rPr>
          <w:i/>
          <w:szCs w:val="22"/>
        </w:rPr>
        <w:t>Immuntoleranseinduksjon (ITI)</w:t>
      </w:r>
    </w:p>
    <w:p w14:paraId="1FF805BC" w14:textId="77777777" w:rsidR="00B11133" w:rsidRDefault="00C76E97">
      <w:pPr>
        <w:rPr>
          <w:szCs w:val="22"/>
        </w:rPr>
      </w:pPr>
      <w:r>
        <w:rPr>
          <w:szCs w:val="22"/>
        </w:rPr>
        <w:t>Data om ITI er samlet inn hos pasienter med hemofili A. 11 forsøkspersoner med høytiterinhibitorer fikk ITI med ulike behandlingsregimer tre ganger ukentlig opptil to ganger daglig. 5 forsøkspersoner fullførte ITI med et negativt inhibitorresultat ved slutten av studien, og 1 forsøksperson hadde lavtiter (1,2 BE/ml) på tidspunktet for seponering.</w:t>
      </w:r>
    </w:p>
    <w:p w14:paraId="0900C8FA" w14:textId="77777777" w:rsidR="00B11133" w:rsidRDefault="00B11133">
      <w:pPr>
        <w:rPr>
          <w:szCs w:val="22"/>
        </w:rPr>
      </w:pPr>
    </w:p>
    <w:p w14:paraId="7E2AE3D3" w14:textId="77777777" w:rsidR="00B11133" w:rsidRDefault="00C76E97">
      <w:pPr>
        <w:keepNext/>
        <w:keepLines/>
        <w:rPr>
          <w:b/>
          <w:szCs w:val="22"/>
        </w:rPr>
      </w:pPr>
      <w:r>
        <w:rPr>
          <w:b/>
          <w:szCs w:val="22"/>
        </w:rPr>
        <w:lastRenderedPageBreak/>
        <w:t>Tabell 3: Forbruk og totale suksessrater (pasienter kun behandlet profylaktisk)</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1168"/>
        <w:gridCol w:w="1100"/>
        <w:gridCol w:w="1134"/>
        <w:gridCol w:w="1310"/>
        <w:gridCol w:w="1383"/>
      </w:tblGrid>
      <w:tr w:rsidR="00B11133" w14:paraId="2B110B08" w14:textId="77777777">
        <w:trPr>
          <w:cantSplit/>
          <w:trHeight w:val="760"/>
          <w:tblHeader/>
        </w:trPr>
        <w:tc>
          <w:tcPr>
            <w:tcW w:w="1951" w:type="dxa"/>
            <w:shd w:val="clear" w:color="auto" w:fill="auto"/>
          </w:tcPr>
          <w:p w14:paraId="4E732105" w14:textId="77777777" w:rsidR="00B11133" w:rsidRDefault="00B11133">
            <w:pPr>
              <w:pStyle w:val="BayerBodyTextFull"/>
              <w:keepNext/>
              <w:keepLines/>
              <w:spacing w:before="0" w:after="0"/>
              <w:jc w:val="center"/>
              <w:rPr>
                <w:b/>
                <w:sz w:val="22"/>
                <w:szCs w:val="22"/>
                <w:lang w:val="nb-NO"/>
              </w:rPr>
            </w:pPr>
          </w:p>
        </w:tc>
        <w:tc>
          <w:tcPr>
            <w:tcW w:w="1134" w:type="dxa"/>
          </w:tcPr>
          <w:p w14:paraId="31C690F6" w14:textId="77777777" w:rsidR="00B11133" w:rsidRDefault="00C76E97">
            <w:pPr>
              <w:keepNext/>
              <w:keepLines/>
              <w:jc w:val="center"/>
              <w:rPr>
                <w:b/>
                <w:szCs w:val="22"/>
              </w:rPr>
            </w:pPr>
            <w:r>
              <w:rPr>
                <w:b/>
                <w:szCs w:val="22"/>
              </w:rPr>
              <w:t>Yngre barn</w:t>
            </w:r>
          </w:p>
          <w:p w14:paraId="29B40689" w14:textId="77777777" w:rsidR="00B11133" w:rsidRDefault="00C76E97">
            <w:pPr>
              <w:keepNext/>
              <w:keepLines/>
              <w:jc w:val="center"/>
              <w:rPr>
                <w:b/>
                <w:szCs w:val="22"/>
              </w:rPr>
            </w:pPr>
            <w:r>
              <w:rPr>
                <w:b/>
                <w:szCs w:val="22"/>
              </w:rPr>
              <w:t>(0</w:t>
            </w:r>
            <w:r>
              <w:rPr>
                <w:b/>
                <w:szCs w:val="22"/>
              </w:rPr>
              <w:noBreakHyphen/>
              <w:t>&lt;6 år)</w:t>
            </w:r>
          </w:p>
        </w:tc>
        <w:tc>
          <w:tcPr>
            <w:tcW w:w="1168" w:type="dxa"/>
          </w:tcPr>
          <w:p w14:paraId="7A6B6F16" w14:textId="77777777" w:rsidR="00B11133" w:rsidRDefault="00C76E97">
            <w:pPr>
              <w:keepNext/>
              <w:keepLines/>
              <w:jc w:val="center"/>
              <w:rPr>
                <w:b/>
                <w:szCs w:val="22"/>
              </w:rPr>
            </w:pPr>
            <w:r>
              <w:rPr>
                <w:b/>
                <w:szCs w:val="22"/>
              </w:rPr>
              <w:t>Eldre barn</w:t>
            </w:r>
          </w:p>
          <w:p w14:paraId="06919D7A" w14:textId="77777777" w:rsidR="00B11133" w:rsidRDefault="00C76E97">
            <w:pPr>
              <w:keepNext/>
              <w:keepLines/>
              <w:jc w:val="center"/>
              <w:rPr>
                <w:b/>
                <w:szCs w:val="22"/>
              </w:rPr>
            </w:pPr>
            <w:r>
              <w:rPr>
                <w:b/>
                <w:szCs w:val="22"/>
              </w:rPr>
              <w:t>(6</w:t>
            </w:r>
            <w:r>
              <w:rPr>
                <w:b/>
                <w:szCs w:val="22"/>
              </w:rPr>
              <w:noBreakHyphen/>
              <w:t>&lt;12 år)</w:t>
            </w:r>
          </w:p>
        </w:tc>
        <w:tc>
          <w:tcPr>
            <w:tcW w:w="3544" w:type="dxa"/>
            <w:gridSpan w:val="3"/>
            <w:shd w:val="clear" w:color="auto" w:fill="auto"/>
          </w:tcPr>
          <w:p w14:paraId="1B52F5D0" w14:textId="77777777" w:rsidR="00B11133" w:rsidRDefault="00C76E97">
            <w:pPr>
              <w:keepNext/>
              <w:keepLines/>
              <w:jc w:val="center"/>
              <w:rPr>
                <w:b/>
                <w:szCs w:val="22"/>
              </w:rPr>
            </w:pPr>
            <w:r>
              <w:rPr>
                <w:b/>
                <w:szCs w:val="22"/>
              </w:rPr>
              <w:t>Ungdom og voksne</w:t>
            </w:r>
          </w:p>
          <w:p w14:paraId="58ACF1A5" w14:textId="77777777" w:rsidR="00B11133" w:rsidRDefault="00C76E97">
            <w:pPr>
              <w:keepNext/>
              <w:keepLines/>
              <w:jc w:val="center"/>
              <w:rPr>
                <w:b/>
                <w:szCs w:val="22"/>
              </w:rPr>
            </w:pPr>
            <w:r>
              <w:rPr>
                <w:b/>
                <w:szCs w:val="22"/>
              </w:rPr>
              <w:t>12–65 år</w:t>
            </w:r>
          </w:p>
        </w:tc>
        <w:tc>
          <w:tcPr>
            <w:tcW w:w="1383" w:type="dxa"/>
          </w:tcPr>
          <w:p w14:paraId="7DBF32E9" w14:textId="77777777" w:rsidR="00B11133" w:rsidRDefault="00C76E97">
            <w:pPr>
              <w:keepNext/>
              <w:keepLines/>
              <w:jc w:val="center"/>
              <w:rPr>
                <w:b/>
                <w:szCs w:val="22"/>
              </w:rPr>
            </w:pPr>
            <w:r>
              <w:rPr>
                <w:b/>
                <w:szCs w:val="22"/>
              </w:rPr>
              <w:t>Totalt</w:t>
            </w:r>
          </w:p>
        </w:tc>
      </w:tr>
      <w:tr w:rsidR="00B11133" w14:paraId="64A61DD4" w14:textId="77777777">
        <w:trPr>
          <w:cantSplit/>
          <w:trHeight w:val="498"/>
          <w:tblHeader/>
        </w:trPr>
        <w:tc>
          <w:tcPr>
            <w:tcW w:w="1951" w:type="dxa"/>
            <w:shd w:val="clear" w:color="auto" w:fill="auto"/>
          </w:tcPr>
          <w:p w14:paraId="47E10B72" w14:textId="77777777" w:rsidR="00B11133" w:rsidRDefault="00B11133">
            <w:pPr>
              <w:keepNext/>
              <w:jc w:val="center"/>
              <w:rPr>
                <w:szCs w:val="22"/>
              </w:rPr>
            </w:pPr>
          </w:p>
          <w:p w14:paraId="1F80F094" w14:textId="77777777" w:rsidR="00B11133" w:rsidRDefault="00B11133">
            <w:pPr>
              <w:pStyle w:val="BayerBodyTextFull"/>
              <w:keepNext/>
              <w:spacing w:before="0" w:after="0"/>
              <w:jc w:val="center"/>
              <w:rPr>
                <w:b/>
                <w:sz w:val="22"/>
                <w:szCs w:val="22"/>
                <w:lang w:val="nb-NO"/>
              </w:rPr>
            </w:pPr>
          </w:p>
        </w:tc>
        <w:tc>
          <w:tcPr>
            <w:tcW w:w="1134" w:type="dxa"/>
          </w:tcPr>
          <w:p w14:paraId="309A2147" w14:textId="77777777" w:rsidR="00B11133" w:rsidRDefault="00B11133">
            <w:pPr>
              <w:pStyle w:val="BayerBodyTextFull"/>
              <w:keepNext/>
              <w:spacing w:before="0" w:after="0"/>
              <w:jc w:val="center"/>
              <w:rPr>
                <w:b/>
                <w:sz w:val="22"/>
                <w:szCs w:val="22"/>
                <w:lang w:val="nb-NO"/>
              </w:rPr>
            </w:pPr>
          </w:p>
        </w:tc>
        <w:tc>
          <w:tcPr>
            <w:tcW w:w="1168" w:type="dxa"/>
          </w:tcPr>
          <w:p w14:paraId="23FB6D86" w14:textId="77777777" w:rsidR="00B11133" w:rsidRDefault="00B11133">
            <w:pPr>
              <w:pStyle w:val="BayerBodyTextFull"/>
              <w:keepNext/>
              <w:spacing w:before="0" w:after="0"/>
              <w:jc w:val="center"/>
              <w:rPr>
                <w:b/>
                <w:sz w:val="22"/>
                <w:szCs w:val="22"/>
                <w:lang w:val="nb-NO"/>
              </w:rPr>
            </w:pPr>
          </w:p>
        </w:tc>
        <w:tc>
          <w:tcPr>
            <w:tcW w:w="1100" w:type="dxa"/>
            <w:shd w:val="clear" w:color="auto" w:fill="auto"/>
          </w:tcPr>
          <w:p w14:paraId="7FA56127" w14:textId="77777777" w:rsidR="00B11133" w:rsidRDefault="00C76E97">
            <w:pPr>
              <w:keepNext/>
              <w:jc w:val="center"/>
              <w:rPr>
                <w:b/>
                <w:szCs w:val="22"/>
              </w:rPr>
            </w:pPr>
            <w:r>
              <w:rPr>
                <w:b/>
                <w:szCs w:val="22"/>
              </w:rPr>
              <w:t>Studie 1</w:t>
            </w:r>
          </w:p>
        </w:tc>
        <w:tc>
          <w:tcPr>
            <w:tcW w:w="1134" w:type="dxa"/>
            <w:shd w:val="clear" w:color="auto" w:fill="auto"/>
          </w:tcPr>
          <w:p w14:paraId="068D0D35" w14:textId="77777777" w:rsidR="00B11133" w:rsidRDefault="00C76E97">
            <w:pPr>
              <w:keepNext/>
              <w:jc w:val="center"/>
              <w:rPr>
                <w:b/>
                <w:szCs w:val="22"/>
              </w:rPr>
            </w:pPr>
            <w:r>
              <w:rPr>
                <w:b/>
                <w:szCs w:val="22"/>
              </w:rPr>
              <w:t>Studie 2</w:t>
            </w:r>
          </w:p>
          <w:p w14:paraId="6C405D6D" w14:textId="77777777" w:rsidR="00B11133" w:rsidRDefault="00B11133">
            <w:pPr>
              <w:keepNext/>
              <w:jc w:val="center"/>
              <w:rPr>
                <w:szCs w:val="22"/>
              </w:rPr>
            </w:pPr>
          </w:p>
          <w:p w14:paraId="7C4D211F" w14:textId="77777777" w:rsidR="00B11133" w:rsidRDefault="00C76E97">
            <w:pPr>
              <w:keepNext/>
              <w:jc w:val="center"/>
              <w:rPr>
                <w:b/>
                <w:szCs w:val="22"/>
              </w:rPr>
            </w:pPr>
            <w:r>
              <w:rPr>
                <w:b/>
                <w:szCs w:val="22"/>
              </w:rPr>
              <w:t>Dosering 2 x/uke</w:t>
            </w:r>
          </w:p>
        </w:tc>
        <w:tc>
          <w:tcPr>
            <w:tcW w:w="1310" w:type="dxa"/>
          </w:tcPr>
          <w:p w14:paraId="35FC8C49" w14:textId="77777777" w:rsidR="00B11133" w:rsidRDefault="00C76E97">
            <w:pPr>
              <w:keepNext/>
              <w:jc w:val="center"/>
              <w:rPr>
                <w:b/>
                <w:szCs w:val="22"/>
              </w:rPr>
            </w:pPr>
            <w:r>
              <w:rPr>
                <w:b/>
                <w:szCs w:val="22"/>
              </w:rPr>
              <w:t>Studie 2</w:t>
            </w:r>
          </w:p>
          <w:p w14:paraId="349EA742" w14:textId="77777777" w:rsidR="00B11133" w:rsidRDefault="00B11133">
            <w:pPr>
              <w:keepNext/>
              <w:jc w:val="center"/>
              <w:rPr>
                <w:szCs w:val="22"/>
              </w:rPr>
            </w:pPr>
          </w:p>
          <w:p w14:paraId="4583678B" w14:textId="77777777" w:rsidR="00B11133" w:rsidRDefault="00C76E97">
            <w:pPr>
              <w:keepNext/>
              <w:jc w:val="center"/>
              <w:rPr>
                <w:b/>
                <w:szCs w:val="22"/>
              </w:rPr>
            </w:pPr>
            <w:r>
              <w:rPr>
                <w:b/>
                <w:szCs w:val="22"/>
              </w:rPr>
              <w:t>Dosering 3 x/uke</w:t>
            </w:r>
          </w:p>
        </w:tc>
        <w:tc>
          <w:tcPr>
            <w:tcW w:w="1383" w:type="dxa"/>
          </w:tcPr>
          <w:p w14:paraId="5D280DCB" w14:textId="77777777" w:rsidR="00B11133" w:rsidRDefault="00B11133">
            <w:pPr>
              <w:pStyle w:val="BayerBodyTextFull"/>
              <w:keepNext/>
              <w:spacing w:before="0" w:after="0"/>
              <w:jc w:val="center"/>
              <w:rPr>
                <w:b/>
                <w:sz w:val="22"/>
                <w:szCs w:val="22"/>
                <w:lang w:val="nb-NO"/>
              </w:rPr>
            </w:pPr>
          </w:p>
        </w:tc>
      </w:tr>
      <w:tr w:rsidR="00B11133" w14:paraId="24B6CDF5" w14:textId="77777777">
        <w:trPr>
          <w:cantSplit/>
          <w:trHeight w:val="747"/>
        </w:trPr>
        <w:tc>
          <w:tcPr>
            <w:tcW w:w="1951" w:type="dxa"/>
            <w:shd w:val="clear" w:color="auto" w:fill="auto"/>
          </w:tcPr>
          <w:p w14:paraId="53D33C3C" w14:textId="77777777" w:rsidR="00B11133" w:rsidRDefault="00C76E97">
            <w:pPr>
              <w:keepNext/>
              <w:rPr>
                <w:b/>
                <w:szCs w:val="22"/>
              </w:rPr>
            </w:pPr>
            <w:r>
              <w:rPr>
                <w:b/>
                <w:szCs w:val="22"/>
              </w:rPr>
              <w:t>Studiedeltakere</w:t>
            </w:r>
          </w:p>
        </w:tc>
        <w:tc>
          <w:tcPr>
            <w:tcW w:w="1134" w:type="dxa"/>
          </w:tcPr>
          <w:p w14:paraId="69BAAB0D" w14:textId="77777777" w:rsidR="00B11133" w:rsidRDefault="00C76E97">
            <w:pPr>
              <w:keepNext/>
              <w:jc w:val="center"/>
              <w:rPr>
                <w:szCs w:val="22"/>
              </w:rPr>
            </w:pPr>
            <w:r>
              <w:rPr>
                <w:szCs w:val="22"/>
              </w:rPr>
              <w:t>25</w:t>
            </w:r>
          </w:p>
        </w:tc>
        <w:tc>
          <w:tcPr>
            <w:tcW w:w="1168" w:type="dxa"/>
          </w:tcPr>
          <w:p w14:paraId="39410916" w14:textId="77777777" w:rsidR="00B11133" w:rsidRDefault="00C76E97">
            <w:pPr>
              <w:keepNext/>
              <w:jc w:val="center"/>
              <w:rPr>
                <w:szCs w:val="22"/>
              </w:rPr>
            </w:pPr>
            <w:r>
              <w:rPr>
                <w:szCs w:val="22"/>
              </w:rPr>
              <w:t>26</w:t>
            </w:r>
          </w:p>
        </w:tc>
        <w:tc>
          <w:tcPr>
            <w:tcW w:w="1100" w:type="dxa"/>
            <w:shd w:val="clear" w:color="auto" w:fill="auto"/>
          </w:tcPr>
          <w:p w14:paraId="0F065209" w14:textId="77777777" w:rsidR="00B11133" w:rsidRDefault="00C76E97">
            <w:pPr>
              <w:keepNext/>
              <w:jc w:val="center"/>
              <w:rPr>
                <w:szCs w:val="22"/>
              </w:rPr>
            </w:pPr>
            <w:r>
              <w:rPr>
                <w:szCs w:val="22"/>
              </w:rPr>
              <w:t>62</w:t>
            </w:r>
          </w:p>
        </w:tc>
        <w:tc>
          <w:tcPr>
            <w:tcW w:w="1134" w:type="dxa"/>
            <w:shd w:val="clear" w:color="auto" w:fill="auto"/>
          </w:tcPr>
          <w:p w14:paraId="0085C9DD" w14:textId="77777777" w:rsidR="00B11133" w:rsidRDefault="00C76E97">
            <w:pPr>
              <w:keepNext/>
              <w:jc w:val="center"/>
              <w:rPr>
                <w:szCs w:val="22"/>
              </w:rPr>
            </w:pPr>
            <w:r>
              <w:rPr>
                <w:szCs w:val="22"/>
              </w:rPr>
              <w:t>28</w:t>
            </w:r>
          </w:p>
        </w:tc>
        <w:tc>
          <w:tcPr>
            <w:tcW w:w="1310" w:type="dxa"/>
          </w:tcPr>
          <w:p w14:paraId="279DC54E" w14:textId="77777777" w:rsidR="00B11133" w:rsidRDefault="00C76E97">
            <w:pPr>
              <w:keepNext/>
              <w:jc w:val="center"/>
              <w:rPr>
                <w:szCs w:val="22"/>
              </w:rPr>
            </w:pPr>
            <w:r>
              <w:rPr>
                <w:szCs w:val="22"/>
              </w:rPr>
              <w:t>31</w:t>
            </w:r>
          </w:p>
        </w:tc>
        <w:tc>
          <w:tcPr>
            <w:tcW w:w="1383" w:type="dxa"/>
          </w:tcPr>
          <w:p w14:paraId="6AA706A5" w14:textId="77777777" w:rsidR="00B11133" w:rsidRDefault="00C76E97">
            <w:pPr>
              <w:keepNext/>
              <w:jc w:val="center"/>
              <w:rPr>
                <w:szCs w:val="22"/>
              </w:rPr>
            </w:pPr>
            <w:r>
              <w:rPr>
                <w:szCs w:val="22"/>
              </w:rPr>
              <w:t>172</w:t>
            </w:r>
          </w:p>
        </w:tc>
      </w:tr>
      <w:tr w:rsidR="00B11133" w14:paraId="3D004D0F" w14:textId="77777777">
        <w:trPr>
          <w:cantSplit/>
          <w:trHeight w:val="249"/>
        </w:trPr>
        <w:tc>
          <w:tcPr>
            <w:tcW w:w="1951" w:type="dxa"/>
            <w:shd w:val="clear" w:color="auto" w:fill="auto"/>
          </w:tcPr>
          <w:p w14:paraId="14080247" w14:textId="77777777" w:rsidR="00B11133" w:rsidRDefault="00B11133">
            <w:pPr>
              <w:pStyle w:val="BayerBodyTextFull"/>
              <w:keepNext/>
              <w:spacing w:before="0" w:after="0"/>
              <w:rPr>
                <w:b/>
                <w:sz w:val="22"/>
                <w:szCs w:val="22"/>
                <w:lang w:val="nb-NO"/>
              </w:rPr>
            </w:pPr>
          </w:p>
        </w:tc>
        <w:tc>
          <w:tcPr>
            <w:tcW w:w="1134" w:type="dxa"/>
          </w:tcPr>
          <w:p w14:paraId="124C2235" w14:textId="77777777" w:rsidR="00B11133" w:rsidRDefault="00B11133">
            <w:pPr>
              <w:pStyle w:val="BayerBodyTextFull"/>
              <w:keepNext/>
              <w:spacing w:before="0" w:after="0"/>
              <w:jc w:val="center"/>
              <w:rPr>
                <w:sz w:val="22"/>
                <w:szCs w:val="22"/>
                <w:lang w:val="nb-NO"/>
              </w:rPr>
            </w:pPr>
          </w:p>
        </w:tc>
        <w:tc>
          <w:tcPr>
            <w:tcW w:w="1168" w:type="dxa"/>
          </w:tcPr>
          <w:p w14:paraId="0DC8F884" w14:textId="77777777" w:rsidR="00B11133" w:rsidRDefault="00B11133">
            <w:pPr>
              <w:pStyle w:val="BayerBodyTextFull"/>
              <w:keepNext/>
              <w:spacing w:before="0" w:after="0"/>
              <w:jc w:val="center"/>
              <w:rPr>
                <w:sz w:val="22"/>
                <w:szCs w:val="22"/>
                <w:lang w:val="nb-NO"/>
              </w:rPr>
            </w:pPr>
          </w:p>
        </w:tc>
        <w:tc>
          <w:tcPr>
            <w:tcW w:w="1100" w:type="dxa"/>
            <w:shd w:val="clear" w:color="auto" w:fill="auto"/>
          </w:tcPr>
          <w:p w14:paraId="71F28856" w14:textId="77777777" w:rsidR="00B11133" w:rsidRDefault="00B11133">
            <w:pPr>
              <w:pStyle w:val="BayerBodyTextFull"/>
              <w:keepNext/>
              <w:spacing w:before="0" w:after="0"/>
              <w:jc w:val="center"/>
              <w:rPr>
                <w:sz w:val="22"/>
                <w:szCs w:val="22"/>
                <w:lang w:val="nb-NO"/>
              </w:rPr>
            </w:pPr>
          </w:p>
        </w:tc>
        <w:tc>
          <w:tcPr>
            <w:tcW w:w="1134" w:type="dxa"/>
            <w:shd w:val="clear" w:color="auto" w:fill="auto"/>
          </w:tcPr>
          <w:p w14:paraId="006547C7" w14:textId="77777777" w:rsidR="00B11133" w:rsidRDefault="00B11133">
            <w:pPr>
              <w:pStyle w:val="BayerBodyTextFull"/>
              <w:keepNext/>
              <w:spacing w:before="0" w:after="0"/>
              <w:jc w:val="center"/>
              <w:rPr>
                <w:sz w:val="22"/>
                <w:szCs w:val="22"/>
                <w:lang w:val="nb-NO"/>
              </w:rPr>
            </w:pPr>
          </w:p>
        </w:tc>
        <w:tc>
          <w:tcPr>
            <w:tcW w:w="1310" w:type="dxa"/>
          </w:tcPr>
          <w:p w14:paraId="487F4C93" w14:textId="77777777" w:rsidR="00B11133" w:rsidRDefault="00B11133">
            <w:pPr>
              <w:pStyle w:val="BayerBodyTextFull"/>
              <w:keepNext/>
              <w:spacing w:before="0" w:after="0"/>
              <w:jc w:val="center"/>
              <w:rPr>
                <w:sz w:val="22"/>
                <w:szCs w:val="22"/>
                <w:lang w:val="nb-NO"/>
              </w:rPr>
            </w:pPr>
          </w:p>
        </w:tc>
        <w:tc>
          <w:tcPr>
            <w:tcW w:w="1383" w:type="dxa"/>
          </w:tcPr>
          <w:p w14:paraId="56A96E7B" w14:textId="77777777" w:rsidR="00B11133" w:rsidRDefault="00B11133">
            <w:pPr>
              <w:pStyle w:val="BayerBodyTextFull"/>
              <w:keepNext/>
              <w:spacing w:before="0" w:after="0"/>
              <w:jc w:val="center"/>
              <w:rPr>
                <w:sz w:val="22"/>
                <w:szCs w:val="22"/>
                <w:lang w:val="nb-NO"/>
              </w:rPr>
            </w:pPr>
          </w:p>
        </w:tc>
      </w:tr>
      <w:tr w:rsidR="00B11133" w14:paraId="17A25E9E" w14:textId="77777777">
        <w:trPr>
          <w:cantSplit/>
          <w:trHeight w:val="1507"/>
        </w:trPr>
        <w:tc>
          <w:tcPr>
            <w:tcW w:w="1951" w:type="dxa"/>
            <w:shd w:val="clear" w:color="auto" w:fill="auto"/>
          </w:tcPr>
          <w:p w14:paraId="4F991343" w14:textId="77777777" w:rsidR="00B11133" w:rsidRDefault="00C76E97">
            <w:pPr>
              <w:keepNext/>
              <w:rPr>
                <w:b/>
                <w:szCs w:val="22"/>
              </w:rPr>
            </w:pPr>
            <w:r>
              <w:rPr>
                <w:b/>
                <w:szCs w:val="22"/>
              </w:rPr>
              <w:t>Dose/profylakse-injeksjon, IE/kg kroppsvekt</w:t>
            </w:r>
          </w:p>
          <w:p w14:paraId="3E84D0E0" w14:textId="77777777" w:rsidR="00B11133" w:rsidRDefault="00C76E97">
            <w:pPr>
              <w:keepNext/>
              <w:rPr>
                <w:b/>
                <w:szCs w:val="22"/>
              </w:rPr>
            </w:pPr>
            <w:r>
              <w:rPr>
                <w:b/>
                <w:szCs w:val="22"/>
              </w:rPr>
              <w:t>median (min., maks.)</w:t>
            </w:r>
          </w:p>
        </w:tc>
        <w:tc>
          <w:tcPr>
            <w:tcW w:w="1134" w:type="dxa"/>
          </w:tcPr>
          <w:p w14:paraId="084DEB8F" w14:textId="77777777" w:rsidR="00B11133" w:rsidRDefault="00C76E97">
            <w:pPr>
              <w:keepNext/>
              <w:jc w:val="center"/>
              <w:rPr>
                <w:szCs w:val="22"/>
              </w:rPr>
            </w:pPr>
            <w:r>
              <w:rPr>
                <w:szCs w:val="22"/>
              </w:rPr>
              <w:t>36 IE/kg</w:t>
            </w:r>
          </w:p>
          <w:p w14:paraId="305279AF" w14:textId="77777777" w:rsidR="00B11133" w:rsidRDefault="00C76E97">
            <w:pPr>
              <w:keepNext/>
              <w:jc w:val="center"/>
              <w:rPr>
                <w:szCs w:val="22"/>
              </w:rPr>
            </w:pPr>
            <w:r>
              <w:rPr>
                <w:szCs w:val="22"/>
              </w:rPr>
              <w:t>(21; 58 IE/kg)</w:t>
            </w:r>
          </w:p>
        </w:tc>
        <w:tc>
          <w:tcPr>
            <w:tcW w:w="1168" w:type="dxa"/>
          </w:tcPr>
          <w:p w14:paraId="6712F2E8" w14:textId="77777777" w:rsidR="00B11133" w:rsidRDefault="00C76E97">
            <w:pPr>
              <w:keepNext/>
              <w:jc w:val="center"/>
              <w:rPr>
                <w:szCs w:val="22"/>
              </w:rPr>
            </w:pPr>
            <w:r>
              <w:rPr>
                <w:szCs w:val="22"/>
              </w:rPr>
              <w:t>32 IE/kg</w:t>
            </w:r>
          </w:p>
          <w:p w14:paraId="5CFDA14B" w14:textId="77777777" w:rsidR="00B11133" w:rsidRDefault="00C76E97">
            <w:pPr>
              <w:keepNext/>
              <w:jc w:val="center"/>
              <w:rPr>
                <w:szCs w:val="22"/>
              </w:rPr>
            </w:pPr>
            <w:r>
              <w:rPr>
                <w:szCs w:val="22"/>
              </w:rPr>
              <w:t>(22; 50 IE/kg)</w:t>
            </w:r>
          </w:p>
        </w:tc>
        <w:tc>
          <w:tcPr>
            <w:tcW w:w="1100" w:type="dxa"/>
            <w:shd w:val="clear" w:color="auto" w:fill="auto"/>
          </w:tcPr>
          <w:p w14:paraId="0921B37C" w14:textId="77777777" w:rsidR="00B11133" w:rsidRDefault="00C76E97">
            <w:pPr>
              <w:keepNext/>
              <w:jc w:val="center"/>
              <w:rPr>
                <w:szCs w:val="22"/>
              </w:rPr>
            </w:pPr>
            <w:r>
              <w:rPr>
                <w:szCs w:val="22"/>
              </w:rPr>
              <w:t>31 IE/kg</w:t>
            </w:r>
          </w:p>
          <w:p w14:paraId="6CEF4B79" w14:textId="77777777" w:rsidR="00B11133" w:rsidRDefault="00C76E97">
            <w:pPr>
              <w:keepNext/>
              <w:jc w:val="center"/>
              <w:rPr>
                <w:szCs w:val="22"/>
              </w:rPr>
            </w:pPr>
            <w:r>
              <w:rPr>
                <w:szCs w:val="22"/>
              </w:rPr>
              <w:t>(21; 43 IE/kg)</w:t>
            </w:r>
          </w:p>
        </w:tc>
        <w:tc>
          <w:tcPr>
            <w:tcW w:w="1134" w:type="dxa"/>
            <w:shd w:val="clear" w:color="auto" w:fill="auto"/>
          </w:tcPr>
          <w:p w14:paraId="332F6056" w14:textId="77777777" w:rsidR="00B11133" w:rsidRDefault="00C76E97">
            <w:pPr>
              <w:keepNext/>
              <w:jc w:val="center"/>
              <w:rPr>
                <w:szCs w:val="22"/>
              </w:rPr>
            </w:pPr>
            <w:r>
              <w:rPr>
                <w:szCs w:val="22"/>
              </w:rPr>
              <w:t>30 IE/kg</w:t>
            </w:r>
          </w:p>
          <w:p w14:paraId="3B8F94FD" w14:textId="77777777" w:rsidR="00B11133" w:rsidRDefault="00C76E97">
            <w:pPr>
              <w:keepNext/>
              <w:jc w:val="center"/>
              <w:rPr>
                <w:szCs w:val="22"/>
              </w:rPr>
            </w:pPr>
            <w:r>
              <w:rPr>
                <w:szCs w:val="22"/>
              </w:rPr>
              <w:t>(21; 34 IE/kg)</w:t>
            </w:r>
          </w:p>
        </w:tc>
        <w:tc>
          <w:tcPr>
            <w:tcW w:w="1310" w:type="dxa"/>
          </w:tcPr>
          <w:p w14:paraId="0E538E45" w14:textId="77777777" w:rsidR="00B11133" w:rsidRDefault="00C76E97">
            <w:pPr>
              <w:keepNext/>
              <w:jc w:val="center"/>
              <w:rPr>
                <w:szCs w:val="22"/>
              </w:rPr>
            </w:pPr>
            <w:r>
              <w:rPr>
                <w:szCs w:val="22"/>
              </w:rPr>
              <w:t>37 IE/kg</w:t>
            </w:r>
          </w:p>
          <w:p w14:paraId="3685B72C" w14:textId="77777777" w:rsidR="00B11133" w:rsidRDefault="00C76E97">
            <w:pPr>
              <w:keepNext/>
              <w:jc w:val="center"/>
              <w:rPr>
                <w:szCs w:val="22"/>
              </w:rPr>
            </w:pPr>
            <w:r>
              <w:rPr>
                <w:szCs w:val="22"/>
              </w:rPr>
              <w:t>(30; 42 IE/kg)</w:t>
            </w:r>
          </w:p>
        </w:tc>
        <w:tc>
          <w:tcPr>
            <w:tcW w:w="1383" w:type="dxa"/>
          </w:tcPr>
          <w:p w14:paraId="42D0DF1D" w14:textId="77777777" w:rsidR="00B11133" w:rsidRDefault="00C76E97">
            <w:pPr>
              <w:keepNext/>
              <w:jc w:val="center"/>
              <w:rPr>
                <w:szCs w:val="22"/>
              </w:rPr>
            </w:pPr>
            <w:r>
              <w:rPr>
                <w:szCs w:val="22"/>
              </w:rPr>
              <w:t>32 IE/kg</w:t>
            </w:r>
          </w:p>
          <w:p w14:paraId="620C23FD" w14:textId="77777777" w:rsidR="00B11133" w:rsidRDefault="00C76E97">
            <w:pPr>
              <w:keepNext/>
              <w:jc w:val="center"/>
              <w:rPr>
                <w:szCs w:val="22"/>
              </w:rPr>
            </w:pPr>
            <w:r>
              <w:rPr>
                <w:szCs w:val="22"/>
              </w:rPr>
              <w:t>(21; 58 IE/kg)</w:t>
            </w:r>
          </w:p>
          <w:p w14:paraId="06CD938E" w14:textId="77777777" w:rsidR="00B11133" w:rsidRDefault="00B11133">
            <w:pPr>
              <w:pStyle w:val="BayerBodyTextFull"/>
              <w:keepNext/>
              <w:spacing w:before="0" w:after="0"/>
              <w:jc w:val="center"/>
              <w:rPr>
                <w:sz w:val="22"/>
                <w:szCs w:val="22"/>
                <w:lang w:val="nb-NO"/>
              </w:rPr>
            </w:pPr>
          </w:p>
        </w:tc>
      </w:tr>
      <w:tr w:rsidR="00B11133" w14:paraId="02085487" w14:textId="77777777">
        <w:trPr>
          <w:cantSplit/>
          <w:trHeight w:val="249"/>
        </w:trPr>
        <w:tc>
          <w:tcPr>
            <w:tcW w:w="1951" w:type="dxa"/>
            <w:shd w:val="clear" w:color="auto" w:fill="auto"/>
          </w:tcPr>
          <w:p w14:paraId="4B14976F" w14:textId="77777777" w:rsidR="00B11133" w:rsidRDefault="00B11133">
            <w:pPr>
              <w:pStyle w:val="BayerBodyTextFull"/>
              <w:keepNext/>
              <w:spacing w:before="0" w:after="0"/>
              <w:rPr>
                <w:b/>
                <w:sz w:val="22"/>
                <w:szCs w:val="22"/>
                <w:lang w:val="nb-NO"/>
              </w:rPr>
            </w:pPr>
          </w:p>
        </w:tc>
        <w:tc>
          <w:tcPr>
            <w:tcW w:w="1134" w:type="dxa"/>
          </w:tcPr>
          <w:p w14:paraId="70025477" w14:textId="77777777" w:rsidR="00B11133" w:rsidRDefault="00B11133">
            <w:pPr>
              <w:pStyle w:val="BayerBodyTextFull"/>
              <w:keepNext/>
              <w:spacing w:before="0" w:after="0"/>
              <w:jc w:val="center"/>
              <w:rPr>
                <w:sz w:val="22"/>
                <w:szCs w:val="22"/>
                <w:lang w:val="nb-NO"/>
              </w:rPr>
            </w:pPr>
          </w:p>
        </w:tc>
        <w:tc>
          <w:tcPr>
            <w:tcW w:w="1168" w:type="dxa"/>
          </w:tcPr>
          <w:p w14:paraId="246F3C96" w14:textId="77777777" w:rsidR="00B11133" w:rsidRDefault="00B11133">
            <w:pPr>
              <w:pStyle w:val="BayerBodyTextFull"/>
              <w:keepNext/>
              <w:spacing w:before="0" w:after="0"/>
              <w:jc w:val="center"/>
              <w:rPr>
                <w:sz w:val="22"/>
                <w:szCs w:val="22"/>
                <w:lang w:val="nb-NO"/>
              </w:rPr>
            </w:pPr>
          </w:p>
        </w:tc>
        <w:tc>
          <w:tcPr>
            <w:tcW w:w="1100" w:type="dxa"/>
            <w:shd w:val="clear" w:color="auto" w:fill="auto"/>
          </w:tcPr>
          <w:p w14:paraId="5A741AEF" w14:textId="77777777" w:rsidR="00B11133" w:rsidRDefault="00B11133">
            <w:pPr>
              <w:pStyle w:val="BayerBodyTextFull"/>
              <w:keepNext/>
              <w:spacing w:before="0" w:after="0"/>
              <w:jc w:val="center"/>
              <w:rPr>
                <w:sz w:val="22"/>
                <w:szCs w:val="22"/>
                <w:lang w:val="nb-NO"/>
              </w:rPr>
            </w:pPr>
          </w:p>
        </w:tc>
        <w:tc>
          <w:tcPr>
            <w:tcW w:w="1134" w:type="dxa"/>
            <w:shd w:val="clear" w:color="auto" w:fill="auto"/>
          </w:tcPr>
          <w:p w14:paraId="333A37DD" w14:textId="77777777" w:rsidR="00B11133" w:rsidRDefault="00B11133">
            <w:pPr>
              <w:pStyle w:val="BayerBodyTextFull"/>
              <w:keepNext/>
              <w:spacing w:before="0" w:after="0"/>
              <w:jc w:val="center"/>
              <w:rPr>
                <w:sz w:val="22"/>
                <w:szCs w:val="22"/>
                <w:lang w:val="nb-NO"/>
              </w:rPr>
            </w:pPr>
          </w:p>
        </w:tc>
        <w:tc>
          <w:tcPr>
            <w:tcW w:w="1310" w:type="dxa"/>
          </w:tcPr>
          <w:p w14:paraId="5B7DE87C" w14:textId="77777777" w:rsidR="00B11133" w:rsidRDefault="00B11133">
            <w:pPr>
              <w:pStyle w:val="BayerBodyTextFull"/>
              <w:keepNext/>
              <w:spacing w:before="0" w:after="0"/>
              <w:jc w:val="center"/>
              <w:rPr>
                <w:sz w:val="22"/>
                <w:szCs w:val="22"/>
                <w:lang w:val="nb-NO"/>
              </w:rPr>
            </w:pPr>
          </w:p>
        </w:tc>
        <w:tc>
          <w:tcPr>
            <w:tcW w:w="1383" w:type="dxa"/>
          </w:tcPr>
          <w:p w14:paraId="084CB6AA" w14:textId="77777777" w:rsidR="00B11133" w:rsidRDefault="00B11133">
            <w:pPr>
              <w:pStyle w:val="BayerBodyTextFull"/>
              <w:keepNext/>
              <w:spacing w:before="0" w:after="0"/>
              <w:jc w:val="center"/>
              <w:rPr>
                <w:sz w:val="22"/>
                <w:szCs w:val="22"/>
                <w:lang w:val="nb-NO"/>
              </w:rPr>
            </w:pPr>
          </w:p>
        </w:tc>
      </w:tr>
      <w:tr w:rsidR="00B11133" w14:paraId="01C8DFD4" w14:textId="77777777">
        <w:trPr>
          <w:cantSplit/>
          <w:trHeight w:val="1009"/>
        </w:trPr>
        <w:tc>
          <w:tcPr>
            <w:tcW w:w="1951" w:type="dxa"/>
            <w:shd w:val="clear" w:color="auto" w:fill="auto"/>
          </w:tcPr>
          <w:p w14:paraId="149F7E6F" w14:textId="77777777" w:rsidR="00B11133" w:rsidRDefault="00C76E97">
            <w:pPr>
              <w:keepNext/>
              <w:rPr>
                <w:b/>
                <w:szCs w:val="22"/>
              </w:rPr>
            </w:pPr>
            <w:r>
              <w:rPr>
                <w:b/>
                <w:szCs w:val="22"/>
              </w:rPr>
              <w:t>ABR – alle blødninger (median, Q1,Q3)</w:t>
            </w:r>
          </w:p>
        </w:tc>
        <w:tc>
          <w:tcPr>
            <w:tcW w:w="1134" w:type="dxa"/>
          </w:tcPr>
          <w:p w14:paraId="45C2356E" w14:textId="77777777" w:rsidR="00B11133" w:rsidRDefault="00C76E97">
            <w:pPr>
              <w:keepNext/>
              <w:jc w:val="center"/>
              <w:rPr>
                <w:szCs w:val="22"/>
              </w:rPr>
            </w:pPr>
            <w:r>
              <w:rPr>
                <w:szCs w:val="22"/>
              </w:rPr>
              <w:t>2,0</w:t>
            </w:r>
          </w:p>
          <w:p w14:paraId="468883EB" w14:textId="77777777" w:rsidR="00B11133" w:rsidRDefault="00C76E97">
            <w:pPr>
              <w:keepNext/>
              <w:jc w:val="center"/>
              <w:rPr>
                <w:szCs w:val="22"/>
              </w:rPr>
            </w:pPr>
            <w:r>
              <w:rPr>
                <w:szCs w:val="22"/>
              </w:rPr>
              <w:t>(0,0; 6,0)</w:t>
            </w:r>
          </w:p>
        </w:tc>
        <w:tc>
          <w:tcPr>
            <w:tcW w:w="1168" w:type="dxa"/>
          </w:tcPr>
          <w:p w14:paraId="7E39A8BB" w14:textId="77777777" w:rsidR="00B11133" w:rsidRDefault="00C76E97">
            <w:pPr>
              <w:keepNext/>
              <w:jc w:val="center"/>
              <w:rPr>
                <w:szCs w:val="22"/>
              </w:rPr>
            </w:pPr>
            <w:r>
              <w:rPr>
                <w:szCs w:val="22"/>
              </w:rPr>
              <w:t>0,9</w:t>
            </w:r>
          </w:p>
          <w:p w14:paraId="050B1063" w14:textId="77777777" w:rsidR="00B11133" w:rsidRDefault="00C76E97">
            <w:pPr>
              <w:keepNext/>
              <w:jc w:val="center"/>
              <w:rPr>
                <w:szCs w:val="22"/>
              </w:rPr>
            </w:pPr>
            <w:r>
              <w:rPr>
                <w:szCs w:val="22"/>
              </w:rPr>
              <w:t>(0,0; 5,8)</w:t>
            </w:r>
          </w:p>
        </w:tc>
        <w:tc>
          <w:tcPr>
            <w:tcW w:w="1100" w:type="dxa"/>
            <w:shd w:val="clear" w:color="auto" w:fill="auto"/>
          </w:tcPr>
          <w:p w14:paraId="14806296" w14:textId="77777777" w:rsidR="00B11133" w:rsidRDefault="00C76E97">
            <w:pPr>
              <w:keepNext/>
              <w:jc w:val="center"/>
              <w:rPr>
                <w:szCs w:val="22"/>
              </w:rPr>
            </w:pPr>
            <w:r>
              <w:rPr>
                <w:szCs w:val="22"/>
              </w:rPr>
              <w:t>1,0</w:t>
            </w:r>
          </w:p>
          <w:p w14:paraId="1C52C5F3" w14:textId="77777777" w:rsidR="00B11133" w:rsidRDefault="00C76E97">
            <w:pPr>
              <w:keepNext/>
              <w:jc w:val="center"/>
              <w:rPr>
                <w:szCs w:val="22"/>
              </w:rPr>
            </w:pPr>
            <w:r>
              <w:rPr>
                <w:szCs w:val="22"/>
              </w:rPr>
              <w:t>(0,0; 5,1)</w:t>
            </w:r>
          </w:p>
        </w:tc>
        <w:tc>
          <w:tcPr>
            <w:tcW w:w="1134" w:type="dxa"/>
            <w:shd w:val="clear" w:color="auto" w:fill="auto"/>
          </w:tcPr>
          <w:p w14:paraId="2E80AA42" w14:textId="77777777" w:rsidR="00B11133" w:rsidRDefault="00C76E97">
            <w:pPr>
              <w:keepNext/>
              <w:jc w:val="center"/>
              <w:rPr>
                <w:szCs w:val="22"/>
              </w:rPr>
            </w:pPr>
            <w:r>
              <w:rPr>
                <w:szCs w:val="22"/>
              </w:rPr>
              <w:t>4,0</w:t>
            </w:r>
          </w:p>
          <w:p w14:paraId="19107B8C" w14:textId="77777777" w:rsidR="00B11133" w:rsidRDefault="00C76E97">
            <w:pPr>
              <w:keepNext/>
              <w:jc w:val="center"/>
              <w:rPr>
                <w:szCs w:val="22"/>
              </w:rPr>
            </w:pPr>
            <w:r>
              <w:rPr>
                <w:szCs w:val="22"/>
              </w:rPr>
              <w:t>(0,0; 8,0)</w:t>
            </w:r>
          </w:p>
        </w:tc>
        <w:tc>
          <w:tcPr>
            <w:tcW w:w="1310" w:type="dxa"/>
          </w:tcPr>
          <w:p w14:paraId="28606DF9" w14:textId="77777777" w:rsidR="00B11133" w:rsidRDefault="00C76E97">
            <w:pPr>
              <w:keepNext/>
              <w:jc w:val="center"/>
              <w:rPr>
                <w:szCs w:val="22"/>
              </w:rPr>
            </w:pPr>
            <w:r>
              <w:rPr>
                <w:szCs w:val="22"/>
              </w:rPr>
              <w:t>2,0</w:t>
            </w:r>
          </w:p>
          <w:p w14:paraId="1667A135" w14:textId="77777777" w:rsidR="00B11133" w:rsidRDefault="00C76E97">
            <w:pPr>
              <w:keepNext/>
              <w:jc w:val="center"/>
              <w:rPr>
                <w:szCs w:val="22"/>
              </w:rPr>
            </w:pPr>
            <w:r>
              <w:rPr>
                <w:szCs w:val="22"/>
              </w:rPr>
              <w:t>(0,0; 4,9)</w:t>
            </w:r>
          </w:p>
        </w:tc>
        <w:tc>
          <w:tcPr>
            <w:tcW w:w="1383" w:type="dxa"/>
          </w:tcPr>
          <w:p w14:paraId="20A02720" w14:textId="77777777" w:rsidR="00B11133" w:rsidRDefault="00C76E97">
            <w:pPr>
              <w:keepNext/>
              <w:jc w:val="center"/>
              <w:rPr>
                <w:szCs w:val="22"/>
              </w:rPr>
            </w:pPr>
            <w:r>
              <w:rPr>
                <w:szCs w:val="22"/>
              </w:rPr>
              <w:t>2,0</w:t>
            </w:r>
          </w:p>
          <w:p w14:paraId="3B09CB4B" w14:textId="77777777" w:rsidR="00B11133" w:rsidRDefault="00C76E97">
            <w:pPr>
              <w:keepNext/>
              <w:jc w:val="center"/>
              <w:rPr>
                <w:szCs w:val="22"/>
              </w:rPr>
            </w:pPr>
            <w:r>
              <w:rPr>
                <w:szCs w:val="22"/>
              </w:rPr>
              <w:t>(0,0; 6,1)</w:t>
            </w:r>
          </w:p>
        </w:tc>
      </w:tr>
      <w:tr w:rsidR="00B11133" w14:paraId="4B70E641" w14:textId="77777777">
        <w:trPr>
          <w:cantSplit/>
          <w:trHeight w:val="249"/>
        </w:trPr>
        <w:tc>
          <w:tcPr>
            <w:tcW w:w="1951" w:type="dxa"/>
            <w:shd w:val="clear" w:color="auto" w:fill="auto"/>
          </w:tcPr>
          <w:p w14:paraId="123F8ADB" w14:textId="77777777" w:rsidR="00B11133" w:rsidRDefault="00B11133">
            <w:pPr>
              <w:pStyle w:val="BayerBodyTextFull"/>
              <w:keepNext/>
              <w:spacing w:before="0" w:after="0"/>
              <w:rPr>
                <w:b/>
                <w:sz w:val="22"/>
                <w:szCs w:val="22"/>
                <w:lang w:val="nb-NO"/>
              </w:rPr>
            </w:pPr>
          </w:p>
        </w:tc>
        <w:tc>
          <w:tcPr>
            <w:tcW w:w="1134" w:type="dxa"/>
          </w:tcPr>
          <w:p w14:paraId="2ABEA7F0" w14:textId="77777777" w:rsidR="00B11133" w:rsidRDefault="00B11133">
            <w:pPr>
              <w:pStyle w:val="BayerBodyTextFull"/>
              <w:keepNext/>
              <w:spacing w:before="0" w:after="0"/>
              <w:jc w:val="center"/>
              <w:rPr>
                <w:sz w:val="22"/>
                <w:szCs w:val="22"/>
                <w:lang w:val="nb-NO"/>
              </w:rPr>
            </w:pPr>
          </w:p>
        </w:tc>
        <w:tc>
          <w:tcPr>
            <w:tcW w:w="1168" w:type="dxa"/>
          </w:tcPr>
          <w:p w14:paraId="6F3D6B64" w14:textId="77777777" w:rsidR="00B11133" w:rsidRDefault="00B11133">
            <w:pPr>
              <w:pStyle w:val="BayerBodyTextFull"/>
              <w:keepNext/>
              <w:spacing w:before="0" w:after="0"/>
              <w:jc w:val="center"/>
              <w:rPr>
                <w:sz w:val="22"/>
                <w:szCs w:val="22"/>
                <w:lang w:val="nb-NO"/>
              </w:rPr>
            </w:pPr>
          </w:p>
        </w:tc>
        <w:tc>
          <w:tcPr>
            <w:tcW w:w="1100" w:type="dxa"/>
            <w:shd w:val="clear" w:color="auto" w:fill="auto"/>
          </w:tcPr>
          <w:p w14:paraId="224DC6ED" w14:textId="77777777" w:rsidR="00B11133" w:rsidRDefault="00B11133">
            <w:pPr>
              <w:pStyle w:val="BayerBodyTextFull"/>
              <w:keepNext/>
              <w:spacing w:before="0" w:after="0"/>
              <w:jc w:val="center"/>
              <w:rPr>
                <w:sz w:val="22"/>
                <w:szCs w:val="22"/>
                <w:lang w:val="nb-NO"/>
              </w:rPr>
            </w:pPr>
          </w:p>
        </w:tc>
        <w:tc>
          <w:tcPr>
            <w:tcW w:w="1134" w:type="dxa"/>
            <w:shd w:val="clear" w:color="auto" w:fill="auto"/>
          </w:tcPr>
          <w:p w14:paraId="1CD545A5" w14:textId="77777777" w:rsidR="00B11133" w:rsidRDefault="00B11133">
            <w:pPr>
              <w:pStyle w:val="BayerBodyTextFull"/>
              <w:keepNext/>
              <w:spacing w:before="0" w:after="0"/>
              <w:ind w:left="238"/>
              <w:jc w:val="center"/>
              <w:rPr>
                <w:sz w:val="22"/>
                <w:szCs w:val="22"/>
                <w:lang w:val="nb-NO"/>
              </w:rPr>
            </w:pPr>
          </w:p>
        </w:tc>
        <w:tc>
          <w:tcPr>
            <w:tcW w:w="1310" w:type="dxa"/>
          </w:tcPr>
          <w:p w14:paraId="3CDD92B9" w14:textId="77777777" w:rsidR="00B11133" w:rsidRDefault="00B11133">
            <w:pPr>
              <w:pStyle w:val="BayerBodyTextFull"/>
              <w:keepNext/>
              <w:spacing w:before="0" w:after="0"/>
              <w:jc w:val="center"/>
              <w:rPr>
                <w:sz w:val="22"/>
                <w:szCs w:val="22"/>
                <w:lang w:val="nb-NO"/>
              </w:rPr>
            </w:pPr>
          </w:p>
        </w:tc>
        <w:tc>
          <w:tcPr>
            <w:tcW w:w="1383" w:type="dxa"/>
          </w:tcPr>
          <w:p w14:paraId="1B529D80" w14:textId="77777777" w:rsidR="00B11133" w:rsidRDefault="00B11133">
            <w:pPr>
              <w:pStyle w:val="BayerBodyTextFull"/>
              <w:keepNext/>
              <w:spacing w:before="0" w:after="0"/>
              <w:jc w:val="center"/>
              <w:rPr>
                <w:sz w:val="22"/>
                <w:szCs w:val="22"/>
                <w:lang w:val="nb-NO"/>
              </w:rPr>
            </w:pPr>
          </w:p>
        </w:tc>
      </w:tr>
      <w:tr w:rsidR="00B11133" w14:paraId="6D110E79" w14:textId="77777777">
        <w:trPr>
          <w:cantSplit/>
          <w:trHeight w:val="1022"/>
        </w:trPr>
        <w:tc>
          <w:tcPr>
            <w:tcW w:w="1951" w:type="dxa"/>
            <w:shd w:val="clear" w:color="auto" w:fill="auto"/>
          </w:tcPr>
          <w:p w14:paraId="453E32A4" w14:textId="77777777" w:rsidR="00B11133" w:rsidRDefault="00C76E97">
            <w:pPr>
              <w:keepNext/>
              <w:rPr>
                <w:b/>
                <w:szCs w:val="22"/>
              </w:rPr>
            </w:pPr>
            <w:r>
              <w:rPr>
                <w:b/>
                <w:szCs w:val="22"/>
              </w:rPr>
              <w:t>Dose/injeksjon for blødnings-behandling</w:t>
            </w:r>
          </w:p>
          <w:p w14:paraId="7E298E0C" w14:textId="77777777" w:rsidR="00B11133" w:rsidRDefault="00C76E97">
            <w:pPr>
              <w:keepNext/>
              <w:rPr>
                <w:b/>
                <w:szCs w:val="22"/>
              </w:rPr>
            </w:pPr>
            <w:r>
              <w:rPr>
                <w:b/>
                <w:szCs w:val="22"/>
              </w:rPr>
              <w:t>Median (min.; maks.)</w:t>
            </w:r>
          </w:p>
        </w:tc>
        <w:tc>
          <w:tcPr>
            <w:tcW w:w="1134" w:type="dxa"/>
          </w:tcPr>
          <w:p w14:paraId="1B3B65B6" w14:textId="77777777" w:rsidR="00B11133" w:rsidRDefault="00C76E97">
            <w:pPr>
              <w:keepNext/>
              <w:jc w:val="center"/>
              <w:rPr>
                <w:szCs w:val="22"/>
              </w:rPr>
            </w:pPr>
            <w:r>
              <w:rPr>
                <w:szCs w:val="22"/>
              </w:rPr>
              <w:t>39 IE/kg</w:t>
            </w:r>
          </w:p>
          <w:p w14:paraId="50B9BAA0" w14:textId="77777777" w:rsidR="00B11133" w:rsidRDefault="00C76E97">
            <w:pPr>
              <w:keepNext/>
              <w:jc w:val="center"/>
              <w:rPr>
                <w:szCs w:val="22"/>
              </w:rPr>
            </w:pPr>
            <w:r>
              <w:rPr>
                <w:szCs w:val="22"/>
              </w:rPr>
              <w:t>(21; 72 IE/kg)</w:t>
            </w:r>
          </w:p>
        </w:tc>
        <w:tc>
          <w:tcPr>
            <w:tcW w:w="1168" w:type="dxa"/>
          </w:tcPr>
          <w:p w14:paraId="00397F38" w14:textId="77777777" w:rsidR="00B11133" w:rsidRDefault="00C76E97">
            <w:pPr>
              <w:keepNext/>
              <w:jc w:val="center"/>
              <w:rPr>
                <w:szCs w:val="22"/>
              </w:rPr>
            </w:pPr>
            <w:r>
              <w:rPr>
                <w:szCs w:val="22"/>
              </w:rPr>
              <w:t>32 IE/kg</w:t>
            </w:r>
          </w:p>
          <w:p w14:paraId="38D23AD2" w14:textId="77777777" w:rsidR="00B11133" w:rsidRDefault="00C76E97">
            <w:pPr>
              <w:keepNext/>
              <w:jc w:val="center"/>
              <w:rPr>
                <w:szCs w:val="22"/>
              </w:rPr>
            </w:pPr>
            <w:r>
              <w:rPr>
                <w:szCs w:val="22"/>
              </w:rPr>
              <w:t>(22; 50 IE/kg)</w:t>
            </w:r>
          </w:p>
        </w:tc>
        <w:tc>
          <w:tcPr>
            <w:tcW w:w="1100" w:type="dxa"/>
            <w:shd w:val="clear" w:color="auto" w:fill="auto"/>
          </w:tcPr>
          <w:p w14:paraId="74275BF6" w14:textId="77777777" w:rsidR="00B11133" w:rsidRDefault="00C76E97">
            <w:pPr>
              <w:keepNext/>
              <w:jc w:val="center"/>
              <w:rPr>
                <w:szCs w:val="22"/>
              </w:rPr>
            </w:pPr>
            <w:r>
              <w:rPr>
                <w:szCs w:val="22"/>
              </w:rPr>
              <w:t>29 IE/kg</w:t>
            </w:r>
          </w:p>
          <w:p w14:paraId="24FFD425" w14:textId="77777777" w:rsidR="00B11133" w:rsidRDefault="00C76E97">
            <w:pPr>
              <w:keepNext/>
              <w:jc w:val="center"/>
              <w:rPr>
                <w:szCs w:val="22"/>
              </w:rPr>
            </w:pPr>
            <w:r>
              <w:rPr>
                <w:szCs w:val="22"/>
              </w:rPr>
              <w:t>(13; 54 IE/kg)</w:t>
            </w:r>
          </w:p>
        </w:tc>
        <w:tc>
          <w:tcPr>
            <w:tcW w:w="1134" w:type="dxa"/>
            <w:shd w:val="clear" w:color="auto" w:fill="auto"/>
          </w:tcPr>
          <w:p w14:paraId="057A58F3" w14:textId="77777777" w:rsidR="00B11133" w:rsidRDefault="00C76E97">
            <w:pPr>
              <w:keepNext/>
              <w:jc w:val="center"/>
              <w:rPr>
                <w:szCs w:val="22"/>
              </w:rPr>
            </w:pPr>
            <w:r>
              <w:rPr>
                <w:szCs w:val="22"/>
              </w:rPr>
              <w:t>28 IE/kg</w:t>
            </w:r>
          </w:p>
          <w:p w14:paraId="41B31D05" w14:textId="77777777" w:rsidR="00B11133" w:rsidRDefault="00C76E97">
            <w:pPr>
              <w:keepNext/>
              <w:jc w:val="center"/>
              <w:rPr>
                <w:szCs w:val="22"/>
              </w:rPr>
            </w:pPr>
            <w:r>
              <w:rPr>
                <w:szCs w:val="22"/>
              </w:rPr>
              <w:t>(19; 39 IE/kg)</w:t>
            </w:r>
          </w:p>
        </w:tc>
        <w:tc>
          <w:tcPr>
            <w:tcW w:w="1310" w:type="dxa"/>
          </w:tcPr>
          <w:p w14:paraId="0F6D323E" w14:textId="77777777" w:rsidR="00B11133" w:rsidRDefault="00C76E97">
            <w:pPr>
              <w:keepNext/>
              <w:jc w:val="center"/>
              <w:rPr>
                <w:szCs w:val="22"/>
              </w:rPr>
            </w:pPr>
            <w:r>
              <w:rPr>
                <w:szCs w:val="22"/>
              </w:rPr>
              <w:t>31 IE/kg</w:t>
            </w:r>
          </w:p>
          <w:p w14:paraId="6B2D3DCD" w14:textId="77777777" w:rsidR="00B11133" w:rsidRDefault="00C76E97">
            <w:pPr>
              <w:keepNext/>
              <w:jc w:val="center"/>
              <w:rPr>
                <w:szCs w:val="22"/>
              </w:rPr>
            </w:pPr>
            <w:r>
              <w:rPr>
                <w:szCs w:val="22"/>
              </w:rPr>
              <w:t>(21; 49 IE/kg)</w:t>
            </w:r>
          </w:p>
        </w:tc>
        <w:tc>
          <w:tcPr>
            <w:tcW w:w="1383" w:type="dxa"/>
          </w:tcPr>
          <w:p w14:paraId="41A8D40A" w14:textId="77777777" w:rsidR="00B11133" w:rsidRDefault="00C76E97">
            <w:pPr>
              <w:keepNext/>
              <w:jc w:val="center"/>
              <w:rPr>
                <w:szCs w:val="22"/>
              </w:rPr>
            </w:pPr>
            <w:r>
              <w:rPr>
                <w:szCs w:val="22"/>
              </w:rPr>
              <w:t>31 IE/kg</w:t>
            </w:r>
          </w:p>
          <w:p w14:paraId="04DB5323" w14:textId="77777777" w:rsidR="00B11133" w:rsidRDefault="00C76E97">
            <w:pPr>
              <w:keepNext/>
              <w:jc w:val="center"/>
              <w:rPr>
                <w:szCs w:val="22"/>
              </w:rPr>
            </w:pPr>
            <w:r>
              <w:rPr>
                <w:szCs w:val="22"/>
              </w:rPr>
              <w:t>(13; 72 IE/kg)</w:t>
            </w:r>
          </w:p>
        </w:tc>
      </w:tr>
      <w:tr w:rsidR="00B11133" w14:paraId="0346574F" w14:textId="77777777">
        <w:trPr>
          <w:cantSplit/>
          <w:trHeight w:val="510"/>
        </w:trPr>
        <w:tc>
          <w:tcPr>
            <w:tcW w:w="1951" w:type="dxa"/>
            <w:shd w:val="clear" w:color="auto" w:fill="auto"/>
          </w:tcPr>
          <w:p w14:paraId="426530F7" w14:textId="77777777" w:rsidR="00B11133" w:rsidRDefault="00C76E97">
            <w:pPr>
              <w:keepNext/>
              <w:rPr>
                <w:b/>
                <w:szCs w:val="22"/>
              </w:rPr>
            </w:pPr>
            <w:r>
              <w:rPr>
                <w:b/>
                <w:szCs w:val="22"/>
              </w:rPr>
              <w:t>Suksessrate*</w:t>
            </w:r>
          </w:p>
        </w:tc>
        <w:tc>
          <w:tcPr>
            <w:tcW w:w="1134" w:type="dxa"/>
          </w:tcPr>
          <w:p w14:paraId="3F145B0F" w14:textId="77777777" w:rsidR="00B11133" w:rsidRDefault="00C76E97">
            <w:pPr>
              <w:keepNext/>
              <w:widowControl w:val="0"/>
              <w:jc w:val="center"/>
              <w:rPr>
                <w:szCs w:val="22"/>
              </w:rPr>
            </w:pPr>
            <w:r>
              <w:rPr>
                <w:szCs w:val="22"/>
              </w:rPr>
              <w:t>92,4 %</w:t>
            </w:r>
          </w:p>
        </w:tc>
        <w:tc>
          <w:tcPr>
            <w:tcW w:w="1168" w:type="dxa"/>
          </w:tcPr>
          <w:p w14:paraId="0AF61470" w14:textId="77777777" w:rsidR="00B11133" w:rsidRDefault="00C76E97">
            <w:pPr>
              <w:keepNext/>
              <w:jc w:val="center"/>
              <w:rPr>
                <w:szCs w:val="22"/>
              </w:rPr>
            </w:pPr>
            <w:r>
              <w:rPr>
                <w:szCs w:val="22"/>
              </w:rPr>
              <w:t>86,7 %</w:t>
            </w:r>
          </w:p>
        </w:tc>
        <w:tc>
          <w:tcPr>
            <w:tcW w:w="1100" w:type="dxa"/>
            <w:shd w:val="clear" w:color="auto" w:fill="auto"/>
          </w:tcPr>
          <w:p w14:paraId="1D7AB2D4" w14:textId="77777777" w:rsidR="00B11133" w:rsidRDefault="00C76E97">
            <w:pPr>
              <w:keepNext/>
              <w:jc w:val="center"/>
              <w:rPr>
                <w:szCs w:val="22"/>
              </w:rPr>
            </w:pPr>
            <w:r>
              <w:rPr>
                <w:szCs w:val="22"/>
              </w:rPr>
              <w:t>86,3 %</w:t>
            </w:r>
          </w:p>
        </w:tc>
        <w:tc>
          <w:tcPr>
            <w:tcW w:w="1134" w:type="dxa"/>
            <w:shd w:val="clear" w:color="auto" w:fill="auto"/>
          </w:tcPr>
          <w:p w14:paraId="072B33F4" w14:textId="77777777" w:rsidR="00B11133" w:rsidRDefault="00C76E97">
            <w:pPr>
              <w:keepNext/>
              <w:jc w:val="center"/>
              <w:rPr>
                <w:szCs w:val="22"/>
              </w:rPr>
            </w:pPr>
            <w:r>
              <w:rPr>
                <w:szCs w:val="22"/>
              </w:rPr>
              <w:t>95,0 %</w:t>
            </w:r>
          </w:p>
        </w:tc>
        <w:tc>
          <w:tcPr>
            <w:tcW w:w="1310" w:type="dxa"/>
          </w:tcPr>
          <w:p w14:paraId="1F74CF51" w14:textId="77777777" w:rsidR="00B11133" w:rsidRDefault="00C76E97">
            <w:pPr>
              <w:keepNext/>
              <w:jc w:val="center"/>
              <w:rPr>
                <w:szCs w:val="22"/>
              </w:rPr>
            </w:pPr>
            <w:r>
              <w:rPr>
                <w:szCs w:val="22"/>
              </w:rPr>
              <w:t>97,7 %</w:t>
            </w:r>
          </w:p>
        </w:tc>
        <w:tc>
          <w:tcPr>
            <w:tcW w:w="1383" w:type="dxa"/>
          </w:tcPr>
          <w:p w14:paraId="5F420854" w14:textId="77777777" w:rsidR="00B11133" w:rsidRDefault="00C76E97">
            <w:pPr>
              <w:keepNext/>
              <w:jc w:val="center"/>
              <w:rPr>
                <w:szCs w:val="22"/>
              </w:rPr>
            </w:pPr>
            <w:r>
              <w:rPr>
                <w:szCs w:val="22"/>
              </w:rPr>
              <w:t>91,4 %</w:t>
            </w:r>
          </w:p>
        </w:tc>
      </w:tr>
    </w:tbl>
    <w:p w14:paraId="3C902E8B" w14:textId="77777777" w:rsidR="00B11133" w:rsidRDefault="00C76E97">
      <w:pPr>
        <w:keepNext/>
        <w:keepLines/>
        <w:rPr>
          <w:szCs w:val="22"/>
        </w:rPr>
      </w:pPr>
      <w:r>
        <w:rPr>
          <w:szCs w:val="22"/>
        </w:rPr>
        <w:t>ABR: årlig blødningsrate</w:t>
      </w:r>
    </w:p>
    <w:p w14:paraId="025650DC" w14:textId="77777777" w:rsidR="00B11133" w:rsidRDefault="00C76E97">
      <w:pPr>
        <w:keepNext/>
        <w:keepLines/>
        <w:rPr>
          <w:szCs w:val="22"/>
        </w:rPr>
      </w:pPr>
      <w:r>
        <w:rPr>
          <w:szCs w:val="22"/>
        </w:rPr>
        <w:t>Q1: første kvartil, Q3: tredje kvartil</w:t>
      </w:r>
    </w:p>
    <w:p w14:paraId="4468C18B" w14:textId="77777777" w:rsidR="00B11133" w:rsidRDefault="00C76E97">
      <w:pPr>
        <w:keepNext/>
        <w:keepLines/>
        <w:rPr>
          <w:szCs w:val="22"/>
        </w:rPr>
      </w:pPr>
      <w:r>
        <w:rPr>
          <w:szCs w:val="22"/>
        </w:rPr>
        <w:t>*Suksessrate er definert som % av blødninger der vellykket behandling ble oppnådd med ≤2 infusjoner</w:t>
      </w:r>
    </w:p>
    <w:p w14:paraId="01D5BF21" w14:textId="77777777" w:rsidR="00B11133" w:rsidRDefault="00B11133">
      <w:pPr>
        <w:rPr>
          <w:szCs w:val="22"/>
        </w:rPr>
      </w:pPr>
    </w:p>
    <w:p w14:paraId="00120000" w14:textId="77777777" w:rsidR="00B11133" w:rsidRDefault="00C76E97">
      <w:pPr>
        <w:keepNext/>
        <w:ind w:left="567" w:hanging="567"/>
        <w:outlineLvl w:val="2"/>
        <w:rPr>
          <w:b/>
          <w:szCs w:val="22"/>
        </w:rPr>
      </w:pPr>
      <w:r>
        <w:rPr>
          <w:b/>
          <w:szCs w:val="22"/>
        </w:rPr>
        <w:t>5.2</w:t>
      </w:r>
      <w:r>
        <w:rPr>
          <w:b/>
          <w:szCs w:val="22"/>
        </w:rPr>
        <w:tab/>
        <w:t>Farmakokinetiske egenskaper</w:t>
      </w:r>
    </w:p>
    <w:p w14:paraId="4D96BD85" w14:textId="77777777" w:rsidR="00B11133" w:rsidRDefault="00B11133">
      <w:pPr>
        <w:keepNext/>
        <w:rPr>
          <w:szCs w:val="22"/>
        </w:rPr>
      </w:pPr>
    </w:p>
    <w:p w14:paraId="2AF166A9" w14:textId="77777777" w:rsidR="00B11133" w:rsidRDefault="00C76E97">
      <w:pPr>
        <w:rPr>
          <w:szCs w:val="22"/>
        </w:rPr>
      </w:pPr>
      <w:r>
        <w:rPr>
          <w:szCs w:val="22"/>
        </w:rPr>
        <w:t>Den farmakokinetiske (PK) profilen til Kovaltry ble evaluert hos tidligere behandlede pasienter med alvorlig hemofili A etter 50 IE/kg hos 21 forsøkspersoner ≥18 år, 5 forsøkspersoner ≥12 år og &lt;18 år, og 19 forsøkspersoner &lt;12 år.</w:t>
      </w:r>
    </w:p>
    <w:p w14:paraId="09FC3804" w14:textId="77777777" w:rsidR="00B11133" w:rsidRDefault="00B11133">
      <w:pPr>
        <w:rPr>
          <w:szCs w:val="22"/>
        </w:rPr>
      </w:pPr>
    </w:p>
    <w:p w14:paraId="2BFDA408" w14:textId="77777777" w:rsidR="00B11133" w:rsidRDefault="00C76E97">
      <w:pPr>
        <w:rPr>
          <w:szCs w:val="22"/>
        </w:rPr>
      </w:pPr>
      <w:r>
        <w:rPr>
          <w:szCs w:val="22"/>
        </w:rPr>
        <w:t>En populasjonsfarmakokinetisk modell ble utviklet basert på alle tilgjengelige faktor VIII</w:t>
      </w:r>
      <w:r>
        <w:rPr>
          <w:szCs w:val="22"/>
        </w:rPr>
        <w:noBreakHyphen/>
        <w:t>målinger (fra hyppig PK</w:t>
      </w:r>
      <w:r>
        <w:rPr>
          <w:szCs w:val="22"/>
        </w:rPr>
        <w:noBreakHyphen/>
        <w:t>prøvetaking og alle ʺ</w:t>
      </w:r>
      <w:r>
        <w:t xml:space="preserve"> rekonvalesens</w:t>
      </w:r>
      <w:r>
        <w:rPr>
          <w:szCs w:val="22"/>
        </w:rPr>
        <w:t xml:space="preserve"> ʺ</w:t>
      </w:r>
      <w:r>
        <w:rPr>
          <w:szCs w:val="22"/>
        </w:rPr>
        <w:noBreakHyphen/>
        <w:t>prøver) for de tre kliniske studiene, slik at PK</w:t>
      </w:r>
      <w:r>
        <w:rPr>
          <w:szCs w:val="22"/>
        </w:rPr>
        <w:noBreakHyphen/>
        <w:t>parametere kunne beregnes for forsøkspersoner i de ulike studiene. Tabell 4 nedenfor inneholder PK</w:t>
      </w:r>
      <w:r>
        <w:rPr>
          <w:szCs w:val="22"/>
        </w:rPr>
        <w:noBreakHyphen/>
        <w:t>parametere basert på den populasjonsfarmakokinetiske modellen.</w:t>
      </w:r>
    </w:p>
    <w:p w14:paraId="3C8A91AF" w14:textId="77777777" w:rsidR="00B11133" w:rsidRDefault="00B11133">
      <w:pPr>
        <w:rPr>
          <w:szCs w:val="22"/>
        </w:rPr>
      </w:pPr>
    </w:p>
    <w:p w14:paraId="2B03CB0E" w14:textId="77777777" w:rsidR="00B11133" w:rsidRDefault="00C76E97">
      <w:pPr>
        <w:keepNext/>
        <w:rPr>
          <w:b/>
          <w:szCs w:val="22"/>
        </w:rPr>
      </w:pPr>
      <w:r>
        <w:rPr>
          <w:b/>
          <w:szCs w:val="22"/>
        </w:rPr>
        <w:lastRenderedPageBreak/>
        <w:t>Tabell 4: PK-parametere (geometrisk gjennomsnitt (%CV)) basert på kromogen analyse. *</w:t>
      </w:r>
    </w:p>
    <w:tbl>
      <w:tblPr>
        <w:tblW w:w="0" w:type="auto"/>
        <w:tblCellMar>
          <w:left w:w="0" w:type="dxa"/>
          <w:right w:w="0" w:type="dxa"/>
        </w:tblCellMar>
        <w:tblLook w:val="04A0" w:firstRow="1" w:lastRow="0" w:firstColumn="1" w:lastColumn="0" w:noHBand="0" w:noVBand="1"/>
      </w:tblPr>
      <w:tblGrid>
        <w:gridCol w:w="1820"/>
        <w:gridCol w:w="1813"/>
        <w:gridCol w:w="1810"/>
        <w:gridCol w:w="1811"/>
        <w:gridCol w:w="1811"/>
      </w:tblGrid>
      <w:tr w:rsidR="00B11133" w14:paraId="1CA37618" w14:textId="77777777">
        <w:tc>
          <w:tcPr>
            <w:tcW w:w="1822" w:type="dxa"/>
            <w:tcBorders>
              <w:top w:val="single" w:sz="12" w:space="0" w:color="auto"/>
              <w:left w:val="nil"/>
              <w:bottom w:val="single" w:sz="4" w:space="0" w:color="auto"/>
              <w:right w:val="nil"/>
              <w:tl2br w:val="nil"/>
              <w:tr2bl w:val="nil"/>
            </w:tcBorders>
            <w:shd w:val="clear" w:color="auto" w:fill="auto"/>
            <w:hideMark/>
          </w:tcPr>
          <w:p w14:paraId="4B91A1D1" w14:textId="77777777" w:rsidR="00B11133" w:rsidRDefault="00C76E97">
            <w:pPr>
              <w:keepNext/>
              <w:widowControl w:val="0"/>
              <w:jc w:val="center"/>
              <w:rPr>
                <w:szCs w:val="22"/>
              </w:rPr>
            </w:pPr>
            <w:r>
              <w:rPr>
                <w:b/>
                <w:szCs w:val="22"/>
              </w:rPr>
              <w:t>PK-parameter</w:t>
            </w:r>
          </w:p>
        </w:tc>
        <w:tc>
          <w:tcPr>
            <w:tcW w:w="1814" w:type="dxa"/>
            <w:tcBorders>
              <w:top w:val="single" w:sz="12" w:space="0" w:color="auto"/>
              <w:left w:val="nil"/>
              <w:bottom w:val="single" w:sz="4" w:space="0" w:color="auto"/>
              <w:right w:val="nil"/>
              <w:tl2br w:val="nil"/>
              <w:tr2bl w:val="nil"/>
            </w:tcBorders>
            <w:shd w:val="clear" w:color="auto" w:fill="auto"/>
            <w:hideMark/>
          </w:tcPr>
          <w:p w14:paraId="2CF99E93" w14:textId="77777777" w:rsidR="00B11133" w:rsidRDefault="00C76E97">
            <w:pPr>
              <w:keepNext/>
              <w:widowControl w:val="0"/>
              <w:jc w:val="center"/>
              <w:rPr>
                <w:b/>
                <w:szCs w:val="22"/>
              </w:rPr>
            </w:pPr>
            <w:r>
              <w:rPr>
                <w:szCs w:val="22"/>
              </w:rPr>
              <w:t>≥</w:t>
            </w:r>
            <w:r>
              <w:rPr>
                <w:b/>
                <w:szCs w:val="22"/>
              </w:rPr>
              <w:t>18 år</w:t>
            </w:r>
          </w:p>
          <w:p w14:paraId="7F454A76" w14:textId="77777777" w:rsidR="00B11133" w:rsidRDefault="00C76E97">
            <w:pPr>
              <w:keepNext/>
              <w:widowControl w:val="0"/>
              <w:jc w:val="center"/>
              <w:rPr>
                <w:b/>
                <w:szCs w:val="22"/>
              </w:rPr>
            </w:pPr>
            <w:r>
              <w:rPr>
                <w:b/>
                <w:szCs w:val="22"/>
              </w:rPr>
              <w:t>N=109</w:t>
            </w:r>
          </w:p>
        </w:tc>
        <w:tc>
          <w:tcPr>
            <w:tcW w:w="1811" w:type="dxa"/>
            <w:tcBorders>
              <w:top w:val="single" w:sz="12" w:space="0" w:color="auto"/>
              <w:left w:val="nil"/>
              <w:bottom w:val="single" w:sz="4" w:space="0" w:color="auto"/>
              <w:right w:val="nil"/>
              <w:tl2br w:val="nil"/>
              <w:tr2bl w:val="nil"/>
            </w:tcBorders>
            <w:shd w:val="clear" w:color="auto" w:fill="auto"/>
            <w:hideMark/>
          </w:tcPr>
          <w:p w14:paraId="204681A3" w14:textId="77777777" w:rsidR="00B11133" w:rsidRDefault="00C76E97">
            <w:pPr>
              <w:keepNext/>
              <w:widowControl w:val="0"/>
              <w:jc w:val="center"/>
              <w:rPr>
                <w:b/>
                <w:szCs w:val="22"/>
              </w:rPr>
            </w:pPr>
            <w:r>
              <w:rPr>
                <w:b/>
                <w:szCs w:val="22"/>
              </w:rPr>
              <w:t>12-&lt;18 år</w:t>
            </w:r>
          </w:p>
          <w:p w14:paraId="4BE80BED" w14:textId="77777777" w:rsidR="00B11133" w:rsidRDefault="00C76E97">
            <w:pPr>
              <w:keepNext/>
              <w:widowControl w:val="0"/>
              <w:jc w:val="center"/>
              <w:rPr>
                <w:b/>
                <w:szCs w:val="22"/>
              </w:rPr>
            </w:pPr>
            <w:r>
              <w:rPr>
                <w:b/>
                <w:szCs w:val="22"/>
              </w:rPr>
              <w:t>N=23</w:t>
            </w:r>
          </w:p>
        </w:tc>
        <w:tc>
          <w:tcPr>
            <w:tcW w:w="1812" w:type="dxa"/>
            <w:tcBorders>
              <w:top w:val="single" w:sz="12" w:space="0" w:color="auto"/>
              <w:left w:val="nil"/>
              <w:bottom w:val="single" w:sz="4" w:space="0" w:color="auto"/>
              <w:right w:val="nil"/>
              <w:tl2br w:val="nil"/>
              <w:tr2bl w:val="nil"/>
            </w:tcBorders>
            <w:shd w:val="clear" w:color="auto" w:fill="auto"/>
            <w:hideMark/>
          </w:tcPr>
          <w:p w14:paraId="201E6867" w14:textId="77777777" w:rsidR="00B11133" w:rsidRDefault="00C76E97">
            <w:pPr>
              <w:keepNext/>
              <w:widowControl w:val="0"/>
              <w:jc w:val="center"/>
              <w:rPr>
                <w:b/>
                <w:szCs w:val="22"/>
              </w:rPr>
            </w:pPr>
            <w:r>
              <w:rPr>
                <w:b/>
                <w:szCs w:val="22"/>
              </w:rPr>
              <w:t>6-&lt;12 år</w:t>
            </w:r>
          </w:p>
          <w:p w14:paraId="49980112" w14:textId="77777777" w:rsidR="00B11133" w:rsidRDefault="00C76E97">
            <w:pPr>
              <w:keepNext/>
              <w:widowControl w:val="0"/>
              <w:jc w:val="center"/>
              <w:rPr>
                <w:b/>
                <w:szCs w:val="22"/>
              </w:rPr>
            </w:pPr>
            <w:r>
              <w:rPr>
                <w:b/>
                <w:szCs w:val="22"/>
              </w:rPr>
              <w:t>N=27</w:t>
            </w:r>
          </w:p>
        </w:tc>
        <w:tc>
          <w:tcPr>
            <w:tcW w:w="1812" w:type="dxa"/>
            <w:tcBorders>
              <w:top w:val="single" w:sz="12" w:space="0" w:color="auto"/>
              <w:left w:val="nil"/>
              <w:bottom w:val="single" w:sz="4" w:space="0" w:color="auto"/>
              <w:right w:val="nil"/>
              <w:tl2br w:val="nil"/>
              <w:tr2bl w:val="nil"/>
            </w:tcBorders>
            <w:shd w:val="clear" w:color="auto" w:fill="auto"/>
            <w:hideMark/>
          </w:tcPr>
          <w:p w14:paraId="676DFE95" w14:textId="77777777" w:rsidR="00B11133" w:rsidRDefault="00C76E97">
            <w:pPr>
              <w:keepNext/>
              <w:widowControl w:val="0"/>
              <w:jc w:val="center"/>
              <w:rPr>
                <w:b/>
                <w:szCs w:val="22"/>
              </w:rPr>
            </w:pPr>
            <w:r>
              <w:rPr>
                <w:b/>
                <w:szCs w:val="22"/>
              </w:rPr>
              <w:t>0-&lt;6 år</w:t>
            </w:r>
          </w:p>
          <w:p w14:paraId="01CC7B51" w14:textId="77777777" w:rsidR="00B11133" w:rsidRDefault="00C76E97">
            <w:pPr>
              <w:keepNext/>
              <w:widowControl w:val="0"/>
              <w:jc w:val="center"/>
              <w:rPr>
                <w:b/>
                <w:szCs w:val="22"/>
              </w:rPr>
            </w:pPr>
            <w:r>
              <w:rPr>
                <w:b/>
                <w:szCs w:val="22"/>
              </w:rPr>
              <w:t>N=24</w:t>
            </w:r>
          </w:p>
        </w:tc>
      </w:tr>
      <w:tr w:rsidR="00B11133" w14:paraId="7A61B1A4" w14:textId="77777777">
        <w:tc>
          <w:tcPr>
            <w:tcW w:w="1822" w:type="dxa"/>
            <w:tcBorders>
              <w:top w:val="single" w:sz="4" w:space="0" w:color="auto"/>
              <w:left w:val="nil"/>
              <w:bottom w:val="nil"/>
              <w:right w:val="nil"/>
            </w:tcBorders>
            <w:shd w:val="clear" w:color="auto" w:fill="auto"/>
            <w:hideMark/>
          </w:tcPr>
          <w:p w14:paraId="45F63BE1" w14:textId="77777777" w:rsidR="00B11133" w:rsidRDefault="00C76E97">
            <w:pPr>
              <w:keepNext/>
              <w:widowControl w:val="0"/>
              <w:jc w:val="center"/>
              <w:rPr>
                <w:szCs w:val="22"/>
              </w:rPr>
            </w:pPr>
            <w:r>
              <w:rPr>
                <w:szCs w:val="22"/>
              </w:rPr>
              <w:t>T</w:t>
            </w:r>
            <w:r>
              <w:rPr>
                <w:szCs w:val="22"/>
                <w:vertAlign w:val="subscript"/>
              </w:rPr>
              <w:t>1/2</w:t>
            </w:r>
            <w:r>
              <w:rPr>
                <w:szCs w:val="22"/>
              </w:rPr>
              <w:t xml:space="preserve"> (time)</w:t>
            </w:r>
          </w:p>
        </w:tc>
        <w:tc>
          <w:tcPr>
            <w:tcW w:w="1814" w:type="dxa"/>
            <w:tcBorders>
              <w:top w:val="single" w:sz="4" w:space="0" w:color="auto"/>
              <w:left w:val="nil"/>
              <w:bottom w:val="nil"/>
              <w:right w:val="nil"/>
            </w:tcBorders>
            <w:shd w:val="clear" w:color="auto" w:fill="auto"/>
            <w:hideMark/>
          </w:tcPr>
          <w:p w14:paraId="12640A52" w14:textId="77777777" w:rsidR="00B11133" w:rsidRDefault="00C76E97">
            <w:pPr>
              <w:keepNext/>
              <w:widowControl w:val="0"/>
              <w:jc w:val="center"/>
              <w:rPr>
                <w:szCs w:val="22"/>
              </w:rPr>
            </w:pPr>
            <w:r>
              <w:rPr>
                <w:szCs w:val="22"/>
              </w:rPr>
              <w:t>14,8 (34)</w:t>
            </w:r>
          </w:p>
        </w:tc>
        <w:tc>
          <w:tcPr>
            <w:tcW w:w="1811" w:type="dxa"/>
            <w:tcBorders>
              <w:top w:val="single" w:sz="4" w:space="0" w:color="auto"/>
              <w:left w:val="nil"/>
              <w:bottom w:val="nil"/>
              <w:right w:val="nil"/>
            </w:tcBorders>
            <w:shd w:val="clear" w:color="auto" w:fill="auto"/>
            <w:hideMark/>
          </w:tcPr>
          <w:p w14:paraId="22ECAEA1" w14:textId="77777777" w:rsidR="00B11133" w:rsidRDefault="00C76E97">
            <w:pPr>
              <w:keepNext/>
              <w:widowControl w:val="0"/>
              <w:jc w:val="center"/>
              <w:rPr>
                <w:szCs w:val="22"/>
              </w:rPr>
            </w:pPr>
            <w:r>
              <w:rPr>
                <w:szCs w:val="22"/>
              </w:rPr>
              <w:t>13,3 (24)</w:t>
            </w:r>
          </w:p>
        </w:tc>
        <w:tc>
          <w:tcPr>
            <w:tcW w:w="1812" w:type="dxa"/>
            <w:tcBorders>
              <w:top w:val="single" w:sz="4" w:space="0" w:color="auto"/>
              <w:left w:val="nil"/>
              <w:bottom w:val="nil"/>
              <w:right w:val="nil"/>
            </w:tcBorders>
            <w:shd w:val="clear" w:color="auto" w:fill="auto"/>
            <w:hideMark/>
          </w:tcPr>
          <w:p w14:paraId="6CF40ADC" w14:textId="77777777" w:rsidR="00B11133" w:rsidRDefault="00C76E97">
            <w:pPr>
              <w:keepNext/>
              <w:widowControl w:val="0"/>
              <w:jc w:val="center"/>
              <w:rPr>
                <w:szCs w:val="22"/>
              </w:rPr>
            </w:pPr>
            <w:r>
              <w:rPr>
                <w:szCs w:val="22"/>
              </w:rPr>
              <w:t>14,1 (31)</w:t>
            </w:r>
          </w:p>
        </w:tc>
        <w:tc>
          <w:tcPr>
            <w:tcW w:w="1812" w:type="dxa"/>
            <w:tcBorders>
              <w:top w:val="single" w:sz="4" w:space="0" w:color="auto"/>
              <w:left w:val="nil"/>
              <w:bottom w:val="nil"/>
              <w:right w:val="nil"/>
            </w:tcBorders>
            <w:shd w:val="clear" w:color="auto" w:fill="auto"/>
            <w:hideMark/>
          </w:tcPr>
          <w:p w14:paraId="695198D9" w14:textId="77777777" w:rsidR="00B11133" w:rsidRDefault="00C76E97">
            <w:pPr>
              <w:keepNext/>
              <w:widowControl w:val="0"/>
              <w:jc w:val="center"/>
              <w:rPr>
                <w:szCs w:val="22"/>
              </w:rPr>
            </w:pPr>
            <w:r>
              <w:rPr>
                <w:szCs w:val="22"/>
              </w:rPr>
              <w:t>13,3 (24)</w:t>
            </w:r>
          </w:p>
        </w:tc>
      </w:tr>
      <w:tr w:rsidR="00B11133" w14:paraId="63926562" w14:textId="77777777">
        <w:tc>
          <w:tcPr>
            <w:tcW w:w="1822" w:type="dxa"/>
            <w:shd w:val="clear" w:color="auto" w:fill="auto"/>
            <w:hideMark/>
          </w:tcPr>
          <w:p w14:paraId="10E8E79A" w14:textId="77777777" w:rsidR="00B11133" w:rsidRDefault="00C76E97">
            <w:pPr>
              <w:keepNext/>
              <w:widowControl w:val="0"/>
              <w:jc w:val="center"/>
              <w:rPr>
                <w:szCs w:val="22"/>
              </w:rPr>
            </w:pPr>
            <w:r>
              <w:rPr>
                <w:szCs w:val="22"/>
              </w:rPr>
              <w:t>AUC (IE·time/dl)**</w:t>
            </w:r>
          </w:p>
        </w:tc>
        <w:tc>
          <w:tcPr>
            <w:tcW w:w="1814" w:type="dxa"/>
            <w:shd w:val="clear" w:color="auto" w:fill="auto"/>
            <w:hideMark/>
          </w:tcPr>
          <w:p w14:paraId="5209BEB5" w14:textId="77777777" w:rsidR="00B11133" w:rsidRDefault="00C76E97">
            <w:pPr>
              <w:keepNext/>
              <w:widowControl w:val="0"/>
              <w:jc w:val="center"/>
              <w:rPr>
                <w:szCs w:val="22"/>
              </w:rPr>
            </w:pPr>
            <w:r>
              <w:rPr>
                <w:szCs w:val="22"/>
              </w:rPr>
              <w:t>1858 (38)</w:t>
            </w:r>
          </w:p>
        </w:tc>
        <w:tc>
          <w:tcPr>
            <w:tcW w:w="1811" w:type="dxa"/>
            <w:shd w:val="clear" w:color="auto" w:fill="auto"/>
            <w:hideMark/>
          </w:tcPr>
          <w:p w14:paraId="5AE615B2" w14:textId="77777777" w:rsidR="00B11133" w:rsidRDefault="00C76E97">
            <w:pPr>
              <w:keepNext/>
              <w:widowControl w:val="0"/>
              <w:jc w:val="center"/>
              <w:rPr>
                <w:szCs w:val="22"/>
              </w:rPr>
            </w:pPr>
            <w:r>
              <w:rPr>
                <w:szCs w:val="22"/>
              </w:rPr>
              <w:t>1523 (27)</w:t>
            </w:r>
          </w:p>
        </w:tc>
        <w:tc>
          <w:tcPr>
            <w:tcW w:w="1812" w:type="dxa"/>
            <w:shd w:val="clear" w:color="auto" w:fill="auto"/>
            <w:hideMark/>
          </w:tcPr>
          <w:p w14:paraId="47DB35BD" w14:textId="77777777" w:rsidR="00B11133" w:rsidRDefault="00C76E97">
            <w:pPr>
              <w:keepNext/>
              <w:widowControl w:val="0"/>
              <w:jc w:val="center"/>
              <w:rPr>
                <w:szCs w:val="22"/>
              </w:rPr>
            </w:pPr>
            <w:r>
              <w:rPr>
                <w:szCs w:val="22"/>
              </w:rPr>
              <w:t>1242 (35)</w:t>
            </w:r>
          </w:p>
        </w:tc>
        <w:tc>
          <w:tcPr>
            <w:tcW w:w="1812" w:type="dxa"/>
            <w:shd w:val="clear" w:color="auto" w:fill="auto"/>
            <w:hideMark/>
          </w:tcPr>
          <w:p w14:paraId="3FA978F7" w14:textId="77777777" w:rsidR="00B11133" w:rsidRDefault="00C76E97">
            <w:pPr>
              <w:keepNext/>
              <w:widowControl w:val="0"/>
              <w:jc w:val="center"/>
              <w:rPr>
                <w:szCs w:val="22"/>
              </w:rPr>
            </w:pPr>
            <w:r>
              <w:rPr>
                <w:szCs w:val="22"/>
              </w:rPr>
              <w:t>970 (25)</w:t>
            </w:r>
          </w:p>
        </w:tc>
      </w:tr>
      <w:tr w:rsidR="00B11133" w14:paraId="366FFEA6" w14:textId="77777777">
        <w:tc>
          <w:tcPr>
            <w:tcW w:w="1822" w:type="dxa"/>
            <w:shd w:val="clear" w:color="auto" w:fill="auto"/>
            <w:hideMark/>
          </w:tcPr>
          <w:p w14:paraId="02484FA6" w14:textId="77777777" w:rsidR="00B11133" w:rsidRDefault="00C76E97">
            <w:pPr>
              <w:keepNext/>
              <w:widowControl w:val="0"/>
              <w:jc w:val="center"/>
              <w:rPr>
                <w:szCs w:val="22"/>
              </w:rPr>
            </w:pPr>
            <w:r>
              <w:rPr>
                <w:szCs w:val="22"/>
              </w:rPr>
              <w:t>CL (dl/time/kg)</w:t>
            </w:r>
          </w:p>
        </w:tc>
        <w:tc>
          <w:tcPr>
            <w:tcW w:w="1814" w:type="dxa"/>
            <w:shd w:val="clear" w:color="auto" w:fill="auto"/>
            <w:hideMark/>
          </w:tcPr>
          <w:p w14:paraId="2B244E20" w14:textId="77777777" w:rsidR="00B11133" w:rsidRDefault="00C76E97">
            <w:pPr>
              <w:keepNext/>
              <w:widowControl w:val="0"/>
              <w:jc w:val="center"/>
              <w:rPr>
                <w:szCs w:val="22"/>
              </w:rPr>
            </w:pPr>
            <w:r>
              <w:rPr>
                <w:szCs w:val="22"/>
              </w:rPr>
              <w:t>0,03 (38)</w:t>
            </w:r>
          </w:p>
        </w:tc>
        <w:tc>
          <w:tcPr>
            <w:tcW w:w="1811" w:type="dxa"/>
            <w:shd w:val="clear" w:color="auto" w:fill="auto"/>
            <w:hideMark/>
          </w:tcPr>
          <w:p w14:paraId="2AD5EBA8" w14:textId="77777777" w:rsidR="00B11133" w:rsidRDefault="00C76E97">
            <w:pPr>
              <w:keepNext/>
              <w:widowControl w:val="0"/>
              <w:jc w:val="center"/>
              <w:rPr>
                <w:szCs w:val="22"/>
              </w:rPr>
            </w:pPr>
            <w:r>
              <w:rPr>
                <w:szCs w:val="22"/>
              </w:rPr>
              <w:t>0,03 (27)</w:t>
            </w:r>
          </w:p>
        </w:tc>
        <w:tc>
          <w:tcPr>
            <w:tcW w:w="1812" w:type="dxa"/>
            <w:shd w:val="clear" w:color="auto" w:fill="auto"/>
            <w:hideMark/>
          </w:tcPr>
          <w:p w14:paraId="6BBE6831" w14:textId="77777777" w:rsidR="00B11133" w:rsidRDefault="00C76E97">
            <w:pPr>
              <w:keepNext/>
              <w:widowControl w:val="0"/>
              <w:jc w:val="center"/>
              <w:rPr>
                <w:szCs w:val="22"/>
              </w:rPr>
            </w:pPr>
            <w:r>
              <w:rPr>
                <w:szCs w:val="22"/>
              </w:rPr>
              <w:t>0,04 (35)</w:t>
            </w:r>
          </w:p>
        </w:tc>
        <w:tc>
          <w:tcPr>
            <w:tcW w:w="1812" w:type="dxa"/>
            <w:shd w:val="clear" w:color="auto" w:fill="auto"/>
            <w:hideMark/>
          </w:tcPr>
          <w:p w14:paraId="02B009AE" w14:textId="77777777" w:rsidR="00B11133" w:rsidRDefault="00C76E97">
            <w:pPr>
              <w:keepNext/>
              <w:widowControl w:val="0"/>
              <w:jc w:val="center"/>
              <w:rPr>
                <w:szCs w:val="22"/>
              </w:rPr>
            </w:pPr>
            <w:r>
              <w:rPr>
                <w:szCs w:val="22"/>
              </w:rPr>
              <w:t>0,05 (25)</w:t>
            </w:r>
          </w:p>
        </w:tc>
      </w:tr>
      <w:tr w:rsidR="00B11133" w14:paraId="3F40DDC2" w14:textId="77777777">
        <w:tc>
          <w:tcPr>
            <w:tcW w:w="1822" w:type="dxa"/>
            <w:tcBorders>
              <w:top w:val="nil"/>
              <w:left w:val="nil"/>
              <w:bottom w:val="single" w:sz="12" w:space="0" w:color="auto"/>
              <w:right w:val="nil"/>
            </w:tcBorders>
            <w:shd w:val="clear" w:color="auto" w:fill="auto"/>
            <w:hideMark/>
          </w:tcPr>
          <w:p w14:paraId="0189071E" w14:textId="77777777" w:rsidR="00B11133" w:rsidRDefault="00C76E97">
            <w:pPr>
              <w:keepNext/>
              <w:widowControl w:val="0"/>
              <w:jc w:val="center"/>
              <w:rPr>
                <w:szCs w:val="22"/>
              </w:rPr>
            </w:pPr>
            <w:r>
              <w:rPr>
                <w:szCs w:val="22"/>
              </w:rPr>
              <w:t>V</w:t>
            </w:r>
            <w:r>
              <w:rPr>
                <w:szCs w:val="22"/>
                <w:vertAlign w:val="subscript"/>
              </w:rPr>
              <w:t>ss</w:t>
            </w:r>
            <w:r>
              <w:rPr>
                <w:szCs w:val="22"/>
              </w:rPr>
              <w:t xml:space="preserve"> (dl/kg)</w:t>
            </w:r>
          </w:p>
        </w:tc>
        <w:tc>
          <w:tcPr>
            <w:tcW w:w="1814" w:type="dxa"/>
            <w:tcBorders>
              <w:top w:val="nil"/>
              <w:left w:val="nil"/>
              <w:bottom w:val="single" w:sz="12" w:space="0" w:color="auto"/>
              <w:right w:val="nil"/>
            </w:tcBorders>
            <w:shd w:val="clear" w:color="auto" w:fill="auto"/>
            <w:hideMark/>
          </w:tcPr>
          <w:p w14:paraId="00E2C818" w14:textId="77777777" w:rsidR="00B11133" w:rsidRDefault="00C76E97">
            <w:pPr>
              <w:keepNext/>
              <w:widowControl w:val="0"/>
              <w:jc w:val="center"/>
              <w:rPr>
                <w:szCs w:val="22"/>
              </w:rPr>
            </w:pPr>
            <w:r>
              <w:rPr>
                <w:szCs w:val="22"/>
              </w:rPr>
              <w:t>0,56 (14)</w:t>
            </w:r>
          </w:p>
        </w:tc>
        <w:tc>
          <w:tcPr>
            <w:tcW w:w="1811" w:type="dxa"/>
            <w:tcBorders>
              <w:top w:val="nil"/>
              <w:left w:val="nil"/>
              <w:bottom w:val="single" w:sz="12" w:space="0" w:color="auto"/>
              <w:right w:val="nil"/>
            </w:tcBorders>
            <w:shd w:val="clear" w:color="auto" w:fill="auto"/>
            <w:hideMark/>
          </w:tcPr>
          <w:p w14:paraId="1722EB0F" w14:textId="77777777" w:rsidR="00B11133" w:rsidRDefault="00C76E97">
            <w:pPr>
              <w:keepNext/>
              <w:widowControl w:val="0"/>
              <w:jc w:val="center"/>
              <w:rPr>
                <w:szCs w:val="22"/>
              </w:rPr>
            </w:pPr>
            <w:r>
              <w:rPr>
                <w:szCs w:val="22"/>
              </w:rPr>
              <w:t>0,61 (14)</w:t>
            </w:r>
          </w:p>
        </w:tc>
        <w:tc>
          <w:tcPr>
            <w:tcW w:w="1812" w:type="dxa"/>
            <w:tcBorders>
              <w:top w:val="nil"/>
              <w:left w:val="nil"/>
              <w:bottom w:val="single" w:sz="12" w:space="0" w:color="auto"/>
              <w:right w:val="nil"/>
            </w:tcBorders>
            <w:shd w:val="clear" w:color="auto" w:fill="auto"/>
            <w:hideMark/>
          </w:tcPr>
          <w:p w14:paraId="31A04F1D" w14:textId="77777777" w:rsidR="00B11133" w:rsidRDefault="00C76E97">
            <w:pPr>
              <w:keepNext/>
              <w:widowControl w:val="0"/>
              <w:jc w:val="center"/>
              <w:rPr>
                <w:szCs w:val="22"/>
              </w:rPr>
            </w:pPr>
            <w:r>
              <w:rPr>
                <w:szCs w:val="22"/>
              </w:rPr>
              <w:t>0,77 (15)</w:t>
            </w:r>
          </w:p>
        </w:tc>
        <w:tc>
          <w:tcPr>
            <w:tcW w:w="1812" w:type="dxa"/>
            <w:tcBorders>
              <w:top w:val="nil"/>
              <w:left w:val="nil"/>
              <w:bottom w:val="single" w:sz="12" w:space="0" w:color="auto"/>
              <w:right w:val="nil"/>
            </w:tcBorders>
            <w:shd w:val="clear" w:color="auto" w:fill="auto"/>
            <w:hideMark/>
          </w:tcPr>
          <w:p w14:paraId="6E07E09D" w14:textId="77777777" w:rsidR="00B11133" w:rsidRDefault="00C76E97">
            <w:pPr>
              <w:keepNext/>
              <w:widowControl w:val="0"/>
              <w:jc w:val="center"/>
              <w:rPr>
                <w:szCs w:val="22"/>
              </w:rPr>
            </w:pPr>
            <w:r>
              <w:rPr>
                <w:szCs w:val="22"/>
              </w:rPr>
              <w:t>0,92 (11)</w:t>
            </w:r>
          </w:p>
        </w:tc>
      </w:tr>
      <w:tr w:rsidR="00B11133" w14:paraId="7E9464F9" w14:textId="77777777">
        <w:tc>
          <w:tcPr>
            <w:tcW w:w="9071" w:type="dxa"/>
            <w:gridSpan w:val="5"/>
            <w:tcBorders>
              <w:top w:val="single" w:sz="12" w:space="0" w:color="auto"/>
              <w:left w:val="nil"/>
              <w:bottom w:val="nil"/>
              <w:right w:val="nil"/>
            </w:tcBorders>
            <w:shd w:val="clear" w:color="auto" w:fill="auto"/>
            <w:hideMark/>
          </w:tcPr>
          <w:p w14:paraId="3688414E" w14:textId="77777777" w:rsidR="00B11133" w:rsidRDefault="00C76E97">
            <w:pPr>
              <w:keepNext/>
              <w:widowControl w:val="0"/>
              <w:rPr>
                <w:szCs w:val="22"/>
              </w:rPr>
            </w:pPr>
            <w:r>
              <w:rPr>
                <w:szCs w:val="22"/>
              </w:rPr>
              <w:t>* Basert på populasjons</w:t>
            </w:r>
            <w:r>
              <w:rPr>
                <w:szCs w:val="22"/>
              </w:rPr>
              <w:noBreakHyphen/>
              <w:t>PK</w:t>
            </w:r>
            <w:r>
              <w:rPr>
                <w:szCs w:val="22"/>
              </w:rPr>
              <w:noBreakHyphen/>
              <w:t>estimater</w:t>
            </w:r>
          </w:p>
          <w:p w14:paraId="243E2168" w14:textId="77777777" w:rsidR="00B11133" w:rsidRDefault="00C76E97">
            <w:pPr>
              <w:keepNext/>
              <w:widowControl w:val="0"/>
              <w:rPr>
                <w:szCs w:val="22"/>
              </w:rPr>
            </w:pPr>
            <w:r>
              <w:rPr>
                <w:szCs w:val="22"/>
              </w:rPr>
              <w:t>**AUC beregnet for en dose på 50 IE/kg</w:t>
            </w:r>
          </w:p>
        </w:tc>
      </w:tr>
    </w:tbl>
    <w:p w14:paraId="1DF2AEA1" w14:textId="77777777" w:rsidR="00B11133" w:rsidRDefault="00B11133">
      <w:pPr>
        <w:rPr>
          <w:szCs w:val="22"/>
        </w:rPr>
      </w:pPr>
    </w:p>
    <w:p w14:paraId="022207DF" w14:textId="77777777" w:rsidR="00B11133" w:rsidRDefault="00C76E97">
      <w:pPr>
        <w:rPr>
          <w:szCs w:val="22"/>
        </w:rPr>
      </w:pPr>
      <w:r>
        <w:rPr>
          <w:szCs w:val="22"/>
        </w:rPr>
        <w:t>Gjentatte PK</w:t>
      </w:r>
      <w:r>
        <w:rPr>
          <w:szCs w:val="22"/>
        </w:rPr>
        <w:noBreakHyphen/>
        <w:t>målinger etter 6 til 12 måneder med profylaksebehandling med Kovaltry indikerte ingen relevante endringer i PK</w:t>
      </w:r>
      <w:r>
        <w:rPr>
          <w:szCs w:val="22"/>
        </w:rPr>
        <w:noBreakHyphen/>
        <w:t>egenskaper etter langvarig behandling.</w:t>
      </w:r>
    </w:p>
    <w:p w14:paraId="6E949E05" w14:textId="77777777" w:rsidR="00B11133" w:rsidRDefault="00B11133">
      <w:pPr>
        <w:rPr>
          <w:szCs w:val="22"/>
        </w:rPr>
      </w:pPr>
    </w:p>
    <w:p w14:paraId="567F25DF" w14:textId="77777777" w:rsidR="00B11133" w:rsidRDefault="00C76E97">
      <w:pPr>
        <w:rPr>
          <w:szCs w:val="22"/>
        </w:rPr>
      </w:pPr>
      <w:r>
        <w:rPr>
          <w:szCs w:val="22"/>
        </w:rPr>
        <w:t>I én internasjonal studie med 41 kliniske laboratorier, ble effekten av Kovaltry evaluert i FVIII:C</w:t>
      </w:r>
      <w:r>
        <w:rPr>
          <w:szCs w:val="22"/>
        </w:rPr>
        <w:noBreakHyphen/>
        <w:t>analyser og sammenlignet med et markedsført produkt med rFVIII med full lengde. Konsistente resultater ble fastsatt for begge produktene. FVIII:C for Kovaltry kan måles i plasma med en ett</w:t>
      </w:r>
      <w:r>
        <w:rPr>
          <w:szCs w:val="22"/>
        </w:rPr>
        <w:noBreakHyphen/>
        <w:t>trinns koagulasjonsanalyse, samt med en kromogen analyse ved bruk av laboratoriets rutinemetoder.</w:t>
      </w:r>
    </w:p>
    <w:p w14:paraId="66DCB6BF" w14:textId="77777777" w:rsidR="00B11133" w:rsidRDefault="00B11133">
      <w:pPr>
        <w:rPr>
          <w:szCs w:val="22"/>
        </w:rPr>
      </w:pPr>
    </w:p>
    <w:p w14:paraId="3C5BBC51" w14:textId="77777777" w:rsidR="00B11133" w:rsidRDefault="00C76E97">
      <w:pPr>
        <w:keepNext/>
        <w:keepLines/>
        <w:rPr>
          <w:szCs w:val="22"/>
        </w:rPr>
      </w:pPr>
      <w:r>
        <w:rPr>
          <w:szCs w:val="22"/>
        </w:rPr>
        <w:t>Analyser av alle tilgjengelige ʺ</w:t>
      </w:r>
      <w:r>
        <w:rPr>
          <w:i/>
          <w:szCs w:val="22"/>
        </w:rPr>
        <w:t>incremental</w:t>
      </w:r>
      <w:r>
        <w:rPr>
          <w:szCs w:val="22"/>
        </w:rPr>
        <w:t xml:space="preserve"> recoveriesʺ</w:t>
      </w:r>
      <w:r>
        <w:rPr>
          <w:i/>
          <w:szCs w:val="22"/>
        </w:rPr>
        <w:t xml:space="preserve"> </w:t>
      </w:r>
      <w:r>
        <w:rPr>
          <w:szCs w:val="22"/>
        </w:rPr>
        <w:t>hos tidligere behandlede pasienter, viste en median økning på &gt;2 % (&gt;2 IE/dl) pr. IE/kg kroppsvekt for Kovaltry. Dette resultatet tilsvarer rapporterte verdier for faktor VIII fremstilt fra humant plasma. Det var ingen relevante endringer i løpet av behandlingsperioden på 6</w:t>
      </w:r>
      <w:r>
        <w:rPr>
          <w:szCs w:val="22"/>
        </w:rPr>
        <w:noBreakHyphen/>
        <w:t>12 måneder.</w:t>
      </w:r>
    </w:p>
    <w:p w14:paraId="26543DBA" w14:textId="77777777" w:rsidR="00B11133" w:rsidRDefault="00B11133">
      <w:pPr>
        <w:rPr>
          <w:strike/>
          <w:szCs w:val="22"/>
        </w:rPr>
      </w:pPr>
    </w:p>
    <w:p w14:paraId="08D0DB4B" w14:textId="77777777" w:rsidR="00B11133" w:rsidRDefault="00C76E97">
      <w:pPr>
        <w:rPr>
          <w:b/>
          <w:szCs w:val="22"/>
        </w:rPr>
      </w:pPr>
      <w:r>
        <w:rPr>
          <w:b/>
          <w:szCs w:val="22"/>
        </w:rPr>
        <w:t>Tabell 5: Resultater for fase III, ʺ</w:t>
      </w:r>
      <w:r>
        <w:rPr>
          <w:b/>
          <w:i/>
          <w:szCs w:val="22"/>
          <w:lang w:val="en-GB"/>
        </w:rPr>
        <w:t>incremental</w:t>
      </w:r>
      <w:r>
        <w:rPr>
          <w:b/>
          <w:szCs w:val="22"/>
          <w:lang w:val="en-GB"/>
        </w:rPr>
        <w:t xml:space="preserve"> recoveriesʺ</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118"/>
      </w:tblGrid>
      <w:tr w:rsidR="00B11133" w14:paraId="025CEC64" w14:textId="77777777">
        <w:trPr>
          <w:cantSplit/>
          <w:tblHeader/>
        </w:trPr>
        <w:tc>
          <w:tcPr>
            <w:tcW w:w="5529" w:type="dxa"/>
            <w:shd w:val="clear" w:color="auto" w:fill="auto"/>
          </w:tcPr>
          <w:p w14:paraId="4F79941A" w14:textId="77777777" w:rsidR="00B11133" w:rsidRDefault="00C76E97">
            <w:pPr>
              <w:keepNext/>
              <w:widowControl w:val="0"/>
              <w:rPr>
                <w:b/>
                <w:szCs w:val="22"/>
              </w:rPr>
            </w:pPr>
            <w:r>
              <w:rPr>
                <w:b/>
                <w:szCs w:val="22"/>
              </w:rPr>
              <w:t>Studiedeltakere</w:t>
            </w:r>
          </w:p>
        </w:tc>
        <w:tc>
          <w:tcPr>
            <w:tcW w:w="3118" w:type="dxa"/>
            <w:shd w:val="clear" w:color="auto" w:fill="auto"/>
          </w:tcPr>
          <w:p w14:paraId="06338AB5" w14:textId="77777777" w:rsidR="00B11133" w:rsidRDefault="00C76E97">
            <w:pPr>
              <w:keepNext/>
              <w:widowControl w:val="0"/>
              <w:jc w:val="center"/>
              <w:rPr>
                <w:b/>
                <w:bCs/>
                <w:szCs w:val="22"/>
              </w:rPr>
            </w:pPr>
            <w:r>
              <w:rPr>
                <w:b/>
                <w:szCs w:val="22"/>
              </w:rPr>
              <w:t>N=115</w:t>
            </w:r>
          </w:p>
        </w:tc>
      </w:tr>
      <w:tr w:rsidR="00B11133" w14:paraId="3712739F" w14:textId="77777777">
        <w:trPr>
          <w:cantSplit/>
          <w:tblHeader/>
        </w:trPr>
        <w:tc>
          <w:tcPr>
            <w:tcW w:w="5529" w:type="dxa"/>
            <w:shd w:val="clear" w:color="auto" w:fill="auto"/>
          </w:tcPr>
          <w:p w14:paraId="41E5795E" w14:textId="77777777" w:rsidR="00B11133" w:rsidRDefault="00C76E97">
            <w:pPr>
              <w:keepNext/>
              <w:widowControl w:val="0"/>
              <w:rPr>
                <w:szCs w:val="22"/>
              </w:rPr>
            </w:pPr>
            <w:r>
              <w:rPr>
                <w:szCs w:val="22"/>
              </w:rPr>
              <w:t>Resultater fra kromogen analyse</w:t>
            </w:r>
          </w:p>
          <w:p w14:paraId="1B6DD81B" w14:textId="77777777" w:rsidR="00B11133" w:rsidRDefault="00C76E97">
            <w:pPr>
              <w:keepNext/>
              <w:widowControl w:val="0"/>
              <w:rPr>
                <w:szCs w:val="22"/>
              </w:rPr>
            </w:pPr>
            <w:r>
              <w:rPr>
                <w:szCs w:val="22"/>
              </w:rPr>
              <w:t>Median; (Q1; Q3) (IE/dl / IE/kg)</w:t>
            </w:r>
          </w:p>
        </w:tc>
        <w:tc>
          <w:tcPr>
            <w:tcW w:w="3118" w:type="dxa"/>
            <w:shd w:val="clear" w:color="auto" w:fill="auto"/>
          </w:tcPr>
          <w:p w14:paraId="60083CD4" w14:textId="77777777" w:rsidR="00B11133" w:rsidRDefault="00C76E97">
            <w:pPr>
              <w:widowControl w:val="0"/>
              <w:jc w:val="center"/>
              <w:rPr>
                <w:szCs w:val="22"/>
              </w:rPr>
            </w:pPr>
            <w:r>
              <w:rPr>
                <w:szCs w:val="22"/>
              </w:rPr>
              <w:t>2,3 (1,8; 2,6)</w:t>
            </w:r>
          </w:p>
        </w:tc>
      </w:tr>
      <w:tr w:rsidR="00B11133" w14:paraId="57BE16AA" w14:textId="77777777">
        <w:trPr>
          <w:cantSplit/>
          <w:tblHeader/>
        </w:trPr>
        <w:tc>
          <w:tcPr>
            <w:tcW w:w="5529" w:type="dxa"/>
            <w:shd w:val="clear" w:color="auto" w:fill="auto"/>
          </w:tcPr>
          <w:p w14:paraId="59EA7619" w14:textId="77777777" w:rsidR="00B11133" w:rsidRDefault="00C76E97">
            <w:pPr>
              <w:keepNext/>
              <w:widowControl w:val="0"/>
              <w:rPr>
                <w:szCs w:val="22"/>
              </w:rPr>
            </w:pPr>
            <w:r>
              <w:rPr>
                <w:szCs w:val="22"/>
              </w:rPr>
              <w:t>Resultater fra ett-trinns analyse</w:t>
            </w:r>
          </w:p>
          <w:p w14:paraId="12C18709" w14:textId="77777777" w:rsidR="00B11133" w:rsidRDefault="00C76E97">
            <w:pPr>
              <w:keepNext/>
              <w:widowControl w:val="0"/>
              <w:rPr>
                <w:szCs w:val="22"/>
              </w:rPr>
            </w:pPr>
            <w:r>
              <w:rPr>
                <w:szCs w:val="22"/>
              </w:rPr>
              <w:t>Median; (Q1; Q3) (IE/dl / IE/kg)</w:t>
            </w:r>
          </w:p>
        </w:tc>
        <w:tc>
          <w:tcPr>
            <w:tcW w:w="3118" w:type="dxa"/>
            <w:shd w:val="clear" w:color="auto" w:fill="auto"/>
          </w:tcPr>
          <w:p w14:paraId="2566119A" w14:textId="77777777" w:rsidR="00B11133" w:rsidRDefault="00C76E97">
            <w:pPr>
              <w:widowControl w:val="0"/>
              <w:jc w:val="center"/>
              <w:rPr>
                <w:szCs w:val="22"/>
              </w:rPr>
            </w:pPr>
            <w:r>
              <w:rPr>
                <w:szCs w:val="22"/>
              </w:rPr>
              <w:t>2,2 (1,8; 2,4)</w:t>
            </w:r>
          </w:p>
        </w:tc>
      </w:tr>
    </w:tbl>
    <w:p w14:paraId="327849CE" w14:textId="77777777" w:rsidR="00B11133" w:rsidRDefault="00B11133">
      <w:pPr>
        <w:rPr>
          <w:szCs w:val="22"/>
        </w:rPr>
      </w:pPr>
    </w:p>
    <w:p w14:paraId="4BB439B4" w14:textId="77777777" w:rsidR="00B11133" w:rsidRDefault="00C76E97">
      <w:pPr>
        <w:keepNext/>
        <w:ind w:left="567" w:hanging="567"/>
        <w:outlineLvl w:val="2"/>
        <w:rPr>
          <w:b/>
          <w:szCs w:val="22"/>
        </w:rPr>
      </w:pPr>
      <w:r>
        <w:rPr>
          <w:b/>
          <w:szCs w:val="22"/>
        </w:rPr>
        <w:t>5.3</w:t>
      </w:r>
      <w:r>
        <w:rPr>
          <w:b/>
          <w:szCs w:val="22"/>
        </w:rPr>
        <w:tab/>
        <w:t>Prekliniske sikkerhetsdata</w:t>
      </w:r>
    </w:p>
    <w:p w14:paraId="5C168E5F" w14:textId="77777777" w:rsidR="00B11133" w:rsidRDefault="00B11133">
      <w:pPr>
        <w:keepNext/>
        <w:rPr>
          <w:szCs w:val="22"/>
        </w:rPr>
      </w:pPr>
    </w:p>
    <w:p w14:paraId="6860C680" w14:textId="77777777" w:rsidR="00B11133" w:rsidRDefault="00C76E97">
      <w:pPr>
        <w:keepNext/>
        <w:keepLines/>
        <w:rPr>
          <w:szCs w:val="22"/>
        </w:rPr>
      </w:pPr>
      <w:r>
        <w:rPr>
          <w:szCs w:val="22"/>
        </w:rPr>
        <w:t xml:space="preserve">Prekliniske data indikerer ingen spesiell fare for mennesker basert på studier av sikkerhetsfarmakologi, gentoksisitetsstudier </w:t>
      </w:r>
      <w:r>
        <w:rPr>
          <w:i/>
          <w:szCs w:val="22"/>
        </w:rPr>
        <w:t>in vitro</w:t>
      </w:r>
      <w:r>
        <w:rPr>
          <w:szCs w:val="22"/>
        </w:rPr>
        <w:t xml:space="preserve"> og korttidsstudier av toksisitet med gjentatt dosering. Det er ikke utført toksisitetsstudier med gjentatt dosering med varighet lengre enn 5 dager, studier av reproduksjonstoksisitet og karsinogenitetsstudier. Slike studier anses ikke som relevante på grunn av produksjon av antistoffer mot det heterologe humane proteinet hos dyr. faktor VIII er også et endogent protein og er ikke kjent for å forårsake noen reproduksjonseffekter eller karsinogene effekter.</w:t>
      </w:r>
    </w:p>
    <w:p w14:paraId="63ABFD3B" w14:textId="77777777" w:rsidR="00B11133" w:rsidRDefault="00B11133">
      <w:pPr>
        <w:rPr>
          <w:szCs w:val="22"/>
        </w:rPr>
      </w:pPr>
    </w:p>
    <w:p w14:paraId="581EAD61" w14:textId="77777777" w:rsidR="00B11133" w:rsidRDefault="00B11133">
      <w:pPr>
        <w:rPr>
          <w:szCs w:val="22"/>
        </w:rPr>
      </w:pPr>
    </w:p>
    <w:p w14:paraId="2BEE4020" w14:textId="77777777" w:rsidR="00B11133" w:rsidRDefault="00C76E97">
      <w:pPr>
        <w:keepNext/>
        <w:outlineLvl w:val="1"/>
        <w:rPr>
          <w:b/>
          <w:szCs w:val="22"/>
        </w:rPr>
      </w:pPr>
      <w:r>
        <w:rPr>
          <w:b/>
          <w:szCs w:val="22"/>
        </w:rPr>
        <w:t>6.</w:t>
      </w:r>
      <w:r>
        <w:rPr>
          <w:b/>
          <w:szCs w:val="22"/>
        </w:rPr>
        <w:tab/>
        <w:t>FARMASØYTISKE OPPLYSNINGER</w:t>
      </w:r>
    </w:p>
    <w:p w14:paraId="6E1ED5F4" w14:textId="77777777" w:rsidR="00B11133" w:rsidRDefault="00B11133">
      <w:pPr>
        <w:keepNext/>
        <w:rPr>
          <w:bCs/>
          <w:szCs w:val="22"/>
        </w:rPr>
      </w:pPr>
    </w:p>
    <w:p w14:paraId="3002D2AD" w14:textId="77777777" w:rsidR="00B11133" w:rsidRDefault="00C76E97">
      <w:pPr>
        <w:keepNext/>
        <w:ind w:left="567" w:hanging="567"/>
        <w:outlineLvl w:val="2"/>
        <w:rPr>
          <w:b/>
          <w:szCs w:val="22"/>
        </w:rPr>
      </w:pPr>
      <w:r>
        <w:rPr>
          <w:b/>
          <w:szCs w:val="22"/>
        </w:rPr>
        <w:t>6.1</w:t>
      </w:r>
      <w:r>
        <w:rPr>
          <w:b/>
          <w:szCs w:val="22"/>
        </w:rPr>
        <w:tab/>
        <w:t>Hjelpestoffer</w:t>
      </w:r>
    </w:p>
    <w:p w14:paraId="7758F303" w14:textId="77777777" w:rsidR="00B11133" w:rsidRDefault="00B11133">
      <w:pPr>
        <w:keepNext/>
        <w:rPr>
          <w:szCs w:val="22"/>
        </w:rPr>
      </w:pPr>
    </w:p>
    <w:p w14:paraId="2A6FB4D3" w14:textId="77777777" w:rsidR="00B11133" w:rsidRDefault="00C76E97">
      <w:pPr>
        <w:keepNext/>
        <w:rPr>
          <w:szCs w:val="22"/>
        </w:rPr>
      </w:pPr>
      <w:r>
        <w:rPr>
          <w:szCs w:val="22"/>
          <w:u w:val="single"/>
        </w:rPr>
        <w:t>Pulver</w:t>
      </w:r>
    </w:p>
    <w:p w14:paraId="1A78CA83" w14:textId="77777777" w:rsidR="00B11133" w:rsidRDefault="00C76E97">
      <w:pPr>
        <w:keepNext/>
        <w:rPr>
          <w:szCs w:val="22"/>
        </w:rPr>
      </w:pPr>
      <w:r>
        <w:rPr>
          <w:szCs w:val="22"/>
        </w:rPr>
        <w:t>Sukrose</w:t>
      </w:r>
    </w:p>
    <w:p w14:paraId="26FDBE7C" w14:textId="77777777" w:rsidR="00B11133" w:rsidRDefault="00C76E97">
      <w:pPr>
        <w:keepNext/>
        <w:rPr>
          <w:szCs w:val="22"/>
        </w:rPr>
      </w:pPr>
      <w:r>
        <w:rPr>
          <w:szCs w:val="22"/>
        </w:rPr>
        <w:t>Histidin</w:t>
      </w:r>
    </w:p>
    <w:p w14:paraId="6F816C0B" w14:textId="77777777" w:rsidR="00B11133" w:rsidRDefault="00C76E97">
      <w:pPr>
        <w:keepNext/>
        <w:rPr>
          <w:szCs w:val="22"/>
        </w:rPr>
      </w:pPr>
      <w:r>
        <w:rPr>
          <w:szCs w:val="22"/>
        </w:rPr>
        <w:t>Glysin (E 640)</w:t>
      </w:r>
    </w:p>
    <w:p w14:paraId="531AC965" w14:textId="77777777" w:rsidR="00B11133" w:rsidRDefault="00C76E97">
      <w:pPr>
        <w:keepNext/>
        <w:rPr>
          <w:szCs w:val="22"/>
        </w:rPr>
      </w:pPr>
      <w:r>
        <w:rPr>
          <w:szCs w:val="22"/>
        </w:rPr>
        <w:t>Natriumklorid</w:t>
      </w:r>
    </w:p>
    <w:p w14:paraId="45AD1B02" w14:textId="77777777" w:rsidR="00B11133" w:rsidRDefault="00C76E97">
      <w:pPr>
        <w:keepNext/>
        <w:rPr>
          <w:szCs w:val="22"/>
        </w:rPr>
      </w:pPr>
      <w:r>
        <w:rPr>
          <w:szCs w:val="22"/>
        </w:rPr>
        <w:t>Kalsiumkloriddihydrat (E 509)</w:t>
      </w:r>
    </w:p>
    <w:p w14:paraId="1CF1E41C" w14:textId="77777777" w:rsidR="00B11133" w:rsidRDefault="00C76E97">
      <w:pPr>
        <w:keepNext/>
        <w:rPr>
          <w:szCs w:val="22"/>
        </w:rPr>
      </w:pPr>
      <w:r>
        <w:rPr>
          <w:szCs w:val="22"/>
        </w:rPr>
        <w:t>Polysorbat 80 (E 433)</w:t>
      </w:r>
    </w:p>
    <w:p w14:paraId="06C8CB7C" w14:textId="77777777" w:rsidR="00B11133" w:rsidRDefault="00C76E97">
      <w:pPr>
        <w:keepNext/>
        <w:rPr>
          <w:szCs w:val="22"/>
        </w:rPr>
      </w:pPr>
      <w:r>
        <w:rPr>
          <w:szCs w:val="22"/>
        </w:rPr>
        <w:t>Eddiksyre, konsentrert (til pH</w:t>
      </w:r>
      <w:r>
        <w:rPr>
          <w:szCs w:val="22"/>
        </w:rPr>
        <w:noBreakHyphen/>
        <w:t>justering) (E 260)</w:t>
      </w:r>
    </w:p>
    <w:p w14:paraId="60330832" w14:textId="77777777" w:rsidR="00B11133" w:rsidRDefault="00B11133">
      <w:pPr>
        <w:rPr>
          <w:szCs w:val="22"/>
        </w:rPr>
      </w:pPr>
    </w:p>
    <w:p w14:paraId="20CE5031" w14:textId="77777777" w:rsidR="00B11133" w:rsidRDefault="00C76E97">
      <w:pPr>
        <w:keepNext/>
        <w:rPr>
          <w:szCs w:val="22"/>
        </w:rPr>
      </w:pPr>
      <w:r>
        <w:rPr>
          <w:szCs w:val="22"/>
          <w:u w:val="single"/>
        </w:rPr>
        <w:t>Oppløsningsvæske</w:t>
      </w:r>
    </w:p>
    <w:p w14:paraId="25E71C1A" w14:textId="77777777" w:rsidR="00B11133" w:rsidRDefault="00C76E97">
      <w:pPr>
        <w:rPr>
          <w:szCs w:val="22"/>
        </w:rPr>
      </w:pPr>
      <w:r>
        <w:rPr>
          <w:szCs w:val="22"/>
        </w:rPr>
        <w:t>Vann til injeksjonsvæsker</w:t>
      </w:r>
    </w:p>
    <w:p w14:paraId="2E2DE30B" w14:textId="77777777" w:rsidR="00B11133" w:rsidRDefault="00B11133">
      <w:pPr>
        <w:rPr>
          <w:szCs w:val="22"/>
        </w:rPr>
      </w:pPr>
    </w:p>
    <w:p w14:paraId="316BEF6B" w14:textId="77777777" w:rsidR="00B11133" w:rsidRDefault="00C76E97">
      <w:pPr>
        <w:keepNext/>
        <w:ind w:left="567" w:hanging="567"/>
        <w:outlineLvl w:val="2"/>
        <w:rPr>
          <w:b/>
          <w:szCs w:val="22"/>
        </w:rPr>
      </w:pPr>
      <w:r>
        <w:rPr>
          <w:b/>
          <w:szCs w:val="22"/>
        </w:rPr>
        <w:t>6.2</w:t>
      </w:r>
      <w:r>
        <w:rPr>
          <w:b/>
          <w:szCs w:val="22"/>
        </w:rPr>
        <w:tab/>
        <w:t>Uforlikeligheter</w:t>
      </w:r>
    </w:p>
    <w:p w14:paraId="14CCAE38" w14:textId="77777777" w:rsidR="00B11133" w:rsidRDefault="00B11133">
      <w:pPr>
        <w:keepNext/>
        <w:rPr>
          <w:szCs w:val="22"/>
        </w:rPr>
      </w:pPr>
    </w:p>
    <w:p w14:paraId="0B4465BA" w14:textId="77777777" w:rsidR="00B11133" w:rsidRDefault="00C76E97">
      <w:pPr>
        <w:keepNext/>
        <w:keepLines/>
        <w:rPr>
          <w:szCs w:val="22"/>
        </w:rPr>
      </w:pPr>
      <w:r>
        <w:rPr>
          <w:szCs w:val="22"/>
        </w:rPr>
        <w:t>Dette legemidlet skal ikke blandes med andre legemidler da det ikke er gjort studier på uforlikelighet.</w:t>
      </w:r>
    </w:p>
    <w:p w14:paraId="59FF39B4" w14:textId="77777777" w:rsidR="00B11133" w:rsidRDefault="00B11133">
      <w:pPr>
        <w:rPr>
          <w:noProof/>
          <w:snapToGrid w:val="0"/>
          <w:szCs w:val="22"/>
        </w:rPr>
      </w:pPr>
    </w:p>
    <w:p w14:paraId="2F55A3E1" w14:textId="77777777" w:rsidR="00B11133" w:rsidRDefault="00C76E97">
      <w:pPr>
        <w:rPr>
          <w:noProof/>
          <w:snapToGrid w:val="0"/>
          <w:szCs w:val="22"/>
        </w:rPr>
      </w:pPr>
      <w:r>
        <w:rPr>
          <w:noProof/>
          <w:snapToGrid w:val="0"/>
          <w:szCs w:val="22"/>
        </w:rPr>
        <w:t>Kun de vedlagte infusjonssettene skal brukes til rekonstituering og injeksjon da behandlingsfeil kan oppstå som en følge av adsorpsjon av human rekombinant koagulasjonfaktor VIII til indre overflater i visse typer infusjonsutstyr.</w:t>
      </w:r>
    </w:p>
    <w:p w14:paraId="037CC163" w14:textId="77777777" w:rsidR="00B11133" w:rsidRDefault="00B11133">
      <w:pPr>
        <w:rPr>
          <w:szCs w:val="22"/>
        </w:rPr>
      </w:pPr>
    </w:p>
    <w:p w14:paraId="6413B3DA" w14:textId="77777777" w:rsidR="00B11133" w:rsidRDefault="00C76E97">
      <w:pPr>
        <w:keepNext/>
        <w:ind w:left="567" w:hanging="567"/>
        <w:outlineLvl w:val="2"/>
        <w:rPr>
          <w:b/>
          <w:szCs w:val="22"/>
        </w:rPr>
      </w:pPr>
      <w:r>
        <w:rPr>
          <w:b/>
          <w:szCs w:val="22"/>
        </w:rPr>
        <w:t>6.3</w:t>
      </w:r>
      <w:r>
        <w:rPr>
          <w:b/>
          <w:szCs w:val="22"/>
        </w:rPr>
        <w:tab/>
        <w:t>Holdbarhet</w:t>
      </w:r>
    </w:p>
    <w:p w14:paraId="62E79792" w14:textId="77777777" w:rsidR="00B11133" w:rsidRDefault="00B11133">
      <w:pPr>
        <w:keepNext/>
        <w:rPr>
          <w:szCs w:val="22"/>
        </w:rPr>
      </w:pPr>
    </w:p>
    <w:p w14:paraId="69AEB306" w14:textId="77777777" w:rsidR="00B11133" w:rsidRDefault="00C76E97">
      <w:pPr>
        <w:keepNext/>
        <w:keepLines/>
        <w:rPr>
          <w:snapToGrid w:val="0"/>
          <w:szCs w:val="22"/>
          <w:lang w:eastAsia="de-DE"/>
        </w:rPr>
      </w:pPr>
      <w:r>
        <w:rPr>
          <w:snapToGrid w:val="0"/>
          <w:szCs w:val="22"/>
          <w:lang w:eastAsia="de-DE"/>
        </w:rPr>
        <w:t>30 måneder</w:t>
      </w:r>
    </w:p>
    <w:p w14:paraId="6E16D81A" w14:textId="77777777" w:rsidR="00B11133" w:rsidRDefault="00B11133">
      <w:pPr>
        <w:rPr>
          <w:snapToGrid w:val="0"/>
          <w:szCs w:val="22"/>
          <w:lang w:eastAsia="de-DE"/>
        </w:rPr>
      </w:pPr>
    </w:p>
    <w:p w14:paraId="7D6D3F00" w14:textId="77777777" w:rsidR="00B11133" w:rsidRDefault="00C76E97">
      <w:pPr>
        <w:pStyle w:val="BodyText"/>
        <w:spacing w:after="0"/>
        <w:rPr>
          <w:szCs w:val="22"/>
        </w:rPr>
      </w:pPr>
      <w:r>
        <w:rPr>
          <w:szCs w:val="22"/>
        </w:rPr>
        <w:t>Kjemisk og fysisk stabilitet under bruk etter rekonstituering er vist i 3 timer ved romtemperatur.</w:t>
      </w:r>
    </w:p>
    <w:p w14:paraId="6316D005" w14:textId="77777777" w:rsidR="00B11133" w:rsidRDefault="00C76E97">
      <w:pPr>
        <w:pStyle w:val="BodyText"/>
        <w:spacing w:after="0"/>
        <w:rPr>
          <w:szCs w:val="22"/>
        </w:rPr>
      </w:pPr>
      <w:r>
        <w:rPr>
          <w:szCs w:val="22"/>
        </w:rPr>
        <w:t xml:space="preserve">Av mikrobiologiske årsaker bør preparatet brukes umiddelbart etter rekonstituering. Dersom det ikke brukes umiddelbart har brukeren ansvaret for oppbevaringstid og </w:t>
      </w:r>
      <w:r>
        <w:rPr>
          <w:szCs w:val="22"/>
        </w:rPr>
        <w:noBreakHyphen/>
        <w:t>forhold før bruk.</w:t>
      </w:r>
    </w:p>
    <w:p w14:paraId="7D3734BE" w14:textId="77777777" w:rsidR="00B11133" w:rsidRDefault="00B11133">
      <w:pPr>
        <w:pStyle w:val="BodyText"/>
        <w:spacing w:after="0"/>
        <w:rPr>
          <w:szCs w:val="22"/>
        </w:rPr>
      </w:pPr>
    </w:p>
    <w:p w14:paraId="49EF5090" w14:textId="77777777" w:rsidR="00B11133" w:rsidRDefault="00C76E97">
      <w:pPr>
        <w:pStyle w:val="BodyText"/>
        <w:spacing w:after="0"/>
        <w:rPr>
          <w:szCs w:val="22"/>
        </w:rPr>
      </w:pPr>
      <w:r>
        <w:rPr>
          <w:szCs w:val="22"/>
        </w:rPr>
        <w:t>Skal ikke oppbevares i kjøleskap etter rekonstituering.</w:t>
      </w:r>
    </w:p>
    <w:p w14:paraId="7CF281BF" w14:textId="77777777" w:rsidR="00B11133" w:rsidRDefault="00B11133">
      <w:pPr>
        <w:rPr>
          <w:szCs w:val="22"/>
        </w:rPr>
      </w:pPr>
    </w:p>
    <w:p w14:paraId="7E6869A1" w14:textId="77777777" w:rsidR="00B11133" w:rsidRDefault="00C76E97">
      <w:pPr>
        <w:keepNext/>
        <w:keepLines/>
        <w:ind w:left="567" w:hanging="567"/>
        <w:outlineLvl w:val="2"/>
        <w:rPr>
          <w:b/>
          <w:szCs w:val="22"/>
        </w:rPr>
      </w:pPr>
      <w:r>
        <w:rPr>
          <w:b/>
          <w:szCs w:val="22"/>
        </w:rPr>
        <w:t>6.4</w:t>
      </w:r>
      <w:r>
        <w:rPr>
          <w:b/>
          <w:szCs w:val="22"/>
        </w:rPr>
        <w:tab/>
        <w:t>Oppbevaringsbetingelser</w:t>
      </w:r>
    </w:p>
    <w:p w14:paraId="06A93F67" w14:textId="77777777" w:rsidR="00B11133" w:rsidRDefault="00B11133">
      <w:pPr>
        <w:keepNext/>
        <w:rPr>
          <w:szCs w:val="22"/>
        </w:rPr>
      </w:pPr>
    </w:p>
    <w:p w14:paraId="25F1F3EA" w14:textId="77777777" w:rsidR="00B11133" w:rsidRDefault="00C76E97">
      <w:pPr>
        <w:keepNext/>
        <w:rPr>
          <w:szCs w:val="22"/>
        </w:rPr>
      </w:pPr>
      <w:r>
        <w:rPr>
          <w:szCs w:val="22"/>
        </w:rPr>
        <w:t>Oppbevares i kjøleskap (2 °C </w:t>
      </w:r>
      <w:r>
        <w:rPr>
          <w:szCs w:val="22"/>
        </w:rPr>
        <w:noBreakHyphen/>
        <w:t> 8 °C).</w:t>
      </w:r>
    </w:p>
    <w:p w14:paraId="4E2712E7" w14:textId="77777777" w:rsidR="00B11133" w:rsidRDefault="00C76E97">
      <w:pPr>
        <w:keepNext/>
        <w:rPr>
          <w:szCs w:val="22"/>
        </w:rPr>
      </w:pPr>
      <w:r>
        <w:rPr>
          <w:szCs w:val="22"/>
        </w:rPr>
        <w:t>Skal ikke fryses.</w:t>
      </w:r>
    </w:p>
    <w:p w14:paraId="4C0CF8EA" w14:textId="77777777" w:rsidR="00B11133" w:rsidRDefault="00C76E97">
      <w:pPr>
        <w:keepNext/>
        <w:rPr>
          <w:szCs w:val="22"/>
        </w:rPr>
      </w:pPr>
      <w:r>
        <w:rPr>
          <w:szCs w:val="22"/>
        </w:rPr>
        <w:t>Oppbevar hetteglass og ferdigfylt sprøyte i ytteremballasjen for å beskytte mot lys.</w:t>
      </w:r>
    </w:p>
    <w:p w14:paraId="28B61069" w14:textId="77777777" w:rsidR="00B11133" w:rsidRDefault="00B11133">
      <w:pPr>
        <w:rPr>
          <w:szCs w:val="22"/>
        </w:rPr>
      </w:pPr>
    </w:p>
    <w:p w14:paraId="6BA05918" w14:textId="77777777" w:rsidR="00B11133" w:rsidRDefault="00C76E97">
      <w:pPr>
        <w:rPr>
          <w:szCs w:val="22"/>
        </w:rPr>
      </w:pPr>
      <w:r>
        <w:rPr>
          <w:szCs w:val="22"/>
        </w:rPr>
        <w:t xml:space="preserve">Innenfor holdbarhetsperioden på </w:t>
      </w:r>
      <w:r>
        <w:rPr>
          <w:snapToGrid w:val="0"/>
          <w:szCs w:val="22"/>
          <w:lang w:eastAsia="de-DE"/>
        </w:rPr>
        <w:t>30</w:t>
      </w:r>
      <w:r>
        <w:rPr>
          <w:szCs w:val="22"/>
        </w:rPr>
        <w:t> måneder kan preparatet oppbevares ved opptil 25 °C i en begrenset periode på inntil 12 måneder, når det oppbevares i ytteremballasjen. I så fall skal preparatet brukes innen slutten av 12</w:t>
      </w:r>
      <w:r>
        <w:rPr>
          <w:szCs w:val="22"/>
        </w:rPr>
        <w:noBreakHyphen/>
        <w:t>månedersperioden eller innen utløpsdatoen på preparatets hetteglass, avhengig av hva som inntreffer først. Denne nye datoen må noteres på ytteremballasjen.</w:t>
      </w:r>
    </w:p>
    <w:p w14:paraId="0186DC78" w14:textId="77777777" w:rsidR="00B11133" w:rsidRDefault="00B11133">
      <w:pPr>
        <w:rPr>
          <w:szCs w:val="22"/>
        </w:rPr>
      </w:pPr>
    </w:p>
    <w:p w14:paraId="2DC486B1" w14:textId="77777777" w:rsidR="00B11133" w:rsidRDefault="00C76E97">
      <w:pPr>
        <w:rPr>
          <w:szCs w:val="22"/>
        </w:rPr>
      </w:pPr>
      <w:r>
        <w:rPr>
          <w:szCs w:val="22"/>
        </w:rPr>
        <w:t>For oppbevaringsbetingelser etter rekonstituering av legemidlet, se pkt. 6.3.</w:t>
      </w:r>
    </w:p>
    <w:p w14:paraId="676FF663" w14:textId="77777777" w:rsidR="00B11133" w:rsidRDefault="00B11133">
      <w:pPr>
        <w:rPr>
          <w:szCs w:val="22"/>
        </w:rPr>
      </w:pPr>
    </w:p>
    <w:p w14:paraId="4D4C213F" w14:textId="77777777" w:rsidR="00B11133" w:rsidRDefault="00C76E97">
      <w:pPr>
        <w:keepNext/>
        <w:keepLines/>
        <w:ind w:left="567" w:hanging="567"/>
        <w:outlineLvl w:val="2"/>
        <w:rPr>
          <w:b/>
          <w:szCs w:val="22"/>
        </w:rPr>
      </w:pPr>
      <w:r>
        <w:rPr>
          <w:b/>
          <w:szCs w:val="22"/>
        </w:rPr>
        <w:t>6.5</w:t>
      </w:r>
      <w:r>
        <w:rPr>
          <w:b/>
          <w:szCs w:val="22"/>
        </w:rPr>
        <w:tab/>
        <w:t xml:space="preserve">Emballasje (type og innhold) </w:t>
      </w:r>
      <w:r>
        <w:rPr>
          <w:b/>
          <w:noProof/>
          <w:szCs w:val="22"/>
        </w:rPr>
        <w:t>og spesielt utstyr for bruk, administrering eller implantasjon</w:t>
      </w:r>
    </w:p>
    <w:p w14:paraId="7CA457FB" w14:textId="77777777" w:rsidR="00B11133" w:rsidRDefault="00B11133">
      <w:pPr>
        <w:keepNext/>
        <w:rPr>
          <w:szCs w:val="22"/>
        </w:rPr>
      </w:pPr>
    </w:p>
    <w:p w14:paraId="47D0402E" w14:textId="77777777" w:rsidR="00B11133" w:rsidRDefault="00C76E97">
      <w:pPr>
        <w:keepNext/>
        <w:keepLines/>
        <w:rPr>
          <w:szCs w:val="22"/>
        </w:rPr>
      </w:pPr>
      <w:r>
        <w:rPr>
          <w:szCs w:val="22"/>
        </w:rPr>
        <w:t>Hver enkeltpakning Kovaltry inneholder:</w:t>
      </w:r>
    </w:p>
    <w:p w14:paraId="1B3AF244" w14:textId="77777777" w:rsidR="00B11133" w:rsidRDefault="00C76E97">
      <w:pPr>
        <w:keepNext/>
        <w:keepLines/>
        <w:numPr>
          <w:ilvl w:val="0"/>
          <w:numId w:val="19"/>
        </w:numPr>
        <w:tabs>
          <w:tab w:val="clear" w:pos="360"/>
        </w:tabs>
        <w:ind w:left="567" w:hanging="567"/>
        <w:rPr>
          <w:szCs w:val="22"/>
          <w:lang w:eastAsia="zh-TW"/>
        </w:rPr>
      </w:pPr>
      <w:r>
        <w:rPr>
          <w:szCs w:val="22"/>
          <w:lang w:eastAsia="zh-TW"/>
        </w:rPr>
        <w:t>ett hetteglass med pulver (10 ml hetteglass av klart glass type 1, med propp av grå halogenbutylgummi og aluminiumsforsegling)</w:t>
      </w:r>
    </w:p>
    <w:p w14:paraId="3F6CCE1B" w14:textId="77777777" w:rsidR="00B11133" w:rsidRDefault="00C76E97">
      <w:pPr>
        <w:keepNext/>
        <w:keepLines/>
        <w:numPr>
          <w:ilvl w:val="0"/>
          <w:numId w:val="19"/>
        </w:numPr>
        <w:tabs>
          <w:tab w:val="clear" w:pos="360"/>
        </w:tabs>
        <w:ind w:left="567" w:hanging="567"/>
        <w:rPr>
          <w:szCs w:val="22"/>
          <w:lang w:eastAsia="zh-TW"/>
        </w:rPr>
      </w:pPr>
      <w:r>
        <w:rPr>
          <w:szCs w:val="22"/>
          <w:lang w:eastAsia="zh-TW"/>
        </w:rPr>
        <w:t>en ferdigfylt sprøyte (3 ml eller 5 ml) med 2,5 ml (for 250 IE, 500 IE og 1000 IE) eller 5 ml (for 2000 IE og 3000 IE) oppløsningsvæske (sylinder av klart glass type 1, med propp av grå brombutylgummi)</w:t>
      </w:r>
    </w:p>
    <w:p w14:paraId="4C2BAC83" w14:textId="77777777" w:rsidR="00B11133" w:rsidRDefault="00C76E97">
      <w:pPr>
        <w:keepNext/>
        <w:keepLines/>
        <w:numPr>
          <w:ilvl w:val="0"/>
          <w:numId w:val="19"/>
        </w:numPr>
        <w:tabs>
          <w:tab w:val="clear" w:pos="360"/>
        </w:tabs>
        <w:ind w:left="567" w:hanging="567"/>
        <w:rPr>
          <w:szCs w:val="22"/>
          <w:lang w:eastAsia="zh-TW"/>
        </w:rPr>
      </w:pPr>
      <w:r>
        <w:rPr>
          <w:szCs w:val="22"/>
          <w:lang w:eastAsia="zh-TW"/>
        </w:rPr>
        <w:t>sprøytestempel</w:t>
      </w:r>
    </w:p>
    <w:p w14:paraId="4285FB1A" w14:textId="77777777" w:rsidR="00B11133" w:rsidRDefault="00C76E97">
      <w:pPr>
        <w:keepNext/>
        <w:keepLines/>
        <w:numPr>
          <w:ilvl w:val="0"/>
          <w:numId w:val="19"/>
        </w:numPr>
        <w:tabs>
          <w:tab w:val="clear" w:pos="360"/>
        </w:tabs>
        <w:ind w:left="567" w:hanging="567"/>
        <w:rPr>
          <w:szCs w:val="22"/>
          <w:lang w:eastAsia="zh-TW"/>
        </w:rPr>
      </w:pPr>
      <w:r>
        <w:rPr>
          <w:szCs w:val="22"/>
          <w:lang w:eastAsia="zh-TW"/>
        </w:rPr>
        <w:t>hetteglassadapter</w:t>
      </w:r>
    </w:p>
    <w:p w14:paraId="28FEE24C" w14:textId="77777777" w:rsidR="00B11133" w:rsidRDefault="00C76E97">
      <w:pPr>
        <w:keepNext/>
        <w:keepLines/>
        <w:numPr>
          <w:ilvl w:val="0"/>
          <w:numId w:val="19"/>
        </w:numPr>
        <w:tabs>
          <w:tab w:val="clear" w:pos="360"/>
        </w:tabs>
        <w:ind w:left="567" w:hanging="567"/>
        <w:rPr>
          <w:szCs w:val="22"/>
          <w:lang w:eastAsia="zh-TW"/>
        </w:rPr>
      </w:pPr>
      <w:r>
        <w:rPr>
          <w:szCs w:val="22"/>
          <w:lang w:eastAsia="zh-TW"/>
        </w:rPr>
        <w:t>ett venepunksjonssett</w:t>
      </w:r>
    </w:p>
    <w:p w14:paraId="553C4CE2" w14:textId="77777777" w:rsidR="00B11133" w:rsidRDefault="00B11133">
      <w:pPr>
        <w:rPr>
          <w:bCs/>
          <w:szCs w:val="22"/>
        </w:rPr>
      </w:pPr>
    </w:p>
    <w:p w14:paraId="055E5AB0" w14:textId="77777777" w:rsidR="00B11133" w:rsidRDefault="00C76E97">
      <w:pPr>
        <w:rPr>
          <w:bCs/>
          <w:szCs w:val="22"/>
        </w:rPr>
      </w:pPr>
      <w:r>
        <w:rPr>
          <w:bCs/>
          <w:szCs w:val="22"/>
        </w:rPr>
        <w:t>Pakningsstørrelser</w:t>
      </w:r>
    </w:p>
    <w:p w14:paraId="0FC9CA96" w14:textId="77777777" w:rsidR="00B11133" w:rsidRDefault="00C76E97">
      <w:pPr>
        <w:rPr>
          <w:bCs/>
          <w:szCs w:val="22"/>
        </w:rPr>
      </w:pPr>
      <w:r>
        <w:rPr>
          <w:bCs/>
          <w:szCs w:val="22"/>
        </w:rPr>
        <w:t>-</w:t>
      </w:r>
      <w:r>
        <w:rPr>
          <w:bCs/>
          <w:szCs w:val="22"/>
        </w:rPr>
        <w:tab/>
        <w:t>1 enkeltpakning</w:t>
      </w:r>
    </w:p>
    <w:p w14:paraId="4B6D9C41" w14:textId="77777777" w:rsidR="00B11133" w:rsidRDefault="00C76E97">
      <w:pPr>
        <w:rPr>
          <w:bCs/>
          <w:szCs w:val="22"/>
        </w:rPr>
      </w:pPr>
      <w:r>
        <w:rPr>
          <w:bCs/>
          <w:szCs w:val="22"/>
        </w:rPr>
        <w:t>-</w:t>
      </w:r>
      <w:r>
        <w:rPr>
          <w:bCs/>
          <w:szCs w:val="22"/>
        </w:rPr>
        <w:tab/>
        <w:t>1 flerpakning med 30 enkeltpakninger</w:t>
      </w:r>
    </w:p>
    <w:p w14:paraId="4710598E" w14:textId="77777777" w:rsidR="00B11133" w:rsidRDefault="00C76E97">
      <w:pPr>
        <w:rPr>
          <w:bCs/>
          <w:szCs w:val="22"/>
        </w:rPr>
      </w:pPr>
      <w:r>
        <w:rPr>
          <w:bCs/>
          <w:szCs w:val="22"/>
        </w:rPr>
        <w:t>Ikke alle pakningsstørrelser vil nødvendigvis bli markedsført.</w:t>
      </w:r>
    </w:p>
    <w:p w14:paraId="594884A9" w14:textId="77777777" w:rsidR="00B11133" w:rsidRDefault="00B11133">
      <w:pPr>
        <w:rPr>
          <w:bCs/>
          <w:szCs w:val="22"/>
        </w:rPr>
      </w:pPr>
    </w:p>
    <w:p w14:paraId="4E162CB2" w14:textId="77777777" w:rsidR="00B11133" w:rsidRDefault="00C76E97">
      <w:pPr>
        <w:keepNext/>
        <w:ind w:left="567" w:hanging="567"/>
        <w:outlineLvl w:val="2"/>
        <w:rPr>
          <w:b/>
          <w:szCs w:val="22"/>
        </w:rPr>
      </w:pPr>
      <w:r>
        <w:rPr>
          <w:b/>
          <w:szCs w:val="22"/>
        </w:rPr>
        <w:t>6.6</w:t>
      </w:r>
      <w:r>
        <w:rPr>
          <w:b/>
          <w:szCs w:val="22"/>
        </w:rPr>
        <w:tab/>
        <w:t>Spesielle forholdsregler for destruksjon og annen håndtering</w:t>
      </w:r>
    </w:p>
    <w:p w14:paraId="43BD98AF" w14:textId="77777777" w:rsidR="00B11133" w:rsidRDefault="00B11133">
      <w:pPr>
        <w:keepNext/>
        <w:rPr>
          <w:szCs w:val="22"/>
        </w:rPr>
      </w:pPr>
    </w:p>
    <w:p w14:paraId="5B973A41" w14:textId="77777777" w:rsidR="00B11133" w:rsidRDefault="00C76E97">
      <w:pPr>
        <w:keepNext/>
        <w:keepLines/>
        <w:rPr>
          <w:szCs w:val="22"/>
        </w:rPr>
      </w:pPr>
      <w:r>
        <w:rPr>
          <w:szCs w:val="22"/>
        </w:rPr>
        <w:t>Detaljert instruksjon for rekonstituering og administrering er angitt i pakningsvedlegget til Kovaltry.</w:t>
      </w:r>
    </w:p>
    <w:p w14:paraId="53A2B0CB" w14:textId="77777777" w:rsidR="00B11133" w:rsidRDefault="00B11133">
      <w:pPr>
        <w:rPr>
          <w:szCs w:val="22"/>
        </w:rPr>
      </w:pPr>
    </w:p>
    <w:p w14:paraId="23654C24" w14:textId="77777777" w:rsidR="00B11133" w:rsidRDefault="00C76E97">
      <w:pPr>
        <w:rPr>
          <w:szCs w:val="22"/>
        </w:rPr>
      </w:pPr>
      <w:r>
        <w:rPr>
          <w:szCs w:val="22"/>
        </w:rPr>
        <w:t>Det rekonstituerte legemidlet er en klar og fargeløs oppløsning.</w:t>
      </w:r>
    </w:p>
    <w:p w14:paraId="0026C63E" w14:textId="77777777" w:rsidR="00B11133" w:rsidRDefault="00B11133">
      <w:pPr>
        <w:rPr>
          <w:szCs w:val="22"/>
        </w:rPr>
      </w:pPr>
    </w:p>
    <w:p w14:paraId="6A8FDEBC" w14:textId="77777777" w:rsidR="00B11133" w:rsidRDefault="00C76E97">
      <w:pPr>
        <w:ind w:left="33"/>
        <w:rPr>
          <w:szCs w:val="22"/>
        </w:rPr>
      </w:pPr>
      <w:r>
        <w:rPr>
          <w:szCs w:val="22"/>
        </w:rPr>
        <w:t xml:space="preserve">Kovaltry pulver skal kun rekonstitueres med medfølgende oppløsningsvæske (2,5 ml eller 5 ml vann til injeksjonsvæsker) i den ferdigfylte sprøyten og hetteglassadapteren. Ved infusjon må preparatet </w:t>
      </w:r>
      <w:r>
        <w:rPr>
          <w:szCs w:val="22"/>
        </w:rPr>
        <w:lastRenderedPageBreak/>
        <w:t>tilberedes under aseptiske forhold. Dersom en av komponentene i pakningen er åpnet eller skadet skal denne komponenten ikke brukes.</w:t>
      </w:r>
    </w:p>
    <w:p w14:paraId="2C60C491" w14:textId="77777777" w:rsidR="00B11133" w:rsidRDefault="00C76E97">
      <w:pPr>
        <w:ind w:left="33"/>
        <w:rPr>
          <w:szCs w:val="22"/>
        </w:rPr>
      </w:pPr>
      <w:r>
        <w:rPr>
          <w:szCs w:val="22"/>
        </w:rPr>
        <w:t>Etter rekonstituering er oppløsningen klar. Parenterale legemidler skal inspiseres visuelt for partikler og misfarging før administrering. Kovaltry oppløsning skal ikke brukes ved synlige partikler eller hvis oppløsningen er uklar.</w:t>
      </w:r>
    </w:p>
    <w:p w14:paraId="1761B09E" w14:textId="77777777" w:rsidR="00B11133" w:rsidRDefault="00B11133">
      <w:pPr>
        <w:ind w:left="33"/>
        <w:rPr>
          <w:szCs w:val="22"/>
        </w:rPr>
      </w:pPr>
    </w:p>
    <w:p w14:paraId="19C14AE2" w14:textId="77777777" w:rsidR="00B11133" w:rsidRDefault="00C76E97">
      <w:pPr>
        <w:ind w:left="33"/>
        <w:rPr>
          <w:szCs w:val="22"/>
        </w:rPr>
      </w:pPr>
      <w:r>
        <w:rPr>
          <w:szCs w:val="22"/>
        </w:rPr>
        <w:t>Etter rekonstituering trekkes oppløsningen tilbake i sprøyten. Kovaltry bør rekonstitueres og administreres med komponentene (hetteglassadapter, ferdigfylt sprøyte, venepunksjonssett) som følger med i hver pakning.</w:t>
      </w:r>
    </w:p>
    <w:p w14:paraId="27627D65" w14:textId="77777777" w:rsidR="00B11133" w:rsidRDefault="00B11133">
      <w:pPr>
        <w:ind w:left="33"/>
        <w:rPr>
          <w:szCs w:val="22"/>
        </w:rPr>
      </w:pPr>
    </w:p>
    <w:p w14:paraId="08715580" w14:textId="77777777" w:rsidR="00B11133" w:rsidRDefault="00C76E97">
      <w:pPr>
        <w:ind w:left="33"/>
        <w:rPr>
          <w:szCs w:val="22"/>
        </w:rPr>
      </w:pPr>
      <w:r>
        <w:rPr>
          <w:szCs w:val="22"/>
        </w:rPr>
        <w:t>Rekonstituert preparat må filtreres før administrering for å fjerne mulige partikler i oppløsningen. Filtrering oppnås ved bruk av hetteglassadapteren.</w:t>
      </w:r>
    </w:p>
    <w:p w14:paraId="7EE9BFC0" w14:textId="77777777" w:rsidR="00B11133" w:rsidRDefault="00C76E97">
      <w:pPr>
        <w:rPr>
          <w:szCs w:val="22"/>
        </w:rPr>
      </w:pPr>
      <w:r>
        <w:rPr>
          <w:szCs w:val="22"/>
        </w:rPr>
        <w:t>Venepunksjonssettet som følger med preparatet må ikke brukes til å trekke ut blod da det inneholder et ʺin</w:t>
      </w:r>
      <w:r>
        <w:rPr>
          <w:szCs w:val="22"/>
        </w:rPr>
        <w:noBreakHyphen/>
        <w:t>lineʺ</w:t>
      </w:r>
      <w:r>
        <w:rPr>
          <w:szCs w:val="22"/>
        </w:rPr>
        <w:noBreakHyphen/>
        <w:t>filter.</w:t>
      </w:r>
    </w:p>
    <w:p w14:paraId="686E280D" w14:textId="77777777" w:rsidR="00B11133" w:rsidRDefault="00B11133">
      <w:pPr>
        <w:rPr>
          <w:szCs w:val="22"/>
        </w:rPr>
      </w:pPr>
    </w:p>
    <w:p w14:paraId="65036BF0" w14:textId="77777777" w:rsidR="00B11133" w:rsidRDefault="00C76E97">
      <w:pPr>
        <w:rPr>
          <w:szCs w:val="22"/>
        </w:rPr>
      </w:pPr>
      <w:r>
        <w:rPr>
          <w:szCs w:val="22"/>
        </w:rPr>
        <w:t xml:space="preserve">Kun til engangsbruk. </w:t>
      </w:r>
    </w:p>
    <w:p w14:paraId="4F50C1A2" w14:textId="77777777" w:rsidR="00B11133" w:rsidRDefault="00C76E97">
      <w:pPr>
        <w:rPr>
          <w:szCs w:val="22"/>
        </w:rPr>
      </w:pPr>
      <w:r>
        <w:rPr>
          <w:szCs w:val="22"/>
        </w:rPr>
        <w:t>Ikke anvendt legemiddel samt avfall bør destrueres i overensstemmelse med lokale krav.</w:t>
      </w:r>
    </w:p>
    <w:p w14:paraId="68214FD2" w14:textId="77777777" w:rsidR="00B11133" w:rsidRDefault="00B11133">
      <w:pPr>
        <w:rPr>
          <w:szCs w:val="22"/>
        </w:rPr>
      </w:pPr>
    </w:p>
    <w:p w14:paraId="610021AD" w14:textId="77777777" w:rsidR="00B11133" w:rsidRDefault="00B11133">
      <w:pPr>
        <w:rPr>
          <w:szCs w:val="22"/>
        </w:rPr>
      </w:pPr>
    </w:p>
    <w:p w14:paraId="5D18C363" w14:textId="77777777" w:rsidR="00B11133" w:rsidRDefault="00C76E97">
      <w:pPr>
        <w:keepNext/>
        <w:outlineLvl w:val="1"/>
        <w:rPr>
          <w:b/>
          <w:szCs w:val="22"/>
        </w:rPr>
      </w:pPr>
      <w:r>
        <w:rPr>
          <w:b/>
          <w:szCs w:val="22"/>
        </w:rPr>
        <w:t>7.</w:t>
      </w:r>
      <w:r>
        <w:rPr>
          <w:b/>
          <w:szCs w:val="22"/>
        </w:rPr>
        <w:tab/>
        <w:t>INNEHAVER AV MARKEDSFØRINGSTILLATELSEN</w:t>
      </w:r>
    </w:p>
    <w:p w14:paraId="1A0C8921" w14:textId="77777777" w:rsidR="00B11133" w:rsidRDefault="00B11133">
      <w:pPr>
        <w:keepNext/>
        <w:rPr>
          <w:szCs w:val="22"/>
        </w:rPr>
      </w:pPr>
    </w:p>
    <w:p w14:paraId="6DF57A7F" w14:textId="77777777" w:rsidR="00B11133" w:rsidRPr="00C762D2" w:rsidRDefault="00C76E97">
      <w:pPr>
        <w:keepNext/>
        <w:tabs>
          <w:tab w:val="left" w:pos="590"/>
        </w:tabs>
        <w:autoSpaceDE w:val="0"/>
        <w:autoSpaceDN w:val="0"/>
        <w:adjustRightInd w:val="0"/>
        <w:spacing w:line="240" w:lineRule="atLeast"/>
        <w:ind w:left="23"/>
        <w:rPr>
          <w:szCs w:val="22"/>
          <w:lang w:val="de-DE"/>
        </w:rPr>
      </w:pPr>
      <w:r w:rsidRPr="00C762D2">
        <w:rPr>
          <w:szCs w:val="22"/>
          <w:lang w:val="de-DE"/>
        </w:rPr>
        <w:t>Bayer AG</w:t>
      </w:r>
    </w:p>
    <w:p w14:paraId="7D694D39" w14:textId="77777777" w:rsidR="00B11133" w:rsidRPr="00C762D2" w:rsidRDefault="00C76E97">
      <w:pPr>
        <w:keepNext/>
        <w:tabs>
          <w:tab w:val="left" w:pos="590"/>
        </w:tabs>
        <w:autoSpaceDE w:val="0"/>
        <w:autoSpaceDN w:val="0"/>
        <w:adjustRightInd w:val="0"/>
        <w:spacing w:line="240" w:lineRule="atLeast"/>
        <w:ind w:left="23"/>
        <w:rPr>
          <w:szCs w:val="22"/>
          <w:lang w:val="de-DE"/>
        </w:rPr>
      </w:pPr>
      <w:r w:rsidRPr="00C762D2">
        <w:rPr>
          <w:szCs w:val="22"/>
          <w:lang w:val="de-DE"/>
        </w:rPr>
        <w:t>51368 Leverkusen</w:t>
      </w:r>
    </w:p>
    <w:p w14:paraId="4BC483E9" w14:textId="77777777" w:rsidR="00B11133" w:rsidRDefault="00C76E97">
      <w:pPr>
        <w:rPr>
          <w:szCs w:val="22"/>
        </w:rPr>
      </w:pPr>
      <w:r>
        <w:rPr>
          <w:szCs w:val="22"/>
        </w:rPr>
        <w:t>Tyskland</w:t>
      </w:r>
    </w:p>
    <w:p w14:paraId="4D055364" w14:textId="77777777" w:rsidR="00B11133" w:rsidRDefault="00B11133">
      <w:pPr>
        <w:rPr>
          <w:bCs/>
          <w:szCs w:val="22"/>
        </w:rPr>
      </w:pPr>
    </w:p>
    <w:p w14:paraId="605D03AF" w14:textId="77777777" w:rsidR="00B11133" w:rsidRDefault="00B11133">
      <w:pPr>
        <w:rPr>
          <w:bCs/>
          <w:szCs w:val="22"/>
        </w:rPr>
      </w:pPr>
    </w:p>
    <w:p w14:paraId="6B63410A" w14:textId="77777777" w:rsidR="00B11133" w:rsidRDefault="00C76E97">
      <w:pPr>
        <w:keepNext/>
        <w:outlineLvl w:val="1"/>
        <w:rPr>
          <w:b/>
          <w:szCs w:val="22"/>
        </w:rPr>
      </w:pPr>
      <w:r>
        <w:rPr>
          <w:b/>
          <w:szCs w:val="22"/>
        </w:rPr>
        <w:t>8.</w:t>
      </w:r>
      <w:r>
        <w:rPr>
          <w:b/>
          <w:szCs w:val="22"/>
        </w:rPr>
        <w:tab/>
        <w:t>MARKEDSFØRINGSTILLATELSESNUMRE</w:t>
      </w:r>
    </w:p>
    <w:p w14:paraId="59C30F1F" w14:textId="77777777" w:rsidR="00B11133" w:rsidRDefault="00B11133">
      <w:pPr>
        <w:keepNext/>
        <w:rPr>
          <w:szCs w:val="22"/>
        </w:rPr>
      </w:pPr>
    </w:p>
    <w:p w14:paraId="2B280715" w14:textId="77777777" w:rsidR="00B11133" w:rsidRDefault="00C76E97">
      <w:pPr>
        <w:keepNext/>
        <w:rPr>
          <w:szCs w:val="22"/>
          <w:highlight w:val="lightGray"/>
        </w:rPr>
      </w:pPr>
      <w:r>
        <w:rPr>
          <w:szCs w:val="22"/>
        </w:rPr>
        <w:t>EU/</w:t>
      </w:r>
      <w:r w:rsidRPr="00C762D2">
        <w:rPr>
          <w:szCs w:val="22"/>
          <w:lang w:val="de-DE"/>
        </w:rPr>
        <w:t>1/15/1076</w:t>
      </w:r>
      <w:r>
        <w:rPr>
          <w:szCs w:val="22"/>
        </w:rPr>
        <w:t xml:space="preserve">/002 </w:t>
      </w:r>
      <w:r>
        <w:rPr>
          <w:szCs w:val="22"/>
          <w:highlight w:val="lightGray"/>
        </w:rPr>
        <w:t>- 1 x (Kovaltry 250 IE - oppløsningsvæske (2,5 ml), ferdigfylt sprøyte (3 ml))</w:t>
      </w:r>
    </w:p>
    <w:p w14:paraId="39A47CE8" w14:textId="77777777" w:rsidR="00B11133" w:rsidRDefault="00C76E97">
      <w:pPr>
        <w:keepNext/>
        <w:rPr>
          <w:szCs w:val="22"/>
          <w:highlight w:val="lightGray"/>
        </w:rPr>
      </w:pPr>
      <w:r>
        <w:rPr>
          <w:szCs w:val="22"/>
          <w:highlight w:val="lightGray"/>
        </w:rPr>
        <w:t>EU/1/15/1076/012 - 1 x (Kovaltry 250 IE - oppløsningsvæske (2,5 ml), ferdigfylt sprøyte (5 ml))</w:t>
      </w:r>
    </w:p>
    <w:p w14:paraId="7658A6AC" w14:textId="77777777" w:rsidR="00B11133" w:rsidRDefault="00C76E97">
      <w:pPr>
        <w:keepNext/>
        <w:rPr>
          <w:szCs w:val="22"/>
          <w:highlight w:val="lightGray"/>
        </w:rPr>
      </w:pPr>
      <w:r>
        <w:rPr>
          <w:szCs w:val="22"/>
          <w:highlight w:val="lightGray"/>
        </w:rPr>
        <w:t>EU/1/15/1076/004 - 1 x (Kovaltry 500 IE - oppløsningsvæske (2,5 ml), ferdigfylt sprøyte (3 ml))</w:t>
      </w:r>
    </w:p>
    <w:p w14:paraId="41FEFEE2" w14:textId="77777777" w:rsidR="00B11133" w:rsidRDefault="00C76E97">
      <w:pPr>
        <w:keepNext/>
        <w:rPr>
          <w:szCs w:val="22"/>
          <w:highlight w:val="lightGray"/>
        </w:rPr>
      </w:pPr>
      <w:r>
        <w:rPr>
          <w:szCs w:val="22"/>
          <w:highlight w:val="lightGray"/>
        </w:rPr>
        <w:t>EU/1/15/1076/014 - 1 x (Kovaltry 500 IE - oppløsningsvæske (2,5 ml), ferdigfylt sprøyte (5 ml))</w:t>
      </w:r>
    </w:p>
    <w:p w14:paraId="6E84FB3E" w14:textId="77777777" w:rsidR="00B11133" w:rsidRDefault="00C76E97">
      <w:pPr>
        <w:keepNext/>
        <w:rPr>
          <w:szCs w:val="22"/>
          <w:highlight w:val="lightGray"/>
        </w:rPr>
      </w:pPr>
      <w:r>
        <w:rPr>
          <w:szCs w:val="22"/>
          <w:highlight w:val="lightGray"/>
        </w:rPr>
        <w:t>EU/1/15/1076/006 - 1 x (Kovaltry 1000 IE - oppløsningsvæske (2,5 ml), ferdigfylt sprøyte (3 ml))</w:t>
      </w:r>
    </w:p>
    <w:p w14:paraId="7EA75CE0" w14:textId="77777777" w:rsidR="00B11133" w:rsidRDefault="00C76E97">
      <w:pPr>
        <w:keepNext/>
        <w:rPr>
          <w:szCs w:val="22"/>
          <w:highlight w:val="lightGray"/>
        </w:rPr>
      </w:pPr>
      <w:r>
        <w:rPr>
          <w:szCs w:val="22"/>
          <w:highlight w:val="lightGray"/>
        </w:rPr>
        <w:t>EU/1/15/1076/016 - 1 x (Kovaltry 1000 IE - oppløsningsvæske (2,5 ml), ferdigfylt sprøyte (5 ml))</w:t>
      </w:r>
    </w:p>
    <w:p w14:paraId="75A2F82E" w14:textId="77777777" w:rsidR="00B11133" w:rsidRDefault="00C76E97">
      <w:pPr>
        <w:keepNext/>
        <w:rPr>
          <w:szCs w:val="22"/>
          <w:highlight w:val="lightGray"/>
        </w:rPr>
      </w:pPr>
      <w:r>
        <w:rPr>
          <w:szCs w:val="22"/>
          <w:highlight w:val="lightGray"/>
        </w:rPr>
        <w:t>EU/1/15/1076/008 - 1 x (Kovaltry 2000 IE - oppløsningsvæske (5 ml), ferdigfylt sprøyte (5 ml))</w:t>
      </w:r>
    </w:p>
    <w:p w14:paraId="0817F1D4" w14:textId="77777777" w:rsidR="00B11133" w:rsidRDefault="00C76E97">
      <w:pPr>
        <w:keepNext/>
        <w:rPr>
          <w:szCs w:val="22"/>
        </w:rPr>
      </w:pPr>
      <w:r>
        <w:rPr>
          <w:szCs w:val="22"/>
          <w:highlight w:val="lightGray"/>
        </w:rPr>
        <w:t>EU/1/15/1076/010 - 1 x (Kovaltry 3000 IE - oppløsningsvæske (5 ml), ferdigfylt sprøyte (5 ml))</w:t>
      </w:r>
    </w:p>
    <w:p w14:paraId="19A501E6" w14:textId="77777777" w:rsidR="00B11133" w:rsidRDefault="00C76E97">
      <w:pPr>
        <w:keepNext/>
        <w:rPr>
          <w:szCs w:val="22"/>
          <w:highlight w:val="lightGray"/>
        </w:rPr>
      </w:pPr>
      <w:r>
        <w:rPr>
          <w:szCs w:val="22"/>
          <w:highlight w:val="lightGray"/>
        </w:rPr>
        <w:t>EU/1/15/1076/017 - 30 x (Kovaltry 250 IE - oppløsningsvæske (2,5 ml), ferdigfylt sprøyte (3 ml))</w:t>
      </w:r>
    </w:p>
    <w:p w14:paraId="6A468AA7" w14:textId="77777777" w:rsidR="00B11133" w:rsidRDefault="00C76E97">
      <w:pPr>
        <w:keepNext/>
        <w:rPr>
          <w:szCs w:val="22"/>
          <w:highlight w:val="lightGray"/>
        </w:rPr>
      </w:pPr>
      <w:r>
        <w:rPr>
          <w:szCs w:val="22"/>
          <w:highlight w:val="lightGray"/>
        </w:rPr>
        <w:t>EU/1/15/1076/018 - 30 x (Kovaltry 250 IE - oppløsningsvæske (2,5 ml), ferdigfylt sprøyte (5 ml))</w:t>
      </w:r>
    </w:p>
    <w:p w14:paraId="2F42080E" w14:textId="77777777" w:rsidR="00B11133" w:rsidRDefault="00C76E97">
      <w:pPr>
        <w:keepNext/>
        <w:rPr>
          <w:szCs w:val="22"/>
          <w:highlight w:val="lightGray"/>
        </w:rPr>
      </w:pPr>
      <w:r>
        <w:rPr>
          <w:szCs w:val="22"/>
          <w:highlight w:val="lightGray"/>
        </w:rPr>
        <w:t>EU/1/15/1076/019 - 30 x (Kovaltry 500 IE - oppløsningsvæske (2,5 ml), ferdigfylt sprøyte (3 ml))</w:t>
      </w:r>
    </w:p>
    <w:p w14:paraId="133BBD55" w14:textId="77777777" w:rsidR="00B11133" w:rsidRDefault="00C76E97">
      <w:pPr>
        <w:keepNext/>
        <w:rPr>
          <w:szCs w:val="22"/>
          <w:highlight w:val="lightGray"/>
        </w:rPr>
      </w:pPr>
      <w:r>
        <w:rPr>
          <w:szCs w:val="22"/>
          <w:highlight w:val="lightGray"/>
        </w:rPr>
        <w:t>EU/1/15/1076/020 - 30 x (Kovaltry 500 IE - oppløsningsvæske (2,5 ml), ferdigfylt sprøyte (5 ml))</w:t>
      </w:r>
    </w:p>
    <w:p w14:paraId="75DB1ADA" w14:textId="77777777" w:rsidR="00B11133" w:rsidRDefault="00C76E97">
      <w:pPr>
        <w:keepNext/>
        <w:rPr>
          <w:szCs w:val="22"/>
          <w:highlight w:val="lightGray"/>
        </w:rPr>
      </w:pPr>
      <w:r>
        <w:rPr>
          <w:szCs w:val="22"/>
          <w:highlight w:val="lightGray"/>
        </w:rPr>
        <w:t>EU/1/15/1076/021 - 30 x (Kovaltry 1000 IE - oppløsningsvæske (2,5 ml), ferdigfylt sprøyte (3 ml))</w:t>
      </w:r>
    </w:p>
    <w:p w14:paraId="71A20724" w14:textId="77777777" w:rsidR="00B11133" w:rsidRDefault="00C76E97">
      <w:pPr>
        <w:keepNext/>
        <w:rPr>
          <w:szCs w:val="22"/>
          <w:highlight w:val="lightGray"/>
        </w:rPr>
      </w:pPr>
      <w:r>
        <w:rPr>
          <w:szCs w:val="22"/>
          <w:highlight w:val="lightGray"/>
        </w:rPr>
        <w:t>EU/1/15/1076/022 - 30 x (Kovaltry 1000 IE - oppløsningsvæske (2,5 ml), ferdigfylt sprøyte (5 ml))</w:t>
      </w:r>
    </w:p>
    <w:p w14:paraId="6FF8EA49" w14:textId="77777777" w:rsidR="00B11133" w:rsidRDefault="00C76E97">
      <w:pPr>
        <w:keepNext/>
        <w:rPr>
          <w:szCs w:val="22"/>
          <w:highlight w:val="lightGray"/>
        </w:rPr>
      </w:pPr>
      <w:r>
        <w:rPr>
          <w:szCs w:val="22"/>
          <w:highlight w:val="lightGray"/>
        </w:rPr>
        <w:t>EU/1/15/1076/023 - 30 x (Kovaltry 2000 IE - oppløsningsvæske (5 ml), ferdigfylt sprøyte (5 ml))</w:t>
      </w:r>
    </w:p>
    <w:p w14:paraId="3B40D640" w14:textId="77777777" w:rsidR="00B11133" w:rsidRDefault="00C76E97">
      <w:pPr>
        <w:rPr>
          <w:szCs w:val="22"/>
        </w:rPr>
      </w:pPr>
      <w:r>
        <w:rPr>
          <w:szCs w:val="22"/>
          <w:highlight w:val="lightGray"/>
        </w:rPr>
        <w:t>EU/1/15/1076/024 - 30 x (Kovaltry 3000 IE - oppløsningsvæske (5 ml), ferdigfylt sprøyte (5 ml)</w:t>
      </w:r>
      <w:r>
        <w:rPr>
          <w:szCs w:val="22"/>
        </w:rPr>
        <w:t>)</w:t>
      </w:r>
    </w:p>
    <w:p w14:paraId="41682619" w14:textId="77777777" w:rsidR="00B11133" w:rsidRDefault="00B11133">
      <w:pPr>
        <w:rPr>
          <w:szCs w:val="22"/>
        </w:rPr>
      </w:pPr>
    </w:p>
    <w:p w14:paraId="538A668C" w14:textId="77777777" w:rsidR="00B11133" w:rsidRDefault="00B11133">
      <w:pPr>
        <w:rPr>
          <w:szCs w:val="22"/>
        </w:rPr>
      </w:pPr>
    </w:p>
    <w:p w14:paraId="7F8CDE0D" w14:textId="77777777" w:rsidR="00B11133" w:rsidRDefault="00C76E97">
      <w:pPr>
        <w:keepNext/>
        <w:keepLines/>
        <w:outlineLvl w:val="1"/>
        <w:rPr>
          <w:b/>
          <w:szCs w:val="22"/>
        </w:rPr>
      </w:pPr>
      <w:r>
        <w:rPr>
          <w:b/>
          <w:szCs w:val="22"/>
        </w:rPr>
        <w:t>9.</w:t>
      </w:r>
      <w:r>
        <w:rPr>
          <w:b/>
          <w:szCs w:val="22"/>
        </w:rPr>
        <w:tab/>
        <w:t>DATO FOR FØRSTE MARKEDSFØRINGSTILLATELSE/SISTE FORNYELSE</w:t>
      </w:r>
    </w:p>
    <w:p w14:paraId="5A2F86B7" w14:textId="77777777" w:rsidR="00B11133" w:rsidRDefault="00B11133">
      <w:pPr>
        <w:keepNext/>
        <w:keepLines/>
        <w:rPr>
          <w:szCs w:val="22"/>
        </w:rPr>
      </w:pPr>
    </w:p>
    <w:p w14:paraId="6C500D31" w14:textId="77777777" w:rsidR="00B11133" w:rsidRDefault="00C76E97">
      <w:pPr>
        <w:keepNext/>
        <w:keepLines/>
        <w:rPr>
          <w:szCs w:val="22"/>
        </w:rPr>
      </w:pPr>
      <w:r>
        <w:rPr>
          <w:szCs w:val="22"/>
        </w:rPr>
        <w:t>Dato for første markedsføringstillatelse: 18 februar 2016</w:t>
      </w:r>
    </w:p>
    <w:p w14:paraId="56171486" w14:textId="41951A83" w:rsidR="00B11133" w:rsidRDefault="00C76E97">
      <w:pPr>
        <w:keepNext/>
        <w:keepLines/>
        <w:rPr>
          <w:szCs w:val="22"/>
        </w:rPr>
      </w:pPr>
      <w:r>
        <w:rPr>
          <w:szCs w:val="22"/>
        </w:rPr>
        <w:t>Dato for siste fornyelse:</w:t>
      </w:r>
      <w:ins w:id="4" w:author="Author">
        <w:r w:rsidR="00F64238">
          <w:rPr>
            <w:szCs w:val="22"/>
          </w:rPr>
          <w:t xml:space="preserve"> 17 september 2020</w:t>
        </w:r>
      </w:ins>
    </w:p>
    <w:p w14:paraId="4E7B3F1B" w14:textId="77777777" w:rsidR="00B11133" w:rsidRDefault="00B11133">
      <w:pPr>
        <w:rPr>
          <w:szCs w:val="22"/>
        </w:rPr>
      </w:pPr>
    </w:p>
    <w:p w14:paraId="6930D442" w14:textId="77777777" w:rsidR="00B11133" w:rsidRDefault="00B11133">
      <w:pPr>
        <w:rPr>
          <w:szCs w:val="22"/>
        </w:rPr>
      </w:pPr>
    </w:p>
    <w:p w14:paraId="114BE5EF" w14:textId="77777777" w:rsidR="00B11133" w:rsidRDefault="00C76E97">
      <w:pPr>
        <w:keepNext/>
        <w:keepLines/>
        <w:outlineLvl w:val="1"/>
        <w:rPr>
          <w:b/>
          <w:szCs w:val="22"/>
        </w:rPr>
      </w:pPr>
      <w:r>
        <w:rPr>
          <w:b/>
          <w:szCs w:val="22"/>
        </w:rPr>
        <w:t>10.</w:t>
      </w:r>
      <w:r>
        <w:rPr>
          <w:b/>
          <w:szCs w:val="22"/>
        </w:rPr>
        <w:tab/>
        <w:t>OPPDATERINGSDATO</w:t>
      </w:r>
    </w:p>
    <w:p w14:paraId="27C0C244" w14:textId="77777777" w:rsidR="00B11133" w:rsidRDefault="00B11133">
      <w:pPr>
        <w:keepNext/>
        <w:keepLines/>
        <w:rPr>
          <w:szCs w:val="22"/>
        </w:rPr>
      </w:pPr>
    </w:p>
    <w:p w14:paraId="28E96646" w14:textId="77777777" w:rsidR="00B11133" w:rsidRDefault="00B11133">
      <w:pPr>
        <w:keepNext/>
        <w:keepLines/>
        <w:rPr>
          <w:szCs w:val="22"/>
        </w:rPr>
      </w:pPr>
    </w:p>
    <w:p w14:paraId="6F9E212E" w14:textId="01D3A04B" w:rsidR="00B11133" w:rsidRDefault="00C76E97">
      <w:pPr>
        <w:rPr>
          <w:b/>
          <w:szCs w:val="22"/>
        </w:rPr>
      </w:pPr>
      <w:r>
        <w:rPr>
          <w:szCs w:val="22"/>
        </w:rPr>
        <w:t xml:space="preserve">Detaljert informasjon om dette legemidlet er tilgjengelig på nettstedet til Det europeiske legemiddelkontoret (the European Medicines Agency) </w:t>
      </w:r>
      <w:r>
        <w:fldChar w:fldCharType="begin"/>
      </w:r>
      <w:r>
        <w:instrText>HYPERLINK "http://www.ema.europa.eu"</w:instrText>
      </w:r>
      <w:r>
        <w:fldChar w:fldCharType="separate"/>
      </w:r>
      <w:r>
        <w:rPr>
          <w:rStyle w:val="Hyperlink"/>
          <w:szCs w:val="22"/>
        </w:rPr>
        <w:t>http</w:t>
      </w:r>
      <w:ins w:id="5" w:author="Author">
        <w:r w:rsidR="00B80A30">
          <w:rPr>
            <w:rStyle w:val="Hyperlink"/>
            <w:szCs w:val="22"/>
          </w:rPr>
          <w:t>s</w:t>
        </w:r>
      </w:ins>
      <w:r>
        <w:rPr>
          <w:rStyle w:val="Hyperlink"/>
          <w:szCs w:val="22"/>
        </w:rPr>
        <w:t>://www.ema.europa.eu</w:t>
      </w:r>
      <w:r>
        <w:fldChar w:fldCharType="end"/>
      </w:r>
      <w:r>
        <w:rPr>
          <w:szCs w:val="22"/>
        </w:rPr>
        <w:t>.</w:t>
      </w:r>
      <w:r>
        <w:rPr>
          <w:szCs w:val="22"/>
        </w:rPr>
        <w:br w:type="page"/>
      </w:r>
    </w:p>
    <w:p w14:paraId="206BD866" w14:textId="77777777" w:rsidR="00B11133" w:rsidRDefault="00B11133">
      <w:pPr>
        <w:rPr>
          <w:b/>
          <w:szCs w:val="22"/>
        </w:rPr>
      </w:pPr>
    </w:p>
    <w:p w14:paraId="6459901A" w14:textId="77777777" w:rsidR="00B11133" w:rsidRDefault="00B11133">
      <w:pPr>
        <w:rPr>
          <w:b/>
          <w:szCs w:val="22"/>
        </w:rPr>
      </w:pPr>
    </w:p>
    <w:p w14:paraId="5AFA277C" w14:textId="77777777" w:rsidR="00B11133" w:rsidRDefault="00B11133">
      <w:pPr>
        <w:rPr>
          <w:b/>
          <w:szCs w:val="22"/>
        </w:rPr>
      </w:pPr>
    </w:p>
    <w:p w14:paraId="49C9AB6B" w14:textId="77777777" w:rsidR="00B11133" w:rsidRDefault="00B11133">
      <w:pPr>
        <w:rPr>
          <w:b/>
          <w:szCs w:val="22"/>
        </w:rPr>
      </w:pPr>
    </w:p>
    <w:p w14:paraId="58C20CE0" w14:textId="77777777" w:rsidR="00B11133" w:rsidRDefault="00B11133">
      <w:pPr>
        <w:rPr>
          <w:b/>
          <w:szCs w:val="22"/>
        </w:rPr>
      </w:pPr>
    </w:p>
    <w:p w14:paraId="2774C185" w14:textId="77777777" w:rsidR="00B11133" w:rsidRDefault="00B11133">
      <w:pPr>
        <w:rPr>
          <w:b/>
          <w:szCs w:val="22"/>
        </w:rPr>
      </w:pPr>
    </w:p>
    <w:p w14:paraId="4530E47B" w14:textId="77777777" w:rsidR="00B11133" w:rsidRDefault="00B11133">
      <w:pPr>
        <w:rPr>
          <w:b/>
          <w:szCs w:val="22"/>
        </w:rPr>
      </w:pPr>
    </w:p>
    <w:p w14:paraId="7FBA225D" w14:textId="77777777" w:rsidR="00B11133" w:rsidRDefault="00B11133">
      <w:pPr>
        <w:rPr>
          <w:b/>
          <w:szCs w:val="22"/>
        </w:rPr>
      </w:pPr>
    </w:p>
    <w:p w14:paraId="22C54844" w14:textId="77777777" w:rsidR="00B11133" w:rsidRDefault="00B11133">
      <w:pPr>
        <w:rPr>
          <w:b/>
          <w:szCs w:val="22"/>
        </w:rPr>
      </w:pPr>
    </w:p>
    <w:p w14:paraId="0572238F" w14:textId="77777777" w:rsidR="00B11133" w:rsidRDefault="00B11133">
      <w:pPr>
        <w:rPr>
          <w:b/>
          <w:szCs w:val="22"/>
        </w:rPr>
      </w:pPr>
    </w:p>
    <w:p w14:paraId="06CAEA09" w14:textId="77777777" w:rsidR="00B11133" w:rsidRDefault="00B11133">
      <w:pPr>
        <w:rPr>
          <w:b/>
          <w:szCs w:val="22"/>
        </w:rPr>
      </w:pPr>
    </w:p>
    <w:p w14:paraId="318120E1" w14:textId="77777777" w:rsidR="00B11133" w:rsidRDefault="00B11133">
      <w:pPr>
        <w:rPr>
          <w:b/>
          <w:szCs w:val="22"/>
        </w:rPr>
      </w:pPr>
    </w:p>
    <w:p w14:paraId="41D727C3" w14:textId="77777777" w:rsidR="00B11133" w:rsidRDefault="00B11133">
      <w:pPr>
        <w:rPr>
          <w:b/>
          <w:szCs w:val="22"/>
        </w:rPr>
      </w:pPr>
    </w:p>
    <w:p w14:paraId="761D3D60" w14:textId="77777777" w:rsidR="00B11133" w:rsidRDefault="00B11133">
      <w:pPr>
        <w:rPr>
          <w:b/>
          <w:szCs w:val="22"/>
        </w:rPr>
      </w:pPr>
    </w:p>
    <w:p w14:paraId="5AC88E66" w14:textId="77777777" w:rsidR="00B11133" w:rsidRDefault="00B11133">
      <w:pPr>
        <w:rPr>
          <w:b/>
          <w:szCs w:val="22"/>
        </w:rPr>
      </w:pPr>
    </w:p>
    <w:p w14:paraId="5B0BC914" w14:textId="77777777" w:rsidR="00B11133" w:rsidRDefault="00B11133">
      <w:pPr>
        <w:rPr>
          <w:b/>
          <w:szCs w:val="22"/>
        </w:rPr>
      </w:pPr>
    </w:p>
    <w:p w14:paraId="6E2DDEED" w14:textId="77777777" w:rsidR="00B11133" w:rsidRDefault="00B11133">
      <w:pPr>
        <w:rPr>
          <w:b/>
          <w:szCs w:val="22"/>
        </w:rPr>
      </w:pPr>
    </w:p>
    <w:p w14:paraId="70CE220E" w14:textId="77777777" w:rsidR="00B11133" w:rsidRDefault="00B11133">
      <w:pPr>
        <w:rPr>
          <w:b/>
          <w:szCs w:val="22"/>
        </w:rPr>
      </w:pPr>
    </w:p>
    <w:p w14:paraId="2EFD6BF2" w14:textId="77777777" w:rsidR="00B11133" w:rsidRDefault="00B11133">
      <w:pPr>
        <w:rPr>
          <w:b/>
          <w:szCs w:val="22"/>
        </w:rPr>
      </w:pPr>
    </w:p>
    <w:p w14:paraId="4B22FC4E" w14:textId="77777777" w:rsidR="00B11133" w:rsidRDefault="00C76E97">
      <w:pPr>
        <w:jc w:val="center"/>
        <w:outlineLvl w:val="0"/>
        <w:rPr>
          <w:b/>
          <w:szCs w:val="22"/>
        </w:rPr>
      </w:pPr>
      <w:r>
        <w:rPr>
          <w:b/>
          <w:szCs w:val="22"/>
        </w:rPr>
        <w:t>VEDLEGG II</w:t>
      </w:r>
    </w:p>
    <w:p w14:paraId="18360A90" w14:textId="77777777" w:rsidR="00B11133" w:rsidRDefault="00B11133">
      <w:pPr>
        <w:ind w:left="1701" w:right="1416" w:hanging="1701"/>
        <w:rPr>
          <w:szCs w:val="22"/>
        </w:rPr>
      </w:pPr>
    </w:p>
    <w:p w14:paraId="6C400210" w14:textId="77777777" w:rsidR="00B11133" w:rsidRDefault="00C76E97">
      <w:pPr>
        <w:ind w:left="1701" w:right="1416" w:hanging="567"/>
        <w:rPr>
          <w:b/>
          <w:szCs w:val="22"/>
        </w:rPr>
      </w:pPr>
      <w:r>
        <w:rPr>
          <w:b/>
          <w:szCs w:val="22"/>
        </w:rPr>
        <w:t>A.</w:t>
      </w:r>
      <w:r>
        <w:rPr>
          <w:b/>
          <w:szCs w:val="22"/>
        </w:rPr>
        <w:tab/>
        <w:t>TILVIRKER AV BIOLOGISK VIRKESTOFF OG TILVIRKER ANSVARLIG FOR BATCH RELEASE</w:t>
      </w:r>
    </w:p>
    <w:p w14:paraId="6E9C1227" w14:textId="77777777" w:rsidR="00B11133" w:rsidRDefault="00B11133">
      <w:pPr>
        <w:suppressAutoHyphens/>
        <w:rPr>
          <w:b/>
          <w:szCs w:val="22"/>
        </w:rPr>
      </w:pPr>
    </w:p>
    <w:p w14:paraId="74714332" w14:textId="77777777" w:rsidR="00B11133" w:rsidRDefault="00C76E97">
      <w:pPr>
        <w:ind w:left="1689" w:right="1416" w:hanging="555"/>
        <w:rPr>
          <w:b/>
          <w:szCs w:val="22"/>
        </w:rPr>
      </w:pPr>
      <w:r>
        <w:rPr>
          <w:b/>
          <w:szCs w:val="22"/>
        </w:rPr>
        <w:t>B.</w:t>
      </w:r>
      <w:r>
        <w:rPr>
          <w:b/>
          <w:szCs w:val="22"/>
        </w:rPr>
        <w:tab/>
        <w:t>VILKÅR ELLER RESTRIKSJONER VEDRØRENDE LEVERANSE OG BRUK</w:t>
      </w:r>
    </w:p>
    <w:p w14:paraId="382BDE0F" w14:textId="77777777" w:rsidR="00B11133" w:rsidRDefault="00B11133">
      <w:pPr>
        <w:ind w:right="1416"/>
        <w:rPr>
          <w:b/>
          <w:szCs w:val="22"/>
        </w:rPr>
      </w:pPr>
    </w:p>
    <w:p w14:paraId="05F2B9E6" w14:textId="77777777" w:rsidR="00B11133" w:rsidRDefault="00C76E97">
      <w:pPr>
        <w:ind w:left="1701" w:right="1416" w:hanging="567"/>
        <w:rPr>
          <w:b/>
          <w:szCs w:val="22"/>
        </w:rPr>
      </w:pPr>
      <w:r>
        <w:rPr>
          <w:b/>
          <w:szCs w:val="22"/>
        </w:rPr>
        <w:t>C.</w:t>
      </w:r>
      <w:r>
        <w:rPr>
          <w:b/>
          <w:szCs w:val="22"/>
        </w:rPr>
        <w:tab/>
        <w:t>ANDRE VILKÅR OG KRAV TIL MARKEDSFØRINGSTILLATELSEN</w:t>
      </w:r>
    </w:p>
    <w:p w14:paraId="4BD254DE" w14:textId="77777777" w:rsidR="00B11133" w:rsidRDefault="00B11133">
      <w:pPr>
        <w:ind w:left="1701" w:right="1416" w:hanging="1701"/>
        <w:rPr>
          <w:b/>
          <w:szCs w:val="22"/>
        </w:rPr>
      </w:pPr>
    </w:p>
    <w:p w14:paraId="5F0E97D9" w14:textId="77777777" w:rsidR="00B11133" w:rsidRDefault="00C76E97">
      <w:pPr>
        <w:ind w:left="1701" w:right="1416" w:hanging="567"/>
        <w:rPr>
          <w:b/>
          <w:szCs w:val="22"/>
        </w:rPr>
      </w:pPr>
      <w:r>
        <w:rPr>
          <w:b/>
          <w:szCs w:val="22"/>
        </w:rPr>
        <w:t>D.</w:t>
      </w:r>
      <w:r>
        <w:rPr>
          <w:b/>
          <w:szCs w:val="22"/>
        </w:rPr>
        <w:tab/>
        <w:t>VILKÅR ELLER RESTRIKSJONER VEDRØRENDE SIKKER OG EFFEKTIV BRUK AV LEGEMIDLET</w:t>
      </w:r>
    </w:p>
    <w:p w14:paraId="4DE43972" w14:textId="77777777" w:rsidR="00B11133" w:rsidRDefault="00C76E97">
      <w:pPr>
        <w:pStyle w:val="Header"/>
        <w:rPr>
          <w:sz w:val="24"/>
        </w:rPr>
      </w:pPr>
      <w:r>
        <w:br w:type="page"/>
      </w:r>
    </w:p>
    <w:p w14:paraId="477CAD8B" w14:textId="77777777" w:rsidR="00B11133" w:rsidRDefault="00C76E97">
      <w:pPr>
        <w:pStyle w:val="TitleB"/>
        <w:rPr>
          <w:lang w:val="da-DK"/>
        </w:rPr>
      </w:pPr>
      <w:r>
        <w:rPr>
          <w:lang w:val="da-DK"/>
        </w:rPr>
        <w:lastRenderedPageBreak/>
        <w:t>A.</w:t>
      </w:r>
      <w:r>
        <w:rPr>
          <w:lang w:val="da-DK"/>
        </w:rPr>
        <w:tab/>
        <w:t>TILVIRKER AV BIOLOGISK VIRKESTOFF OG TILVIRKER ANSVARLIG FOR BATCH RELEASE</w:t>
      </w:r>
    </w:p>
    <w:p w14:paraId="151A9340" w14:textId="77777777" w:rsidR="00B11133" w:rsidRDefault="00B11133">
      <w:pPr>
        <w:keepNext/>
        <w:keepLines/>
      </w:pPr>
    </w:p>
    <w:p w14:paraId="378FCB5A" w14:textId="77777777" w:rsidR="00B11133" w:rsidRDefault="00C76E97">
      <w:pPr>
        <w:keepNext/>
        <w:keepLines/>
        <w:tabs>
          <w:tab w:val="left" w:pos="567"/>
        </w:tabs>
        <w:spacing w:line="260" w:lineRule="exact"/>
        <w:rPr>
          <w:u w:val="single"/>
        </w:rPr>
      </w:pPr>
      <w:r>
        <w:rPr>
          <w:u w:val="single"/>
        </w:rPr>
        <w:t>Navn og adresse til tilvirker(e) av biologisk virkestoff</w:t>
      </w:r>
    </w:p>
    <w:p w14:paraId="22791204" w14:textId="77777777" w:rsidR="00B11133" w:rsidRDefault="00B11133">
      <w:pPr>
        <w:keepNext/>
        <w:keepLines/>
      </w:pPr>
    </w:p>
    <w:p w14:paraId="19B4E086" w14:textId="77777777" w:rsidR="00B11133" w:rsidRDefault="00C76E97">
      <w:pPr>
        <w:numPr>
          <w:ilvl w:val="12"/>
          <w:numId w:val="0"/>
        </w:numPr>
        <w:rPr>
          <w:lang w:val="en-GB"/>
        </w:rPr>
      </w:pPr>
      <w:r>
        <w:rPr>
          <w:lang w:val="en-GB"/>
        </w:rPr>
        <w:t>Bayer HealthCare LLC</w:t>
      </w:r>
      <w:r>
        <w:rPr>
          <w:lang w:val="en-GB"/>
        </w:rPr>
        <w:br/>
        <w:t>800 Dwight Way</w:t>
      </w:r>
      <w:r>
        <w:rPr>
          <w:lang w:val="en-GB"/>
        </w:rPr>
        <w:br/>
        <w:t>Berkeley</w:t>
      </w:r>
      <w:r>
        <w:rPr>
          <w:lang w:val="en-GB"/>
        </w:rPr>
        <w:br/>
        <w:t>CA 94710</w:t>
      </w:r>
      <w:r>
        <w:rPr>
          <w:lang w:val="en-GB"/>
        </w:rPr>
        <w:br/>
        <w:t>USA</w:t>
      </w:r>
    </w:p>
    <w:p w14:paraId="4B162994" w14:textId="77777777" w:rsidR="00B11133" w:rsidRDefault="00B11133">
      <w:pPr>
        <w:rPr>
          <w:lang w:val="en-GB"/>
        </w:rPr>
      </w:pPr>
    </w:p>
    <w:p w14:paraId="2C45F5BF" w14:textId="77777777" w:rsidR="00B11133" w:rsidRDefault="00C76E97">
      <w:pPr>
        <w:keepNext/>
        <w:keepLines/>
        <w:rPr>
          <w:u w:val="single"/>
        </w:rPr>
      </w:pPr>
      <w:r>
        <w:rPr>
          <w:u w:val="single"/>
        </w:rPr>
        <w:t>Navn og adresse til tilvirker(e) ansvarlig for batch release</w:t>
      </w:r>
    </w:p>
    <w:p w14:paraId="12F17835" w14:textId="77777777" w:rsidR="00B11133" w:rsidRDefault="00B11133">
      <w:pPr>
        <w:keepNext/>
        <w:keepLines/>
        <w:rPr>
          <w:u w:val="single"/>
        </w:rPr>
      </w:pPr>
    </w:p>
    <w:p w14:paraId="549D383C" w14:textId="77777777" w:rsidR="00B11133" w:rsidRDefault="00C76E97">
      <w:pPr>
        <w:keepNext/>
        <w:tabs>
          <w:tab w:val="left" w:pos="590"/>
        </w:tabs>
        <w:autoSpaceDE w:val="0"/>
        <w:autoSpaceDN w:val="0"/>
        <w:adjustRightInd w:val="0"/>
        <w:spacing w:line="240" w:lineRule="atLeast"/>
        <w:ind w:left="23"/>
        <w:rPr>
          <w:noProof/>
        </w:rPr>
      </w:pPr>
      <w:r>
        <w:t>Bayer AG</w:t>
      </w:r>
      <w:r>
        <w:br/>
      </w:r>
      <w:r w:rsidRPr="00C762D2">
        <w:rPr>
          <w:rFonts w:cs="Verdana"/>
          <w:color w:val="000000"/>
          <w:lang w:val="de-DE"/>
        </w:rPr>
        <w:t>Kaiser-Wilhelm-Allee</w:t>
      </w:r>
      <w:r w:rsidRPr="00C762D2">
        <w:rPr>
          <w:rFonts w:cs="Verdana"/>
          <w:color w:val="000000"/>
          <w:lang w:val="de-DE"/>
        </w:rPr>
        <w:br/>
      </w:r>
      <w:r>
        <w:t>51368 Leverkusen</w:t>
      </w:r>
      <w:r>
        <w:br/>
      </w:r>
      <w:r>
        <w:rPr>
          <w:noProof/>
        </w:rPr>
        <w:t>Tyskland</w:t>
      </w:r>
    </w:p>
    <w:p w14:paraId="2E832B5E" w14:textId="77777777" w:rsidR="00B11133" w:rsidRDefault="00B11133">
      <w:pPr>
        <w:rPr>
          <w:ins w:id="6" w:author="Author"/>
        </w:rPr>
      </w:pPr>
    </w:p>
    <w:p w14:paraId="3E1B5966" w14:textId="77777777" w:rsidR="001A2F86" w:rsidRPr="00C762D2" w:rsidRDefault="001A2F86" w:rsidP="001A2F86">
      <w:pPr>
        <w:tabs>
          <w:tab w:val="left" w:pos="708"/>
        </w:tabs>
        <w:rPr>
          <w:ins w:id="7" w:author="Author"/>
          <w:lang w:val="de-DE"/>
        </w:rPr>
      </w:pPr>
      <w:ins w:id="8" w:author="Author">
        <w:r w:rsidRPr="00C762D2">
          <w:rPr>
            <w:lang w:val="de-DE"/>
          </w:rPr>
          <w:t>Bayer AG</w:t>
        </w:r>
      </w:ins>
    </w:p>
    <w:p w14:paraId="3A416F94" w14:textId="77777777" w:rsidR="001A2F86" w:rsidRPr="009C43A8" w:rsidRDefault="001A2F86" w:rsidP="001A2F86">
      <w:pPr>
        <w:tabs>
          <w:tab w:val="left" w:pos="708"/>
        </w:tabs>
        <w:rPr>
          <w:ins w:id="9" w:author="Author"/>
        </w:rPr>
      </w:pPr>
      <w:ins w:id="10" w:author="Author">
        <w:r w:rsidRPr="009C43A8">
          <w:t>Müllerstraße 178</w:t>
        </w:r>
      </w:ins>
    </w:p>
    <w:p w14:paraId="7B624C37" w14:textId="77777777" w:rsidR="001A2F86" w:rsidRPr="009C43A8" w:rsidRDefault="001A2F86" w:rsidP="001A2F86">
      <w:pPr>
        <w:tabs>
          <w:tab w:val="left" w:pos="708"/>
        </w:tabs>
        <w:rPr>
          <w:ins w:id="11" w:author="Author"/>
        </w:rPr>
      </w:pPr>
      <w:ins w:id="12" w:author="Author">
        <w:r w:rsidRPr="009C43A8">
          <w:t>13353 Berlin</w:t>
        </w:r>
      </w:ins>
    </w:p>
    <w:p w14:paraId="0512D6D1" w14:textId="77777777" w:rsidR="001A2F86" w:rsidRPr="009C43A8" w:rsidRDefault="001A2F86" w:rsidP="001A2F86">
      <w:pPr>
        <w:tabs>
          <w:tab w:val="left" w:pos="708"/>
        </w:tabs>
        <w:rPr>
          <w:ins w:id="13" w:author="Author"/>
        </w:rPr>
      </w:pPr>
      <w:ins w:id="14" w:author="Author">
        <w:r w:rsidRPr="009C43A8">
          <w:t>Tyskland</w:t>
        </w:r>
      </w:ins>
    </w:p>
    <w:p w14:paraId="3EC7B4B7" w14:textId="77777777" w:rsidR="001A2F86" w:rsidRPr="009C43A8" w:rsidRDefault="001A2F86" w:rsidP="001A2F86">
      <w:pPr>
        <w:tabs>
          <w:tab w:val="left" w:pos="708"/>
        </w:tabs>
        <w:rPr>
          <w:ins w:id="15" w:author="Author"/>
        </w:rPr>
      </w:pPr>
    </w:p>
    <w:p w14:paraId="0E6CB171" w14:textId="77777777" w:rsidR="001A2F86" w:rsidRPr="009C43A8" w:rsidRDefault="001A2F86" w:rsidP="001A2F86">
      <w:pPr>
        <w:tabs>
          <w:tab w:val="left" w:pos="708"/>
        </w:tabs>
        <w:rPr>
          <w:ins w:id="16" w:author="Author"/>
        </w:rPr>
      </w:pPr>
      <w:ins w:id="17" w:author="Author">
        <w:r w:rsidRPr="009C43A8">
          <w:t>I pakningsvedlegget skal det stå navn og adresse til tilvirkeren som er ansvarlig for batch release for gjeldende batch.</w:t>
        </w:r>
      </w:ins>
    </w:p>
    <w:p w14:paraId="12941BB4" w14:textId="77777777" w:rsidR="001A2F86" w:rsidRDefault="001A2F86"/>
    <w:p w14:paraId="79237941" w14:textId="77777777" w:rsidR="00B11133" w:rsidRDefault="00B11133"/>
    <w:p w14:paraId="60EFB716" w14:textId="77777777" w:rsidR="00B11133" w:rsidRDefault="00C76E97">
      <w:pPr>
        <w:pStyle w:val="TitleB"/>
        <w:rPr>
          <w:lang w:val="nb-NO"/>
        </w:rPr>
      </w:pPr>
      <w:r>
        <w:rPr>
          <w:lang w:val="nb-NO"/>
        </w:rPr>
        <w:t>B.</w:t>
      </w:r>
      <w:r>
        <w:rPr>
          <w:lang w:val="nb-NO"/>
        </w:rPr>
        <w:tab/>
        <w:t>VILKÅR ELLER RESTRIKSJONER VEDRØRENDE LEVERANSE OG BRUK</w:t>
      </w:r>
    </w:p>
    <w:p w14:paraId="674FA639" w14:textId="77777777" w:rsidR="00B11133" w:rsidRDefault="00B11133">
      <w:pPr>
        <w:keepNext/>
        <w:keepLines/>
      </w:pPr>
    </w:p>
    <w:p w14:paraId="75A8D3BD" w14:textId="77777777" w:rsidR="00B11133" w:rsidRDefault="00C76E97">
      <w:pPr>
        <w:keepNext/>
        <w:keepLines/>
        <w:rPr>
          <w:snapToGrid w:val="0"/>
        </w:rPr>
      </w:pPr>
      <w:r>
        <w:t>Legemiddel underlagt begrenset forskrivning (s</w:t>
      </w:r>
      <w:r>
        <w:rPr>
          <w:snapToGrid w:val="0"/>
        </w:rPr>
        <w:t>e Vedlegg I, Preparatomtale, pkt. 4.2).</w:t>
      </w:r>
    </w:p>
    <w:p w14:paraId="68CFDD3D" w14:textId="77777777" w:rsidR="00B11133" w:rsidRDefault="00B11133">
      <w:pPr>
        <w:rPr>
          <w:b/>
        </w:rPr>
      </w:pPr>
    </w:p>
    <w:p w14:paraId="09675670" w14:textId="77777777" w:rsidR="00B11133" w:rsidRDefault="00B11133">
      <w:pPr>
        <w:rPr>
          <w:b/>
        </w:rPr>
      </w:pPr>
    </w:p>
    <w:p w14:paraId="5C6BC208" w14:textId="77777777" w:rsidR="00B11133" w:rsidRDefault="00C76E97">
      <w:pPr>
        <w:pStyle w:val="TitleB"/>
        <w:rPr>
          <w:lang w:val="nb-NO"/>
        </w:rPr>
      </w:pPr>
      <w:r>
        <w:rPr>
          <w:lang w:val="nb-NO"/>
        </w:rPr>
        <w:t>C.</w:t>
      </w:r>
      <w:r>
        <w:rPr>
          <w:lang w:val="nb-NO"/>
        </w:rPr>
        <w:tab/>
        <w:t>ANDRE VILKÅR OG KRAV TIL MARKEDSFØRINGSTILLATELSEN</w:t>
      </w:r>
    </w:p>
    <w:p w14:paraId="2CFF815A" w14:textId="77777777" w:rsidR="00B11133" w:rsidRDefault="00B11133">
      <w:pPr>
        <w:keepNext/>
        <w:keepLines/>
        <w:rPr>
          <w:b/>
        </w:rPr>
      </w:pPr>
    </w:p>
    <w:p w14:paraId="6112285E" w14:textId="77777777" w:rsidR="00B11133" w:rsidRDefault="00C76E97">
      <w:pPr>
        <w:keepNext/>
        <w:keepLines/>
        <w:numPr>
          <w:ilvl w:val="0"/>
          <w:numId w:val="16"/>
        </w:numPr>
        <w:suppressLineNumbers/>
        <w:tabs>
          <w:tab w:val="left" w:pos="567"/>
        </w:tabs>
        <w:spacing w:line="260" w:lineRule="exact"/>
        <w:ind w:right="-1" w:hanging="720"/>
        <w:rPr>
          <w:b/>
          <w:szCs w:val="22"/>
        </w:rPr>
      </w:pPr>
      <w:r>
        <w:rPr>
          <w:b/>
          <w:szCs w:val="22"/>
        </w:rPr>
        <w:t>Periodiske sikkerhetsoppdateringsrapporter (PSUR-er)</w:t>
      </w:r>
    </w:p>
    <w:p w14:paraId="10A393B7" w14:textId="77777777" w:rsidR="00B11133" w:rsidRDefault="00B11133">
      <w:pPr>
        <w:keepNext/>
        <w:keepLines/>
        <w:suppressLineNumbers/>
        <w:tabs>
          <w:tab w:val="left" w:pos="0"/>
        </w:tabs>
        <w:ind w:right="567"/>
      </w:pPr>
    </w:p>
    <w:p w14:paraId="6E6686BB" w14:textId="77777777" w:rsidR="00B11133" w:rsidRDefault="00C76E97">
      <w:pPr>
        <w:rPr>
          <w:iCs/>
          <w:noProof/>
          <w:szCs w:val="22"/>
          <w:u w:val="single"/>
        </w:rPr>
      </w:pPr>
      <w:r>
        <w:t>Kravene for innsendelse av periodiske sikkerhetsoppdateringsrapporter (PSUR-er) for dette legemidlet er angitt i EURD-listen (European Union Reference Date list), som gjort rede for i Artikkel 107c(7) av direktiv 2001/83/EF og i enhver oppdatering av EURD-listen som publiseres på nettstedet til Det europeiske legemiddelkontoret (the European Medicines Agency).</w:t>
      </w:r>
    </w:p>
    <w:p w14:paraId="6E4B9710" w14:textId="77777777" w:rsidR="00B11133" w:rsidRDefault="00B11133">
      <w:pPr>
        <w:rPr>
          <w:iCs/>
          <w:noProof/>
          <w:szCs w:val="22"/>
          <w:u w:val="single"/>
        </w:rPr>
      </w:pPr>
    </w:p>
    <w:p w14:paraId="64EF26A3" w14:textId="77777777" w:rsidR="00B11133" w:rsidRDefault="00B11133">
      <w:pPr>
        <w:rPr>
          <w:iCs/>
          <w:noProof/>
          <w:szCs w:val="22"/>
          <w:u w:val="single"/>
        </w:rPr>
      </w:pPr>
    </w:p>
    <w:p w14:paraId="45AA35B9" w14:textId="77777777" w:rsidR="00B11133" w:rsidRPr="001C29C1" w:rsidRDefault="00C76E97">
      <w:pPr>
        <w:pStyle w:val="TitleB"/>
        <w:rPr>
          <w:lang w:val="nb-NO"/>
        </w:rPr>
      </w:pPr>
      <w:r w:rsidRPr="001C29C1">
        <w:rPr>
          <w:lang w:val="nb-NO"/>
        </w:rPr>
        <w:t>D.</w:t>
      </w:r>
      <w:r w:rsidRPr="001C29C1">
        <w:rPr>
          <w:lang w:val="nb-NO"/>
        </w:rPr>
        <w:tab/>
        <w:t xml:space="preserve">VILKÅR ELLER RESTRIKSJONER VEDRØRENDE SIKKER OG EFFEKTIV BRUK AV LEGEMIDLET  </w:t>
      </w:r>
    </w:p>
    <w:p w14:paraId="2DDBD360" w14:textId="77777777" w:rsidR="00B11133" w:rsidRDefault="00B11133">
      <w:pPr>
        <w:keepNext/>
        <w:keepLines/>
        <w:suppressLineNumbers/>
        <w:ind w:left="567" w:hanging="567"/>
        <w:rPr>
          <w:b/>
          <w:bCs/>
          <w:szCs w:val="22"/>
        </w:rPr>
      </w:pPr>
    </w:p>
    <w:p w14:paraId="6548C331" w14:textId="77777777" w:rsidR="00B11133" w:rsidRDefault="00C76E97">
      <w:pPr>
        <w:pStyle w:val="ListParagraph"/>
        <w:keepNext/>
        <w:keepLines/>
        <w:numPr>
          <w:ilvl w:val="0"/>
          <w:numId w:val="18"/>
        </w:numPr>
        <w:ind w:hanging="720"/>
        <w:contextualSpacing/>
        <w:rPr>
          <w:b/>
        </w:rPr>
      </w:pPr>
      <w:r>
        <w:rPr>
          <w:b/>
        </w:rPr>
        <w:t>Risikohåndteringsplan (RMP)</w:t>
      </w:r>
    </w:p>
    <w:p w14:paraId="33752D48" w14:textId="77777777" w:rsidR="00B11133" w:rsidRDefault="00B11133">
      <w:pPr>
        <w:keepNext/>
        <w:keepLines/>
        <w:rPr>
          <w:szCs w:val="22"/>
        </w:rPr>
      </w:pPr>
    </w:p>
    <w:p w14:paraId="3156EE03" w14:textId="77777777" w:rsidR="00B11133" w:rsidRDefault="00C76E97">
      <w:pPr>
        <w:keepNext/>
        <w:keepLines/>
        <w:rPr>
          <w:szCs w:val="22"/>
        </w:rPr>
      </w:pPr>
      <w:r>
        <w:rPr>
          <w:szCs w:val="22"/>
        </w:rPr>
        <w:t>Innehaver av markedsføringstillatelsen skal gjennomføre de nødvendige aktiviteter og intervensjoner vedrørende legemiddelovervåkning spesifisert i godkjent RMP presentert i Modul 1.8.2 i markedsføringstillatelsen samt enhver godkjent påfølgende oppdatering av RMP.</w:t>
      </w:r>
    </w:p>
    <w:p w14:paraId="6EF5AE2C" w14:textId="77777777" w:rsidR="00B11133" w:rsidRDefault="00B11133">
      <w:pPr>
        <w:rPr>
          <w:szCs w:val="22"/>
        </w:rPr>
      </w:pPr>
    </w:p>
    <w:p w14:paraId="6227B9F4" w14:textId="77777777" w:rsidR="00B11133" w:rsidRDefault="00C76E97">
      <w:pPr>
        <w:keepNext/>
        <w:keepLines/>
        <w:rPr>
          <w:szCs w:val="22"/>
        </w:rPr>
      </w:pPr>
      <w:r>
        <w:rPr>
          <w:szCs w:val="22"/>
        </w:rPr>
        <w:t>En oppdatert RMP skal sendes inn:</w:t>
      </w:r>
    </w:p>
    <w:p w14:paraId="2915BC1B" w14:textId="77777777" w:rsidR="00B11133" w:rsidRDefault="00C76E97">
      <w:pPr>
        <w:numPr>
          <w:ilvl w:val="0"/>
          <w:numId w:val="17"/>
        </w:numPr>
        <w:tabs>
          <w:tab w:val="clear" w:pos="720"/>
        </w:tabs>
        <w:ind w:left="567" w:right="-1" w:hanging="567"/>
        <w:rPr>
          <w:iCs/>
          <w:noProof/>
          <w:szCs w:val="22"/>
        </w:rPr>
      </w:pPr>
      <w:r>
        <w:rPr>
          <w:iCs/>
          <w:noProof/>
          <w:szCs w:val="22"/>
        </w:rPr>
        <w:t xml:space="preserve">på forespørsel fra </w:t>
      </w:r>
      <w:r>
        <w:rPr>
          <w:rFonts w:eastAsia="SimSun"/>
          <w:szCs w:val="22"/>
          <w:lang w:eastAsia="zh-CN"/>
        </w:rPr>
        <w:t xml:space="preserve">Det europeiske legemiddelkontoret </w:t>
      </w:r>
      <w:r>
        <w:rPr>
          <w:szCs w:val="22"/>
        </w:rPr>
        <w:t>(the European Medicines Agency)</w:t>
      </w:r>
      <w:r>
        <w:rPr>
          <w:rFonts w:eastAsia="SimSun"/>
          <w:szCs w:val="22"/>
          <w:lang w:eastAsia="zh-CN"/>
        </w:rPr>
        <w:t>;</w:t>
      </w:r>
    </w:p>
    <w:p w14:paraId="41DE11F4" w14:textId="77777777" w:rsidR="00B11133" w:rsidRDefault="00C76E97">
      <w:pPr>
        <w:keepNext/>
        <w:keepLines/>
        <w:numPr>
          <w:ilvl w:val="0"/>
          <w:numId w:val="17"/>
        </w:numPr>
        <w:tabs>
          <w:tab w:val="clear" w:pos="720"/>
        </w:tabs>
        <w:ind w:left="567" w:right="-1" w:hanging="567"/>
        <w:rPr>
          <w:szCs w:val="22"/>
        </w:rPr>
      </w:pPr>
      <w:r>
        <w:rPr>
          <w:iCs/>
          <w:noProof/>
          <w:szCs w:val="22"/>
        </w:rPr>
        <w:t>når risikohåndteringssystemet er modifisert, spesielt som resultat av at det fremkommer ny informasjon som kan lede til en betydelig endring i nytte/risikoprofilen eller som resultat av at en viktig milepel (legemiddelovervåkning eller risikominimering) er nådd.</w:t>
      </w:r>
    </w:p>
    <w:p w14:paraId="7F6395AE" w14:textId="115A71C3" w:rsidR="00B11133" w:rsidDel="00F126EA" w:rsidRDefault="00B11133">
      <w:pPr>
        <w:autoSpaceDE w:val="0"/>
        <w:autoSpaceDN w:val="0"/>
        <w:adjustRightInd w:val="0"/>
        <w:rPr>
          <w:del w:id="18" w:author="Author"/>
          <w:szCs w:val="22"/>
        </w:rPr>
      </w:pPr>
    </w:p>
    <w:p w14:paraId="340F76D6" w14:textId="13E00F7F" w:rsidR="00B11133" w:rsidDel="00FB1E53" w:rsidRDefault="00B11133">
      <w:pPr>
        <w:ind w:right="-1"/>
        <w:rPr>
          <w:del w:id="19" w:author="Author"/>
          <w:i/>
          <w:noProof/>
          <w:color w:val="000000"/>
          <w:szCs w:val="22"/>
        </w:rPr>
      </w:pPr>
    </w:p>
    <w:p w14:paraId="504EC8FB" w14:textId="2E4D336D" w:rsidR="00B11133" w:rsidDel="00FB1E53" w:rsidRDefault="00B11133">
      <w:pPr>
        <w:suppressAutoHyphens/>
        <w:rPr>
          <w:del w:id="20" w:author="Author"/>
          <w:b/>
        </w:rPr>
      </w:pPr>
    </w:p>
    <w:p w14:paraId="79812BD5" w14:textId="77777777" w:rsidR="00B11133" w:rsidRDefault="00C76E97">
      <w:pPr>
        <w:jc w:val="center"/>
        <w:rPr>
          <w:szCs w:val="22"/>
        </w:rPr>
      </w:pPr>
      <w:r>
        <w:rPr>
          <w:szCs w:val="22"/>
        </w:rPr>
        <w:br w:type="page"/>
      </w:r>
    </w:p>
    <w:p w14:paraId="6B7B84BC" w14:textId="77777777" w:rsidR="00B11133" w:rsidRDefault="00B11133">
      <w:pPr>
        <w:suppressAutoHyphens/>
        <w:jc w:val="center"/>
        <w:rPr>
          <w:szCs w:val="22"/>
        </w:rPr>
      </w:pPr>
    </w:p>
    <w:p w14:paraId="7CA011F6" w14:textId="77777777" w:rsidR="00B11133" w:rsidRDefault="00B11133">
      <w:pPr>
        <w:jc w:val="center"/>
        <w:rPr>
          <w:szCs w:val="22"/>
        </w:rPr>
      </w:pPr>
    </w:p>
    <w:p w14:paraId="23DDF957" w14:textId="77777777" w:rsidR="00B11133" w:rsidRDefault="00B11133">
      <w:pPr>
        <w:suppressAutoHyphens/>
        <w:jc w:val="center"/>
        <w:rPr>
          <w:szCs w:val="22"/>
        </w:rPr>
      </w:pPr>
    </w:p>
    <w:p w14:paraId="15B33289" w14:textId="77777777" w:rsidR="00B11133" w:rsidRDefault="00B11133">
      <w:pPr>
        <w:suppressAutoHyphens/>
        <w:jc w:val="center"/>
        <w:rPr>
          <w:szCs w:val="22"/>
        </w:rPr>
      </w:pPr>
    </w:p>
    <w:p w14:paraId="16A66087" w14:textId="77777777" w:rsidR="00B11133" w:rsidRDefault="00B11133">
      <w:pPr>
        <w:suppressAutoHyphens/>
        <w:jc w:val="center"/>
        <w:rPr>
          <w:szCs w:val="22"/>
        </w:rPr>
      </w:pPr>
    </w:p>
    <w:p w14:paraId="07D1DBB6" w14:textId="77777777" w:rsidR="00B11133" w:rsidRDefault="00B11133">
      <w:pPr>
        <w:suppressAutoHyphens/>
        <w:jc w:val="center"/>
        <w:rPr>
          <w:szCs w:val="22"/>
        </w:rPr>
      </w:pPr>
    </w:p>
    <w:p w14:paraId="18E67F3B" w14:textId="77777777" w:rsidR="00B11133" w:rsidRDefault="00B11133">
      <w:pPr>
        <w:suppressAutoHyphens/>
        <w:jc w:val="center"/>
        <w:rPr>
          <w:szCs w:val="22"/>
        </w:rPr>
      </w:pPr>
    </w:p>
    <w:p w14:paraId="5DABB10E" w14:textId="77777777" w:rsidR="00B11133" w:rsidRDefault="00B11133">
      <w:pPr>
        <w:suppressAutoHyphens/>
        <w:jc w:val="center"/>
        <w:rPr>
          <w:szCs w:val="22"/>
        </w:rPr>
      </w:pPr>
    </w:p>
    <w:p w14:paraId="1EB44FE3" w14:textId="77777777" w:rsidR="00B11133" w:rsidRDefault="00B11133">
      <w:pPr>
        <w:suppressAutoHyphens/>
        <w:jc w:val="center"/>
        <w:rPr>
          <w:szCs w:val="22"/>
        </w:rPr>
      </w:pPr>
    </w:p>
    <w:p w14:paraId="06697D3A" w14:textId="77777777" w:rsidR="00B11133" w:rsidRDefault="00B11133">
      <w:pPr>
        <w:suppressAutoHyphens/>
        <w:jc w:val="center"/>
        <w:rPr>
          <w:szCs w:val="22"/>
        </w:rPr>
      </w:pPr>
    </w:p>
    <w:p w14:paraId="17F5D1AB" w14:textId="77777777" w:rsidR="00B11133" w:rsidRDefault="00B11133">
      <w:pPr>
        <w:suppressAutoHyphens/>
        <w:jc w:val="center"/>
        <w:rPr>
          <w:szCs w:val="22"/>
        </w:rPr>
      </w:pPr>
    </w:p>
    <w:p w14:paraId="4C795E6B" w14:textId="77777777" w:rsidR="00B11133" w:rsidRDefault="00B11133">
      <w:pPr>
        <w:suppressAutoHyphens/>
        <w:jc w:val="center"/>
        <w:rPr>
          <w:szCs w:val="22"/>
        </w:rPr>
      </w:pPr>
    </w:p>
    <w:p w14:paraId="67280BC8" w14:textId="77777777" w:rsidR="00B11133" w:rsidRDefault="00B11133">
      <w:pPr>
        <w:suppressAutoHyphens/>
        <w:jc w:val="center"/>
        <w:rPr>
          <w:szCs w:val="22"/>
        </w:rPr>
      </w:pPr>
    </w:p>
    <w:p w14:paraId="0658DA7E" w14:textId="77777777" w:rsidR="00B11133" w:rsidRDefault="00B11133">
      <w:pPr>
        <w:suppressAutoHyphens/>
        <w:jc w:val="center"/>
        <w:rPr>
          <w:szCs w:val="22"/>
        </w:rPr>
      </w:pPr>
    </w:p>
    <w:p w14:paraId="19C2B74B" w14:textId="77777777" w:rsidR="00B11133" w:rsidRDefault="00B11133">
      <w:pPr>
        <w:suppressAutoHyphens/>
        <w:jc w:val="center"/>
        <w:rPr>
          <w:szCs w:val="22"/>
        </w:rPr>
      </w:pPr>
    </w:p>
    <w:p w14:paraId="5DFE6F77" w14:textId="77777777" w:rsidR="00B11133" w:rsidRDefault="00B11133">
      <w:pPr>
        <w:suppressAutoHyphens/>
        <w:jc w:val="center"/>
        <w:rPr>
          <w:szCs w:val="22"/>
        </w:rPr>
      </w:pPr>
    </w:p>
    <w:p w14:paraId="0507236B" w14:textId="77777777" w:rsidR="00B11133" w:rsidRDefault="00B11133">
      <w:pPr>
        <w:suppressAutoHyphens/>
        <w:jc w:val="center"/>
        <w:rPr>
          <w:szCs w:val="22"/>
        </w:rPr>
      </w:pPr>
    </w:p>
    <w:p w14:paraId="7DE664A8" w14:textId="77777777" w:rsidR="00B11133" w:rsidRDefault="00B11133">
      <w:pPr>
        <w:suppressAutoHyphens/>
        <w:jc w:val="center"/>
        <w:rPr>
          <w:szCs w:val="22"/>
        </w:rPr>
      </w:pPr>
    </w:p>
    <w:p w14:paraId="0AB0885B" w14:textId="77777777" w:rsidR="00B11133" w:rsidRDefault="00B11133">
      <w:pPr>
        <w:suppressAutoHyphens/>
        <w:jc w:val="center"/>
        <w:rPr>
          <w:szCs w:val="22"/>
        </w:rPr>
      </w:pPr>
    </w:p>
    <w:p w14:paraId="316BC055" w14:textId="77777777" w:rsidR="00B11133" w:rsidRDefault="00B11133">
      <w:pPr>
        <w:suppressAutoHyphens/>
        <w:jc w:val="center"/>
        <w:rPr>
          <w:szCs w:val="22"/>
        </w:rPr>
      </w:pPr>
    </w:p>
    <w:p w14:paraId="0DBE5C57" w14:textId="77777777" w:rsidR="00B11133" w:rsidRDefault="00B11133">
      <w:pPr>
        <w:suppressAutoHyphens/>
        <w:jc w:val="center"/>
        <w:rPr>
          <w:szCs w:val="22"/>
        </w:rPr>
      </w:pPr>
    </w:p>
    <w:p w14:paraId="5AE938D1" w14:textId="77777777" w:rsidR="00B11133" w:rsidRDefault="00B11133">
      <w:pPr>
        <w:jc w:val="center"/>
        <w:rPr>
          <w:szCs w:val="22"/>
        </w:rPr>
      </w:pPr>
    </w:p>
    <w:p w14:paraId="40358125" w14:textId="77777777" w:rsidR="00B11133" w:rsidRDefault="00C76E97">
      <w:pPr>
        <w:suppressAutoHyphens/>
        <w:jc w:val="center"/>
        <w:rPr>
          <w:b/>
          <w:szCs w:val="22"/>
        </w:rPr>
      </w:pPr>
      <w:r>
        <w:rPr>
          <w:b/>
          <w:szCs w:val="22"/>
        </w:rPr>
        <w:t>VEDLEGG III</w:t>
      </w:r>
    </w:p>
    <w:p w14:paraId="5FA82C66" w14:textId="77777777" w:rsidR="00B11133" w:rsidRDefault="00B11133">
      <w:pPr>
        <w:suppressAutoHyphens/>
        <w:jc w:val="center"/>
        <w:rPr>
          <w:bCs/>
          <w:szCs w:val="22"/>
        </w:rPr>
      </w:pPr>
    </w:p>
    <w:p w14:paraId="51BC3B97" w14:textId="77777777" w:rsidR="00B11133" w:rsidRDefault="00C76E97">
      <w:pPr>
        <w:suppressAutoHyphens/>
        <w:jc w:val="center"/>
        <w:rPr>
          <w:b/>
          <w:szCs w:val="22"/>
        </w:rPr>
      </w:pPr>
      <w:r>
        <w:rPr>
          <w:b/>
          <w:szCs w:val="22"/>
        </w:rPr>
        <w:t>MERKING OG PAKNINGSVEDLEGG</w:t>
      </w:r>
    </w:p>
    <w:p w14:paraId="3D46F755" w14:textId="77777777" w:rsidR="00B11133" w:rsidRDefault="00B11133">
      <w:pPr>
        <w:suppressAutoHyphens/>
        <w:jc w:val="center"/>
        <w:rPr>
          <w:bCs/>
          <w:szCs w:val="22"/>
        </w:rPr>
      </w:pPr>
    </w:p>
    <w:p w14:paraId="668B4BCC" w14:textId="77777777" w:rsidR="00B11133" w:rsidRDefault="00C76E97">
      <w:pPr>
        <w:suppressAutoHyphens/>
        <w:jc w:val="center"/>
        <w:rPr>
          <w:szCs w:val="22"/>
        </w:rPr>
      </w:pPr>
      <w:r>
        <w:rPr>
          <w:szCs w:val="22"/>
        </w:rPr>
        <w:br w:type="page"/>
      </w:r>
    </w:p>
    <w:p w14:paraId="08E7BBBC" w14:textId="77777777" w:rsidR="00B11133" w:rsidRDefault="00B11133">
      <w:pPr>
        <w:suppressAutoHyphens/>
        <w:jc w:val="center"/>
        <w:rPr>
          <w:szCs w:val="22"/>
        </w:rPr>
      </w:pPr>
    </w:p>
    <w:p w14:paraId="3D19E0FB" w14:textId="77777777" w:rsidR="00B11133" w:rsidRDefault="00B11133">
      <w:pPr>
        <w:suppressAutoHyphens/>
        <w:jc w:val="center"/>
        <w:rPr>
          <w:szCs w:val="22"/>
        </w:rPr>
      </w:pPr>
    </w:p>
    <w:p w14:paraId="24D8D42D" w14:textId="77777777" w:rsidR="00B11133" w:rsidRDefault="00B11133">
      <w:pPr>
        <w:suppressAutoHyphens/>
        <w:jc w:val="center"/>
        <w:rPr>
          <w:szCs w:val="22"/>
        </w:rPr>
      </w:pPr>
    </w:p>
    <w:p w14:paraId="2D5097C4" w14:textId="77777777" w:rsidR="00B11133" w:rsidRDefault="00B11133">
      <w:pPr>
        <w:suppressAutoHyphens/>
        <w:jc w:val="center"/>
        <w:rPr>
          <w:szCs w:val="22"/>
        </w:rPr>
      </w:pPr>
    </w:p>
    <w:p w14:paraId="07DB16BE" w14:textId="77777777" w:rsidR="00B11133" w:rsidRDefault="00B11133">
      <w:pPr>
        <w:suppressAutoHyphens/>
        <w:jc w:val="center"/>
        <w:rPr>
          <w:szCs w:val="22"/>
        </w:rPr>
      </w:pPr>
    </w:p>
    <w:p w14:paraId="7B043702" w14:textId="77777777" w:rsidR="00B11133" w:rsidRDefault="00B11133">
      <w:pPr>
        <w:suppressAutoHyphens/>
        <w:jc w:val="center"/>
        <w:rPr>
          <w:szCs w:val="22"/>
        </w:rPr>
      </w:pPr>
    </w:p>
    <w:p w14:paraId="6BBF4C92" w14:textId="77777777" w:rsidR="00B11133" w:rsidRDefault="00B11133">
      <w:pPr>
        <w:suppressAutoHyphens/>
        <w:jc w:val="center"/>
        <w:rPr>
          <w:szCs w:val="22"/>
        </w:rPr>
      </w:pPr>
    </w:p>
    <w:p w14:paraId="24E97F31" w14:textId="77777777" w:rsidR="00B11133" w:rsidRDefault="00B11133">
      <w:pPr>
        <w:suppressAutoHyphens/>
        <w:jc w:val="center"/>
        <w:rPr>
          <w:szCs w:val="22"/>
        </w:rPr>
      </w:pPr>
    </w:p>
    <w:p w14:paraId="2CC141E9" w14:textId="77777777" w:rsidR="00B11133" w:rsidRDefault="00B11133">
      <w:pPr>
        <w:suppressAutoHyphens/>
        <w:jc w:val="center"/>
        <w:rPr>
          <w:szCs w:val="22"/>
        </w:rPr>
      </w:pPr>
    </w:p>
    <w:p w14:paraId="0D0A4996" w14:textId="77777777" w:rsidR="00B11133" w:rsidRDefault="00B11133">
      <w:pPr>
        <w:suppressAutoHyphens/>
        <w:jc w:val="center"/>
        <w:rPr>
          <w:szCs w:val="22"/>
        </w:rPr>
      </w:pPr>
    </w:p>
    <w:p w14:paraId="5EB5ACF9" w14:textId="77777777" w:rsidR="00B11133" w:rsidRDefault="00B11133">
      <w:pPr>
        <w:suppressAutoHyphens/>
        <w:jc w:val="center"/>
        <w:rPr>
          <w:szCs w:val="22"/>
        </w:rPr>
      </w:pPr>
    </w:p>
    <w:p w14:paraId="7AB9B01C" w14:textId="77777777" w:rsidR="00B11133" w:rsidRDefault="00B11133">
      <w:pPr>
        <w:suppressAutoHyphens/>
        <w:jc w:val="center"/>
        <w:rPr>
          <w:szCs w:val="22"/>
        </w:rPr>
      </w:pPr>
    </w:p>
    <w:p w14:paraId="40A61257" w14:textId="77777777" w:rsidR="00B11133" w:rsidRDefault="00B11133">
      <w:pPr>
        <w:suppressAutoHyphens/>
        <w:jc w:val="center"/>
        <w:rPr>
          <w:szCs w:val="22"/>
        </w:rPr>
      </w:pPr>
    </w:p>
    <w:p w14:paraId="3E1A6A4C" w14:textId="77777777" w:rsidR="00B11133" w:rsidRDefault="00B11133">
      <w:pPr>
        <w:suppressAutoHyphens/>
        <w:jc w:val="center"/>
        <w:rPr>
          <w:szCs w:val="22"/>
        </w:rPr>
      </w:pPr>
    </w:p>
    <w:p w14:paraId="166CC585" w14:textId="77777777" w:rsidR="00B11133" w:rsidRDefault="00B11133">
      <w:pPr>
        <w:suppressAutoHyphens/>
        <w:jc w:val="center"/>
        <w:rPr>
          <w:szCs w:val="22"/>
        </w:rPr>
      </w:pPr>
    </w:p>
    <w:p w14:paraId="65E245F9" w14:textId="77777777" w:rsidR="00B11133" w:rsidRDefault="00B11133">
      <w:pPr>
        <w:suppressAutoHyphens/>
        <w:jc w:val="center"/>
        <w:rPr>
          <w:szCs w:val="22"/>
        </w:rPr>
      </w:pPr>
    </w:p>
    <w:p w14:paraId="34A34650" w14:textId="77777777" w:rsidR="00B11133" w:rsidRDefault="00B11133">
      <w:pPr>
        <w:suppressAutoHyphens/>
        <w:jc w:val="center"/>
        <w:rPr>
          <w:szCs w:val="22"/>
        </w:rPr>
      </w:pPr>
    </w:p>
    <w:p w14:paraId="76CD3144" w14:textId="77777777" w:rsidR="00B11133" w:rsidRDefault="00B11133">
      <w:pPr>
        <w:suppressAutoHyphens/>
        <w:jc w:val="center"/>
        <w:rPr>
          <w:szCs w:val="22"/>
        </w:rPr>
      </w:pPr>
    </w:p>
    <w:p w14:paraId="38E80579" w14:textId="77777777" w:rsidR="00B11133" w:rsidRDefault="00B11133">
      <w:pPr>
        <w:suppressAutoHyphens/>
        <w:jc w:val="center"/>
        <w:rPr>
          <w:szCs w:val="22"/>
        </w:rPr>
      </w:pPr>
    </w:p>
    <w:p w14:paraId="3826D1E4" w14:textId="77777777" w:rsidR="00B11133" w:rsidRDefault="00B11133">
      <w:pPr>
        <w:suppressAutoHyphens/>
        <w:jc w:val="center"/>
        <w:rPr>
          <w:szCs w:val="22"/>
        </w:rPr>
      </w:pPr>
    </w:p>
    <w:p w14:paraId="444EF6FD" w14:textId="77777777" w:rsidR="00B11133" w:rsidRDefault="00B11133">
      <w:pPr>
        <w:suppressAutoHyphens/>
        <w:jc w:val="center"/>
        <w:rPr>
          <w:szCs w:val="22"/>
        </w:rPr>
      </w:pPr>
    </w:p>
    <w:p w14:paraId="2466159D" w14:textId="77777777" w:rsidR="00B11133" w:rsidRDefault="00B11133">
      <w:pPr>
        <w:suppressAutoHyphens/>
        <w:jc w:val="center"/>
        <w:rPr>
          <w:szCs w:val="22"/>
        </w:rPr>
      </w:pPr>
    </w:p>
    <w:p w14:paraId="7B57E95F" w14:textId="77777777" w:rsidR="00B11133" w:rsidRPr="00790ECA" w:rsidRDefault="00C76E97">
      <w:pPr>
        <w:pStyle w:val="TitleA"/>
        <w:rPr>
          <w:lang w:val="en-US"/>
        </w:rPr>
      </w:pPr>
      <w:r w:rsidRPr="00790ECA">
        <w:rPr>
          <w:lang w:val="en-US"/>
        </w:rPr>
        <w:t>A. MERKING</w:t>
      </w:r>
    </w:p>
    <w:p w14:paraId="76A0CA55" w14:textId="77777777" w:rsidR="00B11133" w:rsidRDefault="00C76E97">
      <w:pPr>
        <w:rPr>
          <w:szCs w:val="22"/>
        </w:rPr>
      </w:pPr>
      <w:r>
        <w:rPr>
          <w:szCs w:val="22"/>
        </w:rPr>
        <w:br w:type="page"/>
      </w:r>
    </w:p>
    <w:p w14:paraId="117F2395" w14:textId="77777777" w:rsidR="00B11133" w:rsidRDefault="00C76E97">
      <w:pPr>
        <w:keepNext/>
        <w:keepLines/>
        <w:pBdr>
          <w:top w:val="single" w:sz="4" w:space="1" w:color="auto"/>
          <w:left w:val="single" w:sz="4" w:space="4" w:color="auto"/>
          <w:bottom w:val="single" w:sz="4" w:space="1" w:color="auto"/>
          <w:right w:val="single" w:sz="4" w:space="4" w:color="auto"/>
        </w:pBdr>
        <w:rPr>
          <w:b/>
          <w:szCs w:val="22"/>
        </w:rPr>
      </w:pPr>
      <w:r>
        <w:rPr>
          <w:b/>
          <w:szCs w:val="22"/>
        </w:rPr>
        <w:lastRenderedPageBreak/>
        <w:t>OPPLYSNINGER SOM SKAL ANGIS PÅ YTRE EMBALLASJE</w:t>
      </w:r>
    </w:p>
    <w:p w14:paraId="5584B29D" w14:textId="77777777" w:rsidR="00B11133" w:rsidRDefault="00B11133">
      <w:pPr>
        <w:keepNext/>
        <w:keepLines/>
        <w:pBdr>
          <w:top w:val="single" w:sz="4" w:space="1" w:color="auto"/>
          <w:left w:val="single" w:sz="4" w:space="4" w:color="auto"/>
          <w:bottom w:val="single" w:sz="4" w:space="1" w:color="auto"/>
          <w:right w:val="single" w:sz="4" w:space="4" w:color="auto"/>
        </w:pBdr>
        <w:rPr>
          <w:b/>
          <w:szCs w:val="22"/>
        </w:rPr>
      </w:pPr>
    </w:p>
    <w:p w14:paraId="5EC526AC" w14:textId="77777777" w:rsidR="00B11133" w:rsidRDefault="00C76E97">
      <w:pPr>
        <w:keepNext/>
        <w:keepLines/>
        <w:pBdr>
          <w:top w:val="single" w:sz="4" w:space="1" w:color="auto"/>
          <w:left w:val="single" w:sz="4" w:space="4" w:color="auto"/>
          <w:bottom w:val="single" w:sz="4" w:space="1" w:color="auto"/>
          <w:right w:val="single" w:sz="4" w:space="4" w:color="auto"/>
        </w:pBdr>
        <w:outlineLvl w:val="1"/>
        <w:rPr>
          <w:szCs w:val="22"/>
        </w:rPr>
      </w:pPr>
      <w:r>
        <w:rPr>
          <w:b/>
          <w:szCs w:val="22"/>
        </w:rPr>
        <w:t>YTTERESKE FOR ENKELTPAKNING (INKLUDERT BLUE BOX)</w:t>
      </w:r>
    </w:p>
    <w:p w14:paraId="4C697511" w14:textId="77777777" w:rsidR="00B11133" w:rsidRDefault="00B11133">
      <w:pPr>
        <w:keepNext/>
        <w:keepLines/>
        <w:suppressAutoHyphens/>
        <w:rPr>
          <w:szCs w:val="22"/>
        </w:rPr>
      </w:pPr>
    </w:p>
    <w:p w14:paraId="04BCEC30" w14:textId="77777777" w:rsidR="00B11133" w:rsidRDefault="00B11133">
      <w:pPr>
        <w:keepNext/>
        <w:keepLines/>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DAA6D79" w14:textId="77777777">
        <w:tc>
          <w:tcPr>
            <w:tcW w:w="9205" w:type="dxa"/>
          </w:tcPr>
          <w:p w14:paraId="5EBDAD33" w14:textId="77777777" w:rsidR="00B11133" w:rsidRDefault="00C76E97">
            <w:pPr>
              <w:keepNext/>
              <w:keepLines/>
              <w:rPr>
                <w:szCs w:val="22"/>
              </w:rPr>
            </w:pPr>
            <w:r>
              <w:rPr>
                <w:b/>
                <w:szCs w:val="22"/>
              </w:rPr>
              <w:t>1.</w:t>
            </w:r>
            <w:r>
              <w:rPr>
                <w:b/>
                <w:szCs w:val="22"/>
              </w:rPr>
              <w:tab/>
              <w:t>LEGEMIDLETS NAVN</w:t>
            </w:r>
          </w:p>
        </w:tc>
      </w:tr>
    </w:tbl>
    <w:p w14:paraId="7E367CAA" w14:textId="77777777" w:rsidR="00B11133" w:rsidRDefault="00B11133">
      <w:pPr>
        <w:keepNext/>
        <w:keepLines/>
        <w:suppressAutoHyphens/>
        <w:rPr>
          <w:szCs w:val="22"/>
        </w:rPr>
      </w:pPr>
    </w:p>
    <w:p w14:paraId="0B59916D" w14:textId="77777777" w:rsidR="00B11133" w:rsidRDefault="00C76E97">
      <w:pPr>
        <w:keepNext/>
        <w:keepLines/>
        <w:ind w:left="720" w:hanging="720"/>
        <w:outlineLvl w:val="4"/>
        <w:rPr>
          <w:szCs w:val="22"/>
        </w:rPr>
      </w:pPr>
      <w:r>
        <w:rPr>
          <w:szCs w:val="22"/>
        </w:rPr>
        <w:t>Kovaltry 250 IE pulver og væske til injeksjonsvæske, oppløsning</w:t>
      </w:r>
    </w:p>
    <w:p w14:paraId="062CCC42" w14:textId="77777777" w:rsidR="00B11133" w:rsidRDefault="00B11133">
      <w:pPr>
        <w:keepNext/>
        <w:keepLines/>
        <w:rPr>
          <w:b/>
          <w:szCs w:val="22"/>
        </w:rPr>
      </w:pPr>
    </w:p>
    <w:p w14:paraId="7FA4A24A" w14:textId="77777777" w:rsidR="00B11133" w:rsidRDefault="00C76E97">
      <w:pPr>
        <w:keepNext/>
        <w:keepLines/>
        <w:rPr>
          <w:b/>
          <w:szCs w:val="22"/>
        </w:rPr>
      </w:pPr>
      <w:bookmarkStart w:id="21" w:name="_Hlk48136134"/>
      <w:r>
        <w:rPr>
          <w:b/>
          <w:bCs/>
          <w:szCs w:val="22"/>
        </w:rPr>
        <w:t>oktokog</w:t>
      </w:r>
      <w:bookmarkEnd w:id="21"/>
      <w:r>
        <w:rPr>
          <w:b/>
          <w:bCs/>
          <w:szCs w:val="22"/>
        </w:rPr>
        <w:t xml:space="preserve"> </w:t>
      </w:r>
      <w:r>
        <w:rPr>
          <w:b/>
          <w:szCs w:val="22"/>
        </w:rPr>
        <w:t xml:space="preserve"> alfa (rekombinant human koagulasjonsfaktor VIII)</w:t>
      </w:r>
    </w:p>
    <w:p w14:paraId="69F2F86D" w14:textId="77777777" w:rsidR="00B11133" w:rsidRDefault="00B11133">
      <w:pPr>
        <w:keepNext/>
        <w:keepLines/>
        <w:suppressAutoHyphens/>
        <w:rPr>
          <w:szCs w:val="22"/>
        </w:rPr>
      </w:pPr>
    </w:p>
    <w:p w14:paraId="29315E11"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2E43ECB" w14:textId="77777777">
        <w:tc>
          <w:tcPr>
            <w:tcW w:w="9205" w:type="dxa"/>
          </w:tcPr>
          <w:p w14:paraId="65F27E4D" w14:textId="77777777" w:rsidR="00B11133" w:rsidRDefault="00C76E97">
            <w:pPr>
              <w:keepNext/>
              <w:keepLines/>
              <w:rPr>
                <w:b/>
                <w:szCs w:val="22"/>
              </w:rPr>
            </w:pPr>
            <w:r>
              <w:rPr>
                <w:b/>
                <w:szCs w:val="22"/>
              </w:rPr>
              <w:t>2.</w:t>
            </w:r>
            <w:r>
              <w:rPr>
                <w:b/>
                <w:szCs w:val="22"/>
              </w:rPr>
              <w:tab/>
              <w:t>DEKLARASJON AV VIRKESTOFFER</w:t>
            </w:r>
          </w:p>
        </w:tc>
      </w:tr>
    </w:tbl>
    <w:p w14:paraId="2949BE06" w14:textId="77777777" w:rsidR="00B11133" w:rsidRDefault="00B11133">
      <w:pPr>
        <w:keepNext/>
        <w:keepLines/>
        <w:rPr>
          <w:b/>
          <w:szCs w:val="22"/>
        </w:rPr>
      </w:pPr>
    </w:p>
    <w:p w14:paraId="0D0BC293" w14:textId="77777777" w:rsidR="00B11133" w:rsidRDefault="00C76E97">
      <w:pPr>
        <w:keepNext/>
        <w:keepLines/>
        <w:ind w:left="720" w:hanging="720"/>
        <w:rPr>
          <w:szCs w:val="22"/>
        </w:rPr>
      </w:pPr>
      <w:r>
        <w:rPr>
          <w:szCs w:val="22"/>
        </w:rPr>
        <w:t>Kovaltry inneholder 250 IE (100 IE / 1 ml) oktokog alfa etter rekonstituering.</w:t>
      </w:r>
    </w:p>
    <w:p w14:paraId="17344571" w14:textId="77777777" w:rsidR="00B11133" w:rsidRDefault="00B11133">
      <w:pPr>
        <w:keepNext/>
        <w:keepLines/>
        <w:suppressAutoHyphens/>
        <w:rPr>
          <w:szCs w:val="22"/>
        </w:rPr>
      </w:pPr>
    </w:p>
    <w:p w14:paraId="4B58B0D4"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DD648CF" w14:textId="77777777">
        <w:tc>
          <w:tcPr>
            <w:tcW w:w="9205" w:type="dxa"/>
          </w:tcPr>
          <w:p w14:paraId="2484985F" w14:textId="77777777" w:rsidR="00B11133" w:rsidRDefault="00C76E97">
            <w:pPr>
              <w:keepNext/>
              <w:keepLines/>
              <w:rPr>
                <w:szCs w:val="22"/>
              </w:rPr>
            </w:pPr>
            <w:r>
              <w:rPr>
                <w:b/>
                <w:szCs w:val="22"/>
              </w:rPr>
              <w:t>3.</w:t>
            </w:r>
            <w:r>
              <w:rPr>
                <w:b/>
                <w:szCs w:val="22"/>
              </w:rPr>
              <w:tab/>
              <w:t>LISTE OVER HJELPESTOFFER</w:t>
            </w:r>
          </w:p>
        </w:tc>
      </w:tr>
    </w:tbl>
    <w:p w14:paraId="70B3EDEF" w14:textId="77777777" w:rsidR="00B11133" w:rsidRDefault="00B11133">
      <w:pPr>
        <w:keepNext/>
        <w:keepLines/>
        <w:suppressAutoHyphens/>
        <w:rPr>
          <w:szCs w:val="22"/>
        </w:rPr>
      </w:pPr>
    </w:p>
    <w:p w14:paraId="41BBE7A1" w14:textId="77777777" w:rsidR="00B11133" w:rsidRDefault="00C76E97">
      <w:pPr>
        <w:keepNext/>
        <w:keepLines/>
        <w:rPr>
          <w:szCs w:val="22"/>
        </w:rPr>
      </w:pPr>
      <w:r>
        <w:rPr>
          <w:szCs w:val="22"/>
        </w:rPr>
        <w:t xml:space="preserve">Sukrose, histidin, </w:t>
      </w:r>
      <w:r>
        <w:rPr>
          <w:szCs w:val="22"/>
          <w:highlight w:val="lightGray"/>
        </w:rPr>
        <w:t>glysin</w:t>
      </w:r>
      <w:r>
        <w:rPr>
          <w:szCs w:val="22"/>
        </w:rPr>
        <w:t xml:space="preserve"> (E 640), natriumklorid, </w:t>
      </w:r>
      <w:r>
        <w:rPr>
          <w:szCs w:val="22"/>
          <w:highlight w:val="lightGray"/>
        </w:rPr>
        <w:t>kalsiumkloriddihydrat</w:t>
      </w:r>
      <w:r>
        <w:rPr>
          <w:szCs w:val="22"/>
        </w:rPr>
        <w:t xml:space="preserve"> (E 509), </w:t>
      </w:r>
      <w:r>
        <w:rPr>
          <w:szCs w:val="22"/>
          <w:highlight w:val="lightGray"/>
        </w:rPr>
        <w:t>polysorbat 80</w:t>
      </w:r>
      <w:r>
        <w:rPr>
          <w:szCs w:val="22"/>
        </w:rPr>
        <w:t xml:space="preserve"> (E 433), </w:t>
      </w:r>
      <w:r>
        <w:rPr>
          <w:szCs w:val="22"/>
          <w:highlight w:val="lightGray"/>
        </w:rPr>
        <w:t>konsentrert eddiksyre</w:t>
      </w:r>
      <w:r>
        <w:rPr>
          <w:szCs w:val="22"/>
        </w:rPr>
        <w:t xml:space="preserve"> (E 260) og vann til injeksjonsvæsker.</w:t>
      </w:r>
    </w:p>
    <w:p w14:paraId="60B1E46D" w14:textId="77777777" w:rsidR="00B11133" w:rsidRDefault="00B11133">
      <w:pPr>
        <w:keepNext/>
        <w:keepLines/>
        <w:suppressAutoHyphens/>
        <w:rPr>
          <w:szCs w:val="22"/>
        </w:rPr>
      </w:pPr>
    </w:p>
    <w:p w14:paraId="23951ABE"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17893D0" w14:textId="77777777">
        <w:tc>
          <w:tcPr>
            <w:tcW w:w="9205" w:type="dxa"/>
          </w:tcPr>
          <w:p w14:paraId="2A2FA924" w14:textId="77777777" w:rsidR="00B11133" w:rsidRDefault="00C76E97">
            <w:pPr>
              <w:keepNext/>
              <w:keepLines/>
              <w:rPr>
                <w:szCs w:val="22"/>
              </w:rPr>
            </w:pPr>
            <w:r>
              <w:rPr>
                <w:b/>
                <w:szCs w:val="22"/>
              </w:rPr>
              <w:t>4.</w:t>
            </w:r>
            <w:r>
              <w:rPr>
                <w:b/>
                <w:szCs w:val="22"/>
              </w:rPr>
              <w:tab/>
              <w:t>LEGEMIDDELFORM OG INNHOLD (PAKNINGSSTØRRELSE)</w:t>
            </w:r>
          </w:p>
        </w:tc>
      </w:tr>
    </w:tbl>
    <w:p w14:paraId="09CB3BDA" w14:textId="77777777" w:rsidR="00B11133" w:rsidRDefault="00B11133">
      <w:pPr>
        <w:keepNext/>
        <w:keepLines/>
        <w:suppressAutoHyphens/>
        <w:rPr>
          <w:szCs w:val="22"/>
        </w:rPr>
      </w:pPr>
    </w:p>
    <w:p w14:paraId="54C3D0E5" w14:textId="77777777" w:rsidR="00B11133" w:rsidRDefault="00C76E97">
      <w:pPr>
        <w:keepNext/>
        <w:keepLines/>
        <w:suppressAutoHyphens/>
        <w:rPr>
          <w:bCs/>
          <w:szCs w:val="22"/>
        </w:rPr>
      </w:pPr>
      <w:r>
        <w:rPr>
          <w:bCs/>
          <w:szCs w:val="22"/>
          <w:highlight w:val="lightGray"/>
        </w:rPr>
        <w:t>Pulver og væske til injeksjonsvæske, oppløsning</w:t>
      </w:r>
    </w:p>
    <w:p w14:paraId="7731B718" w14:textId="77777777" w:rsidR="00B11133" w:rsidRDefault="00B11133">
      <w:pPr>
        <w:keepNext/>
        <w:keepLines/>
        <w:suppressAutoHyphens/>
        <w:rPr>
          <w:szCs w:val="22"/>
        </w:rPr>
      </w:pPr>
    </w:p>
    <w:p w14:paraId="494A0A68" w14:textId="77777777" w:rsidR="00B11133" w:rsidRDefault="00C76E97">
      <w:pPr>
        <w:keepNext/>
        <w:keepLines/>
        <w:suppressAutoHyphens/>
        <w:rPr>
          <w:szCs w:val="22"/>
        </w:rPr>
      </w:pPr>
      <w:r>
        <w:rPr>
          <w:szCs w:val="22"/>
        </w:rPr>
        <w:t>1 hetteglass med pulver, 1 ferdigfylt sprøyte med vann til injeksjonsvæsker, 1 hetteglassadapter og 1 venepunksjonssett.</w:t>
      </w:r>
    </w:p>
    <w:p w14:paraId="387E06D5" w14:textId="77777777" w:rsidR="00B11133" w:rsidRDefault="00B11133">
      <w:pPr>
        <w:keepNext/>
        <w:keepLines/>
        <w:suppressAutoHyphens/>
        <w:rPr>
          <w:szCs w:val="22"/>
        </w:rPr>
      </w:pPr>
    </w:p>
    <w:p w14:paraId="55D8E50E"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D87AE83" w14:textId="77777777">
        <w:tc>
          <w:tcPr>
            <w:tcW w:w="9205" w:type="dxa"/>
          </w:tcPr>
          <w:p w14:paraId="7CD83574" w14:textId="77777777" w:rsidR="00B11133" w:rsidRDefault="00C76E97">
            <w:pPr>
              <w:keepNext/>
              <w:keepLines/>
              <w:rPr>
                <w:b/>
                <w:szCs w:val="22"/>
              </w:rPr>
            </w:pPr>
            <w:r>
              <w:rPr>
                <w:b/>
                <w:szCs w:val="22"/>
              </w:rPr>
              <w:t>5.</w:t>
            </w:r>
            <w:r>
              <w:rPr>
                <w:b/>
                <w:szCs w:val="22"/>
              </w:rPr>
              <w:tab/>
              <w:t>ADMINISTRASJONSMÅTE OG -VEI(ER)</w:t>
            </w:r>
          </w:p>
        </w:tc>
      </w:tr>
    </w:tbl>
    <w:p w14:paraId="293E855F" w14:textId="77777777" w:rsidR="00B11133" w:rsidRDefault="00B11133">
      <w:pPr>
        <w:keepNext/>
        <w:keepLines/>
        <w:suppressAutoHyphens/>
        <w:rPr>
          <w:szCs w:val="22"/>
        </w:rPr>
      </w:pPr>
    </w:p>
    <w:p w14:paraId="5E8F66AD" w14:textId="77777777" w:rsidR="00B11133" w:rsidRDefault="00C76E97">
      <w:pPr>
        <w:keepNext/>
        <w:keepLines/>
        <w:suppressAutoHyphens/>
        <w:rPr>
          <w:bCs/>
          <w:szCs w:val="22"/>
        </w:rPr>
      </w:pPr>
      <w:r>
        <w:rPr>
          <w:bCs/>
          <w:szCs w:val="22"/>
        </w:rPr>
        <w:t>Til intravenøs bruk. Kun til engangsbruk.</w:t>
      </w:r>
    </w:p>
    <w:p w14:paraId="3E62DA88" w14:textId="77777777" w:rsidR="00B11133" w:rsidRDefault="00C76E97">
      <w:pPr>
        <w:keepNext/>
        <w:keepLines/>
        <w:suppressAutoHyphens/>
        <w:rPr>
          <w:szCs w:val="22"/>
        </w:rPr>
      </w:pPr>
      <w:r>
        <w:rPr>
          <w:szCs w:val="22"/>
        </w:rPr>
        <w:t>Les pakningsvedlegget før bruk.</w:t>
      </w:r>
    </w:p>
    <w:p w14:paraId="71666B85" w14:textId="77777777" w:rsidR="00B11133" w:rsidRDefault="00B11133">
      <w:pPr>
        <w:keepNext/>
        <w:keepLines/>
        <w:suppressAutoHyphens/>
        <w:rPr>
          <w:szCs w:val="22"/>
        </w:rPr>
      </w:pPr>
    </w:p>
    <w:p w14:paraId="0137BE8A" w14:textId="77777777" w:rsidR="00B11133" w:rsidRDefault="00C76E97">
      <w:pPr>
        <w:keepNext/>
        <w:keepLines/>
        <w:suppressAutoHyphens/>
        <w:jc w:val="both"/>
        <w:rPr>
          <w:szCs w:val="22"/>
        </w:rPr>
      </w:pPr>
      <w:r>
        <w:rPr>
          <w:szCs w:val="22"/>
        </w:rPr>
        <w:t>Les pakningsvedlegget før rekonstituering.</w:t>
      </w:r>
    </w:p>
    <w:p w14:paraId="529552ED" w14:textId="77777777" w:rsidR="00B11133" w:rsidRDefault="00B11133">
      <w:pPr>
        <w:keepNext/>
        <w:keepLines/>
        <w:rPr>
          <w:szCs w:val="22"/>
        </w:rPr>
      </w:pPr>
    </w:p>
    <w:p w14:paraId="459B410A" w14:textId="77777777" w:rsidR="00B11133" w:rsidRDefault="00C76E97">
      <w:pPr>
        <w:keepNext/>
        <w:keepLines/>
        <w:rPr>
          <w:szCs w:val="22"/>
        </w:rPr>
      </w:pPr>
      <w:r>
        <w:rPr>
          <w:noProof/>
          <w:szCs w:val="22"/>
          <w:lang w:val="en-US"/>
        </w:rPr>
        <w:drawing>
          <wp:inline distT="0" distB="0" distL="0" distR="0" wp14:anchorId="3F01164C" wp14:editId="27C1299E">
            <wp:extent cx="2849880" cy="18669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9880" cy="1866900"/>
                    </a:xfrm>
                    <a:prstGeom prst="rect">
                      <a:avLst/>
                    </a:prstGeom>
                    <a:noFill/>
                    <a:ln>
                      <a:noFill/>
                    </a:ln>
                  </pic:spPr>
                </pic:pic>
              </a:graphicData>
            </a:graphic>
          </wp:inline>
        </w:drawing>
      </w:r>
    </w:p>
    <w:p w14:paraId="701AF3FF" w14:textId="77777777" w:rsidR="00B11133" w:rsidRDefault="00B11133">
      <w:pPr>
        <w:keepNext/>
        <w:keepLines/>
        <w:rPr>
          <w:szCs w:val="22"/>
        </w:rPr>
      </w:pPr>
    </w:p>
    <w:p w14:paraId="550F75E5"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C2A1D24" w14:textId="77777777">
        <w:tc>
          <w:tcPr>
            <w:tcW w:w="9205" w:type="dxa"/>
          </w:tcPr>
          <w:p w14:paraId="4D2AC08F" w14:textId="77777777" w:rsidR="00B11133" w:rsidRDefault="00C76E97">
            <w:pPr>
              <w:keepNext/>
              <w:keepLines/>
              <w:ind w:left="567" w:hanging="567"/>
              <w:rPr>
                <w:szCs w:val="22"/>
              </w:rPr>
            </w:pPr>
            <w:r>
              <w:rPr>
                <w:b/>
                <w:szCs w:val="22"/>
              </w:rPr>
              <w:lastRenderedPageBreak/>
              <w:t>6.</w:t>
            </w:r>
            <w:r>
              <w:rPr>
                <w:b/>
                <w:szCs w:val="22"/>
              </w:rPr>
              <w:tab/>
              <w:t>ADVARSEL OM AT LEGEMIDLET SKAL OPPBEVARES UTILGJENGELIG FOR BARN</w:t>
            </w:r>
          </w:p>
        </w:tc>
      </w:tr>
    </w:tbl>
    <w:p w14:paraId="76ACDD32" w14:textId="77777777" w:rsidR="00B11133" w:rsidRDefault="00B11133">
      <w:pPr>
        <w:keepNext/>
        <w:keepLines/>
        <w:suppressAutoHyphens/>
        <w:rPr>
          <w:szCs w:val="22"/>
        </w:rPr>
      </w:pPr>
    </w:p>
    <w:p w14:paraId="60AEAF63" w14:textId="77777777" w:rsidR="00B11133" w:rsidRDefault="00C76E97">
      <w:pPr>
        <w:keepNext/>
        <w:keepLines/>
        <w:suppressAutoHyphens/>
        <w:rPr>
          <w:szCs w:val="22"/>
        </w:rPr>
      </w:pPr>
      <w:r>
        <w:rPr>
          <w:szCs w:val="22"/>
        </w:rPr>
        <w:t>Oppbevares utilgjengelig for barn.</w:t>
      </w:r>
    </w:p>
    <w:p w14:paraId="288B5C48" w14:textId="77777777" w:rsidR="00B11133" w:rsidRDefault="00B11133">
      <w:pPr>
        <w:keepNext/>
        <w:keepLines/>
        <w:suppressAutoHyphens/>
        <w:rPr>
          <w:szCs w:val="22"/>
        </w:rPr>
      </w:pPr>
    </w:p>
    <w:p w14:paraId="055FFE8A"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63AFE91" w14:textId="77777777">
        <w:tc>
          <w:tcPr>
            <w:tcW w:w="9205" w:type="dxa"/>
          </w:tcPr>
          <w:p w14:paraId="4EB4B971" w14:textId="77777777" w:rsidR="00B11133" w:rsidRDefault="00C76E97">
            <w:pPr>
              <w:keepNext/>
              <w:keepLines/>
              <w:rPr>
                <w:szCs w:val="22"/>
              </w:rPr>
            </w:pPr>
            <w:r>
              <w:rPr>
                <w:b/>
                <w:szCs w:val="22"/>
              </w:rPr>
              <w:t>7.</w:t>
            </w:r>
            <w:r>
              <w:rPr>
                <w:b/>
                <w:szCs w:val="22"/>
              </w:rPr>
              <w:tab/>
              <w:t>EVENTUELLE ANDRE SPESIELLE ADVARSLER</w:t>
            </w:r>
          </w:p>
        </w:tc>
      </w:tr>
    </w:tbl>
    <w:p w14:paraId="2044C457" w14:textId="77777777" w:rsidR="00B11133" w:rsidRDefault="00B11133">
      <w:pPr>
        <w:keepNext/>
        <w:keepLines/>
        <w:suppressAutoHyphens/>
        <w:rPr>
          <w:szCs w:val="22"/>
        </w:rPr>
      </w:pPr>
    </w:p>
    <w:p w14:paraId="092CF1E9" w14:textId="77777777" w:rsidR="00B11133" w:rsidRDefault="00B11133">
      <w:pPr>
        <w:suppressAutoHyphens/>
        <w:rPr>
          <w:szCs w:val="22"/>
        </w:rPr>
      </w:pPr>
    </w:p>
    <w:p w14:paraId="1C4922E1"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4FCCB3D" w14:textId="77777777">
        <w:tc>
          <w:tcPr>
            <w:tcW w:w="9205" w:type="dxa"/>
          </w:tcPr>
          <w:p w14:paraId="3CCBE429" w14:textId="77777777" w:rsidR="00B11133" w:rsidRDefault="00C76E97">
            <w:pPr>
              <w:keepNext/>
              <w:keepLines/>
              <w:rPr>
                <w:b/>
                <w:szCs w:val="22"/>
              </w:rPr>
            </w:pPr>
            <w:r>
              <w:rPr>
                <w:b/>
                <w:szCs w:val="22"/>
              </w:rPr>
              <w:t>8.</w:t>
            </w:r>
            <w:r>
              <w:rPr>
                <w:b/>
                <w:szCs w:val="22"/>
              </w:rPr>
              <w:tab/>
              <w:t>UTLØPSDATO</w:t>
            </w:r>
          </w:p>
        </w:tc>
      </w:tr>
    </w:tbl>
    <w:p w14:paraId="210DD4E7" w14:textId="77777777" w:rsidR="00B11133" w:rsidRDefault="00B11133">
      <w:pPr>
        <w:keepNext/>
        <w:keepLines/>
        <w:suppressAutoHyphens/>
        <w:ind w:left="567" w:hanging="567"/>
        <w:rPr>
          <w:szCs w:val="22"/>
        </w:rPr>
      </w:pPr>
    </w:p>
    <w:p w14:paraId="2AAD7192" w14:textId="77777777" w:rsidR="00B11133" w:rsidRDefault="00C76E97">
      <w:pPr>
        <w:keepNext/>
        <w:keepLines/>
        <w:suppressAutoHyphens/>
        <w:rPr>
          <w:szCs w:val="22"/>
        </w:rPr>
      </w:pPr>
      <w:r>
        <w:rPr>
          <w:szCs w:val="22"/>
        </w:rPr>
        <w:t>Utløpsdato</w:t>
      </w:r>
    </w:p>
    <w:p w14:paraId="5AEAA4BC" w14:textId="77777777" w:rsidR="00B11133" w:rsidRDefault="00C76E97">
      <w:pPr>
        <w:keepNext/>
        <w:keepLines/>
        <w:suppressAutoHyphens/>
        <w:rPr>
          <w:szCs w:val="22"/>
        </w:rPr>
      </w:pPr>
      <w:r>
        <w:rPr>
          <w:szCs w:val="22"/>
        </w:rPr>
        <w:t>Utløpsdato (Slutten av 12</w:t>
      </w:r>
      <w:r>
        <w:rPr>
          <w:szCs w:val="22"/>
        </w:rPr>
        <w:noBreakHyphen/>
        <w:t>månedersperioden, ved oppbevaring i opptil 25 °C): ……..</w:t>
      </w:r>
    </w:p>
    <w:p w14:paraId="76BEB110" w14:textId="77777777" w:rsidR="00B11133" w:rsidRDefault="00C76E97">
      <w:pPr>
        <w:keepNext/>
        <w:keepLines/>
        <w:suppressAutoHyphens/>
        <w:rPr>
          <w:b/>
          <w:szCs w:val="22"/>
        </w:rPr>
      </w:pPr>
      <w:r>
        <w:rPr>
          <w:b/>
          <w:szCs w:val="22"/>
        </w:rPr>
        <w:t>Skal ikke brukes etter denne datoen.</w:t>
      </w:r>
    </w:p>
    <w:p w14:paraId="0C9B9AD1" w14:textId="77777777" w:rsidR="00B11133" w:rsidRDefault="00B11133">
      <w:pPr>
        <w:rPr>
          <w:szCs w:val="22"/>
        </w:rPr>
      </w:pPr>
    </w:p>
    <w:p w14:paraId="488EFBE6" w14:textId="77777777" w:rsidR="00B11133" w:rsidRDefault="00C76E97">
      <w:pPr>
        <w:pStyle w:val="BodyText"/>
        <w:spacing w:after="0"/>
        <w:rPr>
          <w:szCs w:val="22"/>
        </w:rPr>
      </w:pPr>
      <w:r>
        <w:rPr>
          <w:szCs w:val="22"/>
        </w:rPr>
        <w:t>Kan oppbevares ved temperaturer på opptil 25 °C i opptil 12 måneder innen utløpsdatoen angitt på etiketten. Noter den nye utløpsdatoen på esken.</w:t>
      </w:r>
    </w:p>
    <w:p w14:paraId="30627455" w14:textId="77777777" w:rsidR="00B11133" w:rsidRDefault="00C76E97">
      <w:pPr>
        <w:pStyle w:val="BodyText"/>
        <w:spacing w:after="0"/>
        <w:rPr>
          <w:b/>
          <w:szCs w:val="22"/>
        </w:rPr>
      </w:pPr>
      <w:r>
        <w:rPr>
          <w:szCs w:val="22"/>
        </w:rPr>
        <w:t xml:space="preserve">Etter rekonstituering må legemidlet brukes innen 3 timer. </w:t>
      </w:r>
      <w:r>
        <w:rPr>
          <w:b/>
          <w:szCs w:val="22"/>
        </w:rPr>
        <w:t>Skal ikke oppbevares i kjøleskap etter rekonstituering.</w:t>
      </w:r>
    </w:p>
    <w:p w14:paraId="4C15A92F" w14:textId="77777777" w:rsidR="00B11133" w:rsidRDefault="00B11133">
      <w:pPr>
        <w:rPr>
          <w:szCs w:val="22"/>
        </w:rPr>
      </w:pPr>
    </w:p>
    <w:p w14:paraId="760854C6"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E6051D2" w14:textId="77777777">
        <w:tc>
          <w:tcPr>
            <w:tcW w:w="9205" w:type="dxa"/>
          </w:tcPr>
          <w:p w14:paraId="38A934EE" w14:textId="77777777" w:rsidR="00B11133" w:rsidRDefault="00C76E97">
            <w:pPr>
              <w:keepNext/>
              <w:keepLines/>
              <w:rPr>
                <w:szCs w:val="22"/>
              </w:rPr>
            </w:pPr>
            <w:r>
              <w:rPr>
                <w:b/>
                <w:szCs w:val="22"/>
              </w:rPr>
              <w:t>9.</w:t>
            </w:r>
            <w:r>
              <w:rPr>
                <w:b/>
                <w:szCs w:val="22"/>
              </w:rPr>
              <w:tab/>
              <w:t>OPPBEVARINGSBETINGELSER</w:t>
            </w:r>
          </w:p>
        </w:tc>
      </w:tr>
    </w:tbl>
    <w:p w14:paraId="602FCA71" w14:textId="77777777" w:rsidR="00B11133" w:rsidRDefault="00B11133">
      <w:pPr>
        <w:keepNext/>
        <w:keepLines/>
        <w:rPr>
          <w:szCs w:val="22"/>
        </w:rPr>
      </w:pPr>
    </w:p>
    <w:p w14:paraId="24763322" w14:textId="77777777" w:rsidR="00B11133" w:rsidRDefault="00C76E97">
      <w:pPr>
        <w:keepNext/>
        <w:keepLines/>
        <w:rPr>
          <w:szCs w:val="22"/>
        </w:rPr>
      </w:pPr>
      <w:r>
        <w:rPr>
          <w:szCs w:val="22"/>
        </w:rPr>
        <w:t>Oppbevares i kjøleskap. Skal ikke fryses.</w:t>
      </w:r>
    </w:p>
    <w:p w14:paraId="65947046" w14:textId="77777777" w:rsidR="00B11133" w:rsidRDefault="00B11133">
      <w:pPr>
        <w:keepNext/>
        <w:keepLines/>
        <w:rPr>
          <w:szCs w:val="22"/>
        </w:rPr>
      </w:pPr>
    </w:p>
    <w:p w14:paraId="0AA40DDE" w14:textId="77777777" w:rsidR="00B11133" w:rsidRDefault="00C76E97">
      <w:pPr>
        <w:keepNext/>
        <w:keepLines/>
        <w:rPr>
          <w:szCs w:val="22"/>
        </w:rPr>
      </w:pPr>
      <w:r>
        <w:rPr>
          <w:szCs w:val="22"/>
        </w:rPr>
        <w:t>Oppbevar hetteglass og ferdigfylt sprøyte i ytteremballasjen for å beskytte mot lys.</w:t>
      </w:r>
    </w:p>
    <w:p w14:paraId="52B4A85B" w14:textId="77777777" w:rsidR="00B11133" w:rsidRDefault="00B11133">
      <w:pPr>
        <w:keepNext/>
        <w:keepLines/>
        <w:suppressAutoHyphens/>
        <w:rPr>
          <w:szCs w:val="22"/>
        </w:rPr>
      </w:pPr>
    </w:p>
    <w:p w14:paraId="77AB996D"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9950981" w14:textId="77777777">
        <w:tc>
          <w:tcPr>
            <w:tcW w:w="9205" w:type="dxa"/>
          </w:tcPr>
          <w:p w14:paraId="0D29D9CB" w14:textId="77777777" w:rsidR="00B11133" w:rsidRDefault="00C76E97">
            <w:pPr>
              <w:keepNext/>
              <w:keepLines/>
              <w:ind w:left="567" w:hanging="567"/>
              <w:rPr>
                <w:szCs w:val="22"/>
              </w:rPr>
            </w:pPr>
            <w:r>
              <w:rPr>
                <w:b/>
                <w:szCs w:val="22"/>
              </w:rPr>
              <w:t>10.</w:t>
            </w:r>
            <w:r>
              <w:rPr>
                <w:b/>
                <w:szCs w:val="22"/>
              </w:rPr>
              <w:tab/>
              <w:t>EVENTUELLE SPESIELLE FORHOLDSREGLER VED DESTRUKSJON AV UBRUKTE LEGEMIDLER ELLER AVFALL</w:t>
            </w:r>
          </w:p>
        </w:tc>
      </w:tr>
    </w:tbl>
    <w:p w14:paraId="059A5BA7" w14:textId="77777777" w:rsidR="00B11133" w:rsidRDefault="00B11133">
      <w:pPr>
        <w:keepNext/>
        <w:keepLines/>
        <w:suppressAutoHyphens/>
        <w:rPr>
          <w:szCs w:val="22"/>
        </w:rPr>
      </w:pPr>
    </w:p>
    <w:p w14:paraId="0DBADB94" w14:textId="77777777" w:rsidR="00B11133" w:rsidRDefault="00C76E97">
      <w:pPr>
        <w:suppressAutoHyphens/>
        <w:rPr>
          <w:szCs w:val="22"/>
        </w:rPr>
      </w:pPr>
      <w:r>
        <w:rPr>
          <w:szCs w:val="22"/>
        </w:rPr>
        <w:t>Ubrukt oppløsning må kastes.</w:t>
      </w:r>
    </w:p>
    <w:p w14:paraId="5486824C" w14:textId="77777777" w:rsidR="00B11133" w:rsidRDefault="00B11133">
      <w:pPr>
        <w:suppressAutoHyphens/>
        <w:rPr>
          <w:szCs w:val="22"/>
        </w:rPr>
      </w:pPr>
    </w:p>
    <w:p w14:paraId="47418D07"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A6F5DAE" w14:textId="77777777">
        <w:tc>
          <w:tcPr>
            <w:tcW w:w="9205" w:type="dxa"/>
          </w:tcPr>
          <w:p w14:paraId="38CC2334" w14:textId="77777777" w:rsidR="00B11133" w:rsidRDefault="00C76E97">
            <w:pPr>
              <w:keepNext/>
              <w:keepLines/>
              <w:rPr>
                <w:szCs w:val="22"/>
              </w:rPr>
            </w:pPr>
            <w:r>
              <w:rPr>
                <w:b/>
                <w:szCs w:val="22"/>
              </w:rPr>
              <w:t>11.</w:t>
            </w:r>
            <w:r>
              <w:rPr>
                <w:b/>
                <w:szCs w:val="22"/>
              </w:rPr>
              <w:tab/>
              <w:t>NAVN OG ADRESSE PÅ INNEHAVEREN AV MARKEDSFØRINGSTILLATELSEN</w:t>
            </w:r>
          </w:p>
        </w:tc>
      </w:tr>
    </w:tbl>
    <w:p w14:paraId="6D69A33E" w14:textId="77777777" w:rsidR="00B11133" w:rsidRDefault="00B11133">
      <w:pPr>
        <w:keepNext/>
        <w:keepLines/>
        <w:suppressAutoHyphens/>
        <w:rPr>
          <w:szCs w:val="22"/>
        </w:rPr>
      </w:pPr>
    </w:p>
    <w:p w14:paraId="08A862DC"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Bayer AG</w:t>
      </w:r>
    </w:p>
    <w:p w14:paraId="3EE5439A"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51368 Leverkusen</w:t>
      </w:r>
    </w:p>
    <w:p w14:paraId="7C5F2ED4" w14:textId="77777777" w:rsidR="00B11133" w:rsidRDefault="00C76E97">
      <w:pPr>
        <w:keepNext/>
        <w:keepLines/>
        <w:suppressAutoHyphens/>
        <w:rPr>
          <w:szCs w:val="22"/>
        </w:rPr>
      </w:pPr>
      <w:r>
        <w:rPr>
          <w:szCs w:val="22"/>
        </w:rPr>
        <w:t>Tyskland</w:t>
      </w:r>
    </w:p>
    <w:p w14:paraId="6A946A95" w14:textId="77777777" w:rsidR="00B11133" w:rsidRDefault="00B11133">
      <w:pPr>
        <w:keepNext/>
        <w:keepLines/>
        <w:suppressAutoHyphens/>
        <w:rPr>
          <w:szCs w:val="22"/>
        </w:rPr>
      </w:pPr>
    </w:p>
    <w:p w14:paraId="5AC9C1CD"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C984092" w14:textId="77777777">
        <w:tc>
          <w:tcPr>
            <w:tcW w:w="9205" w:type="dxa"/>
          </w:tcPr>
          <w:p w14:paraId="091CAFFD" w14:textId="77777777" w:rsidR="00B11133" w:rsidRDefault="00C76E97">
            <w:pPr>
              <w:keepNext/>
              <w:keepLines/>
              <w:rPr>
                <w:szCs w:val="22"/>
              </w:rPr>
            </w:pPr>
            <w:r>
              <w:rPr>
                <w:b/>
                <w:szCs w:val="22"/>
              </w:rPr>
              <w:t>12.</w:t>
            </w:r>
            <w:r>
              <w:rPr>
                <w:b/>
                <w:szCs w:val="22"/>
              </w:rPr>
              <w:tab/>
              <w:t>MARKEDSFØRINGSTILLATELSESNUMMER (NUMRE)</w:t>
            </w:r>
          </w:p>
        </w:tc>
      </w:tr>
    </w:tbl>
    <w:p w14:paraId="67F1FBB3" w14:textId="77777777" w:rsidR="00B11133" w:rsidRDefault="00B11133">
      <w:pPr>
        <w:keepNext/>
        <w:keepLines/>
        <w:suppressAutoHyphens/>
        <w:rPr>
          <w:szCs w:val="22"/>
        </w:rPr>
      </w:pPr>
    </w:p>
    <w:p w14:paraId="4951F9FD" w14:textId="77777777" w:rsidR="00B11133" w:rsidRDefault="00C76E97">
      <w:pPr>
        <w:keepNext/>
        <w:rPr>
          <w:szCs w:val="22"/>
          <w:highlight w:val="lightGray"/>
        </w:rPr>
      </w:pPr>
      <w:r>
        <w:rPr>
          <w:szCs w:val="22"/>
        </w:rPr>
        <w:t xml:space="preserve">EU/1/15/1076/002 </w:t>
      </w:r>
      <w:r>
        <w:rPr>
          <w:szCs w:val="22"/>
          <w:highlight w:val="lightGray"/>
        </w:rPr>
        <w:t>- 1 x (Kovaltry 250 IE - oppløsningsvæske (2,5 ml), ferdigfylt sprøyte (3 ml))</w:t>
      </w:r>
    </w:p>
    <w:p w14:paraId="68F03154" w14:textId="77777777" w:rsidR="00B11133" w:rsidRDefault="00C76E97">
      <w:pPr>
        <w:keepNext/>
        <w:rPr>
          <w:szCs w:val="22"/>
          <w:highlight w:val="lightGray"/>
        </w:rPr>
      </w:pPr>
      <w:r>
        <w:rPr>
          <w:szCs w:val="22"/>
          <w:highlight w:val="lightGray"/>
        </w:rPr>
        <w:t>EU/1/15/1076/012 - 1 x (Kovaltry 250 IE - oppløsningsvæske (2,5 ml), ferdigfylt sprøyte (5 ml))</w:t>
      </w:r>
    </w:p>
    <w:p w14:paraId="61A15C39" w14:textId="77777777" w:rsidR="00B11133" w:rsidRDefault="00B11133">
      <w:pPr>
        <w:keepNext/>
        <w:rPr>
          <w:szCs w:val="22"/>
          <w:highlight w:val="lightGray"/>
        </w:rPr>
      </w:pPr>
    </w:p>
    <w:p w14:paraId="065BE874"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B1499EA" w14:textId="77777777">
        <w:tc>
          <w:tcPr>
            <w:tcW w:w="9205" w:type="dxa"/>
          </w:tcPr>
          <w:p w14:paraId="0EF15348" w14:textId="77777777" w:rsidR="00B11133" w:rsidRDefault="00C76E97">
            <w:pPr>
              <w:keepNext/>
              <w:keepLines/>
              <w:rPr>
                <w:szCs w:val="22"/>
              </w:rPr>
            </w:pPr>
            <w:r>
              <w:rPr>
                <w:b/>
                <w:szCs w:val="22"/>
              </w:rPr>
              <w:t>13.</w:t>
            </w:r>
            <w:r>
              <w:rPr>
                <w:b/>
                <w:szCs w:val="22"/>
              </w:rPr>
              <w:tab/>
              <w:t>PRODUKSJONSNUMMER</w:t>
            </w:r>
          </w:p>
        </w:tc>
      </w:tr>
    </w:tbl>
    <w:p w14:paraId="40619F04" w14:textId="77777777" w:rsidR="00B11133" w:rsidRDefault="00B11133">
      <w:pPr>
        <w:keepNext/>
        <w:keepLines/>
        <w:rPr>
          <w:szCs w:val="22"/>
        </w:rPr>
      </w:pPr>
    </w:p>
    <w:p w14:paraId="7C1E43B3" w14:textId="77777777" w:rsidR="00B11133" w:rsidRDefault="00C76E97">
      <w:pPr>
        <w:keepNext/>
        <w:keepLines/>
        <w:rPr>
          <w:szCs w:val="22"/>
        </w:rPr>
      </w:pPr>
      <w:r>
        <w:rPr>
          <w:szCs w:val="22"/>
        </w:rPr>
        <w:t>Lot</w:t>
      </w:r>
    </w:p>
    <w:p w14:paraId="301835C5" w14:textId="77777777" w:rsidR="00B11133" w:rsidRDefault="00B11133">
      <w:pPr>
        <w:keepNext/>
        <w:keepLines/>
        <w:rPr>
          <w:szCs w:val="22"/>
        </w:rPr>
      </w:pPr>
    </w:p>
    <w:p w14:paraId="2BD39744"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473CFDF" w14:textId="77777777">
        <w:tc>
          <w:tcPr>
            <w:tcW w:w="9205" w:type="dxa"/>
          </w:tcPr>
          <w:p w14:paraId="6F5ED73A" w14:textId="77777777" w:rsidR="00B11133" w:rsidRDefault="00C76E97">
            <w:pPr>
              <w:keepNext/>
              <w:keepLines/>
              <w:rPr>
                <w:szCs w:val="22"/>
              </w:rPr>
            </w:pPr>
            <w:r>
              <w:rPr>
                <w:b/>
                <w:szCs w:val="22"/>
              </w:rPr>
              <w:t>14.</w:t>
            </w:r>
            <w:r>
              <w:rPr>
                <w:b/>
                <w:szCs w:val="22"/>
              </w:rPr>
              <w:tab/>
              <w:t xml:space="preserve">GENERELL KLASSIFIKASJON FOR UTLEVERING </w:t>
            </w:r>
          </w:p>
        </w:tc>
      </w:tr>
    </w:tbl>
    <w:p w14:paraId="09FA64F9" w14:textId="77777777" w:rsidR="00B11133" w:rsidRDefault="00B11133">
      <w:pPr>
        <w:keepNext/>
        <w:keepLines/>
        <w:rPr>
          <w:szCs w:val="22"/>
        </w:rPr>
      </w:pPr>
    </w:p>
    <w:p w14:paraId="66005875" w14:textId="77777777" w:rsidR="00B11133" w:rsidRDefault="00B11133">
      <w:pPr>
        <w:suppressAutoHyphens/>
        <w:ind w:left="720" w:hanging="720"/>
        <w:rPr>
          <w:szCs w:val="22"/>
        </w:rPr>
      </w:pPr>
    </w:p>
    <w:p w14:paraId="364E5C97"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DF4DCB0" w14:textId="77777777">
        <w:tc>
          <w:tcPr>
            <w:tcW w:w="9205" w:type="dxa"/>
          </w:tcPr>
          <w:p w14:paraId="7742EFC2" w14:textId="77777777" w:rsidR="00B11133" w:rsidRDefault="00C76E97">
            <w:pPr>
              <w:keepNext/>
              <w:keepLines/>
              <w:rPr>
                <w:b/>
                <w:szCs w:val="22"/>
              </w:rPr>
            </w:pPr>
            <w:r>
              <w:rPr>
                <w:b/>
                <w:szCs w:val="22"/>
              </w:rPr>
              <w:t>15.</w:t>
            </w:r>
            <w:r>
              <w:rPr>
                <w:b/>
                <w:szCs w:val="22"/>
              </w:rPr>
              <w:tab/>
              <w:t>BRUKSANVISNING</w:t>
            </w:r>
          </w:p>
        </w:tc>
      </w:tr>
    </w:tbl>
    <w:p w14:paraId="15C3257B" w14:textId="77777777" w:rsidR="00B11133" w:rsidRDefault="00B11133">
      <w:pPr>
        <w:keepNext/>
        <w:keepLines/>
        <w:rPr>
          <w:szCs w:val="22"/>
        </w:rPr>
      </w:pPr>
    </w:p>
    <w:p w14:paraId="7A81957B" w14:textId="77777777" w:rsidR="00B11133" w:rsidRDefault="00B11133">
      <w:pPr>
        <w:keepNext/>
        <w:keepLines/>
        <w:rPr>
          <w:szCs w:val="22"/>
        </w:rPr>
      </w:pPr>
    </w:p>
    <w:p w14:paraId="5850798E"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2B8B98F" w14:textId="77777777">
        <w:tc>
          <w:tcPr>
            <w:tcW w:w="9205" w:type="dxa"/>
          </w:tcPr>
          <w:p w14:paraId="22542FC1" w14:textId="77777777" w:rsidR="00B11133" w:rsidRDefault="00C76E97">
            <w:pPr>
              <w:keepNext/>
              <w:keepLines/>
              <w:rPr>
                <w:b/>
                <w:szCs w:val="22"/>
              </w:rPr>
            </w:pPr>
            <w:r>
              <w:rPr>
                <w:b/>
                <w:szCs w:val="22"/>
              </w:rPr>
              <w:t>16.</w:t>
            </w:r>
            <w:r>
              <w:rPr>
                <w:b/>
                <w:szCs w:val="22"/>
              </w:rPr>
              <w:tab/>
              <w:t>INFORMASJON PÅ BLINDESKRIFT</w:t>
            </w:r>
          </w:p>
        </w:tc>
      </w:tr>
    </w:tbl>
    <w:p w14:paraId="53B37080" w14:textId="77777777" w:rsidR="00B11133" w:rsidRDefault="00B11133">
      <w:pPr>
        <w:keepNext/>
        <w:keepLines/>
        <w:rPr>
          <w:noProof/>
          <w:lang w:val="de-DE"/>
        </w:rPr>
      </w:pPr>
    </w:p>
    <w:p w14:paraId="25EFB844" w14:textId="77777777" w:rsidR="00B11133" w:rsidRDefault="00C76E97">
      <w:pPr>
        <w:keepNext/>
        <w:keepLines/>
        <w:rPr>
          <w:noProof/>
          <w:lang w:val="bg-BG"/>
        </w:rPr>
      </w:pPr>
      <w:r>
        <w:rPr>
          <w:szCs w:val="22"/>
          <w:lang w:val="de-DE"/>
        </w:rPr>
        <w:t>K</w:t>
      </w:r>
      <w:r>
        <w:rPr>
          <w:szCs w:val="22"/>
          <w:lang w:val="bg-BG"/>
        </w:rPr>
        <w:t>ovaltry</w:t>
      </w:r>
      <w:r>
        <w:rPr>
          <w:noProof/>
          <w:lang w:val="bg-BG"/>
        </w:rPr>
        <w:t> </w:t>
      </w:r>
      <w:r>
        <w:rPr>
          <w:color w:val="000000"/>
          <w:lang w:val="bg-BG"/>
        </w:rPr>
        <w:t>250</w:t>
      </w:r>
    </w:p>
    <w:p w14:paraId="787CD367" w14:textId="77777777" w:rsidR="00B11133" w:rsidRDefault="00B11133">
      <w:pPr>
        <w:keepNext/>
        <w:keepLines/>
        <w:rPr>
          <w:szCs w:val="22"/>
        </w:rPr>
      </w:pPr>
    </w:p>
    <w:p w14:paraId="67C71A4A" w14:textId="77777777" w:rsidR="00B11133" w:rsidRDefault="00B11133">
      <w:pPr>
        <w:pStyle w:val="Header"/>
        <w:tabs>
          <w:tab w:val="clear" w:pos="4153"/>
          <w:tab w:val="clear" w:pos="8306"/>
        </w:tabs>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63F3F75B" w14:textId="77777777">
        <w:tc>
          <w:tcPr>
            <w:tcW w:w="9281" w:type="dxa"/>
          </w:tcPr>
          <w:p w14:paraId="5C487D18" w14:textId="77777777" w:rsidR="00B11133" w:rsidRDefault="00C76E97">
            <w:pPr>
              <w:keepNext/>
              <w:keepLines/>
              <w:ind w:left="567" w:hanging="567"/>
              <w:rPr>
                <w:b/>
              </w:rPr>
            </w:pPr>
            <w:r>
              <w:rPr>
                <w:b/>
              </w:rPr>
              <w:t>17.</w:t>
            </w:r>
            <w:r>
              <w:rPr>
                <w:b/>
              </w:rPr>
              <w:tab/>
              <w:t>SIKKERHETSANORDNING (UNIK IDENTITET) – TODIMENSJONAL STREKKODE</w:t>
            </w:r>
          </w:p>
        </w:tc>
      </w:tr>
    </w:tbl>
    <w:p w14:paraId="21653EA5" w14:textId="77777777" w:rsidR="00B11133" w:rsidRDefault="00B11133">
      <w:pPr>
        <w:keepNext/>
        <w:keepLines/>
        <w:rPr>
          <w:bCs/>
        </w:rPr>
      </w:pPr>
    </w:p>
    <w:p w14:paraId="4420F896" w14:textId="77777777" w:rsidR="00B11133" w:rsidRPr="0009064A" w:rsidRDefault="00C76E97">
      <w:pPr>
        <w:keepNext/>
        <w:keepLines/>
        <w:rPr>
          <w:bCs/>
          <w:lang w:val="de-DE"/>
        </w:rPr>
      </w:pPr>
      <w:r>
        <w:rPr>
          <w:highlight w:val="lightGray"/>
          <w:lang w:val="bg-BG"/>
        </w:rPr>
        <w:t>Todimensjonal strekkode, inkludert unik identitet</w:t>
      </w:r>
      <w:r w:rsidRPr="0009064A">
        <w:rPr>
          <w:lang w:val="de-DE"/>
        </w:rPr>
        <w:t>.</w:t>
      </w:r>
    </w:p>
    <w:p w14:paraId="3FED789F" w14:textId="77777777" w:rsidR="00B11133" w:rsidRDefault="00B11133">
      <w:pPr>
        <w:rPr>
          <w:bCs/>
        </w:rPr>
      </w:pPr>
    </w:p>
    <w:p w14:paraId="14393558" w14:textId="77777777" w:rsidR="00B11133" w:rsidRDefault="00B1113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75652283" w14:textId="77777777">
        <w:tc>
          <w:tcPr>
            <w:tcW w:w="9281" w:type="dxa"/>
          </w:tcPr>
          <w:p w14:paraId="71C032AE" w14:textId="77777777" w:rsidR="00B11133" w:rsidRDefault="00C76E97">
            <w:pPr>
              <w:keepNext/>
              <w:keepLines/>
              <w:ind w:left="567" w:hanging="567"/>
              <w:rPr>
                <w:b/>
              </w:rPr>
            </w:pPr>
            <w:r>
              <w:rPr>
                <w:b/>
              </w:rPr>
              <w:t>18.</w:t>
            </w:r>
            <w:r>
              <w:rPr>
                <w:b/>
              </w:rPr>
              <w:tab/>
              <w:t>SIKKERHETSANORDNING (UNIK IDENTITET) – I ET FORMAT LESBART FOR MENNESKER</w:t>
            </w:r>
          </w:p>
        </w:tc>
      </w:tr>
    </w:tbl>
    <w:p w14:paraId="43E9EB9C" w14:textId="77777777" w:rsidR="00B11133" w:rsidRDefault="00B11133">
      <w:pPr>
        <w:keepNext/>
        <w:keepLines/>
      </w:pPr>
    </w:p>
    <w:p w14:paraId="0000886E" w14:textId="77777777" w:rsidR="00B11133" w:rsidRDefault="00C76E97">
      <w:pPr>
        <w:keepNext/>
        <w:keepLines/>
      </w:pPr>
      <w:r>
        <w:t>PC</w:t>
      </w:r>
    </w:p>
    <w:p w14:paraId="2F7EA5C0" w14:textId="77777777" w:rsidR="00B11133" w:rsidRDefault="00C76E97">
      <w:pPr>
        <w:keepNext/>
      </w:pPr>
      <w:r>
        <w:t>SN</w:t>
      </w:r>
    </w:p>
    <w:p w14:paraId="28A97CA9" w14:textId="77777777" w:rsidR="00B11133" w:rsidRDefault="00C76E97">
      <w:pPr>
        <w:keepNext/>
      </w:pPr>
      <w:r>
        <w:t>NN</w:t>
      </w:r>
    </w:p>
    <w:p w14:paraId="092032B8" w14:textId="77777777" w:rsidR="00B11133" w:rsidRDefault="00B11133">
      <w:pPr>
        <w:keepNext/>
      </w:pPr>
    </w:p>
    <w:p w14:paraId="33466FB9" w14:textId="77777777" w:rsidR="00B11133" w:rsidRDefault="00B11133">
      <w:pPr>
        <w:keepNext/>
      </w:pPr>
    </w:p>
    <w:p w14:paraId="3038CC7F" w14:textId="77777777" w:rsidR="00B11133" w:rsidRDefault="00C76E97">
      <w:pPr>
        <w:rPr>
          <w:szCs w:val="22"/>
        </w:rPr>
      </w:pPr>
      <w:r>
        <w:br w:type="page"/>
      </w:r>
    </w:p>
    <w:p w14:paraId="0E09F822" w14:textId="77777777" w:rsidR="00B11133" w:rsidRDefault="00C76E97">
      <w:pPr>
        <w:keepNext/>
        <w:keepLines/>
        <w:pBdr>
          <w:top w:val="single" w:sz="4" w:space="1" w:color="auto"/>
          <w:left w:val="single" w:sz="4" w:space="4" w:color="auto"/>
          <w:bottom w:val="single" w:sz="4" w:space="1" w:color="auto"/>
          <w:right w:val="single" w:sz="4" w:space="4" w:color="auto"/>
        </w:pBdr>
        <w:rPr>
          <w:b/>
          <w:szCs w:val="22"/>
        </w:rPr>
      </w:pPr>
      <w:r>
        <w:rPr>
          <w:b/>
          <w:szCs w:val="22"/>
        </w:rPr>
        <w:lastRenderedPageBreak/>
        <w:t>OPPLYSNINGER SOM SKAL ANGIS PÅ YTRE EMBALLASJE</w:t>
      </w:r>
    </w:p>
    <w:p w14:paraId="2F80FB95" w14:textId="77777777" w:rsidR="00B11133" w:rsidRDefault="00B11133">
      <w:pPr>
        <w:keepNext/>
        <w:keepLines/>
        <w:pBdr>
          <w:top w:val="single" w:sz="4" w:space="1" w:color="auto"/>
          <w:left w:val="single" w:sz="4" w:space="4" w:color="auto"/>
          <w:bottom w:val="single" w:sz="4" w:space="1" w:color="auto"/>
          <w:right w:val="single" w:sz="4" w:space="4" w:color="auto"/>
        </w:pBdr>
        <w:rPr>
          <w:b/>
          <w:szCs w:val="22"/>
        </w:rPr>
      </w:pPr>
    </w:p>
    <w:p w14:paraId="024044B2" w14:textId="77777777" w:rsidR="00B11133" w:rsidRDefault="00C76E97">
      <w:pPr>
        <w:keepNext/>
        <w:keepLines/>
        <w:pBdr>
          <w:top w:val="single" w:sz="4" w:space="1" w:color="auto"/>
          <w:left w:val="single" w:sz="4" w:space="4" w:color="auto"/>
          <w:bottom w:val="single" w:sz="4" w:space="1" w:color="auto"/>
          <w:right w:val="single" w:sz="4" w:space="4" w:color="auto"/>
        </w:pBdr>
        <w:outlineLvl w:val="1"/>
        <w:rPr>
          <w:szCs w:val="22"/>
        </w:rPr>
      </w:pPr>
      <w:r>
        <w:rPr>
          <w:b/>
          <w:szCs w:val="22"/>
        </w:rPr>
        <w:t>YTRE ETIKETT PÅ FLERPAKNING MED 30 ENKELTPAKNINGER (INKLUDERT BLUE BOX)</w:t>
      </w:r>
    </w:p>
    <w:p w14:paraId="769811AA" w14:textId="77777777" w:rsidR="00B11133" w:rsidRDefault="00B11133">
      <w:pPr>
        <w:keepNext/>
        <w:keepLines/>
        <w:suppressAutoHyphens/>
        <w:rPr>
          <w:szCs w:val="22"/>
        </w:rPr>
      </w:pPr>
    </w:p>
    <w:p w14:paraId="42EA9F05" w14:textId="77777777" w:rsidR="00B11133" w:rsidRDefault="00B11133">
      <w:pPr>
        <w:keepNext/>
        <w:keepLines/>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729E1E8" w14:textId="77777777">
        <w:tc>
          <w:tcPr>
            <w:tcW w:w="9205" w:type="dxa"/>
          </w:tcPr>
          <w:p w14:paraId="3DE361C0" w14:textId="77777777" w:rsidR="00B11133" w:rsidRDefault="00C76E97">
            <w:pPr>
              <w:keepNext/>
              <w:keepLines/>
              <w:rPr>
                <w:szCs w:val="22"/>
              </w:rPr>
            </w:pPr>
            <w:r>
              <w:rPr>
                <w:b/>
                <w:szCs w:val="22"/>
              </w:rPr>
              <w:t>1.</w:t>
            </w:r>
            <w:r>
              <w:rPr>
                <w:b/>
                <w:szCs w:val="22"/>
              </w:rPr>
              <w:tab/>
              <w:t>LEGEMIDLETS NAVN</w:t>
            </w:r>
          </w:p>
        </w:tc>
      </w:tr>
    </w:tbl>
    <w:p w14:paraId="7CCC7557" w14:textId="77777777" w:rsidR="00B11133" w:rsidRDefault="00B11133">
      <w:pPr>
        <w:keepNext/>
        <w:keepLines/>
        <w:suppressAutoHyphens/>
        <w:rPr>
          <w:szCs w:val="22"/>
        </w:rPr>
      </w:pPr>
    </w:p>
    <w:p w14:paraId="4ABE98AB" w14:textId="77777777" w:rsidR="00B11133" w:rsidRDefault="00C76E97">
      <w:pPr>
        <w:keepNext/>
        <w:keepLines/>
        <w:ind w:left="720" w:hanging="720"/>
        <w:outlineLvl w:val="4"/>
        <w:rPr>
          <w:szCs w:val="22"/>
        </w:rPr>
      </w:pPr>
      <w:r>
        <w:rPr>
          <w:szCs w:val="22"/>
        </w:rPr>
        <w:t>Kovaltry 250 IE pulver og væske til injeksjonsvæske, oppløsning</w:t>
      </w:r>
    </w:p>
    <w:p w14:paraId="0CF3C0F3" w14:textId="77777777" w:rsidR="00B11133" w:rsidRDefault="00B11133">
      <w:pPr>
        <w:keepNext/>
        <w:keepLines/>
        <w:rPr>
          <w:b/>
          <w:szCs w:val="22"/>
        </w:rPr>
      </w:pPr>
    </w:p>
    <w:p w14:paraId="7E3DE22C" w14:textId="77777777" w:rsidR="00B11133" w:rsidRDefault="00C76E97">
      <w:pPr>
        <w:keepNext/>
        <w:keepLines/>
        <w:rPr>
          <w:b/>
          <w:szCs w:val="22"/>
        </w:rPr>
      </w:pPr>
      <w:r>
        <w:rPr>
          <w:b/>
          <w:szCs w:val="22"/>
        </w:rPr>
        <w:t>oktokog alfa (rekombinant human koagulasjonsfaktor VIII)</w:t>
      </w:r>
    </w:p>
    <w:p w14:paraId="271A9F28" w14:textId="77777777" w:rsidR="00B11133" w:rsidRDefault="00B11133">
      <w:pPr>
        <w:keepNext/>
        <w:keepLines/>
        <w:suppressAutoHyphens/>
        <w:rPr>
          <w:szCs w:val="22"/>
        </w:rPr>
      </w:pPr>
    </w:p>
    <w:p w14:paraId="43588E08"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B070CED" w14:textId="77777777">
        <w:tc>
          <w:tcPr>
            <w:tcW w:w="9205" w:type="dxa"/>
          </w:tcPr>
          <w:p w14:paraId="374DB434" w14:textId="77777777" w:rsidR="00B11133" w:rsidRDefault="00C76E97">
            <w:pPr>
              <w:keepNext/>
              <w:keepLines/>
              <w:rPr>
                <w:b/>
                <w:szCs w:val="22"/>
              </w:rPr>
            </w:pPr>
            <w:r>
              <w:rPr>
                <w:b/>
                <w:szCs w:val="22"/>
              </w:rPr>
              <w:t>2.</w:t>
            </w:r>
            <w:r>
              <w:rPr>
                <w:b/>
                <w:szCs w:val="22"/>
              </w:rPr>
              <w:tab/>
              <w:t>DEKLARASJON AV VIRKESTOFFER</w:t>
            </w:r>
          </w:p>
        </w:tc>
      </w:tr>
    </w:tbl>
    <w:p w14:paraId="1887B85E" w14:textId="77777777" w:rsidR="00B11133" w:rsidRDefault="00B11133">
      <w:pPr>
        <w:keepNext/>
        <w:keepLines/>
        <w:rPr>
          <w:b/>
          <w:szCs w:val="22"/>
        </w:rPr>
      </w:pPr>
    </w:p>
    <w:p w14:paraId="29B8A094" w14:textId="77777777" w:rsidR="00B11133" w:rsidRDefault="00C76E97">
      <w:pPr>
        <w:keepNext/>
        <w:keepLines/>
        <w:ind w:left="720" w:hanging="720"/>
        <w:rPr>
          <w:szCs w:val="22"/>
        </w:rPr>
      </w:pPr>
      <w:r>
        <w:rPr>
          <w:szCs w:val="22"/>
        </w:rPr>
        <w:t>Kovaltry inneholder 250 IE (100 IE / 1 ml) oktokog alfa etter rekonstituering.</w:t>
      </w:r>
    </w:p>
    <w:p w14:paraId="2AF50A9C" w14:textId="77777777" w:rsidR="00B11133" w:rsidRDefault="00B11133">
      <w:pPr>
        <w:keepNext/>
        <w:keepLines/>
        <w:suppressAutoHyphens/>
        <w:rPr>
          <w:szCs w:val="22"/>
        </w:rPr>
      </w:pPr>
    </w:p>
    <w:p w14:paraId="15A4C908"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04BDB29" w14:textId="77777777">
        <w:tc>
          <w:tcPr>
            <w:tcW w:w="9205" w:type="dxa"/>
          </w:tcPr>
          <w:p w14:paraId="6DC100E2" w14:textId="77777777" w:rsidR="00B11133" w:rsidRDefault="00C76E97">
            <w:pPr>
              <w:keepNext/>
              <w:keepLines/>
              <w:rPr>
                <w:szCs w:val="22"/>
              </w:rPr>
            </w:pPr>
            <w:r>
              <w:rPr>
                <w:b/>
                <w:szCs w:val="22"/>
              </w:rPr>
              <w:t>3.</w:t>
            </w:r>
            <w:r>
              <w:rPr>
                <w:b/>
                <w:szCs w:val="22"/>
              </w:rPr>
              <w:tab/>
              <w:t>LISTE OVER HJELPESTOFFER</w:t>
            </w:r>
          </w:p>
        </w:tc>
      </w:tr>
    </w:tbl>
    <w:p w14:paraId="19236D84" w14:textId="77777777" w:rsidR="00B11133" w:rsidRDefault="00B11133">
      <w:pPr>
        <w:keepNext/>
        <w:keepLines/>
        <w:suppressAutoHyphens/>
        <w:rPr>
          <w:szCs w:val="22"/>
        </w:rPr>
      </w:pPr>
    </w:p>
    <w:p w14:paraId="7F2D2E93" w14:textId="77777777" w:rsidR="00B11133" w:rsidRDefault="00C76E97">
      <w:pPr>
        <w:keepNext/>
        <w:keepLines/>
        <w:rPr>
          <w:szCs w:val="22"/>
        </w:rPr>
      </w:pPr>
      <w:r>
        <w:rPr>
          <w:szCs w:val="22"/>
        </w:rPr>
        <w:t xml:space="preserve">Sukrose, histidin, </w:t>
      </w:r>
      <w:r>
        <w:rPr>
          <w:szCs w:val="22"/>
          <w:highlight w:val="lightGray"/>
        </w:rPr>
        <w:t>glysin</w:t>
      </w:r>
      <w:r>
        <w:rPr>
          <w:szCs w:val="22"/>
        </w:rPr>
        <w:t xml:space="preserve"> (E 640), natriumklorid, </w:t>
      </w:r>
      <w:r>
        <w:rPr>
          <w:szCs w:val="22"/>
          <w:highlight w:val="lightGray"/>
        </w:rPr>
        <w:t>kalsiumkloriddihydrat</w:t>
      </w:r>
      <w:r>
        <w:rPr>
          <w:szCs w:val="22"/>
        </w:rPr>
        <w:t xml:space="preserve"> ( E 509), </w:t>
      </w:r>
      <w:r>
        <w:rPr>
          <w:szCs w:val="22"/>
          <w:highlight w:val="lightGray"/>
        </w:rPr>
        <w:t>polysorbat 80</w:t>
      </w:r>
      <w:r>
        <w:rPr>
          <w:szCs w:val="22"/>
        </w:rPr>
        <w:t xml:space="preserve"> (E 433), </w:t>
      </w:r>
      <w:r>
        <w:rPr>
          <w:szCs w:val="22"/>
          <w:highlight w:val="lightGray"/>
        </w:rPr>
        <w:t>konsentrert eddiksyre</w:t>
      </w:r>
      <w:r>
        <w:rPr>
          <w:szCs w:val="22"/>
        </w:rPr>
        <w:t xml:space="preserve"> (E 260) og vann til injeksjonsvæsker.</w:t>
      </w:r>
    </w:p>
    <w:p w14:paraId="0360C481" w14:textId="77777777" w:rsidR="00B11133" w:rsidRDefault="00B11133">
      <w:pPr>
        <w:keepNext/>
        <w:keepLines/>
        <w:suppressAutoHyphens/>
        <w:rPr>
          <w:szCs w:val="22"/>
        </w:rPr>
      </w:pPr>
    </w:p>
    <w:p w14:paraId="325F2929"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3A6442D" w14:textId="77777777">
        <w:tc>
          <w:tcPr>
            <w:tcW w:w="9205" w:type="dxa"/>
          </w:tcPr>
          <w:p w14:paraId="07BAC863" w14:textId="77777777" w:rsidR="00B11133" w:rsidRDefault="00C76E97">
            <w:pPr>
              <w:keepNext/>
              <w:keepLines/>
              <w:rPr>
                <w:szCs w:val="22"/>
              </w:rPr>
            </w:pPr>
            <w:r>
              <w:rPr>
                <w:b/>
                <w:szCs w:val="22"/>
              </w:rPr>
              <w:t>4.</w:t>
            </w:r>
            <w:r>
              <w:rPr>
                <w:b/>
                <w:szCs w:val="22"/>
              </w:rPr>
              <w:tab/>
              <w:t>LEGEMIDDELFORM OG INNHOLD (PAKNINGSSTØRRELSE)</w:t>
            </w:r>
          </w:p>
        </w:tc>
      </w:tr>
    </w:tbl>
    <w:p w14:paraId="3C922D64" w14:textId="77777777" w:rsidR="00B11133" w:rsidRDefault="00B11133">
      <w:pPr>
        <w:keepNext/>
        <w:keepLines/>
        <w:suppressAutoHyphens/>
        <w:rPr>
          <w:szCs w:val="22"/>
        </w:rPr>
      </w:pPr>
    </w:p>
    <w:p w14:paraId="4EE43443" w14:textId="77777777" w:rsidR="00B11133" w:rsidRDefault="00C76E97">
      <w:pPr>
        <w:keepNext/>
        <w:keepLines/>
        <w:suppressAutoHyphens/>
        <w:rPr>
          <w:bCs/>
          <w:szCs w:val="22"/>
        </w:rPr>
      </w:pPr>
      <w:r>
        <w:rPr>
          <w:bCs/>
          <w:szCs w:val="22"/>
          <w:highlight w:val="lightGray"/>
        </w:rPr>
        <w:t>Pulver og væske til injeksjonsvæske, oppløsning</w:t>
      </w:r>
    </w:p>
    <w:p w14:paraId="23B5CD80" w14:textId="77777777" w:rsidR="00B11133" w:rsidRDefault="00B11133">
      <w:pPr>
        <w:keepNext/>
        <w:keepLines/>
        <w:suppressAutoHyphens/>
        <w:rPr>
          <w:szCs w:val="22"/>
        </w:rPr>
      </w:pPr>
    </w:p>
    <w:p w14:paraId="10997534" w14:textId="77777777" w:rsidR="00B11133" w:rsidRDefault="00C76E97">
      <w:pPr>
        <w:keepNext/>
        <w:keepLines/>
        <w:suppressAutoHyphens/>
        <w:rPr>
          <w:b/>
          <w:szCs w:val="22"/>
        </w:rPr>
      </w:pPr>
      <w:r>
        <w:rPr>
          <w:b/>
          <w:szCs w:val="22"/>
        </w:rPr>
        <w:t>Flerpakning med 30 enkeltpakninger, som hver inneholder:</w:t>
      </w:r>
    </w:p>
    <w:p w14:paraId="6A320D3A" w14:textId="77777777" w:rsidR="00B11133" w:rsidRDefault="00B11133">
      <w:pPr>
        <w:keepNext/>
        <w:keepLines/>
        <w:suppressAutoHyphens/>
        <w:rPr>
          <w:b/>
          <w:szCs w:val="22"/>
        </w:rPr>
      </w:pPr>
    </w:p>
    <w:p w14:paraId="1D3252E6" w14:textId="77777777" w:rsidR="00B11133" w:rsidRDefault="00C76E97">
      <w:pPr>
        <w:keepNext/>
        <w:keepLines/>
        <w:suppressAutoHyphens/>
        <w:rPr>
          <w:szCs w:val="22"/>
        </w:rPr>
      </w:pPr>
      <w:r>
        <w:rPr>
          <w:szCs w:val="22"/>
        </w:rPr>
        <w:t>1 hetteglass med pulver, 1 ferdigfylt sprøyte med vann til injeksjonsvæsker, 1 hetteglassadapter og 1 venepunksjonssett.</w:t>
      </w:r>
    </w:p>
    <w:p w14:paraId="2EA2F974" w14:textId="77777777" w:rsidR="00B11133" w:rsidRDefault="00B11133">
      <w:pPr>
        <w:keepNext/>
        <w:keepLines/>
        <w:suppressAutoHyphens/>
        <w:rPr>
          <w:szCs w:val="22"/>
        </w:rPr>
      </w:pPr>
    </w:p>
    <w:p w14:paraId="3D489DF3"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6F8C0B9" w14:textId="77777777">
        <w:tc>
          <w:tcPr>
            <w:tcW w:w="9205" w:type="dxa"/>
          </w:tcPr>
          <w:p w14:paraId="25E03FB5" w14:textId="77777777" w:rsidR="00B11133" w:rsidRDefault="00C76E97">
            <w:pPr>
              <w:keepNext/>
              <w:keepLines/>
              <w:rPr>
                <w:b/>
                <w:szCs w:val="22"/>
              </w:rPr>
            </w:pPr>
            <w:r>
              <w:rPr>
                <w:b/>
                <w:szCs w:val="22"/>
              </w:rPr>
              <w:t>5.</w:t>
            </w:r>
            <w:r>
              <w:rPr>
                <w:b/>
                <w:szCs w:val="22"/>
              </w:rPr>
              <w:tab/>
              <w:t>ADMINISTRASJONSMÅTE OG -VEI(ER)</w:t>
            </w:r>
          </w:p>
        </w:tc>
      </w:tr>
    </w:tbl>
    <w:p w14:paraId="30063500" w14:textId="77777777" w:rsidR="00B11133" w:rsidRDefault="00B11133">
      <w:pPr>
        <w:keepNext/>
        <w:keepLines/>
        <w:suppressAutoHyphens/>
        <w:rPr>
          <w:szCs w:val="22"/>
        </w:rPr>
      </w:pPr>
    </w:p>
    <w:p w14:paraId="792C18E3" w14:textId="77777777" w:rsidR="00B11133" w:rsidRDefault="00C76E97">
      <w:pPr>
        <w:keepNext/>
        <w:keepLines/>
        <w:suppressAutoHyphens/>
        <w:rPr>
          <w:bCs/>
          <w:szCs w:val="22"/>
        </w:rPr>
      </w:pPr>
      <w:r>
        <w:rPr>
          <w:b/>
          <w:bCs/>
          <w:szCs w:val="22"/>
        </w:rPr>
        <w:t>Til intravenøs bruk.</w:t>
      </w:r>
      <w:r>
        <w:rPr>
          <w:bCs/>
          <w:szCs w:val="22"/>
        </w:rPr>
        <w:t xml:space="preserve"> Kun til engangsbruk.</w:t>
      </w:r>
    </w:p>
    <w:p w14:paraId="2BC3BF24" w14:textId="77777777" w:rsidR="00B11133" w:rsidRDefault="00C76E97">
      <w:pPr>
        <w:keepNext/>
        <w:keepLines/>
        <w:suppressAutoHyphens/>
        <w:rPr>
          <w:szCs w:val="22"/>
        </w:rPr>
      </w:pPr>
      <w:r>
        <w:rPr>
          <w:szCs w:val="22"/>
        </w:rPr>
        <w:t>Les pakningsvedlegget før bruk.</w:t>
      </w:r>
    </w:p>
    <w:p w14:paraId="0F889987" w14:textId="77777777" w:rsidR="00B11133" w:rsidRDefault="00B11133">
      <w:pPr>
        <w:keepNext/>
        <w:keepLines/>
        <w:suppressAutoHyphens/>
        <w:rPr>
          <w:szCs w:val="22"/>
        </w:rPr>
      </w:pPr>
    </w:p>
    <w:p w14:paraId="06769488"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9A5E67A" w14:textId="77777777">
        <w:tc>
          <w:tcPr>
            <w:tcW w:w="9205" w:type="dxa"/>
          </w:tcPr>
          <w:p w14:paraId="0E2CD9A2" w14:textId="77777777" w:rsidR="00B11133" w:rsidRDefault="00C76E97">
            <w:pPr>
              <w:keepNext/>
              <w:keepLines/>
              <w:ind w:left="567" w:hanging="567"/>
              <w:rPr>
                <w:szCs w:val="22"/>
              </w:rPr>
            </w:pPr>
            <w:r>
              <w:rPr>
                <w:b/>
                <w:szCs w:val="22"/>
              </w:rPr>
              <w:t>6.</w:t>
            </w:r>
            <w:r>
              <w:rPr>
                <w:b/>
                <w:szCs w:val="22"/>
              </w:rPr>
              <w:tab/>
              <w:t>ADVARSEL OM AT LEGEMIDLET SKAL OPPBEVARES UTILGJENGELIG FOR BARN</w:t>
            </w:r>
          </w:p>
        </w:tc>
      </w:tr>
    </w:tbl>
    <w:p w14:paraId="1C87D33A" w14:textId="77777777" w:rsidR="00B11133" w:rsidRDefault="00B11133">
      <w:pPr>
        <w:keepNext/>
        <w:keepLines/>
        <w:suppressAutoHyphens/>
        <w:rPr>
          <w:szCs w:val="22"/>
        </w:rPr>
      </w:pPr>
    </w:p>
    <w:p w14:paraId="21BF2A0B" w14:textId="77777777" w:rsidR="00B11133" w:rsidRDefault="00C76E97">
      <w:pPr>
        <w:keepNext/>
        <w:keepLines/>
        <w:suppressAutoHyphens/>
        <w:rPr>
          <w:szCs w:val="22"/>
        </w:rPr>
      </w:pPr>
      <w:r>
        <w:rPr>
          <w:szCs w:val="22"/>
        </w:rPr>
        <w:t>Oppbevares utilgjengelig for barn.</w:t>
      </w:r>
    </w:p>
    <w:p w14:paraId="3DBCB6E5" w14:textId="77777777" w:rsidR="00B11133" w:rsidRDefault="00B11133">
      <w:pPr>
        <w:keepNext/>
        <w:keepLines/>
        <w:suppressAutoHyphens/>
        <w:rPr>
          <w:szCs w:val="22"/>
        </w:rPr>
      </w:pPr>
    </w:p>
    <w:p w14:paraId="0BC1534D"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C28772C" w14:textId="77777777">
        <w:tc>
          <w:tcPr>
            <w:tcW w:w="9205" w:type="dxa"/>
          </w:tcPr>
          <w:p w14:paraId="12A557DD" w14:textId="77777777" w:rsidR="00B11133" w:rsidRDefault="00C76E97">
            <w:pPr>
              <w:keepNext/>
              <w:keepLines/>
              <w:rPr>
                <w:szCs w:val="22"/>
              </w:rPr>
            </w:pPr>
            <w:r>
              <w:rPr>
                <w:b/>
                <w:szCs w:val="22"/>
              </w:rPr>
              <w:t>7.</w:t>
            </w:r>
            <w:r>
              <w:rPr>
                <w:b/>
                <w:szCs w:val="22"/>
              </w:rPr>
              <w:tab/>
              <w:t>EVENTUELLE ANDRE SPESIELLE ADVARSLER</w:t>
            </w:r>
          </w:p>
        </w:tc>
      </w:tr>
    </w:tbl>
    <w:p w14:paraId="6770D489" w14:textId="77777777" w:rsidR="00B11133" w:rsidRDefault="00B11133">
      <w:pPr>
        <w:keepNext/>
        <w:keepLines/>
        <w:suppressAutoHyphens/>
        <w:rPr>
          <w:szCs w:val="22"/>
        </w:rPr>
      </w:pPr>
    </w:p>
    <w:p w14:paraId="6E9667DB" w14:textId="77777777" w:rsidR="00B11133" w:rsidRDefault="00B11133">
      <w:pPr>
        <w:suppressAutoHyphens/>
        <w:rPr>
          <w:szCs w:val="22"/>
        </w:rPr>
      </w:pPr>
    </w:p>
    <w:p w14:paraId="1B1B1F77"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1047DBA" w14:textId="77777777">
        <w:tc>
          <w:tcPr>
            <w:tcW w:w="9205" w:type="dxa"/>
          </w:tcPr>
          <w:p w14:paraId="7A92E913" w14:textId="77777777" w:rsidR="00B11133" w:rsidRDefault="00C76E97">
            <w:pPr>
              <w:keepNext/>
              <w:keepLines/>
              <w:rPr>
                <w:b/>
                <w:szCs w:val="22"/>
              </w:rPr>
            </w:pPr>
            <w:r>
              <w:rPr>
                <w:b/>
                <w:szCs w:val="22"/>
              </w:rPr>
              <w:t>8.</w:t>
            </w:r>
            <w:r>
              <w:rPr>
                <w:b/>
                <w:szCs w:val="22"/>
              </w:rPr>
              <w:tab/>
              <w:t>UTLØPSDATO</w:t>
            </w:r>
          </w:p>
        </w:tc>
      </w:tr>
    </w:tbl>
    <w:p w14:paraId="54584447" w14:textId="77777777" w:rsidR="00B11133" w:rsidRDefault="00B11133">
      <w:pPr>
        <w:keepNext/>
        <w:keepLines/>
        <w:suppressAutoHyphens/>
        <w:ind w:left="567" w:hanging="567"/>
        <w:rPr>
          <w:szCs w:val="22"/>
        </w:rPr>
      </w:pPr>
    </w:p>
    <w:p w14:paraId="59402D6F" w14:textId="77777777" w:rsidR="00B11133" w:rsidRDefault="00C76E97">
      <w:pPr>
        <w:keepNext/>
        <w:keepLines/>
        <w:suppressAutoHyphens/>
        <w:rPr>
          <w:szCs w:val="22"/>
        </w:rPr>
      </w:pPr>
      <w:r>
        <w:rPr>
          <w:szCs w:val="22"/>
        </w:rPr>
        <w:t>Utløpsdato</w:t>
      </w:r>
    </w:p>
    <w:p w14:paraId="0E1BECC5" w14:textId="77777777" w:rsidR="00B11133" w:rsidRDefault="00C76E97">
      <w:pPr>
        <w:keepNext/>
        <w:keepLines/>
        <w:suppressAutoHyphens/>
        <w:rPr>
          <w:szCs w:val="22"/>
        </w:rPr>
      </w:pPr>
      <w:r>
        <w:rPr>
          <w:szCs w:val="22"/>
        </w:rPr>
        <w:t>Utløpsdato (Slutten av 12</w:t>
      </w:r>
      <w:r>
        <w:rPr>
          <w:szCs w:val="22"/>
        </w:rPr>
        <w:noBreakHyphen/>
        <w:t>månedersperioden, ved oppbevaring i opptil 25 °C): ……..</w:t>
      </w:r>
    </w:p>
    <w:p w14:paraId="6056F531" w14:textId="77777777" w:rsidR="00B11133" w:rsidRDefault="00C76E97">
      <w:pPr>
        <w:keepNext/>
        <w:keepLines/>
        <w:suppressAutoHyphens/>
        <w:rPr>
          <w:b/>
          <w:szCs w:val="22"/>
        </w:rPr>
      </w:pPr>
      <w:r>
        <w:rPr>
          <w:b/>
          <w:szCs w:val="22"/>
        </w:rPr>
        <w:t>Skal ikke brukes etter denne datoen.</w:t>
      </w:r>
    </w:p>
    <w:p w14:paraId="0309386A" w14:textId="77777777" w:rsidR="00B11133" w:rsidRDefault="00B11133">
      <w:pPr>
        <w:rPr>
          <w:szCs w:val="22"/>
        </w:rPr>
      </w:pPr>
    </w:p>
    <w:p w14:paraId="13C5E54B" w14:textId="77777777" w:rsidR="00B11133" w:rsidRDefault="00C76E97">
      <w:pPr>
        <w:pStyle w:val="BodyText"/>
        <w:spacing w:after="0"/>
        <w:rPr>
          <w:szCs w:val="22"/>
        </w:rPr>
      </w:pPr>
      <w:r>
        <w:rPr>
          <w:szCs w:val="22"/>
        </w:rPr>
        <w:lastRenderedPageBreak/>
        <w:t>Kan oppbevares ved temperaturer på opptil 25 °C i opptil 12 måneder innen utløpsdatoen angitt på etiketten. Noter den nye utløpsdatoen på esken.</w:t>
      </w:r>
    </w:p>
    <w:p w14:paraId="29FA3D39" w14:textId="77777777" w:rsidR="00B11133" w:rsidRDefault="00C76E97">
      <w:pPr>
        <w:pStyle w:val="BodyText"/>
        <w:spacing w:after="0"/>
        <w:rPr>
          <w:b/>
          <w:szCs w:val="22"/>
        </w:rPr>
      </w:pPr>
      <w:r>
        <w:rPr>
          <w:szCs w:val="22"/>
        </w:rPr>
        <w:t xml:space="preserve">Etter rekonstituering må legemidlet brukes innen 3 timer. </w:t>
      </w:r>
      <w:r>
        <w:rPr>
          <w:b/>
          <w:szCs w:val="22"/>
        </w:rPr>
        <w:t>Skal ikke oppbevares i kjøleskap etter rekonstituering.</w:t>
      </w:r>
    </w:p>
    <w:p w14:paraId="000B8F6C" w14:textId="77777777" w:rsidR="00B11133" w:rsidRDefault="00B11133">
      <w:pPr>
        <w:rPr>
          <w:szCs w:val="22"/>
        </w:rPr>
      </w:pPr>
    </w:p>
    <w:p w14:paraId="5689E24C"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9D4420A" w14:textId="77777777">
        <w:tc>
          <w:tcPr>
            <w:tcW w:w="9205" w:type="dxa"/>
          </w:tcPr>
          <w:p w14:paraId="02BB6311" w14:textId="77777777" w:rsidR="00B11133" w:rsidRDefault="00C76E97">
            <w:pPr>
              <w:keepNext/>
              <w:keepLines/>
              <w:rPr>
                <w:szCs w:val="22"/>
              </w:rPr>
            </w:pPr>
            <w:r>
              <w:rPr>
                <w:b/>
                <w:szCs w:val="22"/>
              </w:rPr>
              <w:t>9.</w:t>
            </w:r>
            <w:r>
              <w:rPr>
                <w:b/>
                <w:szCs w:val="22"/>
              </w:rPr>
              <w:tab/>
              <w:t>OPPBEVARINGSBETINGELSER</w:t>
            </w:r>
          </w:p>
        </w:tc>
      </w:tr>
    </w:tbl>
    <w:p w14:paraId="0EF662B0" w14:textId="77777777" w:rsidR="00B11133" w:rsidRDefault="00B11133">
      <w:pPr>
        <w:keepNext/>
        <w:keepLines/>
        <w:rPr>
          <w:szCs w:val="22"/>
        </w:rPr>
      </w:pPr>
    </w:p>
    <w:p w14:paraId="1D34B762" w14:textId="77777777" w:rsidR="00B11133" w:rsidRDefault="00C76E97">
      <w:pPr>
        <w:keepNext/>
        <w:keepLines/>
        <w:rPr>
          <w:szCs w:val="22"/>
        </w:rPr>
      </w:pPr>
      <w:r>
        <w:rPr>
          <w:b/>
          <w:szCs w:val="22"/>
        </w:rPr>
        <w:t>Oppbevares i kjøleskap.</w:t>
      </w:r>
      <w:r>
        <w:rPr>
          <w:szCs w:val="22"/>
        </w:rPr>
        <w:t xml:space="preserve"> </w:t>
      </w:r>
    </w:p>
    <w:p w14:paraId="0A6BDBFC" w14:textId="77777777" w:rsidR="00B11133" w:rsidRDefault="00C76E97">
      <w:pPr>
        <w:keepNext/>
        <w:keepLines/>
        <w:rPr>
          <w:szCs w:val="22"/>
        </w:rPr>
      </w:pPr>
      <w:r>
        <w:rPr>
          <w:szCs w:val="22"/>
        </w:rPr>
        <w:t>Skal ikke fryses.</w:t>
      </w:r>
    </w:p>
    <w:p w14:paraId="66E2FA8E" w14:textId="77777777" w:rsidR="00B11133" w:rsidRDefault="00C76E97">
      <w:pPr>
        <w:keepNext/>
        <w:keepLines/>
        <w:rPr>
          <w:szCs w:val="22"/>
        </w:rPr>
      </w:pPr>
      <w:r>
        <w:rPr>
          <w:szCs w:val="22"/>
        </w:rPr>
        <w:t>Oppbevar hetteglass og ferdigfylt sprøyte i ytteremballasjen for å beskytte mot lys.</w:t>
      </w:r>
    </w:p>
    <w:p w14:paraId="2CB319A4" w14:textId="77777777" w:rsidR="00B11133" w:rsidRDefault="00B11133">
      <w:pPr>
        <w:keepNext/>
        <w:keepLines/>
        <w:suppressAutoHyphens/>
        <w:rPr>
          <w:szCs w:val="22"/>
        </w:rPr>
      </w:pPr>
    </w:p>
    <w:p w14:paraId="6DEB6C50"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4B7EC37" w14:textId="77777777">
        <w:tc>
          <w:tcPr>
            <w:tcW w:w="9205" w:type="dxa"/>
          </w:tcPr>
          <w:p w14:paraId="7BA71AB1" w14:textId="77777777" w:rsidR="00B11133" w:rsidRDefault="00C76E97">
            <w:pPr>
              <w:keepNext/>
              <w:keepLines/>
              <w:ind w:left="567" w:hanging="567"/>
              <w:rPr>
                <w:szCs w:val="22"/>
              </w:rPr>
            </w:pPr>
            <w:r>
              <w:rPr>
                <w:b/>
                <w:szCs w:val="22"/>
              </w:rPr>
              <w:t>10.</w:t>
            </w:r>
            <w:r>
              <w:rPr>
                <w:b/>
                <w:szCs w:val="22"/>
              </w:rPr>
              <w:tab/>
              <w:t>EVENTUELLE SPESIELLE FORHOLDSREGLER VED DESTRUKSJON AV UBRUKTE LEGEMIDLER ELLER AVFALL</w:t>
            </w:r>
          </w:p>
        </w:tc>
      </w:tr>
    </w:tbl>
    <w:p w14:paraId="2EEDD3D2" w14:textId="77777777" w:rsidR="00B11133" w:rsidRDefault="00B11133">
      <w:pPr>
        <w:keepNext/>
        <w:keepLines/>
        <w:suppressAutoHyphens/>
        <w:rPr>
          <w:szCs w:val="22"/>
        </w:rPr>
      </w:pPr>
    </w:p>
    <w:p w14:paraId="74E3F0F5" w14:textId="77777777" w:rsidR="00B11133" w:rsidRDefault="00C76E97">
      <w:pPr>
        <w:suppressAutoHyphens/>
        <w:rPr>
          <w:szCs w:val="22"/>
        </w:rPr>
      </w:pPr>
      <w:r>
        <w:rPr>
          <w:szCs w:val="22"/>
        </w:rPr>
        <w:t>Ubrukt oppløsning må kastes.</w:t>
      </w:r>
    </w:p>
    <w:p w14:paraId="679FE6C1" w14:textId="77777777" w:rsidR="00B11133" w:rsidRDefault="00B11133">
      <w:pPr>
        <w:suppressAutoHyphens/>
        <w:rPr>
          <w:szCs w:val="22"/>
        </w:rPr>
      </w:pPr>
    </w:p>
    <w:p w14:paraId="7C646EC6"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019B050" w14:textId="77777777">
        <w:tc>
          <w:tcPr>
            <w:tcW w:w="9205" w:type="dxa"/>
          </w:tcPr>
          <w:p w14:paraId="33FA9B04" w14:textId="77777777" w:rsidR="00B11133" w:rsidRDefault="00C76E97">
            <w:pPr>
              <w:keepNext/>
              <w:keepLines/>
              <w:rPr>
                <w:szCs w:val="22"/>
              </w:rPr>
            </w:pPr>
            <w:r>
              <w:rPr>
                <w:b/>
                <w:szCs w:val="22"/>
              </w:rPr>
              <w:t>11.</w:t>
            </w:r>
            <w:r>
              <w:rPr>
                <w:b/>
                <w:szCs w:val="22"/>
              </w:rPr>
              <w:tab/>
              <w:t>NAVN OG ADRESSE PÅ INNEHAVEREN AV MARKEDSFØRINGSTILLATELSEN</w:t>
            </w:r>
          </w:p>
        </w:tc>
      </w:tr>
    </w:tbl>
    <w:p w14:paraId="648DA7F4" w14:textId="77777777" w:rsidR="00B11133" w:rsidRDefault="00B11133">
      <w:pPr>
        <w:keepNext/>
        <w:keepLines/>
        <w:suppressAutoHyphens/>
        <w:rPr>
          <w:szCs w:val="22"/>
        </w:rPr>
      </w:pPr>
    </w:p>
    <w:p w14:paraId="29713301"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Bayer AG</w:t>
      </w:r>
    </w:p>
    <w:p w14:paraId="76BE6E66"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51368 Leverkusen</w:t>
      </w:r>
    </w:p>
    <w:p w14:paraId="029E3260" w14:textId="77777777" w:rsidR="00B11133" w:rsidRDefault="00C76E97">
      <w:pPr>
        <w:keepNext/>
        <w:keepLines/>
        <w:suppressAutoHyphens/>
        <w:rPr>
          <w:szCs w:val="22"/>
        </w:rPr>
      </w:pPr>
      <w:r>
        <w:rPr>
          <w:szCs w:val="22"/>
        </w:rPr>
        <w:t>Tyskland</w:t>
      </w:r>
    </w:p>
    <w:p w14:paraId="09FF2EF9" w14:textId="77777777" w:rsidR="00B11133" w:rsidRDefault="00B11133">
      <w:pPr>
        <w:keepNext/>
        <w:keepLines/>
        <w:suppressAutoHyphens/>
        <w:rPr>
          <w:szCs w:val="22"/>
        </w:rPr>
      </w:pPr>
    </w:p>
    <w:p w14:paraId="1DB9AC60"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AE73AA4" w14:textId="77777777">
        <w:tc>
          <w:tcPr>
            <w:tcW w:w="9205" w:type="dxa"/>
          </w:tcPr>
          <w:p w14:paraId="7716A5E5" w14:textId="77777777" w:rsidR="00B11133" w:rsidRDefault="00C76E97">
            <w:pPr>
              <w:keepNext/>
              <w:keepLines/>
              <w:rPr>
                <w:szCs w:val="22"/>
              </w:rPr>
            </w:pPr>
            <w:r>
              <w:rPr>
                <w:b/>
                <w:szCs w:val="22"/>
              </w:rPr>
              <w:t>12.</w:t>
            </w:r>
            <w:r>
              <w:rPr>
                <w:b/>
                <w:szCs w:val="22"/>
              </w:rPr>
              <w:tab/>
              <w:t>MARKEDSFØRINGSTILLATELSESNUMMER (NUMRE)</w:t>
            </w:r>
          </w:p>
        </w:tc>
      </w:tr>
    </w:tbl>
    <w:p w14:paraId="53C16BC9" w14:textId="77777777" w:rsidR="00B11133" w:rsidRDefault="00B11133">
      <w:pPr>
        <w:keepNext/>
        <w:keepLines/>
        <w:suppressAutoHyphens/>
        <w:rPr>
          <w:szCs w:val="22"/>
        </w:rPr>
      </w:pPr>
    </w:p>
    <w:p w14:paraId="3E50DF6D" w14:textId="77777777" w:rsidR="00B11133" w:rsidRDefault="00C76E97">
      <w:pPr>
        <w:keepNext/>
        <w:rPr>
          <w:szCs w:val="22"/>
          <w:highlight w:val="lightGray"/>
        </w:rPr>
      </w:pPr>
      <w:r>
        <w:rPr>
          <w:szCs w:val="22"/>
        </w:rPr>
        <w:t>EU/1/15/1076/017 -</w:t>
      </w:r>
      <w:r>
        <w:rPr>
          <w:szCs w:val="22"/>
          <w:highlight w:val="lightGray"/>
        </w:rPr>
        <w:t xml:space="preserve"> 30 x (Kovaltry 250 IE - oppløsningsvæske (2,5 ml), ferdigfylt sprøyte (3 ml))</w:t>
      </w:r>
    </w:p>
    <w:p w14:paraId="3F983788" w14:textId="77777777" w:rsidR="00B11133" w:rsidRDefault="00C76E97">
      <w:pPr>
        <w:keepNext/>
        <w:rPr>
          <w:szCs w:val="22"/>
          <w:highlight w:val="lightGray"/>
        </w:rPr>
      </w:pPr>
      <w:r>
        <w:rPr>
          <w:szCs w:val="22"/>
          <w:highlight w:val="lightGray"/>
        </w:rPr>
        <w:t>EU/1/15/1076/018 - 30 x (Kovaltry 250 IE - oppløsningsvæske (2,5 ml), ferdigfylt sprøyte (5 ml))</w:t>
      </w:r>
    </w:p>
    <w:p w14:paraId="4D973B91" w14:textId="77777777" w:rsidR="00B11133" w:rsidRDefault="00B11133">
      <w:pPr>
        <w:keepNext/>
        <w:rPr>
          <w:szCs w:val="22"/>
          <w:highlight w:val="lightGray"/>
        </w:rPr>
      </w:pPr>
    </w:p>
    <w:p w14:paraId="3DD4F760"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099C13B" w14:textId="77777777">
        <w:tc>
          <w:tcPr>
            <w:tcW w:w="9205" w:type="dxa"/>
          </w:tcPr>
          <w:p w14:paraId="2E230594" w14:textId="77777777" w:rsidR="00B11133" w:rsidRDefault="00C76E97">
            <w:pPr>
              <w:keepNext/>
              <w:keepLines/>
              <w:rPr>
                <w:szCs w:val="22"/>
              </w:rPr>
            </w:pPr>
            <w:r>
              <w:rPr>
                <w:b/>
                <w:szCs w:val="22"/>
              </w:rPr>
              <w:t>13.</w:t>
            </w:r>
            <w:r>
              <w:rPr>
                <w:b/>
                <w:szCs w:val="22"/>
              </w:rPr>
              <w:tab/>
              <w:t>PRODUKSJONSNUMMER</w:t>
            </w:r>
          </w:p>
        </w:tc>
      </w:tr>
    </w:tbl>
    <w:p w14:paraId="7596AC54" w14:textId="77777777" w:rsidR="00B11133" w:rsidRDefault="00B11133">
      <w:pPr>
        <w:keepNext/>
        <w:keepLines/>
        <w:rPr>
          <w:szCs w:val="22"/>
        </w:rPr>
      </w:pPr>
    </w:p>
    <w:p w14:paraId="305DFFB0" w14:textId="77777777" w:rsidR="00B11133" w:rsidRDefault="00C76E97">
      <w:pPr>
        <w:keepNext/>
        <w:keepLines/>
        <w:rPr>
          <w:szCs w:val="22"/>
        </w:rPr>
      </w:pPr>
      <w:r>
        <w:rPr>
          <w:szCs w:val="22"/>
        </w:rPr>
        <w:t>Lot</w:t>
      </w:r>
    </w:p>
    <w:p w14:paraId="2126CF71" w14:textId="77777777" w:rsidR="00B11133" w:rsidRDefault="00B11133">
      <w:pPr>
        <w:keepNext/>
        <w:keepLines/>
        <w:rPr>
          <w:szCs w:val="22"/>
        </w:rPr>
      </w:pPr>
    </w:p>
    <w:p w14:paraId="68F0E6FC"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9603F65" w14:textId="77777777">
        <w:tc>
          <w:tcPr>
            <w:tcW w:w="9205" w:type="dxa"/>
          </w:tcPr>
          <w:p w14:paraId="7CDA2F94" w14:textId="77777777" w:rsidR="00B11133" w:rsidRDefault="00C76E97">
            <w:pPr>
              <w:keepNext/>
              <w:keepLines/>
              <w:rPr>
                <w:szCs w:val="22"/>
              </w:rPr>
            </w:pPr>
            <w:r>
              <w:rPr>
                <w:b/>
                <w:szCs w:val="22"/>
              </w:rPr>
              <w:t>14.</w:t>
            </w:r>
            <w:r>
              <w:rPr>
                <w:b/>
                <w:szCs w:val="22"/>
              </w:rPr>
              <w:tab/>
              <w:t xml:space="preserve">GENERELL KLASSIFIKASJON FOR UTLEVERING </w:t>
            </w:r>
          </w:p>
        </w:tc>
      </w:tr>
    </w:tbl>
    <w:p w14:paraId="5C6CDEA1" w14:textId="77777777" w:rsidR="00B11133" w:rsidRDefault="00B11133">
      <w:pPr>
        <w:keepNext/>
        <w:keepLines/>
        <w:rPr>
          <w:szCs w:val="22"/>
        </w:rPr>
      </w:pPr>
    </w:p>
    <w:p w14:paraId="57A5B7A1" w14:textId="77777777" w:rsidR="00B11133" w:rsidRDefault="00B11133">
      <w:pPr>
        <w:suppressAutoHyphens/>
        <w:ind w:left="720" w:hanging="720"/>
        <w:rPr>
          <w:szCs w:val="22"/>
        </w:rPr>
      </w:pPr>
    </w:p>
    <w:p w14:paraId="0B827FF8"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89C6C4E" w14:textId="77777777">
        <w:tc>
          <w:tcPr>
            <w:tcW w:w="9205" w:type="dxa"/>
          </w:tcPr>
          <w:p w14:paraId="287416D3" w14:textId="77777777" w:rsidR="00B11133" w:rsidRDefault="00C76E97">
            <w:pPr>
              <w:keepNext/>
              <w:keepLines/>
              <w:rPr>
                <w:b/>
                <w:szCs w:val="22"/>
              </w:rPr>
            </w:pPr>
            <w:r>
              <w:rPr>
                <w:b/>
                <w:szCs w:val="22"/>
              </w:rPr>
              <w:t>15.</w:t>
            </w:r>
            <w:r>
              <w:rPr>
                <w:b/>
                <w:szCs w:val="22"/>
              </w:rPr>
              <w:tab/>
              <w:t>BRUKSANVISNING</w:t>
            </w:r>
          </w:p>
        </w:tc>
      </w:tr>
    </w:tbl>
    <w:p w14:paraId="73F3A308" w14:textId="77777777" w:rsidR="00B11133" w:rsidRDefault="00B11133">
      <w:pPr>
        <w:keepNext/>
        <w:keepLines/>
        <w:rPr>
          <w:szCs w:val="22"/>
        </w:rPr>
      </w:pPr>
    </w:p>
    <w:p w14:paraId="64C25AAC" w14:textId="77777777" w:rsidR="00B11133" w:rsidRDefault="00B11133">
      <w:pPr>
        <w:keepNext/>
        <w:keepLines/>
        <w:rPr>
          <w:szCs w:val="22"/>
        </w:rPr>
      </w:pPr>
    </w:p>
    <w:p w14:paraId="0F1D6090"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CD10E45" w14:textId="77777777">
        <w:tc>
          <w:tcPr>
            <w:tcW w:w="9205" w:type="dxa"/>
          </w:tcPr>
          <w:p w14:paraId="750E3340" w14:textId="77777777" w:rsidR="00B11133" w:rsidRDefault="00C76E97">
            <w:pPr>
              <w:keepNext/>
              <w:keepLines/>
              <w:rPr>
                <w:b/>
                <w:szCs w:val="22"/>
              </w:rPr>
            </w:pPr>
            <w:r>
              <w:rPr>
                <w:b/>
                <w:szCs w:val="22"/>
              </w:rPr>
              <w:t>16.</w:t>
            </w:r>
            <w:r>
              <w:rPr>
                <w:b/>
                <w:szCs w:val="22"/>
              </w:rPr>
              <w:tab/>
              <w:t>INFORMASJON PÅ BLINDESKRIFT</w:t>
            </w:r>
          </w:p>
        </w:tc>
      </w:tr>
    </w:tbl>
    <w:p w14:paraId="3B1D35D3" w14:textId="77777777" w:rsidR="00B11133" w:rsidRDefault="00B11133">
      <w:pPr>
        <w:keepNext/>
        <w:keepLines/>
        <w:rPr>
          <w:noProof/>
          <w:lang w:val="de-DE"/>
        </w:rPr>
      </w:pPr>
    </w:p>
    <w:p w14:paraId="6AA6A170" w14:textId="77777777" w:rsidR="00B11133" w:rsidRDefault="00C76E97">
      <w:pPr>
        <w:keepNext/>
        <w:keepLines/>
        <w:rPr>
          <w:noProof/>
          <w:lang w:val="bg-BG"/>
        </w:rPr>
      </w:pPr>
      <w:r>
        <w:rPr>
          <w:szCs w:val="22"/>
          <w:lang w:val="de-DE"/>
        </w:rPr>
        <w:t>K</w:t>
      </w:r>
      <w:r>
        <w:rPr>
          <w:szCs w:val="22"/>
          <w:lang w:val="bg-BG"/>
        </w:rPr>
        <w:t>ovaltry</w:t>
      </w:r>
      <w:r>
        <w:rPr>
          <w:noProof/>
          <w:lang w:val="bg-BG"/>
        </w:rPr>
        <w:t> </w:t>
      </w:r>
      <w:r>
        <w:rPr>
          <w:color w:val="000000"/>
          <w:lang w:val="bg-BG"/>
        </w:rPr>
        <w:t>250</w:t>
      </w:r>
    </w:p>
    <w:p w14:paraId="158C31F6" w14:textId="77777777" w:rsidR="00B11133" w:rsidRDefault="00B11133">
      <w:pPr>
        <w:keepNext/>
        <w:keepLines/>
        <w:rPr>
          <w:szCs w:val="22"/>
        </w:rPr>
      </w:pPr>
    </w:p>
    <w:p w14:paraId="3E656FE7" w14:textId="77777777" w:rsidR="00B11133" w:rsidRDefault="00B11133">
      <w:pPr>
        <w:pStyle w:val="Header"/>
        <w:tabs>
          <w:tab w:val="clear" w:pos="4153"/>
          <w:tab w:val="clear" w:pos="8306"/>
        </w:tabs>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3625631E" w14:textId="77777777">
        <w:tc>
          <w:tcPr>
            <w:tcW w:w="9281" w:type="dxa"/>
          </w:tcPr>
          <w:p w14:paraId="5482B9F9" w14:textId="77777777" w:rsidR="00B11133" w:rsidRDefault="00C76E97">
            <w:pPr>
              <w:keepNext/>
              <w:keepLines/>
              <w:ind w:left="567" w:hanging="567"/>
              <w:rPr>
                <w:b/>
              </w:rPr>
            </w:pPr>
            <w:r>
              <w:rPr>
                <w:b/>
              </w:rPr>
              <w:t>17.</w:t>
            </w:r>
            <w:r>
              <w:rPr>
                <w:b/>
              </w:rPr>
              <w:tab/>
              <w:t>SIKKERHETSANORDNING (UNIK IDENTITET) – TODIMENSJONAL STREKKODE</w:t>
            </w:r>
          </w:p>
        </w:tc>
      </w:tr>
    </w:tbl>
    <w:p w14:paraId="535851AF" w14:textId="77777777" w:rsidR="00B11133" w:rsidRDefault="00B11133">
      <w:pPr>
        <w:keepNext/>
        <w:keepLines/>
        <w:rPr>
          <w:bCs/>
        </w:rPr>
      </w:pPr>
    </w:p>
    <w:p w14:paraId="7E4293F7" w14:textId="77777777" w:rsidR="00B11133" w:rsidRPr="0009064A" w:rsidRDefault="00C76E97">
      <w:pPr>
        <w:keepNext/>
        <w:keepLines/>
        <w:rPr>
          <w:bCs/>
          <w:lang w:val="de-DE"/>
        </w:rPr>
      </w:pPr>
      <w:r>
        <w:rPr>
          <w:highlight w:val="lightGray"/>
          <w:lang w:val="bg-BG"/>
        </w:rPr>
        <w:t>Todimensjonal strekkode, inkludert unik identitet</w:t>
      </w:r>
      <w:r w:rsidRPr="0009064A">
        <w:rPr>
          <w:lang w:val="de-DE"/>
        </w:rPr>
        <w:t>.</w:t>
      </w:r>
    </w:p>
    <w:p w14:paraId="5B33726D" w14:textId="77777777" w:rsidR="00B11133" w:rsidRDefault="00B11133">
      <w:pPr>
        <w:rPr>
          <w:bCs/>
        </w:rPr>
      </w:pPr>
    </w:p>
    <w:p w14:paraId="5FB997A3" w14:textId="77777777" w:rsidR="00B11133" w:rsidRDefault="00B1113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58CBC86F" w14:textId="77777777">
        <w:tc>
          <w:tcPr>
            <w:tcW w:w="9281" w:type="dxa"/>
          </w:tcPr>
          <w:p w14:paraId="6DFB3276" w14:textId="77777777" w:rsidR="00B11133" w:rsidRDefault="00C76E97">
            <w:pPr>
              <w:keepNext/>
              <w:keepLines/>
              <w:ind w:left="567" w:hanging="567"/>
              <w:rPr>
                <w:b/>
              </w:rPr>
            </w:pPr>
            <w:r>
              <w:rPr>
                <w:b/>
              </w:rPr>
              <w:lastRenderedPageBreak/>
              <w:t>18.</w:t>
            </w:r>
            <w:r>
              <w:rPr>
                <w:b/>
              </w:rPr>
              <w:tab/>
              <w:t>SIKKERHETSANORDNING (UNIK IDENTITET) – I ET FORMAT LESBART FOR MENNESKER</w:t>
            </w:r>
          </w:p>
        </w:tc>
      </w:tr>
    </w:tbl>
    <w:p w14:paraId="1CD53600" w14:textId="77777777" w:rsidR="00B11133" w:rsidRDefault="00B11133">
      <w:pPr>
        <w:keepNext/>
        <w:keepLines/>
      </w:pPr>
    </w:p>
    <w:p w14:paraId="3A855227" w14:textId="77777777" w:rsidR="00B11133" w:rsidRDefault="00C76E97">
      <w:pPr>
        <w:keepNext/>
        <w:keepLines/>
      </w:pPr>
      <w:r>
        <w:t>PC</w:t>
      </w:r>
    </w:p>
    <w:p w14:paraId="27AD65D4" w14:textId="77777777" w:rsidR="00B11133" w:rsidRDefault="00C76E97">
      <w:pPr>
        <w:keepNext/>
      </w:pPr>
      <w:r>
        <w:t>SN</w:t>
      </w:r>
    </w:p>
    <w:p w14:paraId="422850AE" w14:textId="77777777" w:rsidR="00B11133" w:rsidRDefault="00C76E97">
      <w:pPr>
        <w:keepNext/>
      </w:pPr>
      <w:r>
        <w:t>NN</w:t>
      </w:r>
    </w:p>
    <w:p w14:paraId="1FABF4CF" w14:textId="77777777" w:rsidR="00B11133" w:rsidRDefault="00B11133">
      <w:pPr>
        <w:keepNext/>
      </w:pPr>
    </w:p>
    <w:p w14:paraId="22DB7B9F" w14:textId="77777777" w:rsidR="00B11133" w:rsidRDefault="00B11133">
      <w:pPr>
        <w:keepNext/>
      </w:pPr>
    </w:p>
    <w:p w14:paraId="5922551B" w14:textId="77777777" w:rsidR="00B11133" w:rsidRDefault="00C76E97">
      <w:pPr>
        <w:rPr>
          <w:szCs w:val="22"/>
        </w:rPr>
      </w:pPr>
      <w:r>
        <w:br w:type="page"/>
      </w:r>
    </w:p>
    <w:p w14:paraId="1527DE8D" w14:textId="77777777" w:rsidR="00B11133" w:rsidRDefault="00C76E97">
      <w:pPr>
        <w:keepNext/>
        <w:keepLines/>
        <w:pBdr>
          <w:top w:val="single" w:sz="4" w:space="1" w:color="auto"/>
          <w:left w:val="single" w:sz="4" w:space="4" w:color="auto"/>
          <w:bottom w:val="single" w:sz="4" w:space="1" w:color="auto"/>
          <w:right w:val="single" w:sz="4" w:space="4" w:color="auto"/>
        </w:pBdr>
        <w:rPr>
          <w:b/>
          <w:szCs w:val="22"/>
        </w:rPr>
      </w:pPr>
      <w:r>
        <w:rPr>
          <w:b/>
          <w:szCs w:val="22"/>
        </w:rPr>
        <w:lastRenderedPageBreak/>
        <w:t>OPPLYSNINGER SOM SKAL ANGIS PÅ YTRE EMBALLASJE</w:t>
      </w:r>
    </w:p>
    <w:p w14:paraId="359196B9" w14:textId="77777777" w:rsidR="00B11133" w:rsidRDefault="00B11133">
      <w:pPr>
        <w:keepNext/>
        <w:keepLines/>
        <w:pBdr>
          <w:top w:val="single" w:sz="4" w:space="1" w:color="auto"/>
          <w:left w:val="single" w:sz="4" w:space="4" w:color="auto"/>
          <w:bottom w:val="single" w:sz="4" w:space="1" w:color="auto"/>
          <w:right w:val="single" w:sz="4" w:space="4" w:color="auto"/>
        </w:pBdr>
        <w:rPr>
          <w:b/>
          <w:szCs w:val="22"/>
        </w:rPr>
      </w:pPr>
    </w:p>
    <w:p w14:paraId="2D500655" w14:textId="77777777" w:rsidR="00B11133" w:rsidRDefault="00C76E97">
      <w:pPr>
        <w:keepNext/>
        <w:keepLines/>
        <w:pBdr>
          <w:top w:val="single" w:sz="4" w:space="1" w:color="auto"/>
          <w:left w:val="single" w:sz="4" w:space="4" w:color="auto"/>
          <w:bottom w:val="single" w:sz="4" w:space="1" w:color="auto"/>
          <w:right w:val="single" w:sz="4" w:space="4" w:color="auto"/>
        </w:pBdr>
        <w:outlineLvl w:val="1"/>
        <w:rPr>
          <w:szCs w:val="22"/>
        </w:rPr>
      </w:pPr>
      <w:r>
        <w:rPr>
          <w:b/>
          <w:szCs w:val="22"/>
        </w:rPr>
        <w:t>INDRE ESKE FOR EN FLERPAKNING (UTEN BLUE BOX)</w:t>
      </w:r>
    </w:p>
    <w:p w14:paraId="720FBD86" w14:textId="77777777" w:rsidR="00B11133" w:rsidRDefault="00B11133">
      <w:pPr>
        <w:keepNext/>
        <w:keepLines/>
        <w:suppressAutoHyphens/>
        <w:rPr>
          <w:szCs w:val="22"/>
        </w:rPr>
      </w:pPr>
    </w:p>
    <w:p w14:paraId="60E6A4EE" w14:textId="77777777" w:rsidR="00B11133" w:rsidRDefault="00B11133">
      <w:pPr>
        <w:keepNext/>
        <w:keepLines/>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93B7F78" w14:textId="77777777">
        <w:tc>
          <w:tcPr>
            <w:tcW w:w="9205" w:type="dxa"/>
          </w:tcPr>
          <w:p w14:paraId="0B5223FE" w14:textId="77777777" w:rsidR="00B11133" w:rsidRDefault="00C76E97">
            <w:pPr>
              <w:keepNext/>
              <w:keepLines/>
              <w:rPr>
                <w:szCs w:val="22"/>
              </w:rPr>
            </w:pPr>
            <w:r>
              <w:rPr>
                <w:b/>
                <w:szCs w:val="22"/>
              </w:rPr>
              <w:t>1.</w:t>
            </w:r>
            <w:r>
              <w:rPr>
                <w:b/>
                <w:szCs w:val="22"/>
              </w:rPr>
              <w:tab/>
              <w:t>LEGEMIDLETS NAVN</w:t>
            </w:r>
          </w:p>
        </w:tc>
      </w:tr>
    </w:tbl>
    <w:p w14:paraId="2A960147" w14:textId="77777777" w:rsidR="00B11133" w:rsidRDefault="00B11133">
      <w:pPr>
        <w:keepNext/>
        <w:keepLines/>
        <w:suppressAutoHyphens/>
        <w:rPr>
          <w:szCs w:val="22"/>
        </w:rPr>
      </w:pPr>
    </w:p>
    <w:p w14:paraId="57BBBCBC" w14:textId="77777777" w:rsidR="00B11133" w:rsidRDefault="00C76E97">
      <w:pPr>
        <w:keepNext/>
        <w:keepLines/>
        <w:ind w:left="720" w:hanging="720"/>
        <w:outlineLvl w:val="4"/>
        <w:rPr>
          <w:szCs w:val="22"/>
        </w:rPr>
      </w:pPr>
      <w:r>
        <w:rPr>
          <w:szCs w:val="22"/>
        </w:rPr>
        <w:t>Kovaltry 250 IE pulver og væske til injeksjonsvæske, oppløsning</w:t>
      </w:r>
    </w:p>
    <w:p w14:paraId="58445E20" w14:textId="77777777" w:rsidR="00B11133" w:rsidRDefault="00B11133">
      <w:pPr>
        <w:keepNext/>
        <w:keepLines/>
        <w:rPr>
          <w:b/>
          <w:szCs w:val="22"/>
        </w:rPr>
      </w:pPr>
    </w:p>
    <w:p w14:paraId="51DBC5B2" w14:textId="77777777" w:rsidR="00B11133" w:rsidRDefault="00C76E97">
      <w:pPr>
        <w:keepNext/>
        <w:keepLines/>
        <w:rPr>
          <w:b/>
          <w:szCs w:val="22"/>
        </w:rPr>
      </w:pPr>
      <w:r>
        <w:rPr>
          <w:b/>
          <w:szCs w:val="22"/>
        </w:rPr>
        <w:t>oktokog alfa (rekombinant human koagulasjonsfaktor VIII)</w:t>
      </w:r>
    </w:p>
    <w:p w14:paraId="773C0FDB" w14:textId="77777777" w:rsidR="00B11133" w:rsidRDefault="00B11133">
      <w:pPr>
        <w:keepNext/>
        <w:keepLines/>
        <w:suppressAutoHyphens/>
        <w:rPr>
          <w:szCs w:val="22"/>
        </w:rPr>
      </w:pPr>
    </w:p>
    <w:p w14:paraId="56394EBA"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7A18470" w14:textId="77777777">
        <w:tc>
          <w:tcPr>
            <w:tcW w:w="9205" w:type="dxa"/>
          </w:tcPr>
          <w:p w14:paraId="6F8E0D4F" w14:textId="77777777" w:rsidR="00B11133" w:rsidRDefault="00C76E97">
            <w:pPr>
              <w:keepNext/>
              <w:keepLines/>
              <w:rPr>
                <w:b/>
                <w:szCs w:val="22"/>
              </w:rPr>
            </w:pPr>
            <w:r>
              <w:rPr>
                <w:b/>
                <w:szCs w:val="22"/>
              </w:rPr>
              <w:t>2.</w:t>
            </w:r>
            <w:r>
              <w:rPr>
                <w:b/>
                <w:szCs w:val="22"/>
              </w:rPr>
              <w:tab/>
              <w:t>DEKLARASJON AV VIRKESTOFFER</w:t>
            </w:r>
          </w:p>
        </w:tc>
      </w:tr>
    </w:tbl>
    <w:p w14:paraId="4A629687" w14:textId="77777777" w:rsidR="00B11133" w:rsidRDefault="00B11133">
      <w:pPr>
        <w:keepNext/>
        <w:keepLines/>
        <w:rPr>
          <w:b/>
          <w:szCs w:val="22"/>
        </w:rPr>
      </w:pPr>
    </w:p>
    <w:p w14:paraId="43358AB7" w14:textId="77777777" w:rsidR="00B11133" w:rsidRDefault="00C76E97">
      <w:pPr>
        <w:keepNext/>
        <w:keepLines/>
        <w:ind w:left="720" w:hanging="720"/>
        <w:rPr>
          <w:szCs w:val="22"/>
        </w:rPr>
      </w:pPr>
      <w:r>
        <w:rPr>
          <w:szCs w:val="22"/>
        </w:rPr>
        <w:t>Kovaltry inneholder 250 IE (100 IE / 1 ml) oktokog alfa etter rekonstituering.</w:t>
      </w:r>
    </w:p>
    <w:p w14:paraId="781767DE" w14:textId="77777777" w:rsidR="00B11133" w:rsidRDefault="00B11133">
      <w:pPr>
        <w:keepNext/>
        <w:keepLines/>
        <w:suppressAutoHyphens/>
        <w:rPr>
          <w:szCs w:val="22"/>
        </w:rPr>
      </w:pPr>
    </w:p>
    <w:p w14:paraId="34F8A43D"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7EE73FC" w14:textId="77777777">
        <w:tc>
          <w:tcPr>
            <w:tcW w:w="9205" w:type="dxa"/>
          </w:tcPr>
          <w:p w14:paraId="41C183EA" w14:textId="77777777" w:rsidR="00B11133" w:rsidRDefault="00C76E97">
            <w:pPr>
              <w:keepNext/>
              <w:keepLines/>
              <w:rPr>
                <w:szCs w:val="22"/>
              </w:rPr>
            </w:pPr>
            <w:r>
              <w:rPr>
                <w:b/>
                <w:szCs w:val="22"/>
              </w:rPr>
              <w:t>3.</w:t>
            </w:r>
            <w:r>
              <w:rPr>
                <w:b/>
                <w:szCs w:val="22"/>
              </w:rPr>
              <w:tab/>
              <w:t>LISTE OVER HJELPESTOFFER</w:t>
            </w:r>
          </w:p>
        </w:tc>
      </w:tr>
    </w:tbl>
    <w:p w14:paraId="51E46B6E" w14:textId="77777777" w:rsidR="00B11133" w:rsidRDefault="00B11133">
      <w:pPr>
        <w:keepNext/>
        <w:keepLines/>
        <w:suppressAutoHyphens/>
        <w:rPr>
          <w:szCs w:val="22"/>
        </w:rPr>
      </w:pPr>
    </w:p>
    <w:p w14:paraId="42FA2F7B" w14:textId="77777777" w:rsidR="00B11133" w:rsidRDefault="00C76E97">
      <w:pPr>
        <w:keepNext/>
        <w:keepLines/>
        <w:rPr>
          <w:szCs w:val="22"/>
        </w:rPr>
      </w:pPr>
      <w:r>
        <w:rPr>
          <w:szCs w:val="22"/>
        </w:rPr>
        <w:t xml:space="preserve">Sukrose, histidin, </w:t>
      </w:r>
      <w:r>
        <w:rPr>
          <w:szCs w:val="22"/>
          <w:highlight w:val="lightGray"/>
        </w:rPr>
        <w:t>glysin</w:t>
      </w:r>
      <w:r>
        <w:rPr>
          <w:szCs w:val="22"/>
        </w:rPr>
        <w:t xml:space="preserve"> (E 640), natriumklorid, </w:t>
      </w:r>
      <w:r>
        <w:rPr>
          <w:szCs w:val="22"/>
          <w:highlight w:val="lightGray"/>
        </w:rPr>
        <w:t>kalsiumkloriddihydrat</w:t>
      </w:r>
      <w:r>
        <w:rPr>
          <w:szCs w:val="22"/>
        </w:rPr>
        <w:t xml:space="preserve"> (E 509), </w:t>
      </w:r>
      <w:r>
        <w:rPr>
          <w:szCs w:val="22"/>
          <w:highlight w:val="lightGray"/>
        </w:rPr>
        <w:t>polysorbat 80</w:t>
      </w:r>
      <w:r>
        <w:rPr>
          <w:szCs w:val="22"/>
        </w:rPr>
        <w:t xml:space="preserve"> (E 433), </w:t>
      </w:r>
      <w:r>
        <w:rPr>
          <w:szCs w:val="22"/>
          <w:highlight w:val="lightGray"/>
        </w:rPr>
        <w:t>konsentrert eddiksyre</w:t>
      </w:r>
      <w:r>
        <w:rPr>
          <w:szCs w:val="22"/>
        </w:rPr>
        <w:t xml:space="preserve"> (E 260) og vann til injeksjonsvæsker.</w:t>
      </w:r>
    </w:p>
    <w:p w14:paraId="12FC5754" w14:textId="77777777" w:rsidR="00B11133" w:rsidRDefault="00B11133">
      <w:pPr>
        <w:keepNext/>
        <w:keepLines/>
        <w:suppressAutoHyphens/>
        <w:rPr>
          <w:szCs w:val="22"/>
        </w:rPr>
      </w:pPr>
    </w:p>
    <w:p w14:paraId="75AEFC97"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B5C29F0" w14:textId="77777777">
        <w:tc>
          <w:tcPr>
            <w:tcW w:w="9205" w:type="dxa"/>
          </w:tcPr>
          <w:p w14:paraId="551D2D35" w14:textId="77777777" w:rsidR="00B11133" w:rsidRDefault="00C76E97">
            <w:pPr>
              <w:keepNext/>
              <w:keepLines/>
              <w:rPr>
                <w:szCs w:val="22"/>
              </w:rPr>
            </w:pPr>
            <w:r>
              <w:rPr>
                <w:b/>
                <w:szCs w:val="22"/>
              </w:rPr>
              <w:t>4.</w:t>
            </w:r>
            <w:r>
              <w:rPr>
                <w:b/>
                <w:szCs w:val="22"/>
              </w:rPr>
              <w:tab/>
              <w:t>LEGEMIDDELFORM OG INNHOLD (PAKNINGSSTØRRELSE)</w:t>
            </w:r>
          </w:p>
        </w:tc>
      </w:tr>
    </w:tbl>
    <w:p w14:paraId="79C1B44D" w14:textId="77777777" w:rsidR="00B11133" w:rsidRDefault="00B11133">
      <w:pPr>
        <w:keepNext/>
        <w:keepLines/>
        <w:suppressAutoHyphens/>
        <w:rPr>
          <w:szCs w:val="22"/>
        </w:rPr>
      </w:pPr>
    </w:p>
    <w:p w14:paraId="172EDF31" w14:textId="77777777" w:rsidR="00B11133" w:rsidRDefault="00C76E97">
      <w:pPr>
        <w:keepNext/>
        <w:keepLines/>
        <w:suppressAutoHyphens/>
        <w:rPr>
          <w:bCs/>
          <w:szCs w:val="22"/>
        </w:rPr>
      </w:pPr>
      <w:r>
        <w:rPr>
          <w:bCs/>
          <w:szCs w:val="22"/>
          <w:highlight w:val="lightGray"/>
        </w:rPr>
        <w:t>Pulver og væske til injeksjonsvæske, oppløsning</w:t>
      </w:r>
    </w:p>
    <w:p w14:paraId="7C351FF5" w14:textId="77777777" w:rsidR="00B11133" w:rsidRDefault="00B11133">
      <w:pPr>
        <w:keepNext/>
        <w:keepLines/>
        <w:suppressAutoHyphens/>
        <w:rPr>
          <w:szCs w:val="22"/>
        </w:rPr>
      </w:pPr>
    </w:p>
    <w:p w14:paraId="1D17ECF2" w14:textId="77777777" w:rsidR="00B11133" w:rsidRDefault="00C76E97">
      <w:pPr>
        <w:keepNext/>
        <w:keepLines/>
        <w:suppressAutoHyphens/>
        <w:rPr>
          <w:b/>
          <w:szCs w:val="22"/>
        </w:rPr>
      </w:pPr>
      <w:r>
        <w:rPr>
          <w:b/>
          <w:szCs w:val="22"/>
        </w:rPr>
        <w:t>Del av en flerpakning. Kan ikke selges separat.</w:t>
      </w:r>
    </w:p>
    <w:p w14:paraId="39E9CBF8" w14:textId="77777777" w:rsidR="00B11133" w:rsidRDefault="00B11133">
      <w:pPr>
        <w:keepNext/>
        <w:keepLines/>
        <w:suppressAutoHyphens/>
        <w:rPr>
          <w:b/>
          <w:szCs w:val="22"/>
        </w:rPr>
      </w:pPr>
    </w:p>
    <w:p w14:paraId="5942AA94" w14:textId="77777777" w:rsidR="00B11133" w:rsidRDefault="00C76E97">
      <w:pPr>
        <w:keepNext/>
        <w:keepLines/>
        <w:suppressAutoHyphens/>
        <w:rPr>
          <w:szCs w:val="22"/>
        </w:rPr>
      </w:pPr>
      <w:r>
        <w:rPr>
          <w:szCs w:val="22"/>
        </w:rPr>
        <w:t>1 hetteglass med pulver, 1 ferdigfylt sprøyte med vann til injeksjonsvæsker, 1 hetteglassadapter og 1 venepunksjonssett.</w:t>
      </w:r>
    </w:p>
    <w:p w14:paraId="6D96E686" w14:textId="77777777" w:rsidR="00B11133" w:rsidRDefault="00B11133">
      <w:pPr>
        <w:keepNext/>
        <w:keepLines/>
        <w:suppressAutoHyphens/>
        <w:rPr>
          <w:szCs w:val="22"/>
        </w:rPr>
      </w:pPr>
    </w:p>
    <w:p w14:paraId="51169F0F"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F7231E6" w14:textId="77777777">
        <w:tc>
          <w:tcPr>
            <w:tcW w:w="9205" w:type="dxa"/>
          </w:tcPr>
          <w:p w14:paraId="6BE0F05E" w14:textId="77777777" w:rsidR="00B11133" w:rsidRDefault="00C76E97">
            <w:pPr>
              <w:keepNext/>
              <w:keepLines/>
              <w:rPr>
                <w:b/>
                <w:szCs w:val="22"/>
              </w:rPr>
            </w:pPr>
            <w:r>
              <w:rPr>
                <w:b/>
                <w:szCs w:val="22"/>
              </w:rPr>
              <w:t>5.</w:t>
            </w:r>
            <w:r>
              <w:rPr>
                <w:b/>
                <w:szCs w:val="22"/>
              </w:rPr>
              <w:tab/>
              <w:t>ADMINISTRASJONSMÅTE OG -VEI(ER)</w:t>
            </w:r>
          </w:p>
        </w:tc>
      </w:tr>
    </w:tbl>
    <w:p w14:paraId="4AF0FFD3" w14:textId="77777777" w:rsidR="00B11133" w:rsidRDefault="00B11133">
      <w:pPr>
        <w:keepNext/>
        <w:keepLines/>
        <w:suppressAutoHyphens/>
        <w:rPr>
          <w:szCs w:val="22"/>
        </w:rPr>
      </w:pPr>
    </w:p>
    <w:p w14:paraId="1A930F21" w14:textId="77777777" w:rsidR="00B11133" w:rsidRDefault="00C76E97">
      <w:pPr>
        <w:keepNext/>
        <w:keepLines/>
        <w:suppressAutoHyphens/>
        <w:rPr>
          <w:bCs/>
          <w:szCs w:val="22"/>
        </w:rPr>
      </w:pPr>
      <w:r>
        <w:rPr>
          <w:b/>
          <w:bCs/>
          <w:szCs w:val="22"/>
        </w:rPr>
        <w:t>Til intravenøs bruk.</w:t>
      </w:r>
      <w:r>
        <w:rPr>
          <w:bCs/>
          <w:szCs w:val="22"/>
        </w:rPr>
        <w:t xml:space="preserve"> Kun til engangsbruk.</w:t>
      </w:r>
    </w:p>
    <w:p w14:paraId="16B837C9" w14:textId="77777777" w:rsidR="00B11133" w:rsidRDefault="00C76E97">
      <w:pPr>
        <w:keepNext/>
        <w:keepLines/>
        <w:suppressAutoHyphens/>
        <w:rPr>
          <w:szCs w:val="22"/>
        </w:rPr>
      </w:pPr>
      <w:r>
        <w:rPr>
          <w:szCs w:val="22"/>
        </w:rPr>
        <w:t>Les pakningsvedlegget før bruk.</w:t>
      </w:r>
    </w:p>
    <w:p w14:paraId="3440E8D8" w14:textId="77777777" w:rsidR="00B11133" w:rsidRDefault="00B11133">
      <w:pPr>
        <w:keepNext/>
        <w:keepLines/>
        <w:suppressAutoHyphens/>
        <w:rPr>
          <w:szCs w:val="22"/>
        </w:rPr>
      </w:pPr>
    </w:p>
    <w:p w14:paraId="3931839B" w14:textId="77777777" w:rsidR="00B11133" w:rsidRDefault="00C76E97">
      <w:pPr>
        <w:keepNext/>
        <w:keepLines/>
        <w:suppressAutoHyphens/>
        <w:jc w:val="both"/>
        <w:rPr>
          <w:b/>
          <w:szCs w:val="22"/>
        </w:rPr>
      </w:pPr>
      <w:r>
        <w:rPr>
          <w:b/>
          <w:szCs w:val="22"/>
        </w:rPr>
        <w:t>Les pakningsvedlegget før rekonstituering.</w:t>
      </w:r>
    </w:p>
    <w:p w14:paraId="3B92A2AE" w14:textId="77777777" w:rsidR="00B11133" w:rsidRDefault="00B11133">
      <w:pPr>
        <w:keepNext/>
        <w:keepLines/>
        <w:rPr>
          <w:szCs w:val="22"/>
        </w:rPr>
      </w:pPr>
    </w:p>
    <w:p w14:paraId="0377D118" w14:textId="77777777" w:rsidR="00B11133" w:rsidRDefault="00C76E97">
      <w:pPr>
        <w:keepNext/>
        <w:keepLines/>
        <w:rPr>
          <w:szCs w:val="22"/>
        </w:rPr>
      </w:pPr>
      <w:r>
        <w:rPr>
          <w:noProof/>
          <w:szCs w:val="22"/>
          <w:lang w:val="en-US"/>
        </w:rPr>
        <w:drawing>
          <wp:inline distT="0" distB="0" distL="0" distR="0" wp14:anchorId="38665B3B" wp14:editId="49C6AF30">
            <wp:extent cx="2849880" cy="18669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9880" cy="1866900"/>
                    </a:xfrm>
                    <a:prstGeom prst="rect">
                      <a:avLst/>
                    </a:prstGeom>
                    <a:noFill/>
                    <a:ln>
                      <a:noFill/>
                    </a:ln>
                  </pic:spPr>
                </pic:pic>
              </a:graphicData>
            </a:graphic>
          </wp:inline>
        </w:drawing>
      </w:r>
    </w:p>
    <w:p w14:paraId="269D3E11" w14:textId="77777777" w:rsidR="00B11133" w:rsidRDefault="00B11133">
      <w:pPr>
        <w:keepNext/>
        <w:keepLines/>
        <w:rPr>
          <w:szCs w:val="22"/>
        </w:rPr>
      </w:pPr>
    </w:p>
    <w:p w14:paraId="7962DC6D"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E84C6E8" w14:textId="77777777">
        <w:tc>
          <w:tcPr>
            <w:tcW w:w="9205" w:type="dxa"/>
          </w:tcPr>
          <w:p w14:paraId="60AF4206" w14:textId="77777777" w:rsidR="00B11133" w:rsidRDefault="00C76E97">
            <w:pPr>
              <w:keepNext/>
              <w:keepLines/>
              <w:ind w:left="567" w:hanging="567"/>
              <w:rPr>
                <w:szCs w:val="22"/>
              </w:rPr>
            </w:pPr>
            <w:r>
              <w:rPr>
                <w:b/>
                <w:szCs w:val="22"/>
              </w:rPr>
              <w:lastRenderedPageBreak/>
              <w:t>6.</w:t>
            </w:r>
            <w:r>
              <w:rPr>
                <w:b/>
                <w:szCs w:val="22"/>
              </w:rPr>
              <w:tab/>
              <w:t>ADVARSEL OM AT LEGEMIDLET SKAL OPPBEVARES UTILGJENGELIG FOR BARN</w:t>
            </w:r>
          </w:p>
        </w:tc>
      </w:tr>
    </w:tbl>
    <w:p w14:paraId="06CF8D3F" w14:textId="77777777" w:rsidR="00B11133" w:rsidRDefault="00B11133">
      <w:pPr>
        <w:keepNext/>
        <w:keepLines/>
        <w:suppressAutoHyphens/>
        <w:rPr>
          <w:szCs w:val="22"/>
        </w:rPr>
      </w:pPr>
    </w:p>
    <w:p w14:paraId="636A70FE" w14:textId="77777777" w:rsidR="00B11133" w:rsidRDefault="00C76E97">
      <w:pPr>
        <w:keepNext/>
        <w:keepLines/>
        <w:suppressAutoHyphens/>
        <w:rPr>
          <w:szCs w:val="22"/>
        </w:rPr>
      </w:pPr>
      <w:r>
        <w:rPr>
          <w:szCs w:val="22"/>
        </w:rPr>
        <w:t>Oppbevares utilgjengelig for barn.</w:t>
      </w:r>
    </w:p>
    <w:p w14:paraId="057DA894" w14:textId="77777777" w:rsidR="00B11133" w:rsidRDefault="00B11133">
      <w:pPr>
        <w:keepNext/>
        <w:keepLines/>
        <w:suppressAutoHyphens/>
        <w:rPr>
          <w:szCs w:val="22"/>
        </w:rPr>
      </w:pPr>
    </w:p>
    <w:p w14:paraId="40B8E33F"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0775D4C" w14:textId="77777777">
        <w:tc>
          <w:tcPr>
            <w:tcW w:w="9205" w:type="dxa"/>
          </w:tcPr>
          <w:p w14:paraId="0FF2CB8B" w14:textId="77777777" w:rsidR="00B11133" w:rsidRDefault="00C76E97">
            <w:pPr>
              <w:keepNext/>
              <w:keepLines/>
              <w:rPr>
                <w:szCs w:val="22"/>
              </w:rPr>
            </w:pPr>
            <w:r>
              <w:rPr>
                <w:b/>
                <w:szCs w:val="22"/>
              </w:rPr>
              <w:t>7.</w:t>
            </w:r>
            <w:r>
              <w:rPr>
                <w:b/>
                <w:szCs w:val="22"/>
              </w:rPr>
              <w:tab/>
              <w:t>EVENTUELLE ANDRE SPESIELLE ADVARSLER</w:t>
            </w:r>
          </w:p>
        </w:tc>
      </w:tr>
    </w:tbl>
    <w:p w14:paraId="2E432997" w14:textId="77777777" w:rsidR="00B11133" w:rsidRDefault="00B11133">
      <w:pPr>
        <w:keepNext/>
        <w:keepLines/>
        <w:suppressAutoHyphens/>
        <w:rPr>
          <w:szCs w:val="22"/>
        </w:rPr>
      </w:pPr>
    </w:p>
    <w:p w14:paraId="619F5ECB" w14:textId="77777777" w:rsidR="00B11133" w:rsidRDefault="00B11133">
      <w:pPr>
        <w:suppressAutoHyphens/>
        <w:rPr>
          <w:szCs w:val="22"/>
        </w:rPr>
      </w:pPr>
    </w:p>
    <w:p w14:paraId="3A0482E3"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12F67A5" w14:textId="77777777">
        <w:tc>
          <w:tcPr>
            <w:tcW w:w="9205" w:type="dxa"/>
          </w:tcPr>
          <w:p w14:paraId="5A1E22F1" w14:textId="77777777" w:rsidR="00B11133" w:rsidRDefault="00C76E97">
            <w:pPr>
              <w:keepNext/>
              <w:keepLines/>
              <w:rPr>
                <w:b/>
                <w:szCs w:val="22"/>
              </w:rPr>
            </w:pPr>
            <w:r>
              <w:rPr>
                <w:b/>
                <w:szCs w:val="22"/>
              </w:rPr>
              <w:t>8.</w:t>
            </w:r>
            <w:r>
              <w:rPr>
                <w:b/>
                <w:szCs w:val="22"/>
              </w:rPr>
              <w:tab/>
              <w:t>UTLØPSDATO</w:t>
            </w:r>
          </w:p>
        </w:tc>
      </w:tr>
    </w:tbl>
    <w:p w14:paraId="22A7F498" w14:textId="77777777" w:rsidR="00B11133" w:rsidRDefault="00B11133">
      <w:pPr>
        <w:keepNext/>
        <w:keepLines/>
        <w:suppressAutoHyphens/>
        <w:ind w:left="567" w:hanging="567"/>
        <w:rPr>
          <w:szCs w:val="22"/>
        </w:rPr>
      </w:pPr>
    </w:p>
    <w:p w14:paraId="205F21EB" w14:textId="77777777" w:rsidR="00B11133" w:rsidRDefault="00C76E97">
      <w:pPr>
        <w:keepNext/>
        <w:keepLines/>
        <w:suppressAutoHyphens/>
        <w:rPr>
          <w:szCs w:val="22"/>
        </w:rPr>
      </w:pPr>
      <w:r>
        <w:rPr>
          <w:szCs w:val="22"/>
        </w:rPr>
        <w:t>Utløpsdato</w:t>
      </w:r>
    </w:p>
    <w:p w14:paraId="7CA4FEC6" w14:textId="77777777" w:rsidR="00B11133" w:rsidRDefault="00C76E97">
      <w:pPr>
        <w:keepNext/>
        <w:keepLines/>
        <w:suppressAutoHyphens/>
        <w:rPr>
          <w:szCs w:val="22"/>
        </w:rPr>
      </w:pPr>
      <w:r>
        <w:rPr>
          <w:szCs w:val="22"/>
        </w:rPr>
        <w:t>Utløpsdato (Slutten av 12</w:t>
      </w:r>
      <w:r>
        <w:rPr>
          <w:szCs w:val="22"/>
        </w:rPr>
        <w:noBreakHyphen/>
        <w:t>månedersperioden, ved oppbevaring i opptil 25 °C): ……..</w:t>
      </w:r>
    </w:p>
    <w:p w14:paraId="60CED9EE" w14:textId="77777777" w:rsidR="00B11133" w:rsidRDefault="00C76E97">
      <w:pPr>
        <w:keepNext/>
        <w:keepLines/>
        <w:suppressAutoHyphens/>
        <w:rPr>
          <w:b/>
          <w:szCs w:val="22"/>
        </w:rPr>
      </w:pPr>
      <w:r>
        <w:rPr>
          <w:b/>
          <w:szCs w:val="22"/>
        </w:rPr>
        <w:t>Skal ikke brukes etter denne datoen.</w:t>
      </w:r>
    </w:p>
    <w:p w14:paraId="7A8B5DCB" w14:textId="77777777" w:rsidR="00B11133" w:rsidRDefault="00B11133">
      <w:pPr>
        <w:rPr>
          <w:szCs w:val="22"/>
        </w:rPr>
      </w:pPr>
    </w:p>
    <w:p w14:paraId="4F9A28E2" w14:textId="77777777" w:rsidR="00B11133" w:rsidRDefault="00C76E97">
      <w:pPr>
        <w:pStyle w:val="BodyText"/>
        <w:spacing w:after="0"/>
        <w:rPr>
          <w:szCs w:val="22"/>
        </w:rPr>
      </w:pPr>
      <w:r>
        <w:rPr>
          <w:szCs w:val="22"/>
        </w:rPr>
        <w:t>Kan oppbevares ved temperaturer på opptil 25 °C i opptil 12 måneder innen utløpsdatoen angitt på etiketten. Noter den nye utløpsdatoen på esken.</w:t>
      </w:r>
    </w:p>
    <w:p w14:paraId="681F54EB" w14:textId="77777777" w:rsidR="00B11133" w:rsidRDefault="00C76E97">
      <w:pPr>
        <w:pStyle w:val="BodyText"/>
        <w:spacing w:after="0"/>
        <w:rPr>
          <w:b/>
          <w:szCs w:val="22"/>
        </w:rPr>
      </w:pPr>
      <w:r>
        <w:rPr>
          <w:szCs w:val="22"/>
        </w:rPr>
        <w:t xml:space="preserve">Etter rekonstituering må legemidlet brukes innen 3 timer. </w:t>
      </w:r>
      <w:r>
        <w:rPr>
          <w:b/>
          <w:szCs w:val="22"/>
        </w:rPr>
        <w:t>Skal ikke oppbevares i kjøleskap etter rekonstituering.</w:t>
      </w:r>
    </w:p>
    <w:p w14:paraId="1509AE04" w14:textId="77777777" w:rsidR="00B11133" w:rsidRDefault="00B11133">
      <w:pPr>
        <w:rPr>
          <w:szCs w:val="22"/>
        </w:rPr>
      </w:pPr>
    </w:p>
    <w:p w14:paraId="2F657F7C"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31D08C6" w14:textId="77777777">
        <w:tc>
          <w:tcPr>
            <w:tcW w:w="9205" w:type="dxa"/>
          </w:tcPr>
          <w:p w14:paraId="63D87C14" w14:textId="77777777" w:rsidR="00B11133" w:rsidRDefault="00C76E97">
            <w:pPr>
              <w:keepNext/>
              <w:keepLines/>
              <w:rPr>
                <w:szCs w:val="22"/>
              </w:rPr>
            </w:pPr>
            <w:r>
              <w:rPr>
                <w:b/>
                <w:szCs w:val="22"/>
              </w:rPr>
              <w:t>9.</w:t>
            </w:r>
            <w:r>
              <w:rPr>
                <w:b/>
                <w:szCs w:val="22"/>
              </w:rPr>
              <w:tab/>
              <w:t>OPPBEVARINGSBETINGELSER</w:t>
            </w:r>
          </w:p>
        </w:tc>
      </w:tr>
    </w:tbl>
    <w:p w14:paraId="0BE650ED" w14:textId="77777777" w:rsidR="00B11133" w:rsidRDefault="00B11133">
      <w:pPr>
        <w:keepNext/>
        <w:keepLines/>
        <w:rPr>
          <w:szCs w:val="22"/>
        </w:rPr>
      </w:pPr>
    </w:p>
    <w:p w14:paraId="1DBB4209" w14:textId="77777777" w:rsidR="00B11133" w:rsidRDefault="00C76E97">
      <w:pPr>
        <w:keepNext/>
        <w:keepLines/>
        <w:rPr>
          <w:szCs w:val="22"/>
        </w:rPr>
      </w:pPr>
      <w:r>
        <w:rPr>
          <w:b/>
          <w:szCs w:val="22"/>
        </w:rPr>
        <w:t>Oppbevares i kjøleskap.</w:t>
      </w:r>
      <w:r>
        <w:rPr>
          <w:szCs w:val="22"/>
        </w:rPr>
        <w:t xml:space="preserve"> Skal ikke fryses.</w:t>
      </w:r>
    </w:p>
    <w:p w14:paraId="33E104A4" w14:textId="77777777" w:rsidR="00B11133" w:rsidRDefault="00B11133">
      <w:pPr>
        <w:keepNext/>
        <w:keepLines/>
        <w:rPr>
          <w:szCs w:val="22"/>
        </w:rPr>
      </w:pPr>
    </w:p>
    <w:p w14:paraId="5A7BC6B4" w14:textId="77777777" w:rsidR="00B11133" w:rsidRDefault="00C76E97">
      <w:pPr>
        <w:keepNext/>
        <w:keepLines/>
        <w:rPr>
          <w:szCs w:val="22"/>
        </w:rPr>
      </w:pPr>
      <w:r>
        <w:rPr>
          <w:szCs w:val="22"/>
        </w:rPr>
        <w:t>Oppbevar hetteglass og ferdigfylt sprøyte i ytteremballasjen for å beskytte mot lys.</w:t>
      </w:r>
    </w:p>
    <w:p w14:paraId="5982D5A5" w14:textId="77777777" w:rsidR="00B11133" w:rsidRDefault="00B11133">
      <w:pPr>
        <w:keepNext/>
        <w:keepLines/>
        <w:suppressAutoHyphens/>
        <w:rPr>
          <w:szCs w:val="22"/>
        </w:rPr>
      </w:pPr>
    </w:p>
    <w:p w14:paraId="0B4B12D5"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FEA440F" w14:textId="77777777">
        <w:tc>
          <w:tcPr>
            <w:tcW w:w="9205" w:type="dxa"/>
          </w:tcPr>
          <w:p w14:paraId="5A1E1A78" w14:textId="77777777" w:rsidR="00B11133" w:rsidRDefault="00C76E97">
            <w:pPr>
              <w:keepNext/>
              <w:keepLines/>
              <w:ind w:left="567" w:hanging="567"/>
              <w:rPr>
                <w:szCs w:val="22"/>
              </w:rPr>
            </w:pPr>
            <w:r>
              <w:rPr>
                <w:b/>
                <w:szCs w:val="22"/>
              </w:rPr>
              <w:t>10.</w:t>
            </w:r>
            <w:r>
              <w:rPr>
                <w:b/>
                <w:szCs w:val="22"/>
              </w:rPr>
              <w:tab/>
              <w:t>EVENTUELLE SPESIELLE FORHOLDSREGLER VED DESTRUKSJON AV UBRUKTE LEGEMIDLER ELLER AVFALL</w:t>
            </w:r>
          </w:p>
        </w:tc>
      </w:tr>
    </w:tbl>
    <w:p w14:paraId="6941E4D0" w14:textId="77777777" w:rsidR="00B11133" w:rsidRDefault="00B11133">
      <w:pPr>
        <w:keepNext/>
        <w:keepLines/>
        <w:suppressAutoHyphens/>
        <w:rPr>
          <w:szCs w:val="22"/>
        </w:rPr>
      </w:pPr>
    </w:p>
    <w:p w14:paraId="1FF3F8F3" w14:textId="77777777" w:rsidR="00B11133" w:rsidRDefault="00C76E97">
      <w:pPr>
        <w:suppressAutoHyphens/>
        <w:rPr>
          <w:szCs w:val="22"/>
        </w:rPr>
      </w:pPr>
      <w:r>
        <w:rPr>
          <w:szCs w:val="22"/>
        </w:rPr>
        <w:t>Ubrukt oppløsning må kastes.</w:t>
      </w:r>
    </w:p>
    <w:p w14:paraId="6DA23FA4" w14:textId="77777777" w:rsidR="00B11133" w:rsidRDefault="00B11133">
      <w:pPr>
        <w:suppressAutoHyphens/>
        <w:rPr>
          <w:szCs w:val="22"/>
        </w:rPr>
      </w:pPr>
    </w:p>
    <w:p w14:paraId="04706DB8"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1C92AE0" w14:textId="77777777">
        <w:tc>
          <w:tcPr>
            <w:tcW w:w="9205" w:type="dxa"/>
          </w:tcPr>
          <w:p w14:paraId="682DD820" w14:textId="77777777" w:rsidR="00B11133" w:rsidRDefault="00C76E97">
            <w:pPr>
              <w:keepNext/>
              <w:keepLines/>
              <w:rPr>
                <w:szCs w:val="22"/>
              </w:rPr>
            </w:pPr>
            <w:r>
              <w:rPr>
                <w:b/>
                <w:szCs w:val="22"/>
              </w:rPr>
              <w:t>11.</w:t>
            </w:r>
            <w:r>
              <w:rPr>
                <w:b/>
                <w:szCs w:val="22"/>
              </w:rPr>
              <w:tab/>
              <w:t>NAVN OG ADRESSE PÅ INNEHAVEREN AV MARKEDSFØRINGSTILLATELSEN</w:t>
            </w:r>
          </w:p>
        </w:tc>
      </w:tr>
    </w:tbl>
    <w:p w14:paraId="5D7EB8C0" w14:textId="77777777" w:rsidR="00B11133" w:rsidRDefault="00B11133">
      <w:pPr>
        <w:keepNext/>
        <w:keepLines/>
        <w:suppressAutoHyphens/>
        <w:rPr>
          <w:szCs w:val="22"/>
        </w:rPr>
      </w:pPr>
    </w:p>
    <w:p w14:paraId="618294BC"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Bayer AG</w:t>
      </w:r>
    </w:p>
    <w:p w14:paraId="6990DB38"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51368 Leverkusen</w:t>
      </w:r>
    </w:p>
    <w:p w14:paraId="7536D4E6" w14:textId="77777777" w:rsidR="00B11133" w:rsidRDefault="00C76E97">
      <w:pPr>
        <w:keepNext/>
        <w:keepLines/>
        <w:suppressAutoHyphens/>
        <w:rPr>
          <w:szCs w:val="22"/>
        </w:rPr>
      </w:pPr>
      <w:r>
        <w:rPr>
          <w:szCs w:val="22"/>
        </w:rPr>
        <w:t>Tyskland</w:t>
      </w:r>
    </w:p>
    <w:p w14:paraId="5392686D" w14:textId="77777777" w:rsidR="00B11133" w:rsidRDefault="00B11133">
      <w:pPr>
        <w:keepNext/>
        <w:keepLines/>
        <w:suppressAutoHyphens/>
        <w:rPr>
          <w:szCs w:val="22"/>
        </w:rPr>
      </w:pPr>
    </w:p>
    <w:p w14:paraId="32BCF497"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CFCCBF8" w14:textId="77777777">
        <w:tc>
          <w:tcPr>
            <w:tcW w:w="9205" w:type="dxa"/>
          </w:tcPr>
          <w:p w14:paraId="16001A47" w14:textId="77777777" w:rsidR="00B11133" w:rsidRDefault="00C76E97">
            <w:pPr>
              <w:keepNext/>
              <w:keepLines/>
              <w:rPr>
                <w:szCs w:val="22"/>
              </w:rPr>
            </w:pPr>
            <w:r>
              <w:rPr>
                <w:b/>
                <w:szCs w:val="22"/>
              </w:rPr>
              <w:t>12.</w:t>
            </w:r>
            <w:r>
              <w:rPr>
                <w:b/>
                <w:szCs w:val="22"/>
              </w:rPr>
              <w:tab/>
              <w:t>MARKEDSFØRINGSTILLATELSESNUMMER (NUMRE)</w:t>
            </w:r>
          </w:p>
        </w:tc>
      </w:tr>
    </w:tbl>
    <w:p w14:paraId="2929A916" w14:textId="77777777" w:rsidR="00B11133" w:rsidRDefault="00B11133">
      <w:pPr>
        <w:keepNext/>
        <w:keepLines/>
        <w:suppressAutoHyphens/>
        <w:rPr>
          <w:szCs w:val="22"/>
        </w:rPr>
      </w:pPr>
    </w:p>
    <w:p w14:paraId="3E48691D" w14:textId="77777777" w:rsidR="00B11133" w:rsidRDefault="00C76E97">
      <w:pPr>
        <w:keepNext/>
        <w:rPr>
          <w:szCs w:val="22"/>
          <w:highlight w:val="lightGray"/>
        </w:rPr>
      </w:pPr>
      <w:r>
        <w:rPr>
          <w:szCs w:val="22"/>
        </w:rPr>
        <w:t>EU/1/15/1076/017 -</w:t>
      </w:r>
      <w:r>
        <w:rPr>
          <w:szCs w:val="22"/>
          <w:highlight w:val="lightGray"/>
        </w:rPr>
        <w:t xml:space="preserve"> 30 x (Kovaltry 250 IE - oppløsningsvæske (2,5 ml), ferdigfylt sprøyte (3 ml))</w:t>
      </w:r>
    </w:p>
    <w:p w14:paraId="7AF5593E" w14:textId="77777777" w:rsidR="00B11133" w:rsidRDefault="00C76E97">
      <w:pPr>
        <w:keepNext/>
        <w:rPr>
          <w:szCs w:val="22"/>
          <w:highlight w:val="lightGray"/>
        </w:rPr>
      </w:pPr>
      <w:r>
        <w:rPr>
          <w:szCs w:val="22"/>
          <w:highlight w:val="lightGray"/>
        </w:rPr>
        <w:t>EU/1/15/1076/018 - 30 x (Kovaltry 250 IE - oppløsningsvæske (2,5 ml), ferdigfylt sprøyte (5 ml))</w:t>
      </w:r>
    </w:p>
    <w:p w14:paraId="316DAC51" w14:textId="77777777" w:rsidR="00B11133" w:rsidRDefault="00B11133">
      <w:pPr>
        <w:keepNext/>
        <w:rPr>
          <w:szCs w:val="22"/>
          <w:highlight w:val="lightGray"/>
        </w:rPr>
      </w:pPr>
    </w:p>
    <w:p w14:paraId="57785E97"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8C3B630" w14:textId="77777777">
        <w:tc>
          <w:tcPr>
            <w:tcW w:w="9205" w:type="dxa"/>
          </w:tcPr>
          <w:p w14:paraId="3FD1A56A" w14:textId="77777777" w:rsidR="00B11133" w:rsidRDefault="00C76E97">
            <w:pPr>
              <w:keepNext/>
              <w:keepLines/>
              <w:rPr>
                <w:szCs w:val="22"/>
              </w:rPr>
            </w:pPr>
            <w:r>
              <w:rPr>
                <w:b/>
                <w:szCs w:val="22"/>
              </w:rPr>
              <w:t>13.</w:t>
            </w:r>
            <w:r>
              <w:rPr>
                <w:b/>
                <w:szCs w:val="22"/>
              </w:rPr>
              <w:tab/>
              <w:t>PRODUKSJONSNUMMER</w:t>
            </w:r>
          </w:p>
        </w:tc>
      </w:tr>
    </w:tbl>
    <w:p w14:paraId="373131BF" w14:textId="77777777" w:rsidR="00B11133" w:rsidRDefault="00B11133">
      <w:pPr>
        <w:keepNext/>
        <w:keepLines/>
        <w:rPr>
          <w:szCs w:val="22"/>
        </w:rPr>
      </w:pPr>
    </w:p>
    <w:p w14:paraId="754E2BD9" w14:textId="77777777" w:rsidR="00B11133" w:rsidRDefault="00C76E97">
      <w:pPr>
        <w:keepNext/>
        <w:keepLines/>
        <w:rPr>
          <w:szCs w:val="22"/>
        </w:rPr>
      </w:pPr>
      <w:r>
        <w:rPr>
          <w:szCs w:val="22"/>
        </w:rPr>
        <w:t>Lot</w:t>
      </w:r>
    </w:p>
    <w:p w14:paraId="52F51E44" w14:textId="77777777" w:rsidR="00B11133" w:rsidRDefault="00B11133">
      <w:pPr>
        <w:keepNext/>
        <w:keepLines/>
        <w:rPr>
          <w:szCs w:val="22"/>
        </w:rPr>
      </w:pPr>
    </w:p>
    <w:p w14:paraId="2096E90D"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721ABF1" w14:textId="77777777">
        <w:tc>
          <w:tcPr>
            <w:tcW w:w="9205" w:type="dxa"/>
          </w:tcPr>
          <w:p w14:paraId="58776319" w14:textId="77777777" w:rsidR="00B11133" w:rsidRDefault="00C76E97">
            <w:pPr>
              <w:keepNext/>
              <w:keepLines/>
              <w:rPr>
                <w:szCs w:val="22"/>
              </w:rPr>
            </w:pPr>
            <w:r>
              <w:rPr>
                <w:b/>
                <w:szCs w:val="22"/>
              </w:rPr>
              <w:t>14.</w:t>
            </w:r>
            <w:r>
              <w:rPr>
                <w:b/>
                <w:szCs w:val="22"/>
              </w:rPr>
              <w:tab/>
              <w:t xml:space="preserve">GENERELL KLASSIFIKASJON FOR UTLEVERING </w:t>
            </w:r>
          </w:p>
        </w:tc>
      </w:tr>
    </w:tbl>
    <w:p w14:paraId="61CE3209" w14:textId="77777777" w:rsidR="00B11133" w:rsidRDefault="00B11133">
      <w:pPr>
        <w:keepNext/>
        <w:keepLines/>
        <w:rPr>
          <w:szCs w:val="22"/>
        </w:rPr>
      </w:pPr>
    </w:p>
    <w:p w14:paraId="3E627C47" w14:textId="77777777" w:rsidR="00B11133" w:rsidRDefault="00C76E97">
      <w:pPr>
        <w:suppressAutoHyphens/>
        <w:ind w:left="720" w:hanging="720"/>
        <w:rPr>
          <w:szCs w:val="22"/>
        </w:rPr>
      </w:pPr>
      <w:r>
        <w:rPr>
          <w:szCs w:val="22"/>
        </w:rPr>
        <w:t>Reseptpliktig.</w:t>
      </w:r>
    </w:p>
    <w:p w14:paraId="6346970B" w14:textId="77777777" w:rsidR="00B11133" w:rsidRDefault="00B11133">
      <w:pPr>
        <w:suppressAutoHyphens/>
        <w:ind w:left="720" w:hanging="720"/>
        <w:rPr>
          <w:szCs w:val="22"/>
        </w:rPr>
      </w:pPr>
    </w:p>
    <w:p w14:paraId="261D6660"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8F6900F" w14:textId="77777777">
        <w:tc>
          <w:tcPr>
            <w:tcW w:w="9205" w:type="dxa"/>
          </w:tcPr>
          <w:p w14:paraId="50ED417F" w14:textId="77777777" w:rsidR="00B11133" w:rsidRDefault="00C76E97">
            <w:pPr>
              <w:keepNext/>
              <w:keepLines/>
              <w:rPr>
                <w:b/>
                <w:szCs w:val="22"/>
              </w:rPr>
            </w:pPr>
            <w:r>
              <w:rPr>
                <w:b/>
                <w:szCs w:val="22"/>
              </w:rPr>
              <w:t>15.</w:t>
            </w:r>
            <w:r>
              <w:rPr>
                <w:b/>
                <w:szCs w:val="22"/>
              </w:rPr>
              <w:tab/>
              <w:t>BRUKSANVISNING</w:t>
            </w:r>
          </w:p>
        </w:tc>
      </w:tr>
    </w:tbl>
    <w:p w14:paraId="66017101" w14:textId="77777777" w:rsidR="00B11133" w:rsidRDefault="00B11133">
      <w:pPr>
        <w:keepNext/>
        <w:keepLines/>
        <w:rPr>
          <w:szCs w:val="22"/>
        </w:rPr>
      </w:pPr>
    </w:p>
    <w:p w14:paraId="6059203C" w14:textId="77777777" w:rsidR="00B11133" w:rsidRDefault="00B11133">
      <w:pPr>
        <w:keepNext/>
        <w:keepLines/>
        <w:rPr>
          <w:szCs w:val="22"/>
        </w:rPr>
      </w:pPr>
    </w:p>
    <w:p w14:paraId="563674B6"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1CEB11E" w14:textId="77777777">
        <w:tc>
          <w:tcPr>
            <w:tcW w:w="9205" w:type="dxa"/>
          </w:tcPr>
          <w:p w14:paraId="02285EEF" w14:textId="77777777" w:rsidR="00B11133" w:rsidRDefault="00C76E97">
            <w:pPr>
              <w:keepNext/>
              <w:keepLines/>
              <w:rPr>
                <w:b/>
                <w:szCs w:val="22"/>
              </w:rPr>
            </w:pPr>
            <w:r>
              <w:rPr>
                <w:b/>
                <w:szCs w:val="22"/>
              </w:rPr>
              <w:t>16.</w:t>
            </w:r>
            <w:r>
              <w:rPr>
                <w:b/>
                <w:szCs w:val="22"/>
              </w:rPr>
              <w:tab/>
              <w:t>INFORMASJON PÅ BLINDESKRIFT</w:t>
            </w:r>
          </w:p>
        </w:tc>
      </w:tr>
    </w:tbl>
    <w:p w14:paraId="516DB1E1" w14:textId="77777777" w:rsidR="00B11133" w:rsidRDefault="00B11133">
      <w:pPr>
        <w:keepNext/>
        <w:keepLines/>
        <w:rPr>
          <w:noProof/>
          <w:lang w:val="de-DE"/>
        </w:rPr>
      </w:pPr>
    </w:p>
    <w:p w14:paraId="784DD762" w14:textId="77777777" w:rsidR="00B11133" w:rsidRDefault="00C76E97">
      <w:pPr>
        <w:keepNext/>
        <w:keepLines/>
        <w:rPr>
          <w:noProof/>
          <w:lang w:val="bg-BG"/>
        </w:rPr>
      </w:pPr>
      <w:r>
        <w:rPr>
          <w:szCs w:val="22"/>
          <w:lang w:val="de-DE"/>
        </w:rPr>
        <w:t>K</w:t>
      </w:r>
      <w:r>
        <w:rPr>
          <w:szCs w:val="22"/>
          <w:lang w:val="bg-BG"/>
        </w:rPr>
        <w:t>ovaltry</w:t>
      </w:r>
      <w:r>
        <w:rPr>
          <w:noProof/>
          <w:lang w:val="bg-BG"/>
        </w:rPr>
        <w:t> </w:t>
      </w:r>
      <w:r>
        <w:rPr>
          <w:color w:val="000000"/>
          <w:lang w:val="bg-BG"/>
        </w:rPr>
        <w:t>250</w:t>
      </w:r>
    </w:p>
    <w:p w14:paraId="5D4CB1DA" w14:textId="77777777" w:rsidR="00B11133" w:rsidRDefault="00B11133">
      <w:pPr>
        <w:keepNext/>
        <w:keepLines/>
        <w:rPr>
          <w:szCs w:val="22"/>
        </w:rPr>
      </w:pPr>
    </w:p>
    <w:p w14:paraId="624FDDB9" w14:textId="77777777" w:rsidR="00B11133" w:rsidRDefault="00B11133">
      <w:pPr>
        <w:pStyle w:val="Header"/>
        <w:tabs>
          <w:tab w:val="clear" w:pos="4153"/>
          <w:tab w:val="clear" w:pos="8306"/>
        </w:tabs>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0930A1E3" w14:textId="77777777">
        <w:tc>
          <w:tcPr>
            <w:tcW w:w="9281" w:type="dxa"/>
          </w:tcPr>
          <w:p w14:paraId="2CF9E0C5" w14:textId="77777777" w:rsidR="00B11133" w:rsidRDefault="00C76E97">
            <w:pPr>
              <w:keepNext/>
              <w:keepLines/>
              <w:ind w:left="567" w:hanging="567"/>
              <w:rPr>
                <w:b/>
              </w:rPr>
            </w:pPr>
            <w:r>
              <w:rPr>
                <w:b/>
              </w:rPr>
              <w:t>17.</w:t>
            </w:r>
            <w:r>
              <w:rPr>
                <w:b/>
              </w:rPr>
              <w:tab/>
              <w:t>SIKKERHETSANORDNING (UNIK IDENTITET) – TODIMENSJONAL STREKKODE</w:t>
            </w:r>
          </w:p>
        </w:tc>
      </w:tr>
    </w:tbl>
    <w:p w14:paraId="29BF3D69" w14:textId="77777777" w:rsidR="00B11133" w:rsidRDefault="00B11133">
      <w:pPr>
        <w:keepNext/>
        <w:keepLines/>
        <w:rPr>
          <w:bCs/>
        </w:rPr>
      </w:pPr>
    </w:p>
    <w:p w14:paraId="28A3A49C" w14:textId="77777777" w:rsidR="00B11133" w:rsidRDefault="00B11133">
      <w:pPr>
        <w:rPr>
          <w:bCs/>
        </w:rPr>
      </w:pPr>
    </w:p>
    <w:p w14:paraId="28EEC8BE" w14:textId="77777777" w:rsidR="00B11133" w:rsidRDefault="00B1113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3F5A8F26" w14:textId="77777777">
        <w:tc>
          <w:tcPr>
            <w:tcW w:w="9281" w:type="dxa"/>
          </w:tcPr>
          <w:p w14:paraId="6B97F338" w14:textId="77777777" w:rsidR="00B11133" w:rsidRDefault="00C76E97">
            <w:pPr>
              <w:keepNext/>
              <w:keepLines/>
              <w:ind w:left="567" w:hanging="567"/>
              <w:rPr>
                <w:b/>
              </w:rPr>
            </w:pPr>
            <w:r>
              <w:rPr>
                <w:b/>
              </w:rPr>
              <w:t>18.</w:t>
            </w:r>
            <w:r>
              <w:rPr>
                <w:b/>
              </w:rPr>
              <w:tab/>
              <w:t>SIKKERHETSANORDNING (UNIK IDENTITET) – I ET FORMAT LESBART FOR MENNESKER</w:t>
            </w:r>
          </w:p>
        </w:tc>
      </w:tr>
    </w:tbl>
    <w:p w14:paraId="10327C8D" w14:textId="77777777" w:rsidR="00B11133" w:rsidRDefault="00B11133">
      <w:pPr>
        <w:keepNext/>
        <w:keepLines/>
      </w:pPr>
    </w:p>
    <w:p w14:paraId="7BE0D53B" w14:textId="77777777" w:rsidR="00B11133" w:rsidRDefault="00B11133">
      <w:pPr>
        <w:keepNext/>
      </w:pPr>
    </w:p>
    <w:p w14:paraId="7B61387C" w14:textId="77777777" w:rsidR="00B11133" w:rsidRDefault="00C76E97">
      <w:pPr>
        <w:suppressAutoHyphens/>
        <w:jc w:val="both"/>
        <w:rPr>
          <w:b/>
          <w:szCs w:val="22"/>
        </w:rPr>
      </w:pPr>
      <w:r>
        <w:rPr>
          <w:b/>
          <w:szCs w:val="22"/>
          <w:u w:val="single"/>
        </w:rPr>
        <w:br w:type="page"/>
      </w:r>
    </w:p>
    <w:p w14:paraId="5BC0D738" w14:textId="77777777" w:rsidR="00B11133" w:rsidRDefault="00C76E97">
      <w:pPr>
        <w:keepNext/>
        <w:keepLines/>
        <w:pBdr>
          <w:top w:val="single" w:sz="4" w:space="1" w:color="auto"/>
          <w:left w:val="single" w:sz="4" w:space="4" w:color="auto"/>
          <w:bottom w:val="single" w:sz="4" w:space="1" w:color="auto"/>
          <w:right w:val="single" w:sz="4" w:space="4" w:color="auto"/>
        </w:pBdr>
        <w:suppressAutoHyphens/>
        <w:outlineLvl w:val="1"/>
        <w:rPr>
          <w:b/>
          <w:szCs w:val="22"/>
        </w:rPr>
      </w:pPr>
      <w:r>
        <w:rPr>
          <w:b/>
          <w:szCs w:val="22"/>
        </w:rPr>
        <w:lastRenderedPageBreak/>
        <w:t>MINSTEKRAV TIL OPPLYSNINGER SOM SKAL ANGIS PÅ SMÅ INDRE EMBALLASJER</w:t>
      </w:r>
    </w:p>
    <w:p w14:paraId="100D6806" w14:textId="77777777" w:rsidR="00B11133" w:rsidRDefault="00B11133">
      <w:pPr>
        <w:keepNext/>
        <w:keepLines/>
        <w:pBdr>
          <w:top w:val="single" w:sz="4" w:space="1" w:color="auto"/>
          <w:left w:val="single" w:sz="4" w:space="4" w:color="auto"/>
          <w:bottom w:val="single" w:sz="4" w:space="1" w:color="auto"/>
          <w:right w:val="single" w:sz="4" w:space="4" w:color="auto"/>
        </w:pBdr>
        <w:suppressAutoHyphens/>
        <w:rPr>
          <w:b/>
          <w:szCs w:val="22"/>
        </w:rPr>
      </w:pPr>
    </w:p>
    <w:p w14:paraId="6D5C5823" w14:textId="77777777" w:rsidR="00B11133" w:rsidRDefault="00C76E97">
      <w:pPr>
        <w:keepNext/>
        <w:keepLines/>
        <w:pBdr>
          <w:top w:val="single" w:sz="4" w:space="1" w:color="auto"/>
          <w:left w:val="single" w:sz="4" w:space="4" w:color="auto"/>
          <w:bottom w:val="single" w:sz="4" w:space="1" w:color="auto"/>
          <w:right w:val="single" w:sz="4" w:space="4" w:color="auto"/>
        </w:pBdr>
        <w:suppressAutoHyphens/>
        <w:jc w:val="both"/>
        <w:rPr>
          <w:szCs w:val="22"/>
        </w:rPr>
      </w:pPr>
      <w:r>
        <w:rPr>
          <w:b/>
          <w:szCs w:val="22"/>
        </w:rPr>
        <w:t>HETTEGLASS MED PULVER TIL INJEKSJONSVÆSKE, OPPLØSNING</w:t>
      </w:r>
    </w:p>
    <w:p w14:paraId="0AAE2C22" w14:textId="77777777" w:rsidR="00B11133" w:rsidRDefault="00B11133">
      <w:pPr>
        <w:suppressAutoHyphens/>
        <w:jc w:val="both"/>
        <w:rPr>
          <w:szCs w:val="22"/>
        </w:rPr>
      </w:pPr>
    </w:p>
    <w:p w14:paraId="56DFB9BD" w14:textId="77777777" w:rsidR="00B11133" w:rsidRDefault="00B11133">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18632E3" w14:textId="77777777">
        <w:tc>
          <w:tcPr>
            <w:tcW w:w="9205" w:type="dxa"/>
          </w:tcPr>
          <w:p w14:paraId="5FE57A00" w14:textId="77777777" w:rsidR="00B11133" w:rsidRDefault="00C76E97">
            <w:pPr>
              <w:keepNext/>
              <w:keepLines/>
              <w:rPr>
                <w:b/>
                <w:szCs w:val="22"/>
              </w:rPr>
            </w:pPr>
            <w:r>
              <w:rPr>
                <w:b/>
                <w:szCs w:val="22"/>
              </w:rPr>
              <w:t>1.</w:t>
            </w:r>
            <w:r>
              <w:rPr>
                <w:b/>
                <w:szCs w:val="22"/>
              </w:rPr>
              <w:tab/>
              <w:t>LEGEMIDLETS NAVN OG ADMINISTRASJONSVEI</w:t>
            </w:r>
          </w:p>
        </w:tc>
      </w:tr>
    </w:tbl>
    <w:p w14:paraId="145ADCA0" w14:textId="77777777" w:rsidR="00B11133" w:rsidRDefault="00B11133">
      <w:pPr>
        <w:keepNext/>
        <w:keepLines/>
        <w:rPr>
          <w:szCs w:val="22"/>
        </w:rPr>
      </w:pPr>
    </w:p>
    <w:p w14:paraId="7CCE9567" w14:textId="77777777" w:rsidR="00B11133" w:rsidRDefault="00C76E97">
      <w:pPr>
        <w:keepNext/>
        <w:keepLines/>
        <w:outlineLvl w:val="4"/>
        <w:rPr>
          <w:szCs w:val="22"/>
        </w:rPr>
      </w:pPr>
      <w:r>
        <w:rPr>
          <w:szCs w:val="22"/>
        </w:rPr>
        <w:t>Kovaltry 250 IE pulver til injeksjonsvæske, oppløsning</w:t>
      </w:r>
    </w:p>
    <w:p w14:paraId="1C468D5D" w14:textId="77777777" w:rsidR="00B11133" w:rsidRDefault="00B11133">
      <w:pPr>
        <w:keepNext/>
        <w:keepLines/>
        <w:rPr>
          <w:szCs w:val="22"/>
        </w:rPr>
      </w:pPr>
    </w:p>
    <w:p w14:paraId="59A9EB18" w14:textId="77777777" w:rsidR="00B11133" w:rsidRDefault="00C76E97">
      <w:pPr>
        <w:keepNext/>
        <w:keepLines/>
        <w:rPr>
          <w:b/>
          <w:szCs w:val="22"/>
        </w:rPr>
      </w:pPr>
      <w:r>
        <w:rPr>
          <w:b/>
          <w:szCs w:val="22"/>
        </w:rPr>
        <w:t>oktokog alfa (rekombinant human koagulasjonsfaktor VIII)</w:t>
      </w:r>
    </w:p>
    <w:p w14:paraId="66ACEE67" w14:textId="77777777" w:rsidR="00B11133" w:rsidRDefault="00C76E97">
      <w:pPr>
        <w:keepNext/>
        <w:keepLines/>
        <w:rPr>
          <w:szCs w:val="22"/>
        </w:rPr>
      </w:pPr>
      <w:r>
        <w:rPr>
          <w:szCs w:val="22"/>
        </w:rPr>
        <w:t>Intravenøs bruk.</w:t>
      </w:r>
    </w:p>
    <w:p w14:paraId="1342DAD5" w14:textId="77777777" w:rsidR="00B11133" w:rsidRDefault="00B11133">
      <w:pPr>
        <w:keepNext/>
        <w:keepLines/>
        <w:rPr>
          <w:szCs w:val="22"/>
        </w:rPr>
      </w:pPr>
    </w:p>
    <w:p w14:paraId="06D1E90F"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4FFD282" w14:textId="77777777">
        <w:tc>
          <w:tcPr>
            <w:tcW w:w="9205" w:type="dxa"/>
          </w:tcPr>
          <w:p w14:paraId="3DE6A975" w14:textId="77777777" w:rsidR="00B11133" w:rsidRDefault="00C76E97">
            <w:pPr>
              <w:keepNext/>
              <w:keepLines/>
              <w:rPr>
                <w:b/>
                <w:szCs w:val="22"/>
              </w:rPr>
            </w:pPr>
            <w:r>
              <w:rPr>
                <w:b/>
                <w:szCs w:val="22"/>
              </w:rPr>
              <w:t>2.</w:t>
            </w:r>
            <w:r>
              <w:rPr>
                <w:b/>
                <w:szCs w:val="22"/>
              </w:rPr>
              <w:tab/>
              <w:t>ADMINISTRASJONSMÅTE</w:t>
            </w:r>
          </w:p>
        </w:tc>
      </w:tr>
    </w:tbl>
    <w:p w14:paraId="753B995E" w14:textId="77777777" w:rsidR="00B11133" w:rsidRDefault="00B11133">
      <w:pPr>
        <w:keepNext/>
        <w:keepLines/>
        <w:rPr>
          <w:szCs w:val="22"/>
        </w:rPr>
      </w:pPr>
    </w:p>
    <w:p w14:paraId="0A77AAAE" w14:textId="77777777" w:rsidR="00B11133" w:rsidRDefault="00B11133">
      <w:pPr>
        <w:keepNext/>
        <w:keepLines/>
        <w:rPr>
          <w:szCs w:val="22"/>
        </w:rPr>
      </w:pPr>
    </w:p>
    <w:p w14:paraId="2BDB8EAF"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A6DE651" w14:textId="77777777">
        <w:tc>
          <w:tcPr>
            <w:tcW w:w="9205" w:type="dxa"/>
          </w:tcPr>
          <w:p w14:paraId="20FD8F44" w14:textId="77777777" w:rsidR="00B11133" w:rsidRDefault="00C76E97">
            <w:pPr>
              <w:keepNext/>
              <w:keepLines/>
              <w:rPr>
                <w:b/>
                <w:szCs w:val="22"/>
              </w:rPr>
            </w:pPr>
            <w:r>
              <w:rPr>
                <w:b/>
                <w:szCs w:val="22"/>
              </w:rPr>
              <w:t>3.</w:t>
            </w:r>
            <w:r>
              <w:rPr>
                <w:b/>
                <w:szCs w:val="22"/>
              </w:rPr>
              <w:tab/>
              <w:t>UTLØPSDATO</w:t>
            </w:r>
          </w:p>
        </w:tc>
      </w:tr>
    </w:tbl>
    <w:p w14:paraId="25297743" w14:textId="77777777" w:rsidR="00B11133" w:rsidRDefault="00B11133">
      <w:pPr>
        <w:keepNext/>
        <w:keepLines/>
        <w:rPr>
          <w:szCs w:val="22"/>
        </w:rPr>
      </w:pPr>
    </w:p>
    <w:p w14:paraId="42D103E8" w14:textId="77777777" w:rsidR="00B11133" w:rsidRDefault="00C76E97">
      <w:pPr>
        <w:keepNext/>
        <w:keepLines/>
        <w:rPr>
          <w:szCs w:val="22"/>
        </w:rPr>
      </w:pPr>
      <w:r>
        <w:rPr>
          <w:szCs w:val="22"/>
        </w:rPr>
        <w:t>EXP</w:t>
      </w:r>
    </w:p>
    <w:p w14:paraId="678FA875" w14:textId="77777777" w:rsidR="00B11133" w:rsidRDefault="00B11133">
      <w:pPr>
        <w:keepNext/>
        <w:keepLines/>
        <w:rPr>
          <w:szCs w:val="22"/>
        </w:rPr>
      </w:pPr>
    </w:p>
    <w:p w14:paraId="0D3E6DCB"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0A80AF0" w14:textId="77777777">
        <w:tc>
          <w:tcPr>
            <w:tcW w:w="9205" w:type="dxa"/>
          </w:tcPr>
          <w:p w14:paraId="2F06BDB1" w14:textId="77777777" w:rsidR="00B11133" w:rsidRDefault="00C76E97">
            <w:pPr>
              <w:keepNext/>
              <w:keepLines/>
              <w:rPr>
                <w:b/>
                <w:szCs w:val="22"/>
              </w:rPr>
            </w:pPr>
            <w:r>
              <w:rPr>
                <w:b/>
                <w:szCs w:val="22"/>
              </w:rPr>
              <w:t>4.</w:t>
            </w:r>
            <w:r>
              <w:rPr>
                <w:b/>
                <w:szCs w:val="22"/>
              </w:rPr>
              <w:tab/>
              <w:t>PRODUKSJONSNUMMER</w:t>
            </w:r>
          </w:p>
        </w:tc>
      </w:tr>
    </w:tbl>
    <w:p w14:paraId="39B878A6" w14:textId="77777777" w:rsidR="00B11133" w:rsidRDefault="00B11133">
      <w:pPr>
        <w:keepNext/>
        <w:keepLines/>
        <w:rPr>
          <w:szCs w:val="22"/>
        </w:rPr>
      </w:pPr>
    </w:p>
    <w:p w14:paraId="74F93B83" w14:textId="77777777" w:rsidR="00B11133" w:rsidRDefault="00C76E97">
      <w:pPr>
        <w:keepNext/>
        <w:keepLines/>
        <w:rPr>
          <w:szCs w:val="22"/>
        </w:rPr>
      </w:pPr>
      <w:r>
        <w:rPr>
          <w:szCs w:val="22"/>
        </w:rPr>
        <w:t>Lot</w:t>
      </w:r>
    </w:p>
    <w:p w14:paraId="186D0E2C" w14:textId="77777777" w:rsidR="00B11133" w:rsidRDefault="00B11133">
      <w:pPr>
        <w:keepNext/>
        <w:keepLines/>
        <w:rPr>
          <w:szCs w:val="22"/>
        </w:rPr>
      </w:pPr>
    </w:p>
    <w:p w14:paraId="2AC571F2"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D4F3077" w14:textId="77777777">
        <w:tc>
          <w:tcPr>
            <w:tcW w:w="9205" w:type="dxa"/>
          </w:tcPr>
          <w:p w14:paraId="73B12116" w14:textId="77777777" w:rsidR="00B11133" w:rsidRDefault="00C76E97">
            <w:pPr>
              <w:keepNext/>
              <w:keepLines/>
              <w:rPr>
                <w:b/>
                <w:szCs w:val="22"/>
              </w:rPr>
            </w:pPr>
            <w:r>
              <w:rPr>
                <w:b/>
                <w:szCs w:val="22"/>
              </w:rPr>
              <w:t>5.</w:t>
            </w:r>
            <w:r>
              <w:rPr>
                <w:b/>
                <w:szCs w:val="22"/>
              </w:rPr>
              <w:tab/>
              <w:t>INNHOLD ANGITT ETTER VEKT, VOLUM ELLER ANTALL DOSER</w:t>
            </w:r>
          </w:p>
        </w:tc>
      </w:tr>
    </w:tbl>
    <w:p w14:paraId="12033F97" w14:textId="77777777" w:rsidR="00B11133" w:rsidRDefault="00B11133">
      <w:pPr>
        <w:keepNext/>
        <w:keepLines/>
        <w:rPr>
          <w:szCs w:val="22"/>
        </w:rPr>
      </w:pPr>
    </w:p>
    <w:p w14:paraId="21AB4F29" w14:textId="77777777" w:rsidR="00B11133" w:rsidRDefault="00C76E97">
      <w:pPr>
        <w:keepNext/>
        <w:keepLines/>
        <w:rPr>
          <w:szCs w:val="22"/>
        </w:rPr>
      </w:pPr>
      <w:r>
        <w:rPr>
          <w:szCs w:val="22"/>
        </w:rPr>
        <w:t>250 IE oktokog alfa (100 IE/ml etter rekonstituering).</w:t>
      </w:r>
    </w:p>
    <w:p w14:paraId="4408A06D" w14:textId="77777777" w:rsidR="00B11133" w:rsidRDefault="00B11133">
      <w:pPr>
        <w:keepNext/>
        <w:rPr>
          <w:szCs w:val="22"/>
        </w:rPr>
      </w:pPr>
    </w:p>
    <w:p w14:paraId="19FF48D8"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94B356F" w14:textId="77777777">
        <w:tc>
          <w:tcPr>
            <w:tcW w:w="9205" w:type="dxa"/>
          </w:tcPr>
          <w:p w14:paraId="719A58BD" w14:textId="77777777" w:rsidR="00B11133" w:rsidRDefault="00C76E97">
            <w:pPr>
              <w:keepNext/>
              <w:keepLines/>
              <w:rPr>
                <w:b/>
                <w:szCs w:val="22"/>
              </w:rPr>
            </w:pPr>
            <w:r>
              <w:rPr>
                <w:b/>
                <w:szCs w:val="22"/>
              </w:rPr>
              <w:t>6.</w:t>
            </w:r>
            <w:r>
              <w:rPr>
                <w:b/>
                <w:szCs w:val="22"/>
              </w:rPr>
              <w:tab/>
              <w:t>ANNET</w:t>
            </w:r>
          </w:p>
        </w:tc>
      </w:tr>
    </w:tbl>
    <w:p w14:paraId="654DB704" w14:textId="77777777" w:rsidR="00B11133" w:rsidRDefault="00B11133">
      <w:pPr>
        <w:keepNext/>
        <w:keepLines/>
        <w:rPr>
          <w:szCs w:val="22"/>
        </w:rPr>
      </w:pPr>
    </w:p>
    <w:p w14:paraId="71731088" w14:textId="77777777" w:rsidR="00B11133" w:rsidRDefault="00C76E97">
      <w:pPr>
        <w:keepNext/>
        <w:keepLines/>
        <w:rPr>
          <w:szCs w:val="22"/>
        </w:rPr>
      </w:pPr>
      <w:r>
        <w:rPr>
          <w:szCs w:val="22"/>
          <w:highlight w:val="lightGray"/>
        </w:rPr>
        <w:t>Bayer-Logo</w:t>
      </w:r>
    </w:p>
    <w:p w14:paraId="664E29D0" w14:textId="77777777" w:rsidR="00B11133" w:rsidRDefault="00B11133">
      <w:pPr>
        <w:keepNext/>
        <w:keepLines/>
        <w:rPr>
          <w:szCs w:val="22"/>
        </w:rPr>
      </w:pPr>
    </w:p>
    <w:p w14:paraId="5FA70CDE" w14:textId="77777777" w:rsidR="00B11133" w:rsidRDefault="00B11133">
      <w:pPr>
        <w:keepNext/>
        <w:keepLines/>
        <w:rPr>
          <w:szCs w:val="22"/>
        </w:rPr>
      </w:pPr>
    </w:p>
    <w:p w14:paraId="26A5879A" w14:textId="77777777" w:rsidR="00B11133" w:rsidRDefault="00C76E97">
      <w:pPr>
        <w:rPr>
          <w:szCs w:val="22"/>
        </w:rPr>
      </w:pPr>
      <w:r>
        <w:rPr>
          <w:szCs w:val="22"/>
        </w:rPr>
        <w:br w:type="page"/>
      </w:r>
    </w:p>
    <w:p w14:paraId="374FE873" w14:textId="77777777" w:rsidR="00B11133" w:rsidRDefault="00C76E97">
      <w:pPr>
        <w:keepNext/>
        <w:keepLines/>
        <w:pBdr>
          <w:top w:val="single" w:sz="4" w:space="1" w:color="auto"/>
          <w:left w:val="single" w:sz="4" w:space="4" w:color="auto"/>
          <w:bottom w:val="single" w:sz="4" w:space="1" w:color="auto"/>
          <w:right w:val="single" w:sz="4" w:space="4" w:color="auto"/>
        </w:pBdr>
        <w:rPr>
          <w:b/>
          <w:szCs w:val="22"/>
        </w:rPr>
      </w:pPr>
      <w:r>
        <w:rPr>
          <w:b/>
          <w:szCs w:val="22"/>
        </w:rPr>
        <w:lastRenderedPageBreak/>
        <w:t>OPPLYSNINGER SOM SKAL ANGIS PÅ YTRE EMBALLASJE</w:t>
      </w:r>
    </w:p>
    <w:p w14:paraId="0F9564E3" w14:textId="77777777" w:rsidR="00B11133" w:rsidRDefault="00B11133">
      <w:pPr>
        <w:keepNext/>
        <w:keepLines/>
        <w:pBdr>
          <w:top w:val="single" w:sz="4" w:space="1" w:color="auto"/>
          <w:left w:val="single" w:sz="4" w:space="4" w:color="auto"/>
          <w:bottom w:val="single" w:sz="4" w:space="1" w:color="auto"/>
          <w:right w:val="single" w:sz="4" w:space="4" w:color="auto"/>
        </w:pBdr>
        <w:rPr>
          <w:b/>
          <w:szCs w:val="22"/>
        </w:rPr>
      </w:pPr>
    </w:p>
    <w:p w14:paraId="714C1B86" w14:textId="77777777" w:rsidR="00B11133" w:rsidRDefault="00C76E97">
      <w:pPr>
        <w:keepNext/>
        <w:keepLines/>
        <w:pBdr>
          <w:top w:val="single" w:sz="4" w:space="1" w:color="auto"/>
          <w:left w:val="single" w:sz="4" w:space="4" w:color="auto"/>
          <w:bottom w:val="single" w:sz="4" w:space="1" w:color="auto"/>
          <w:right w:val="single" w:sz="4" w:space="4" w:color="auto"/>
        </w:pBdr>
        <w:outlineLvl w:val="1"/>
        <w:rPr>
          <w:szCs w:val="22"/>
        </w:rPr>
      </w:pPr>
      <w:r>
        <w:rPr>
          <w:b/>
          <w:szCs w:val="22"/>
        </w:rPr>
        <w:t>YTTERESKE FOR ENKELTPAKNING (INKLUDERT BLUE BOX)</w:t>
      </w:r>
    </w:p>
    <w:p w14:paraId="0FC8D353" w14:textId="77777777" w:rsidR="00B11133" w:rsidRDefault="00B11133">
      <w:pPr>
        <w:keepNext/>
        <w:keepLines/>
        <w:suppressAutoHyphens/>
        <w:rPr>
          <w:szCs w:val="22"/>
        </w:rPr>
      </w:pPr>
    </w:p>
    <w:p w14:paraId="265FE382" w14:textId="77777777" w:rsidR="00B11133" w:rsidRDefault="00B11133">
      <w:pPr>
        <w:keepNext/>
        <w:keepLines/>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613D5FD" w14:textId="77777777">
        <w:tc>
          <w:tcPr>
            <w:tcW w:w="9205" w:type="dxa"/>
          </w:tcPr>
          <w:p w14:paraId="47A7A939" w14:textId="77777777" w:rsidR="00B11133" w:rsidRDefault="00C76E97">
            <w:pPr>
              <w:keepNext/>
              <w:keepLines/>
              <w:rPr>
                <w:szCs w:val="22"/>
              </w:rPr>
            </w:pPr>
            <w:r>
              <w:rPr>
                <w:b/>
                <w:szCs w:val="22"/>
              </w:rPr>
              <w:t>1.</w:t>
            </w:r>
            <w:r>
              <w:rPr>
                <w:b/>
                <w:szCs w:val="22"/>
              </w:rPr>
              <w:tab/>
              <w:t>LEGEMIDLETS NAVN</w:t>
            </w:r>
          </w:p>
        </w:tc>
      </w:tr>
    </w:tbl>
    <w:p w14:paraId="4204FC10" w14:textId="77777777" w:rsidR="00B11133" w:rsidRDefault="00B11133">
      <w:pPr>
        <w:keepNext/>
        <w:keepLines/>
        <w:suppressAutoHyphens/>
        <w:rPr>
          <w:szCs w:val="22"/>
        </w:rPr>
      </w:pPr>
    </w:p>
    <w:p w14:paraId="5446D1A5" w14:textId="77777777" w:rsidR="00B11133" w:rsidRDefault="00C76E97">
      <w:pPr>
        <w:keepNext/>
        <w:keepLines/>
        <w:ind w:left="720" w:hanging="720"/>
        <w:outlineLvl w:val="4"/>
        <w:rPr>
          <w:szCs w:val="22"/>
        </w:rPr>
      </w:pPr>
      <w:r>
        <w:rPr>
          <w:szCs w:val="22"/>
        </w:rPr>
        <w:t>Kovaltry 500 IE pulver og væske til injeksjonsvæske, oppløsning</w:t>
      </w:r>
    </w:p>
    <w:p w14:paraId="3BE58CFF" w14:textId="77777777" w:rsidR="00B11133" w:rsidRDefault="00B11133">
      <w:pPr>
        <w:keepNext/>
        <w:keepLines/>
        <w:rPr>
          <w:b/>
          <w:szCs w:val="22"/>
        </w:rPr>
      </w:pPr>
    </w:p>
    <w:p w14:paraId="705ED53F" w14:textId="77777777" w:rsidR="00B11133" w:rsidRDefault="00C76E97">
      <w:pPr>
        <w:keepNext/>
        <w:keepLines/>
        <w:rPr>
          <w:b/>
          <w:szCs w:val="22"/>
        </w:rPr>
      </w:pPr>
      <w:r>
        <w:rPr>
          <w:b/>
          <w:szCs w:val="22"/>
        </w:rPr>
        <w:t>oktokog alfa (rekombinant human koagulasjonsfaktor VIII)</w:t>
      </w:r>
    </w:p>
    <w:p w14:paraId="0127BE16" w14:textId="77777777" w:rsidR="00B11133" w:rsidRDefault="00B11133">
      <w:pPr>
        <w:keepNext/>
        <w:keepLines/>
        <w:suppressAutoHyphens/>
        <w:rPr>
          <w:szCs w:val="22"/>
        </w:rPr>
      </w:pPr>
    </w:p>
    <w:p w14:paraId="6CB4108E"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473B373" w14:textId="77777777">
        <w:tc>
          <w:tcPr>
            <w:tcW w:w="9205" w:type="dxa"/>
          </w:tcPr>
          <w:p w14:paraId="52EC0B20" w14:textId="77777777" w:rsidR="00B11133" w:rsidRDefault="00C76E97">
            <w:pPr>
              <w:keepNext/>
              <w:keepLines/>
              <w:rPr>
                <w:b/>
                <w:szCs w:val="22"/>
              </w:rPr>
            </w:pPr>
            <w:r>
              <w:rPr>
                <w:b/>
                <w:szCs w:val="22"/>
              </w:rPr>
              <w:t>2.</w:t>
            </w:r>
            <w:r>
              <w:rPr>
                <w:b/>
                <w:szCs w:val="22"/>
              </w:rPr>
              <w:tab/>
              <w:t>DEKLARASJON AV VIRKESTOFFER</w:t>
            </w:r>
          </w:p>
        </w:tc>
      </w:tr>
    </w:tbl>
    <w:p w14:paraId="25B8210A" w14:textId="77777777" w:rsidR="00B11133" w:rsidRDefault="00B11133">
      <w:pPr>
        <w:keepNext/>
        <w:keepLines/>
        <w:rPr>
          <w:b/>
          <w:szCs w:val="22"/>
        </w:rPr>
      </w:pPr>
    </w:p>
    <w:p w14:paraId="23D84371" w14:textId="77777777" w:rsidR="00B11133" w:rsidRDefault="00C76E97">
      <w:pPr>
        <w:keepNext/>
        <w:keepLines/>
        <w:ind w:left="720" w:hanging="720"/>
        <w:rPr>
          <w:szCs w:val="22"/>
        </w:rPr>
      </w:pPr>
      <w:r>
        <w:rPr>
          <w:szCs w:val="22"/>
        </w:rPr>
        <w:t>Kovaltry inneholder 500 IE (200 IE / 1 ml) oktokog alfa etter rekonstituering.</w:t>
      </w:r>
    </w:p>
    <w:p w14:paraId="3AA0127A" w14:textId="77777777" w:rsidR="00B11133" w:rsidRDefault="00B11133">
      <w:pPr>
        <w:keepNext/>
        <w:keepLines/>
        <w:suppressAutoHyphens/>
        <w:rPr>
          <w:szCs w:val="22"/>
        </w:rPr>
      </w:pPr>
    </w:p>
    <w:p w14:paraId="29F1B6A7"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EC7E6C2" w14:textId="77777777">
        <w:tc>
          <w:tcPr>
            <w:tcW w:w="9205" w:type="dxa"/>
          </w:tcPr>
          <w:p w14:paraId="38F8E076" w14:textId="77777777" w:rsidR="00B11133" w:rsidRDefault="00C76E97">
            <w:pPr>
              <w:keepNext/>
              <w:keepLines/>
              <w:rPr>
                <w:szCs w:val="22"/>
              </w:rPr>
            </w:pPr>
            <w:r>
              <w:rPr>
                <w:b/>
                <w:szCs w:val="22"/>
              </w:rPr>
              <w:t>3.</w:t>
            </w:r>
            <w:r>
              <w:rPr>
                <w:b/>
                <w:szCs w:val="22"/>
              </w:rPr>
              <w:tab/>
              <w:t>LISTE OVER HJELPESTOFFER</w:t>
            </w:r>
          </w:p>
        </w:tc>
      </w:tr>
    </w:tbl>
    <w:p w14:paraId="15EC7CCB" w14:textId="77777777" w:rsidR="00B11133" w:rsidRDefault="00B11133">
      <w:pPr>
        <w:keepNext/>
        <w:keepLines/>
        <w:suppressAutoHyphens/>
        <w:rPr>
          <w:szCs w:val="22"/>
        </w:rPr>
      </w:pPr>
    </w:p>
    <w:p w14:paraId="2C7C22D5" w14:textId="77777777" w:rsidR="00B11133" w:rsidRDefault="00C76E97">
      <w:pPr>
        <w:keepNext/>
        <w:keepLines/>
        <w:rPr>
          <w:szCs w:val="22"/>
        </w:rPr>
      </w:pPr>
      <w:r>
        <w:rPr>
          <w:szCs w:val="22"/>
        </w:rPr>
        <w:t xml:space="preserve">Sukrose, histidin, </w:t>
      </w:r>
      <w:r>
        <w:rPr>
          <w:szCs w:val="22"/>
          <w:highlight w:val="lightGray"/>
        </w:rPr>
        <w:t>glysin</w:t>
      </w:r>
      <w:r>
        <w:rPr>
          <w:szCs w:val="22"/>
        </w:rPr>
        <w:t xml:space="preserve"> (E 640), natriumklorid, </w:t>
      </w:r>
      <w:r>
        <w:rPr>
          <w:szCs w:val="22"/>
          <w:highlight w:val="lightGray"/>
        </w:rPr>
        <w:t>kalsiumkloriddihydrat</w:t>
      </w:r>
      <w:r>
        <w:rPr>
          <w:szCs w:val="22"/>
        </w:rPr>
        <w:t xml:space="preserve"> (E 509), </w:t>
      </w:r>
      <w:r>
        <w:rPr>
          <w:szCs w:val="22"/>
          <w:highlight w:val="lightGray"/>
        </w:rPr>
        <w:t>polysorbat</w:t>
      </w:r>
      <w:r>
        <w:rPr>
          <w:szCs w:val="22"/>
        </w:rPr>
        <w:t> </w:t>
      </w:r>
      <w:r>
        <w:rPr>
          <w:szCs w:val="22"/>
          <w:highlight w:val="lightGray"/>
        </w:rPr>
        <w:t>80</w:t>
      </w:r>
      <w:r>
        <w:rPr>
          <w:szCs w:val="22"/>
        </w:rPr>
        <w:t xml:space="preserve"> (E 433), </w:t>
      </w:r>
      <w:r>
        <w:rPr>
          <w:szCs w:val="22"/>
          <w:highlight w:val="lightGray"/>
        </w:rPr>
        <w:t>konsentrert eddiksyre</w:t>
      </w:r>
      <w:r>
        <w:rPr>
          <w:szCs w:val="22"/>
        </w:rPr>
        <w:t xml:space="preserve"> (E 260) og vann til injeksjonsvæsker.</w:t>
      </w:r>
    </w:p>
    <w:p w14:paraId="315109DD" w14:textId="77777777" w:rsidR="00B11133" w:rsidRDefault="00B11133">
      <w:pPr>
        <w:keepNext/>
        <w:keepLines/>
        <w:suppressAutoHyphens/>
        <w:rPr>
          <w:szCs w:val="22"/>
        </w:rPr>
      </w:pPr>
    </w:p>
    <w:p w14:paraId="0CF43DE0"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C594DE7" w14:textId="77777777">
        <w:tc>
          <w:tcPr>
            <w:tcW w:w="9205" w:type="dxa"/>
          </w:tcPr>
          <w:p w14:paraId="10F68502" w14:textId="77777777" w:rsidR="00B11133" w:rsidRDefault="00C76E97">
            <w:pPr>
              <w:keepNext/>
              <w:keepLines/>
              <w:rPr>
                <w:szCs w:val="22"/>
              </w:rPr>
            </w:pPr>
            <w:r>
              <w:rPr>
                <w:b/>
                <w:szCs w:val="22"/>
              </w:rPr>
              <w:t>4.</w:t>
            </w:r>
            <w:r>
              <w:rPr>
                <w:b/>
                <w:szCs w:val="22"/>
              </w:rPr>
              <w:tab/>
              <w:t>LEGEMIDDELFORM OG INNHOLD (PAKNINGSSTØRRELSE)</w:t>
            </w:r>
          </w:p>
        </w:tc>
      </w:tr>
    </w:tbl>
    <w:p w14:paraId="690E8F40" w14:textId="77777777" w:rsidR="00B11133" w:rsidRDefault="00B11133">
      <w:pPr>
        <w:keepNext/>
        <w:keepLines/>
        <w:suppressAutoHyphens/>
        <w:rPr>
          <w:szCs w:val="22"/>
        </w:rPr>
      </w:pPr>
    </w:p>
    <w:p w14:paraId="6E9A7F83" w14:textId="77777777" w:rsidR="00B11133" w:rsidRDefault="00C76E97">
      <w:pPr>
        <w:keepNext/>
        <w:keepLines/>
        <w:suppressAutoHyphens/>
        <w:rPr>
          <w:bCs/>
          <w:szCs w:val="22"/>
        </w:rPr>
      </w:pPr>
      <w:r>
        <w:rPr>
          <w:bCs/>
          <w:szCs w:val="22"/>
          <w:highlight w:val="lightGray"/>
        </w:rPr>
        <w:t>Pulver og væske til injeksjonsvæske, oppløsning</w:t>
      </w:r>
    </w:p>
    <w:p w14:paraId="381AA8B2" w14:textId="77777777" w:rsidR="00B11133" w:rsidRDefault="00B11133">
      <w:pPr>
        <w:keepNext/>
        <w:keepLines/>
        <w:suppressAutoHyphens/>
        <w:rPr>
          <w:szCs w:val="22"/>
        </w:rPr>
      </w:pPr>
    </w:p>
    <w:p w14:paraId="71C681EA" w14:textId="77777777" w:rsidR="00B11133" w:rsidRDefault="00C76E97">
      <w:pPr>
        <w:keepNext/>
        <w:keepLines/>
        <w:suppressAutoHyphens/>
        <w:rPr>
          <w:szCs w:val="22"/>
        </w:rPr>
      </w:pPr>
      <w:r>
        <w:rPr>
          <w:szCs w:val="22"/>
        </w:rPr>
        <w:t>1 hetteglass med pulver, 1 ferdigfylt sprøyte med vann til injeksjonsvæsker, 1 hetteglassadapter og 1 venepunksjonssett.</w:t>
      </w:r>
    </w:p>
    <w:p w14:paraId="6772D243" w14:textId="77777777" w:rsidR="00B11133" w:rsidRDefault="00B11133">
      <w:pPr>
        <w:keepNext/>
        <w:keepLines/>
        <w:suppressAutoHyphens/>
        <w:rPr>
          <w:szCs w:val="22"/>
        </w:rPr>
      </w:pPr>
    </w:p>
    <w:p w14:paraId="3AF92FAE"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2640ACF" w14:textId="77777777">
        <w:tc>
          <w:tcPr>
            <w:tcW w:w="9205" w:type="dxa"/>
          </w:tcPr>
          <w:p w14:paraId="04A6E9CD" w14:textId="77777777" w:rsidR="00B11133" w:rsidRDefault="00C76E97">
            <w:pPr>
              <w:keepNext/>
              <w:keepLines/>
              <w:rPr>
                <w:b/>
                <w:szCs w:val="22"/>
              </w:rPr>
            </w:pPr>
            <w:r>
              <w:rPr>
                <w:b/>
                <w:szCs w:val="22"/>
              </w:rPr>
              <w:t>5.</w:t>
            </w:r>
            <w:r>
              <w:rPr>
                <w:b/>
                <w:szCs w:val="22"/>
              </w:rPr>
              <w:tab/>
              <w:t>ADMINISTRASJONSMÅTE OG -VEI(ER)</w:t>
            </w:r>
          </w:p>
        </w:tc>
      </w:tr>
    </w:tbl>
    <w:p w14:paraId="22FF568E" w14:textId="77777777" w:rsidR="00B11133" w:rsidRDefault="00B11133">
      <w:pPr>
        <w:keepNext/>
        <w:keepLines/>
        <w:suppressAutoHyphens/>
        <w:rPr>
          <w:szCs w:val="22"/>
        </w:rPr>
      </w:pPr>
    </w:p>
    <w:p w14:paraId="38A857A2" w14:textId="77777777" w:rsidR="00B11133" w:rsidRDefault="00C76E97">
      <w:pPr>
        <w:keepNext/>
        <w:keepLines/>
        <w:suppressAutoHyphens/>
        <w:rPr>
          <w:bCs/>
          <w:szCs w:val="22"/>
        </w:rPr>
      </w:pPr>
      <w:r>
        <w:rPr>
          <w:bCs/>
          <w:szCs w:val="22"/>
        </w:rPr>
        <w:t>Til intravenøs bruk. Kun til engangsbruk.</w:t>
      </w:r>
    </w:p>
    <w:p w14:paraId="2D36B7B9" w14:textId="77777777" w:rsidR="00B11133" w:rsidRDefault="00C76E97">
      <w:pPr>
        <w:keepNext/>
        <w:keepLines/>
        <w:suppressAutoHyphens/>
        <w:rPr>
          <w:szCs w:val="22"/>
        </w:rPr>
      </w:pPr>
      <w:r>
        <w:rPr>
          <w:szCs w:val="22"/>
        </w:rPr>
        <w:t>Les pakningsvedlegget før bruk.</w:t>
      </w:r>
    </w:p>
    <w:p w14:paraId="2732EDD4" w14:textId="77777777" w:rsidR="00B11133" w:rsidRDefault="00B11133">
      <w:pPr>
        <w:keepNext/>
        <w:keepLines/>
        <w:suppressAutoHyphens/>
        <w:rPr>
          <w:szCs w:val="22"/>
        </w:rPr>
      </w:pPr>
    </w:p>
    <w:p w14:paraId="67DAABA4" w14:textId="77777777" w:rsidR="00B11133" w:rsidRDefault="00C76E97">
      <w:pPr>
        <w:keepNext/>
        <w:keepLines/>
        <w:suppressAutoHyphens/>
        <w:jc w:val="both"/>
        <w:rPr>
          <w:szCs w:val="22"/>
        </w:rPr>
      </w:pPr>
      <w:r>
        <w:rPr>
          <w:szCs w:val="22"/>
        </w:rPr>
        <w:t>Les pakningsvedlegget før rekonstituering.</w:t>
      </w:r>
    </w:p>
    <w:p w14:paraId="4AF7934F" w14:textId="77777777" w:rsidR="00B11133" w:rsidRDefault="00B11133">
      <w:pPr>
        <w:keepNext/>
        <w:keepLines/>
        <w:rPr>
          <w:szCs w:val="22"/>
        </w:rPr>
      </w:pPr>
    </w:p>
    <w:p w14:paraId="16DB2AA6" w14:textId="77777777" w:rsidR="00B11133" w:rsidRDefault="00C76E97">
      <w:pPr>
        <w:keepNext/>
        <w:keepLines/>
        <w:rPr>
          <w:szCs w:val="22"/>
        </w:rPr>
      </w:pPr>
      <w:r>
        <w:rPr>
          <w:noProof/>
          <w:szCs w:val="22"/>
          <w:lang w:val="en-US"/>
        </w:rPr>
        <w:drawing>
          <wp:inline distT="0" distB="0" distL="0" distR="0" wp14:anchorId="663BAC96" wp14:editId="1A58E2C4">
            <wp:extent cx="2849880" cy="186690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9880" cy="1866900"/>
                    </a:xfrm>
                    <a:prstGeom prst="rect">
                      <a:avLst/>
                    </a:prstGeom>
                    <a:noFill/>
                    <a:ln>
                      <a:noFill/>
                    </a:ln>
                  </pic:spPr>
                </pic:pic>
              </a:graphicData>
            </a:graphic>
          </wp:inline>
        </w:drawing>
      </w:r>
    </w:p>
    <w:p w14:paraId="70FFD9D3" w14:textId="77777777" w:rsidR="00B11133" w:rsidRDefault="00B11133">
      <w:pPr>
        <w:keepNext/>
        <w:keepLines/>
        <w:rPr>
          <w:szCs w:val="22"/>
        </w:rPr>
      </w:pPr>
    </w:p>
    <w:p w14:paraId="22546459"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0219375" w14:textId="77777777">
        <w:tc>
          <w:tcPr>
            <w:tcW w:w="9205" w:type="dxa"/>
          </w:tcPr>
          <w:p w14:paraId="1A9A6501" w14:textId="77777777" w:rsidR="00B11133" w:rsidRDefault="00C76E97">
            <w:pPr>
              <w:keepNext/>
              <w:keepLines/>
              <w:ind w:left="567" w:hanging="567"/>
              <w:rPr>
                <w:szCs w:val="22"/>
              </w:rPr>
            </w:pPr>
            <w:r>
              <w:rPr>
                <w:b/>
                <w:szCs w:val="22"/>
              </w:rPr>
              <w:lastRenderedPageBreak/>
              <w:t>6.</w:t>
            </w:r>
            <w:r>
              <w:rPr>
                <w:b/>
                <w:szCs w:val="22"/>
              </w:rPr>
              <w:tab/>
              <w:t>ADVARSEL OM AT LEGEMIDLET SKAL OPPBEVARES UTILGJENGELIG FOR BARN</w:t>
            </w:r>
          </w:p>
        </w:tc>
      </w:tr>
    </w:tbl>
    <w:p w14:paraId="1322BCE8" w14:textId="77777777" w:rsidR="00B11133" w:rsidRDefault="00B11133">
      <w:pPr>
        <w:keepNext/>
        <w:keepLines/>
        <w:suppressAutoHyphens/>
        <w:rPr>
          <w:szCs w:val="22"/>
        </w:rPr>
      </w:pPr>
    </w:p>
    <w:p w14:paraId="36B5DC1C" w14:textId="77777777" w:rsidR="00B11133" w:rsidRDefault="00C76E97">
      <w:pPr>
        <w:keepNext/>
        <w:keepLines/>
        <w:suppressAutoHyphens/>
        <w:rPr>
          <w:szCs w:val="22"/>
        </w:rPr>
      </w:pPr>
      <w:r>
        <w:rPr>
          <w:szCs w:val="22"/>
        </w:rPr>
        <w:t>Oppbevares utilgjengelig for barn.</w:t>
      </w:r>
    </w:p>
    <w:p w14:paraId="79C9F11D" w14:textId="77777777" w:rsidR="00B11133" w:rsidRDefault="00B11133">
      <w:pPr>
        <w:keepNext/>
        <w:keepLines/>
        <w:suppressAutoHyphens/>
        <w:rPr>
          <w:szCs w:val="22"/>
        </w:rPr>
      </w:pPr>
    </w:p>
    <w:p w14:paraId="5333E8A9"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FF358BE" w14:textId="77777777">
        <w:tc>
          <w:tcPr>
            <w:tcW w:w="9205" w:type="dxa"/>
          </w:tcPr>
          <w:p w14:paraId="09717071" w14:textId="77777777" w:rsidR="00B11133" w:rsidRDefault="00C76E97">
            <w:pPr>
              <w:keepNext/>
              <w:keepLines/>
              <w:rPr>
                <w:szCs w:val="22"/>
              </w:rPr>
            </w:pPr>
            <w:r>
              <w:rPr>
                <w:b/>
                <w:szCs w:val="22"/>
              </w:rPr>
              <w:t>7.</w:t>
            </w:r>
            <w:r>
              <w:rPr>
                <w:b/>
                <w:szCs w:val="22"/>
              </w:rPr>
              <w:tab/>
              <w:t>EVENTUELLE ANDRE SPESIELLE ADVARSLER</w:t>
            </w:r>
          </w:p>
        </w:tc>
      </w:tr>
    </w:tbl>
    <w:p w14:paraId="15A06BFC" w14:textId="77777777" w:rsidR="00B11133" w:rsidRDefault="00B11133">
      <w:pPr>
        <w:keepNext/>
        <w:keepLines/>
        <w:suppressAutoHyphens/>
        <w:rPr>
          <w:szCs w:val="22"/>
        </w:rPr>
      </w:pPr>
    </w:p>
    <w:p w14:paraId="465B58CB" w14:textId="77777777" w:rsidR="00B11133" w:rsidRDefault="00B11133">
      <w:pPr>
        <w:suppressAutoHyphens/>
        <w:rPr>
          <w:szCs w:val="22"/>
        </w:rPr>
      </w:pPr>
    </w:p>
    <w:p w14:paraId="396A5111"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A243138" w14:textId="77777777">
        <w:tc>
          <w:tcPr>
            <w:tcW w:w="9205" w:type="dxa"/>
          </w:tcPr>
          <w:p w14:paraId="3EB4D38A" w14:textId="77777777" w:rsidR="00B11133" w:rsidRDefault="00C76E97">
            <w:pPr>
              <w:keepNext/>
              <w:keepLines/>
              <w:rPr>
                <w:b/>
                <w:szCs w:val="22"/>
              </w:rPr>
            </w:pPr>
            <w:r>
              <w:rPr>
                <w:b/>
                <w:szCs w:val="22"/>
              </w:rPr>
              <w:t>8.</w:t>
            </w:r>
            <w:r>
              <w:rPr>
                <w:b/>
                <w:szCs w:val="22"/>
              </w:rPr>
              <w:tab/>
              <w:t>UTLØPSDATO</w:t>
            </w:r>
          </w:p>
        </w:tc>
      </w:tr>
    </w:tbl>
    <w:p w14:paraId="19811440" w14:textId="77777777" w:rsidR="00B11133" w:rsidRDefault="00B11133">
      <w:pPr>
        <w:keepNext/>
        <w:keepLines/>
        <w:suppressAutoHyphens/>
        <w:ind w:left="567" w:hanging="567"/>
        <w:rPr>
          <w:szCs w:val="22"/>
        </w:rPr>
      </w:pPr>
    </w:p>
    <w:p w14:paraId="07F2AC1A" w14:textId="77777777" w:rsidR="00B11133" w:rsidRDefault="00C76E97">
      <w:pPr>
        <w:keepNext/>
        <w:keepLines/>
        <w:suppressAutoHyphens/>
        <w:rPr>
          <w:szCs w:val="22"/>
        </w:rPr>
      </w:pPr>
      <w:r>
        <w:rPr>
          <w:szCs w:val="22"/>
        </w:rPr>
        <w:t>Utløpsdato</w:t>
      </w:r>
    </w:p>
    <w:p w14:paraId="03C1148D" w14:textId="77777777" w:rsidR="00B11133" w:rsidRDefault="00C76E97">
      <w:pPr>
        <w:keepNext/>
        <w:keepLines/>
        <w:suppressAutoHyphens/>
        <w:rPr>
          <w:szCs w:val="22"/>
        </w:rPr>
      </w:pPr>
      <w:r>
        <w:rPr>
          <w:szCs w:val="22"/>
        </w:rPr>
        <w:t>Utløpsdato (Slutten av 12</w:t>
      </w:r>
      <w:r>
        <w:rPr>
          <w:szCs w:val="22"/>
        </w:rPr>
        <w:noBreakHyphen/>
        <w:t>månedersperioden, ved oppbevaring i opptil 25 °C): ……..</w:t>
      </w:r>
    </w:p>
    <w:p w14:paraId="213E140E" w14:textId="77777777" w:rsidR="00B11133" w:rsidRDefault="00C76E97">
      <w:pPr>
        <w:keepNext/>
        <w:keepLines/>
        <w:suppressAutoHyphens/>
        <w:rPr>
          <w:b/>
          <w:szCs w:val="22"/>
        </w:rPr>
      </w:pPr>
      <w:r>
        <w:rPr>
          <w:b/>
          <w:szCs w:val="22"/>
        </w:rPr>
        <w:t>Skal ikke brukes etter denne datoen.</w:t>
      </w:r>
    </w:p>
    <w:p w14:paraId="659424B7" w14:textId="77777777" w:rsidR="00B11133" w:rsidRDefault="00B11133">
      <w:pPr>
        <w:rPr>
          <w:szCs w:val="22"/>
        </w:rPr>
      </w:pPr>
    </w:p>
    <w:p w14:paraId="7F517331" w14:textId="77777777" w:rsidR="00B11133" w:rsidRDefault="00C76E97">
      <w:pPr>
        <w:pStyle w:val="BodyText"/>
        <w:spacing w:after="0"/>
        <w:rPr>
          <w:szCs w:val="22"/>
        </w:rPr>
      </w:pPr>
      <w:r>
        <w:rPr>
          <w:szCs w:val="22"/>
        </w:rPr>
        <w:t>Kan oppbevares ved temperaturer på opptil 25 °C i opptil 12 måneder innen utløpsdatoen angitt på etiketten. Noter den nye utløpsdatoen på esken.</w:t>
      </w:r>
    </w:p>
    <w:p w14:paraId="72BD2286" w14:textId="77777777" w:rsidR="00B11133" w:rsidRDefault="00C76E97">
      <w:pPr>
        <w:pStyle w:val="BodyText"/>
        <w:spacing w:after="0"/>
        <w:rPr>
          <w:b/>
          <w:szCs w:val="22"/>
        </w:rPr>
      </w:pPr>
      <w:r>
        <w:rPr>
          <w:szCs w:val="22"/>
        </w:rPr>
        <w:t xml:space="preserve">Etter rekonstituering må legemidlet brukes innen 3 timer. </w:t>
      </w:r>
      <w:r>
        <w:rPr>
          <w:b/>
          <w:szCs w:val="22"/>
        </w:rPr>
        <w:t>Skal ikke oppbevares i kjøleskap etter rekonstituering.</w:t>
      </w:r>
    </w:p>
    <w:p w14:paraId="5CE2551B" w14:textId="77777777" w:rsidR="00B11133" w:rsidRDefault="00B11133">
      <w:pPr>
        <w:rPr>
          <w:szCs w:val="22"/>
        </w:rPr>
      </w:pPr>
    </w:p>
    <w:p w14:paraId="71E7D255"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93A9A4F" w14:textId="77777777">
        <w:tc>
          <w:tcPr>
            <w:tcW w:w="9205" w:type="dxa"/>
          </w:tcPr>
          <w:p w14:paraId="657D0BCD" w14:textId="77777777" w:rsidR="00B11133" w:rsidRDefault="00C76E97">
            <w:pPr>
              <w:keepNext/>
              <w:keepLines/>
              <w:rPr>
                <w:szCs w:val="22"/>
              </w:rPr>
            </w:pPr>
            <w:r>
              <w:rPr>
                <w:b/>
                <w:szCs w:val="22"/>
              </w:rPr>
              <w:t>9.</w:t>
            </w:r>
            <w:r>
              <w:rPr>
                <w:b/>
                <w:szCs w:val="22"/>
              </w:rPr>
              <w:tab/>
              <w:t>OPPBEVARINGSBETINGELSER</w:t>
            </w:r>
          </w:p>
        </w:tc>
      </w:tr>
    </w:tbl>
    <w:p w14:paraId="283E6C38" w14:textId="77777777" w:rsidR="00B11133" w:rsidRDefault="00B11133">
      <w:pPr>
        <w:keepNext/>
        <w:keepLines/>
        <w:rPr>
          <w:szCs w:val="22"/>
        </w:rPr>
      </w:pPr>
    </w:p>
    <w:p w14:paraId="7DCA5790" w14:textId="77777777" w:rsidR="00B11133" w:rsidRDefault="00C76E97">
      <w:pPr>
        <w:keepNext/>
        <w:keepLines/>
        <w:rPr>
          <w:szCs w:val="22"/>
        </w:rPr>
      </w:pPr>
      <w:r>
        <w:rPr>
          <w:szCs w:val="22"/>
        </w:rPr>
        <w:t>Oppbevares i kjøleskap. Skal ikke fryses.</w:t>
      </w:r>
    </w:p>
    <w:p w14:paraId="568E2A7E" w14:textId="77777777" w:rsidR="00B11133" w:rsidRDefault="00B11133">
      <w:pPr>
        <w:keepNext/>
        <w:keepLines/>
        <w:rPr>
          <w:szCs w:val="22"/>
        </w:rPr>
      </w:pPr>
    </w:p>
    <w:p w14:paraId="2701154B" w14:textId="77777777" w:rsidR="00B11133" w:rsidRDefault="00C76E97">
      <w:pPr>
        <w:keepNext/>
        <w:keepLines/>
        <w:rPr>
          <w:szCs w:val="22"/>
        </w:rPr>
      </w:pPr>
      <w:r>
        <w:rPr>
          <w:szCs w:val="22"/>
        </w:rPr>
        <w:t>Oppbevar hetteglass og ferdigfylt sprøyte i ytteremballasjen for å beskytte mot lys.</w:t>
      </w:r>
    </w:p>
    <w:p w14:paraId="6F9A98D6" w14:textId="77777777" w:rsidR="00B11133" w:rsidRDefault="00B11133">
      <w:pPr>
        <w:keepNext/>
        <w:keepLines/>
        <w:suppressAutoHyphens/>
        <w:rPr>
          <w:szCs w:val="22"/>
        </w:rPr>
      </w:pPr>
    </w:p>
    <w:p w14:paraId="18E64B98"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6DA3F59" w14:textId="77777777">
        <w:tc>
          <w:tcPr>
            <w:tcW w:w="9205" w:type="dxa"/>
          </w:tcPr>
          <w:p w14:paraId="55EED7D1" w14:textId="77777777" w:rsidR="00B11133" w:rsidRDefault="00C76E97">
            <w:pPr>
              <w:keepNext/>
              <w:keepLines/>
              <w:ind w:left="567" w:hanging="567"/>
              <w:rPr>
                <w:szCs w:val="22"/>
              </w:rPr>
            </w:pPr>
            <w:r>
              <w:rPr>
                <w:b/>
                <w:szCs w:val="22"/>
              </w:rPr>
              <w:t>10.</w:t>
            </w:r>
            <w:r>
              <w:rPr>
                <w:b/>
                <w:szCs w:val="22"/>
              </w:rPr>
              <w:tab/>
              <w:t>EVENTUELLE SPESIELLE FORHOLDSREGLER VED DESTRUKSJON AV UBRUKTE LEGEMIDLER ELLER AVFALL</w:t>
            </w:r>
          </w:p>
        </w:tc>
      </w:tr>
    </w:tbl>
    <w:p w14:paraId="3DBD0BAE" w14:textId="77777777" w:rsidR="00B11133" w:rsidRDefault="00B11133">
      <w:pPr>
        <w:keepNext/>
        <w:keepLines/>
        <w:suppressAutoHyphens/>
        <w:rPr>
          <w:szCs w:val="22"/>
        </w:rPr>
      </w:pPr>
    </w:p>
    <w:p w14:paraId="1875DD97" w14:textId="77777777" w:rsidR="00B11133" w:rsidRDefault="00C76E97">
      <w:pPr>
        <w:suppressAutoHyphens/>
        <w:rPr>
          <w:szCs w:val="22"/>
        </w:rPr>
      </w:pPr>
      <w:r>
        <w:rPr>
          <w:szCs w:val="22"/>
        </w:rPr>
        <w:t>Ubrukt oppløsning må kastes.</w:t>
      </w:r>
    </w:p>
    <w:p w14:paraId="7CC2B95A" w14:textId="77777777" w:rsidR="00B11133" w:rsidRDefault="00B11133">
      <w:pPr>
        <w:suppressAutoHyphens/>
        <w:rPr>
          <w:szCs w:val="22"/>
        </w:rPr>
      </w:pPr>
    </w:p>
    <w:p w14:paraId="554DA72F"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B70E218" w14:textId="77777777">
        <w:tc>
          <w:tcPr>
            <w:tcW w:w="9205" w:type="dxa"/>
          </w:tcPr>
          <w:p w14:paraId="1F1388B9" w14:textId="77777777" w:rsidR="00B11133" w:rsidRDefault="00C76E97">
            <w:pPr>
              <w:keepNext/>
              <w:keepLines/>
              <w:rPr>
                <w:szCs w:val="22"/>
              </w:rPr>
            </w:pPr>
            <w:r>
              <w:rPr>
                <w:b/>
                <w:szCs w:val="22"/>
              </w:rPr>
              <w:t>11.</w:t>
            </w:r>
            <w:r>
              <w:rPr>
                <w:b/>
                <w:szCs w:val="22"/>
              </w:rPr>
              <w:tab/>
              <w:t>NAVN OG ADRESSE PÅ INNEHAVEREN AV MARKEDSFØRINGSTILLATELSEN</w:t>
            </w:r>
          </w:p>
        </w:tc>
      </w:tr>
    </w:tbl>
    <w:p w14:paraId="449E9819" w14:textId="77777777" w:rsidR="00B11133" w:rsidRDefault="00B11133">
      <w:pPr>
        <w:keepNext/>
        <w:keepLines/>
        <w:suppressAutoHyphens/>
        <w:rPr>
          <w:szCs w:val="22"/>
        </w:rPr>
      </w:pPr>
    </w:p>
    <w:p w14:paraId="133DC7B5"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Bayer AG</w:t>
      </w:r>
    </w:p>
    <w:p w14:paraId="44232F50"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51368 Leverkusen</w:t>
      </w:r>
    </w:p>
    <w:p w14:paraId="14DAF19F" w14:textId="77777777" w:rsidR="00B11133" w:rsidRDefault="00C76E97">
      <w:pPr>
        <w:keepNext/>
        <w:keepLines/>
        <w:suppressAutoHyphens/>
        <w:rPr>
          <w:szCs w:val="22"/>
        </w:rPr>
      </w:pPr>
      <w:r>
        <w:rPr>
          <w:szCs w:val="22"/>
        </w:rPr>
        <w:t>Tyskland</w:t>
      </w:r>
    </w:p>
    <w:p w14:paraId="2E742745" w14:textId="77777777" w:rsidR="00B11133" w:rsidRDefault="00B11133">
      <w:pPr>
        <w:keepNext/>
        <w:keepLines/>
        <w:suppressAutoHyphens/>
        <w:rPr>
          <w:szCs w:val="22"/>
        </w:rPr>
      </w:pPr>
    </w:p>
    <w:p w14:paraId="391358FC"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E3FDC4B" w14:textId="77777777">
        <w:tc>
          <w:tcPr>
            <w:tcW w:w="9205" w:type="dxa"/>
          </w:tcPr>
          <w:p w14:paraId="364989FF" w14:textId="77777777" w:rsidR="00B11133" w:rsidRDefault="00C76E97">
            <w:pPr>
              <w:keepNext/>
              <w:keepLines/>
              <w:rPr>
                <w:szCs w:val="22"/>
              </w:rPr>
            </w:pPr>
            <w:r>
              <w:rPr>
                <w:b/>
                <w:szCs w:val="22"/>
              </w:rPr>
              <w:t>12.</w:t>
            </w:r>
            <w:r>
              <w:rPr>
                <w:b/>
                <w:szCs w:val="22"/>
              </w:rPr>
              <w:tab/>
              <w:t>MARKEDSFØRINGSTILLATELSESNUMMER (NUMRE)</w:t>
            </w:r>
          </w:p>
        </w:tc>
      </w:tr>
    </w:tbl>
    <w:p w14:paraId="32F30F3A" w14:textId="77777777" w:rsidR="00B11133" w:rsidRDefault="00B11133">
      <w:pPr>
        <w:keepNext/>
        <w:keepLines/>
        <w:suppressAutoHyphens/>
        <w:rPr>
          <w:szCs w:val="22"/>
        </w:rPr>
      </w:pPr>
    </w:p>
    <w:p w14:paraId="319BDFB7" w14:textId="77777777" w:rsidR="00B11133" w:rsidRDefault="00C76E97">
      <w:pPr>
        <w:keepNext/>
        <w:rPr>
          <w:szCs w:val="22"/>
          <w:highlight w:val="lightGray"/>
        </w:rPr>
      </w:pPr>
      <w:r>
        <w:rPr>
          <w:szCs w:val="22"/>
        </w:rPr>
        <w:t>EU/1/15/1076/004 -</w:t>
      </w:r>
      <w:r>
        <w:rPr>
          <w:szCs w:val="22"/>
          <w:highlight w:val="lightGray"/>
        </w:rPr>
        <w:t xml:space="preserve"> 1 x (Kovaltry 500 IE - oppløsningsvæske (2,5 ml), ferdigfylt sprøyte (3 ml))</w:t>
      </w:r>
    </w:p>
    <w:p w14:paraId="43E2396F" w14:textId="77777777" w:rsidR="00B11133" w:rsidRDefault="00C76E97">
      <w:pPr>
        <w:keepNext/>
        <w:rPr>
          <w:szCs w:val="22"/>
          <w:highlight w:val="lightGray"/>
        </w:rPr>
      </w:pPr>
      <w:r>
        <w:rPr>
          <w:szCs w:val="22"/>
          <w:highlight w:val="lightGray"/>
        </w:rPr>
        <w:t>EU/1/15/1076/014 - 1 x (Kovaltry 500 IE - oppløsningsvæske (2,5 ml), ferdigfylt sprøyte (5 ml))</w:t>
      </w:r>
    </w:p>
    <w:p w14:paraId="58C23BE0" w14:textId="77777777" w:rsidR="00B11133" w:rsidRDefault="00B11133">
      <w:pPr>
        <w:keepNext/>
        <w:rPr>
          <w:szCs w:val="22"/>
          <w:highlight w:val="lightGray"/>
        </w:rPr>
      </w:pPr>
    </w:p>
    <w:p w14:paraId="2E7FF770"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D9FCE6B" w14:textId="77777777">
        <w:tc>
          <w:tcPr>
            <w:tcW w:w="9205" w:type="dxa"/>
          </w:tcPr>
          <w:p w14:paraId="7E444F36" w14:textId="77777777" w:rsidR="00B11133" w:rsidRDefault="00C76E97">
            <w:pPr>
              <w:keepNext/>
              <w:keepLines/>
              <w:rPr>
                <w:szCs w:val="22"/>
              </w:rPr>
            </w:pPr>
            <w:r>
              <w:rPr>
                <w:b/>
                <w:szCs w:val="22"/>
              </w:rPr>
              <w:t>13.</w:t>
            </w:r>
            <w:r>
              <w:rPr>
                <w:b/>
                <w:szCs w:val="22"/>
              </w:rPr>
              <w:tab/>
              <w:t>PRODUKSJONSNUMMER</w:t>
            </w:r>
          </w:p>
        </w:tc>
      </w:tr>
    </w:tbl>
    <w:p w14:paraId="16BEA5D5" w14:textId="77777777" w:rsidR="00B11133" w:rsidRDefault="00B11133">
      <w:pPr>
        <w:keepNext/>
        <w:keepLines/>
        <w:rPr>
          <w:szCs w:val="22"/>
        </w:rPr>
      </w:pPr>
    </w:p>
    <w:p w14:paraId="2AEC9061" w14:textId="77777777" w:rsidR="00B11133" w:rsidRDefault="00C76E97">
      <w:pPr>
        <w:keepNext/>
        <w:keepLines/>
        <w:rPr>
          <w:szCs w:val="22"/>
        </w:rPr>
      </w:pPr>
      <w:r>
        <w:rPr>
          <w:szCs w:val="22"/>
        </w:rPr>
        <w:t>Lot</w:t>
      </w:r>
    </w:p>
    <w:p w14:paraId="506BB553" w14:textId="77777777" w:rsidR="00B11133" w:rsidRDefault="00B11133">
      <w:pPr>
        <w:keepNext/>
        <w:keepLines/>
        <w:rPr>
          <w:szCs w:val="22"/>
        </w:rPr>
      </w:pPr>
    </w:p>
    <w:p w14:paraId="4F18140F"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89CC112" w14:textId="77777777">
        <w:tc>
          <w:tcPr>
            <w:tcW w:w="9205" w:type="dxa"/>
          </w:tcPr>
          <w:p w14:paraId="69C6544B" w14:textId="77777777" w:rsidR="00B11133" w:rsidRDefault="00C76E97">
            <w:pPr>
              <w:keepNext/>
              <w:keepLines/>
              <w:rPr>
                <w:szCs w:val="22"/>
              </w:rPr>
            </w:pPr>
            <w:r>
              <w:rPr>
                <w:b/>
                <w:szCs w:val="22"/>
              </w:rPr>
              <w:t>14.</w:t>
            </w:r>
            <w:r>
              <w:rPr>
                <w:b/>
                <w:szCs w:val="22"/>
              </w:rPr>
              <w:tab/>
              <w:t xml:space="preserve">GENERELL KLASSIFIKASJON FOR UTLEVERING </w:t>
            </w:r>
          </w:p>
        </w:tc>
      </w:tr>
    </w:tbl>
    <w:p w14:paraId="30A7CB19" w14:textId="77777777" w:rsidR="00B11133" w:rsidRDefault="00B11133">
      <w:pPr>
        <w:keepNext/>
        <w:keepLines/>
        <w:rPr>
          <w:szCs w:val="22"/>
        </w:rPr>
      </w:pPr>
    </w:p>
    <w:p w14:paraId="302745CA" w14:textId="77777777" w:rsidR="00B11133" w:rsidRDefault="00B11133">
      <w:pPr>
        <w:suppressAutoHyphens/>
        <w:ind w:left="720" w:hanging="720"/>
        <w:rPr>
          <w:szCs w:val="22"/>
        </w:rPr>
      </w:pPr>
    </w:p>
    <w:p w14:paraId="6DAD29B3"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D028236" w14:textId="77777777">
        <w:tc>
          <w:tcPr>
            <w:tcW w:w="9205" w:type="dxa"/>
          </w:tcPr>
          <w:p w14:paraId="2725B7A2" w14:textId="77777777" w:rsidR="00B11133" w:rsidRDefault="00C76E97">
            <w:pPr>
              <w:keepNext/>
              <w:keepLines/>
              <w:rPr>
                <w:b/>
                <w:szCs w:val="22"/>
              </w:rPr>
            </w:pPr>
            <w:r>
              <w:rPr>
                <w:b/>
                <w:szCs w:val="22"/>
              </w:rPr>
              <w:t>15.</w:t>
            </w:r>
            <w:r>
              <w:rPr>
                <w:b/>
                <w:szCs w:val="22"/>
              </w:rPr>
              <w:tab/>
              <w:t>BRUKSANVISNING</w:t>
            </w:r>
          </w:p>
        </w:tc>
      </w:tr>
    </w:tbl>
    <w:p w14:paraId="144A52F2" w14:textId="77777777" w:rsidR="00B11133" w:rsidRDefault="00B11133">
      <w:pPr>
        <w:keepNext/>
        <w:keepLines/>
        <w:rPr>
          <w:szCs w:val="22"/>
        </w:rPr>
      </w:pPr>
    </w:p>
    <w:p w14:paraId="025CD52D" w14:textId="77777777" w:rsidR="00B11133" w:rsidRDefault="00B11133">
      <w:pPr>
        <w:keepNext/>
        <w:keepLines/>
        <w:rPr>
          <w:szCs w:val="22"/>
        </w:rPr>
      </w:pPr>
    </w:p>
    <w:p w14:paraId="3E6AC8DC"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531EF16" w14:textId="77777777">
        <w:tc>
          <w:tcPr>
            <w:tcW w:w="9205" w:type="dxa"/>
          </w:tcPr>
          <w:p w14:paraId="21A86B87" w14:textId="77777777" w:rsidR="00B11133" w:rsidRDefault="00C76E97">
            <w:pPr>
              <w:keepNext/>
              <w:keepLines/>
              <w:rPr>
                <w:b/>
                <w:szCs w:val="22"/>
              </w:rPr>
            </w:pPr>
            <w:r>
              <w:rPr>
                <w:b/>
                <w:szCs w:val="22"/>
              </w:rPr>
              <w:t>16.</w:t>
            </w:r>
            <w:r>
              <w:rPr>
                <w:b/>
                <w:szCs w:val="22"/>
              </w:rPr>
              <w:tab/>
              <w:t>INFORMASJON PÅ BLINDESKRIFT</w:t>
            </w:r>
          </w:p>
        </w:tc>
      </w:tr>
    </w:tbl>
    <w:p w14:paraId="77ADFF0C" w14:textId="77777777" w:rsidR="00B11133" w:rsidRDefault="00B11133">
      <w:pPr>
        <w:keepNext/>
        <w:keepLines/>
        <w:rPr>
          <w:noProof/>
          <w:lang w:val="de-DE"/>
        </w:rPr>
      </w:pPr>
    </w:p>
    <w:p w14:paraId="691E6A51" w14:textId="77777777" w:rsidR="00B11133" w:rsidRDefault="00C76E97">
      <w:pPr>
        <w:keepNext/>
        <w:keepLines/>
        <w:rPr>
          <w:noProof/>
          <w:lang w:val="bg-BG"/>
        </w:rPr>
      </w:pPr>
      <w:r>
        <w:rPr>
          <w:szCs w:val="22"/>
          <w:lang w:val="de-DE"/>
        </w:rPr>
        <w:t>K</w:t>
      </w:r>
      <w:r>
        <w:rPr>
          <w:szCs w:val="22"/>
          <w:lang w:val="bg-BG"/>
        </w:rPr>
        <w:t>ovaltry</w:t>
      </w:r>
      <w:r>
        <w:rPr>
          <w:noProof/>
          <w:lang w:val="bg-BG"/>
        </w:rPr>
        <w:t> </w:t>
      </w:r>
      <w:r>
        <w:rPr>
          <w:noProof/>
        </w:rPr>
        <w:t>50</w:t>
      </w:r>
      <w:r>
        <w:rPr>
          <w:color w:val="000000"/>
          <w:lang w:val="bg-BG"/>
        </w:rPr>
        <w:t>0</w:t>
      </w:r>
    </w:p>
    <w:p w14:paraId="4EE1821D" w14:textId="77777777" w:rsidR="00B11133" w:rsidRDefault="00B11133">
      <w:pPr>
        <w:keepNext/>
        <w:keepLines/>
        <w:rPr>
          <w:szCs w:val="22"/>
        </w:rPr>
      </w:pPr>
    </w:p>
    <w:p w14:paraId="3C496076" w14:textId="77777777" w:rsidR="00B11133" w:rsidRDefault="00B11133">
      <w:pPr>
        <w:pStyle w:val="Header"/>
        <w:tabs>
          <w:tab w:val="clear" w:pos="4153"/>
          <w:tab w:val="clear" w:pos="8306"/>
        </w:tabs>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1E61BFA3" w14:textId="77777777">
        <w:tc>
          <w:tcPr>
            <w:tcW w:w="9281" w:type="dxa"/>
          </w:tcPr>
          <w:p w14:paraId="6606651C" w14:textId="77777777" w:rsidR="00B11133" w:rsidRDefault="00C76E97">
            <w:pPr>
              <w:keepNext/>
              <w:keepLines/>
              <w:ind w:left="567" w:hanging="567"/>
              <w:rPr>
                <w:b/>
              </w:rPr>
            </w:pPr>
            <w:r>
              <w:rPr>
                <w:b/>
              </w:rPr>
              <w:t>17.</w:t>
            </w:r>
            <w:r>
              <w:rPr>
                <w:b/>
              </w:rPr>
              <w:tab/>
              <w:t>SIKKERHETSANORDNING (UNIK IDENTITET) – TODIMENSJONAL STREKKODE</w:t>
            </w:r>
          </w:p>
        </w:tc>
      </w:tr>
    </w:tbl>
    <w:p w14:paraId="2701893D" w14:textId="77777777" w:rsidR="00B11133" w:rsidRDefault="00B11133">
      <w:pPr>
        <w:keepNext/>
        <w:keepLines/>
        <w:rPr>
          <w:bCs/>
        </w:rPr>
      </w:pPr>
    </w:p>
    <w:p w14:paraId="00FAA568" w14:textId="77777777" w:rsidR="00B11133" w:rsidRPr="0009064A" w:rsidRDefault="00C76E97">
      <w:pPr>
        <w:keepNext/>
        <w:keepLines/>
        <w:rPr>
          <w:bCs/>
          <w:lang w:val="de-DE"/>
        </w:rPr>
      </w:pPr>
      <w:r>
        <w:rPr>
          <w:highlight w:val="lightGray"/>
          <w:lang w:val="bg-BG"/>
        </w:rPr>
        <w:t>Todimensjonal strekkode, inkludert unik identitet</w:t>
      </w:r>
      <w:r w:rsidRPr="0009064A">
        <w:rPr>
          <w:lang w:val="de-DE"/>
        </w:rPr>
        <w:t>.</w:t>
      </w:r>
    </w:p>
    <w:p w14:paraId="2AA83BC2" w14:textId="77777777" w:rsidR="00B11133" w:rsidRDefault="00B11133">
      <w:pPr>
        <w:rPr>
          <w:bCs/>
        </w:rPr>
      </w:pPr>
    </w:p>
    <w:p w14:paraId="13094511" w14:textId="77777777" w:rsidR="00B11133" w:rsidRDefault="00B1113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790F6F17" w14:textId="77777777">
        <w:tc>
          <w:tcPr>
            <w:tcW w:w="9281" w:type="dxa"/>
          </w:tcPr>
          <w:p w14:paraId="65AB5602" w14:textId="77777777" w:rsidR="00B11133" w:rsidRDefault="00C76E97">
            <w:pPr>
              <w:keepNext/>
              <w:keepLines/>
              <w:ind w:left="567" w:hanging="567"/>
              <w:rPr>
                <w:b/>
              </w:rPr>
            </w:pPr>
            <w:r>
              <w:rPr>
                <w:b/>
              </w:rPr>
              <w:t>18.</w:t>
            </w:r>
            <w:r>
              <w:rPr>
                <w:b/>
              </w:rPr>
              <w:tab/>
              <w:t>SIKKERHETSANORDNING (UNIK IDENTITET) – I ET FORMAT LESBART FOR MENNESKER</w:t>
            </w:r>
          </w:p>
        </w:tc>
      </w:tr>
    </w:tbl>
    <w:p w14:paraId="6025BE23" w14:textId="77777777" w:rsidR="00B11133" w:rsidRDefault="00B11133">
      <w:pPr>
        <w:keepNext/>
        <w:keepLines/>
      </w:pPr>
    </w:p>
    <w:p w14:paraId="22FC3D6D" w14:textId="77777777" w:rsidR="00B11133" w:rsidRDefault="00C76E97">
      <w:pPr>
        <w:keepNext/>
        <w:keepLines/>
      </w:pPr>
      <w:r>
        <w:t>PC</w:t>
      </w:r>
    </w:p>
    <w:p w14:paraId="41CD49FA" w14:textId="77777777" w:rsidR="00B11133" w:rsidRDefault="00C76E97">
      <w:pPr>
        <w:keepNext/>
      </w:pPr>
      <w:r>
        <w:t>SN</w:t>
      </w:r>
    </w:p>
    <w:p w14:paraId="7B9BCB51" w14:textId="77777777" w:rsidR="00B11133" w:rsidRDefault="00C76E97">
      <w:pPr>
        <w:keepNext/>
      </w:pPr>
      <w:r>
        <w:t>NN</w:t>
      </w:r>
    </w:p>
    <w:p w14:paraId="22D3D7EA" w14:textId="77777777" w:rsidR="00B11133" w:rsidRDefault="00B11133">
      <w:pPr>
        <w:keepNext/>
      </w:pPr>
    </w:p>
    <w:p w14:paraId="340EFEA8" w14:textId="77777777" w:rsidR="00B11133" w:rsidRDefault="00B11133">
      <w:pPr>
        <w:keepNext/>
      </w:pPr>
    </w:p>
    <w:p w14:paraId="3E4C33EB" w14:textId="77777777" w:rsidR="00B11133" w:rsidRDefault="00C76E97">
      <w:pPr>
        <w:rPr>
          <w:szCs w:val="22"/>
        </w:rPr>
      </w:pPr>
      <w:r>
        <w:br w:type="page"/>
      </w:r>
    </w:p>
    <w:p w14:paraId="0C70A3C1" w14:textId="77777777" w:rsidR="00B11133" w:rsidRDefault="00C76E97">
      <w:pPr>
        <w:keepNext/>
        <w:keepLines/>
        <w:pBdr>
          <w:top w:val="single" w:sz="4" w:space="1" w:color="auto"/>
          <w:left w:val="single" w:sz="4" w:space="4" w:color="auto"/>
          <w:bottom w:val="single" w:sz="4" w:space="1" w:color="auto"/>
          <w:right w:val="single" w:sz="4" w:space="4" w:color="auto"/>
        </w:pBdr>
        <w:rPr>
          <w:b/>
          <w:szCs w:val="22"/>
        </w:rPr>
      </w:pPr>
      <w:r>
        <w:rPr>
          <w:b/>
          <w:szCs w:val="22"/>
        </w:rPr>
        <w:lastRenderedPageBreak/>
        <w:t>OPPLYSNINGER SOM SKAL ANGIS PÅ YTRE EMBALLASJE</w:t>
      </w:r>
    </w:p>
    <w:p w14:paraId="5846CD5F" w14:textId="77777777" w:rsidR="00B11133" w:rsidRDefault="00B11133">
      <w:pPr>
        <w:keepNext/>
        <w:keepLines/>
        <w:pBdr>
          <w:top w:val="single" w:sz="4" w:space="1" w:color="auto"/>
          <w:left w:val="single" w:sz="4" w:space="4" w:color="auto"/>
          <w:bottom w:val="single" w:sz="4" w:space="1" w:color="auto"/>
          <w:right w:val="single" w:sz="4" w:space="4" w:color="auto"/>
        </w:pBdr>
        <w:rPr>
          <w:b/>
          <w:szCs w:val="22"/>
        </w:rPr>
      </w:pPr>
    </w:p>
    <w:p w14:paraId="2F41A070" w14:textId="77777777" w:rsidR="00B11133" w:rsidRDefault="00C76E97">
      <w:pPr>
        <w:keepNext/>
        <w:keepLines/>
        <w:pBdr>
          <w:top w:val="single" w:sz="4" w:space="1" w:color="auto"/>
          <w:left w:val="single" w:sz="4" w:space="4" w:color="auto"/>
          <w:bottom w:val="single" w:sz="4" w:space="1" w:color="auto"/>
          <w:right w:val="single" w:sz="4" w:space="4" w:color="auto"/>
        </w:pBdr>
        <w:outlineLvl w:val="1"/>
        <w:rPr>
          <w:szCs w:val="22"/>
        </w:rPr>
      </w:pPr>
      <w:r>
        <w:rPr>
          <w:b/>
          <w:szCs w:val="22"/>
        </w:rPr>
        <w:t>YTRE ETIKETT PÅ FLERPAKNING MED 30 ENKELTPAKNINGER (INKLUDERT BLUE BOX)</w:t>
      </w:r>
    </w:p>
    <w:p w14:paraId="03B4A3E3" w14:textId="77777777" w:rsidR="00B11133" w:rsidRDefault="00B11133">
      <w:pPr>
        <w:keepNext/>
        <w:keepLines/>
        <w:suppressAutoHyphens/>
        <w:rPr>
          <w:szCs w:val="22"/>
        </w:rPr>
      </w:pPr>
    </w:p>
    <w:p w14:paraId="43FFDB9C" w14:textId="77777777" w:rsidR="00B11133" w:rsidRDefault="00B11133">
      <w:pPr>
        <w:keepNext/>
        <w:keepLines/>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5075D4F" w14:textId="77777777">
        <w:tc>
          <w:tcPr>
            <w:tcW w:w="9205" w:type="dxa"/>
          </w:tcPr>
          <w:p w14:paraId="4998C697" w14:textId="77777777" w:rsidR="00B11133" w:rsidRDefault="00C76E97">
            <w:pPr>
              <w:keepNext/>
              <w:keepLines/>
              <w:rPr>
                <w:szCs w:val="22"/>
              </w:rPr>
            </w:pPr>
            <w:r>
              <w:rPr>
                <w:b/>
                <w:szCs w:val="22"/>
              </w:rPr>
              <w:t>1.</w:t>
            </w:r>
            <w:r>
              <w:rPr>
                <w:b/>
                <w:szCs w:val="22"/>
              </w:rPr>
              <w:tab/>
              <w:t>LEGEMIDLETS NAVN</w:t>
            </w:r>
          </w:p>
        </w:tc>
      </w:tr>
    </w:tbl>
    <w:p w14:paraId="069359FF" w14:textId="77777777" w:rsidR="00B11133" w:rsidRDefault="00B11133">
      <w:pPr>
        <w:keepNext/>
        <w:keepLines/>
        <w:suppressAutoHyphens/>
        <w:rPr>
          <w:szCs w:val="22"/>
        </w:rPr>
      </w:pPr>
    </w:p>
    <w:p w14:paraId="5DF04B40" w14:textId="77777777" w:rsidR="00B11133" w:rsidRDefault="00C76E97">
      <w:pPr>
        <w:keepNext/>
        <w:keepLines/>
        <w:ind w:left="720" w:hanging="720"/>
        <w:outlineLvl w:val="4"/>
        <w:rPr>
          <w:szCs w:val="22"/>
        </w:rPr>
      </w:pPr>
      <w:r>
        <w:rPr>
          <w:szCs w:val="22"/>
        </w:rPr>
        <w:t>Kovaltry 500 IE pulver og væske til injeksjonsvæske, oppløsning</w:t>
      </w:r>
    </w:p>
    <w:p w14:paraId="6683B841" w14:textId="77777777" w:rsidR="00B11133" w:rsidRDefault="00B11133">
      <w:pPr>
        <w:keepNext/>
        <w:keepLines/>
        <w:rPr>
          <w:b/>
          <w:szCs w:val="22"/>
        </w:rPr>
      </w:pPr>
    </w:p>
    <w:p w14:paraId="664085EE" w14:textId="77777777" w:rsidR="00B11133" w:rsidRDefault="00C76E97">
      <w:pPr>
        <w:keepNext/>
        <w:keepLines/>
        <w:rPr>
          <w:b/>
          <w:szCs w:val="22"/>
        </w:rPr>
      </w:pPr>
      <w:r>
        <w:rPr>
          <w:b/>
          <w:szCs w:val="22"/>
        </w:rPr>
        <w:t>oktokog alfa (rekombinant human koagulasjonsfaktor VIII)</w:t>
      </w:r>
    </w:p>
    <w:p w14:paraId="545EE004" w14:textId="77777777" w:rsidR="00B11133" w:rsidRDefault="00B11133">
      <w:pPr>
        <w:keepNext/>
        <w:keepLines/>
        <w:suppressAutoHyphens/>
        <w:rPr>
          <w:szCs w:val="22"/>
        </w:rPr>
      </w:pPr>
    </w:p>
    <w:p w14:paraId="56C4CA26"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4C35B19" w14:textId="77777777">
        <w:tc>
          <w:tcPr>
            <w:tcW w:w="9205" w:type="dxa"/>
          </w:tcPr>
          <w:p w14:paraId="568C05B2" w14:textId="77777777" w:rsidR="00B11133" w:rsidRDefault="00C76E97">
            <w:pPr>
              <w:keepNext/>
              <w:keepLines/>
              <w:rPr>
                <w:b/>
                <w:szCs w:val="22"/>
              </w:rPr>
            </w:pPr>
            <w:r>
              <w:rPr>
                <w:b/>
                <w:szCs w:val="22"/>
              </w:rPr>
              <w:t>2.</w:t>
            </w:r>
            <w:r>
              <w:rPr>
                <w:b/>
                <w:szCs w:val="22"/>
              </w:rPr>
              <w:tab/>
              <w:t>DEKLARASJON AV VIRKESTOFFER</w:t>
            </w:r>
          </w:p>
        </w:tc>
      </w:tr>
    </w:tbl>
    <w:p w14:paraId="658ABB53" w14:textId="77777777" w:rsidR="00B11133" w:rsidRDefault="00B11133">
      <w:pPr>
        <w:keepNext/>
        <w:keepLines/>
        <w:rPr>
          <w:b/>
          <w:szCs w:val="22"/>
        </w:rPr>
      </w:pPr>
    </w:p>
    <w:p w14:paraId="164158EA" w14:textId="77777777" w:rsidR="00B11133" w:rsidRDefault="00C76E97">
      <w:pPr>
        <w:keepNext/>
        <w:keepLines/>
        <w:ind w:left="720" w:hanging="720"/>
        <w:rPr>
          <w:szCs w:val="22"/>
        </w:rPr>
      </w:pPr>
      <w:r>
        <w:rPr>
          <w:szCs w:val="22"/>
        </w:rPr>
        <w:t>Kovaltry inneholder 500 IE (200 IE / 1 ml) oktokog alfa etter rekonstituering.</w:t>
      </w:r>
    </w:p>
    <w:p w14:paraId="63FCC2DA" w14:textId="77777777" w:rsidR="00B11133" w:rsidRDefault="00B11133">
      <w:pPr>
        <w:keepNext/>
        <w:keepLines/>
        <w:suppressAutoHyphens/>
        <w:rPr>
          <w:szCs w:val="22"/>
        </w:rPr>
      </w:pPr>
    </w:p>
    <w:p w14:paraId="72CC07B9"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FE86B67" w14:textId="77777777">
        <w:tc>
          <w:tcPr>
            <w:tcW w:w="9205" w:type="dxa"/>
          </w:tcPr>
          <w:p w14:paraId="18513EF1" w14:textId="77777777" w:rsidR="00B11133" w:rsidRDefault="00C76E97">
            <w:pPr>
              <w:keepNext/>
              <w:keepLines/>
              <w:rPr>
                <w:szCs w:val="22"/>
              </w:rPr>
            </w:pPr>
            <w:r>
              <w:rPr>
                <w:b/>
                <w:szCs w:val="22"/>
              </w:rPr>
              <w:t>3.</w:t>
            </w:r>
            <w:r>
              <w:rPr>
                <w:b/>
                <w:szCs w:val="22"/>
              </w:rPr>
              <w:tab/>
              <w:t>LISTE OVER HJELPESTOFFER</w:t>
            </w:r>
          </w:p>
        </w:tc>
      </w:tr>
    </w:tbl>
    <w:p w14:paraId="126D560B" w14:textId="77777777" w:rsidR="00B11133" w:rsidRDefault="00B11133">
      <w:pPr>
        <w:keepNext/>
        <w:keepLines/>
        <w:suppressAutoHyphens/>
        <w:rPr>
          <w:szCs w:val="22"/>
        </w:rPr>
      </w:pPr>
    </w:p>
    <w:p w14:paraId="078A8EC9" w14:textId="77777777" w:rsidR="00B11133" w:rsidRDefault="00C76E97">
      <w:pPr>
        <w:keepNext/>
        <w:keepLines/>
        <w:rPr>
          <w:szCs w:val="22"/>
        </w:rPr>
      </w:pPr>
      <w:r>
        <w:rPr>
          <w:szCs w:val="22"/>
        </w:rPr>
        <w:t xml:space="preserve">Sukrose, histidin, </w:t>
      </w:r>
      <w:r>
        <w:rPr>
          <w:szCs w:val="22"/>
          <w:highlight w:val="lightGray"/>
        </w:rPr>
        <w:t>glysin</w:t>
      </w:r>
      <w:r>
        <w:rPr>
          <w:szCs w:val="22"/>
        </w:rPr>
        <w:t xml:space="preserve"> (E 640), natriumklorid, </w:t>
      </w:r>
      <w:r>
        <w:rPr>
          <w:szCs w:val="22"/>
          <w:highlight w:val="lightGray"/>
        </w:rPr>
        <w:t>kalsiumkloriddihydrat</w:t>
      </w:r>
      <w:r>
        <w:rPr>
          <w:szCs w:val="22"/>
        </w:rPr>
        <w:t xml:space="preserve"> (E 509), </w:t>
      </w:r>
      <w:r>
        <w:rPr>
          <w:szCs w:val="22"/>
          <w:highlight w:val="lightGray"/>
        </w:rPr>
        <w:t>polysorbat 80</w:t>
      </w:r>
      <w:r>
        <w:rPr>
          <w:szCs w:val="22"/>
        </w:rPr>
        <w:t xml:space="preserve"> (E 433), </w:t>
      </w:r>
      <w:r>
        <w:rPr>
          <w:szCs w:val="22"/>
          <w:highlight w:val="lightGray"/>
        </w:rPr>
        <w:t>konsentrert eddiksyre</w:t>
      </w:r>
      <w:r>
        <w:rPr>
          <w:szCs w:val="22"/>
        </w:rPr>
        <w:t xml:space="preserve"> (E 260) og vann til injeksjonsvæsker.</w:t>
      </w:r>
    </w:p>
    <w:p w14:paraId="69945DA1" w14:textId="77777777" w:rsidR="00B11133" w:rsidRDefault="00B11133">
      <w:pPr>
        <w:keepNext/>
        <w:keepLines/>
        <w:suppressAutoHyphens/>
        <w:rPr>
          <w:szCs w:val="22"/>
        </w:rPr>
      </w:pPr>
    </w:p>
    <w:p w14:paraId="7BD8D48F"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E2A10AF" w14:textId="77777777">
        <w:tc>
          <w:tcPr>
            <w:tcW w:w="9205" w:type="dxa"/>
          </w:tcPr>
          <w:p w14:paraId="485F6171" w14:textId="77777777" w:rsidR="00B11133" w:rsidRDefault="00C76E97">
            <w:pPr>
              <w:keepNext/>
              <w:keepLines/>
              <w:rPr>
                <w:szCs w:val="22"/>
              </w:rPr>
            </w:pPr>
            <w:r>
              <w:rPr>
                <w:b/>
                <w:szCs w:val="22"/>
              </w:rPr>
              <w:t>4.</w:t>
            </w:r>
            <w:r>
              <w:rPr>
                <w:b/>
                <w:szCs w:val="22"/>
              </w:rPr>
              <w:tab/>
              <w:t>LEGEMIDDELFORM OG INNHOLD (PAKNINGSSTØRRELSE)</w:t>
            </w:r>
          </w:p>
        </w:tc>
      </w:tr>
    </w:tbl>
    <w:p w14:paraId="7ECEBAE0" w14:textId="77777777" w:rsidR="00B11133" w:rsidRDefault="00B11133">
      <w:pPr>
        <w:keepNext/>
        <w:keepLines/>
        <w:suppressAutoHyphens/>
        <w:rPr>
          <w:szCs w:val="22"/>
        </w:rPr>
      </w:pPr>
    </w:p>
    <w:p w14:paraId="5BE41125" w14:textId="77777777" w:rsidR="00B11133" w:rsidRDefault="00C76E97">
      <w:pPr>
        <w:keepNext/>
        <w:keepLines/>
        <w:suppressAutoHyphens/>
        <w:rPr>
          <w:bCs/>
          <w:szCs w:val="22"/>
        </w:rPr>
      </w:pPr>
      <w:r>
        <w:rPr>
          <w:bCs/>
          <w:szCs w:val="22"/>
          <w:highlight w:val="lightGray"/>
        </w:rPr>
        <w:t>Pulver og væske til injeksjonsvæske, oppløsning</w:t>
      </w:r>
    </w:p>
    <w:p w14:paraId="57729653" w14:textId="77777777" w:rsidR="00B11133" w:rsidRDefault="00B11133">
      <w:pPr>
        <w:keepNext/>
        <w:keepLines/>
        <w:suppressAutoHyphens/>
        <w:rPr>
          <w:szCs w:val="22"/>
        </w:rPr>
      </w:pPr>
    </w:p>
    <w:p w14:paraId="61FDDED8" w14:textId="77777777" w:rsidR="00B11133" w:rsidRDefault="00C76E97">
      <w:pPr>
        <w:keepNext/>
        <w:keepLines/>
        <w:suppressAutoHyphens/>
        <w:rPr>
          <w:b/>
          <w:szCs w:val="22"/>
        </w:rPr>
      </w:pPr>
      <w:r>
        <w:rPr>
          <w:b/>
          <w:szCs w:val="22"/>
        </w:rPr>
        <w:t>Flerpakning med 30 enkeltpakninger, som hver inneholder:</w:t>
      </w:r>
    </w:p>
    <w:p w14:paraId="635AE580" w14:textId="77777777" w:rsidR="00B11133" w:rsidRDefault="00B11133">
      <w:pPr>
        <w:keepNext/>
        <w:keepLines/>
        <w:suppressAutoHyphens/>
        <w:rPr>
          <w:b/>
          <w:szCs w:val="22"/>
        </w:rPr>
      </w:pPr>
    </w:p>
    <w:p w14:paraId="312341F5" w14:textId="77777777" w:rsidR="00B11133" w:rsidRDefault="00C76E97">
      <w:pPr>
        <w:keepNext/>
        <w:keepLines/>
        <w:suppressAutoHyphens/>
        <w:rPr>
          <w:szCs w:val="22"/>
        </w:rPr>
      </w:pPr>
      <w:r>
        <w:rPr>
          <w:szCs w:val="22"/>
        </w:rPr>
        <w:t>1 hetteglass med pulver, 1 ferdigfylt sprøyte med vann til injeksjonsvæsker, 1 hetteglassadapter og 1 venepunksjonssett.</w:t>
      </w:r>
    </w:p>
    <w:p w14:paraId="30A62168" w14:textId="77777777" w:rsidR="00B11133" w:rsidRDefault="00B11133">
      <w:pPr>
        <w:keepNext/>
        <w:keepLines/>
        <w:suppressAutoHyphens/>
        <w:rPr>
          <w:szCs w:val="22"/>
        </w:rPr>
      </w:pPr>
    </w:p>
    <w:p w14:paraId="705C5E9B"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2C8DF3C" w14:textId="77777777">
        <w:tc>
          <w:tcPr>
            <w:tcW w:w="9205" w:type="dxa"/>
          </w:tcPr>
          <w:p w14:paraId="22A6599F" w14:textId="77777777" w:rsidR="00B11133" w:rsidRDefault="00C76E97">
            <w:pPr>
              <w:keepNext/>
              <w:keepLines/>
              <w:rPr>
                <w:b/>
                <w:szCs w:val="22"/>
              </w:rPr>
            </w:pPr>
            <w:r>
              <w:rPr>
                <w:b/>
                <w:szCs w:val="22"/>
              </w:rPr>
              <w:t>5.</w:t>
            </w:r>
            <w:r>
              <w:rPr>
                <w:b/>
                <w:szCs w:val="22"/>
              </w:rPr>
              <w:tab/>
              <w:t>ADMINISTRASJONSMÅTE OG -VEI(ER)</w:t>
            </w:r>
          </w:p>
        </w:tc>
      </w:tr>
    </w:tbl>
    <w:p w14:paraId="4F28DCA9" w14:textId="77777777" w:rsidR="00B11133" w:rsidRDefault="00B11133">
      <w:pPr>
        <w:keepNext/>
        <w:keepLines/>
        <w:suppressAutoHyphens/>
        <w:rPr>
          <w:szCs w:val="22"/>
        </w:rPr>
      </w:pPr>
    </w:p>
    <w:p w14:paraId="6DA60D64" w14:textId="77777777" w:rsidR="00B11133" w:rsidRDefault="00C76E97">
      <w:pPr>
        <w:keepNext/>
        <w:keepLines/>
        <w:suppressAutoHyphens/>
        <w:rPr>
          <w:bCs/>
          <w:szCs w:val="22"/>
        </w:rPr>
      </w:pPr>
      <w:r>
        <w:rPr>
          <w:b/>
          <w:bCs/>
          <w:szCs w:val="22"/>
        </w:rPr>
        <w:t>Til intravenøs bruk.</w:t>
      </w:r>
      <w:r>
        <w:rPr>
          <w:bCs/>
          <w:szCs w:val="22"/>
        </w:rPr>
        <w:t xml:space="preserve"> Kun til engangsbruk.</w:t>
      </w:r>
    </w:p>
    <w:p w14:paraId="165CB8E8" w14:textId="77777777" w:rsidR="00B11133" w:rsidRDefault="00C76E97">
      <w:pPr>
        <w:keepNext/>
        <w:keepLines/>
        <w:suppressAutoHyphens/>
        <w:rPr>
          <w:szCs w:val="22"/>
        </w:rPr>
      </w:pPr>
      <w:r>
        <w:rPr>
          <w:szCs w:val="22"/>
        </w:rPr>
        <w:t>Les pakningsvedlegget før bruk.</w:t>
      </w:r>
    </w:p>
    <w:p w14:paraId="7E2E4E41" w14:textId="77777777" w:rsidR="00B11133" w:rsidRDefault="00B11133">
      <w:pPr>
        <w:keepNext/>
        <w:keepLines/>
        <w:suppressAutoHyphens/>
        <w:rPr>
          <w:szCs w:val="22"/>
        </w:rPr>
      </w:pPr>
    </w:p>
    <w:p w14:paraId="517D19BC"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E59D614" w14:textId="77777777">
        <w:tc>
          <w:tcPr>
            <w:tcW w:w="9205" w:type="dxa"/>
          </w:tcPr>
          <w:p w14:paraId="47512088" w14:textId="77777777" w:rsidR="00B11133" w:rsidRDefault="00C76E97">
            <w:pPr>
              <w:keepNext/>
              <w:keepLines/>
              <w:ind w:left="567" w:hanging="567"/>
              <w:rPr>
                <w:szCs w:val="22"/>
              </w:rPr>
            </w:pPr>
            <w:r>
              <w:rPr>
                <w:b/>
                <w:szCs w:val="22"/>
              </w:rPr>
              <w:t>6.</w:t>
            </w:r>
            <w:r>
              <w:rPr>
                <w:b/>
                <w:szCs w:val="22"/>
              </w:rPr>
              <w:tab/>
              <w:t>ADVARSEL OM AT LEGEMIDLET SKAL OPPBEVARES UTILGJENGELIG FOR BARN</w:t>
            </w:r>
          </w:p>
        </w:tc>
      </w:tr>
    </w:tbl>
    <w:p w14:paraId="27767A7C" w14:textId="77777777" w:rsidR="00B11133" w:rsidRDefault="00B11133">
      <w:pPr>
        <w:keepNext/>
        <w:keepLines/>
        <w:suppressAutoHyphens/>
        <w:rPr>
          <w:szCs w:val="22"/>
        </w:rPr>
      </w:pPr>
    </w:p>
    <w:p w14:paraId="0745A9E3" w14:textId="77777777" w:rsidR="00B11133" w:rsidRDefault="00C76E97">
      <w:pPr>
        <w:keepNext/>
        <w:keepLines/>
        <w:suppressAutoHyphens/>
        <w:rPr>
          <w:szCs w:val="22"/>
        </w:rPr>
      </w:pPr>
      <w:r>
        <w:rPr>
          <w:szCs w:val="22"/>
        </w:rPr>
        <w:t>Oppbevares utilgjengelig for barn.</w:t>
      </w:r>
    </w:p>
    <w:p w14:paraId="16931DD8" w14:textId="77777777" w:rsidR="00B11133" w:rsidRDefault="00B11133">
      <w:pPr>
        <w:keepNext/>
        <w:keepLines/>
        <w:suppressAutoHyphens/>
        <w:rPr>
          <w:szCs w:val="22"/>
        </w:rPr>
      </w:pPr>
    </w:p>
    <w:p w14:paraId="24EC99AC"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3DFD6BF" w14:textId="77777777">
        <w:tc>
          <w:tcPr>
            <w:tcW w:w="9205" w:type="dxa"/>
          </w:tcPr>
          <w:p w14:paraId="23D029C9" w14:textId="77777777" w:rsidR="00B11133" w:rsidRDefault="00C76E97">
            <w:pPr>
              <w:keepNext/>
              <w:keepLines/>
              <w:rPr>
                <w:szCs w:val="22"/>
              </w:rPr>
            </w:pPr>
            <w:r>
              <w:rPr>
                <w:b/>
                <w:szCs w:val="22"/>
              </w:rPr>
              <w:t>7.</w:t>
            </w:r>
            <w:r>
              <w:rPr>
                <w:b/>
                <w:szCs w:val="22"/>
              </w:rPr>
              <w:tab/>
              <w:t>EVENTUELLE ANDRE SPESIELLE ADVARSLER</w:t>
            </w:r>
          </w:p>
        </w:tc>
      </w:tr>
    </w:tbl>
    <w:p w14:paraId="3D3DFEE1" w14:textId="77777777" w:rsidR="00B11133" w:rsidRDefault="00B11133">
      <w:pPr>
        <w:keepNext/>
        <w:keepLines/>
        <w:suppressAutoHyphens/>
        <w:rPr>
          <w:szCs w:val="22"/>
        </w:rPr>
      </w:pPr>
    </w:p>
    <w:p w14:paraId="0E67DF00" w14:textId="77777777" w:rsidR="00B11133" w:rsidRDefault="00B11133">
      <w:pPr>
        <w:suppressAutoHyphens/>
        <w:rPr>
          <w:szCs w:val="22"/>
        </w:rPr>
      </w:pPr>
    </w:p>
    <w:p w14:paraId="41E2ADA2"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41F1591" w14:textId="77777777">
        <w:tc>
          <w:tcPr>
            <w:tcW w:w="9205" w:type="dxa"/>
          </w:tcPr>
          <w:p w14:paraId="302C0741" w14:textId="77777777" w:rsidR="00B11133" w:rsidRDefault="00C76E97">
            <w:pPr>
              <w:keepNext/>
              <w:keepLines/>
              <w:rPr>
                <w:b/>
                <w:szCs w:val="22"/>
              </w:rPr>
            </w:pPr>
            <w:r>
              <w:rPr>
                <w:b/>
                <w:szCs w:val="22"/>
              </w:rPr>
              <w:t>8.</w:t>
            </w:r>
            <w:r>
              <w:rPr>
                <w:b/>
                <w:szCs w:val="22"/>
              </w:rPr>
              <w:tab/>
              <w:t>UTLØPSDATO</w:t>
            </w:r>
          </w:p>
        </w:tc>
      </w:tr>
    </w:tbl>
    <w:p w14:paraId="578B240E" w14:textId="77777777" w:rsidR="00B11133" w:rsidRDefault="00B11133">
      <w:pPr>
        <w:keepNext/>
        <w:keepLines/>
        <w:suppressAutoHyphens/>
        <w:ind w:left="567" w:hanging="567"/>
        <w:rPr>
          <w:szCs w:val="22"/>
        </w:rPr>
      </w:pPr>
    </w:p>
    <w:p w14:paraId="0FF318C3" w14:textId="77777777" w:rsidR="00B11133" w:rsidRDefault="00C76E97">
      <w:pPr>
        <w:keepNext/>
        <w:keepLines/>
        <w:suppressAutoHyphens/>
        <w:rPr>
          <w:szCs w:val="22"/>
        </w:rPr>
      </w:pPr>
      <w:r>
        <w:rPr>
          <w:szCs w:val="22"/>
        </w:rPr>
        <w:t>Utløpsdato</w:t>
      </w:r>
    </w:p>
    <w:p w14:paraId="7C09A4FD" w14:textId="77777777" w:rsidR="00B11133" w:rsidRDefault="00C76E97">
      <w:pPr>
        <w:keepNext/>
        <w:keepLines/>
        <w:suppressAutoHyphens/>
        <w:rPr>
          <w:szCs w:val="22"/>
        </w:rPr>
      </w:pPr>
      <w:r>
        <w:rPr>
          <w:szCs w:val="22"/>
        </w:rPr>
        <w:t>Utløpsdato (Slutten av 12</w:t>
      </w:r>
      <w:r>
        <w:rPr>
          <w:szCs w:val="22"/>
        </w:rPr>
        <w:noBreakHyphen/>
        <w:t>månedersperioden, ved oppbevaring i opptil 25 °C): ……..</w:t>
      </w:r>
    </w:p>
    <w:p w14:paraId="190B67F0" w14:textId="77777777" w:rsidR="00B11133" w:rsidRDefault="00C76E97">
      <w:pPr>
        <w:keepNext/>
        <w:keepLines/>
        <w:suppressAutoHyphens/>
        <w:rPr>
          <w:b/>
          <w:szCs w:val="22"/>
        </w:rPr>
      </w:pPr>
      <w:r>
        <w:rPr>
          <w:b/>
          <w:szCs w:val="22"/>
        </w:rPr>
        <w:t>Skal ikke brukes etter denne datoen.</w:t>
      </w:r>
    </w:p>
    <w:p w14:paraId="659F168F" w14:textId="77777777" w:rsidR="00B11133" w:rsidRDefault="00B11133">
      <w:pPr>
        <w:rPr>
          <w:szCs w:val="22"/>
        </w:rPr>
      </w:pPr>
    </w:p>
    <w:p w14:paraId="23316AE1" w14:textId="77777777" w:rsidR="00B11133" w:rsidRDefault="00C76E97">
      <w:pPr>
        <w:pStyle w:val="BodyText"/>
        <w:spacing w:after="0"/>
        <w:rPr>
          <w:szCs w:val="22"/>
        </w:rPr>
      </w:pPr>
      <w:r>
        <w:rPr>
          <w:szCs w:val="22"/>
        </w:rPr>
        <w:lastRenderedPageBreak/>
        <w:t>Kan oppbevares ved temperaturer på opptil 25 °C i opptil 12 måneder innen utløpsdatoen angitt på etiketten. Noter den nye utløpsdatoen på esken.</w:t>
      </w:r>
    </w:p>
    <w:p w14:paraId="39DE080A" w14:textId="77777777" w:rsidR="00B11133" w:rsidRDefault="00C76E97">
      <w:pPr>
        <w:pStyle w:val="BodyText"/>
        <w:spacing w:after="0"/>
        <w:rPr>
          <w:b/>
          <w:szCs w:val="22"/>
        </w:rPr>
      </w:pPr>
      <w:r>
        <w:rPr>
          <w:szCs w:val="22"/>
        </w:rPr>
        <w:t xml:space="preserve">Etter rekonstituering må legemidlet brukes innen 3 timer. </w:t>
      </w:r>
      <w:r>
        <w:rPr>
          <w:b/>
          <w:szCs w:val="22"/>
        </w:rPr>
        <w:t>Skal ikke oppbevares i kjøleskap etter rekonstituering.</w:t>
      </w:r>
    </w:p>
    <w:p w14:paraId="15E73A5B" w14:textId="77777777" w:rsidR="00B11133" w:rsidRDefault="00B11133">
      <w:pPr>
        <w:rPr>
          <w:szCs w:val="22"/>
        </w:rPr>
      </w:pPr>
    </w:p>
    <w:p w14:paraId="62B67CEA"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84147B3" w14:textId="77777777">
        <w:tc>
          <w:tcPr>
            <w:tcW w:w="9205" w:type="dxa"/>
          </w:tcPr>
          <w:p w14:paraId="0DE2FE45" w14:textId="77777777" w:rsidR="00B11133" w:rsidRDefault="00C76E97">
            <w:pPr>
              <w:keepNext/>
              <w:keepLines/>
              <w:rPr>
                <w:szCs w:val="22"/>
              </w:rPr>
            </w:pPr>
            <w:r>
              <w:rPr>
                <w:b/>
                <w:szCs w:val="22"/>
              </w:rPr>
              <w:t>9.</w:t>
            </w:r>
            <w:r>
              <w:rPr>
                <w:b/>
                <w:szCs w:val="22"/>
              </w:rPr>
              <w:tab/>
              <w:t>OPPBEVARINGSBETINGELSER</w:t>
            </w:r>
          </w:p>
        </w:tc>
      </w:tr>
    </w:tbl>
    <w:p w14:paraId="5B68856D" w14:textId="77777777" w:rsidR="00B11133" w:rsidRDefault="00B11133">
      <w:pPr>
        <w:keepNext/>
        <w:keepLines/>
        <w:rPr>
          <w:szCs w:val="22"/>
        </w:rPr>
      </w:pPr>
    </w:p>
    <w:p w14:paraId="53D399E9" w14:textId="77777777" w:rsidR="00B11133" w:rsidRDefault="00C76E97">
      <w:pPr>
        <w:keepNext/>
        <w:keepLines/>
        <w:rPr>
          <w:szCs w:val="22"/>
        </w:rPr>
      </w:pPr>
      <w:r>
        <w:rPr>
          <w:b/>
          <w:szCs w:val="22"/>
        </w:rPr>
        <w:t>Oppbevares i kjøleskap.</w:t>
      </w:r>
      <w:r>
        <w:rPr>
          <w:szCs w:val="22"/>
        </w:rPr>
        <w:t xml:space="preserve"> </w:t>
      </w:r>
    </w:p>
    <w:p w14:paraId="77C46E63" w14:textId="77777777" w:rsidR="00B11133" w:rsidRDefault="00C76E97">
      <w:pPr>
        <w:keepNext/>
        <w:keepLines/>
        <w:rPr>
          <w:szCs w:val="22"/>
        </w:rPr>
      </w:pPr>
      <w:r>
        <w:rPr>
          <w:szCs w:val="22"/>
        </w:rPr>
        <w:t>Skal ikke fryses.</w:t>
      </w:r>
    </w:p>
    <w:p w14:paraId="45CBB7A3" w14:textId="77777777" w:rsidR="00B11133" w:rsidRDefault="00C76E97">
      <w:pPr>
        <w:keepNext/>
        <w:keepLines/>
        <w:rPr>
          <w:szCs w:val="22"/>
        </w:rPr>
      </w:pPr>
      <w:r>
        <w:rPr>
          <w:szCs w:val="22"/>
        </w:rPr>
        <w:t>Oppbevar hetteglass og ferdigfylt sprøyte i ytteremballasjen for å beskytte mot lys.</w:t>
      </w:r>
    </w:p>
    <w:p w14:paraId="3350C2CE" w14:textId="77777777" w:rsidR="00B11133" w:rsidRDefault="00B11133">
      <w:pPr>
        <w:keepNext/>
        <w:keepLines/>
        <w:suppressAutoHyphens/>
        <w:rPr>
          <w:szCs w:val="22"/>
        </w:rPr>
      </w:pPr>
    </w:p>
    <w:p w14:paraId="3C4E2377"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8E117E7" w14:textId="77777777">
        <w:tc>
          <w:tcPr>
            <w:tcW w:w="9205" w:type="dxa"/>
          </w:tcPr>
          <w:p w14:paraId="1CB362C6" w14:textId="77777777" w:rsidR="00B11133" w:rsidRDefault="00C76E97">
            <w:pPr>
              <w:keepNext/>
              <w:keepLines/>
              <w:ind w:left="567" w:hanging="567"/>
              <w:rPr>
                <w:szCs w:val="22"/>
              </w:rPr>
            </w:pPr>
            <w:r>
              <w:rPr>
                <w:b/>
                <w:szCs w:val="22"/>
              </w:rPr>
              <w:t>10.</w:t>
            </w:r>
            <w:r>
              <w:rPr>
                <w:b/>
                <w:szCs w:val="22"/>
              </w:rPr>
              <w:tab/>
              <w:t>EVENTUELLE SPESIELLE FORHOLDSREGLER VED DESTRUKSJON AV UBRUKTE LEGEMIDLER ELLER AVFALL</w:t>
            </w:r>
          </w:p>
        </w:tc>
      </w:tr>
    </w:tbl>
    <w:p w14:paraId="5E5EC7D1" w14:textId="77777777" w:rsidR="00B11133" w:rsidRDefault="00B11133">
      <w:pPr>
        <w:keepNext/>
        <w:keepLines/>
        <w:suppressAutoHyphens/>
        <w:rPr>
          <w:szCs w:val="22"/>
        </w:rPr>
      </w:pPr>
    </w:p>
    <w:p w14:paraId="75248107" w14:textId="77777777" w:rsidR="00B11133" w:rsidRDefault="00C76E97">
      <w:pPr>
        <w:suppressAutoHyphens/>
        <w:rPr>
          <w:szCs w:val="22"/>
        </w:rPr>
      </w:pPr>
      <w:r>
        <w:rPr>
          <w:szCs w:val="22"/>
        </w:rPr>
        <w:t>Ubrukt oppløsning må kastes.</w:t>
      </w:r>
    </w:p>
    <w:p w14:paraId="1476DD29" w14:textId="77777777" w:rsidR="00B11133" w:rsidRDefault="00B11133">
      <w:pPr>
        <w:suppressAutoHyphens/>
        <w:rPr>
          <w:szCs w:val="22"/>
        </w:rPr>
      </w:pPr>
    </w:p>
    <w:p w14:paraId="2F0F2BDD"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3BBCC29" w14:textId="77777777">
        <w:tc>
          <w:tcPr>
            <w:tcW w:w="9205" w:type="dxa"/>
          </w:tcPr>
          <w:p w14:paraId="74127913" w14:textId="77777777" w:rsidR="00B11133" w:rsidRDefault="00C76E97">
            <w:pPr>
              <w:keepNext/>
              <w:keepLines/>
              <w:rPr>
                <w:szCs w:val="22"/>
              </w:rPr>
            </w:pPr>
            <w:r>
              <w:rPr>
                <w:b/>
                <w:szCs w:val="22"/>
              </w:rPr>
              <w:t>11.</w:t>
            </w:r>
            <w:r>
              <w:rPr>
                <w:b/>
                <w:szCs w:val="22"/>
              </w:rPr>
              <w:tab/>
              <w:t>NAVN OG ADRESSE PÅ INNEHAVEREN AV MARKEDSFØRINGSTILLATELSEN</w:t>
            </w:r>
          </w:p>
        </w:tc>
      </w:tr>
    </w:tbl>
    <w:p w14:paraId="5693F6EB" w14:textId="77777777" w:rsidR="00B11133" w:rsidRDefault="00B11133">
      <w:pPr>
        <w:keepNext/>
        <w:keepLines/>
        <w:suppressAutoHyphens/>
        <w:rPr>
          <w:szCs w:val="22"/>
        </w:rPr>
      </w:pPr>
    </w:p>
    <w:p w14:paraId="05746DCA"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Bayer AG</w:t>
      </w:r>
    </w:p>
    <w:p w14:paraId="5EA49EBF"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51368 Leverkusen</w:t>
      </w:r>
    </w:p>
    <w:p w14:paraId="6C6AE059" w14:textId="77777777" w:rsidR="00B11133" w:rsidRDefault="00C76E97">
      <w:pPr>
        <w:keepNext/>
        <w:keepLines/>
        <w:suppressAutoHyphens/>
        <w:rPr>
          <w:szCs w:val="22"/>
        </w:rPr>
      </w:pPr>
      <w:r>
        <w:rPr>
          <w:szCs w:val="22"/>
        </w:rPr>
        <w:t>Tyskland</w:t>
      </w:r>
    </w:p>
    <w:p w14:paraId="5B2DA3CD" w14:textId="77777777" w:rsidR="00B11133" w:rsidRDefault="00B11133">
      <w:pPr>
        <w:keepNext/>
        <w:keepLines/>
        <w:suppressAutoHyphens/>
        <w:rPr>
          <w:szCs w:val="22"/>
        </w:rPr>
      </w:pPr>
    </w:p>
    <w:p w14:paraId="00F1D7DA"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957EB79" w14:textId="77777777">
        <w:tc>
          <w:tcPr>
            <w:tcW w:w="9205" w:type="dxa"/>
          </w:tcPr>
          <w:p w14:paraId="58F27AA5" w14:textId="77777777" w:rsidR="00B11133" w:rsidRDefault="00C76E97">
            <w:pPr>
              <w:keepNext/>
              <w:keepLines/>
              <w:rPr>
                <w:szCs w:val="22"/>
              </w:rPr>
            </w:pPr>
            <w:r>
              <w:rPr>
                <w:b/>
                <w:szCs w:val="22"/>
              </w:rPr>
              <w:t>12.</w:t>
            </w:r>
            <w:r>
              <w:rPr>
                <w:b/>
                <w:szCs w:val="22"/>
              </w:rPr>
              <w:tab/>
              <w:t>MARKEDSFØRINGSTILLATELSESNUMMER (NUMRE)</w:t>
            </w:r>
          </w:p>
        </w:tc>
      </w:tr>
    </w:tbl>
    <w:p w14:paraId="6CF17CF6" w14:textId="77777777" w:rsidR="00B11133" w:rsidRDefault="00B11133">
      <w:pPr>
        <w:keepNext/>
        <w:keepLines/>
        <w:suppressAutoHyphens/>
        <w:rPr>
          <w:szCs w:val="22"/>
        </w:rPr>
      </w:pPr>
    </w:p>
    <w:p w14:paraId="0753DAD0" w14:textId="77777777" w:rsidR="00B11133" w:rsidRDefault="00C76E97">
      <w:pPr>
        <w:keepNext/>
        <w:rPr>
          <w:szCs w:val="22"/>
          <w:highlight w:val="lightGray"/>
        </w:rPr>
      </w:pPr>
      <w:r>
        <w:rPr>
          <w:szCs w:val="22"/>
        </w:rPr>
        <w:t>EU/1/15/1076/019 -</w:t>
      </w:r>
      <w:r>
        <w:rPr>
          <w:szCs w:val="22"/>
          <w:highlight w:val="lightGray"/>
        </w:rPr>
        <w:t xml:space="preserve"> 30 x (Kovaltry 500 IE - oppløsningsvæske (2,5 ml), ferdigfylt sprøyte (3 ml))</w:t>
      </w:r>
    </w:p>
    <w:p w14:paraId="36FE1157" w14:textId="77777777" w:rsidR="00B11133" w:rsidRDefault="00C76E97">
      <w:pPr>
        <w:keepNext/>
        <w:rPr>
          <w:szCs w:val="22"/>
          <w:highlight w:val="lightGray"/>
        </w:rPr>
      </w:pPr>
      <w:r>
        <w:rPr>
          <w:szCs w:val="22"/>
          <w:highlight w:val="lightGray"/>
        </w:rPr>
        <w:t>EU/1/15/1076/020 - 30 x (Kovaltry 500 IE - oppløsningsvæske (2,5 ml), ferdigfylt sprøyte (5 ml))</w:t>
      </w:r>
    </w:p>
    <w:p w14:paraId="4BEBFDC9" w14:textId="77777777" w:rsidR="00B11133" w:rsidRDefault="00B11133">
      <w:pPr>
        <w:keepNext/>
        <w:rPr>
          <w:szCs w:val="22"/>
          <w:highlight w:val="lightGray"/>
        </w:rPr>
      </w:pPr>
    </w:p>
    <w:p w14:paraId="3773F74A"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F5E9B56" w14:textId="77777777">
        <w:tc>
          <w:tcPr>
            <w:tcW w:w="9205" w:type="dxa"/>
          </w:tcPr>
          <w:p w14:paraId="76E2A19A" w14:textId="77777777" w:rsidR="00B11133" w:rsidRDefault="00C76E97">
            <w:pPr>
              <w:keepNext/>
              <w:keepLines/>
              <w:rPr>
                <w:szCs w:val="22"/>
              </w:rPr>
            </w:pPr>
            <w:r>
              <w:rPr>
                <w:b/>
                <w:szCs w:val="22"/>
              </w:rPr>
              <w:t>13.</w:t>
            </w:r>
            <w:r>
              <w:rPr>
                <w:b/>
                <w:szCs w:val="22"/>
              </w:rPr>
              <w:tab/>
              <w:t>PRODUKSJONSNUMMER</w:t>
            </w:r>
          </w:p>
        </w:tc>
      </w:tr>
    </w:tbl>
    <w:p w14:paraId="1B7A1EF7" w14:textId="77777777" w:rsidR="00B11133" w:rsidRDefault="00B11133">
      <w:pPr>
        <w:keepNext/>
        <w:keepLines/>
        <w:rPr>
          <w:szCs w:val="22"/>
        </w:rPr>
      </w:pPr>
    </w:p>
    <w:p w14:paraId="3702B2C9" w14:textId="77777777" w:rsidR="00B11133" w:rsidRDefault="00C76E97">
      <w:pPr>
        <w:keepNext/>
        <w:keepLines/>
        <w:rPr>
          <w:szCs w:val="22"/>
        </w:rPr>
      </w:pPr>
      <w:r>
        <w:rPr>
          <w:szCs w:val="22"/>
        </w:rPr>
        <w:t>Lot</w:t>
      </w:r>
    </w:p>
    <w:p w14:paraId="7D91A6AD" w14:textId="77777777" w:rsidR="00B11133" w:rsidRDefault="00B11133">
      <w:pPr>
        <w:keepNext/>
        <w:keepLines/>
        <w:rPr>
          <w:szCs w:val="22"/>
        </w:rPr>
      </w:pPr>
    </w:p>
    <w:p w14:paraId="57B43CFF"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4CC241C" w14:textId="77777777">
        <w:tc>
          <w:tcPr>
            <w:tcW w:w="9205" w:type="dxa"/>
          </w:tcPr>
          <w:p w14:paraId="3894F01C" w14:textId="77777777" w:rsidR="00B11133" w:rsidRDefault="00C76E97">
            <w:pPr>
              <w:keepNext/>
              <w:keepLines/>
              <w:rPr>
                <w:szCs w:val="22"/>
              </w:rPr>
            </w:pPr>
            <w:r>
              <w:rPr>
                <w:b/>
                <w:szCs w:val="22"/>
              </w:rPr>
              <w:t>14.</w:t>
            </w:r>
            <w:r>
              <w:rPr>
                <w:b/>
                <w:szCs w:val="22"/>
              </w:rPr>
              <w:tab/>
              <w:t xml:space="preserve">GENERELL KLASSIFIKASJON FOR UTLEVERING </w:t>
            </w:r>
          </w:p>
        </w:tc>
      </w:tr>
    </w:tbl>
    <w:p w14:paraId="66921A04" w14:textId="77777777" w:rsidR="00B11133" w:rsidRDefault="00B11133">
      <w:pPr>
        <w:keepNext/>
        <w:keepLines/>
        <w:rPr>
          <w:szCs w:val="22"/>
        </w:rPr>
      </w:pPr>
    </w:p>
    <w:p w14:paraId="0DFCEF1C" w14:textId="77777777" w:rsidR="00B11133" w:rsidRDefault="00B11133">
      <w:pPr>
        <w:suppressAutoHyphens/>
        <w:ind w:left="720" w:hanging="720"/>
        <w:rPr>
          <w:szCs w:val="22"/>
        </w:rPr>
      </w:pPr>
    </w:p>
    <w:p w14:paraId="3B6DCEFA"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01E58A0" w14:textId="77777777">
        <w:tc>
          <w:tcPr>
            <w:tcW w:w="9205" w:type="dxa"/>
          </w:tcPr>
          <w:p w14:paraId="7EAA236F" w14:textId="77777777" w:rsidR="00B11133" w:rsidRDefault="00C76E97">
            <w:pPr>
              <w:keepNext/>
              <w:keepLines/>
              <w:rPr>
                <w:b/>
                <w:szCs w:val="22"/>
              </w:rPr>
            </w:pPr>
            <w:r>
              <w:rPr>
                <w:b/>
                <w:szCs w:val="22"/>
              </w:rPr>
              <w:t>15.</w:t>
            </w:r>
            <w:r>
              <w:rPr>
                <w:b/>
                <w:szCs w:val="22"/>
              </w:rPr>
              <w:tab/>
              <w:t>BRUKSANVISNING</w:t>
            </w:r>
          </w:p>
        </w:tc>
      </w:tr>
    </w:tbl>
    <w:p w14:paraId="073AE358" w14:textId="77777777" w:rsidR="00B11133" w:rsidRDefault="00B11133">
      <w:pPr>
        <w:keepNext/>
        <w:keepLines/>
        <w:rPr>
          <w:szCs w:val="22"/>
        </w:rPr>
      </w:pPr>
    </w:p>
    <w:p w14:paraId="79306C0D" w14:textId="77777777" w:rsidR="00B11133" w:rsidRDefault="00B11133">
      <w:pPr>
        <w:keepNext/>
        <w:keepLines/>
        <w:rPr>
          <w:szCs w:val="22"/>
        </w:rPr>
      </w:pPr>
    </w:p>
    <w:p w14:paraId="51AE1AB2"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5CE8F58" w14:textId="77777777">
        <w:tc>
          <w:tcPr>
            <w:tcW w:w="9205" w:type="dxa"/>
          </w:tcPr>
          <w:p w14:paraId="1F42EEC4" w14:textId="77777777" w:rsidR="00B11133" w:rsidRDefault="00C76E97">
            <w:pPr>
              <w:keepNext/>
              <w:keepLines/>
              <w:rPr>
                <w:b/>
                <w:szCs w:val="22"/>
              </w:rPr>
            </w:pPr>
            <w:r>
              <w:rPr>
                <w:b/>
                <w:szCs w:val="22"/>
              </w:rPr>
              <w:t>16.</w:t>
            </w:r>
            <w:r>
              <w:rPr>
                <w:b/>
                <w:szCs w:val="22"/>
              </w:rPr>
              <w:tab/>
              <w:t>INFORMASJON PÅ BLINDESKRIFT</w:t>
            </w:r>
          </w:p>
        </w:tc>
      </w:tr>
    </w:tbl>
    <w:p w14:paraId="405E2160" w14:textId="77777777" w:rsidR="00B11133" w:rsidRDefault="00B11133">
      <w:pPr>
        <w:keepNext/>
        <w:keepLines/>
        <w:rPr>
          <w:noProof/>
          <w:lang w:val="de-DE"/>
        </w:rPr>
      </w:pPr>
    </w:p>
    <w:p w14:paraId="763323C2" w14:textId="77777777" w:rsidR="00B11133" w:rsidRDefault="00C76E97">
      <w:pPr>
        <w:keepNext/>
        <w:keepLines/>
        <w:rPr>
          <w:noProof/>
          <w:lang w:val="bg-BG"/>
        </w:rPr>
      </w:pPr>
      <w:r>
        <w:rPr>
          <w:szCs w:val="22"/>
          <w:lang w:val="de-DE"/>
        </w:rPr>
        <w:t>K</w:t>
      </w:r>
      <w:r>
        <w:rPr>
          <w:szCs w:val="22"/>
          <w:lang w:val="bg-BG"/>
        </w:rPr>
        <w:t>ovaltry</w:t>
      </w:r>
      <w:r>
        <w:rPr>
          <w:noProof/>
          <w:lang w:val="bg-BG"/>
        </w:rPr>
        <w:t> </w:t>
      </w:r>
      <w:r>
        <w:rPr>
          <w:noProof/>
        </w:rPr>
        <w:t>500</w:t>
      </w:r>
    </w:p>
    <w:p w14:paraId="22EFB90C" w14:textId="77777777" w:rsidR="00B11133" w:rsidRDefault="00B11133">
      <w:pPr>
        <w:keepNext/>
        <w:keepLines/>
        <w:rPr>
          <w:szCs w:val="22"/>
        </w:rPr>
      </w:pPr>
    </w:p>
    <w:p w14:paraId="619AC6AB" w14:textId="77777777" w:rsidR="00B11133" w:rsidRDefault="00B11133">
      <w:pPr>
        <w:pStyle w:val="Header"/>
        <w:tabs>
          <w:tab w:val="clear" w:pos="4153"/>
          <w:tab w:val="clear" w:pos="8306"/>
        </w:tabs>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4EEEF8E0" w14:textId="77777777">
        <w:tc>
          <w:tcPr>
            <w:tcW w:w="9281" w:type="dxa"/>
          </w:tcPr>
          <w:p w14:paraId="09C468A3" w14:textId="77777777" w:rsidR="00B11133" w:rsidRDefault="00C76E97">
            <w:pPr>
              <w:keepNext/>
              <w:keepLines/>
              <w:ind w:left="567" w:hanging="567"/>
              <w:rPr>
                <w:b/>
              </w:rPr>
            </w:pPr>
            <w:r>
              <w:rPr>
                <w:b/>
              </w:rPr>
              <w:t>17.</w:t>
            </w:r>
            <w:r>
              <w:rPr>
                <w:b/>
              </w:rPr>
              <w:tab/>
              <w:t>SIKKERHETSANORDNING (UNIK IDENTITET) – TODIMENSJONAL STREKKODE</w:t>
            </w:r>
          </w:p>
        </w:tc>
      </w:tr>
    </w:tbl>
    <w:p w14:paraId="40CE840A" w14:textId="77777777" w:rsidR="00B11133" w:rsidRDefault="00B11133">
      <w:pPr>
        <w:keepNext/>
        <w:keepLines/>
        <w:rPr>
          <w:bCs/>
        </w:rPr>
      </w:pPr>
    </w:p>
    <w:p w14:paraId="4DAC453B" w14:textId="77777777" w:rsidR="00B11133" w:rsidRPr="0009064A" w:rsidRDefault="00C76E97">
      <w:pPr>
        <w:keepNext/>
        <w:keepLines/>
        <w:rPr>
          <w:bCs/>
          <w:lang w:val="de-DE"/>
        </w:rPr>
      </w:pPr>
      <w:r>
        <w:rPr>
          <w:highlight w:val="lightGray"/>
          <w:lang w:val="bg-BG"/>
        </w:rPr>
        <w:t>Todimensjonal strekkode, inkludert unik identitet</w:t>
      </w:r>
      <w:r w:rsidRPr="0009064A">
        <w:rPr>
          <w:lang w:val="de-DE"/>
        </w:rPr>
        <w:t>.</w:t>
      </w:r>
    </w:p>
    <w:p w14:paraId="64E8BADA" w14:textId="77777777" w:rsidR="00B11133" w:rsidRDefault="00B11133">
      <w:pPr>
        <w:rPr>
          <w:bCs/>
        </w:rPr>
      </w:pPr>
    </w:p>
    <w:p w14:paraId="4F5535E7" w14:textId="77777777" w:rsidR="00B11133" w:rsidRDefault="00B1113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47AEB2E5" w14:textId="77777777">
        <w:tc>
          <w:tcPr>
            <w:tcW w:w="9281" w:type="dxa"/>
          </w:tcPr>
          <w:p w14:paraId="1301D0AA" w14:textId="77777777" w:rsidR="00B11133" w:rsidRDefault="00C76E97">
            <w:pPr>
              <w:keepNext/>
              <w:keepLines/>
              <w:ind w:left="567" w:hanging="567"/>
              <w:rPr>
                <w:b/>
              </w:rPr>
            </w:pPr>
            <w:r>
              <w:rPr>
                <w:b/>
              </w:rPr>
              <w:lastRenderedPageBreak/>
              <w:t>18.</w:t>
            </w:r>
            <w:r>
              <w:rPr>
                <w:b/>
              </w:rPr>
              <w:tab/>
              <w:t>SIKKERHETSANORDNING (UNIK IDENTITET) – I ET FORMAT LESBART FOR MENNESKER</w:t>
            </w:r>
          </w:p>
        </w:tc>
      </w:tr>
    </w:tbl>
    <w:p w14:paraId="1411CA52" w14:textId="77777777" w:rsidR="00B11133" w:rsidRDefault="00B11133">
      <w:pPr>
        <w:keepNext/>
        <w:keepLines/>
      </w:pPr>
    </w:p>
    <w:p w14:paraId="098B5813" w14:textId="77777777" w:rsidR="00B11133" w:rsidRDefault="00C76E97">
      <w:pPr>
        <w:keepNext/>
        <w:keepLines/>
      </w:pPr>
      <w:r>
        <w:t>PC</w:t>
      </w:r>
    </w:p>
    <w:p w14:paraId="41BE91CA" w14:textId="77777777" w:rsidR="00B11133" w:rsidRDefault="00C76E97">
      <w:pPr>
        <w:keepNext/>
      </w:pPr>
      <w:r>
        <w:t>SN</w:t>
      </w:r>
    </w:p>
    <w:p w14:paraId="46EBD7C3" w14:textId="77777777" w:rsidR="00B11133" w:rsidRDefault="00C76E97">
      <w:pPr>
        <w:keepNext/>
      </w:pPr>
      <w:r>
        <w:t>NN</w:t>
      </w:r>
    </w:p>
    <w:p w14:paraId="60C12476" w14:textId="77777777" w:rsidR="00B11133" w:rsidRDefault="00B11133">
      <w:pPr>
        <w:keepNext/>
      </w:pPr>
    </w:p>
    <w:p w14:paraId="6CA0ADCA" w14:textId="77777777" w:rsidR="00B11133" w:rsidRDefault="00B11133">
      <w:pPr>
        <w:keepNext/>
      </w:pPr>
    </w:p>
    <w:p w14:paraId="6B37FFF0" w14:textId="77777777" w:rsidR="00B11133" w:rsidRDefault="00C76E97">
      <w:pPr>
        <w:rPr>
          <w:szCs w:val="22"/>
        </w:rPr>
      </w:pPr>
      <w:r>
        <w:br w:type="page"/>
      </w:r>
    </w:p>
    <w:p w14:paraId="5E628735" w14:textId="77777777" w:rsidR="00B11133" w:rsidRDefault="00C76E97">
      <w:pPr>
        <w:keepNext/>
        <w:keepLines/>
        <w:pBdr>
          <w:top w:val="single" w:sz="4" w:space="1" w:color="auto"/>
          <w:left w:val="single" w:sz="4" w:space="4" w:color="auto"/>
          <w:bottom w:val="single" w:sz="4" w:space="1" w:color="auto"/>
          <w:right w:val="single" w:sz="4" w:space="4" w:color="auto"/>
        </w:pBdr>
        <w:rPr>
          <w:b/>
          <w:szCs w:val="22"/>
        </w:rPr>
      </w:pPr>
      <w:r>
        <w:rPr>
          <w:b/>
          <w:szCs w:val="22"/>
        </w:rPr>
        <w:lastRenderedPageBreak/>
        <w:t>OPPLYSNINGER SOM SKAL ANGIS PÅ YTRE EMBALLASJE</w:t>
      </w:r>
    </w:p>
    <w:p w14:paraId="04E9E130" w14:textId="77777777" w:rsidR="00B11133" w:rsidRDefault="00B11133">
      <w:pPr>
        <w:keepNext/>
        <w:keepLines/>
        <w:pBdr>
          <w:top w:val="single" w:sz="4" w:space="1" w:color="auto"/>
          <w:left w:val="single" w:sz="4" w:space="4" w:color="auto"/>
          <w:bottom w:val="single" w:sz="4" w:space="1" w:color="auto"/>
          <w:right w:val="single" w:sz="4" w:space="4" w:color="auto"/>
        </w:pBdr>
        <w:rPr>
          <w:b/>
          <w:szCs w:val="22"/>
        </w:rPr>
      </w:pPr>
    </w:p>
    <w:p w14:paraId="1B709541" w14:textId="77777777" w:rsidR="00B11133" w:rsidRDefault="00C76E97">
      <w:pPr>
        <w:keepNext/>
        <w:keepLines/>
        <w:pBdr>
          <w:top w:val="single" w:sz="4" w:space="1" w:color="auto"/>
          <w:left w:val="single" w:sz="4" w:space="4" w:color="auto"/>
          <w:bottom w:val="single" w:sz="4" w:space="1" w:color="auto"/>
          <w:right w:val="single" w:sz="4" w:space="4" w:color="auto"/>
        </w:pBdr>
        <w:outlineLvl w:val="1"/>
        <w:rPr>
          <w:szCs w:val="22"/>
        </w:rPr>
      </w:pPr>
      <w:r>
        <w:rPr>
          <w:b/>
          <w:szCs w:val="22"/>
        </w:rPr>
        <w:t>INDRE ESKE FOR EN FLERPAKNING (UTEN BLUE BOX)</w:t>
      </w:r>
    </w:p>
    <w:p w14:paraId="491A9589" w14:textId="77777777" w:rsidR="00B11133" w:rsidRDefault="00B11133">
      <w:pPr>
        <w:keepNext/>
        <w:keepLines/>
        <w:suppressAutoHyphens/>
        <w:rPr>
          <w:szCs w:val="22"/>
        </w:rPr>
      </w:pPr>
    </w:p>
    <w:p w14:paraId="1BE78815" w14:textId="77777777" w:rsidR="00B11133" w:rsidRDefault="00B11133">
      <w:pPr>
        <w:keepNext/>
        <w:keepLines/>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A7F7761" w14:textId="77777777">
        <w:tc>
          <w:tcPr>
            <w:tcW w:w="9205" w:type="dxa"/>
          </w:tcPr>
          <w:p w14:paraId="1C5C42E8" w14:textId="77777777" w:rsidR="00B11133" w:rsidRDefault="00C76E97">
            <w:pPr>
              <w:keepNext/>
              <w:keepLines/>
              <w:rPr>
                <w:szCs w:val="22"/>
              </w:rPr>
            </w:pPr>
            <w:r>
              <w:rPr>
                <w:b/>
                <w:szCs w:val="22"/>
              </w:rPr>
              <w:t>1.</w:t>
            </w:r>
            <w:r>
              <w:rPr>
                <w:b/>
                <w:szCs w:val="22"/>
              </w:rPr>
              <w:tab/>
              <w:t>LEGEMIDLETS NAVN</w:t>
            </w:r>
          </w:p>
        </w:tc>
      </w:tr>
    </w:tbl>
    <w:p w14:paraId="27138773" w14:textId="77777777" w:rsidR="00B11133" w:rsidRDefault="00B11133">
      <w:pPr>
        <w:keepNext/>
        <w:keepLines/>
        <w:suppressAutoHyphens/>
        <w:rPr>
          <w:szCs w:val="22"/>
        </w:rPr>
      </w:pPr>
    </w:p>
    <w:p w14:paraId="33401DFF" w14:textId="77777777" w:rsidR="00B11133" w:rsidRDefault="00C76E97">
      <w:pPr>
        <w:keepNext/>
        <w:keepLines/>
        <w:ind w:left="720" w:hanging="720"/>
        <w:outlineLvl w:val="4"/>
        <w:rPr>
          <w:szCs w:val="22"/>
        </w:rPr>
      </w:pPr>
      <w:r>
        <w:rPr>
          <w:szCs w:val="22"/>
        </w:rPr>
        <w:t>Kovaltry 500 IE pulver og væske til injeksjonsvæske, oppløsning</w:t>
      </w:r>
    </w:p>
    <w:p w14:paraId="3DCB8399" w14:textId="77777777" w:rsidR="00B11133" w:rsidRDefault="00B11133">
      <w:pPr>
        <w:keepNext/>
        <w:keepLines/>
        <w:rPr>
          <w:b/>
          <w:szCs w:val="22"/>
        </w:rPr>
      </w:pPr>
    </w:p>
    <w:p w14:paraId="438454C1" w14:textId="77777777" w:rsidR="00B11133" w:rsidRDefault="00C76E97">
      <w:pPr>
        <w:keepNext/>
        <w:keepLines/>
        <w:rPr>
          <w:b/>
          <w:szCs w:val="22"/>
        </w:rPr>
      </w:pPr>
      <w:r>
        <w:rPr>
          <w:b/>
          <w:szCs w:val="22"/>
        </w:rPr>
        <w:t>oktokog alfa (rekombinant human koagulasjonsfaktor VIII)</w:t>
      </w:r>
    </w:p>
    <w:p w14:paraId="46B45797" w14:textId="77777777" w:rsidR="00B11133" w:rsidRDefault="00B11133">
      <w:pPr>
        <w:keepNext/>
        <w:keepLines/>
        <w:suppressAutoHyphens/>
        <w:rPr>
          <w:szCs w:val="22"/>
        </w:rPr>
      </w:pPr>
    </w:p>
    <w:p w14:paraId="0F910FC7"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DD65245" w14:textId="77777777">
        <w:tc>
          <w:tcPr>
            <w:tcW w:w="9205" w:type="dxa"/>
          </w:tcPr>
          <w:p w14:paraId="4B17098D" w14:textId="77777777" w:rsidR="00B11133" w:rsidRDefault="00C76E97">
            <w:pPr>
              <w:keepNext/>
              <w:keepLines/>
              <w:rPr>
                <w:b/>
                <w:szCs w:val="22"/>
              </w:rPr>
            </w:pPr>
            <w:r>
              <w:rPr>
                <w:b/>
                <w:szCs w:val="22"/>
              </w:rPr>
              <w:t>2.</w:t>
            </w:r>
            <w:r>
              <w:rPr>
                <w:b/>
                <w:szCs w:val="22"/>
              </w:rPr>
              <w:tab/>
              <w:t>DEKLARASJON AV VIRKESTOFFER</w:t>
            </w:r>
          </w:p>
        </w:tc>
      </w:tr>
    </w:tbl>
    <w:p w14:paraId="321EF80F" w14:textId="77777777" w:rsidR="00B11133" w:rsidRDefault="00B11133">
      <w:pPr>
        <w:keepNext/>
        <w:keepLines/>
        <w:rPr>
          <w:b/>
          <w:szCs w:val="22"/>
        </w:rPr>
      </w:pPr>
    </w:p>
    <w:p w14:paraId="691F2CDE" w14:textId="77777777" w:rsidR="00B11133" w:rsidRDefault="00C76E97">
      <w:pPr>
        <w:keepNext/>
        <w:keepLines/>
        <w:ind w:left="720" w:hanging="720"/>
        <w:rPr>
          <w:szCs w:val="22"/>
        </w:rPr>
      </w:pPr>
      <w:r>
        <w:rPr>
          <w:szCs w:val="22"/>
        </w:rPr>
        <w:t>Kovaltry inneholder 500 IE (200 IE / 1 ml) oktokog alfa etter rekonstituering.</w:t>
      </w:r>
    </w:p>
    <w:p w14:paraId="6C091D2F" w14:textId="77777777" w:rsidR="00B11133" w:rsidRDefault="00B11133">
      <w:pPr>
        <w:keepNext/>
        <w:keepLines/>
        <w:suppressAutoHyphens/>
        <w:rPr>
          <w:szCs w:val="22"/>
        </w:rPr>
      </w:pPr>
    </w:p>
    <w:p w14:paraId="34B17A6D"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6D46F15" w14:textId="77777777">
        <w:tc>
          <w:tcPr>
            <w:tcW w:w="9205" w:type="dxa"/>
          </w:tcPr>
          <w:p w14:paraId="17B2863C" w14:textId="77777777" w:rsidR="00B11133" w:rsidRDefault="00C76E97">
            <w:pPr>
              <w:keepNext/>
              <w:keepLines/>
              <w:rPr>
                <w:szCs w:val="22"/>
              </w:rPr>
            </w:pPr>
            <w:r>
              <w:rPr>
                <w:b/>
                <w:szCs w:val="22"/>
              </w:rPr>
              <w:t>3.</w:t>
            </w:r>
            <w:r>
              <w:rPr>
                <w:b/>
                <w:szCs w:val="22"/>
              </w:rPr>
              <w:tab/>
              <w:t>LISTE OVER HJELPESTOFFER</w:t>
            </w:r>
          </w:p>
        </w:tc>
      </w:tr>
    </w:tbl>
    <w:p w14:paraId="0EB656D1" w14:textId="77777777" w:rsidR="00B11133" w:rsidRDefault="00B11133">
      <w:pPr>
        <w:keepNext/>
        <w:keepLines/>
        <w:suppressAutoHyphens/>
        <w:rPr>
          <w:szCs w:val="22"/>
        </w:rPr>
      </w:pPr>
    </w:p>
    <w:p w14:paraId="042D4FC5" w14:textId="77777777" w:rsidR="00B11133" w:rsidRDefault="00C76E97">
      <w:pPr>
        <w:keepNext/>
        <w:keepLines/>
        <w:rPr>
          <w:szCs w:val="22"/>
        </w:rPr>
      </w:pPr>
      <w:r>
        <w:rPr>
          <w:szCs w:val="22"/>
        </w:rPr>
        <w:t xml:space="preserve">Sukrose, histidin, </w:t>
      </w:r>
      <w:r>
        <w:rPr>
          <w:szCs w:val="22"/>
          <w:highlight w:val="lightGray"/>
        </w:rPr>
        <w:t>glysin</w:t>
      </w:r>
      <w:r>
        <w:rPr>
          <w:szCs w:val="22"/>
        </w:rPr>
        <w:t xml:space="preserve"> (E 640), natriumklorid, </w:t>
      </w:r>
      <w:r>
        <w:rPr>
          <w:szCs w:val="22"/>
          <w:highlight w:val="lightGray"/>
        </w:rPr>
        <w:t>kalsiumkloriddihydrat</w:t>
      </w:r>
      <w:r>
        <w:rPr>
          <w:szCs w:val="22"/>
        </w:rPr>
        <w:t xml:space="preserve"> (E 509), </w:t>
      </w:r>
      <w:r>
        <w:rPr>
          <w:szCs w:val="22"/>
          <w:highlight w:val="lightGray"/>
        </w:rPr>
        <w:t>polysorbat 80</w:t>
      </w:r>
      <w:r>
        <w:rPr>
          <w:szCs w:val="22"/>
        </w:rPr>
        <w:t xml:space="preserve"> (E 433), </w:t>
      </w:r>
      <w:r>
        <w:rPr>
          <w:szCs w:val="22"/>
          <w:highlight w:val="lightGray"/>
        </w:rPr>
        <w:t>konsentrert eddiksyre</w:t>
      </w:r>
      <w:r>
        <w:rPr>
          <w:szCs w:val="22"/>
        </w:rPr>
        <w:t xml:space="preserve"> (E 260)og vann til injeksjonsvæsker.</w:t>
      </w:r>
    </w:p>
    <w:p w14:paraId="5959E2C0" w14:textId="77777777" w:rsidR="00B11133" w:rsidRDefault="00B11133">
      <w:pPr>
        <w:keepNext/>
        <w:keepLines/>
        <w:suppressAutoHyphens/>
        <w:rPr>
          <w:szCs w:val="22"/>
        </w:rPr>
      </w:pPr>
    </w:p>
    <w:p w14:paraId="685CC3B4"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D7196AC" w14:textId="77777777">
        <w:tc>
          <w:tcPr>
            <w:tcW w:w="9205" w:type="dxa"/>
          </w:tcPr>
          <w:p w14:paraId="49CCB611" w14:textId="77777777" w:rsidR="00B11133" w:rsidRDefault="00C76E97">
            <w:pPr>
              <w:keepNext/>
              <w:keepLines/>
              <w:rPr>
                <w:szCs w:val="22"/>
              </w:rPr>
            </w:pPr>
            <w:r>
              <w:rPr>
                <w:b/>
                <w:szCs w:val="22"/>
              </w:rPr>
              <w:t>4.</w:t>
            </w:r>
            <w:r>
              <w:rPr>
                <w:b/>
                <w:szCs w:val="22"/>
              </w:rPr>
              <w:tab/>
              <w:t>LEGEMIDDELFORM OG INNHOLD (PAKNINGSSTØRRELSE)</w:t>
            </w:r>
          </w:p>
        </w:tc>
      </w:tr>
    </w:tbl>
    <w:p w14:paraId="19AE1EED" w14:textId="77777777" w:rsidR="00B11133" w:rsidRDefault="00B11133">
      <w:pPr>
        <w:keepNext/>
        <w:keepLines/>
        <w:suppressAutoHyphens/>
        <w:rPr>
          <w:szCs w:val="22"/>
        </w:rPr>
      </w:pPr>
    </w:p>
    <w:p w14:paraId="47E526CA" w14:textId="77777777" w:rsidR="00B11133" w:rsidRDefault="00C76E97">
      <w:pPr>
        <w:keepNext/>
        <w:keepLines/>
        <w:suppressAutoHyphens/>
        <w:rPr>
          <w:bCs/>
          <w:szCs w:val="22"/>
        </w:rPr>
      </w:pPr>
      <w:r>
        <w:rPr>
          <w:bCs/>
          <w:szCs w:val="22"/>
          <w:highlight w:val="lightGray"/>
        </w:rPr>
        <w:t>Pulver og væske til injeksjonsvæske, oppløsning</w:t>
      </w:r>
    </w:p>
    <w:p w14:paraId="3D0DF22B" w14:textId="77777777" w:rsidR="00B11133" w:rsidRDefault="00B11133">
      <w:pPr>
        <w:keepNext/>
        <w:keepLines/>
        <w:suppressAutoHyphens/>
        <w:rPr>
          <w:szCs w:val="22"/>
        </w:rPr>
      </w:pPr>
    </w:p>
    <w:p w14:paraId="5B102CD8" w14:textId="77777777" w:rsidR="00B11133" w:rsidRDefault="00C76E97">
      <w:pPr>
        <w:keepNext/>
        <w:keepLines/>
        <w:suppressAutoHyphens/>
        <w:rPr>
          <w:b/>
          <w:szCs w:val="22"/>
        </w:rPr>
      </w:pPr>
      <w:r>
        <w:rPr>
          <w:b/>
          <w:szCs w:val="22"/>
        </w:rPr>
        <w:t>Del av en flerpakning. Kan ikke selges separat.</w:t>
      </w:r>
    </w:p>
    <w:p w14:paraId="1695306A" w14:textId="77777777" w:rsidR="00B11133" w:rsidRDefault="00B11133">
      <w:pPr>
        <w:keepNext/>
        <w:keepLines/>
        <w:suppressAutoHyphens/>
        <w:rPr>
          <w:b/>
          <w:szCs w:val="22"/>
        </w:rPr>
      </w:pPr>
    </w:p>
    <w:p w14:paraId="746F1318" w14:textId="77777777" w:rsidR="00B11133" w:rsidRDefault="00C76E97">
      <w:pPr>
        <w:keepNext/>
        <w:keepLines/>
        <w:suppressAutoHyphens/>
        <w:rPr>
          <w:szCs w:val="22"/>
        </w:rPr>
      </w:pPr>
      <w:r>
        <w:rPr>
          <w:szCs w:val="22"/>
        </w:rPr>
        <w:t>1 hetteglass med pulver, 1 ferdigfylt sprøyte med vann til injeksjonsvæsker, 1 hetteglassadapter og 1 venepunksjonssett.</w:t>
      </w:r>
    </w:p>
    <w:p w14:paraId="643C6F96" w14:textId="77777777" w:rsidR="00B11133" w:rsidRDefault="00B11133">
      <w:pPr>
        <w:keepNext/>
        <w:keepLines/>
        <w:suppressAutoHyphens/>
        <w:rPr>
          <w:szCs w:val="22"/>
        </w:rPr>
      </w:pPr>
    </w:p>
    <w:p w14:paraId="7D91AEAC"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E1A38E6" w14:textId="77777777">
        <w:tc>
          <w:tcPr>
            <w:tcW w:w="9205" w:type="dxa"/>
          </w:tcPr>
          <w:p w14:paraId="58E6ECE0" w14:textId="77777777" w:rsidR="00B11133" w:rsidRDefault="00C76E97">
            <w:pPr>
              <w:keepNext/>
              <w:keepLines/>
              <w:rPr>
                <w:b/>
                <w:szCs w:val="22"/>
              </w:rPr>
            </w:pPr>
            <w:r>
              <w:rPr>
                <w:b/>
                <w:szCs w:val="22"/>
              </w:rPr>
              <w:t>5.</w:t>
            </w:r>
            <w:r>
              <w:rPr>
                <w:b/>
                <w:szCs w:val="22"/>
              </w:rPr>
              <w:tab/>
              <w:t>ADMINISTRASJONSMÅTE OG -VEI(ER)</w:t>
            </w:r>
          </w:p>
        </w:tc>
      </w:tr>
    </w:tbl>
    <w:p w14:paraId="3F059C22" w14:textId="77777777" w:rsidR="00B11133" w:rsidRDefault="00B11133">
      <w:pPr>
        <w:keepNext/>
        <w:keepLines/>
        <w:suppressAutoHyphens/>
        <w:rPr>
          <w:szCs w:val="22"/>
        </w:rPr>
      </w:pPr>
    </w:p>
    <w:p w14:paraId="55439041" w14:textId="77777777" w:rsidR="00B11133" w:rsidRDefault="00C76E97">
      <w:pPr>
        <w:keepNext/>
        <w:keepLines/>
        <w:suppressAutoHyphens/>
        <w:rPr>
          <w:bCs/>
          <w:szCs w:val="22"/>
        </w:rPr>
      </w:pPr>
      <w:r>
        <w:rPr>
          <w:b/>
          <w:bCs/>
          <w:szCs w:val="22"/>
        </w:rPr>
        <w:t>Til intravenøs bruk.</w:t>
      </w:r>
      <w:r>
        <w:rPr>
          <w:bCs/>
          <w:szCs w:val="22"/>
        </w:rPr>
        <w:t xml:space="preserve"> Kun til engangsbruk.</w:t>
      </w:r>
    </w:p>
    <w:p w14:paraId="1C01E788" w14:textId="77777777" w:rsidR="00B11133" w:rsidRDefault="00C76E97">
      <w:pPr>
        <w:keepNext/>
        <w:keepLines/>
        <w:suppressAutoHyphens/>
        <w:rPr>
          <w:szCs w:val="22"/>
        </w:rPr>
      </w:pPr>
      <w:r>
        <w:rPr>
          <w:szCs w:val="22"/>
        </w:rPr>
        <w:t>Les pakningsvedlegget før bruk.</w:t>
      </w:r>
    </w:p>
    <w:p w14:paraId="101BFEB0" w14:textId="77777777" w:rsidR="00B11133" w:rsidRDefault="00B11133">
      <w:pPr>
        <w:keepNext/>
        <w:keepLines/>
        <w:suppressAutoHyphens/>
        <w:rPr>
          <w:szCs w:val="22"/>
        </w:rPr>
      </w:pPr>
    </w:p>
    <w:p w14:paraId="1D0654D8" w14:textId="77777777" w:rsidR="00B11133" w:rsidRDefault="00C76E97">
      <w:pPr>
        <w:keepNext/>
        <w:keepLines/>
        <w:suppressAutoHyphens/>
        <w:jc w:val="both"/>
        <w:rPr>
          <w:b/>
          <w:szCs w:val="22"/>
        </w:rPr>
      </w:pPr>
      <w:r>
        <w:rPr>
          <w:b/>
          <w:szCs w:val="22"/>
        </w:rPr>
        <w:t>Les pakningsvedlegget før rekonstituering.</w:t>
      </w:r>
    </w:p>
    <w:p w14:paraId="16F1B112" w14:textId="77777777" w:rsidR="00B11133" w:rsidRDefault="00B11133">
      <w:pPr>
        <w:keepNext/>
        <w:keepLines/>
        <w:rPr>
          <w:szCs w:val="22"/>
        </w:rPr>
      </w:pPr>
    </w:p>
    <w:p w14:paraId="5122C7C5" w14:textId="77777777" w:rsidR="00B11133" w:rsidRDefault="00C76E97">
      <w:pPr>
        <w:keepNext/>
        <w:keepLines/>
        <w:rPr>
          <w:szCs w:val="22"/>
        </w:rPr>
      </w:pPr>
      <w:r>
        <w:rPr>
          <w:noProof/>
          <w:szCs w:val="22"/>
          <w:lang w:val="en-US"/>
        </w:rPr>
        <w:drawing>
          <wp:inline distT="0" distB="0" distL="0" distR="0" wp14:anchorId="5F003EBC" wp14:editId="2773A1B8">
            <wp:extent cx="2849880" cy="18669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9880" cy="1866900"/>
                    </a:xfrm>
                    <a:prstGeom prst="rect">
                      <a:avLst/>
                    </a:prstGeom>
                    <a:noFill/>
                    <a:ln>
                      <a:noFill/>
                    </a:ln>
                  </pic:spPr>
                </pic:pic>
              </a:graphicData>
            </a:graphic>
          </wp:inline>
        </w:drawing>
      </w:r>
    </w:p>
    <w:p w14:paraId="3E56AE4D" w14:textId="77777777" w:rsidR="00B11133" w:rsidRDefault="00B11133">
      <w:pPr>
        <w:keepNext/>
        <w:keepLines/>
        <w:rPr>
          <w:szCs w:val="22"/>
        </w:rPr>
      </w:pPr>
    </w:p>
    <w:p w14:paraId="1E69A2BB"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2381A2D" w14:textId="77777777">
        <w:tc>
          <w:tcPr>
            <w:tcW w:w="9205" w:type="dxa"/>
          </w:tcPr>
          <w:p w14:paraId="5594A2D8" w14:textId="77777777" w:rsidR="00B11133" w:rsidRDefault="00C76E97">
            <w:pPr>
              <w:keepNext/>
              <w:keepLines/>
              <w:ind w:left="567" w:hanging="567"/>
              <w:rPr>
                <w:szCs w:val="22"/>
              </w:rPr>
            </w:pPr>
            <w:r>
              <w:rPr>
                <w:b/>
                <w:szCs w:val="22"/>
              </w:rPr>
              <w:lastRenderedPageBreak/>
              <w:t>6.</w:t>
            </w:r>
            <w:r>
              <w:rPr>
                <w:b/>
                <w:szCs w:val="22"/>
              </w:rPr>
              <w:tab/>
              <w:t>ADVARSEL OM AT LEGEMIDLET SKAL OPPBEVARES UTILGJENGELIG FOR BARN</w:t>
            </w:r>
          </w:p>
        </w:tc>
      </w:tr>
    </w:tbl>
    <w:p w14:paraId="7D5104CA" w14:textId="77777777" w:rsidR="00B11133" w:rsidRDefault="00B11133">
      <w:pPr>
        <w:keepNext/>
        <w:keepLines/>
        <w:suppressAutoHyphens/>
        <w:rPr>
          <w:szCs w:val="22"/>
        </w:rPr>
      </w:pPr>
    </w:p>
    <w:p w14:paraId="2831AE6C" w14:textId="77777777" w:rsidR="00B11133" w:rsidRDefault="00C76E97">
      <w:pPr>
        <w:keepNext/>
        <w:keepLines/>
        <w:suppressAutoHyphens/>
        <w:rPr>
          <w:szCs w:val="22"/>
        </w:rPr>
      </w:pPr>
      <w:r>
        <w:rPr>
          <w:szCs w:val="22"/>
        </w:rPr>
        <w:t>Oppbevares utilgjengelig for barn.</w:t>
      </w:r>
    </w:p>
    <w:p w14:paraId="14FD3496" w14:textId="77777777" w:rsidR="00B11133" w:rsidRDefault="00B11133">
      <w:pPr>
        <w:keepNext/>
        <w:keepLines/>
        <w:suppressAutoHyphens/>
        <w:rPr>
          <w:szCs w:val="22"/>
        </w:rPr>
      </w:pPr>
    </w:p>
    <w:p w14:paraId="50D71FAE"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B537296" w14:textId="77777777">
        <w:tc>
          <w:tcPr>
            <w:tcW w:w="9205" w:type="dxa"/>
          </w:tcPr>
          <w:p w14:paraId="67E73119" w14:textId="77777777" w:rsidR="00B11133" w:rsidRDefault="00C76E97">
            <w:pPr>
              <w:keepNext/>
              <w:keepLines/>
              <w:rPr>
                <w:szCs w:val="22"/>
              </w:rPr>
            </w:pPr>
            <w:r>
              <w:rPr>
                <w:b/>
                <w:szCs w:val="22"/>
              </w:rPr>
              <w:t>7.</w:t>
            </w:r>
            <w:r>
              <w:rPr>
                <w:b/>
                <w:szCs w:val="22"/>
              </w:rPr>
              <w:tab/>
              <w:t>EVENTUELLE ANDRE SPESIELLE ADVARSLER</w:t>
            </w:r>
          </w:p>
        </w:tc>
      </w:tr>
    </w:tbl>
    <w:p w14:paraId="3B5FAA8D" w14:textId="77777777" w:rsidR="00B11133" w:rsidRDefault="00B11133">
      <w:pPr>
        <w:keepNext/>
        <w:keepLines/>
        <w:suppressAutoHyphens/>
        <w:rPr>
          <w:szCs w:val="22"/>
        </w:rPr>
      </w:pPr>
    </w:p>
    <w:p w14:paraId="601EB6B1" w14:textId="77777777" w:rsidR="00B11133" w:rsidRDefault="00B11133">
      <w:pPr>
        <w:suppressAutoHyphens/>
        <w:rPr>
          <w:szCs w:val="22"/>
        </w:rPr>
      </w:pPr>
    </w:p>
    <w:p w14:paraId="15538B7B"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654CBAE" w14:textId="77777777">
        <w:tc>
          <w:tcPr>
            <w:tcW w:w="9205" w:type="dxa"/>
          </w:tcPr>
          <w:p w14:paraId="411AA5BB" w14:textId="77777777" w:rsidR="00B11133" w:rsidRDefault="00C76E97">
            <w:pPr>
              <w:keepNext/>
              <w:keepLines/>
              <w:rPr>
                <w:b/>
                <w:szCs w:val="22"/>
              </w:rPr>
            </w:pPr>
            <w:r>
              <w:rPr>
                <w:b/>
                <w:szCs w:val="22"/>
              </w:rPr>
              <w:t>8.</w:t>
            </w:r>
            <w:r>
              <w:rPr>
                <w:b/>
                <w:szCs w:val="22"/>
              </w:rPr>
              <w:tab/>
              <w:t>UTLØPSDATO</w:t>
            </w:r>
          </w:p>
        </w:tc>
      </w:tr>
    </w:tbl>
    <w:p w14:paraId="6E169665" w14:textId="77777777" w:rsidR="00B11133" w:rsidRDefault="00B11133">
      <w:pPr>
        <w:keepNext/>
        <w:keepLines/>
        <w:suppressAutoHyphens/>
        <w:ind w:left="567" w:hanging="567"/>
        <w:rPr>
          <w:szCs w:val="22"/>
        </w:rPr>
      </w:pPr>
    </w:p>
    <w:p w14:paraId="739485C4" w14:textId="77777777" w:rsidR="00B11133" w:rsidRDefault="00C76E97">
      <w:pPr>
        <w:keepNext/>
        <w:keepLines/>
        <w:suppressAutoHyphens/>
        <w:rPr>
          <w:szCs w:val="22"/>
        </w:rPr>
      </w:pPr>
      <w:r>
        <w:rPr>
          <w:szCs w:val="22"/>
        </w:rPr>
        <w:t>Utløpsdato</w:t>
      </w:r>
    </w:p>
    <w:p w14:paraId="23DCB1C2" w14:textId="77777777" w:rsidR="00B11133" w:rsidRDefault="00C76E97">
      <w:pPr>
        <w:keepNext/>
        <w:keepLines/>
        <w:suppressAutoHyphens/>
        <w:rPr>
          <w:szCs w:val="22"/>
        </w:rPr>
      </w:pPr>
      <w:r>
        <w:rPr>
          <w:szCs w:val="22"/>
        </w:rPr>
        <w:t>Utløpsdato (Slutten av 12</w:t>
      </w:r>
      <w:r>
        <w:rPr>
          <w:szCs w:val="22"/>
        </w:rPr>
        <w:noBreakHyphen/>
        <w:t>månedersperioden, ved oppbevaring i opptil 25 °C): ……..</w:t>
      </w:r>
    </w:p>
    <w:p w14:paraId="649C1533" w14:textId="77777777" w:rsidR="00B11133" w:rsidRDefault="00C76E97">
      <w:pPr>
        <w:keepNext/>
        <w:keepLines/>
        <w:suppressAutoHyphens/>
        <w:rPr>
          <w:b/>
          <w:szCs w:val="22"/>
        </w:rPr>
      </w:pPr>
      <w:r>
        <w:rPr>
          <w:b/>
          <w:szCs w:val="22"/>
        </w:rPr>
        <w:t>Skal ikke brukes etter denne datoen.</w:t>
      </w:r>
    </w:p>
    <w:p w14:paraId="52E6286F" w14:textId="77777777" w:rsidR="00B11133" w:rsidRDefault="00B11133">
      <w:pPr>
        <w:rPr>
          <w:szCs w:val="22"/>
        </w:rPr>
      </w:pPr>
    </w:p>
    <w:p w14:paraId="62A9FB2C" w14:textId="77777777" w:rsidR="00B11133" w:rsidRDefault="00C76E97">
      <w:pPr>
        <w:pStyle w:val="BodyText"/>
        <w:spacing w:after="0"/>
        <w:rPr>
          <w:szCs w:val="22"/>
        </w:rPr>
      </w:pPr>
      <w:r>
        <w:rPr>
          <w:szCs w:val="22"/>
        </w:rPr>
        <w:t>Kan oppbevares ved temperaturer på opptil 25 °C i opptil 12 måneder innen utløpsdatoen angitt på etiketten. Noter den nye utløpsdatoen på esken.</w:t>
      </w:r>
    </w:p>
    <w:p w14:paraId="2E15A073" w14:textId="77777777" w:rsidR="00B11133" w:rsidRDefault="00C76E97">
      <w:pPr>
        <w:pStyle w:val="BodyText"/>
        <w:spacing w:after="0"/>
        <w:rPr>
          <w:b/>
          <w:szCs w:val="22"/>
        </w:rPr>
      </w:pPr>
      <w:r>
        <w:rPr>
          <w:szCs w:val="22"/>
        </w:rPr>
        <w:t xml:space="preserve">Etter rekonstituering må legemidlet brukes innen 3 timer. </w:t>
      </w:r>
      <w:r>
        <w:rPr>
          <w:b/>
          <w:szCs w:val="22"/>
        </w:rPr>
        <w:t>Skal ikke oppbevares i kjøleskap etter rekonstituering.</w:t>
      </w:r>
    </w:p>
    <w:p w14:paraId="0EB930F9" w14:textId="77777777" w:rsidR="00B11133" w:rsidRDefault="00B11133">
      <w:pPr>
        <w:rPr>
          <w:szCs w:val="22"/>
        </w:rPr>
      </w:pPr>
    </w:p>
    <w:p w14:paraId="71988816"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E6D4B31" w14:textId="77777777">
        <w:tc>
          <w:tcPr>
            <w:tcW w:w="9205" w:type="dxa"/>
          </w:tcPr>
          <w:p w14:paraId="03A9A6B6" w14:textId="77777777" w:rsidR="00B11133" w:rsidRDefault="00C76E97">
            <w:pPr>
              <w:keepNext/>
              <w:keepLines/>
              <w:rPr>
                <w:szCs w:val="22"/>
              </w:rPr>
            </w:pPr>
            <w:r>
              <w:rPr>
                <w:b/>
                <w:szCs w:val="22"/>
              </w:rPr>
              <w:t>9.</w:t>
            </w:r>
            <w:r>
              <w:rPr>
                <w:b/>
                <w:szCs w:val="22"/>
              </w:rPr>
              <w:tab/>
              <w:t>OPPBEVARINGSBETINGELSER</w:t>
            </w:r>
          </w:p>
        </w:tc>
      </w:tr>
    </w:tbl>
    <w:p w14:paraId="61EA5DAE" w14:textId="77777777" w:rsidR="00B11133" w:rsidRDefault="00B11133">
      <w:pPr>
        <w:keepNext/>
        <w:keepLines/>
        <w:rPr>
          <w:szCs w:val="22"/>
        </w:rPr>
      </w:pPr>
    </w:p>
    <w:p w14:paraId="7718D5F7" w14:textId="77777777" w:rsidR="00B11133" w:rsidRDefault="00C76E97">
      <w:pPr>
        <w:keepNext/>
        <w:keepLines/>
        <w:rPr>
          <w:szCs w:val="22"/>
        </w:rPr>
      </w:pPr>
      <w:r>
        <w:rPr>
          <w:b/>
          <w:szCs w:val="22"/>
        </w:rPr>
        <w:t>Oppbevares i kjøleskap.</w:t>
      </w:r>
      <w:r>
        <w:rPr>
          <w:szCs w:val="22"/>
        </w:rPr>
        <w:t xml:space="preserve"> Skal ikke fryses.</w:t>
      </w:r>
    </w:p>
    <w:p w14:paraId="0ED56B4E" w14:textId="77777777" w:rsidR="00B11133" w:rsidRDefault="00B11133">
      <w:pPr>
        <w:keepNext/>
        <w:keepLines/>
        <w:rPr>
          <w:szCs w:val="22"/>
        </w:rPr>
      </w:pPr>
    </w:p>
    <w:p w14:paraId="2C824B81" w14:textId="77777777" w:rsidR="00B11133" w:rsidRDefault="00C76E97">
      <w:pPr>
        <w:keepNext/>
        <w:keepLines/>
        <w:rPr>
          <w:szCs w:val="22"/>
        </w:rPr>
      </w:pPr>
      <w:r>
        <w:rPr>
          <w:szCs w:val="22"/>
        </w:rPr>
        <w:t>Oppbevar hetteglass og ferdigfylt sprøyte i ytteremballasjen for å beskytte mot lys.</w:t>
      </w:r>
    </w:p>
    <w:p w14:paraId="1D97683C" w14:textId="77777777" w:rsidR="00B11133" w:rsidRDefault="00B11133">
      <w:pPr>
        <w:keepNext/>
        <w:keepLines/>
        <w:suppressAutoHyphens/>
        <w:rPr>
          <w:szCs w:val="22"/>
        </w:rPr>
      </w:pPr>
    </w:p>
    <w:p w14:paraId="54868D81"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2702151" w14:textId="77777777">
        <w:tc>
          <w:tcPr>
            <w:tcW w:w="9205" w:type="dxa"/>
          </w:tcPr>
          <w:p w14:paraId="48EF612F" w14:textId="77777777" w:rsidR="00B11133" w:rsidRDefault="00C76E97">
            <w:pPr>
              <w:keepNext/>
              <w:keepLines/>
              <w:ind w:left="567" w:hanging="567"/>
              <w:rPr>
                <w:szCs w:val="22"/>
              </w:rPr>
            </w:pPr>
            <w:r>
              <w:rPr>
                <w:b/>
                <w:szCs w:val="22"/>
              </w:rPr>
              <w:t>10.</w:t>
            </w:r>
            <w:r>
              <w:rPr>
                <w:b/>
                <w:szCs w:val="22"/>
              </w:rPr>
              <w:tab/>
              <w:t>EVENTUELLE SPESIELLE FORHOLDSREGLER VED DESTRUKSJON AV UBRUKTE LEGEMIDLER ELLER AVFALL</w:t>
            </w:r>
          </w:p>
        </w:tc>
      </w:tr>
    </w:tbl>
    <w:p w14:paraId="42BAE0B7" w14:textId="77777777" w:rsidR="00B11133" w:rsidRDefault="00B11133">
      <w:pPr>
        <w:keepNext/>
        <w:keepLines/>
        <w:suppressAutoHyphens/>
        <w:rPr>
          <w:szCs w:val="22"/>
        </w:rPr>
      </w:pPr>
    </w:p>
    <w:p w14:paraId="164BA07A" w14:textId="77777777" w:rsidR="00B11133" w:rsidRDefault="00C76E97">
      <w:pPr>
        <w:suppressAutoHyphens/>
        <w:rPr>
          <w:szCs w:val="22"/>
        </w:rPr>
      </w:pPr>
      <w:r>
        <w:rPr>
          <w:szCs w:val="22"/>
        </w:rPr>
        <w:t>Ubrukt oppløsning må kastes.</w:t>
      </w:r>
    </w:p>
    <w:p w14:paraId="6E58338C" w14:textId="77777777" w:rsidR="00B11133" w:rsidRDefault="00B11133">
      <w:pPr>
        <w:suppressAutoHyphens/>
        <w:rPr>
          <w:szCs w:val="22"/>
        </w:rPr>
      </w:pPr>
    </w:p>
    <w:p w14:paraId="48BE69C9"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24356BB" w14:textId="77777777">
        <w:tc>
          <w:tcPr>
            <w:tcW w:w="9205" w:type="dxa"/>
          </w:tcPr>
          <w:p w14:paraId="4BED1B76" w14:textId="77777777" w:rsidR="00B11133" w:rsidRDefault="00C76E97">
            <w:pPr>
              <w:keepNext/>
              <w:keepLines/>
              <w:rPr>
                <w:szCs w:val="22"/>
              </w:rPr>
            </w:pPr>
            <w:r>
              <w:rPr>
                <w:b/>
                <w:szCs w:val="22"/>
              </w:rPr>
              <w:t>11.</w:t>
            </w:r>
            <w:r>
              <w:rPr>
                <w:b/>
                <w:szCs w:val="22"/>
              </w:rPr>
              <w:tab/>
              <w:t>NAVN OG ADRESSE PÅ INNEHAVEREN AV MARKEDSFØRINGSTILLATELSEN</w:t>
            </w:r>
          </w:p>
        </w:tc>
      </w:tr>
    </w:tbl>
    <w:p w14:paraId="4C632E1B" w14:textId="77777777" w:rsidR="00B11133" w:rsidRDefault="00B11133">
      <w:pPr>
        <w:keepNext/>
        <w:keepLines/>
        <w:suppressAutoHyphens/>
        <w:rPr>
          <w:szCs w:val="22"/>
        </w:rPr>
      </w:pPr>
    </w:p>
    <w:p w14:paraId="13ECAA69"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Bayer AG</w:t>
      </w:r>
    </w:p>
    <w:p w14:paraId="7952477F"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51368 Leverkusen</w:t>
      </w:r>
    </w:p>
    <w:p w14:paraId="648DCCAB" w14:textId="77777777" w:rsidR="00B11133" w:rsidRDefault="00C76E97">
      <w:pPr>
        <w:keepNext/>
        <w:keepLines/>
        <w:suppressAutoHyphens/>
        <w:rPr>
          <w:szCs w:val="22"/>
        </w:rPr>
      </w:pPr>
      <w:r>
        <w:rPr>
          <w:szCs w:val="22"/>
        </w:rPr>
        <w:t>Tyskland</w:t>
      </w:r>
    </w:p>
    <w:p w14:paraId="2EF1ADF0" w14:textId="77777777" w:rsidR="00B11133" w:rsidRDefault="00B11133">
      <w:pPr>
        <w:keepNext/>
        <w:keepLines/>
        <w:suppressAutoHyphens/>
        <w:rPr>
          <w:szCs w:val="22"/>
        </w:rPr>
      </w:pPr>
    </w:p>
    <w:p w14:paraId="08AAA6A9"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F339A4A" w14:textId="77777777">
        <w:tc>
          <w:tcPr>
            <w:tcW w:w="9205" w:type="dxa"/>
          </w:tcPr>
          <w:p w14:paraId="15C8460A" w14:textId="77777777" w:rsidR="00B11133" w:rsidRDefault="00C76E97">
            <w:pPr>
              <w:keepNext/>
              <w:keepLines/>
              <w:rPr>
                <w:szCs w:val="22"/>
              </w:rPr>
            </w:pPr>
            <w:r>
              <w:rPr>
                <w:b/>
                <w:szCs w:val="22"/>
              </w:rPr>
              <w:t>12.</w:t>
            </w:r>
            <w:r>
              <w:rPr>
                <w:b/>
                <w:szCs w:val="22"/>
              </w:rPr>
              <w:tab/>
              <w:t>MARKEDSFØRINGSTILLATELSESNUMMER (NUMRE)</w:t>
            </w:r>
          </w:p>
        </w:tc>
      </w:tr>
    </w:tbl>
    <w:p w14:paraId="39B2EC9D" w14:textId="77777777" w:rsidR="00B11133" w:rsidRDefault="00B11133">
      <w:pPr>
        <w:keepNext/>
        <w:keepLines/>
        <w:suppressAutoHyphens/>
        <w:rPr>
          <w:szCs w:val="22"/>
        </w:rPr>
      </w:pPr>
    </w:p>
    <w:p w14:paraId="202C13CF" w14:textId="77777777" w:rsidR="00B11133" w:rsidRDefault="00C76E97">
      <w:pPr>
        <w:keepNext/>
        <w:rPr>
          <w:szCs w:val="22"/>
          <w:highlight w:val="lightGray"/>
        </w:rPr>
      </w:pPr>
      <w:r>
        <w:rPr>
          <w:szCs w:val="22"/>
        </w:rPr>
        <w:t>EU/1/15/1076/019 -</w:t>
      </w:r>
      <w:r>
        <w:rPr>
          <w:szCs w:val="22"/>
          <w:highlight w:val="lightGray"/>
        </w:rPr>
        <w:t xml:space="preserve"> 30 x (Kovaltry 500 IE - oppløsningsvæske (2,5 ml), ferdigfylt sprøyte (3 ml))</w:t>
      </w:r>
    </w:p>
    <w:p w14:paraId="5600BEB2" w14:textId="77777777" w:rsidR="00B11133" w:rsidRDefault="00C76E97">
      <w:pPr>
        <w:keepNext/>
        <w:rPr>
          <w:szCs w:val="22"/>
          <w:highlight w:val="lightGray"/>
        </w:rPr>
      </w:pPr>
      <w:r>
        <w:rPr>
          <w:szCs w:val="22"/>
          <w:highlight w:val="lightGray"/>
        </w:rPr>
        <w:t>EU/1/15/1076/020 - 30 x (Kovaltry 500 IE - oppløsningsvæske (2,5 ml), ferdigfylt sprøyte (5 ml))</w:t>
      </w:r>
    </w:p>
    <w:p w14:paraId="75A08BFA" w14:textId="77777777" w:rsidR="00B11133" w:rsidRDefault="00B11133">
      <w:pPr>
        <w:keepNext/>
        <w:rPr>
          <w:szCs w:val="22"/>
          <w:highlight w:val="lightGray"/>
        </w:rPr>
      </w:pPr>
    </w:p>
    <w:p w14:paraId="2B26E371"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3547092" w14:textId="77777777">
        <w:tc>
          <w:tcPr>
            <w:tcW w:w="9205" w:type="dxa"/>
          </w:tcPr>
          <w:p w14:paraId="0DF03601" w14:textId="77777777" w:rsidR="00B11133" w:rsidRDefault="00C76E97">
            <w:pPr>
              <w:keepNext/>
              <w:keepLines/>
              <w:rPr>
                <w:szCs w:val="22"/>
              </w:rPr>
            </w:pPr>
            <w:r>
              <w:rPr>
                <w:b/>
                <w:szCs w:val="22"/>
              </w:rPr>
              <w:t>13.</w:t>
            </w:r>
            <w:r>
              <w:rPr>
                <w:b/>
                <w:szCs w:val="22"/>
              </w:rPr>
              <w:tab/>
              <w:t>PRODUKSJONSNUMMER</w:t>
            </w:r>
          </w:p>
        </w:tc>
      </w:tr>
    </w:tbl>
    <w:p w14:paraId="696F7152" w14:textId="77777777" w:rsidR="00B11133" w:rsidRDefault="00B11133">
      <w:pPr>
        <w:keepNext/>
        <w:keepLines/>
        <w:rPr>
          <w:szCs w:val="22"/>
        </w:rPr>
      </w:pPr>
    </w:p>
    <w:p w14:paraId="735B4049" w14:textId="77777777" w:rsidR="00B11133" w:rsidRDefault="00C76E97">
      <w:pPr>
        <w:keepNext/>
        <w:keepLines/>
        <w:rPr>
          <w:szCs w:val="22"/>
        </w:rPr>
      </w:pPr>
      <w:r>
        <w:rPr>
          <w:szCs w:val="22"/>
        </w:rPr>
        <w:t>Lot</w:t>
      </w:r>
    </w:p>
    <w:p w14:paraId="0EBE2722" w14:textId="77777777" w:rsidR="00B11133" w:rsidRDefault="00B11133">
      <w:pPr>
        <w:keepNext/>
        <w:keepLines/>
        <w:rPr>
          <w:szCs w:val="22"/>
        </w:rPr>
      </w:pPr>
    </w:p>
    <w:p w14:paraId="2FF00B82"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28E0726" w14:textId="77777777">
        <w:tc>
          <w:tcPr>
            <w:tcW w:w="9205" w:type="dxa"/>
          </w:tcPr>
          <w:p w14:paraId="26F650FF" w14:textId="77777777" w:rsidR="00B11133" w:rsidRDefault="00C76E97">
            <w:pPr>
              <w:keepNext/>
              <w:keepLines/>
              <w:rPr>
                <w:szCs w:val="22"/>
              </w:rPr>
            </w:pPr>
            <w:r>
              <w:rPr>
                <w:b/>
                <w:szCs w:val="22"/>
              </w:rPr>
              <w:t>14.</w:t>
            </w:r>
            <w:r>
              <w:rPr>
                <w:b/>
                <w:szCs w:val="22"/>
              </w:rPr>
              <w:tab/>
              <w:t xml:space="preserve">GENERELL KLASSIFIKASJON FOR UTLEVERING </w:t>
            </w:r>
          </w:p>
        </w:tc>
      </w:tr>
    </w:tbl>
    <w:p w14:paraId="2DB525B5" w14:textId="77777777" w:rsidR="00B11133" w:rsidRDefault="00B11133">
      <w:pPr>
        <w:keepNext/>
        <w:keepLines/>
        <w:rPr>
          <w:szCs w:val="22"/>
        </w:rPr>
      </w:pPr>
    </w:p>
    <w:p w14:paraId="19744F9F" w14:textId="77777777" w:rsidR="00B11133" w:rsidRDefault="00C76E97">
      <w:pPr>
        <w:suppressAutoHyphens/>
        <w:ind w:left="720" w:hanging="720"/>
        <w:rPr>
          <w:szCs w:val="22"/>
        </w:rPr>
      </w:pPr>
      <w:r>
        <w:rPr>
          <w:szCs w:val="22"/>
        </w:rPr>
        <w:t>Reseptpliktig.</w:t>
      </w:r>
    </w:p>
    <w:p w14:paraId="1E1F4973" w14:textId="77777777" w:rsidR="00B11133" w:rsidRDefault="00B11133">
      <w:pPr>
        <w:suppressAutoHyphens/>
        <w:ind w:left="720" w:hanging="720"/>
        <w:rPr>
          <w:szCs w:val="22"/>
        </w:rPr>
      </w:pPr>
    </w:p>
    <w:p w14:paraId="31518D94"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C139FF4" w14:textId="77777777">
        <w:tc>
          <w:tcPr>
            <w:tcW w:w="9205" w:type="dxa"/>
          </w:tcPr>
          <w:p w14:paraId="20B14793" w14:textId="77777777" w:rsidR="00B11133" w:rsidRDefault="00C76E97">
            <w:pPr>
              <w:keepNext/>
              <w:keepLines/>
              <w:rPr>
                <w:b/>
                <w:szCs w:val="22"/>
              </w:rPr>
            </w:pPr>
            <w:r>
              <w:rPr>
                <w:b/>
                <w:szCs w:val="22"/>
              </w:rPr>
              <w:t>15.</w:t>
            </w:r>
            <w:r>
              <w:rPr>
                <w:b/>
                <w:szCs w:val="22"/>
              </w:rPr>
              <w:tab/>
              <w:t>BRUKSANVISNING</w:t>
            </w:r>
          </w:p>
        </w:tc>
      </w:tr>
    </w:tbl>
    <w:p w14:paraId="27EC2D68" w14:textId="77777777" w:rsidR="00B11133" w:rsidRDefault="00B11133">
      <w:pPr>
        <w:keepNext/>
        <w:keepLines/>
        <w:rPr>
          <w:szCs w:val="22"/>
        </w:rPr>
      </w:pPr>
    </w:p>
    <w:p w14:paraId="2A96B97D" w14:textId="77777777" w:rsidR="00B11133" w:rsidRDefault="00B11133">
      <w:pPr>
        <w:keepNext/>
        <w:keepLines/>
        <w:rPr>
          <w:szCs w:val="22"/>
        </w:rPr>
      </w:pPr>
    </w:p>
    <w:p w14:paraId="7356A78E"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CB115D3" w14:textId="77777777">
        <w:tc>
          <w:tcPr>
            <w:tcW w:w="9205" w:type="dxa"/>
          </w:tcPr>
          <w:p w14:paraId="5E66E6CC" w14:textId="77777777" w:rsidR="00B11133" w:rsidRDefault="00C76E97">
            <w:pPr>
              <w:keepNext/>
              <w:keepLines/>
              <w:rPr>
                <w:b/>
                <w:szCs w:val="22"/>
              </w:rPr>
            </w:pPr>
            <w:r>
              <w:rPr>
                <w:b/>
                <w:szCs w:val="22"/>
              </w:rPr>
              <w:t>16.</w:t>
            </w:r>
            <w:r>
              <w:rPr>
                <w:b/>
                <w:szCs w:val="22"/>
              </w:rPr>
              <w:tab/>
              <w:t>INFORMASJON PÅ BLINDESKRIFT</w:t>
            </w:r>
          </w:p>
        </w:tc>
      </w:tr>
    </w:tbl>
    <w:p w14:paraId="209F00D8" w14:textId="77777777" w:rsidR="00B11133" w:rsidRDefault="00B11133">
      <w:pPr>
        <w:keepNext/>
        <w:keepLines/>
        <w:rPr>
          <w:noProof/>
          <w:lang w:val="de-DE"/>
        </w:rPr>
      </w:pPr>
    </w:p>
    <w:p w14:paraId="0EF012FF" w14:textId="77777777" w:rsidR="00B11133" w:rsidRDefault="00C76E97">
      <w:pPr>
        <w:keepNext/>
        <w:keepLines/>
        <w:rPr>
          <w:noProof/>
          <w:lang w:val="bg-BG"/>
        </w:rPr>
      </w:pPr>
      <w:r>
        <w:rPr>
          <w:szCs w:val="22"/>
          <w:lang w:val="de-DE"/>
        </w:rPr>
        <w:t>K</w:t>
      </w:r>
      <w:r>
        <w:rPr>
          <w:szCs w:val="22"/>
          <w:lang w:val="bg-BG"/>
        </w:rPr>
        <w:t>ovaltry</w:t>
      </w:r>
      <w:r>
        <w:rPr>
          <w:noProof/>
          <w:lang w:val="bg-BG"/>
        </w:rPr>
        <w:t> </w:t>
      </w:r>
      <w:r>
        <w:rPr>
          <w:noProof/>
        </w:rPr>
        <w:t>500</w:t>
      </w:r>
    </w:p>
    <w:p w14:paraId="2B1580C7" w14:textId="77777777" w:rsidR="00B11133" w:rsidRDefault="00B11133">
      <w:pPr>
        <w:keepNext/>
        <w:keepLines/>
        <w:rPr>
          <w:szCs w:val="22"/>
        </w:rPr>
      </w:pPr>
    </w:p>
    <w:p w14:paraId="72FA1859" w14:textId="77777777" w:rsidR="00B11133" w:rsidRDefault="00B11133">
      <w:pPr>
        <w:pStyle w:val="Header"/>
        <w:tabs>
          <w:tab w:val="clear" w:pos="4153"/>
          <w:tab w:val="clear" w:pos="8306"/>
        </w:tabs>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2D971A96" w14:textId="77777777">
        <w:tc>
          <w:tcPr>
            <w:tcW w:w="9281" w:type="dxa"/>
          </w:tcPr>
          <w:p w14:paraId="7F850829" w14:textId="77777777" w:rsidR="00B11133" w:rsidRDefault="00C76E97">
            <w:pPr>
              <w:keepNext/>
              <w:keepLines/>
              <w:ind w:left="567" w:hanging="567"/>
              <w:rPr>
                <w:b/>
              </w:rPr>
            </w:pPr>
            <w:r>
              <w:rPr>
                <w:b/>
              </w:rPr>
              <w:t>17.</w:t>
            </w:r>
            <w:r>
              <w:rPr>
                <w:b/>
              </w:rPr>
              <w:tab/>
              <w:t>SIKKERHETSANORDNING (UNIK IDENTITET) – TODIMENSJONAL STREKKODE</w:t>
            </w:r>
          </w:p>
        </w:tc>
      </w:tr>
    </w:tbl>
    <w:p w14:paraId="18E3B28E" w14:textId="77777777" w:rsidR="00B11133" w:rsidRDefault="00B11133">
      <w:pPr>
        <w:keepNext/>
        <w:keepLines/>
        <w:rPr>
          <w:bCs/>
        </w:rPr>
      </w:pPr>
    </w:p>
    <w:p w14:paraId="72459EB1" w14:textId="77777777" w:rsidR="00B11133" w:rsidRDefault="00B11133">
      <w:pPr>
        <w:rPr>
          <w:bCs/>
        </w:rPr>
      </w:pPr>
    </w:p>
    <w:p w14:paraId="73E5D379" w14:textId="77777777" w:rsidR="00B11133" w:rsidRDefault="00B1113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2E5A33A0" w14:textId="77777777">
        <w:tc>
          <w:tcPr>
            <w:tcW w:w="9281" w:type="dxa"/>
          </w:tcPr>
          <w:p w14:paraId="52EECDCE" w14:textId="77777777" w:rsidR="00B11133" w:rsidRDefault="00C76E97">
            <w:pPr>
              <w:keepNext/>
              <w:keepLines/>
              <w:ind w:left="567" w:hanging="567"/>
              <w:rPr>
                <w:b/>
              </w:rPr>
            </w:pPr>
            <w:r>
              <w:rPr>
                <w:b/>
              </w:rPr>
              <w:t>18.</w:t>
            </w:r>
            <w:r>
              <w:rPr>
                <w:b/>
              </w:rPr>
              <w:tab/>
              <w:t>SIKKERHETSANORDNING (UNIK IDENTITET) – I ET FORMAT LESBART FOR MENNESKER</w:t>
            </w:r>
          </w:p>
        </w:tc>
      </w:tr>
    </w:tbl>
    <w:p w14:paraId="557B4828" w14:textId="77777777" w:rsidR="00B11133" w:rsidRDefault="00B11133">
      <w:pPr>
        <w:keepNext/>
        <w:keepLines/>
      </w:pPr>
    </w:p>
    <w:p w14:paraId="758C07DC" w14:textId="77777777" w:rsidR="00B11133" w:rsidRDefault="00B11133">
      <w:pPr>
        <w:keepNext/>
      </w:pPr>
    </w:p>
    <w:p w14:paraId="18168141" w14:textId="77777777" w:rsidR="00B11133" w:rsidRDefault="00C76E97">
      <w:pPr>
        <w:suppressAutoHyphens/>
        <w:jc w:val="both"/>
        <w:rPr>
          <w:b/>
          <w:szCs w:val="22"/>
        </w:rPr>
      </w:pPr>
      <w:r>
        <w:rPr>
          <w:b/>
          <w:szCs w:val="22"/>
          <w:u w:val="single"/>
        </w:rPr>
        <w:br w:type="page"/>
      </w:r>
    </w:p>
    <w:p w14:paraId="326957AE" w14:textId="77777777" w:rsidR="00B11133" w:rsidRDefault="00C76E97">
      <w:pPr>
        <w:keepNext/>
        <w:keepLines/>
        <w:pBdr>
          <w:top w:val="single" w:sz="4" w:space="1" w:color="auto"/>
          <w:left w:val="single" w:sz="4" w:space="4" w:color="auto"/>
          <w:bottom w:val="single" w:sz="4" w:space="1" w:color="auto"/>
          <w:right w:val="single" w:sz="4" w:space="4" w:color="auto"/>
        </w:pBdr>
        <w:suppressAutoHyphens/>
        <w:outlineLvl w:val="1"/>
        <w:rPr>
          <w:b/>
          <w:szCs w:val="22"/>
        </w:rPr>
      </w:pPr>
      <w:r>
        <w:rPr>
          <w:b/>
          <w:szCs w:val="22"/>
        </w:rPr>
        <w:lastRenderedPageBreak/>
        <w:t>MINSTEKRAV TIL OPPLYSNINGER SOM SKAL ANGIS PÅ SMÅ INDRE EMBALLASJER</w:t>
      </w:r>
    </w:p>
    <w:p w14:paraId="0E55897A" w14:textId="77777777" w:rsidR="00B11133" w:rsidRDefault="00B11133">
      <w:pPr>
        <w:keepNext/>
        <w:keepLines/>
        <w:pBdr>
          <w:top w:val="single" w:sz="4" w:space="1" w:color="auto"/>
          <w:left w:val="single" w:sz="4" w:space="4" w:color="auto"/>
          <w:bottom w:val="single" w:sz="4" w:space="1" w:color="auto"/>
          <w:right w:val="single" w:sz="4" w:space="4" w:color="auto"/>
        </w:pBdr>
        <w:suppressAutoHyphens/>
        <w:rPr>
          <w:b/>
          <w:szCs w:val="22"/>
        </w:rPr>
      </w:pPr>
    </w:p>
    <w:p w14:paraId="0287C9F1" w14:textId="77777777" w:rsidR="00B11133" w:rsidRDefault="00C76E97">
      <w:pPr>
        <w:keepNext/>
        <w:keepLines/>
        <w:pBdr>
          <w:top w:val="single" w:sz="4" w:space="1" w:color="auto"/>
          <w:left w:val="single" w:sz="4" w:space="4" w:color="auto"/>
          <w:bottom w:val="single" w:sz="4" w:space="1" w:color="auto"/>
          <w:right w:val="single" w:sz="4" w:space="4" w:color="auto"/>
        </w:pBdr>
        <w:suppressAutoHyphens/>
        <w:jc w:val="both"/>
        <w:rPr>
          <w:szCs w:val="22"/>
        </w:rPr>
      </w:pPr>
      <w:r>
        <w:rPr>
          <w:b/>
          <w:szCs w:val="22"/>
        </w:rPr>
        <w:t>HETTEGLASS MED PULVER TIL INJEKSJONSVÆSKE, OPPLØSNING</w:t>
      </w:r>
    </w:p>
    <w:p w14:paraId="2E5AD401" w14:textId="77777777" w:rsidR="00B11133" w:rsidRDefault="00B11133">
      <w:pPr>
        <w:suppressAutoHyphens/>
        <w:jc w:val="both"/>
        <w:rPr>
          <w:szCs w:val="22"/>
        </w:rPr>
      </w:pPr>
    </w:p>
    <w:p w14:paraId="6D83FFB5" w14:textId="77777777" w:rsidR="00B11133" w:rsidRDefault="00B11133">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B53E4A3" w14:textId="77777777">
        <w:tc>
          <w:tcPr>
            <w:tcW w:w="9205" w:type="dxa"/>
          </w:tcPr>
          <w:p w14:paraId="7BF5AF52" w14:textId="77777777" w:rsidR="00B11133" w:rsidRDefault="00C76E97">
            <w:pPr>
              <w:keepNext/>
              <w:keepLines/>
              <w:rPr>
                <w:b/>
                <w:szCs w:val="22"/>
              </w:rPr>
            </w:pPr>
            <w:r>
              <w:rPr>
                <w:b/>
                <w:szCs w:val="22"/>
              </w:rPr>
              <w:t>1.</w:t>
            </w:r>
            <w:r>
              <w:rPr>
                <w:b/>
                <w:szCs w:val="22"/>
              </w:rPr>
              <w:tab/>
              <w:t>LEGEMIDLETS NAVN OG ADMINISTRASJONSVEI</w:t>
            </w:r>
          </w:p>
        </w:tc>
      </w:tr>
    </w:tbl>
    <w:p w14:paraId="7C7700D3" w14:textId="77777777" w:rsidR="00B11133" w:rsidRDefault="00B11133">
      <w:pPr>
        <w:keepNext/>
        <w:keepLines/>
        <w:rPr>
          <w:szCs w:val="22"/>
        </w:rPr>
      </w:pPr>
    </w:p>
    <w:p w14:paraId="7C67A705" w14:textId="77777777" w:rsidR="00B11133" w:rsidRDefault="00C76E97">
      <w:pPr>
        <w:keepNext/>
        <w:keepLines/>
        <w:outlineLvl w:val="4"/>
        <w:rPr>
          <w:szCs w:val="22"/>
        </w:rPr>
      </w:pPr>
      <w:r>
        <w:rPr>
          <w:szCs w:val="22"/>
        </w:rPr>
        <w:t>Kovaltry 500 IE pulver til injeksjonsvæske, oppløsning</w:t>
      </w:r>
    </w:p>
    <w:p w14:paraId="2F7F5B23" w14:textId="77777777" w:rsidR="00B11133" w:rsidRDefault="00B11133">
      <w:pPr>
        <w:keepNext/>
        <w:keepLines/>
        <w:rPr>
          <w:szCs w:val="22"/>
        </w:rPr>
      </w:pPr>
    </w:p>
    <w:p w14:paraId="43D80BFB" w14:textId="77777777" w:rsidR="00B11133" w:rsidRDefault="00C76E97">
      <w:pPr>
        <w:keepNext/>
        <w:keepLines/>
        <w:rPr>
          <w:b/>
          <w:szCs w:val="22"/>
        </w:rPr>
      </w:pPr>
      <w:r>
        <w:rPr>
          <w:b/>
          <w:szCs w:val="22"/>
        </w:rPr>
        <w:t>oktokog alfa (rekombinant human koagulasjonsfaktor VIII)</w:t>
      </w:r>
    </w:p>
    <w:p w14:paraId="525073D9" w14:textId="77777777" w:rsidR="00B11133" w:rsidRDefault="00C76E97">
      <w:pPr>
        <w:keepNext/>
        <w:keepLines/>
        <w:rPr>
          <w:szCs w:val="22"/>
        </w:rPr>
      </w:pPr>
      <w:r>
        <w:rPr>
          <w:szCs w:val="22"/>
        </w:rPr>
        <w:t>Intravenøs bruk.</w:t>
      </w:r>
    </w:p>
    <w:p w14:paraId="73793999" w14:textId="77777777" w:rsidR="00B11133" w:rsidRDefault="00B11133">
      <w:pPr>
        <w:keepNext/>
        <w:keepLines/>
        <w:rPr>
          <w:szCs w:val="22"/>
        </w:rPr>
      </w:pPr>
    </w:p>
    <w:p w14:paraId="0CA3A6C2"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708ADE5" w14:textId="77777777">
        <w:tc>
          <w:tcPr>
            <w:tcW w:w="9205" w:type="dxa"/>
          </w:tcPr>
          <w:p w14:paraId="7D4123D5" w14:textId="77777777" w:rsidR="00B11133" w:rsidRDefault="00C76E97">
            <w:pPr>
              <w:keepNext/>
              <w:keepLines/>
              <w:rPr>
                <w:b/>
                <w:szCs w:val="22"/>
              </w:rPr>
            </w:pPr>
            <w:r>
              <w:rPr>
                <w:b/>
                <w:szCs w:val="22"/>
              </w:rPr>
              <w:t>2.</w:t>
            </w:r>
            <w:r>
              <w:rPr>
                <w:b/>
                <w:szCs w:val="22"/>
              </w:rPr>
              <w:tab/>
              <w:t>ADMINISTRASJONSMÅTE</w:t>
            </w:r>
          </w:p>
        </w:tc>
      </w:tr>
    </w:tbl>
    <w:p w14:paraId="33040C6C" w14:textId="77777777" w:rsidR="00B11133" w:rsidRDefault="00B11133">
      <w:pPr>
        <w:keepNext/>
        <w:keepLines/>
        <w:rPr>
          <w:szCs w:val="22"/>
        </w:rPr>
      </w:pPr>
    </w:p>
    <w:p w14:paraId="3D5D6A18" w14:textId="77777777" w:rsidR="00B11133" w:rsidRDefault="00B11133">
      <w:pPr>
        <w:keepNext/>
        <w:keepLines/>
        <w:rPr>
          <w:szCs w:val="22"/>
        </w:rPr>
      </w:pPr>
    </w:p>
    <w:p w14:paraId="43BBF2E9"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F990A8F" w14:textId="77777777">
        <w:tc>
          <w:tcPr>
            <w:tcW w:w="9205" w:type="dxa"/>
          </w:tcPr>
          <w:p w14:paraId="1C62A678" w14:textId="77777777" w:rsidR="00B11133" w:rsidRDefault="00C76E97">
            <w:pPr>
              <w:keepNext/>
              <w:keepLines/>
              <w:rPr>
                <w:b/>
                <w:szCs w:val="22"/>
              </w:rPr>
            </w:pPr>
            <w:r>
              <w:rPr>
                <w:b/>
                <w:szCs w:val="22"/>
              </w:rPr>
              <w:t>3.</w:t>
            </w:r>
            <w:r>
              <w:rPr>
                <w:b/>
                <w:szCs w:val="22"/>
              </w:rPr>
              <w:tab/>
              <w:t>UTLØPSDATO</w:t>
            </w:r>
          </w:p>
        </w:tc>
      </w:tr>
    </w:tbl>
    <w:p w14:paraId="7D36D5EE" w14:textId="77777777" w:rsidR="00B11133" w:rsidRDefault="00B11133">
      <w:pPr>
        <w:keepNext/>
        <w:keepLines/>
        <w:rPr>
          <w:szCs w:val="22"/>
        </w:rPr>
      </w:pPr>
    </w:p>
    <w:p w14:paraId="3BB9FE54" w14:textId="77777777" w:rsidR="00B11133" w:rsidRDefault="00C76E97">
      <w:pPr>
        <w:keepNext/>
        <w:keepLines/>
        <w:rPr>
          <w:szCs w:val="22"/>
        </w:rPr>
      </w:pPr>
      <w:r>
        <w:rPr>
          <w:szCs w:val="22"/>
        </w:rPr>
        <w:t>EXP</w:t>
      </w:r>
    </w:p>
    <w:p w14:paraId="695EA186" w14:textId="77777777" w:rsidR="00B11133" w:rsidRDefault="00B11133">
      <w:pPr>
        <w:keepNext/>
        <w:keepLines/>
        <w:rPr>
          <w:szCs w:val="22"/>
        </w:rPr>
      </w:pPr>
    </w:p>
    <w:p w14:paraId="6E6776AE"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F9FCB15" w14:textId="77777777">
        <w:tc>
          <w:tcPr>
            <w:tcW w:w="9205" w:type="dxa"/>
          </w:tcPr>
          <w:p w14:paraId="1240EBB9" w14:textId="77777777" w:rsidR="00B11133" w:rsidRDefault="00C76E97">
            <w:pPr>
              <w:keepNext/>
              <w:keepLines/>
              <w:rPr>
                <w:b/>
                <w:szCs w:val="22"/>
              </w:rPr>
            </w:pPr>
            <w:r>
              <w:rPr>
                <w:b/>
                <w:szCs w:val="22"/>
              </w:rPr>
              <w:t>4.</w:t>
            </w:r>
            <w:r>
              <w:rPr>
                <w:b/>
                <w:szCs w:val="22"/>
              </w:rPr>
              <w:tab/>
              <w:t>PRODUKSJONSNUMMER</w:t>
            </w:r>
          </w:p>
        </w:tc>
      </w:tr>
    </w:tbl>
    <w:p w14:paraId="103ECB49" w14:textId="77777777" w:rsidR="00B11133" w:rsidRDefault="00B11133">
      <w:pPr>
        <w:keepNext/>
        <w:keepLines/>
        <w:rPr>
          <w:szCs w:val="22"/>
        </w:rPr>
      </w:pPr>
    </w:p>
    <w:p w14:paraId="54095D26" w14:textId="77777777" w:rsidR="00B11133" w:rsidRDefault="00C76E97">
      <w:pPr>
        <w:keepNext/>
        <w:keepLines/>
        <w:rPr>
          <w:szCs w:val="22"/>
        </w:rPr>
      </w:pPr>
      <w:r>
        <w:rPr>
          <w:szCs w:val="22"/>
        </w:rPr>
        <w:t>Lot</w:t>
      </w:r>
    </w:p>
    <w:p w14:paraId="06476C66" w14:textId="77777777" w:rsidR="00B11133" w:rsidRDefault="00B11133">
      <w:pPr>
        <w:keepNext/>
        <w:keepLines/>
        <w:rPr>
          <w:szCs w:val="22"/>
        </w:rPr>
      </w:pPr>
    </w:p>
    <w:p w14:paraId="7D16469D"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5311B40" w14:textId="77777777">
        <w:tc>
          <w:tcPr>
            <w:tcW w:w="9205" w:type="dxa"/>
          </w:tcPr>
          <w:p w14:paraId="5A9FF2C3" w14:textId="77777777" w:rsidR="00B11133" w:rsidRDefault="00C76E97">
            <w:pPr>
              <w:keepNext/>
              <w:keepLines/>
              <w:rPr>
                <w:b/>
                <w:szCs w:val="22"/>
              </w:rPr>
            </w:pPr>
            <w:r>
              <w:rPr>
                <w:b/>
                <w:szCs w:val="22"/>
              </w:rPr>
              <w:t>5.</w:t>
            </w:r>
            <w:r>
              <w:rPr>
                <w:b/>
                <w:szCs w:val="22"/>
              </w:rPr>
              <w:tab/>
              <w:t>INNHOLD ANGITT ETTER VEKT, VOLUM ELLER ANTALL DOSER</w:t>
            </w:r>
          </w:p>
        </w:tc>
      </w:tr>
    </w:tbl>
    <w:p w14:paraId="07EF3C1F" w14:textId="77777777" w:rsidR="00B11133" w:rsidRDefault="00B11133">
      <w:pPr>
        <w:keepNext/>
        <w:keepLines/>
        <w:rPr>
          <w:szCs w:val="22"/>
        </w:rPr>
      </w:pPr>
    </w:p>
    <w:p w14:paraId="7FE22AE1" w14:textId="77777777" w:rsidR="00B11133" w:rsidRDefault="00C76E97">
      <w:pPr>
        <w:keepNext/>
        <w:keepLines/>
        <w:rPr>
          <w:szCs w:val="22"/>
        </w:rPr>
      </w:pPr>
      <w:r>
        <w:rPr>
          <w:szCs w:val="22"/>
        </w:rPr>
        <w:t xml:space="preserve">500 IE </w:t>
      </w:r>
      <w:r>
        <w:rPr>
          <w:szCs w:val="22"/>
          <w:highlight w:val="lightGray"/>
        </w:rPr>
        <w:t>(oktokog alfa)</w:t>
      </w:r>
      <w:r>
        <w:rPr>
          <w:szCs w:val="22"/>
        </w:rPr>
        <w:t xml:space="preserve"> (200 IE/ml etter rekonstituering).</w:t>
      </w:r>
    </w:p>
    <w:p w14:paraId="2293EDBB" w14:textId="77777777" w:rsidR="00B11133" w:rsidRDefault="00B11133">
      <w:pPr>
        <w:keepNext/>
        <w:rPr>
          <w:szCs w:val="22"/>
        </w:rPr>
      </w:pPr>
    </w:p>
    <w:p w14:paraId="2013D94E"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2615441" w14:textId="77777777">
        <w:tc>
          <w:tcPr>
            <w:tcW w:w="9205" w:type="dxa"/>
          </w:tcPr>
          <w:p w14:paraId="34844BEB" w14:textId="77777777" w:rsidR="00B11133" w:rsidRDefault="00C76E97">
            <w:pPr>
              <w:keepNext/>
              <w:keepLines/>
              <w:rPr>
                <w:b/>
                <w:szCs w:val="22"/>
              </w:rPr>
            </w:pPr>
            <w:r>
              <w:rPr>
                <w:b/>
                <w:szCs w:val="22"/>
              </w:rPr>
              <w:t>6.</w:t>
            </w:r>
            <w:r>
              <w:rPr>
                <w:b/>
                <w:szCs w:val="22"/>
              </w:rPr>
              <w:tab/>
              <w:t>ANNET</w:t>
            </w:r>
          </w:p>
        </w:tc>
      </w:tr>
    </w:tbl>
    <w:p w14:paraId="7AEA324D" w14:textId="77777777" w:rsidR="00B11133" w:rsidRDefault="00B11133">
      <w:pPr>
        <w:keepNext/>
        <w:keepLines/>
        <w:rPr>
          <w:szCs w:val="22"/>
        </w:rPr>
      </w:pPr>
    </w:p>
    <w:p w14:paraId="0598BB5F" w14:textId="77777777" w:rsidR="00B11133" w:rsidRDefault="00C76E97">
      <w:pPr>
        <w:keepNext/>
        <w:keepLines/>
        <w:rPr>
          <w:szCs w:val="22"/>
        </w:rPr>
      </w:pPr>
      <w:r>
        <w:rPr>
          <w:szCs w:val="22"/>
          <w:highlight w:val="lightGray"/>
        </w:rPr>
        <w:t>Bayer-Logo</w:t>
      </w:r>
    </w:p>
    <w:p w14:paraId="4F58E7AE" w14:textId="77777777" w:rsidR="00B11133" w:rsidRDefault="00B11133">
      <w:pPr>
        <w:keepNext/>
        <w:keepLines/>
        <w:rPr>
          <w:szCs w:val="22"/>
        </w:rPr>
      </w:pPr>
    </w:p>
    <w:p w14:paraId="20BCD295" w14:textId="77777777" w:rsidR="00B11133" w:rsidRDefault="00B11133">
      <w:pPr>
        <w:keepNext/>
        <w:keepLines/>
        <w:rPr>
          <w:szCs w:val="22"/>
        </w:rPr>
      </w:pPr>
    </w:p>
    <w:p w14:paraId="06E765D7" w14:textId="77777777" w:rsidR="00B11133" w:rsidRDefault="00C76E97">
      <w:pPr>
        <w:rPr>
          <w:szCs w:val="22"/>
        </w:rPr>
      </w:pPr>
      <w:r>
        <w:rPr>
          <w:szCs w:val="22"/>
        </w:rPr>
        <w:br w:type="page"/>
      </w:r>
    </w:p>
    <w:p w14:paraId="763A960F" w14:textId="77777777" w:rsidR="00B11133" w:rsidRDefault="00C76E97">
      <w:pPr>
        <w:keepNext/>
        <w:keepLines/>
        <w:pBdr>
          <w:top w:val="single" w:sz="4" w:space="1" w:color="auto"/>
          <w:left w:val="single" w:sz="4" w:space="4" w:color="auto"/>
          <w:bottom w:val="single" w:sz="4" w:space="1" w:color="auto"/>
          <w:right w:val="single" w:sz="4" w:space="4" w:color="auto"/>
        </w:pBdr>
        <w:rPr>
          <w:b/>
          <w:szCs w:val="22"/>
        </w:rPr>
      </w:pPr>
      <w:r>
        <w:rPr>
          <w:b/>
          <w:szCs w:val="22"/>
        </w:rPr>
        <w:lastRenderedPageBreak/>
        <w:t>OPPLYSNINGER SOM SKAL ANGIS PÅ YTRE EMBALLASJE</w:t>
      </w:r>
    </w:p>
    <w:p w14:paraId="409BBD0D" w14:textId="77777777" w:rsidR="00B11133" w:rsidRDefault="00B11133">
      <w:pPr>
        <w:keepNext/>
        <w:keepLines/>
        <w:pBdr>
          <w:top w:val="single" w:sz="4" w:space="1" w:color="auto"/>
          <w:left w:val="single" w:sz="4" w:space="4" w:color="auto"/>
          <w:bottom w:val="single" w:sz="4" w:space="1" w:color="auto"/>
          <w:right w:val="single" w:sz="4" w:space="4" w:color="auto"/>
        </w:pBdr>
        <w:rPr>
          <w:b/>
          <w:szCs w:val="22"/>
        </w:rPr>
      </w:pPr>
    </w:p>
    <w:p w14:paraId="31B08273" w14:textId="77777777" w:rsidR="00B11133" w:rsidRDefault="00C76E97">
      <w:pPr>
        <w:keepNext/>
        <w:keepLines/>
        <w:pBdr>
          <w:top w:val="single" w:sz="4" w:space="1" w:color="auto"/>
          <w:left w:val="single" w:sz="4" w:space="4" w:color="auto"/>
          <w:bottom w:val="single" w:sz="4" w:space="1" w:color="auto"/>
          <w:right w:val="single" w:sz="4" w:space="4" w:color="auto"/>
        </w:pBdr>
        <w:outlineLvl w:val="1"/>
        <w:rPr>
          <w:szCs w:val="22"/>
        </w:rPr>
      </w:pPr>
      <w:r>
        <w:rPr>
          <w:b/>
          <w:szCs w:val="22"/>
        </w:rPr>
        <w:t>YTTERESKE FOR ENKELTPAKNING (INKLUDERT BLUE BOX)</w:t>
      </w:r>
    </w:p>
    <w:p w14:paraId="5B8950BD" w14:textId="77777777" w:rsidR="00B11133" w:rsidRDefault="00B11133">
      <w:pPr>
        <w:keepNext/>
        <w:keepLines/>
        <w:suppressAutoHyphens/>
        <w:rPr>
          <w:szCs w:val="22"/>
        </w:rPr>
      </w:pPr>
    </w:p>
    <w:p w14:paraId="3DEB5021" w14:textId="77777777" w:rsidR="00B11133" w:rsidRDefault="00B11133">
      <w:pPr>
        <w:keepNext/>
        <w:keepLines/>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EC1ECBB" w14:textId="77777777">
        <w:tc>
          <w:tcPr>
            <w:tcW w:w="9205" w:type="dxa"/>
          </w:tcPr>
          <w:p w14:paraId="076DEA4B" w14:textId="77777777" w:rsidR="00B11133" w:rsidRDefault="00C76E97">
            <w:pPr>
              <w:keepNext/>
              <w:keepLines/>
              <w:rPr>
                <w:szCs w:val="22"/>
              </w:rPr>
            </w:pPr>
            <w:r>
              <w:rPr>
                <w:b/>
                <w:szCs w:val="22"/>
              </w:rPr>
              <w:t>1.</w:t>
            </w:r>
            <w:r>
              <w:rPr>
                <w:b/>
                <w:szCs w:val="22"/>
              </w:rPr>
              <w:tab/>
              <w:t>LEGEMIDLETS NAVN</w:t>
            </w:r>
          </w:p>
        </w:tc>
      </w:tr>
    </w:tbl>
    <w:p w14:paraId="10A37F3A" w14:textId="77777777" w:rsidR="00B11133" w:rsidRDefault="00B11133">
      <w:pPr>
        <w:keepNext/>
        <w:keepLines/>
        <w:suppressAutoHyphens/>
        <w:rPr>
          <w:szCs w:val="22"/>
        </w:rPr>
      </w:pPr>
    </w:p>
    <w:p w14:paraId="6B549DDF" w14:textId="77777777" w:rsidR="00B11133" w:rsidRDefault="00C76E97">
      <w:pPr>
        <w:keepNext/>
        <w:keepLines/>
        <w:ind w:left="720" w:hanging="720"/>
        <w:outlineLvl w:val="4"/>
        <w:rPr>
          <w:szCs w:val="22"/>
        </w:rPr>
      </w:pPr>
      <w:r>
        <w:rPr>
          <w:szCs w:val="22"/>
        </w:rPr>
        <w:t>Kovaltry 1000 IE pulver og væske til injeksjonsvæske, oppløsning</w:t>
      </w:r>
    </w:p>
    <w:p w14:paraId="283970FE" w14:textId="77777777" w:rsidR="00B11133" w:rsidRDefault="00B11133">
      <w:pPr>
        <w:keepNext/>
        <w:keepLines/>
        <w:rPr>
          <w:b/>
          <w:szCs w:val="22"/>
        </w:rPr>
      </w:pPr>
    </w:p>
    <w:p w14:paraId="3EB09937" w14:textId="77777777" w:rsidR="00B11133" w:rsidRDefault="00C76E97">
      <w:pPr>
        <w:keepNext/>
        <w:keepLines/>
        <w:rPr>
          <w:b/>
          <w:szCs w:val="22"/>
        </w:rPr>
      </w:pPr>
      <w:r>
        <w:rPr>
          <w:b/>
          <w:szCs w:val="22"/>
        </w:rPr>
        <w:t>oktokog alfa (rekombinant human koagulasjonsfaktor VIII)</w:t>
      </w:r>
    </w:p>
    <w:p w14:paraId="17F29DC3" w14:textId="77777777" w:rsidR="00B11133" w:rsidRDefault="00B11133">
      <w:pPr>
        <w:keepNext/>
        <w:keepLines/>
        <w:suppressAutoHyphens/>
        <w:rPr>
          <w:szCs w:val="22"/>
        </w:rPr>
      </w:pPr>
    </w:p>
    <w:p w14:paraId="519AFFF4"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719B2F3" w14:textId="77777777">
        <w:tc>
          <w:tcPr>
            <w:tcW w:w="9205" w:type="dxa"/>
          </w:tcPr>
          <w:p w14:paraId="425A23BC" w14:textId="77777777" w:rsidR="00B11133" w:rsidRDefault="00C76E97">
            <w:pPr>
              <w:keepNext/>
              <w:keepLines/>
              <w:rPr>
                <w:b/>
                <w:szCs w:val="22"/>
              </w:rPr>
            </w:pPr>
            <w:r>
              <w:rPr>
                <w:b/>
                <w:szCs w:val="22"/>
              </w:rPr>
              <w:t>2.</w:t>
            </w:r>
            <w:r>
              <w:rPr>
                <w:b/>
                <w:szCs w:val="22"/>
              </w:rPr>
              <w:tab/>
              <w:t>DEKLARASJON AV VIRKESTOFFER</w:t>
            </w:r>
          </w:p>
        </w:tc>
      </w:tr>
    </w:tbl>
    <w:p w14:paraId="4FF2CAF9" w14:textId="77777777" w:rsidR="00B11133" w:rsidRDefault="00B11133">
      <w:pPr>
        <w:keepNext/>
        <w:keepLines/>
        <w:rPr>
          <w:b/>
          <w:szCs w:val="22"/>
        </w:rPr>
      </w:pPr>
    </w:p>
    <w:p w14:paraId="3061A33A" w14:textId="77777777" w:rsidR="00B11133" w:rsidRDefault="00C76E97">
      <w:pPr>
        <w:keepNext/>
        <w:keepLines/>
        <w:ind w:left="720" w:hanging="720"/>
        <w:rPr>
          <w:szCs w:val="22"/>
        </w:rPr>
      </w:pPr>
      <w:r>
        <w:rPr>
          <w:szCs w:val="22"/>
        </w:rPr>
        <w:t>Kovaltry inneholder 1000 IE (400 IE / 1 ml) oktokog alfa etter rekonstituering.</w:t>
      </w:r>
    </w:p>
    <w:p w14:paraId="2CBFA9B6" w14:textId="77777777" w:rsidR="00B11133" w:rsidRDefault="00B11133">
      <w:pPr>
        <w:keepNext/>
        <w:keepLines/>
        <w:suppressAutoHyphens/>
        <w:rPr>
          <w:szCs w:val="22"/>
        </w:rPr>
      </w:pPr>
    </w:p>
    <w:p w14:paraId="4FDE6317"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B2BDBA9" w14:textId="77777777">
        <w:tc>
          <w:tcPr>
            <w:tcW w:w="9205" w:type="dxa"/>
          </w:tcPr>
          <w:p w14:paraId="218C3722" w14:textId="77777777" w:rsidR="00B11133" w:rsidRDefault="00C76E97">
            <w:pPr>
              <w:keepNext/>
              <w:keepLines/>
              <w:rPr>
                <w:szCs w:val="22"/>
              </w:rPr>
            </w:pPr>
            <w:r>
              <w:rPr>
                <w:b/>
                <w:szCs w:val="22"/>
              </w:rPr>
              <w:t>3.</w:t>
            </w:r>
            <w:r>
              <w:rPr>
                <w:b/>
                <w:szCs w:val="22"/>
              </w:rPr>
              <w:tab/>
              <w:t>LISTE OVER HJELPESTOFFER</w:t>
            </w:r>
          </w:p>
        </w:tc>
      </w:tr>
    </w:tbl>
    <w:p w14:paraId="7C96A0BB" w14:textId="77777777" w:rsidR="00B11133" w:rsidRDefault="00B11133">
      <w:pPr>
        <w:keepNext/>
        <w:keepLines/>
        <w:suppressAutoHyphens/>
        <w:rPr>
          <w:szCs w:val="22"/>
        </w:rPr>
      </w:pPr>
    </w:p>
    <w:p w14:paraId="39A12AEF" w14:textId="77777777" w:rsidR="00B11133" w:rsidRDefault="00C76E97">
      <w:pPr>
        <w:keepNext/>
        <w:keepLines/>
        <w:rPr>
          <w:szCs w:val="22"/>
        </w:rPr>
      </w:pPr>
      <w:r>
        <w:rPr>
          <w:szCs w:val="22"/>
        </w:rPr>
        <w:t xml:space="preserve">Sukrose, histidin, </w:t>
      </w:r>
      <w:r>
        <w:rPr>
          <w:szCs w:val="22"/>
          <w:highlight w:val="lightGray"/>
        </w:rPr>
        <w:t>glysin</w:t>
      </w:r>
      <w:r>
        <w:rPr>
          <w:szCs w:val="22"/>
        </w:rPr>
        <w:t xml:space="preserve"> (E 640), natriumklorid, </w:t>
      </w:r>
      <w:r>
        <w:rPr>
          <w:szCs w:val="22"/>
          <w:highlight w:val="lightGray"/>
        </w:rPr>
        <w:t>kalsiumkloriddihydrat</w:t>
      </w:r>
      <w:r>
        <w:rPr>
          <w:szCs w:val="22"/>
        </w:rPr>
        <w:t xml:space="preserve"> (E 509), </w:t>
      </w:r>
      <w:r>
        <w:rPr>
          <w:szCs w:val="22"/>
          <w:highlight w:val="lightGray"/>
        </w:rPr>
        <w:t>polysorbat 80</w:t>
      </w:r>
      <w:r>
        <w:rPr>
          <w:szCs w:val="22"/>
        </w:rPr>
        <w:t xml:space="preserve"> (E 433), </w:t>
      </w:r>
      <w:r>
        <w:rPr>
          <w:szCs w:val="22"/>
          <w:highlight w:val="lightGray"/>
        </w:rPr>
        <w:t>konsentrert eddiksyre</w:t>
      </w:r>
      <w:r>
        <w:rPr>
          <w:szCs w:val="22"/>
        </w:rPr>
        <w:t xml:space="preserve"> (E 260) og vann til injeksjonsvæsker.</w:t>
      </w:r>
    </w:p>
    <w:p w14:paraId="76F8D62F" w14:textId="77777777" w:rsidR="00B11133" w:rsidRDefault="00B11133">
      <w:pPr>
        <w:keepNext/>
        <w:keepLines/>
        <w:suppressAutoHyphens/>
        <w:rPr>
          <w:szCs w:val="22"/>
        </w:rPr>
      </w:pPr>
    </w:p>
    <w:p w14:paraId="433DAE3A"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CA46DD5" w14:textId="77777777">
        <w:tc>
          <w:tcPr>
            <w:tcW w:w="9205" w:type="dxa"/>
          </w:tcPr>
          <w:p w14:paraId="3051C94D" w14:textId="77777777" w:rsidR="00B11133" w:rsidRDefault="00C76E97">
            <w:pPr>
              <w:keepNext/>
              <w:keepLines/>
              <w:rPr>
                <w:szCs w:val="22"/>
              </w:rPr>
            </w:pPr>
            <w:r>
              <w:rPr>
                <w:b/>
                <w:szCs w:val="22"/>
              </w:rPr>
              <w:t>4.</w:t>
            </w:r>
            <w:r>
              <w:rPr>
                <w:b/>
                <w:szCs w:val="22"/>
              </w:rPr>
              <w:tab/>
              <w:t>LEGEMIDDELFORM OG INNHOLD (PAKNINGSSTØRRELSE)</w:t>
            </w:r>
          </w:p>
        </w:tc>
      </w:tr>
    </w:tbl>
    <w:p w14:paraId="5B165C91" w14:textId="77777777" w:rsidR="00B11133" w:rsidRDefault="00B11133">
      <w:pPr>
        <w:keepNext/>
        <w:keepLines/>
        <w:suppressAutoHyphens/>
        <w:rPr>
          <w:szCs w:val="22"/>
        </w:rPr>
      </w:pPr>
    </w:p>
    <w:p w14:paraId="03EA1EDD" w14:textId="77777777" w:rsidR="00B11133" w:rsidRDefault="00C76E97">
      <w:pPr>
        <w:keepNext/>
        <w:keepLines/>
        <w:suppressAutoHyphens/>
        <w:rPr>
          <w:bCs/>
          <w:szCs w:val="22"/>
        </w:rPr>
      </w:pPr>
      <w:r>
        <w:rPr>
          <w:bCs/>
          <w:szCs w:val="22"/>
          <w:highlight w:val="lightGray"/>
        </w:rPr>
        <w:t>Pulver og væske til injeksjonsvæske, oppløsning</w:t>
      </w:r>
    </w:p>
    <w:p w14:paraId="47AEC53F" w14:textId="77777777" w:rsidR="00B11133" w:rsidRDefault="00B11133">
      <w:pPr>
        <w:keepNext/>
        <w:keepLines/>
        <w:suppressAutoHyphens/>
        <w:rPr>
          <w:szCs w:val="22"/>
        </w:rPr>
      </w:pPr>
    </w:p>
    <w:p w14:paraId="16D1EE3C" w14:textId="77777777" w:rsidR="00B11133" w:rsidRDefault="00C76E97">
      <w:pPr>
        <w:keepNext/>
        <w:keepLines/>
        <w:suppressAutoHyphens/>
        <w:rPr>
          <w:szCs w:val="22"/>
        </w:rPr>
      </w:pPr>
      <w:r>
        <w:rPr>
          <w:szCs w:val="22"/>
        </w:rPr>
        <w:t>1 hetteglass med pulver, 1 ferdigfylt sprøyte med vann til injeksjonsvæsker, 1 hetteglassadapter og 1 venepunksjonssett.</w:t>
      </w:r>
    </w:p>
    <w:p w14:paraId="0EAD404D" w14:textId="77777777" w:rsidR="00B11133" w:rsidRDefault="00B11133">
      <w:pPr>
        <w:keepNext/>
        <w:keepLines/>
        <w:suppressAutoHyphens/>
        <w:rPr>
          <w:szCs w:val="22"/>
        </w:rPr>
      </w:pPr>
    </w:p>
    <w:p w14:paraId="27888EE9"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A8053B1" w14:textId="77777777">
        <w:tc>
          <w:tcPr>
            <w:tcW w:w="9205" w:type="dxa"/>
          </w:tcPr>
          <w:p w14:paraId="3CDF3851" w14:textId="77777777" w:rsidR="00B11133" w:rsidRDefault="00C76E97">
            <w:pPr>
              <w:keepNext/>
              <w:keepLines/>
              <w:rPr>
                <w:b/>
                <w:szCs w:val="22"/>
              </w:rPr>
            </w:pPr>
            <w:r>
              <w:rPr>
                <w:b/>
                <w:szCs w:val="22"/>
              </w:rPr>
              <w:t>5.</w:t>
            </w:r>
            <w:r>
              <w:rPr>
                <w:b/>
                <w:szCs w:val="22"/>
              </w:rPr>
              <w:tab/>
              <w:t>ADMINISTRASJONSMÅTE OG -VEI(ER)</w:t>
            </w:r>
          </w:p>
        </w:tc>
      </w:tr>
    </w:tbl>
    <w:p w14:paraId="08178618" w14:textId="77777777" w:rsidR="00B11133" w:rsidRDefault="00B11133">
      <w:pPr>
        <w:keepNext/>
        <w:keepLines/>
        <w:suppressAutoHyphens/>
        <w:rPr>
          <w:szCs w:val="22"/>
        </w:rPr>
      </w:pPr>
    </w:p>
    <w:p w14:paraId="09800390" w14:textId="77777777" w:rsidR="00B11133" w:rsidRDefault="00C76E97">
      <w:pPr>
        <w:keepNext/>
        <w:keepLines/>
        <w:suppressAutoHyphens/>
        <w:rPr>
          <w:bCs/>
          <w:szCs w:val="22"/>
        </w:rPr>
      </w:pPr>
      <w:r>
        <w:rPr>
          <w:bCs/>
          <w:szCs w:val="22"/>
        </w:rPr>
        <w:t>Til intravenøs bruk. Kun til engangsbruk.</w:t>
      </w:r>
    </w:p>
    <w:p w14:paraId="0F1571AC" w14:textId="77777777" w:rsidR="00B11133" w:rsidRDefault="00C76E97">
      <w:pPr>
        <w:keepNext/>
        <w:keepLines/>
        <w:suppressAutoHyphens/>
        <w:rPr>
          <w:szCs w:val="22"/>
        </w:rPr>
      </w:pPr>
      <w:r>
        <w:rPr>
          <w:szCs w:val="22"/>
        </w:rPr>
        <w:t>Les pakningsvedlegget før bruk.</w:t>
      </w:r>
    </w:p>
    <w:p w14:paraId="44B69C77" w14:textId="77777777" w:rsidR="00B11133" w:rsidRDefault="00B11133">
      <w:pPr>
        <w:keepNext/>
        <w:keepLines/>
        <w:suppressAutoHyphens/>
        <w:rPr>
          <w:szCs w:val="22"/>
        </w:rPr>
      </w:pPr>
    </w:p>
    <w:p w14:paraId="2C9D57ED" w14:textId="77777777" w:rsidR="00B11133" w:rsidRDefault="00C76E97">
      <w:pPr>
        <w:keepNext/>
        <w:keepLines/>
        <w:suppressAutoHyphens/>
        <w:jc w:val="both"/>
        <w:rPr>
          <w:szCs w:val="22"/>
        </w:rPr>
      </w:pPr>
      <w:r>
        <w:rPr>
          <w:szCs w:val="22"/>
        </w:rPr>
        <w:t>Les pakningsvedlegget før rekonstituering.</w:t>
      </w:r>
    </w:p>
    <w:p w14:paraId="2B42D8A5" w14:textId="77777777" w:rsidR="00B11133" w:rsidRDefault="00B11133">
      <w:pPr>
        <w:keepNext/>
        <w:keepLines/>
        <w:rPr>
          <w:szCs w:val="22"/>
        </w:rPr>
      </w:pPr>
    </w:p>
    <w:p w14:paraId="3E7DF899" w14:textId="77777777" w:rsidR="00B11133" w:rsidRDefault="00C76E97">
      <w:pPr>
        <w:keepNext/>
        <w:keepLines/>
        <w:rPr>
          <w:szCs w:val="22"/>
        </w:rPr>
      </w:pPr>
      <w:r>
        <w:rPr>
          <w:noProof/>
          <w:szCs w:val="22"/>
          <w:lang w:val="en-US"/>
        </w:rPr>
        <w:drawing>
          <wp:inline distT="0" distB="0" distL="0" distR="0" wp14:anchorId="1A0FC725" wp14:editId="6A578BDD">
            <wp:extent cx="2849880" cy="186690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9880" cy="1866900"/>
                    </a:xfrm>
                    <a:prstGeom prst="rect">
                      <a:avLst/>
                    </a:prstGeom>
                    <a:noFill/>
                    <a:ln>
                      <a:noFill/>
                    </a:ln>
                  </pic:spPr>
                </pic:pic>
              </a:graphicData>
            </a:graphic>
          </wp:inline>
        </w:drawing>
      </w:r>
    </w:p>
    <w:p w14:paraId="01B6EA71" w14:textId="77777777" w:rsidR="00B11133" w:rsidRDefault="00B11133">
      <w:pPr>
        <w:keepNext/>
        <w:keepLines/>
        <w:rPr>
          <w:szCs w:val="22"/>
        </w:rPr>
      </w:pPr>
    </w:p>
    <w:p w14:paraId="614C90E5"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8221D85" w14:textId="77777777">
        <w:tc>
          <w:tcPr>
            <w:tcW w:w="9205" w:type="dxa"/>
          </w:tcPr>
          <w:p w14:paraId="515F829A" w14:textId="77777777" w:rsidR="00B11133" w:rsidRDefault="00C76E97">
            <w:pPr>
              <w:keepNext/>
              <w:keepLines/>
              <w:ind w:left="567" w:hanging="567"/>
              <w:rPr>
                <w:szCs w:val="22"/>
              </w:rPr>
            </w:pPr>
            <w:r>
              <w:rPr>
                <w:b/>
                <w:szCs w:val="22"/>
              </w:rPr>
              <w:lastRenderedPageBreak/>
              <w:t>6.</w:t>
            </w:r>
            <w:r>
              <w:rPr>
                <w:b/>
                <w:szCs w:val="22"/>
              </w:rPr>
              <w:tab/>
              <w:t>ADVARSEL OM AT LEGEMIDLET SKAL OPPBEVARES UTILGJENGELIG FOR BARN</w:t>
            </w:r>
          </w:p>
        </w:tc>
      </w:tr>
    </w:tbl>
    <w:p w14:paraId="2FD34D69" w14:textId="77777777" w:rsidR="00B11133" w:rsidRDefault="00B11133">
      <w:pPr>
        <w:keepNext/>
        <w:keepLines/>
        <w:suppressAutoHyphens/>
        <w:rPr>
          <w:szCs w:val="22"/>
        </w:rPr>
      </w:pPr>
    </w:p>
    <w:p w14:paraId="584D83AB" w14:textId="77777777" w:rsidR="00B11133" w:rsidRDefault="00C76E97">
      <w:pPr>
        <w:keepNext/>
        <w:keepLines/>
        <w:suppressAutoHyphens/>
        <w:rPr>
          <w:szCs w:val="22"/>
        </w:rPr>
      </w:pPr>
      <w:r>
        <w:rPr>
          <w:szCs w:val="22"/>
        </w:rPr>
        <w:t>Oppbevares utilgjengelig for barn.</w:t>
      </w:r>
    </w:p>
    <w:p w14:paraId="30C11EC0" w14:textId="77777777" w:rsidR="00B11133" w:rsidRDefault="00B11133">
      <w:pPr>
        <w:keepNext/>
        <w:keepLines/>
        <w:suppressAutoHyphens/>
        <w:rPr>
          <w:szCs w:val="22"/>
        </w:rPr>
      </w:pPr>
    </w:p>
    <w:p w14:paraId="7BC5673D"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0CE65CB" w14:textId="77777777">
        <w:tc>
          <w:tcPr>
            <w:tcW w:w="9205" w:type="dxa"/>
          </w:tcPr>
          <w:p w14:paraId="5F1697E7" w14:textId="77777777" w:rsidR="00B11133" w:rsidRDefault="00C76E97">
            <w:pPr>
              <w:keepNext/>
              <w:keepLines/>
              <w:rPr>
                <w:szCs w:val="22"/>
              </w:rPr>
            </w:pPr>
            <w:r>
              <w:rPr>
                <w:b/>
                <w:szCs w:val="22"/>
              </w:rPr>
              <w:t>7.</w:t>
            </w:r>
            <w:r>
              <w:rPr>
                <w:b/>
                <w:szCs w:val="22"/>
              </w:rPr>
              <w:tab/>
              <w:t>EVENTUELLE ANDRE SPESIELLE ADVARSLER</w:t>
            </w:r>
          </w:p>
        </w:tc>
      </w:tr>
    </w:tbl>
    <w:p w14:paraId="0923CD4E" w14:textId="77777777" w:rsidR="00B11133" w:rsidRDefault="00B11133">
      <w:pPr>
        <w:keepNext/>
        <w:keepLines/>
        <w:suppressAutoHyphens/>
        <w:rPr>
          <w:szCs w:val="22"/>
        </w:rPr>
      </w:pPr>
    </w:p>
    <w:p w14:paraId="3D87D16D" w14:textId="77777777" w:rsidR="00B11133" w:rsidRDefault="00B11133">
      <w:pPr>
        <w:suppressAutoHyphens/>
        <w:rPr>
          <w:szCs w:val="22"/>
        </w:rPr>
      </w:pPr>
    </w:p>
    <w:p w14:paraId="1E7A0865"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7AE7B20" w14:textId="77777777">
        <w:tc>
          <w:tcPr>
            <w:tcW w:w="9205" w:type="dxa"/>
          </w:tcPr>
          <w:p w14:paraId="4AA0D8EB" w14:textId="77777777" w:rsidR="00B11133" w:rsidRDefault="00C76E97">
            <w:pPr>
              <w:keepNext/>
              <w:keepLines/>
              <w:rPr>
                <w:b/>
                <w:szCs w:val="22"/>
              </w:rPr>
            </w:pPr>
            <w:r>
              <w:rPr>
                <w:b/>
                <w:szCs w:val="22"/>
              </w:rPr>
              <w:t>8.</w:t>
            </w:r>
            <w:r>
              <w:rPr>
                <w:b/>
                <w:szCs w:val="22"/>
              </w:rPr>
              <w:tab/>
              <w:t>UTLØPSDATO</w:t>
            </w:r>
          </w:p>
        </w:tc>
      </w:tr>
    </w:tbl>
    <w:p w14:paraId="1BB6469B" w14:textId="77777777" w:rsidR="00B11133" w:rsidRDefault="00B11133">
      <w:pPr>
        <w:keepNext/>
        <w:keepLines/>
        <w:suppressAutoHyphens/>
        <w:ind w:left="567" w:hanging="567"/>
        <w:rPr>
          <w:szCs w:val="22"/>
        </w:rPr>
      </w:pPr>
    </w:p>
    <w:p w14:paraId="3ABF62D4" w14:textId="77777777" w:rsidR="00B11133" w:rsidRDefault="00C76E97">
      <w:pPr>
        <w:keepNext/>
        <w:keepLines/>
        <w:suppressAutoHyphens/>
        <w:rPr>
          <w:szCs w:val="22"/>
        </w:rPr>
      </w:pPr>
      <w:r>
        <w:rPr>
          <w:szCs w:val="22"/>
        </w:rPr>
        <w:t>Utløpsdato</w:t>
      </w:r>
    </w:p>
    <w:p w14:paraId="5B3F3389" w14:textId="77777777" w:rsidR="00B11133" w:rsidRDefault="00C76E97">
      <w:pPr>
        <w:keepNext/>
        <w:keepLines/>
        <w:suppressAutoHyphens/>
        <w:rPr>
          <w:szCs w:val="22"/>
        </w:rPr>
      </w:pPr>
      <w:r>
        <w:rPr>
          <w:szCs w:val="22"/>
        </w:rPr>
        <w:t>Utløpsdato (Slutten av 12</w:t>
      </w:r>
      <w:r>
        <w:rPr>
          <w:szCs w:val="22"/>
        </w:rPr>
        <w:noBreakHyphen/>
        <w:t>månedersperioden, ved oppbevaring i opptil 25 °C): ……..</w:t>
      </w:r>
    </w:p>
    <w:p w14:paraId="22A8E46A" w14:textId="77777777" w:rsidR="00B11133" w:rsidRDefault="00C76E97">
      <w:pPr>
        <w:keepNext/>
        <w:keepLines/>
        <w:suppressAutoHyphens/>
        <w:rPr>
          <w:b/>
          <w:szCs w:val="22"/>
        </w:rPr>
      </w:pPr>
      <w:r>
        <w:rPr>
          <w:b/>
          <w:szCs w:val="22"/>
        </w:rPr>
        <w:t>Skal ikke brukes etter denne datoen.</w:t>
      </w:r>
    </w:p>
    <w:p w14:paraId="444F8196" w14:textId="77777777" w:rsidR="00B11133" w:rsidRDefault="00B11133">
      <w:pPr>
        <w:rPr>
          <w:szCs w:val="22"/>
        </w:rPr>
      </w:pPr>
    </w:p>
    <w:p w14:paraId="392B317B" w14:textId="77777777" w:rsidR="00B11133" w:rsidRDefault="00C76E97">
      <w:pPr>
        <w:pStyle w:val="BodyText"/>
        <w:spacing w:after="0"/>
        <w:rPr>
          <w:szCs w:val="22"/>
        </w:rPr>
      </w:pPr>
      <w:r>
        <w:rPr>
          <w:szCs w:val="22"/>
        </w:rPr>
        <w:t>Kan oppbevares ved temperaturer på opptil 25 °C i opptil 12 måneder innen utløpsdatoen angitt på etiketten. Noter den nye utløpsdatoen på esken.</w:t>
      </w:r>
    </w:p>
    <w:p w14:paraId="49161B4B" w14:textId="77777777" w:rsidR="00B11133" w:rsidRDefault="00C76E97">
      <w:pPr>
        <w:pStyle w:val="BodyText"/>
        <w:spacing w:after="0"/>
        <w:rPr>
          <w:b/>
          <w:szCs w:val="22"/>
        </w:rPr>
      </w:pPr>
      <w:r>
        <w:rPr>
          <w:szCs w:val="22"/>
        </w:rPr>
        <w:t xml:space="preserve">Etter rekonstituering må legemidlet brukes innen 3 timer. </w:t>
      </w:r>
      <w:r>
        <w:rPr>
          <w:b/>
          <w:szCs w:val="22"/>
        </w:rPr>
        <w:t>Skal ikke oppbevares i kjøleskap etter rekonstituering.</w:t>
      </w:r>
    </w:p>
    <w:p w14:paraId="7021DD64" w14:textId="77777777" w:rsidR="00B11133" w:rsidRDefault="00B11133">
      <w:pPr>
        <w:rPr>
          <w:szCs w:val="22"/>
        </w:rPr>
      </w:pPr>
    </w:p>
    <w:p w14:paraId="5E373AAA"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02B5240" w14:textId="77777777">
        <w:tc>
          <w:tcPr>
            <w:tcW w:w="9205" w:type="dxa"/>
          </w:tcPr>
          <w:p w14:paraId="07D276FC" w14:textId="77777777" w:rsidR="00B11133" w:rsidRDefault="00C76E97">
            <w:pPr>
              <w:keepNext/>
              <w:keepLines/>
              <w:rPr>
                <w:szCs w:val="22"/>
              </w:rPr>
            </w:pPr>
            <w:r>
              <w:rPr>
                <w:b/>
                <w:szCs w:val="22"/>
              </w:rPr>
              <w:t>9.</w:t>
            </w:r>
            <w:r>
              <w:rPr>
                <w:b/>
                <w:szCs w:val="22"/>
              </w:rPr>
              <w:tab/>
              <w:t>OPPBEVARINGSBETINGELSER</w:t>
            </w:r>
          </w:p>
        </w:tc>
      </w:tr>
    </w:tbl>
    <w:p w14:paraId="08FF3DA4" w14:textId="77777777" w:rsidR="00B11133" w:rsidRDefault="00B11133">
      <w:pPr>
        <w:keepNext/>
        <w:keepLines/>
        <w:rPr>
          <w:szCs w:val="22"/>
        </w:rPr>
      </w:pPr>
    </w:p>
    <w:p w14:paraId="42EC6EA1" w14:textId="77777777" w:rsidR="00B11133" w:rsidRDefault="00C76E97">
      <w:pPr>
        <w:keepNext/>
        <w:keepLines/>
        <w:rPr>
          <w:szCs w:val="22"/>
        </w:rPr>
      </w:pPr>
      <w:r>
        <w:rPr>
          <w:szCs w:val="22"/>
        </w:rPr>
        <w:t>Oppbevares i kjøleskap. Skal ikke fryses.</w:t>
      </w:r>
    </w:p>
    <w:p w14:paraId="035CFD38" w14:textId="77777777" w:rsidR="00B11133" w:rsidRDefault="00B11133">
      <w:pPr>
        <w:keepNext/>
        <w:keepLines/>
        <w:rPr>
          <w:szCs w:val="22"/>
        </w:rPr>
      </w:pPr>
    </w:p>
    <w:p w14:paraId="216B01F2" w14:textId="77777777" w:rsidR="00B11133" w:rsidRDefault="00C76E97">
      <w:pPr>
        <w:keepNext/>
        <w:keepLines/>
        <w:rPr>
          <w:szCs w:val="22"/>
        </w:rPr>
      </w:pPr>
      <w:r>
        <w:rPr>
          <w:szCs w:val="22"/>
        </w:rPr>
        <w:t>Oppbevar hetteglass og ferdigfylt sprøyte i ytteremballasjen for å beskytte mot lys.</w:t>
      </w:r>
    </w:p>
    <w:p w14:paraId="21366806" w14:textId="77777777" w:rsidR="00B11133" w:rsidRDefault="00B11133">
      <w:pPr>
        <w:keepNext/>
        <w:keepLines/>
        <w:suppressAutoHyphens/>
        <w:rPr>
          <w:szCs w:val="22"/>
        </w:rPr>
      </w:pPr>
    </w:p>
    <w:p w14:paraId="3F41701E"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CB116AE" w14:textId="77777777">
        <w:tc>
          <w:tcPr>
            <w:tcW w:w="9205" w:type="dxa"/>
          </w:tcPr>
          <w:p w14:paraId="4C7702BE" w14:textId="77777777" w:rsidR="00B11133" w:rsidRDefault="00C76E97">
            <w:pPr>
              <w:keepNext/>
              <w:keepLines/>
              <w:ind w:left="567" w:hanging="567"/>
              <w:rPr>
                <w:szCs w:val="22"/>
              </w:rPr>
            </w:pPr>
            <w:r>
              <w:rPr>
                <w:b/>
                <w:szCs w:val="22"/>
              </w:rPr>
              <w:t>10.</w:t>
            </w:r>
            <w:r>
              <w:rPr>
                <w:b/>
                <w:szCs w:val="22"/>
              </w:rPr>
              <w:tab/>
              <w:t>EVENTUELLE SPESIELLE FORHOLDSREGLER VED DESTRUKSJON AV UBRUKTE LEGEMIDLER ELLER AVFALL</w:t>
            </w:r>
          </w:p>
        </w:tc>
      </w:tr>
    </w:tbl>
    <w:p w14:paraId="00BFDB05" w14:textId="77777777" w:rsidR="00B11133" w:rsidRDefault="00B11133">
      <w:pPr>
        <w:keepNext/>
        <w:keepLines/>
        <w:suppressAutoHyphens/>
        <w:rPr>
          <w:szCs w:val="22"/>
        </w:rPr>
      </w:pPr>
    </w:p>
    <w:p w14:paraId="5B41FF12" w14:textId="77777777" w:rsidR="00B11133" w:rsidRDefault="00C76E97">
      <w:pPr>
        <w:suppressAutoHyphens/>
        <w:rPr>
          <w:szCs w:val="22"/>
        </w:rPr>
      </w:pPr>
      <w:r>
        <w:rPr>
          <w:szCs w:val="22"/>
        </w:rPr>
        <w:t>Ubrukt oppløsning må kastes.</w:t>
      </w:r>
    </w:p>
    <w:p w14:paraId="0DE32E7C" w14:textId="77777777" w:rsidR="00B11133" w:rsidRDefault="00B11133">
      <w:pPr>
        <w:suppressAutoHyphens/>
        <w:rPr>
          <w:szCs w:val="22"/>
        </w:rPr>
      </w:pPr>
    </w:p>
    <w:p w14:paraId="5F7AFAED"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2157755" w14:textId="77777777">
        <w:tc>
          <w:tcPr>
            <w:tcW w:w="9205" w:type="dxa"/>
          </w:tcPr>
          <w:p w14:paraId="0BF93290" w14:textId="77777777" w:rsidR="00B11133" w:rsidRDefault="00C76E97">
            <w:pPr>
              <w:keepNext/>
              <w:keepLines/>
              <w:rPr>
                <w:szCs w:val="22"/>
              </w:rPr>
            </w:pPr>
            <w:r>
              <w:rPr>
                <w:b/>
                <w:szCs w:val="22"/>
              </w:rPr>
              <w:t>11.</w:t>
            </w:r>
            <w:r>
              <w:rPr>
                <w:b/>
                <w:szCs w:val="22"/>
              </w:rPr>
              <w:tab/>
              <w:t>NAVN OG ADRESSE PÅ INNEHAVEREN AV MARKEDSFØRINGSTILLATELSEN</w:t>
            </w:r>
          </w:p>
        </w:tc>
      </w:tr>
    </w:tbl>
    <w:p w14:paraId="3C8FDA7C" w14:textId="77777777" w:rsidR="00B11133" w:rsidRDefault="00B11133">
      <w:pPr>
        <w:keepNext/>
        <w:keepLines/>
        <w:suppressAutoHyphens/>
        <w:rPr>
          <w:szCs w:val="22"/>
        </w:rPr>
      </w:pPr>
    </w:p>
    <w:p w14:paraId="75BDA262"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Bayer AG</w:t>
      </w:r>
    </w:p>
    <w:p w14:paraId="070B738E"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51368 Leverkusen</w:t>
      </w:r>
    </w:p>
    <w:p w14:paraId="5D5CBC11" w14:textId="77777777" w:rsidR="00B11133" w:rsidRDefault="00C76E97">
      <w:pPr>
        <w:keepNext/>
        <w:keepLines/>
        <w:suppressAutoHyphens/>
        <w:rPr>
          <w:szCs w:val="22"/>
        </w:rPr>
      </w:pPr>
      <w:r>
        <w:rPr>
          <w:szCs w:val="22"/>
        </w:rPr>
        <w:t>Tyskland</w:t>
      </w:r>
    </w:p>
    <w:p w14:paraId="49A7BBD5" w14:textId="77777777" w:rsidR="00B11133" w:rsidRDefault="00B11133">
      <w:pPr>
        <w:keepNext/>
        <w:keepLines/>
        <w:suppressAutoHyphens/>
        <w:rPr>
          <w:szCs w:val="22"/>
        </w:rPr>
      </w:pPr>
    </w:p>
    <w:p w14:paraId="42DDA42F"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2DFE03D" w14:textId="77777777">
        <w:tc>
          <w:tcPr>
            <w:tcW w:w="9205" w:type="dxa"/>
          </w:tcPr>
          <w:p w14:paraId="4BF075B1" w14:textId="77777777" w:rsidR="00B11133" w:rsidRDefault="00C76E97">
            <w:pPr>
              <w:keepNext/>
              <w:keepLines/>
              <w:rPr>
                <w:szCs w:val="22"/>
              </w:rPr>
            </w:pPr>
            <w:r>
              <w:rPr>
                <w:b/>
                <w:szCs w:val="22"/>
              </w:rPr>
              <w:t>12.</w:t>
            </w:r>
            <w:r>
              <w:rPr>
                <w:b/>
                <w:szCs w:val="22"/>
              </w:rPr>
              <w:tab/>
              <w:t>MARKEDSFØRINGSTILLATELSESNUMMER (NUMRE)</w:t>
            </w:r>
          </w:p>
        </w:tc>
      </w:tr>
    </w:tbl>
    <w:p w14:paraId="41AA754D" w14:textId="77777777" w:rsidR="00B11133" w:rsidRDefault="00B11133">
      <w:pPr>
        <w:keepNext/>
        <w:keepLines/>
        <w:suppressAutoHyphens/>
        <w:rPr>
          <w:szCs w:val="22"/>
        </w:rPr>
      </w:pPr>
    </w:p>
    <w:p w14:paraId="4362EF74" w14:textId="77777777" w:rsidR="00B11133" w:rsidRDefault="00C76E97">
      <w:pPr>
        <w:keepNext/>
        <w:rPr>
          <w:szCs w:val="22"/>
          <w:highlight w:val="lightGray"/>
        </w:rPr>
      </w:pPr>
      <w:r>
        <w:rPr>
          <w:szCs w:val="22"/>
        </w:rPr>
        <w:t>EU/1/15/1076/006 -</w:t>
      </w:r>
      <w:r>
        <w:rPr>
          <w:szCs w:val="22"/>
          <w:highlight w:val="lightGray"/>
        </w:rPr>
        <w:t xml:space="preserve"> 1 x (Kovaltry 1000 IE - oppløsningsvæske (2,5 ml), ferdigfylt sprøyte (3 ml))</w:t>
      </w:r>
    </w:p>
    <w:p w14:paraId="4588FEDF" w14:textId="77777777" w:rsidR="00B11133" w:rsidRDefault="00C76E97">
      <w:pPr>
        <w:keepNext/>
        <w:rPr>
          <w:szCs w:val="22"/>
          <w:highlight w:val="lightGray"/>
        </w:rPr>
      </w:pPr>
      <w:r>
        <w:rPr>
          <w:szCs w:val="22"/>
          <w:highlight w:val="lightGray"/>
        </w:rPr>
        <w:t>EU/1/15/1076/016 - 1 x (Kovaltry 1000 IE - oppløsningsvæske (2,5 ml), ferdigfylt sprøyte (5 ml))</w:t>
      </w:r>
    </w:p>
    <w:p w14:paraId="33A680A9" w14:textId="77777777" w:rsidR="00B11133" w:rsidRDefault="00B11133">
      <w:pPr>
        <w:keepNext/>
        <w:rPr>
          <w:szCs w:val="22"/>
          <w:highlight w:val="lightGray"/>
        </w:rPr>
      </w:pPr>
    </w:p>
    <w:p w14:paraId="15A2B075"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E0BA648" w14:textId="77777777">
        <w:tc>
          <w:tcPr>
            <w:tcW w:w="9205" w:type="dxa"/>
          </w:tcPr>
          <w:p w14:paraId="1D5842E9" w14:textId="77777777" w:rsidR="00B11133" w:rsidRDefault="00C76E97">
            <w:pPr>
              <w:keepNext/>
              <w:keepLines/>
              <w:rPr>
                <w:szCs w:val="22"/>
              </w:rPr>
            </w:pPr>
            <w:r>
              <w:rPr>
                <w:b/>
                <w:szCs w:val="22"/>
              </w:rPr>
              <w:t>13.</w:t>
            </w:r>
            <w:r>
              <w:rPr>
                <w:b/>
                <w:szCs w:val="22"/>
              </w:rPr>
              <w:tab/>
              <w:t>PRODUKSJONSNUMMER</w:t>
            </w:r>
          </w:p>
        </w:tc>
      </w:tr>
    </w:tbl>
    <w:p w14:paraId="7FF6F67D" w14:textId="77777777" w:rsidR="00B11133" w:rsidRDefault="00B11133">
      <w:pPr>
        <w:keepNext/>
        <w:keepLines/>
        <w:rPr>
          <w:szCs w:val="22"/>
        </w:rPr>
      </w:pPr>
    </w:p>
    <w:p w14:paraId="405B0D8D" w14:textId="77777777" w:rsidR="00B11133" w:rsidRDefault="00C76E97">
      <w:pPr>
        <w:keepNext/>
        <w:keepLines/>
        <w:rPr>
          <w:szCs w:val="22"/>
        </w:rPr>
      </w:pPr>
      <w:r>
        <w:rPr>
          <w:szCs w:val="22"/>
        </w:rPr>
        <w:t>Lot</w:t>
      </w:r>
    </w:p>
    <w:p w14:paraId="0023A2AF" w14:textId="77777777" w:rsidR="00B11133" w:rsidRDefault="00B11133">
      <w:pPr>
        <w:keepNext/>
        <w:keepLines/>
        <w:rPr>
          <w:szCs w:val="22"/>
        </w:rPr>
      </w:pPr>
    </w:p>
    <w:p w14:paraId="7224B97C"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7939F54" w14:textId="77777777">
        <w:tc>
          <w:tcPr>
            <w:tcW w:w="9205" w:type="dxa"/>
          </w:tcPr>
          <w:p w14:paraId="05ECC6CF" w14:textId="77777777" w:rsidR="00B11133" w:rsidRDefault="00C76E97">
            <w:pPr>
              <w:keepNext/>
              <w:keepLines/>
              <w:rPr>
                <w:szCs w:val="22"/>
              </w:rPr>
            </w:pPr>
            <w:r>
              <w:rPr>
                <w:b/>
                <w:szCs w:val="22"/>
              </w:rPr>
              <w:t>14.</w:t>
            </w:r>
            <w:r>
              <w:rPr>
                <w:b/>
                <w:szCs w:val="22"/>
              </w:rPr>
              <w:tab/>
              <w:t xml:space="preserve">GENERELL KLASSIFIKASJON FOR UTLEVERING </w:t>
            </w:r>
          </w:p>
        </w:tc>
      </w:tr>
    </w:tbl>
    <w:p w14:paraId="25545932" w14:textId="77777777" w:rsidR="00B11133" w:rsidRDefault="00B11133">
      <w:pPr>
        <w:keepNext/>
        <w:keepLines/>
        <w:rPr>
          <w:szCs w:val="22"/>
        </w:rPr>
      </w:pPr>
    </w:p>
    <w:p w14:paraId="2FEE9A6C" w14:textId="77777777" w:rsidR="00B11133" w:rsidRDefault="00B11133">
      <w:pPr>
        <w:suppressAutoHyphens/>
        <w:ind w:left="720" w:hanging="720"/>
        <w:rPr>
          <w:szCs w:val="22"/>
        </w:rPr>
      </w:pPr>
    </w:p>
    <w:p w14:paraId="6FA6F11B"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EE4B269" w14:textId="77777777">
        <w:tc>
          <w:tcPr>
            <w:tcW w:w="9205" w:type="dxa"/>
          </w:tcPr>
          <w:p w14:paraId="727C8AC6" w14:textId="77777777" w:rsidR="00B11133" w:rsidRDefault="00C76E97">
            <w:pPr>
              <w:keepNext/>
              <w:keepLines/>
              <w:rPr>
                <w:b/>
                <w:szCs w:val="22"/>
              </w:rPr>
            </w:pPr>
            <w:r>
              <w:rPr>
                <w:b/>
                <w:szCs w:val="22"/>
              </w:rPr>
              <w:t>15.</w:t>
            </w:r>
            <w:r>
              <w:rPr>
                <w:b/>
                <w:szCs w:val="22"/>
              </w:rPr>
              <w:tab/>
              <w:t>BRUKSANVISNING</w:t>
            </w:r>
          </w:p>
        </w:tc>
      </w:tr>
    </w:tbl>
    <w:p w14:paraId="169D2FF4" w14:textId="77777777" w:rsidR="00B11133" w:rsidRDefault="00B11133">
      <w:pPr>
        <w:keepNext/>
        <w:keepLines/>
        <w:rPr>
          <w:szCs w:val="22"/>
        </w:rPr>
      </w:pPr>
    </w:p>
    <w:p w14:paraId="274553E5" w14:textId="77777777" w:rsidR="00B11133" w:rsidRDefault="00B11133">
      <w:pPr>
        <w:keepNext/>
        <w:keepLines/>
        <w:rPr>
          <w:szCs w:val="22"/>
        </w:rPr>
      </w:pPr>
    </w:p>
    <w:p w14:paraId="29B05122"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E7FE677" w14:textId="77777777">
        <w:tc>
          <w:tcPr>
            <w:tcW w:w="9205" w:type="dxa"/>
          </w:tcPr>
          <w:p w14:paraId="6C255021" w14:textId="77777777" w:rsidR="00B11133" w:rsidRDefault="00C76E97">
            <w:pPr>
              <w:keepNext/>
              <w:keepLines/>
              <w:rPr>
                <w:b/>
                <w:szCs w:val="22"/>
              </w:rPr>
            </w:pPr>
            <w:r>
              <w:rPr>
                <w:b/>
                <w:szCs w:val="22"/>
              </w:rPr>
              <w:t>16.</w:t>
            </w:r>
            <w:r>
              <w:rPr>
                <w:b/>
                <w:szCs w:val="22"/>
              </w:rPr>
              <w:tab/>
              <w:t>INFORMASJON PÅ BLINDESKRIFT</w:t>
            </w:r>
          </w:p>
        </w:tc>
      </w:tr>
    </w:tbl>
    <w:p w14:paraId="3BB95366" w14:textId="77777777" w:rsidR="00B11133" w:rsidRDefault="00B11133">
      <w:pPr>
        <w:keepNext/>
        <w:keepLines/>
        <w:rPr>
          <w:noProof/>
          <w:lang w:val="de-DE"/>
        </w:rPr>
      </w:pPr>
    </w:p>
    <w:p w14:paraId="4FC146BF" w14:textId="77777777" w:rsidR="00B11133" w:rsidRDefault="00C76E97">
      <w:pPr>
        <w:keepNext/>
        <w:keepLines/>
        <w:rPr>
          <w:noProof/>
          <w:lang w:val="bg-BG"/>
        </w:rPr>
      </w:pPr>
      <w:r>
        <w:rPr>
          <w:szCs w:val="22"/>
          <w:lang w:val="de-DE"/>
        </w:rPr>
        <w:t>K</w:t>
      </w:r>
      <w:r>
        <w:rPr>
          <w:szCs w:val="22"/>
          <w:lang w:val="bg-BG"/>
        </w:rPr>
        <w:t>ovaltry</w:t>
      </w:r>
      <w:r>
        <w:rPr>
          <w:noProof/>
          <w:lang w:val="bg-BG"/>
        </w:rPr>
        <w:t> </w:t>
      </w:r>
      <w:r>
        <w:rPr>
          <w:noProof/>
        </w:rPr>
        <w:t>100</w:t>
      </w:r>
      <w:r>
        <w:rPr>
          <w:color w:val="000000"/>
          <w:lang w:val="bg-BG"/>
        </w:rPr>
        <w:t>0</w:t>
      </w:r>
    </w:p>
    <w:p w14:paraId="44C3ED4C" w14:textId="77777777" w:rsidR="00B11133" w:rsidRDefault="00B11133">
      <w:pPr>
        <w:keepNext/>
        <w:keepLines/>
        <w:rPr>
          <w:szCs w:val="22"/>
        </w:rPr>
      </w:pPr>
    </w:p>
    <w:p w14:paraId="2B734345" w14:textId="77777777" w:rsidR="00B11133" w:rsidRDefault="00B11133">
      <w:pPr>
        <w:pStyle w:val="Header"/>
        <w:tabs>
          <w:tab w:val="clear" w:pos="4153"/>
          <w:tab w:val="clear" w:pos="8306"/>
        </w:tabs>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12997029" w14:textId="77777777">
        <w:tc>
          <w:tcPr>
            <w:tcW w:w="9281" w:type="dxa"/>
          </w:tcPr>
          <w:p w14:paraId="7FE86C8E" w14:textId="77777777" w:rsidR="00B11133" w:rsidRDefault="00C76E97">
            <w:pPr>
              <w:keepNext/>
              <w:keepLines/>
              <w:ind w:left="567" w:hanging="567"/>
              <w:rPr>
                <w:b/>
              </w:rPr>
            </w:pPr>
            <w:r>
              <w:rPr>
                <w:b/>
              </w:rPr>
              <w:t>17.</w:t>
            </w:r>
            <w:r>
              <w:rPr>
                <w:b/>
              </w:rPr>
              <w:tab/>
              <w:t>SIKKERHETSANORDNING (UNIK IDENTITET) – TODIMENSJONAL STREKKODE</w:t>
            </w:r>
          </w:p>
        </w:tc>
      </w:tr>
    </w:tbl>
    <w:p w14:paraId="23709004" w14:textId="77777777" w:rsidR="00B11133" w:rsidRDefault="00B11133">
      <w:pPr>
        <w:keepNext/>
        <w:keepLines/>
        <w:rPr>
          <w:bCs/>
        </w:rPr>
      </w:pPr>
    </w:p>
    <w:p w14:paraId="3051A8FE" w14:textId="77777777" w:rsidR="00B11133" w:rsidRPr="0009064A" w:rsidRDefault="00C76E97">
      <w:pPr>
        <w:keepNext/>
        <w:keepLines/>
        <w:rPr>
          <w:bCs/>
          <w:lang w:val="de-DE"/>
        </w:rPr>
      </w:pPr>
      <w:r>
        <w:rPr>
          <w:highlight w:val="lightGray"/>
          <w:lang w:val="bg-BG"/>
        </w:rPr>
        <w:t>Todimensjonal strekkode, inkludert unik identitet</w:t>
      </w:r>
      <w:r w:rsidRPr="0009064A">
        <w:rPr>
          <w:lang w:val="de-DE"/>
        </w:rPr>
        <w:t>.</w:t>
      </w:r>
    </w:p>
    <w:p w14:paraId="47CCF350" w14:textId="77777777" w:rsidR="00B11133" w:rsidRDefault="00B11133">
      <w:pPr>
        <w:rPr>
          <w:bCs/>
        </w:rPr>
      </w:pPr>
    </w:p>
    <w:p w14:paraId="1C9F1224" w14:textId="77777777" w:rsidR="00B11133" w:rsidRDefault="00B1113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7900A168" w14:textId="77777777">
        <w:tc>
          <w:tcPr>
            <w:tcW w:w="9281" w:type="dxa"/>
          </w:tcPr>
          <w:p w14:paraId="1D87ACE5" w14:textId="77777777" w:rsidR="00B11133" w:rsidRDefault="00C76E97">
            <w:pPr>
              <w:keepNext/>
              <w:keepLines/>
              <w:ind w:left="567" w:hanging="567"/>
              <w:rPr>
                <w:b/>
              </w:rPr>
            </w:pPr>
            <w:r>
              <w:rPr>
                <w:b/>
              </w:rPr>
              <w:t>18.</w:t>
            </w:r>
            <w:r>
              <w:rPr>
                <w:b/>
              </w:rPr>
              <w:tab/>
              <w:t>SIKKERHETSANORDNING (UNIK IDENTITET) – I ET FORMAT LESBART FOR MENNESKER</w:t>
            </w:r>
          </w:p>
        </w:tc>
      </w:tr>
    </w:tbl>
    <w:p w14:paraId="283D1948" w14:textId="77777777" w:rsidR="00B11133" w:rsidRDefault="00B11133">
      <w:pPr>
        <w:keepNext/>
        <w:keepLines/>
      </w:pPr>
    </w:p>
    <w:p w14:paraId="4AFF946E" w14:textId="77777777" w:rsidR="00B11133" w:rsidRDefault="00C76E97">
      <w:pPr>
        <w:keepNext/>
        <w:keepLines/>
      </w:pPr>
      <w:r>
        <w:t>PC</w:t>
      </w:r>
    </w:p>
    <w:p w14:paraId="49EE1F6B" w14:textId="77777777" w:rsidR="00B11133" w:rsidRDefault="00C76E97">
      <w:pPr>
        <w:keepNext/>
      </w:pPr>
      <w:r>
        <w:t>SN</w:t>
      </w:r>
    </w:p>
    <w:p w14:paraId="4F383572" w14:textId="77777777" w:rsidR="00B11133" w:rsidRDefault="00C76E97">
      <w:pPr>
        <w:keepNext/>
      </w:pPr>
      <w:r>
        <w:t>NN</w:t>
      </w:r>
    </w:p>
    <w:p w14:paraId="3A672DA2" w14:textId="77777777" w:rsidR="00B11133" w:rsidRDefault="00B11133">
      <w:pPr>
        <w:keepNext/>
      </w:pPr>
    </w:p>
    <w:p w14:paraId="234E63D0" w14:textId="77777777" w:rsidR="00B11133" w:rsidRDefault="00B11133">
      <w:pPr>
        <w:keepNext/>
      </w:pPr>
    </w:p>
    <w:p w14:paraId="1157F2BD" w14:textId="77777777" w:rsidR="00B11133" w:rsidRDefault="00C76E97">
      <w:pPr>
        <w:rPr>
          <w:szCs w:val="22"/>
        </w:rPr>
      </w:pPr>
      <w:r>
        <w:br w:type="page"/>
      </w:r>
    </w:p>
    <w:p w14:paraId="7607FDC5" w14:textId="77777777" w:rsidR="00B11133" w:rsidRDefault="00C76E97">
      <w:pPr>
        <w:keepNext/>
        <w:keepLines/>
        <w:pBdr>
          <w:top w:val="single" w:sz="4" w:space="1" w:color="auto"/>
          <w:left w:val="single" w:sz="4" w:space="4" w:color="auto"/>
          <w:bottom w:val="single" w:sz="4" w:space="1" w:color="auto"/>
          <w:right w:val="single" w:sz="4" w:space="4" w:color="auto"/>
        </w:pBdr>
        <w:rPr>
          <w:b/>
          <w:szCs w:val="22"/>
        </w:rPr>
      </w:pPr>
      <w:r>
        <w:rPr>
          <w:b/>
          <w:szCs w:val="22"/>
        </w:rPr>
        <w:lastRenderedPageBreak/>
        <w:t>OPPLYSNINGER SOM SKAL ANGIS PÅ YTRE EMBALLASJE</w:t>
      </w:r>
    </w:p>
    <w:p w14:paraId="2B9F68DA" w14:textId="77777777" w:rsidR="00B11133" w:rsidRDefault="00B11133">
      <w:pPr>
        <w:keepNext/>
        <w:keepLines/>
        <w:pBdr>
          <w:top w:val="single" w:sz="4" w:space="1" w:color="auto"/>
          <w:left w:val="single" w:sz="4" w:space="4" w:color="auto"/>
          <w:bottom w:val="single" w:sz="4" w:space="1" w:color="auto"/>
          <w:right w:val="single" w:sz="4" w:space="4" w:color="auto"/>
        </w:pBdr>
        <w:rPr>
          <w:b/>
          <w:szCs w:val="22"/>
        </w:rPr>
      </w:pPr>
    </w:p>
    <w:p w14:paraId="1D863775" w14:textId="77777777" w:rsidR="00B11133" w:rsidRDefault="00C76E97">
      <w:pPr>
        <w:keepNext/>
        <w:keepLines/>
        <w:pBdr>
          <w:top w:val="single" w:sz="4" w:space="1" w:color="auto"/>
          <w:left w:val="single" w:sz="4" w:space="4" w:color="auto"/>
          <w:bottom w:val="single" w:sz="4" w:space="1" w:color="auto"/>
          <w:right w:val="single" w:sz="4" w:space="4" w:color="auto"/>
        </w:pBdr>
        <w:outlineLvl w:val="1"/>
        <w:rPr>
          <w:szCs w:val="22"/>
        </w:rPr>
      </w:pPr>
      <w:r>
        <w:rPr>
          <w:b/>
          <w:szCs w:val="22"/>
        </w:rPr>
        <w:t>YTRE ETIKETT PÅ FLERPAKNING MED 30 ENKELTPAKNINGER (INKLUDERT BLUE BOX)</w:t>
      </w:r>
    </w:p>
    <w:p w14:paraId="410A4930" w14:textId="77777777" w:rsidR="00B11133" w:rsidRDefault="00B11133">
      <w:pPr>
        <w:keepNext/>
        <w:keepLines/>
        <w:suppressAutoHyphens/>
        <w:rPr>
          <w:szCs w:val="22"/>
        </w:rPr>
      </w:pPr>
    </w:p>
    <w:p w14:paraId="42A68D6E" w14:textId="77777777" w:rsidR="00B11133" w:rsidRDefault="00B11133">
      <w:pPr>
        <w:keepNext/>
        <w:keepLines/>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CA587C6" w14:textId="77777777">
        <w:tc>
          <w:tcPr>
            <w:tcW w:w="9205" w:type="dxa"/>
          </w:tcPr>
          <w:p w14:paraId="0A8C8A62" w14:textId="77777777" w:rsidR="00B11133" w:rsidRDefault="00C76E97">
            <w:pPr>
              <w:keepNext/>
              <w:keepLines/>
              <w:rPr>
                <w:szCs w:val="22"/>
              </w:rPr>
            </w:pPr>
            <w:r>
              <w:rPr>
                <w:b/>
                <w:szCs w:val="22"/>
              </w:rPr>
              <w:t>1.</w:t>
            </w:r>
            <w:r>
              <w:rPr>
                <w:b/>
                <w:szCs w:val="22"/>
              </w:rPr>
              <w:tab/>
              <w:t>LEGEMIDLETS NAVN</w:t>
            </w:r>
          </w:p>
        </w:tc>
      </w:tr>
    </w:tbl>
    <w:p w14:paraId="05569D49" w14:textId="77777777" w:rsidR="00B11133" w:rsidRDefault="00B11133">
      <w:pPr>
        <w:keepNext/>
        <w:keepLines/>
        <w:suppressAutoHyphens/>
        <w:rPr>
          <w:szCs w:val="22"/>
        </w:rPr>
      </w:pPr>
    </w:p>
    <w:p w14:paraId="66DCB1A4" w14:textId="77777777" w:rsidR="00B11133" w:rsidRDefault="00C76E97">
      <w:pPr>
        <w:keepNext/>
        <w:keepLines/>
        <w:ind w:left="720" w:hanging="720"/>
        <w:outlineLvl w:val="4"/>
        <w:rPr>
          <w:szCs w:val="22"/>
        </w:rPr>
      </w:pPr>
      <w:r>
        <w:rPr>
          <w:szCs w:val="22"/>
        </w:rPr>
        <w:t>Kovaltry 1000 IE pulver og væske til injeksjonsvæske, oppløsning</w:t>
      </w:r>
    </w:p>
    <w:p w14:paraId="3B97BC4A" w14:textId="77777777" w:rsidR="00B11133" w:rsidRDefault="00B11133">
      <w:pPr>
        <w:keepNext/>
        <w:keepLines/>
        <w:rPr>
          <w:b/>
          <w:szCs w:val="22"/>
        </w:rPr>
      </w:pPr>
    </w:p>
    <w:p w14:paraId="471F494F" w14:textId="77777777" w:rsidR="00B11133" w:rsidRDefault="00C76E97">
      <w:pPr>
        <w:keepNext/>
        <w:keepLines/>
        <w:rPr>
          <w:b/>
          <w:szCs w:val="22"/>
        </w:rPr>
      </w:pPr>
      <w:r>
        <w:rPr>
          <w:b/>
          <w:szCs w:val="22"/>
        </w:rPr>
        <w:t>oktokog alfa (rekombinant human koagulasjonsfaktor VIII)</w:t>
      </w:r>
    </w:p>
    <w:p w14:paraId="164C4128" w14:textId="77777777" w:rsidR="00B11133" w:rsidRDefault="00B11133">
      <w:pPr>
        <w:keepNext/>
        <w:keepLines/>
        <w:suppressAutoHyphens/>
        <w:rPr>
          <w:szCs w:val="22"/>
        </w:rPr>
      </w:pPr>
    </w:p>
    <w:p w14:paraId="066C4CC3"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770A6B9" w14:textId="77777777">
        <w:tc>
          <w:tcPr>
            <w:tcW w:w="9205" w:type="dxa"/>
          </w:tcPr>
          <w:p w14:paraId="03C99548" w14:textId="77777777" w:rsidR="00B11133" w:rsidRDefault="00C76E97">
            <w:pPr>
              <w:keepNext/>
              <w:keepLines/>
              <w:rPr>
                <w:b/>
                <w:szCs w:val="22"/>
              </w:rPr>
            </w:pPr>
            <w:r>
              <w:rPr>
                <w:b/>
                <w:szCs w:val="22"/>
              </w:rPr>
              <w:t>2.</w:t>
            </w:r>
            <w:r>
              <w:rPr>
                <w:b/>
                <w:szCs w:val="22"/>
              </w:rPr>
              <w:tab/>
              <w:t>DEKLARASJON AV VIRKESTOFFER</w:t>
            </w:r>
          </w:p>
        </w:tc>
      </w:tr>
    </w:tbl>
    <w:p w14:paraId="67B8F08E" w14:textId="77777777" w:rsidR="00B11133" w:rsidRDefault="00B11133">
      <w:pPr>
        <w:keepNext/>
        <w:keepLines/>
        <w:rPr>
          <w:b/>
          <w:szCs w:val="22"/>
        </w:rPr>
      </w:pPr>
    </w:p>
    <w:p w14:paraId="3CF16043" w14:textId="77777777" w:rsidR="00B11133" w:rsidRDefault="00C76E97">
      <w:pPr>
        <w:keepNext/>
        <w:keepLines/>
        <w:ind w:left="720" w:hanging="720"/>
        <w:rPr>
          <w:szCs w:val="22"/>
        </w:rPr>
      </w:pPr>
      <w:r>
        <w:rPr>
          <w:szCs w:val="22"/>
        </w:rPr>
        <w:t>Kovaltry inneholder 1000 IE (400 IE / 1 ml) oktokog alfa etter rekonstituering.</w:t>
      </w:r>
    </w:p>
    <w:p w14:paraId="1306BAAB" w14:textId="77777777" w:rsidR="00B11133" w:rsidRDefault="00B11133">
      <w:pPr>
        <w:keepNext/>
        <w:keepLines/>
        <w:suppressAutoHyphens/>
        <w:rPr>
          <w:szCs w:val="22"/>
        </w:rPr>
      </w:pPr>
    </w:p>
    <w:p w14:paraId="0433DAD0"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5A136C0" w14:textId="77777777">
        <w:tc>
          <w:tcPr>
            <w:tcW w:w="9205" w:type="dxa"/>
          </w:tcPr>
          <w:p w14:paraId="545E02E0" w14:textId="77777777" w:rsidR="00B11133" w:rsidRDefault="00C76E97">
            <w:pPr>
              <w:keepNext/>
              <w:keepLines/>
              <w:rPr>
                <w:szCs w:val="22"/>
              </w:rPr>
            </w:pPr>
            <w:r>
              <w:rPr>
                <w:b/>
                <w:szCs w:val="22"/>
              </w:rPr>
              <w:t>3.</w:t>
            </w:r>
            <w:r>
              <w:rPr>
                <w:b/>
                <w:szCs w:val="22"/>
              </w:rPr>
              <w:tab/>
              <w:t>LISTE OVER HJELPESTOFFER</w:t>
            </w:r>
          </w:p>
        </w:tc>
      </w:tr>
    </w:tbl>
    <w:p w14:paraId="04BE2265" w14:textId="77777777" w:rsidR="00B11133" w:rsidRDefault="00B11133">
      <w:pPr>
        <w:keepNext/>
        <w:keepLines/>
        <w:suppressAutoHyphens/>
        <w:rPr>
          <w:szCs w:val="22"/>
        </w:rPr>
      </w:pPr>
    </w:p>
    <w:p w14:paraId="0D3A2A7A" w14:textId="77777777" w:rsidR="00B11133" w:rsidRDefault="00C76E97">
      <w:pPr>
        <w:keepNext/>
        <w:keepLines/>
        <w:rPr>
          <w:szCs w:val="22"/>
        </w:rPr>
      </w:pPr>
      <w:r>
        <w:rPr>
          <w:szCs w:val="22"/>
        </w:rPr>
        <w:t xml:space="preserve">Sukrose, histidin, </w:t>
      </w:r>
      <w:r>
        <w:rPr>
          <w:szCs w:val="22"/>
          <w:highlight w:val="lightGray"/>
        </w:rPr>
        <w:t>glysin</w:t>
      </w:r>
      <w:r>
        <w:rPr>
          <w:szCs w:val="22"/>
        </w:rPr>
        <w:t xml:space="preserve"> (E 640), natriumklorid, </w:t>
      </w:r>
      <w:r>
        <w:rPr>
          <w:szCs w:val="22"/>
          <w:highlight w:val="lightGray"/>
        </w:rPr>
        <w:t>kalsiumkloriddihydrat</w:t>
      </w:r>
      <w:r>
        <w:rPr>
          <w:szCs w:val="22"/>
        </w:rPr>
        <w:t xml:space="preserve"> (E 509), </w:t>
      </w:r>
      <w:r>
        <w:rPr>
          <w:szCs w:val="22"/>
          <w:highlight w:val="lightGray"/>
        </w:rPr>
        <w:t>polysorbat 80</w:t>
      </w:r>
      <w:r>
        <w:rPr>
          <w:szCs w:val="22"/>
        </w:rPr>
        <w:t xml:space="preserve"> (E 433), </w:t>
      </w:r>
      <w:r>
        <w:rPr>
          <w:szCs w:val="22"/>
          <w:highlight w:val="lightGray"/>
        </w:rPr>
        <w:t>konsentrert eddiksyre</w:t>
      </w:r>
      <w:r>
        <w:rPr>
          <w:szCs w:val="22"/>
        </w:rPr>
        <w:t xml:space="preserve"> (E 260) og vann til injeksjonsvæsker.</w:t>
      </w:r>
    </w:p>
    <w:p w14:paraId="0B7C3D20" w14:textId="77777777" w:rsidR="00B11133" w:rsidRDefault="00B11133">
      <w:pPr>
        <w:keepNext/>
        <w:keepLines/>
        <w:suppressAutoHyphens/>
        <w:rPr>
          <w:szCs w:val="22"/>
        </w:rPr>
      </w:pPr>
    </w:p>
    <w:p w14:paraId="3841ADF2"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156FEC4" w14:textId="77777777">
        <w:tc>
          <w:tcPr>
            <w:tcW w:w="9205" w:type="dxa"/>
          </w:tcPr>
          <w:p w14:paraId="4ABAF508" w14:textId="77777777" w:rsidR="00B11133" w:rsidRDefault="00C76E97">
            <w:pPr>
              <w:keepNext/>
              <w:keepLines/>
              <w:rPr>
                <w:szCs w:val="22"/>
              </w:rPr>
            </w:pPr>
            <w:r>
              <w:rPr>
                <w:b/>
                <w:szCs w:val="22"/>
              </w:rPr>
              <w:t>4.</w:t>
            </w:r>
            <w:r>
              <w:rPr>
                <w:b/>
                <w:szCs w:val="22"/>
              </w:rPr>
              <w:tab/>
              <w:t>LEGEMIDDELFORM OG INNHOLD (PAKNINGSSTØRRELSE)</w:t>
            </w:r>
          </w:p>
        </w:tc>
      </w:tr>
    </w:tbl>
    <w:p w14:paraId="017843EE" w14:textId="77777777" w:rsidR="00B11133" w:rsidRDefault="00B11133">
      <w:pPr>
        <w:keepNext/>
        <w:keepLines/>
        <w:suppressAutoHyphens/>
        <w:rPr>
          <w:szCs w:val="22"/>
        </w:rPr>
      </w:pPr>
    </w:p>
    <w:p w14:paraId="7DD2A0B4" w14:textId="77777777" w:rsidR="00B11133" w:rsidRDefault="00C76E97">
      <w:pPr>
        <w:keepNext/>
        <w:keepLines/>
        <w:suppressAutoHyphens/>
        <w:rPr>
          <w:bCs/>
          <w:szCs w:val="22"/>
        </w:rPr>
      </w:pPr>
      <w:r>
        <w:rPr>
          <w:bCs/>
          <w:szCs w:val="22"/>
          <w:highlight w:val="lightGray"/>
        </w:rPr>
        <w:t>Pulver og væske til injeksjonsvæske, oppløsning</w:t>
      </w:r>
    </w:p>
    <w:p w14:paraId="146C1B48" w14:textId="77777777" w:rsidR="00B11133" w:rsidRDefault="00B11133">
      <w:pPr>
        <w:keepNext/>
        <w:keepLines/>
        <w:suppressAutoHyphens/>
        <w:rPr>
          <w:szCs w:val="22"/>
        </w:rPr>
      </w:pPr>
    </w:p>
    <w:p w14:paraId="125F4418" w14:textId="77777777" w:rsidR="00B11133" w:rsidRDefault="00C76E97">
      <w:pPr>
        <w:keepNext/>
        <w:keepLines/>
        <w:suppressAutoHyphens/>
        <w:rPr>
          <w:b/>
          <w:szCs w:val="22"/>
        </w:rPr>
      </w:pPr>
      <w:r>
        <w:rPr>
          <w:b/>
          <w:szCs w:val="22"/>
        </w:rPr>
        <w:t>Flerpakning med 30 enkeltpakninger, som hver inneholder:</w:t>
      </w:r>
    </w:p>
    <w:p w14:paraId="6BC40344" w14:textId="77777777" w:rsidR="00B11133" w:rsidRDefault="00B11133">
      <w:pPr>
        <w:keepNext/>
        <w:keepLines/>
        <w:suppressAutoHyphens/>
        <w:rPr>
          <w:b/>
          <w:szCs w:val="22"/>
        </w:rPr>
      </w:pPr>
    </w:p>
    <w:p w14:paraId="59BE2A88" w14:textId="77777777" w:rsidR="00B11133" w:rsidRDefault="00C76E97">
      <w:pPr>
        <w:keepNext/>
        <w:keepLines/>
        <w:suppressAutoHyphens/>
        <w:rPr>
          <w:szCs w:val="22"/>
        </w:rPr>
      </w:pPr>
      <w:r>
        <w:rPr>
          <w:szCs w:val="22"/>
        </w:rPr>
        <w:t>1 hetteglass med pulver, 1 ferdigfylt sprøyte med vann til injeksjonsvæsker, 1 hetteglassadapter og 1 venepunksjonssett.</w:t>
      </w:r>
    </w:p>
    <w:p w14:paraId="6F7293B9" w14:textId="77777777" w:rsidR="00B11133" w:rsidRDefault="00B11133">
      <w:pPr>
        <w:keepNext/>
        <w:keepLines/>
        <w:suppressAutoHyphens/>
        <w:rPr>
          <w:szCs w:val="22"/>
        </w:rPr>
      </w:pPr>
    </w:p>
    <w:p w14:paraId="199A04C3"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1A3A268" w14:textId="77777777">
        <w:tc>
          <w:tcPr>
            <w:tcW w:w="9205" w:type="dxa"/>
          </w:tcPr>
          <w:p w14:paraId="44B57DB0" w14:textId="77777777" w:rsidR="00B11133" w:rsidRDefault="00C76E97">
            <w:pPr>
              <w:keepNext/>
              <w:keepLines/>
              <w:rPr>
                <w:b/>
                <w:szCs w:val="22"/>
              </w:rPr>
            </w:pPr>
            <w:r>
              <w:rPr>
                <w:b/>
                <w:szCs w:val="22"/>
              </w:rPr>
              <w:t>5.</w:t>
            </w:r>
            <w:r>
              <w:rPr>
                <w:b/>
                <w:szCs w:val="22"/>
              </w:rPr>
              <w:tab/>
              <w:t>ADMINISTRASJONSMÅTE OG -VEI(ER)</w:t>
            </w:r>
          </w:p>
        </w:tc>
      </w:tr>
    </w:tbl>
    <w:p w14:paraId="7D9A1E9C" w14:textId="77777777" w:rsidR="00B11133" w:rsidRDefault="00B11133">
      <w:pPr>
        <w:keepNext/>
        <w:keepLines/>
        <w:suppressAutoHyphens/>
        <w:rPr>
          <w:szCs w:val="22"/>
        </w:rPr>
      </w:pPr>
    </w:p>
    <w:p w14:paraId="1C9534AC" w14:textId="77777777" w:rsidR="00B11133" w:rsidRDefault="00C76E97">
      <w:pPr>
        <w:keepNext/>
        <w:keepLines/>
        <w:suppressAutoHyphens/>
        <w:rPr>
          <w:bCs/>
          <w:szCs w:val="22"/>
        </w:rPr>
      </w:pPr>
      <w:r>
        <w:rPr>
          <w:b/>
          <w:bCs/>
          <w:szCs w:val="22"/>
        </w:rPr>
        <w:t>Til intravenøs bruk.</w:t>
      </w:r>
      <w:r>
        <w:rPr>
          <w:bCs/>
          <w:szCs w:val="22"/>
        </w:rPr>
        <w:t xml:space="preserve"> Kun til engangsbruk.</w:t>
      </w:r>
    </w:p>
    <w:p w14:paraId="23125C04" w14:textId="77777777" w:rsidR="00B11133" w:rsidRDefault="00C76E97">
      <w:pPr>
        <w:keepNext/>
        <w:keepLines/>
        <w:suppressAutoHyphens/>
        <w:rPr>
          <w:szCs w:val="22"/>
        </w:rPr>
      </w:pPr>
      <w:r>
        <w:rPr>
          <w:szCs w:val="22"/>
        </w:rPr>
        <w:t>Les pakningsvedlegget før bruk.</w:t>
      </w:r>
    </w:p>
    <w:p w14:paraId="1260BB68" w14:textId="77777777" w:rsidR="00B11133" w:rsidRDefault="00B11133">
      <w:pPr>
        <w:keepNext/>
        <w:keepLines/>
        <w:suppressAutoHyphens/>
        <w:rPr>
          <w:szCs w:val="22"/>
        </w:rPr>
      </w:pPr>
    </w:p>
    <w:p w14:paraId="24022FDE"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38B1EF1" w14:textId="77777777">
        <w:tc>
          <w:tcPr>
            <w:tcW w:w="9205" w:type="dxa"/>
          </w:tcPr>
          <w:p w14:paraId="02F31C23" w14:textId="77777777" w:rsidR="00B11133" w:rsidRDefault="00C76E97">
            <w:pPr>
              <w:keepNext/>
              <w:keepLines/>
              <w:ind w:left="567" w:hanging="567"/>
              <w:rPr>
                <w:szCs w:val="22"/>
              </w:rPr>
            </w:pPr>
            <w:r>
              <w:rPr>
                <w:b/>
                <w:szCs w:val="22"/>
              </w:rPr>
              <w:t>6.</w:t>
            </w:r>
            <w:r>
              <w:rPr>
                <w:b/>
                <w:szCs w:val="22"/>
              </w:rPr>
              <w:tab/>
              <w:t>ADVARSEL OM AT LEGEMIDLET SKAL OPPBEVARES UTILGJENGELIG FOR BARN</w:t>
            </w:r>
          </w:p>
        </w:tc>
      </w:tr>
    </w:tbl>
    <w:p w14:paraId="4B2ECE2E" w14:textId="77777777" w:rsidR="00B11133" w:rsidRDefault="00B11133">
      <w:pPr>
        <w:keepNext/>
        <w:keepLines/>
        <w:suppressAutoHyphens/>
        <w:rPr>
          <w:szCs w:val="22"/>
        </w:rPr>
      </w:pPr>
    </w:p>
    <w:p w14:paraId="5DA8A841" w14:textId="77777777" w:rsidR="00B11133" w:rsidRDefault="00C76E97">
      <w:pPr>
        <w:keepNext/>
        <w:keepLines/>
        <w:suppressAutoHyphens/>
        <w:rPr>
          <w:szCs w:val="22"/>
        </w:rPr>
      </w:pPr>
      <w:r>
        <w:rPr>
          <w:szCs w:val="22"/>
        </w:rPr>
        <w:t>Oppbevares utilgjengelig for barn.</w:t>
      </w:r>
    </w:p>
    <w:p w14:paraId="2A4BB4E2" w14:textId="77777777" w:rsidR="00B11133" w:rsidRDefault="00B11133">
      <w:pPr>
        <w:keepNext/>
        <w:keepLines/>
        <w:suppressAutoHyphens/>
        <w:rPr>
          <w:szCs w:val="22"/>
        </w:rPr>
      </w:pPr>
    </w:p>
    <w:p w14:paraId="356711D4"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A1792DB" w14:textId="77777777">
        <w:tc>
          <w:tcPr>
            <w:tcW w:w="9205" w:type="dxa"/>
          </w:tcPr>
          <w:p w14:paraId="4E23AFAE" w14:textId="77777777" w:rsidR="00B11133" w:rsidRDefault="00C76E97">
            <w:pPr>
              <w:keepNext/>
              <w:keepLines/>
              <w:rPr>
                <w:szCs w:val="22"/>
              </w:rPr>
            </w:pPr>
            <w:r>
              <w:rPr>
                <w:b/>
                <w:szCs w:val="22"/>
              </w:rPr>
              <w:t>7.</w:t>
            </w:r>
            <w:r>
              <w:rPr>
                <w:b/>
                <w:szCs w:val="22"/>
              </w:rPr>
              <w:tab/>
              <w:t>EVENTUELLE ANDRE SPESIELLE ADVARSLER</w:t>
            </w:r>
          </w:p>
        </w:tc>
      </w:tr>
    </w:tbl>
    <w:p w14:paraId="0569C3F0" w14:textId="77777777" w:rsidR="00B11133" w:rsidRDefault="00B11133">
      <w:pPr>
        <w:keepNext/>
        <w:keepLines/>
        <w:suppressAutoHyphens/>
        <w:rPr>
          <w:szCs w:val="22"/>
        </w:rPr>
      </w:pPr>
    </w:p>
    <w:p w14:paraId="458E82A3" w14:textId="77777777" w:rsidR="00B11133" w:rsidRDefault="00B11133">
      <w:pPr>
        <w:suppressAutoHyphens/>
        <w:rPr>
          <w:szCs w:val="22"/>
        </w:rPr>
      </w:pPr>
    </w:p>
    <w:p w14:paraId="073686C1"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940A68F" w14:textId="77777777">
        <w:tc>
          <w:tcPr>
            <w:tcW w:w="9205" w:type="dxa"/>
          </w:tcPr>
          <w:p w14:paraId="51DC3DEE" w14:textId="77777777" w:rsidR="00B11133" w:rsidRDefault="00C76E97">
            <w:pPr>
              <w:keepNext/>
              <w:keepLines/>
              <w:rPr>
                <w:b/>
                <w:szCs w:val="22"/>
              </w:rPr>
            </w:pPr>
            <w:r>
              <w:rPr>
                <w:b/>
                <w:szCs w:val="22"/>
              </w:rPr>
              <w:t>8.</w:t>
            </w:r>
            <w:r>
              <w:rPr>
                <w:b/>
                <w:szCs w:val="22"/>
              </w:rPr>
              <w:tab/>
              <w:t>UTLØPSDATO</w:t>
            </w:r>
          </w:p>
        </w:tc>
      </w:tr>
    </w:tbl>
    <w:p w14:paraId="10428049" w14:textId="77777777" w:rsidR="00B11133" w:rsidRDefault="00B11133">
      <w:pPr>
        <w:keepNext/>
        <w:keepLines/>
        <w:suppressAutoHyphens/>
        <w:ind w:left="567" w:hanging="567"/>
        <w:rPr>
          <w:szCs w:val="22"/>
        </w:rPr>
      </w:pPr>
    </w:p>
    <w:p w14:paraId="62403D2B" w14:textId="77777777" w:rsidR="00B11133" w:rsidRDefault="00C76E97">
      <w:pPr>
        <w:keepNext/>
        <w:keepLines/>
        <w:suppressAutoHyphens/>
        <w:rPr>
          <w:szCs w:val="22"/>
        </w:rPr>
      </w:pPr>
      <w:r>
        <w:rPr>
          <w:szCs w:val="22"/>
        </w:rPr>
        <w:t>Utløpsdato</w:t>
      </w:r>
    </w:p>
    <w:p w14:paraId="557793DB" w14:textId="77777777" w:rsidR="00B11133" w:rsidRDefault="00C76E97">
      <w:pPr>
        <w:keepNext/>
        <w:keepLines/>
        <w:suppressAutoHyphens/>
        <w:rPr>
          <w:szCs w:val="22"/>
        </w:rPr>
      </w:pPr>
      <w:r>
        <w:rPr>
          <w:szCs w:val="22"/>
        </w:rPr>
        <w:t>Utløpsdato (Slutten av 12</w:t>
      </w:r>
      <w:r>
        <w:rPr>
          <w:szCs w:val="22"/>
        </w:rPr>
        <w:noBreakHyphen/>
        <w:t>månedersperioden, ved oppbevaring i opptil 25 °C): ……..</w:t>
      </w:r>
    </w:p>
    <w:p w14:paraId="67700E59" w14:textId="77777777" w:rsidR="00B11133" w:rsidRDefault="00C76E97">
      <w:pPr>
        <w:keepNext/>
        <w:keepLines/>
        <w:suppressAutoHyphens/>
        <w:rPr>
          <w:b/>
          <w:szCs w:val="22"/>
        </w:rPr>
      </w:pPr>
      <w:r>
        <w:rPr>
          <w:b/>
          <w:szCs w:val="22"/>
        </w:rPr>
        <w:t>Skal ikke brukes etter denne datoen.</w:t>
      </w:r>
    </w:p>
    <w:p w14:paraId="50E36BB6" w14:textId="77777777" w:rsidR="00B11133" w:rsidRDefault="00B11133">
      <w:pPr>
        <w:rPr>
          <w:szCs w:val="22"/>
        </w:rPr>
      </w:pPr>
    </w:p>
    <w:p w14:paraId="3FA7F6DD" w14:textId="77777777" w:rsidR="00B11133" w:rsidRDefault="00C76E97">
      <w:pPr>
        <w:pStyle w:val="BodyText"/>
        <w:spacing w:after="0"/>
        <w:rPr>
          <w:szCs w:val="22"/>
        </w:rPr>
      </w:pPr>
      <w:r>
        <w:rPr>
          <w:szCs w:val="22"/>
        </w:rPr>
        <w:lastRenderedPageBreak/>
        <w:t>Kan oppbevares ved temperaturer på opptil 25 °C i opptil 12 måneder innen utløpsdatoen angitt på etiketten. Noter den nye utløpsdatoen på esken.</w:t>
      </w:r>
    </w:p>
    <w:p w14:paraId="29B65CA5" w14:textId="77777777" w:rsidR="00B11133" w:rsidRDefault="00C76E97">
      <w:pPr>
        <w:pStyle w:val="BodyText"/>
        <w:spacing w:after="0"/>
        <w:rPr>
          <w:b/>
          <w:szCs w:val="22"/>
        </w:rPr>
      </w:pPr>
      <w:r>
        <w:rPr>
          <w:szCs w:val="22"/>
        </w:rPr>
        <w:t xml:space="preserve">Etter rekonstituering må legemidlet brukes innen 3 timer. </w:t>
      </w:r>
      <w:r>
        <w:rPr>
          <w:b/>
          <w:szCs w:val="22"/>
        </w:rPr>
        <w:t>Skal ikke oppbevares i kjøleskap etter rekonstituering.</w:t>
      </w:r>
    </w:p>
    <w:p w14:paraId="540CF00B" w14:textId="77777777" w:rsidR="00B11133" w:rsidRDefault="00B11133">
      <w:pPr>
        <w:rPr>
          <w:szCs w:val="22"/>
        </w:rPr>
      </w:pPr>
    </w:p>
    <w:p w14:paraId="0F61C87D"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F80AFEE" w14:textId="77777777">
        <w:tc>
          <w:tcPr>
            <w:tcW w:w="9205" w:type="dxa"/>
          </w:tcPr>
          <w:p w14:paraId="35552BDE" w14:textId="77777777" w:rsidR="00B11133" w:rsidRDefault="00C76E97">
            <w:pPr>
              <w:keepNext/>
              <w:keepLines/>
              <w:rPr>
                <w:szCs w:val="22"/>
              </w:rPr>
            </w:pPr>
            <w:r>
              <w:rPr>
                <w:b/>
                <w:szCs w:val="22"/>
              </w:rPr>
              <w:t>9.</w:t>
            </w:r>
            <w:r>
              <w:rPr>
                <w:b/>
                <w:szCs w:val="22"/>
              </w:rPr>
              <w:tab/>
              <w:t>OPPBEVARINGSBETINGELSER</w:t>
            </w:r>
          </w:p>
        </w:tc>
      </w:tr>
    </w:tbl>
    <w:p w14:paraId="26E9ED7E" w14:textId="77777777" w:rsidR="00B11133" w:rsidRDefault="00B11133">
      <w:pPr>
        <w:keepNext/>
        <w:keepLines/>
        <w:rPr>
          <w:szCs w:val="22"/>
        </w:rPr>
      </w:pPr>
    </w:p>
    <w:p w14:paraId="7748BECE" w14:textId="77777777" w:rsidR="00B11133" w:rsidRDefault="00C76E97">
      <w:pPr>
        <w:keepNext/>
        <w:keepLines/>
        <w:rPr>
          <w:szCs w:val="22"/>
        </w:rPr>
      </w:pPr>
      <w:r>
        <w:rPr>
          <w:b/>
          <w:szCs w:val="22"/>
        </w:rPr>
        <w:t>Oppbevares i kjøleskap.</w:t>
      </w:r>
      <w:r>
        <w:rPr>
          <w:szCs w:val="22"/>
        </w:rPr>
        <w:t xml:space="preserve"> </w:t>
      </w:r>
    </w:p>
    <w:p w14:paraId="3CCCE257" w14:textId="77777777" w:rsidR="00B11133" w:rsidRDefault="00C76E97">
      <w:pPr>
        <w:keepNext/>
        <w:keepLines/>
        <w:rPr>
          <w:szCs w:val="22"/>
        </w:rPr>
      </w:pPr>
      <w:r>
        <w:rPr>
          <w:szCs w:val="22"/>
        </w:rPr>
        <w:t>Skal ikke fryses.</w:t>
      </w:r>
    </w:p>
    <w:p w14:paraId="1B14070A" w14:textId="77777777" w:rsidR="00B11133" w:rsidRDefault="00C76E97">
      <w:pPr>
        <w:keepNext/>
        <w:keepLines/>
        <w:rPr>
          <w:szCs w:val="22"/>
        </w:rPr>
      </w:pPr>
      <w:r>
        <w:rPr>
          <w:szCs w:val="22"/>
        </w:rPr>
        <w:t>Oppbevar hetteglass og ferdigfylt sprøyte i ytteremballasjen for å beskytte mot lys.</w:t>
      </w:r>
    </w:p>
    <w:p w14:paraId="6A5EBF88" w14:textId="77777777" w:rsidR="00B11133" w:rsidRDefault="00B11133">
      <w:pPr>
        <w:keepNext/>
        <w:keepLines/>
        <w:suppressAutoHyphens/>
        <w:rPr>
          <w:szCs w:val="22"/>
        </w:rPr>
      </w:pPr>
    </w:p>
    <w:p w14:paraId="4FE6A763"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E4AC600" w14:textId="77777777">
        <w:tc>
          <w:tcPr>
            <w:tcW w:w="9205" w:type="dxa"/>
          </w:tcPr>
          <w:p w14:paraId="5EB058C7" w14:textId="77777777" w:rsidR="00B11133" w:rsidRDefault="00C76E97">
            <w:pPr>
              <w:keepNext/>
              <w:keepLines/>
              <w:ind w:left="567" w:hanging="567"/>
              <w:rPr>
                <w:szCs w:val="22"/>
              </w:rPr>
            </w:pPr>
            <w:r>
              <w:rPr>
                <w:b/>
                <w:szCs w:val="22"/>
              </w:rPr>
              <w:t>10.</w:t>
            </w:r>
            <w:r>
              <w:rPr>
                <w:b/>
                <w:szCs w:val="22"/>
              </w:rPr>
              <w:tab/>
              <w:t>EVENTUELLE SPESIELLE FORHOLDSREGLER VED DESTRUKSJON AV UBRUKTE LEGEMIDLER ELLER AVFALL</w:t>
            </w:r>
          </w:p>
        </w:tc>
      </w:tr>
    </w:tbl>
    <w:p w14:paraId="059AC392" w14:textId="77777777" w:rsidR="00B11133" w:rsidRDefault="00B11133">
      <w:pPr>
        <w:keepNext/>
        <w:keepLines/>
        <w:suppressAutoHyphens/>
        <w:rPr>
          <w:szCs w:val="22"/>
        </w:rPr>
      </w:pPr>
    </w:p>
    <w:p w14:paraId="1D4D7C27" w14:textId="77777777" w:rsidR="00B11133" w:rsidRDefault="00C76E97">
      <w:pPr>
        <w:suppressAutoHyphens/>
        <w:rPr>
          <w:szCs w:val="22"/>
        </w:rPr>
      </w:pPr>
      <w:r>
        <w:rPr>
          <w:szCs w:val="22"/>
        </w:rPr>
        <w:t>Ubrukt oppløsning må kastes.</w:t>
      </w:r>
    </w:p>
    <w:p w14:paraId="40A09BEA" w14:textId="77777777" w:rsidR="00B11133" w:rsidRDefault="00B11133">
      <w:pPr>
        <w:suppressAutoHyphens/>
        <w:rPr>
          <w:szCs w:val="22"/>
        </w:rPr>
      </w:pPr>
    </w:p>
    <w:p w14:paraId="6C8A3F3D"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4C5F589" w14:textId="77777777">
        <w:tc>
          <w:tcPr>
            <w:tcW w:w="9205" w:type="dxa"/>
          </w:tcPr>
          <w:p w14:paraId="0EA90232" w14:textId="77777777" w:rsidR="00B11133" w:rsidRDefault="00C76E97">
            <w:pPr>
              <w:keepNext/>
              <w:keepLines/>
              <w:rPr>
                <w:szCs w:val="22"/>
              </w:rPr>
            </w:pPr>
            <w:r>
              <w:rPr>
                <w:b/>
                <w:szCs w:val="22"/>
              </w:rPr>
              <w:t>11.</w:t>
            </w:r>
            <w:r>
              <w:rPr>
                <w:b/>
                <w:szCs w:val="22"/>
              </w:rPr>
              <w:tab/>
              <w:t>NAVN OG ADRESSE PÅ INNEHAVEREN AV MARKEDSFØRINGSTILLATELSEN</w:t>
            </w:r>
          </w:p>
        </w:tc>
      </w:tr>
    </w:tbl>
    <w:p w14:paraId="3969332E" w14:textId="77777777" w:rsidR="00B11133" w:rsidRDefault="00B11133">
      <w:pPr>
        <w:keepNext/>
        <w:keepLines/>
        <w:suppressAutoHyphens/>
        <w:rPr>
          <w:szCs w:val="22"/>
        </w:rPr>
      </w:pPr>
    </w:p>
    <w:p w14:paraId="13DD3E36"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Bayer AG</w:t>
      </w:r>
    </w:p>
    <w:p w14:paraId="29A85092"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51368 Leverkusen</w:t>
      </w:r>
    </w:p>
    <w:p w14:paraId="3927B84C" w14:textId="77777777" w:rsidR="00B11133" w:rsidRDefault="00C76E97">
      <w:pPr>
        <w:keepNext/>
        <w:keepLines/>
        <w:suppressAutoHyphens/>
        <w:rPr>
          <w:szCs w:val="22"/>
        </w:rPr>
      </w:pPr>
      <w:r>
        <w:rPr>
          <w:szCs w:val="22"/>
        </w:rPr>
        <w:t>Tyskland</w:t>
      </w:r>
    </w:p>
    <w:p w14:paraId="43D60B7C" w14:textId="77777777" w:rsidR="00B11133" w:rsidRDefault="00B11133">
      <w:pPr>
        <w:keepNext/>
        <w:keepLines/>
        <w:suppressAutoHyphens/>
        <w:rPr>
          <w:szCs w:val="22"/>
        </w:rPr>
      </w:pPr>
    </w:p>
    <w:p w14:paraId="05835FA7"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540D3E1" w14:textId="77777777">
        <w:tc>
          <w:tcPr>
            <w:tcW w:w="9205" w:type="dxa"/>
          </w:tcPr>
          <w:p w14:paraId="1BF947B6" w14:textId="77777777" w:rsidR="00B11133" w:rsidRDefault="00C76E97">
            <w:pPr>
              <w:keepNext/>
              <w:keepLines/>
              <w:rPr>
                <w:szCs w:val="22"/>
              </w:rPr>
            </w:pPr>
            <w:r>
              <w:rPr>
                <w:b/>
                <w:szCs w:val="22"/>
              </w:rPr>
              <w:t>12.</w:t>
            </w:r>
            <w:r>
              <w:rPr>
                <w:b/>
                <w:szCs w:val="22"/>
              </w:rPr>
              <w:tab/>
              <w:t>MARKEDSFØRINGSTILLATELSESNUMMER (NUMRE)</w:t>
            </w:r>
          </w:p>
        </w:tc>
      </w:tr>
    </w:tbl>
    <w:p w14:paraId="630D3282" w14:textId="77777777" w:rsidR="00B11133" w:rsidRDefault="00B11133">
      <w:pPr>
        <w:keepNext/>
        <w:keepLines/>
        <w:suppressAutoHyphens/>
        <w:rPr>
          <w:szCs w:val="22"/>
        </w:rPr>
      </w:pPr>
    </w:p>
    <w:p w14:paraId="0C5781EB" w14:textId="77777777" w:rsidR="00B11133" w:rsidRDefault="00C76E97">
      <w:pPr>
        <w:keepNext/>
        <w:rPr>
          <w:szCs w:val="22"/>
          <w:highlight w:val="lightGray"/>
        </w:rPr>
      </w:pPr>
      <w:r>
        <w:rPr>
          <w:szCs w:val="22"/>
        </w:rPr>
        <w:t>EU/1/15/1076/021 -</w:t>
      </w:r>
      <w:r>
        <w:rPr>
          <w:szCs w:val="22"/>
          <w:highlight w:val="lightGray"/>
        </w:rPr>
        <w:t xml:space="preserve"> 30 x (Kovaltry 1000 IE - oppløsningsvæske (2,5 ml), ferdigfylt sprøyte (3 ml))</w:t>
      </w:r>
    </w:p>
    <w:p w14:paraId="141FBBF0" w14:textId="77777777" w:rsidR="00B11133" w:rsidRDefault="00C76E97">
      <w:pPr>
        <w:keepNext/>
        <w:rPr>
          <w:szCs w:val="22"/>
          <w:highlight w:val="lightGray"/>
        </w:rPr>
      </w:pPr>
      <w:r>
        <w:rPr>
          <w:szCs w:val="22"/>
          <w:highlight w:val="lightGray"/>
        </w:rPr>
        <w:t>EU/1/15/1076/022 - 30 x (Kovaltry 1000 IE - oppløsningsvæske (2,5 ml), ferdigfylt sprøyte (5 ml))</w:t>
      </w:r>
    </w:p>
    <w:p w14:paraId="20799612" w14:textId="77777777" w:rsidR="00B11133" w:rsidRDefault="00B11133">
      <w:pPr>
        <w:keepNext/>
        <w:rPr>
          <w:szCs w:val="22"/>
          <w:highlight w:val="lightGray"/>
        </w:rPr>
      </w:pPr>
    </w:p>
    <w:p w14:paraId="737EE6A2"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9690242" w14:textId="77777777">
        <w:tc>
          <w:tcPr>
            <w:tcW w:w="9205" w:type="dxa"/>
          </w:tcPr>
          <w:p w14:paraId="6662DA99" w14:textId="77777777" w:rsidR="00B11133" w:rsidRDefault="00C76E97">
            <w:pPr>
              <w:keepNext/>
              <w:keepLines/>
              <w:rPr>
                <w:szCs w:val="22"/>
              </w:rPr>
            </w:pPr>
            <w:r>
              <w:rPr>
                <w:b/>
                <w:szCs w:val="22"/>
              </w:rPr>
              <w:t>13.</w:t>
            </w:r>
            <w:r>
              <w:rPr>
                <w:b/>
                <w:szCs w:val="22"/>
              </w:rPr>
              <w:tab/>
              <w:t>PRODUKSJONSNUMMER</w:t>
            </w:r>
          </w:p>
        </w:tc>
      </w:tr>
    </w:tbl>
    <w:p w14:paraId="4C88A6A5" w14:textId="77777777" w:rsidR="00B11133" w:rsidRDefault="00B11133">
      <w:pPr>
        <w:keepNext/>
        <w:keepLines/>
        <w:rPr>
          <w:szCs w:val="22"/>
        </w:rPr>
      </w:pPr>
    </w:p>
    <w:p w14:paraId="316DEDC5" w14:textId="77777777" w:rsidR="00B11133" w:rsidRDefault="00C76E97">
      <w:pPr>
        <w:keepNext/>
        <w:keepLines/>
        <w:rPr>
          <w:szCs w:val="22"/>
        </w:rPr>
      </w:pPr>
      <w:r>
        <w:rPr>
          <w:szCs w:val="22"/>
        </w:rPr>
        <w:t>Lot</w:t>
      </w:r>
    </w:p>
    <w:p w14:paraId="614772A2" w14:textId="77777777" w:rsidR="00B11133" w:rsidRDefault="00B11133">
      <w:pPr>
        <w:keepNext/>
        <w:keepLines/>
        <w:rPr>
          <w:szCs w:val="22"/>
        </w:rPr>
      </w:pPr>
    </w:p>
    <w:p w14:paraId="0D05A96A"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267B605" w14:textId="77777777">
        <w:tc>
          <w:tcPr>
            <w:tcW w:w="9205" w:type="dxa"/>
          </w:tcPr>
          <w:p w14:paraId="2D4104F3" w14:textId="77777777" w:rsidR="00B11133" w:rsidRDefault="00C76E97">
            <w:pPr>
              <w:keepNext/>
              <w:keepLines/>
              <w:rPr>
                <w:szCs w:val="22"/>
              </w:rPr>
            </w:pPr>
            <w:r>
              <w:rPr>
                <w:b/>
                <w:szCs w:val="22"/>
              </w:rPr>
              <w:t>14.</w:t>
            </w:r>
            <w:r>
              <w:rPr>
                <w:b/>
                <w:szCs w:val="22"/>
              </w:rPr>
              <w:tab/>
              <w:t xml:space="preserve">GENERELL KLASSIFIKASJON FOR UTLEVERING </w:t>
            </w:r>
          </w:p>
        </w:tc>
      </w:tr>
    </w:tbl>
    <w:p w14:paraId="4FBEAC31" w14:textId="77777777" w:rsidR="00B11133" w:rsidRDefault="00B11133">
      <w:pPr>
        <w:keepNext/>
        <w:keepLines/>
        <w:rPr>
          <w:szCs w:val="22"/>
        </w:rPr>
      </w:pPr>
    </w:p>
    <w:p w14:paraId="60E0AD7D" w14:textId="77777777" w:rsidR="00B11133" w:rsidRDefault="00B11133">
      <w:pPr>
        <w:suppressAutoHyphens/>
        <w:ind w:left="720" w:hanging="720"/>
        <w:rPr>
          <w:szCs w:val="22"/>
        </w:rPr>
      </w:pPr>
    </w:p>
    <w:p w14:paraId="266C7E83"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9CC1F67" w14:textId="77777777">
        <w:tc>
          <w:tcPr>
            <w:tcW w:w="9205" w:type="dxa"/>
          </w:tcPr>
          <w:p w14:paraId="2B3E22DC" w14:textId="77777777" w:rsidR="00B11133" w:rsidRDefault="00C76E97">
            <w:pPr>
              <w:keepNext/>
              <w:keepLines/>
              <w:rPr>
                <w:b/>
                <w:szCs w:val="22"/>
              </w:rPr>
            </w:pPr>
            <w:r>
              <w:rPr>
                <w:b/>
                <w:szCs w:val="22"/>
              </w:rPr>
              <w:t>15.</w:t>
            </w:r>
            <w:r>
              <w:rPr>
                <w:b/>
                <w:szCs w:val="22"/>
              </w:rPr>
              <w:tab/>
              <w:t>BRUKSANVISNING</w:t>
            </w:r>
          </w:p>
        </w:tc>
      </w:tr>
    </w:tbl>
    <w:p w14:paraId="76DD5ED9" w14:textId="77777777" w:rsidR="00B11133" w:rsidRDefault="00B11133">
      <w:pPr>
        <w:keepNext/>
        <w:keepLines/>
        <w:rPr>
          <w:szCs w:val="22"/>
        </w:rPr>
      </w:pPr>
    </w:p>
    <w:p w14:paraId="258CA006" w14:textId="77777777" w:rsidR="00B11133" w:rsidRDefault="00B11133">
      <w:pPr>
        <w:keepNext/>
        <w:keepLines/>
        <w:rPr>
          <w:szCs w:val="22"/>
        </w:rPr>
      </w:pPr>
    </w:p>
    <w:p w14:paraId="1EE3BCF4"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7248CF7" w14:textId="77777777">
        <w:tc>
          <w:tcPr>
            <w:tcW w:w="9205" w:type="dxa"/>
          </w:tcPr>
          <w:p w14:paraId="21D4AE04" w14:textId="77777777" w:rsidR="00B11133" w:rsidRDefault="00C76E97">
            <w:pPr>
              <w:keepNext/>
              <w:keepLines/>
              <w:rPr>
                <w:b/>
                <w:szCs w:val="22"/>
              </w:rPr>
            </w:pPr>
            <w:r>
              <w:rPr>
                <w:b/>
                <w:szCs w:val="22"/>
              </w:rPr>
              <w:t>16.</w:t>
            </w:r>
            <w:r>
              <w:rPr>
                <w:b/>
                <w:szCs w:val="22"/>
              </w:rPr>
              <w:tab/>
              <w:t>INFORMASJON PÅ BLINDESKRIFT</w:t>
            </w:r>
          </w:p>
        </w:tc>
      </w:tr>
    </w:tbl>
    <w:p w14:paraId="5040E4CD" w14:textId="77777777" w:rsidR="00B11133" w:rsidRDefault="00B11133">
      <w:pPr>
        <w:keepNext/>
        <w:keepLines/>
        <w:rPr>
          <w:noProof/>
          <w:lang w:val="de-DE"/>
        </w:rPr>
      </w:pPr>
    </w:p>
    <w:p w14:paraId="64967D17" w14:textId="77777777" w:rsidR="00B11133" w:rsidRDefault="00C76E97">
      <w:pPr>
        <w:keepNext/>
        <w:keepLines/>
        <w:rPr>
          <w:noProof/>
          <w:lang w:val="bg-BG"/>
        </w:rPr>
      </w:pPr>
      <w:r>
        <w:rPr>
          <w:szCs w:val="22"/>
          <w:lang w:val="de-DE"/>
        </w:rPr>
        <w:t>K</w:t>
      </w:r>
      <w:r>
        <w:rPr>
          <w:szCs w:val="22"/>
          <w:lang w:val="bg-BG"/>
        </w:rPr>
        <w:t>ovaltry</w:t>
      </w:r>
      <w:r>
        <w:rPr>
          <w:noProof/>
          <w:lang w:val="bg-BG"/>
        </w:rPr>
        <w:t> </w:t>
      </w:r>
      <w:r>
        <w:rPr>
          <w:noProof/>
        </w:rPr>
        <w:t>1000</w:t>
      </w:r>
    </w:p>
    <w:p w14:paraId="7C49B56A" w14:textId="77777777" w:rsidR="00B11133" w:rsidRDefault="00B11133">
      <w:pPr>
        <w:keepNext/>
        <w:keepLines/>
        <w:rPr>
          <w:szCs w:val="22"/>
        </w:rPr>
      </w:pPr>
    </w:p>
    <w:p w14:paraId="32C1B073" w14:textId="77777777" w:rsidR="00B11133" w:rsidRDefault="00B11133">
      <w:pPr>
        <w:pStyle w:val="Header"/>
        <w:tabs>
          <w:tab w:val="clear" w:pos="4153"/>
          <w:tab w:val="clear" w:pos="8306"/>
        </w:tabs>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134AA60F" w14:textId="77777777">
        <w:tc>
          <w:tcPr>
            <w:tcW w:w="9281" w:type="dxa"/>
          </w:tcPr>
          <w:p w14:paraId="4B9AF8E1" w14:textId="77777777" w:rsidR="00B11133" w:rsidRDefault="00C76E97">
            <w:pPr>
              <w:keepNext/>
              <w:keepLines/>
              <w:ind w:left="567" w:hanging="567"/>
              <w:rPr>
                <w:b/>
              </w:rPr>
            </w:pPr>
            <w:r>
              <w:rPr>
                <w:b/>
              </w:rPr>
              <w:t>17.</w:t>
            </w:r>
            <w:r>
              <w:rPr>
                <w:b/>
              </w:rPr>
              <w:tab/>
              <w:t>SIKKERHETSANORDNING (UNIK IDENTITET) – TODIMENSJONAL STREKKODE</w:t>
            </w:r>
          </w:p>
        </w:tc>
      </w:tr>
    </w:tbl>
    <w:p w14:paraId="31D14A84" w14:textId="77777777" w:rsidR="00B11133" w:rsidRDefault="00B11133">
      <w:pPr>
        <w:keepNext/>
        <w:keepLines/>
        <w:rPr>
          <w:bCs/>
        </w:rPr>
      </w:pPr>
    </w:p>
    <w:p w14:paraId="45248537" w14:textId="77777777" w:rsidR="00B11133" w:rsidRPr="0009064A" w:rsidRDefault="00C76E97">
      <w:pPr>
        <w:keepNext/>
        <w:keepLines/>
        <w:rPr>
          <w:bCs/>
          <w:lang w:val="de-DE"/>
        </w:rPr>
      </w:pPr>
      <w:r>
        <w:rPr>
          <w:highlight w:val="lightGray"/>
          <w:lang w:val="bg-BG"/>
        </w:rPr>
        <w:t>Todimensjonal strekkode, inkludert unik identitet</w:t>
      </w:r>
      <w:r w:rsidRPr="0009064A">
        <w:rPr>
          <w:lang w:val="de-DE"/>
        </w:rPr>
        <w:t>.</w:t>
      </w:r>
    </w:p>
    <w:p w14:paraId="251771F6" w14:textId="77777777" w:rsidR="00B11133" w:rsidRDefault="00B11133">
      <w:pPr>
        <w:rPr>
          <w:bCs/>
        </w:rPr>
      </w:pPr>
    </w:p>
    <w:p w14:paraId="0F7BC230" w14:textId="77777777" w:rsidR="00B11133" w:rsidRDefault="00B1113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28FA9071" w14:textId="77777777">
        <w:tc>
          <w:tcPr>
            <w:tcW w:w="9281" w:type="dxa"/>
          </w:tcPr>
          <w:p w14:paraId="19D55A6C" w14:textId="77777777" w:rsidR="00B11133" w:rsidRDefault="00C76E97">
            <w:pPr>
              <w:keepNext/>
              <w:keepLines/>
              <w:ind w:left="567" w:hanging="567"/>
              <w:rPr>
                <w:b/>
              </w:rPr>
            </w:pPr>
            <w:r>
              <w:rPr>
                <w:b/>
              </w:rPr>
              <w:lastRenderedPageBreak/>
              <w:t>18.</w:t>
            </w:r>
            <w:r>
              <w:rPr>
                <w:b/>
              </w:rPr>
              <w:tab/>
              <w:t>SIKKERHETSANORDNING (UNIK IDENTITET) – I ET FORMAT LESBART FOR MENNESKER</w:t>
            </w:r>
          </w:p>
        </w:tc>
      </w:tr>
    </w:tbl>
    <w:p w14:paraId="2F840329" w14:textId="77777777" w:rsidR="00B11133" w:rsidRDefault="00B11133">
      <w:pPr>
        <w:keepNext/>
        <w:keepLines/>
      </w:pPr>
    </w:p>
    <w:p w14:paraId="767A1A00" w14:textId="77777777" w:rsidR="00B11133" w:rsidRDefault="00C76E97">
      <w:pPr>
        <w:keepNext/>
        <w:keepLines/>
      </w:pPr>
      <w:r>
        <w:t>PC</w:t>
      </w:r>
    </w:p>
    <w:p w14:paraId="45447799" w14:textId="77777777" w:rsidR="00B11133" w:rsidRDefault="00C76E97">
      <w:pPr>
        <w:keepNext/>
      </w:pPr>
      <w:r>
        <w:t>SN</w:t>
      </w:r>
    </w:p>
    <w:p w14:paraId="6EACFD53" w14:textId="77777777" w:rsidR="00B11133" w:rsidRDefault="00C76E97">
      <w:pPr>
        <w:keepNext/>
      </w:pPr>
      <w:r>
        <w:t>NN</w:t>
      </w:r>
    </w:p>
    <w:p w14:paraId="7D7F43B2" w14:textId="77777777" w:rsidR="00B11133" w:rsidRDefault="00B11133">
      <w:pPr>
        <w:keepNext/>
      </w:pPr>
    </w:p>
    <w:p w14:paraId="16550F42" w14:textId="77777777" w:rsidR="00B11133" w:rsidRDefault="00B11133">
      <w:pPr>
        <w:keepNext/>
      </w:pPr>
    </w:p>
    <w:p w14:paraId="583719BD" w14:textId="77777777" w:rsidR="00B11133" w:rsidRDefault="00C76E97">
      <w:pPr>
        <w:rPr>
          <w:szCs w:val="22"/>
        </w:rPr>
      </w:pPr>
      <w:r>
        <w:br w:type="page"/>
      </w:r>
    </w:p>
    <w:p w14:paraId="54E33B6E" w14:textId="77777777" w:rsidR="00B11133" w:rsidRDefault="00C76E97">
      <w:pPr>
        <w:keepNext/>
        <w:keepLines/>
        <w:pBdr>
          <w:top w:val="single" w:sz="4" w:space="1" w:color="auto"/>
          <w:left w:val="single" w:sz="4" w:space="4" w:color="auto"/>
          <w:bottom w:val="single" w:sz="4" w:space="1" w:color="auto"/>
          <w:right w:val="single" w:sz="4" w:space="4" w:color="auto"/>
        </w:pBdr>
        <w:rPr>
          <w:b/>
          <w:szCs w:val="22"/>
        </w:rPr>
      </w:pPr>
      <w:r>
        <w:rPr>
          <w:b/>
          <w:szCs w:val="22"/>
        </w:rPr>
        <w:lastRenderedPageBreak/>
        <w:t>OPPLYSNINGER SOM SKAL ANGIS PÅ YTRE EMBALLASJE</w:t>
      </w:r>
    </w:p>
    <w:p w14:paraId="2C6BC7A6" w14:textId="77777777" w:rsidR="00B11133" w:rsidRDefault="00B11133">
      <w:pPr>
        <w:keepNext/>
        <w:keepLines/>
        <w:pBdr>
          <w:top w:val="single" w:sz="4" w:space="1" w:color="auto"/>
          <w:left w:val="single" w:sz="4" w:space="4" w:color="auto"/>
          <w:bottom w:val="single" w:sz="4" w:space="1" w:color="auto"/>
          <w:right w:val="single" w:sz="4" w:space="4" w:color="auto"/>
        </w:pBdr>
        <w:rPr>
          <w:b/>
          <w:szCs w:val="22"/>
        </w:rPr>
      </w:pPr>
    </w:p>
    <w:p w14:paraId="3DD6F93B" w14:textId="77777777" w:rsidR="00B11133" w:rsidRDefault="00C76E97">
      <w:pPr>
        <w:keepNext/>
        <w:keepLines/>
        <w:pBdr>
          <w:top w:val="single" w:sz="4" w:space="1" w:color="auto"/>
          <w:left w:val="single" w:sz="4" w:space="4" w:color="auto"/>
          <w:bottom w:val="single" w:sz="4" w:space="1" w:color="auto"/>
          <w:right w:val="single" w:sz="4" w:space="4" w:color="auto"/>
        </w:pBdr>
        <w:outlineLvl w:val="1"/>
        <w:rPr>
          <w:szCs w:val="22"/>
        </w:rPr>
      </w:pPr>
      <w:r>
        <w:rPr>
          <w:b/>
          <w:szCs w:val="22"/>
        </w:rPr>
        <w:t>INDRE ESKE FOR EN FLERPAKNING (UTEN BLUE BOX)</w:t>
      </w:r>
    </w:p>
    <w:p w14:paraId="7B2422AC" w14:textId="77777777" w:rsidR="00B11133" w:rsidRDefault="00B11133">
      <w:pPr>
        <w:keepNext/>
        <w:keepLines/>
        <w:suppressAutoHyphens/>
        <w:rPr>
          <w:szCs w:val="22"/>
        </w:rPr>
      </w:pPr>
    </w:p>
    <w:p w14:paraId="3453234F" w14:textId="77777777" w:rsidR="00B11133" w:rsidRDefault="00B11133">
      <w:pPr>
        <w:keepNext/>
        <w:keepLines/>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13160FA" w14:textId="77777777">
        <w:tc>
          <w:tcPr>
            <w:tcW w:w="9205" w:type="dxa"/>
          </w:tcPr>
          <w:p w14:paraId="747E6D3B" w14:textId="77777777" w:rsidR="00B11133" w:rsidRDefault="00C76E97">
            <w:pPr>
              <w:keepNext/>
              <w:keepLines/>
              <w:rPr>
                <w:szCs w:val="22"/>
              </w:rPr>
            </w:pPr>
            <w:r>
              <w:rPr>
                <w:b/>
                <w:szCs w:val="22"/>
              </w:rPr>
              <w:t>1.</w:t>
            </w:r>
            <w:r>
              <w:rPr>
                <w:b/>
                <w:szCs w:val="22"/>
              </w:rPr>
              <w:tab/>
              <w:t>LEGEMIDLETS NAVN</w:t>
            </w:r>
          </w:p>
        </w:tc>
      </w:tr>
    </w:tbl>
    <w:p w14:paraId="4E622A11" w14:textId="77777777" w:rsidR="00B11133" w:rsidRDefault="00B11133">
      <w:pPr>
        <w:keepNext/>
        <w:keepLines/>
        <w:suppressAutoHyphens/>
        <w:rPr>
          <w:szCs w:val="22"/>
        </w:rPr>
      </w:pPr>
    </w:p>
    <w:p w14:paraId="26F4A073" w14:textId="77777777" w:rsidR="00B11133" w:rsidRDefault="00C76E97">
      <w:pPr>
        <w:keepNext/>
        <w:keepLines/>
        <w:ind w:left="720" w:hanging="720"/>
        <w:outlineLvl w:val="4"/>
        <w:rPr>
          <w:szCs w:val="22"/>
        </w:rPr>
      </w:pPr>
      <w:r>
        <w:rPr>
          <w:szCs w:val="22"/>
        </w:rPr>
        <w:t>Kovaltry 1000 IE pulver og væske til injeksjonsvæske, oppløsning</w:t>
      </w:r>
    </w:p>
    <w:p w14:paraId="11BC2031" w14:textId="77777777" w:rsidR="00B11133" w:rsidRDefault="00B11133">
      <w:pPr>
        <w:keepNext/>
        <w:keepLines/>
        <w:rPr>
          <w:b/>
          <w:szCs w:val="22"/>
        </w:rPr>
      </w:pPr>
    </w:p>
    <w:p w14:paraId="792BA50E" w14:textId="77777777" w:rsidR="00B11133" w:rsidRDefault="00C76E97">
      <w:pPr>
        <w:keepNext/>
        <w:keepLines/>
        <w:rPr>
          <w:b/>
          <w:szCs w:val="22"/>
        </w:rPr>
      </w:pPr>
      <w:r>
        <w:rPr>
          <w:b/>
          <w:szCs w:val="22"/>
        </w:rPr>
        <w:t>oktokog alfa (rekombinant human koagulasjonsfaktor VIII)</w:t>
      </w:r>
    </w:p>
    <w:p w14:paraId="1A67FF34" w14:textId="77777777" w:rsidR="00B11133" w:rsidRDefault="00B11133">
      <w:pPr>
        <w:keepNext/>
        <w:keepLines/>
        <w:suppressAutoHyphens/>
        <w:rPr>
          <w:szCs w:val="22"/>
        </w:rPr>
      </w:pPr>
    </w:p>
    <w:p w14:paraId="22B61DC6"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B654AEE" w14:textId="77777777">
        <w:tc>
          <w:tcPr>
            <w:tcW w:w="9205" w:type="dxa"/>
          </w:tcPr>
          <w:p w14:paraId="3FA0EB07" w14:textId="77777777" w:rsidR="00B11133" w:rsidRDefault="00C76E97">
            <w:pPr>
              <w:keepNext/>
              <w:keepLines/>
              <w:rPr>
                <w:b/>
                <w:szCs w:val="22"/>
              </w:rPr>
            </w:pPr>
            <w:r>
              <w:rPr>
                <w:b/>
                <w:szCs w:val="22"/>
              </w:rPr>
              <w:t>2.</w:t>
            </w:r>
            <w:r>
              <w:rPr>
                <w:b/>
                <w:szCs w:val="22"/>
              </w:rPr>
              <w:tab/>
              <w:t>DEKLARASJON AV VIRKESTOFFER</w:t>
            </w:r>
          </w:p>
        </w:tc>
      </w:tr>
    </w:tbl>
    <w:p w14:paraId="17F848B5" w14:textId="77777777" w:rsidR="00B11133" w:rsidRDefault="00B11133">
      <w:pPr>
        <w:keepNext/>
        <w:keepLines/>
        <w:rPr>
          <w:b/>
          <w:szCs w:val="22"/>
        </w:rPr>
      </w:pPr>
    </w:p>
    <w:p w14:paraId="2B09FCBB" w14:textId="77777777" w:rsidR="00B11133" w:rsidRDefault="00C76E97">
      <w:pPr>
        <w:keepNext/>
        <w:keepLines/>
        <w:ind w:left="720" w:hanging="720"/>
        <w:rPr>
          <w:szCs w:val="22"/>
        </w:rPr>
      </w:pPr>
      <w:r>
        <w:rPr>
          <w:szCs w:val="22"/>
        </w:rPr>
        <w:t>Kovaltry inneholder 1000 IE (400 IE / 1 ml) oktokog alfa etter rekonstituering.</w:t>
      </w:r>
    </w:p>
    <w:p w14:paraId="39315585" w14:textId="77777777" w:rsidR="00B11133" w:rsidRDefault="00B11133">
      <w:pPr>
        <w:keepNext/>
        <w:keepLines/>
        <w:suppressAutoHyphens/>
        <w:rPr>
          <w:szCs w:val="22"/>
        </w:rPr>
      </w:pPr>
    </w:p>
    <w:p w14:paraId="34AAA303"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8FFFA3F" w14:textId="77777777">
        <w:tc>
          <w:tcPr>
            <w:tcW w:w="9205" w:type="dxa"/>
          </w:tcPr>
          <w:p w14:paraId="113C7FD0" w14:textId="77777777" w:rsidR="00B11133" w:rsidRDefault="00C76E97">
            <w:pPr>
              <w:keepNext/>
              <w:keepLines/>
              <w:rPr>
                <w:szCs w:val="22"/>
              </w:rPr>
            </w:pPr>
            <w:r>
              <w:rPr>
                <w:b/>
                <w:szCs w:val="22"/>
              </w:rPr>
              <w:t>3.</w:t>
            </w:r>
            <w:r>
              <w:rPr>
                <w:b/>
                <w:szCs w:val="22"/>
              </w:rPr>
              <w:tab/>
              <w:t>LISTE OVER HJELPESTOFFER</w:t>
            </w:r>
          </w:p>
        </w:tc>
      </w:tr>
    </w:tbl>
    <w:p w14:paraId="6F3018C1" w14:textId="77777777" w:rsidR="00B11133" w:rsidRDefault="00B11133">
      <w:pPr>
        <w:keepNext/>
        <w:keepLines/>
        <w:suppressAutoHyphens/>
        <w:rPr>
          <w:szCs w:val="22"/>
        </w:rPr>
      </w:pPr>
    </w:p>
    <w:p w14:paraId="23328419" w14:textId="77777777" w:rsidR="00B11133" w:rsidRDefault="00C76E97">
      <w:pPr>
        <w:keepNext/>
        <w:keepLines/>
        <w:rPr>
          <w:szCs w:val="22"/>
        </w:rPr>
      </w:pPr>
      <w:r>
        <w:rPr>
          <w:szCs w:val="22"/>
        </w:rPr>
        <w:t xml:space="preserve">Sukrose, histidin, </w:t>
      </w:r>
      <w:r>
        <w:rPr>
          <w:szCs w:val="22"/>
          <w:highlight w:val="lightGray"/>
        </w:rPr>
        <w:t>glysin</w:t>
      </w:r>
      <w:r>
        <w:rPr>
          <w:szCs w:val="22"/>
        </w:rPr>
        <w:t xml:space="preserve"> (E 640), natriumklorid, </w:t>
      </w:r>
      <w:r>
        <w:rPr>
          <w:szCs w:val="22"/>
          <w:highlight w:val="lightGray"/>
        </w:rPr>
        <w:t>kalsiumkloriddihydrat</w:t>
      </w:r>
      <w:r>
        <w:rPr>
          <w:szCs w:val="22"/>
        </w:rPr>
        <w:t xml:space="preserve"> </w:t>
      </w:r>
      <w:r>
        <w:t>(E 509)</w:t>
      </w:r>
      <w:r>
        <w:rPr>
          <w:szCs w:val="22"/>
        </w:rPr>
        <w:t xml:space="preserve">, </w:t>
      </w:r>
      <w:r>
        <w:rPr>
          <w:szCs w:val="22"/>
          <w:highlight w:val="lightGray"/>
        </w:rPr>
        <w:t>polysorbat 80</w:t>
      </w:r>
      <w:r>
        <w:rPr>
          <w:szCs w:val="22"/>
        </w:rPr>
        <w:t xml:space="preserve"> </w:t>
      </w:r>
      <w:r>
        <w:t>(E 433)</w:t>
      </w:r>
      <w:r>
        <w:rPr>
          <w:szCs w:val="22"/>
        </w:rPr>
        <w:t xml:space="preserve">, </w:t>
      </w:r>
      <w:r>
        <w:rPr>
          <w:szCs w:val="22"/>
          <w:highlight w:val="lightGray"/>
        </w:rPr>
        <w:t>konsentrert eddiksyre</w:t>
      </w:r>
      <w:r>
        <w:rPr>
          <w:szCs w:val="22"/>
        </w:rPr>
        <w:t xml:space="preserve"> (E 260) og vann til injeksjonsvæsker.</w:t>
      </w:r>
    </w:p>
    <w:p w14:paraId="640280C8" w14:textId="77777777" w:rsidR="00B11133" w:rsidRDefault="00B11133">
      <w:pPr>
        <w:keepNext/>
        <w:keepLines/>
        <w:suppressAutoHyphens/>
        <w:rPr>
          <w:szCs w:val="22"/>
        </w:rPr>
      </w:pPr>
    </w:p>
    <w:p w14:paraId="4F13605B"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88B9B5C" w14:textId="77777777">
        <w:tc>
          <w:tcPr>
            <w:tcW w:w="9205" w:type="dxa"/>
          </w:tcPr>
          <w:p w14:paraId="35646BE2" w14:textId="77777777" w:rsidR="00B11133" w:rsidRDefault="00C76E97">
            <w:pPr>
              <w:keepNext/>
              <w:keepLines/>
              <w:rPr>
                <w:szCs w:val="22"/>
              </w:rPr>
            </w:pPr>
            <w:r>
              <w:rPr>
                <w:b/>
                <w:szCs w:val="22"/>
              </w:rPr>
              <w:t>4.</w:t>
            </w:r>
            <w:r>
              <w:rPr>
                <w:b/>
                <w:szCs w:val="22"/>
              </w:rPr>
              <w:tab/>
              <w:t>LEGEMIDDELFORM OG INNHOLD (PAKNINGSSTØRRELSE)</w:t>
            </w:r>
          </w:p>
        </w:tc>
      </w:tr>
    </w:tbl>
    <w:p w14:paraId="4ED40598" w14:textId="77777777" w:rsidR="00B11133" w:rsidRDefault="00B11133">
      <w:pPr>
        <w:keepNext/>
        <w:keepLines/>
        <w:suppressAutoHyphens/>
        <w:rPr>
          <w:szCs w:val="22"/>
        </w:rPr>
      </w:pPr>
    </w:p>
    <w:p w14:paraId="36E764A6" w14:textId="77777777" w:rsidR="00B11133" w:rsidRDefault="00C76E97">
      <w:pPr>
        <w:keepNext/>
        <w:keepLines/>
        <w:suppressAutoHyphens/>
        <w:rPr>
          <w:bCs/>
          <w:szCs w:val="22"/>
        </w:rPr>
      </w:pPr>
      <w:r>
        <w:rPr>
          <w:bCs/>
          <w:szCs w:val="22"/>
          <w:highlight w:val="lightGray"/>
        </w:rPr>
        <w:t>Pulver og væske til injeksjonsvæske, oppløsning</w:t>
      </w:r>
    </w:p>
    <w:p w14:paraId="660CF245" w14:textId="77777777" w:rsidR="00B11133" w:rsidRDefault="00B11133">
      <w:pPr>
        <w:keepNext/>
        <w:keepLines/>
        <w:suppressAutoHyphens/>
        <w:rPr>
          <w:szCs w:val="22"/>
        </w:rPr>
      </w:pPr>
    </w:p>
    <w:p w14:paraId="19B7233A" w14:textId="77777777" w:rsidR="00B11133" w:rsidRDefault="00C76E97">
      <w:pPr>
        <w:keepNext/>
        <w:keepLines/>
        <w:suppressAutoHyphens/>
        <w:rPr>
          <w:b/>
          <w:szCs w:val="22"/>
        </w:rPr>
      </w:pPr>
      <w:r>
        <w:rPr>
          <w:b/>
          <w:szCs w:val="22"/>
        </w:rPr>
        <w:t>Del av en flerpakning. Kan ikke selges separat.</w:t>
      </w:r>
    </w:p>
    <w:p w14:paraId="21CF199A" w14:textId="77777777" w:rsidR="00B11133" w:rsidRDefault="00B11133">
      <w:pPr>
        <w:keepNext/>
        <w:keepLines/>
        <w:suppressAutoHyphens/>
        <w:rPr>
          <w:b/>
          <w:szCs w:val="22"/>
        </w:rPr>
      </w:pPr>
    </w:p>
    <w:p w14:paraId="2115DEE5" w14:textId="77777777" w:rsidR="00B11133" w:rsidRDefault="00C76E97">
      <w:pPr>
        <w:keepNext/>
        <w:keepLines/>
        <w:suppressAutoHyphens/>
        <w:rPr>
          <w:szCs w:val="22"/>
        </w:rPr>
      </w:pPr>
      <w:r>
        <w:rPr>
          <w:szCs w:val="22"/>
        </w:rPr>
        <w:t>1 hetteglass med pulver, 1 ferdigfylt sprøyte med vann til injeksjonsvæsker, 1 hetteglassadapter og 1 venepunksjonssett.</w:t>
      </w:r>
    </w:p>
    <w:p w14:paraId="5F14C8A3" w14:textId="77777777" w:rsidR="00B11133" w:rsidRDefault="00B11133">
      <w:pPr>
        <w:keepNext/>
        <w:keepLines/>
        <w:suppressAutoHyphens/>
        <w:rPr>
          <w:szCs w:val="22"/>
        </w:rPr>
      </w:pPr>
    </w:p>
    <w:p w14:paraId="3B620010"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D187A0C" w14:textId="77777777">
        <w:tc>
          <w:tcPr>
            <w:tcW w:w="9205" w:type="dxa"/>
          </w:tcPr>
          <w:p w14:paraId="39A94067" w14:textId="77777777" w:rsidR="00B11133" w:rsidRDefault="00C76E97">
            <w:pPr>
              <w:keepNext/>
              <w:keepLines/>
              <w:rPr>
                <w:b/>
                <w:szCs w:val="22"/>
              </w:rPr>
            </w:pPr>
            <w:r>
              <w:rPr>
                <w:b/>
                <w:szCs w:val="22"/>
              </w:rPr>
              <w:t>5.</w:t>
            </w:r>
            <w:r>
              <w:rPr>
                <w:b/>
                <w:szCs w:val="22"/>
              </w:rPr>
              <w:tab/>
              <w:t>ADMINISTRASJONSMÅTE OG -VEI(ER)</w:t>
            </w:r>
          </w:p>
        </w:tc>
      </w:tr>
    </w:tbl>
    <w:p w14:paraId="1F0EF4E7" w14:textId="77777777" w:rsidR="00B11133" w:rsidRDefault="00B11133">
      <w:pPr>
        <w:keepNext/>
        <w:keepLines/>
        <w:suppressAutoHyphens/>
        <w:rPr>
          <w:szCs w:val="22"/>
        </w:rPr>
      </w:pPr>
    </w:p>
    <w:p w14:paraId="1BD613E4" w14:textId="77777777" w:rsidR="00B11133" w:rsidRDefault="00C76E97">
      <w:pPr>
        <w:keepNext/>
        <w:keepLines/>
        <w:suppressAutoHyphens/>
        <w:rPr>
          <w:bCs/>
          <w:szCs w:val="22"/>
        </w:rPr>
      </w:pPr>
      <w:r>
        <w:rPr>
          <w:b/>
          <w:bCs/>
          <w:szCs w:val="22"/>
        </w:rPr>
        <w:t>Til intravenøs bruk.</w:t>
      </w:r>
      <w:r>
        <w:rPr>
          <w:bCs/>
          <w:szCs w:val="22"/>
        </w:rPr>
        <w:t xml:space="preserve"> Kun til engangsbruk.</w:t>
      </w:r>
    </w:p>
    <w:p w14:paraId="7EC5E0B9" w14:textId="77777777" w:rsidR="00B11133" w:rsidRDefault="00C76E97">
      <w:pPr>
        <w:keepNext/>
        <w:keepLines/>
        <w:suppressAutoHyphens/>
        <w:rPr>
          <w:szCs w:val="22"/>
        </w:rPr>
      </w:pPr>
      <w:r>
        <w:rPr>
          <w:szCs w:val="22"/>
        </w:rPr>
        <w:t>Les pakningsvedlegget før bruk.</w:t>
      </w:r>
    </w:p>
    <w:p w14:paraId="084B23AE" w14:textId="77777777" w:rsidR="00B11133" w:rsidRDefault="00B11133">
      <w:pPr>
        <w:keepNext/>
        <w:keepLines/>
        <w:suppressAutoHyphens/>
        <w:rPr>
          <w:szCs w:val="22"/>
        </w:rPr>
      </w:pPr>
    </w:p>
    <w:p w14:paraId="45A47119" w14:textId="77777777" w:rsidR="00B11133" w:rsidRDefault="00C76E97">
      <w:pPr>
        <w:keepNext/>
        <w:keepLines/>
        <w:suppressAutoHyphens/>
        <w:jc w:val="both"/>
        <w:rPr>
          <w:b/>
          <w:szCs w:val="22"/>
        </w:rPr>
      </w:pPr>
      <w:r>
        <w:rPr>
          <w:b/>
          <w:szCs w:val="22"/>
        </w:rPr>
        <w:t>Les pakningsvedlegget før rekonstituering.</w:t>
      </w:r>
    </w:p>
    <w:p w14:paraId="5093B056" w14:textId="77777777" w:rsidR="00B11133" w:rsidRDefault="00B11133">
      <w:pPr>
        <w:keepNext/>
        <w:keepLines/>
        <w:rPr>
          <w:szCs w:val="22"/>
        </w:rPr>
      </w:pPr>
    </w:p>
    <w:p w14:paraId="4CE0AE6E" w14:textId="77777777" w:rsidR="00B11133" w:rsidRDefault="00C76E97">
      <w:pPr>
        <w:keepNext/>
        <w:keepLines/>
        <w:rPr>
          <w:szCs w:val="22"/>
        </w:rPr>
      </w:pPr>
      <w:r>
        <w:rPr>
          <w:noProof/>
          <w:szCs w:val="22"/>
          <w:lang w:val="en-US"/>
        </w:rPr>
        <w:drawing>
          <wp:inline distT="0" distB="0" distL="0" distR="0" wp14:anchorId="3B9D8AAE" wp14:editId="25DE168B">
            <wp:extent cx="2849880" cy="186690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9880" cy="1866900"/>
                    </a:xfrm>
                    <a:prstGeom prst="rect">
                      <a:avLst/>
                    </a:prstGeom>
                    <a:noFill/>
                    <a:ln>
                      <a:noFill/>
                    </a:ln>
                  </pic:spPr>
                </pic:pic>
              </a:graphicData>
            </a:graphic>
          </wp:inline>
        </w:drawing>
      </w:r>
    </w:p>
    <w:p w14:paraId="62908DF9" w14:textId="77777777" w:rsidR="00B11133" w:rsidRDefault="00B11133">
      <w:pPr>
        <w:keepNext/>
        <w:keepLines/>
        <w:rPr>
          <w:szCs w:val="22"/>
        </w:rPr>
      </w:pPr>
    </w:p>
    <w:p w14:paraId="5EA36564"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5D4347B" w14:textId="77777777">
        <w:tc>
          <w:tcPr>
            <w:tcW w:w="9205" w:type="dxa"/>
          </w:tcPr>
          <w:p w14:paraId="3D75A8A9" w14:textId="77777777" w:rsidR="00B11133" w:rsidRDefault="00C76E97">
            <w:pPr>
              <w:keepNext/>
              <w:keepLines/>
              <w:ind w:left="567" w:hanging="567"/>
              <w:rPr>
                <w:szCs w:val="22"/>
              </w:rPr>
            </w:pPr>
            <w:r>
              <w:rPr>
                <w:b/>
                <w:szCs w:val="22"/>
              </w:rPr>
              <w:lastRenderedPageBreak/>
              <w:t>6.</w:t>
            </w:r>
            <w:r>
              <w:rPr>
                <w:b/>
                <w:szCs w:val="22"/>
              </w:rPr>
              <w:tab/>
              <w:t>ADVARSEL OM AT LEGEMIDLET SKAL OPPBEVARES UTILGJENGELIG FOR BARN</w:t>
            </w:r>
          </w:p>
        </w:tc>
      </w:tr>
    </w:tbl>
    <w:p w14:paraId="18EE51C4" w14:textId="77777777" w:rsidR="00B11133" w:rsidRDefault="00B11133">
      <w:pPr>
        <w:keepNext/>
        <w:keepLines/>
        <w:suppressAutoHyphens/>
        <w:rPr>
          <w:szCs w:val="22"/>
        </w:rPr>
      </w:pPr>
    </w:p>
    <w:p w14:paraId="09C38215" w14:textId="77777777" w:rsidR="00B11133" w:rsidRDefault="00C76E97">
      <w:pPr>
        <w:keepNext/>
        <w:keepLines/>
        <w:suppressAutoHyphens/>
        <w:rPr>
          <w:szCs w:val="22"/>
        </w:rPr>
      </w:pPr>
      <w:r>
        <w:rPr>
          <w:szCs w:val="22"/>
        </w:rPr>
        <w:t>Oppbevares utilgjengelig for barn.</w:t>
      </w:r>
    </w:p>
    <w:p w14:paraId="2C6203BF" w14:textId="77777777" w:rsidR="00B11133" w:rsidRDefault="00B11133">
      <w:pPr>
        <w:keepNext/>
        <w:keepLines/>
        <w:suppressAutoHyphens/>
        <w:rPr>
          <w:szCs w:val="22"/>
        </w:rPr>
      </w:pPr>
    </w:p>
    <w:p w14:paraId="47367EFE"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2297990" w14:textId="77777777">
        <w:tc>
          <w:tcPr>
            <w:tcW w:w="9205" w:type="dxa"/>
          </w:tcPr>
          <w:p w14:paraId="10B2B07E" w14:textId="77777777" w:rsidR="00B11133" w:rsidRDefault="00C76E97">
            <w:pPr>
              <w:keepNext/>
              <w:keepLines/>
              <w:rPr>
                <w:szCs w:val="22"/>
              </w:rPr>
            </w:pPr>
            <w:r>
              <w:rPr>
                <w:b/>
                <w:szCs w:val="22"/>
              </w:rPr>
              <w:t>7.</w:t>
            </w:r>
            <w:r>
              <w:rPr>
                <w:b/>
                <w:szCs w:val="22"/>
              </w:rPr>
              <w:tab/>
              <w:t>EVENTUELLE ANDRE SPESIELLE ADVARSLER</w:t>
            </w:r>
          </w:p>
        </w:tc>
      </w:tr>
    </w:tbl>
    <w:p w14:paraId="7C294E18" w14:textId="77777777" w:rsidR="00B11133" w:rsidRDefault="00B11133">
      <w:pPr>
        <w:keepNext/>
        <w:keepLines/>
        <w:suppressAutoHyphens/>
        <w:rPr>
          <w:szCs w:val="22"/>
        </w:rPr>
      </w:pPr>
    </w:p>
    <w:p w14:paraId="57A5E52E" w14:textId="77777777" w:rsidR="00B11133" w:rsidRDefault="00B11133">
      <w:pPr>
        <w:suppressAutoHyphens/>
        <w:rPr>
          <w:szCs w:val="22"/>
        </w:rPr>
      </w:pPr>
    </w:p>
    <w:p w14:paraId="1255F64C"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D1CF5BD" w14:textId="77777777">
        <w:tc>
          <w:tcPr>
            <w:tcW w:w="9205" w:type="dxa"/>
          </w:tcPr>
          <w:p w14:paraId="06D67A42" w14:textId="77777777" w:rsidR="00B11133" w:rsidRDefault="00C76E97">
            <w:pPr>
              <w:keepNext/>
              <w:keepLines/>
              <w:rPr>
                <w:b/>
                <w:szCs w:val="22"/>
              </w:rPr>
            </w:pPr>
            <w:r>
              <w:rPr>
                <w:b/>
                <w:szCs w:val="22"/>
              </w:rPr>
              <w:t>8.</w:t>
            </w:r>
            <w:r>
              <w:rPr>
                <w:b/>
                <w:szCs w:val="22"/>
              </w:rPr>
              <w:tab/>
              <w:t>UTLØPSDATO</w:t>
            </w:r>
          </w:p>
        </w:tc>
      </w:tr>
    </w:tbl>
    <w:p w14:paraId="0B0C439B" w14:textId="77777777" w:rsidR="00B11133" w:rsidRDefault="00B11133">
      <w:pPr>
        <w:keepNext/>
        <w:keepLines/>
        <w:suppressAutoHyphens/>
        <w:ind w:left="567" w:hanging="567"/>
        <w:rPr>
          <w:szCs w:val="22"/>
        </w:rPr>
      </w:pPr>
    </w:p>
    <w:p w14:paraId="708A532B" w14:textId="77777777" w:rsidR="00B11133" w:rsidRDefault="00C76E97">
      <w:pPr>
        <w:keepNext/>
        <w:keepLines/>
        <w:suppressAutoHyphens/>
        <w:rPr>
          <w:szCs w:val="22"/>
        </w:rPr>
      </w:pPr>
      <w:r>
        <w:rPr>
          <w:szCs w:val="22"/>
        </w:rPr>
        <w:t>Utløpsdato</w:t>
      </w:r>
    </w:p>
    <w:p w14:paraId="05A58BDD" w14:textId="77777777" w:rsidR="00B11133" w:rsidRDefault="00C76E97">
      <w:pPr>
        <w:keepNext/>
        <w:keepLines/>
        <w:suppressAutoHyphens/>
        <w:rPr>
          <w:szCs w:val="22"/>
        </w:rPr>
      </w:pPr>
      <w:r>
        <w:rPr>
          <w:szCs w:val="22"/>
        </w:rPr>
        <w:t>Utløpsdato (Slutten av 12</w:t>
      </w:r>
      <w:r>
        <w:rPr>
          <w:szCs w:val="22"/>
        </w:rPr>
        <w:noBreakHyphen/>
        <w:t>månedersperioden, ved oppbevaring i opptil 25 °C): ……..</w:t>
      </w:r>
    </w:p>
    <w:p w14:paraId="3AF35ED9" w14:textId="77777777" w:rsidR="00B11133" w:rsidRDefault="00C76E97">
      <w:pPr>
        <w:keepNext/>
        <w:keepLines/>
        <w:suppressAutoHyphens/>
        <w:rPr>
          <w:b/>
          <w:szCs w:val="22"/>
        </w:rPr>
      </w:pPr>
      <w:r>
        <w:rPr>
          <w:b/>
          <w:szCs w:val="22"/>
        </w:rPr>
        <w:t>Skal ikke brukes etter denne datoen.</w:t>
      </w:r>
    </w:p>
    <w:p w14:paraId="258A8233" w14:textId="77777777" w:rsidR="00B11133" w:rsidRDefault="00B11133">
      <w:pPr>
        <w:rPr>
          <w:szCs w:val="22"/>
        </w:rPr>
      </w:pPr>
    </w:p>
    <w:p w14:paraId="4DB1B06C" w14:textId="77777777" w:rsidR="00B11133" w:rsidRDefault="00C76E97">
      <w:pPr>
        <w:pStyle w:val="BodyText"/>
        <w:spacing w:after="0"/>
        <w:rPr>
          <w:szCs w:val="22"/>
        </w:rPr>
      </w:pPr>
      <w:r>
        <w:rPr>
          <w:szCs w:val="22"/>
        </w:rPr>
        <w:t>Kan oppbevares ved temperaturer på opptil 25 °C i opptil 12 måneder innen utløpsdatoen angitt på etiketten. Noter den nye utløpsdatoen på esken.</w:t>
      </w:r>
    </w:p>
    <w:p w14:paraId="34CA0D88" w14:textId="77777777" w:rsidR="00B11133" w:rsidRDefault="00C76E97">
      <w:pPr>
        <w:pStyle w:val="BodyText"/>
        <w:spacing w:after="0"/>
        <w:rPr>
          <w:b/>
          <w:szCs w:val="22"/>
        </w:rPr>
      </w:pPr>
      <w:r>
        <w:rPr>
          <w:szCs w:val="22"/>
        </w:rPr>
        <w:t xml:space="preserve">Etter rekonstituering må legemidlet brukes innen 3 timer. </w:t>
      </w:r>
      <w:r>
        <w:rPr>
          <w:b/>
          <w:szCs w:val="22"/>
        </w:rPr>
        <w:t>Skal ikke oppbevares i kjøleskap etter rekonstituering.</w:t>
      </w:r>
    </w:p>
    <w:p w14:paraId="4675DC45" w14:textId="77777777" w:rsidR="00B11133" w:rsidRDefault="00B11133">
      <w:pPr>
        <w:rPr>
          <w:szCs w:val="22"/>
        </w:rPr>
      </w:pPr>
    </w:p>
    <w:p w14:paraId="32900FF2"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1D4F7F3" w14:textId="77777777">
        <w:tc>
          <w:tcPr>
            <w:tcW w:w="9205" w:type="dxa"/>
          </w:tcPr>
          <w:p w14:paraId="5BC07853" w14:textId="77777777" w:rsidR="00B11133" w:rsidRDefault="00C76E97">
            <w:pPr>
              <w:keepNext/>
              <w:keepLines/>
              <w:rPr>
                <w:szCs w:val="22"/>
              </w:rPr>
            </w:pPr>
            <w:r>
              <w:rPr>
                <w:b/>
                <w:szCs w:val="22"/>
              </w:rPr>
              <w:t>9.</w:t>
            </w:r>
            <w:r>
              <w:rPr>
                <w:b/>
                <w:szCs w:val="22"/>
              </w:rPr>
              <w:tab/>
              <w:t>OPPBEVARINGSBETINGELSER</w:t>
            </w:r>
          </w:p>
        </w:tc>
      </w:tr>
    </w:tbl>
    <w:p w14:paraId="6238D90D" w14:textId="77777777" w:rsidR="00B11133" w:rsidRDefault="00B11133">
      <w:pPr>
        <w:keepNext/>
        <w:keepLines/>
        <w:rPr>
          <w:szCs w:val="22"/>
        </w:rPr>
      </w:pPr>
    </w:p>
    <w:p w14:paraId="39EBB545" w14:textId="77777777" w:rsidR="00B11133" w:rsidRDefault="00C76E97">
      <w:pPr>
        <w:keepNext/>
        <w:keepLines/>
        <w:rPr>
          <w:szCs w:val="22"/>
        </w:rPr>
      </w:pPr>
      <w:r>
        <w:rPr>
          <w:b/>
          <w:szCs w:val="22"/>
        </w:rPr>
        <w:t>Oppbevares i kjøleskap.</w:t>
      </w:r>
      <w:r>
        <w:rPr>
          <w:szCs w:val="22"/>
        </w:rPr>
        <w:t xml:space="preserve"> Skal ikke fryses.</w:t>
      </w:r>
    </w:p>
    <w:p w14:paraId="2295F7FA" w14:textId="77777777" w:rsidR="00B11133" w:rsidRDefault="00B11133">
      <w:pPr>
        <w:keepNext/>
        <w:keepLines/>
        <w:rPr>
          <w:szCs w:val="22"/>
        </w:rPr>
      </w:pPr>
    </w:p>
    <w:p w14:paraId="6E56F87A" w14:textId="77777777" w:rsidR="00B11133" w:rsidRDefault="00C76E97">
      <w:pPr>
        <w:keepNext/>
        <w:keepLines/>
        <w:rPr>
          <w:szCs w:val="22"/>
        </w:rPr>
      </w:pPr>
      <w:r>
        <w:rPr>
          <w:szCs w:val="22"/>
        </w:rPr>
        <w:t>Oppbevar hetteglass og ferdigfylt sprøyte i ytteremballasjen for å beskytte mot lys.</w:t>
      </w:r>
    </w:p>
    <w:p w14:paraId="1987452D" w14:textId="77777777" w:rsidR="00B11133" w:rsidRDefault="00B11133">
      <w:pPr>
        <w:keepNext/>
        <w:keepLines/>
        <w:suppressAutoHyphens/>
        <w:rPr>
          <w:szCs w:val="22"/>
        </w:rPr>
      </w:pPr>
    </w:p>
    <w:p w14:paraId="757595B4"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86B4824" w14:textId="77777777">
        <w:tc>
          <w:tcPr>
            <w:tcW w:w="9205" w:type="dxa"/>
          </w:tcPr>
          <w:p w14:paraId="3AFD09BC" w14:textId="77777777" w:rsidR="00B11133" w:rsidRDefault="00C76E97">
            <w:pPr>
              <w:keepNext/>
              <w:keepLines/>
              <w:ind w:left="567" w:hanging="567"/>
              <w:rPr>
                <w:szCs w:val="22"/>
              </w:rPr>
            </w:pPr>
            <w:r>
              <w:rPr>
                <w:b/>
                <w:szCs w:val="22"/>
              </w:rPr>
              <w:t>10.</w:t>
            </w:r>
            <w:r>
              <w:rPr>
                <w:b/>
                <w:szCs w:val="22"/>
              </w:rPr>
              <w:tab/>
              <w:t>EVENTUELLE SPESIELLE FORHOLDSREGLER VED DESTRUKSJON AV UBRUKTE LEGEMIDLER ELLER AVFALL</w:t>
            </w:r>
          </w:p>
        </w:tc>
      </w:tr>
    </w:tbl>
    <w:p w14:paraId="66BB548F" w14:textId="77777777" w:rsidR="00B11133" w:rsidRDefault="00B11133">
      <w:pPr>
        <w:keepNext/>
        <w:keepLines/>
        <w:suppressAutoHyphens/>
        <w:rPr>
          <w:szCs w:val="22"/>
        </w:rPr>
      </w:pPr>
    </w:p>
    <w:p w14:paraId="3BA7D6BA" w14:textId="77777777" w:rsidR="00B11133" w:rsidRDefault="00C76E97">
      <w:pPr>
        <w:suppressAutoHyphens/>
        <w:rPr>
          <w:szCs w:val="22"/>
        </w:rPr>
      </w:pPr>
      <w:r>
        <w:rPr>
          <w:szCs w:val="22"/>
        </w:rPr>
        <w:t>Ubrukt oppløsning må kastes.</w:t>
      </w:r>
    </w:p>
    <w:p w14:paraId="30E5832D" w14:textId="77777777" w:rsidR="00B11133" w:rsidRDefault="00B11133">
      <w:pPr>
        <w:suppressAutoHyphens/>
        <w:rPr>
          <w:szCs w:val="22"/>
        </w:rPr>
      </w:pPr>
    </w:p>
    <w:p w14:paraId="6FE61482"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D4AC8A2" w14:textId="77777777">
        <w:tc>
          <w:tcPr>
            <w:tcW w:w="9205" w:type="dxa"/>
          </w:tcPr>
          <w:p w14:paraId="68ADC426" w14:textId="77777777" w:rsidR="00B11133" w:rsidRDefault="00C76E97">
            <w:pPr>
              <w:keepNext/>
              <w:keepLines/>
              <w:rPr>
                <w:szCs w:val="22"/>
              </w:rPr>
            </w:pPr>
            <w:r>
              <w:rPr>
                <w:b/>
                <w:szCs w:val="22"/>
              </w:rPr>
              <w:t>11.</w:t>
            </w:r>
            <w:r>
              <w:rPr>
                <w:b/>
                <w:szCs w:val="22"/>
              </w:rPr>
              <w:tab/>
              <w:t>NAVN OG ADRESSE PÅ INNEHAVEREN AV MARKEDSFØRINGSTILLATELSEN</w:t>
            </w:r>
          </w:p>
        </w:tc>
      </w:tr>
    </w:tbl>
    <w:p w14:paraId="68FFDF18" w14:textId="77777777" w:rsidR="00B11133" w:rsidRDefault="00B11133">
      <w:pPr>
        <w:keepNext/>
        <w:keepLines/>
        <w:suppressAutoHyphens/>
        <w:rPr>
          <w:szCs w:val="22"/>
        </w:rPr>
      </w:pPr>
    </w:p>
    <w:p w14:paraId="3B1E7974"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Bayer AG</w:t>
      </w:r>
    </w:p>
    <w:p w14:paraId="1B2639E6"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51368 Leverkusen</w:t>
      </w:r>
    </w:p>
    <w:p w14:paraId="2487EF78" w14:textId="77777777" w:rsidR="00B11133" w:rsidRDefault="00C76E97">
      <w:pPr>
        <w:keepNext/>
        <w:keepLines/>
        <w:suppressAutoHyphens/>
        <w:rPr>
          <w:szCs w:val="22"/>
        </w:rPr>
      </w:pPr>
      <w:r>
        <w:rPr>
          <w:szCs w:val="22"/>
        </w:rPr>
        <w:t>Tyskland</w:t>
      </w:r>
    </w:p>
    <w:p w14:paraId="0DFA89F1" w14:textId="77777777" w:rsidR="00B11133" w:rsidRDefault="00B11133">
      <w:pPr>
        <w:keepNext/>
        <w:keepLines/>
        <w:suppressAutoHyphens/>
        <w:rPr>
          <w:szCs w:val="22"/>
        </w:rPr>
      </w:pPr>
    </w:p>
    <w:p w14:paraId="5F8A90A1"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8D2BB3E" w14:textId="77777777">
        <w:tc>
          <w:tcPr>
            <w:tcW w:w="9205" w:type="dxa"/>
          </w:tcPr>
          <w:p w14:paraId="61DB6586" w14:textId="77777777" w:rsidR="00B11133" w:rsidRDefault="00C76E97">
            <w:pPr>
              <w:keepNext/>
              <w:keepLines/>
              <w:rPr>
                <w:szCs w:val="22"/>
              </w:rPr>
            </w:pPr>
            <w:r>
              <w:rPr>
                <w:b/>
                <w:szCs w:val="22"/>
              </w:rPr>
              <w:t>12.</w:t>
            </w:r>
            <w:r>
              <w:rPr>
                <w:b/>
                <w:szCs w:val="22"/>
              </w:rPr>
              <w:tab/>
              <w:t>MARKEDSFØRINGSTILLATELSESNUMMER (NUMRE)</w:t>
            </w:r>
          </w:p>
        </w:tc>
      </w:tr>
    </w:tbl>
    <w:p w14:paraId="07661324" w14:textId="77777777" w:rsidR="00B11133" w:rsidRDefault="00B11133">
      <w:pPr>
        <w:keepNext/>
        <w:keepLines/>
        <w:suppressAutoHyphens/>
        <w:rPr>
          <w:szCs w:val="22"/>
        </w:rPr>
      </w:pPr>
    </w:p>
    <w:p w14:paraId="71F908D8" w14:textId="77777777" w:rsidR="00B11133" w:rsidRDefault="00C76E97">
      <w:pPr>
        <w:keepNext/>
        <w:rPr>
          <w:szCs w:val="22"/>
          <w:highlight w:val="lightGray"/>
        </w:rPr>
      </w:pPr>
      <w:r>
        <w:rPr>
          <w:szCs w:val="22"/>
        </w:rPr>
        <w:t>EU/1/15/1076/021 -</w:t>
      </w:r>
      <w:r>
        <w:rPr>
          <w:szCs w:val="22"/>
          <w:highlight w:val="lightGray"/>
        </w:rPr>
        <w:t xml:space="preserve"> 30 x (Kovaltry 1000 IE - oppløsningsvæske (2,5 ml), ferdigfylt sprøyte (3 ml))</w:t>
      </w:r>
    </w:p>
    <w:p w14:paraId="79D52C38" w14:textId="77777777" w:rsidR="00B11133" w:rsidRDefault="00C76E97">
      <w:pPr>
        <w:keepNext/>
        <w:rPr>
          <w:szCs w:val="22"/>
          <w:highlight w:val="lightGray"/>
        </w:rPr>
      </w:pPr>
      <w:r>
        <w:rPr>
          <w:szCs w:val="22"/>
          <w:highlight w:val="lightGray"/>
        </w:rPr>
        <w:t>EU/1/15/1076/022 - 30 x (Kovaltry 1000 IE - oppløsningsvæske (2,5 ml), ferdigfylt sprøyte (5 ml))</w:t>
      </w:r>
    </w:p>
    <w:p w14:paraId="020E53F6" w14:textId="77777777" w:rsidR="00B11133" w:rsidRDefault="00B11133">
      <w:pPr>
        <w:keepNext/>
        <w:rPr>
          <w:szCs w:val="22"/>
          <w:highlight w:val="lightGray"/>
        </w:rPr>
      </w:pPr>
    </w:p>
    <w:p w14:paraId="7AB7C254"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3785D3E" w14:textId="77777777">
        <w:tc>
          <w:tcPr>
            <w:tcW w:w="9205" w:type="dxa"/>
          </w:tcPr>
          <w:p w14:paraId="76A71909" w14:textId="77777777" w:rsidR="00B11133" w:rsidRDefault="00C76E97">
            <w:pPr>
              <w:keepNext/>
              <w:keepLines/>
              <w:rPr>
                <w:szCs w:val="22"/>
              </w:rPr>
            </w:pPr>
            <w:r>
              <w:rPr>
                <w:b/>
                <w:szCs w:val="22"/>
              </w:rPr>
              <w:t>13.</w:t>
            </w:r>
            <w:r>
              <w:rPr>
                <w:b/>
                <w:szCs w:val="22"/>
              </w:rPr>
              <w:tab/>
              <w:t>PRODUKSJONSNUMMER</w:t>
            </w:r>
          </w:p>
        </w:tc>
      </w:tr>
    </w:tbl>
    <w:p w14:paraId="3B9DC773" w14:textId="77777777" w:rsidR="00B11133" w:rsidRDefault="00B11133">
      <w:pPr>
        <w:keepNext/>
        <w:keepLines/>
        <w:rPr>
          <w:szCs w:val="22"/>
        </w:rPr>
      </w:pPr>
    </w:p>
    <w:p w14:paraId="2EF95BE6" w14:textId="77777777" w:rsidR="00B11133" w:rsidRDefault="00C76E97">
      <w:pPr>
        <w:keepNext/>
        <w:keepLines/>
        <w:rPr>
          <w:szCs w:val="22"/>
        </w:rPr>
      </w:pPr>
      <w:r>
        <w:rPr>
          <w:szCs w:val="22"/>
        </w:rPr>
        <w:t>Lot</w:t>
      </w:r>
    </w:p>
    <w:p w14:paraId="2F474738" w14:textId="77777777" w:rsidR="00B11133" w:rsidRDefault="00B11133">
      <w:pPr>
        <w:keepNext/>
        <w:keepLines/>
        <w:rPr>
          <w:szCs w:val="22"/>
        </w:rPr>
      </w:pPr>
    </w:p>
    <w:p w14:paraId="5C83FFD1"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0F6C171" w14:textId="77777777">
        <w:tc>
          <w:tcPr>
            <w:tcW w:w="9205" w:type="dxa"/>
          </w:tcPr>
          <w:p w14:paraId="4EF9D1E9" w14:textId="77777777" w:rsidR="00B11133" w:rsidRDefault="00C76E97">
            <w:pPr>
              <w:keepNext/>
              <w:keepLines/>
              <w:rPr>
                <w:szCs w:val="22"/>
              </w:rPr>
            </w:pPr>
            <w:r>
              <w:rPr>
                <w:b/>
                <w:szCs w:val="22"/>
              </w:rPr>
              <w:lastRenderedPageBreak/>
              <w:t>14.</w:t>
            </w:r>
            <w:r>
              <w:rPr>
                <w:b/>
                <w:szCs w:val="22"/>
              </w:rPr>
              <w:tab/>
              <w:t xml:space="preserve">GENERELL KLASSIFIKASJON FOR UTLEVERING </w:t>
            </w:r>
          </w:p>
        </w:tc>
      </w:tr>
    </w:tbl>
    <w:p w14:paraId="7567F82B" w14:textId="77777777" w:rsidR="00B11133" w:rsidRDefault="00B11133">
      <w:pPr>
        <w:keepNext/>
        <w:keepLines/>
        <w:rPr>
          <w:szCs w:val="22"/>
        </w:rPr>
      </w:pPr>
    </w:p>
    <w:p w14:paraId="30A88DF2" w14:textId="77777777" w:rsidR="00B11133" w:rsidRDefault="00C76E97">
      <w:pPr>
        <w:keepNext/>
        <w:suppressAutoHyphens/>
        <w:ind w:left="720" w:hanging="720"/>
        <w:rPr>
          <w:szCs w:val="22"/>
        </w:rPr>
      </w:pPr>
      <w:r>
        <w:rPr>
          <w:szCs w:val="22"/>
        </w:rPr>
        <w:t>Reseptpliktig.</w:t>
      </w:r>
    </w:p>
    <w:p w14:paraId="4D5A4E5C" w14:textId="77777777" w:rsidR="00B11133" w:rsidRDefault="00B11133">
      <w:pPr>
        <w:suppressAutoHyphens/>
        <w:ind w:left="720" w:hanging="720"/>
        <w:rPr>
          <w:szCs w:val="22"/>
        </w:rPr>
      </w:pPr>
    </w:p>
    <w:p w14:paraId="1C7D0A46"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8679EAA" w14:textId="77777777">
        <w:tc>
          <w:tcPr>
            <w:tcW w:w="9205" w:type="dxa"/>
          </w:tcPr>
          <w:p w14:paraId="03FFD3A9" w14:textId="77777777" w:rsidR="00B11133" w:rsidRDefault="00C76E97">
            <w:pPr>
              <w:keepNext/>
              <w:keepLines/>
              <w:rPr>
                <w:b/>
                <w:szCs w:val="22"/>
              </w:rPr>
            </w:pPr>
            <w:r>
              <w:rPr>
                <w:b/>
                <w:szCs w:val="22"/>
              </w:rPr>
              <w:t>15.</w:t>
            </w:r>
            <w:r>
              <w:rPr>
                <w:b/>
                <w:szCs w:val="22"/>
              </w:rPr>
              <w:tab/>
              <w:t>BRUKSANVISNING</w:t>
            </w:r>
          </w:p>
        </w:tc>
      </w:tr>
    </w:tbl>
    <w:p w14:paraId="0A3E8FF1" w14:textId="77777777" w:rsidR="00B11133" w:rsidRDefault="00B11133">
      <w:pPr>
        <w:keepNext/>
        <w:keepLines/>
        <w:rPr>
          <w:szCs w:val="22"/>
        </w:rPr>
      </w:pPr>
    </w:p>
    <w:p w14:paraId="1D24BC29" w14:textId="77777777" w:rsidR="00B11133" w:rsidRDefault="00B11133">
      <w:pPr>
        <w:keepNext/>
        <w:keepLines/>
        <w:rPr>
          <w:szCs w:val="22"/>
        </w:rPr>
      </w:pPr>
    </w:p>
    <w:p w14:paraId="25533FCC"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C82A273" w14:textId="77777777">
        <w:tc>
          <w:tcPr>
            <w:tcW w:w="9205" w:type="dxa"/>
          </w:tcPr>
          <w:p w14:paraId="05C332DB" w14:textId="77777777" w:rsidR="00B11133" w:rsidRDefault="00C76E97">
            <w:pPr>
              <w:keepNext/>
              <w:keepLines/>
              <w:rPr>
                <w:b/>
                <w:szCs w:val="22"/>
              </w:rPr>
            </w:pPr>
            <w:r>
              <w:rPr>
                <w:b/>
                <w:szCs w:val="22"/>
              </w:rPr>
              <w:t>16.</w:t>
            </w:r>
            <w:r>
              <w:rPr>
                <w:b/>
                <w:szCs w:val="22"/>
              </w:rPr>
              <w:tab/>
              <w:t>INFORMASJON PÅ BLINDESKRIFT</w:t>
            </w:r>
          </w:p>
        </w:tc>
      </w:tr>
    </w:tbl>
    <w:p w14:paraId="2A9ED3AB" w14:textId="77777777" w:rsidR="00B11133" w:rsidRDefault="00B11133">
      <w:pPr>
        <w:keepNext/>
        <w:keepLines/>
        <w:rPr>
          <w:noProof/>
          <w:lang w:val="de-DE"/>
        </w:rPr>
      </w:pPr>
    </w:p>
    <w:p w14:paraId="2A2B224F" w14:textId="77777777" w:rsidR="00B11133" w:rsidRDefault="00C76E97">
      <w:pPr>
        <w:keepNext/>
        <w:keepLines/>
        <w:rPr>
          <w:noProof/>
          <w:lang w:val="bg-BG"/>
        </w:rPr>
      </w:pPr>
      <w:r>
        <w:rPr>
          <w:szCs w:val="22"/>
          <w:lang w:val="de-DE"/>
        </w:rPr>
        <w:t>K</w:t>
      </w:r>
      <w:r>
        <w:rPr>
          <w:szCs w:val="22"/>
          <w:lang w:val="bg-BG"/>
        </w:rPr>
        <w:t>ovaltry</w:t>
      </w:r>
      <w:r>
        <w:rPr>
          <w:noProof/>
          <w:lang w:val="bg-BG"/>
        </w:rPr>
        <w:t> </w:t>
      </w:r>
      <w:r>
        <w:rPr>
          <w:noProof/>
        </w:rPr>
        <w:t>1000</w:t>
      </w:r>
    </w:p>
    <w:p w14:paraId="53D00CB6" w14:textId="77777777" w:rsidR="00B11133" w:rsidRDefault="00B11133">
      <w:pPr>
        <w:keepNext/>
        <w:keepLines/>
        <w:rPr>
          <w:szCs w:val="22"/>
        </w:rPr>
      </w:pPr>
    </w:p>
    <w:p w14:paraId="6F847E0D" w14:textId="77777777" w:rsidR="00B11133" w:rsidRDefault="00B11133">
      <w:pPr>
        <w:pStyle w:val="Header"/>
        <w:tabs>
          <w:tab w:val="clear" w:pos="4153"/>
          <w:tab w:val="clear" w:pos="8306"/>
        </w:tabs>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08DC5654" w14:textId="77777777">
        <w:tc>
          <w:tcPr>
            <w:tcW w:w="9281" w:type="dxa"/>
          </w:tcPr>
          <w:p w14:paraId="48E4B40E" w14:textId="77777777" w:rsidR="00B11133" w:rsidRDefault="00C76E97">
            <w:pPr>
              <w:keepNext/>
              <w:keepLines/>
              <w:ind w:left="567" w:hanging="567"/>
              <w:rPr>
                <w:b/>
              </w:rPr>
            </w:pPr>
            <w:r>
              <w:rPr>
                <w:b/>
              </w:rPr>
              <w:t>17.</w:t>
            </w:r>
            <w:r>
              <w:rPr>
                <w:b/>
              </w:rPr>
              <w:tab/>
              <w:t>SIKKERHETSANORDNING (UNIK IDENTITET) – TODIMENSJONAL STREKKODE</w:t>
            </w:r>
          </w:p>
        </w:tc>
      </w:tr>
    </w:tbl>
    <w:p w14:paraId="07E894CF" w14:textId="77777777" w:rsidR="00B11133" w:rsidRDefault="00B11133">
      <w:pPr>
        <w:keepNext/>
        <w:keepLines/>
        <w:rPr>
          <w:bCs/>
        </w:rPr>
      </w:pPr>
    </w:p>
    <w:p w14:paraId="00A176D6" w14:textId="77777777" w:rsidR="00B11133" w:rsidRDefault="00B11133">
      <w:pPr>
        <w:rPr>
          <w:bCs/>
        </w:rPr>
      </w:pPr>
    </w:p>
    <w:p w14:paraId="4D58949B" w14:textId="77777777" w:rsidR="00B11133" w:rsidRDefault="00B1113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60126EA0" w14:textId="77777777">
        <w:tc>
          <w:tcPr>
            <w:tcW w:w="9281" w:type="dxa"/>
          </w:tcPr>
          <w:p w14:paraId="5A49E63C" w14:textId="77777777" w:rsidR="00B11133" w:rsidRDefault="00C76E97">
            <w:pPr>
              <w:keepNext/>
              <w:keepLines/>
              <w:ind w:left="567" w:hanging="567"/>
              <w:rPr>
                <w:b/>
              </w:rPr>
            </w:pPr>
            <w:r>
              <w:rPr>
                <w:b/>
              </w:rPr>
              <w:t>18.</w:t>
            </w:r>
            <w:r>
              <w:rPr>
                <w:b/>
              </w:rPr>
              <w:tab/>
              <w:t>SIKKERHETSANORDNING (UNIK IDENTITET) – I ET FORMAT LESBART FOR MENNESKER</w:t>
            </w:r>
          </w:p>
        </w:tc>
      </w:tr>
    </w:tbl>
    <w:p w14:paraId="3E2AE05E" w14:textId="77777777" w:rsidR="00B11133" w:rsidRDefault="00B11133">
      <w:pPr>
        <w:keepNext/>
        <w:keepLines/>
      </w:pPr>
    </w:p>
    <w:p w14:paraId="0DEE53BD" w14:textId="77777777" w:rsidR="00B11133" w:rsidRDefault="00B11133">
      <w:pPr>
        <w:keepNext/>
      </w:pPr>
    </w:p>
    <w:p w14:paraId="0B0F281F" w14:textId="77777777" w:rsidR="00B11133" w:rsidRDefault="00C76E97">
      <w:pPr>
        <w:suppressAutoHyphens/>
        <w:jc w:val="both"/>
        <w:rPr>
          <w:b/>
          <w:szCs w:val="22"/>
        </w:rPr>
      </w:pPr>
      <w:r>
        <w:rPr>
          <w:b/>
          <w:szCs w:val="22"/>
          <w:u w:val="single"/>
        </w:rPr>
        <w:br w:type="page"/>
      </w:r>
    </w:p>
    <w:p w14:paraId="5F82D20D" w14:textId="77777777" w:rsidR="00B11133" w:rsidRDefault="00C76E97">
      <w:pPr>
        <w:keepNext/>
        <w:keepLines/>
        <w:pBdr>
          <w:top w:val="single" w:sz="4" w:space="1" w:color="auto"/>
          <w:left w:val="single" w:sz="4" w:space="4" w:color="auto"/>
          <w:bottom w:val="single" w:sz="4" w:space="1" w:color="auto"/>
          <w:right w:val="single" w:sz="4" w:space="4" w:color="auto"/>
        </w:pBdr>
        <w:suppressAutoHyphens/>
        <w:outlineLvl w:val="1"/>
        <w:rPr>
          <w:b/>
          <w:szCs w:val="22"/>
        </w:rPr>
      </w:pPr>
      <w:r>
        <w:rPr>
          <w:b/>
          <w:szCs w:val="22"/>
        </w:rPr>
        <w:lastRenderedPageBreak/>
        <w:t>MINSTEKRAV TIL OPPLYSNINGER SOM SKAL ANGIS PÅ SMÅ INDRE EMBALLASJER</w:t>
      </w:r>
    </w:p>
    <w:p w14:paraId="38C11DAE" w14:textId="77777777" w:rsidR="00B11133" w:rsidRDefault="00B11133">
      <w:pPr>
        <w:keepNext/>
        <w:keepLines/>
        <w:pBdr>
          <w:top w:val="single" w:sz="4" w:space="1" w:color="auto"/>
          <w:left w:val="single" w:sz="4" w:space="4" w:color="auto"/>
          <w:bottom w:val="single" w:sz="4" w:space="1" w:color="auto"/>
          <w:right w:val="single" w:sz="4" w:space="4" w:color="auto"/>
        </w:pBdr>
        <w:suppressAutoHyphens/>
        <w:rPr>
          <w:b/>
          <w:szCs w:val="22"/>
        </w:rPr>
      </w:pPr>
    </w:p>
    <w:p w14:paraId="639C77B2" w14:textId="77777777" w:rsidR="00B11133" w:rsidRDefault="00C76E97">
      <w:pPr>
        <w:keepNext/>
        <w:keepLines/>
        <w:pBdr>
          <w:top w:val="single" w:sz="4" w:space="1" w:color="auto"/>
          <w:left w:val="single" w:sz="4" w:space="4" w:color="auto"/>
          <w:bottom w:val="single" w:sz="4" w:space="1" w:color="auto"/>
          <w:right w:val="single" w:sz="4" w:space="4" w:color="auto"/>
        </w:pBdr>
        <w:suppressAutoHyphens/>
        <w:jc w:val="both"/>
        <w:rPr>
          <w:szCs w:val="22"/>
        </w:rPr>
      </w:pPr>
      <w:r>
        <w:rPr>
          <w:b/>
          <w:szCs w:val="22"/>
        </w:rPr>
        <w:t>HETTEGLASS MED PULVER TIL INJEKSJONSVÆSKE, OPPLØSNING</w:t>
      </w:r>
    </w:p>
    <w:p w14:paraId="04A8DF8E" w14:textId="77777777" w:rsidR="00B11133" w:rsidRDefault="00B11133">
      <w:pPr>
        <w:suppressAutoHyphens/>
        <w:jc w:val="both"/>
        <w:rPr>
          <w:szCs w:val="22"/>
        </w:rPr>
      </w:pPr>
    </w:p>
    <w:p w14:paraId="5D94EFAD" w14:textId="77777777" w:rsidR="00B11133" w:rsidRDefault="00B11133">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8826C6D" w14:textId="77777777">
        <w:tc>
          <w:tcPr>
            <w:tcW w:w="9205" w:type="dxa"/>
          </w:tcPr>
          <w:p w14:paraId="35BB9651" w14:textId="77777777" w:rsidR="00B11133" w:rsidRDefault="00C76E97">
            <w:pPr>
              <w:keepNext/>
              <w:keepLines/>
              <w:rPr>
                <w:b/>
                <w:szCs w:val="22"/>
              </w:rPr>
            </w:pPr>
            <w:r>
              <w:rPr>
                <w:b/>
                <w:szCs w:val="22"/>
              </w:rPr>
              <w:t>1.</w:t>
            </w:r>
            <w:r>
              <w:rPr>
                <w:b/>
                <w:szCs w:val="22"/>
              </w:rPr>
              <w:tab/>
              <w:t>LEGEMIDLETS NAVN OG ADMINISTRASJONSVEI</w:t>
            </w:r>
          </w:p>
        </w:tc>
      </w:tr>
    </w:tbl>
    <w:p w14:paraId="3E868AFB" w14:textId="77777777" w:rsidR="00B11133" w:rsidRDefault="00B11133">
      <w:pPr>
        <w:keepNext/>
        <w:keepLines/>
        <w:rPr>
          <w:szCs w:val="22"/>
        </w:rPr>
      </w:pPr>
    </w:p>
    <w:p w14:paraId="4A8EA2EA" w14:textId="77777777" w:rsidR="00B11133" w:rsidRDefault="00C76E97">
      <w:pPr>
        <w:keepNext/>
        <w:keepLines/>
        <w:outlineLvl w:val="4"/>
        <w:rPr>
          <w:szCs w:val="22"/>
        </w:rPr>
      </w:pPr>
      <w:r>
        <w:rPr>
          <w:szCs w:val="22"/>
        </w:rPr>
        <w:t>Kovaltry 1000 IE pulver til injeksjonsvæske, oppløsning</w:t>
      </w:r>
    </w:p>
    <w:p w14:paraId="5D0CBBC7" w14:textId="77777777" w:rsidR="00B11133" w:rsidRDefault="00B11133">
      <w:pPr>
        <w:keepNext/>
        <w:keepLines/>
        <w:rPr>
          <w:szCs w:val="22"/>
        </w:rPr>
      </w:pPr>
    </w:p>
    <w:p w14:paraId="4C8CBA27" w14:textId="77777777" w:rsidR="00B11133" w:rsidRDefault="00C76E97">
      <w:pPr>
        <w:keepNext/>
        <w:keepLines/>
        <w:rPr>
          <w:b/>
          <w:szCs w:val="22"/>
        </w:rPr>
      </w:pPr>
      <w:r>
        <w:rPr>
          <w:b/>
          <w:szCs w:val="22"/>
        </w:rPr>
        <w:t>oktokog alfa (rekombinant human koagulasjonsfaktor VIII)</w:t>
      </w:r>
    </w:p>
    <w:p w14:paraId="4DCE437B" w14:textId="77777777" w:rsidR="00B11133" w:rsidRDefault="00C76E97">
      <w:pPr>
        <w:keepNext/>
        <w:keepLines/>
        <w:rPr>
          <w:szCs w:val="22"/>
        </w:rPr>
      </w:pPr>
      <w:r>
        <w:rPr>
          <w:szCs w:val="22"/>
        </w:rPr>
        <w:t>Intravenøs bruk.</w:t>
      </w:r>
    </w:p>
    <w:p w14:paraId="7CFFB34D" w14:textId="77777777" w:rsidR="00B11133" w:rsidRDefault="00B11133">
      <w:pPr>
        <w:keepNext/>
        <w:keepLines/>
        <w:rPr>
          <w:szCs w:val="22"/>
        </w:rPr>
      </w:pPr>
    </w:p>
    <w:p w14:paraId="788E8735"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5F67E91" w14:textId="77777777">
        <w:tc>
          <w:tcPr>
            <w:tcW w:w="9205" w:type="dxa"/>
          </w:tcPr>
          <w:p w14:paraId="0EE5EE5F" w14:textId="77777777" w:rsidR="00B11133" w:rsidRDefault="00C76E97">
            <w:pPr>
              <w:keepNext/>
              <w:keepLines/>
              <w:rPr>
                <w:b/>
                <w:szCs w:val="22"/>
              </w:rPr>
            </w:pPr>
            <w:r>
              <w:rPr>
                <w:b/>
                <w:szCs w:val="22"/>
              </w:rPr>
              <w:t>2.</w:t>
            </w:r>
            <w:r>
              <w:rPr>
                <w:b/>
                <w:szCs w:val="22"/>
              </w:rPr>
              <w:tab/>
              <w:t>ADMINISTRASJONSMÅTE</w:t>
            </w:r>
          </w:p>
        </w:tc>
      </w:tr>
    </w:tbl>
    <w:p w14:paraId="7C624229" w14:textId="77777777" w:rsidR="00B11133" w:rsidRDefault="00B11133">
      <w:pPr>
        <w:keepNext/>
        <w:keepLines/>
        <w:rPr>
          <w:szCs w:val="22"/>
        </w:rPr>
      </w:pPr>
    </w:p>
    <w:p w14:paraId="609115A7" w14:textId="77777777" w:rsidR="00B11133" w:rsidRDefault="00B11133">
      <w:pPr>
        <w:keepNext/>
        <w:keepLines/>
        <w:rPr>
          <w:szCs w:val="22"/>
        </w:rPr>
      </w:pPr>
    </w:p>
    <w:p w14:paraId="38F8A420"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5A04F6E" w14:textId="77777777">
        <w:tc>
          <w:tcPr>
            <w:tcW w:w="9205" w:type="dxa"/>
          </w:tcPr>
          <w:p w14:paraId="35BD2E27" w14:textId="77777777" w:rsidR="00B11133" w:rsidRDefault="00C76E97">
            <w:pPr>
              <w:keepNext/>
              <w:keepLines/>
              <w:rPr>
                <w:b/>
                <w:szCs w:val="22"/>
              </w:rPr>
            </w:pPr>
            <w:r>
              <w:rPr>
                <w:b/>
                <w:szCs w:val="22"/>
              </w:rPr>
              <w:t>3.</w:t>
            </w:r>
            <w:r>
              <w:rPr>
                <w:b/>
                <w:szCs w:val="22"/>
              </w:rPr>
              <w:tab/>
              <w:t>UTLØPSDATO</w:t>
            </w:r>
          </w:p>
        </w:tc>
      </w:tr>
    </w:tbl>
    <w:p w14:paraId="621410D1" w14:textId="77777777" w:rsidR="00B11133" w:rsidRDefault="00B11133">
      <w:pPr>
        <w:keepNext/>
        <w:keepLines/>
        <w:rPr>
          <w:szCs w:val="22"/>
        </w:rPr>
      </w:pPr>
    </w:p>
    <w:p w14:paraId="36D6044F" w14:textId="77777777" w:rsidR="00B11133" w:rsidRDefault="00C76E97">
      <w:pPr>
        <w:keepNext/>
        <w:keepLines/>
        <w:rPr>
          <w:szCs w:val="22"/>
        </w:rPr>
      </w:pPr>
      <w:r>
        <w:rPr>
          <w:szCs w:val="22"/>
        </w:rPr>
        <w:t>EXP</w:t>
      </w:r>
    </w:p>
    <w:p w14:paraId="4B701122" w14:textId="77777777" w:rsidR="00B11133" w:rsidRDefault="00B11133">
      <w:pPr>
        <w:keepNext/>
        <w:keepLines/>
        <w:rPr>
          <w:szCs w:val="22"/>
        </w:rPr>
      </w:pPr>
    </w:p>
    <w:p w14:paraId="254E154D"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B729DC8" w14:textId="77777777">
        <w:tc>
          <w:tcPr>
            <w:tcW w:w="9205" w:type="dxa"/>
          </w:tcPr>
          <w:p w14:paraId="3F93FD8B" w14:textId="77777777" w:rsidR="00B11133" w:rsidRDefault="00C76E97">
            <w:pPr>
              <w:keepNext/>
              <w:keepLines/>
              <w:rPr>
                <w:b/>
                <w:szCs w:val="22"/>
              </w:rPr>
            </w:pPr>
            <w:r>
              <w:rPr>
                <w:b/>
                <w:szCs w:val="22"/>
              </w:rPr>
              <w:t>4.</w:t>
            </w:r>
            <w:r>
              <w:rPr>
                <w:b/>
                <w:szCs w:val="22"/>
              </w:rPr>
              <w:tab/>
              <w:t>PRODUKSJONSNUMMER</w:t>
            </w:r>
          </w:p>
        </w:tc>
      </w:tr>
    </w:tbl>
    <w:p w14:paraId="671BC4CA" w14:textId="77777777" w:rsidR="00B11133" w:rsidRDefault="00B11133">
      <w:pPr>
        <w:keepNext/>
        <w:keepLines/>
        <w:rPr>
          <w:szCs w:val="22"/>
        </w:rPr>
      </w:pPr>
    </w:p>
    <w:p w14:paraId="2F596FFF" w14:textId="77777777" w:rsidR="00B11133" w:rsidRDefault="00C76E97">
      <w:pPr>
        <w:keepNext/>
        <w:keepLines/>
        <w:rPr>
          <w:szCs w:val="22"/>
        </w:rPr>
      </w:pPr>
      <w:r>
        <w:rPr>
          <w:szCs w:val="22"/>
        </w:rPr>
        <w:t>Lot</w:t>
      </w:r>
    </w:p>
    <w:p w14:paraId="152A51B8" w14:textId="77777777" w:rsidR="00B11133" w:rsidRDefault="00B11133">
      <w:pPr>
        <w:keepNext/>
        <w:keepLines/>
        <w:rPr>
          <w:szCs w:val="22"/>
        </w:rPr>
      </w:pPr>
    </w:p>
    <w:p w14:paraId="138DCFA5"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5A03CEE" w14:textId="77777777">
        <w:tc>
          <w:tcPr>
            <w:tcW w:w="9205" w:type="dxa"/>
          </w:tcPr>
          <w:p w14:paraId="4263B193" w14:textId="77777777" w:rsidR="00B11133" w:rsidRDefault="00C76E97">
            <w:pPr>
              <w:keepNext/>
              <w:keepLines/>
              <w:rPr>
                <w:b/>
                <w:szCs w:val="22"/>
              </w:rPr>
            </w:pPr>
            <w:r>
              <w:rPr>
                <w:b/>
                <w:szCs w:val="22"/>
              </w:rPr>
              <w:t>5.</w:t>
            </w:r>
            <w:r>
              <w:rPr>
                <w:b/>
                <w:szCs w:val="22"/>
              </w:rPr>
              <w:tab/>
              <w:t>INNHOLD ANGITT ETTER VEKT, VOLUM ELLER ANTALL DOSER</w:t>
            </w:r>
          </w:p>
        </w:tc>
      </w:tr>
    </w:tbl>
    <w:p w14:paraId="6F4E38D8" w14:textId="77777777" w:rsidR="00B11133" w:rsidRDefault="00B11133">
      <w:pPr>
        <w:keepNext/>
        <w:keepLines/>
        <w:rPr>
          <w:szCs w:val="22"/>
        </w:rPr>
      </w:pPr>
    </w:p>
    <w:p w14:paraId="26E7B420" w14:textId="77777777" w:rsidR="00B11133" w:rsidRDefault="00C76E97">
      <w:pPr>
        <w:keepNext/>
        <w:keepLines/>
        <w:rPr>
          <w:szCs w:val="22"/>
        </w:rPr>
      </w:pPr>
      <w:r>
        <w:rPr>
          <w:szCs w:val="22"/>
        </w:rPr>
        <w:t xml:space="preserve">1000 IE </w:t>
      </w:r>
      <w:r>
        <w:rPr>
          <w:szCs w:val="22"/>
          <w:highlight w:val="lightGray"/>
        </w:rPr>
        <w:t>(oktokog alfa)</w:t>
      </w:r>
      <w:r>
        <w:rPr>
          <w:szCs w:val="22"/>
        </w:rPr>
        <w:t xml:space="preserve"> (400 IE/ml etter rekonstituering).</w:t>
      </w:r>
    </w:p>
    <w:p w14:paraId="21F5FAA1" w14:textId="77777777" w:rsidR="00B11133" w:rsidRDefault="00B11133">
      <w:pPr>
        <w:keepNext/>
        <w:rPr>
          <w:szCs w:val="22"/>
        </w:rPr>
      </w:pPr>
    </w:p>
    <w:p w14:paraId="749CC582"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B6F5ADB" w14:textId="77777777">
        <w:tc>
          <w:tcPr>
            <w:tcW w:w="9205" w:type="dxa"/>
          </w:tcPr>
          <w:p w14:paraId="3D51EFF5" w14:textId="77777777" w:rsidR="00B11133" w:rsidRDefault="00C76E97">
            <w:pPr>
              <w:keepNext/>
              <w:keepLines/>
              <w:rPr>
                <w:b/>
                <w:szCs w:val="22"/>
              </w:rPr>
            </w:pPr>
            <w:r>
              <w:rPr>
                <w:b/>
                <w:szCs w:val="22"/>
              </w:rPr>
              <w:t>6.</w:t>
            </w:r>
            <w:r>
              <w:rPr>
                <w:b/>
                <w:szCs w:val="22"/>
              </w:rPr>
              <w:tab/>
              <w:t>ANNET</w:t>
            </w:r>
          </w:p>
        </w:tc>
      </w:tr>
    </w:tbl>
    <w:p w14:paraId="49FD36A9" w14:textId="77777777" w:rsidR="00B11133" w:rsidRDefault="00B11133">
      <w:pPr>
        <w:keepNext/>
        <w:keepLines/>
        <w:rPr>
          <w:szCs w:val="22"/>
        </w:rPr>
      </w:pPr>
    </w:p>
    <w:p w14:paraId="1226C697" w14:textId="77777777" w:rsidR="00B11133" w:rsidRDefault="00C76E97">
      <w:pPr>
        <w:keepNext/>
        <w:keepLines/>
        <w:rPr>
          <w:szCs w:val="22"/>
        </w:rPr>
      </w:pPr>
      <w:r>
        <w:rPr>
          <w:szCs w:val="22"/>
          <w:highlight w:val="lightGray"/>
        </w:rPr>
        <w:t>Bayer-Logo</w:t>
      </w:r>
    </w:p>
    <w:p w14:paraId="749D567C" w14:textId="77777777" w:rsidR="00B11133" w:rsidRDefault="00B11133">
      <w:pPr>
        <w:keepNext/>
        <w:keepLines/>
        <w:rPr>
          <w:szCs w:val="22"/>
        </w:rPr>
      </w:pPr>
    </w:p>
    <w:p w14:paraId="530BC5C3" w14:textId="77777777" w:rsidR="00B11133" w:rsidRDefault="00B11133">
      <w:pPr>
        <w:keepNext/>
        <w:keepLines/>
        <w:rPr>
          <w:szCs w:val="22"/>
        </w:rPr>
      </w:pPr>
    </w:p>
    <w:p w14:paraId="05AEA748" w14:textId="77777777" w:rsidR="00B11133" w:rsidRDefault="00C76E97">
      <w:pPr>
        <w:rPr>
          <w:szCs w:val="22"/>
        </w:rPr>
      </w:pPr>
      <w:r>
        <w:rPr>
          <w:szCs w:val="22"/>
        </w:rPr>
        <w:br w:type="page"/>
      </w:r>
    </w:p>
    <w:p w14:paraId="185415AE" w14:textId="77777777" w:rsidR="00B11133" w:rsidRDefault="00C76E97">
      <w:pPr>
        <w:keepNext/>
        <w:keepLines/>
        <w:pBdr>
          <w:top w:val="single" w:sz="4" w:space="1" w:color="auto"/>
          <w:left w:val="single" w:sz="4" w:space="4" w:color="auto"/>
          <w:bottom w:val="single" w:sz="4" w:space="1" w:color="auto"/>
          <w:right w:val="single" w:sz="4" w:space="4" w:color="auto"/>
        </w:pBdr>
        <w:rPr>
          <w:b/>
          <w:szCs w:val="22"/>
        </w:rPr>
      </w:pPr>
      <w:r>
        <w:rPr>
          <w:b/>
          <w:szCs w:val="22"/>
        </w:rPr>
        <w:lastRenderedPageBreak/>
        <w:t>OPPLYSNINGER SOM SKAL ANGIS PÅ YTRE EMBALLASJE</w:t>
      </w:r>
    </w:p>
    <w:p w14:paraId="6CD0613E" w14:textId="77777777" w:rsidR="00B11133" w:rsidRDefault="00B11133">
      <w:pPr>
        <w:keepNext/>
        <w:keepLines/>
        <w:pBdr>
          <w:top w:val="single" w:sz="4" w:space="1" w:color="auto"/>
          <w:left w:val="single" w:sz="4" w:space="4" w:color="auto"/>
          <w:bottom w:val="single" w:sz="4" w:space="1" w:color="auto"/>
          <w:right w:val="single" w:sz="4" w:space="4" w:color="auto"/>
        </w:pBdr>
        <w:rPr>
          <w:b/>
          <w:szCs w:val="22"/>
        </w:rPr>
      </w:pPr>
    </w:p>
    <w:p w14:paraId="112F67BC" w14:textId="77777777" w:rsidR="00B11133" w:rsidRDefault="00C76E97">
      <w:pPr>
        <w:keepNext/>
        <w:keepLines/>
        <w:pBdr>
          <w:top w:val="single" w:sz="4" w:space="1" w:color="auto"/>
          <w:left w:val="single" w:sz="4" w:space="4" w:color="auto"/>
          <w:bottom w:val="single" w:sz="4" w:space="1" w:color="auto"/>
          <w:right w:val="single" w:sz="4" w:space="4" w:color="auto"/>
        </w:pBdr>
        <w:outlineLvl w:val="1"/>
        <w:rPr>
          <w:szCs w:val="22"/>
        </w:rPr>
      </w:pPr>
      <w:r>
        <w:rPr>
          <w:b/>
          <w:szCs w:val="22"/>
        </w:rPr>
        <w:t>YTTERESKE FOR ENKELTPAKNING (INKLUDERT BLUE BOX)</w:t>
      </w:r>
    </w:p>
    <w:p w14:paraId="62AB5376" w14:textId="77777777" w:rsidR="00B11133" w:rsidRDefault="00B11133">
      <w:pPr>
        <w:keepNext/>
        <w:keepLines/>
        <w:suppressAutoHyphens/>
        <w:rPr>
          <w:szCs w:val="22"/>
        </w:rPr>
      </w:pPr>
    </w:p>
    <w:p w14:paraId="61ADD099" w14:textId="77777777" w:rsidR="00B11133" w:rsidRDefault="00B11133">
      <w:pPr>
        <w:keepNext/>
        <w:keepLines/>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DB6B8FC" w14:textId="77777777">
        <w:tc>
          <w:tcPr>
            <w:tcW w:w="9205" w:type="dxa"/>
          </w:tcPr>
          <w:p w14:paraId="64286BA6" w14:textId="77777777" w:rsidR="00B11133" w:rsidRDefault="00C76E97">
            <w:pPr>
              <w:keepNext/>
              <w:keepLines/>
              <w:rPr>
                <w:szCs w:val="22"/>
              </w:rPr>
            </w:pPr>
            <w:r>
              <w:rPr>
                <w:b/>
                <w:szCs w:val="22"/>
              </w:rPr>
              <w:t>1.</w:t>
            </w:r>
            <w:r>
              <w:rPr>
                <w:b/>
                <w:szCs w:val="22"/>
              </w:rPr>
              <w:tab/>
              <w:t>LEGEMIDLETS NAVN</w:t>
            </w:r>
          </w:p>
        </w:tc>
      </w:tr>
    </w:tbl>
    <w:p w14:paraId="65E39B26" w14:textId="77777777" w:rsidR="00B11133" w:rsidRDefault="00B11133">
      <w:pPr>
        <w:keepNext/>
        <w:keepLines/>
        <w:suppressAutoHyphens/>
        <w:rPr>
          <w:szCs w:val="22"/>
        </w:rPr>
      </w:pPr>
    </w:p>
    <w:p w14:paraId="67C3E787" w14:textId="77777777" w:rsidR="00B11133" w:rsidRDefault="00C76E97">
      <w:pPr>
        <w:keepNext/>
        <w:keepLines/>
        <w:ind w:left="720" w:hanging="720"/>
        <w:outlineLvl w:val="4"/>
        <w:rPr>
          <w:szCs w:val="22"/>
        </w:rPr>
      </w:pPr>
      <w:r>
        <w:rPr>
          <w:szCs w:val="22"/>
        </w:rPr>
        <w:t>Kovaltry 2000 IE pulver og væske til injeksjonsvæske, oppløsning</w:t>
      </w:r>
    </w:p>
    <w:p w14:paraId="6196275E" w14:textId="77777777" w:rsidR="00B11133" w:rsidRDefault="00B11133">
      <w:pPr>
        <w:keepNext/>
        <w:keepLines/>
        <w:rPr>
          <w:b/>
          <w:szCs w:val="22"/>
        </w:rPr>
      </w:pPr>
    </w:p>
    <w:p w14:paraId="58712E9E" w14:textId="77777777" w:rsidR="00B11133" w:rsidRDefault="00C76E97">
      <w:pPr>
        <w:keepNext/>
        <w:keepLines/>
        <w:rPr>
          <w:b/>
          <w:szCs w:val="22"/>
        </w:rPr>
      </w:pPr>
      <w:r>
        <w:rPr>
          <w:b/>
          <w:szCs w:val="22"/>
        </w:rPr>
        <w:t>oktokog alfa (rekombinant human koagulasjonsfaktor VIII)</w:t>
      </w:r>
    </w:p>
    <w:p w14:paraId="09164BB4" w14:textId="77777777" w:rsidR="00B11133" w:rsidRDefault="00B11133">
      <w:pPr>
        <w:keepNext/>
        <w:keepLines/>
        <w:suppressAutoHyphens/>
        <w:rPr>
          <w:szCs w:val="22"/>
        </w:rPr>
      </w:pPr>
    </w:p>
    <w:p w14:paraId="3762E5DF"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5438CED" w14:textId="77777777">
        <w:tc>
          <w:tcPr>
            <w:tcW w:w="9205" w:type="dxa"/>
          </w:tcPr>
          <w:p w14:paraId="68197FAA" w14:textId="77777777" w:rsidR="00B11133" w:rsidRDefault="00C76E97">
            <w:pPr>
              <w:keepNext/>
              <w:keepLines/>
              <w:rPr>
                <w:b/>
                <w:szCs w:val="22"/>
              </w:rPr>
            </w:pPr>
            <w:r>
              <w:rPr>
                <w:b/>
                <w:szCs w:val="22"/>
              </w:rPr>
              <w:t>2.</w:t>
            </w:r>
            <w:r>
              <w:rPr>
                <w:b/>
                <w:szCs w:val="22"/>
              </w:rPr>
              <w:tab/>
              <w:t>DEKLARASJON AV VIRKESTOFFER</w:t>
            </w:r>
          </w:p>
        </w:tc>
      </w:tr>
    </w:tbl>
    <w:p w14:paraId="7B8236B6" w14:textId="77777777" w:rsidR="00B11133" w:rsidRDefault="00B11133">
      <w:pPr>
        <w:keepNext/>
        <w:keepLines/>
        <w:rPr>
          <w:b/>
          <w:szCs w:val="22"/>
        </w:rPr>
      </w:pPr>
    </w:p>
    <w:p w14:paraId="4D79E36B" w14:textId="77777777" w:rsidR="00B11133" w:rsidRDefault="00C76E97">
      <w:pPr>
        <w:keepNext/>
        <w:keepLines/>
        <w:ind w:left="720" w:hanging="720"/>
        <w:rPr>
          <w:szCs w:val="22"/>
        </w:rPr>
      </w:pPr>
      <w:r>
        <w:rPr>
          <w:szCs w:val="22"/>
        </w:rPr>
        <w:t>Kovaltry inneholder 2000 IE (400 IE /</w:t>
      </w:r>
      <w:r>
        <w:t> 1</w:t>
      </w:r>
      <w:r>
        <w:rPr>
          <w:szCs w:val="22"/>
        </w:rPr>
        <w:t> ml) oktokog alfa etter rekonstituering.</w:t>
      </w:r>
    </w:p>
    <w:p w14:paraId="58167116" w14:textId="77777777" w:rsidR="00B11133" w:rsidRDefault="00B11133">
      <w:pPr>
        <w:keepNext/>
        <w:keepLines/>
        <w:suppressAutoHyphens/>
        <w:rPr>
          <w:szCs w:val="22"/>
        </w:rPr>
      </w:pPr>
    </w:p>
    <w:p w14:paraId="6FFD4470"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2B6EB7F" w14:textId="77777777">
        <w:tc>
          <w:tcPr>
            <w:tcW w:w="9205" w:type="dxa"/>
          </w:tcPr>
          <w:p w14:paraId="623768A8" w14:textId="77777777" w:rsidR="00B11133" w:rsidRDefault="00C76E97">
            <w:pPr>
              <w:keepNext/>
              <w:keepLines/>
              <w:rPr>
                <w:szCs w:val="22"/>
              </w:rPr>
            </w:pPr>
            <w:r>
              <w:rPr>
                <w:b/>
                <w:szCs w:val="22"/>
              </w:rPr>
              <w:t>3.</w:t>
            </w:r>
            <w:r>
              <w:rPr>
                <w:b/>
                <w:szCs w:val="22"/>
              </w:rPr>
              <w:tab/>
              <w:t>LISTE OVER HJELPESTOFFER</w:t>
            </w:r>
          </w:p>
        </w:tc>
      </w:tr>
    </w:tbl>
    <w:p w14:paraId="3E752148" w14:textId="77777777" w:rsidR="00B11133" w:rsidRDefault="00B11133">
      <w:pPr>
        <w:keepNext/>
        <w:keepLines/>
        <w:suppressAutoHyphens/>
        <w:rPr>
          <w:szCs w:val="22"/>
        </w:rPr>
      </w:pPr>
    </w:p>
    <w:p w14:paraId="2E8A9F33" w14:textId="77777777" w:rsidR="00B11133" w:rsidRDefault="00C76E97">
      <w:pPr>
        <w:keepNext/>
        <w:keepLines/>
        <w:rPr>
          <w:szCs w:val="22"/>
        </w:rPr>
      </w:pPr>
      <w:r>
        <w:rPr>
          <w:szCs w:val="22"/>
        </w:rPr>
        <w:t xml:space="preserve">Sukrose, histidin, </w:t>
      </w:r>
      <w:r>
        <w:rPr>
          <w:szCs w:val="22"/>
          <w:highlight w:val="lightGray"/>
        </w:rPr>
        <w:t>glysin</w:t>
      </w:r>
      <w:r>
        <w:rPr>
          <w:szCs w:val="22"/>
        </w:rPr>
        <w:t xml:space="preserve"> (E 640), natriumklorid, </w:t>
      </w:r>
      <w:r>
        <w:rPr>
          <w:szCs w:val="22"/>
          <w:highlight w:val="lightGray"/>
        </w:rPr>
        <w:t>kalsiumkloriddihydrat</w:t>
      </w:r>
      <w:r>
        <w:rPr>
          <w:szCs w:val="22"/>
        </w:rPr>
        <w:t xml:space="preserve"> (E 509), </w:t>
      </w:r>
      <w:r>
        <w:rPr>
          <w:szCs w:val="22"/>
          <w:highlight w:val="lightGray"/>
        </w:rPr>
        <w:t>polysorbat 80</w:t>
      </w:r>
      <w:r>
        <w:rPr>
          <w:szCs w:val="22"/>
        </w:rPr>
        <w:t xml:space="preserve"> </w:t>
      </w:r>
      <w:r>
        <w:t>(E 433)</w:t>
      </w:r>
      <w:r>
        <w:rPr>
          <w:szCs w:val="22"/>
        </w:rPr>
        <w:t xml:space="preserve">, </w:t>
      </w:r>
      <w:r>
        <w:rPr>
          <w:szCs w:val="22"/>
          <w:highlight w:val="lightGray"/>
        </w:rPr>
        <w:t>konsentrert eddiksyre</w:t>
      </w:r>
      <w:r>
        <w:rPr>
          <w:szCs w:val="22"/>
        </w:rPr>
        <w:t xml:space="preserve"> (E 260) og vann til injeksjonsvæsker.</w:t>
      </w:r>
    </w:p>
    <w:p w14:paraId="170A426B" w14:textId="77777777" w:rsidR="00B11133" w:rsidRDefault="00B11133">
      <w:pPr>
        <w:keepNext/>
        <w:keepLines/>
        <w:suppressAutoHyphens/>
        <w:rPr>
          <w:szCs w:val="22"/>
        </w:rPr>
      </w:pPr>
    </w:p>
    <w:p w14:paraId="7FA2C302"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318555A" w14:textId="77777777">
        <w:tc>
          <w:tcPr>
            <w:tcW w:w="9205" w:type="dxa"/>
          </w:tcPr>
          <w:p w14:paraId="22201026" w14:textId="77777777" w:rsidR="00B11133" w:rsidRDefault="00C76E97">
            <w:pPr>
              <w:keepNext/>
              <w:keepLines/>
              <w:rPr>
                <w:szCs w:val="22"/>
              </w:rPr>
            </w:pPr>
            <w:r>
              <w:rPr>
                <w:b/>
                <w:szCs w:val="22"/>
              </w:rPr>
              <w:t>4.</w:t>
            </w:r>
            <w:r>
              <w:rPr>
                <w:b/>
                <w:szCs w:val="22"/>
              </w:rPr>
              <w:tab/>
              <w:t>LEGEMIDDELFORM OG INNHOLD (PAKNINGSSTØRRELSE)</w:t>
            </w:r>
          </w:p>
        </w:tc>
      </w:tr>
    </w:tbl>
    <w:p w14:paraId="178F257B" w14:textId="77777777" w:rsidR="00B11133" w:rsidRDefault="00B11133">
      <w:pPr>
        <w:keepNext/>
        <w:keepLines/>
        <w:suppressAutoHyphens/>
        <w:rPr>
          <w:szCs w:val="22"/>
        </w:rPr>
      </w:pPr>
    </w:p>
    <w:p w14:paraId="699D939B" w14:textId="77777777" w:rsidR="00B11133" w:rsidRDefault="00C76E97">
      <w:pPr>
        <w:keepNext/>
        <w:keepLines/>
        <w:suppressAutoHyphens/>
        <w:rPr>
          <w:bCs/>
          <w:szCs w:val="22"/>
        </w:rPr>
      </w:pPr>
      <w:r>
        <w:rPr>
          <w:bCs/>
          <w:szCs w:val="22"/>
          <w:highlight w:val="lightGray"/>
        </w:rPr>
        <w:t>Pulver og væske til injeksjonsvæske, oppløsning</w:t>
      </w:r>
    </w:p>
    <w:p w14:paraId="5D349CCA" w14:textId="77777777" w:rsidR="00B11133" w:rsidRDefault="00B11133">
      <w:pPr>
        <w:keepNext/>
        <w:keepLines/>
        <w:suppressAutoHyphens/>
        <w:rPr>
          <w:szCs w:val="22"/>
        </w:rPr>
      </w:pPr>
    </w:p>
    <w:p w14:paraId="466FD869" w14:textId="77777777" w:rsidR="00B11133" w:rsidRDefault="00C76E97">
      <w:pPr>
        <w:keepNext/>
        <w:keepLines/>
        <w:suppressAutoHyphens/>
        <w:rPr>
          <w:szCs w:val="22"/>
        </w:rPr>
      </w:pPr>
      <w:r>
        <w:rPr>
          <w:szCs w:val="22"/>
        </w:rPr>
        <w:t>1 hetteglass med pulver, 1 ferdigfylt sprøyte med vann til injeksjonsvæsker, 1 hetteglassadapter og 1 venepunksjonssett.</w:t>
      </w:r>
    </w:p>
    <w:p w14:paraId="4BCE049E" w14:textId="77777777" w:rsidR="00B11133" w:rsidRDefault="00B11133">
      <w:pPr>
        <w:keepNext/>
        <w:keepLines/>
        <w:suppressAutoHyphens/>
        <w:rPr>
          <w:szCs w:val="22"/>
        </w:rPr>
      </w:pPr>
    </w:p>
    <w:p w14:paraId="3993FE63"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691382E" w14:textId="77777777">
        <w:tc>
          <w:tcPr>
            <w:tcW w:w="9205" w:type="dxa"/>
          </w:tcPr>
          <w:p w14:paraId="7D92DF66" w14:textId="77777777" w:rsidR="00B11133" w:rsidRDefault="00C76E97">
            <w:pPr>
              <w:keepNext/>
              <w:keepLines/>
              <w:rPr>
                <w:b/>
                <w:szCs w:val="22"/>
              </w:rPr>
            </w:pPr>
            <w:r>
              <w:rPr>
                <w:b/>
                <w:szCs w:val="22"/>
              </w:rPr>
              <w:t>5.</w:t>
            </w:r>
            <w:r>
              <w:rPr>
                <w:b/>
                <w:szCs w:val="22"/>
              </w:rPr>
              <w:tab/>
              <w:t>ADMINISTRASJONSMÅTE OG -VEI(ER)</w:t>
            </w:r>
          </w:p>
        </w:tc>
      </w:tr>
    </w:tbl>
    <w:p w14:paraId="0C24F463" w14:textId="77777777" w:rsidR="00B11133" w:rsidRDefault="00B11133">
      <w:pPr>
        <w:keepNext/>
        <w:keepLines/>
        <w:suppressAutoHyphens/>
        <w:rPr>
          <w:szCs w:val="22"/>
        </w:rPr>
      </w:pPr>
    </w:p>
    <w:p w14:paraId="00C02BDF" w14:textId="77777777" w:rsidR="00B11133" w:rsidRDefault="00C76E97">
      <w:pPr>
        <w:keepNext/>
        <w:keepLines/>
        <w:suppressAutoHyphens/>
        <w:rPr>
          <w:bCs/>
          <w:szCs w:val="22"/>
        </w:rPr>
      </w:pPr>
      <w:r>
        <w:rPr>
          <w:bCs/>
          <w:szCs w:val="22"/>
        </w:rPr>
        <w:t>Til intravenøs bruk. Kun til engangsbruk.</w:t>
      </w:r>
    </w:p>
    <w:p w14:paraId="675FBC70" w14:textId="77777777" w:rsidR="00B11133" w:rsidRDefault="00C76E97">
      <w:pPr>
        <w:keepNext/>
        <w:keepLines/>
        <w:suppressAutoHyphens/>
        <w:rPr>
          <w:szCs w:val="22"/>
        </w:rPr>
      </w:pPr>
      <w:r>
        <w:rPr>
          <w:szCs w:val="22"/>
        </w:rPr>
        <w:t>Les pakningsvedlegget før bruk.</w:t>
      </w:r>
    </w:p>
    <w:p w14:paraId="5ECCF7E4" w14:textId="77777777" w:rsidR="00B11133" w:rsidRDefault="00B11133">
      <w:pPr>
        <w:keepNext/>
        <w:keepLines/>
        <w:suppressAutoHyphens/>
        <w:rPr>
          <w:szCs w:val="22"/>
        </w:rPr>
      </w:pPr>
    </w:p>
    <w:p w14:paraId="784EDE03" w14:textId="77777777" w:rsidR="00B11133" w:rsidRDefault="00C76E97">
      <w:pPr>
        <w:keepNext/>
        <w:keepLines/>
        <w:suppressAutoHyphens/>
        <w:jc w:val="both"/>
        <w:rPr>
          <w:szCs w:val="22"/>
        </w:rPr>
      </w:pPr>
      <w:r>
        <w:rPr>
          <w:szCs w:val="22"/>
        </w:rPr>
        <w:t>Les pakningsvedlegget før rekonstituering.</w:t>
      </w:r>
    </w:p>
    <w:p w14:paraId="04A8006B" w14:textId="77777777" w:rsidR="00B11133" w:rsidRDefault="00B11133">
      <w:pPr>
        <w:keepNext/>
        <w:keepLines/>
        <w:rPr>
          <w:szCs w:val="22"/>
        </w:rPr>
      </w:pPr>
    </w:p>
    <w:p w14:paraId="3C24CEEE" w14:textId="77777777" w:rsidR="00B11133" w:rsidRDefault="00C76E97">
      <w:pPr>
        <w:keepNext/>
        <w:keepLines/>
        <w:rPr>
          <w:szCs w:val="22"/>
        </w:rPr>
      </w:pPr>
      <w:r>
        <w:rPr>
          <w:noProof/>
          <w:szCs w:val="22"/>
          <w:lang w:val="en-US"/>
        </w:rPr>
        <w:drawing>
          <wp:inline distT="0" distB="0" distL="0" distR="0" wp14:anchorId="5413AA76" wp14:editId="117F5426">
            <wp:extent cx="2849880" cy="1866900"/>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9880" cy="1866900"/>
                    </a:xfrm>
                    <a:prstGeom prst="rect">
                      <a:avLst/>
                    </a:prstGeom>
                    <a:noFill/>
                    <a:ln>
                      <a:noFill/>
                    </a:ln>
                  </pic:spPr>
                </pic:pic>
              </a:graphicData>
            </a:graphic>
          </wp:inline>
        </w:drawing>
      </w:r>
    </w:p>
    <w:p w14:paraId="6B2353EE" w14:textId="77777777" w:rsidR="00B11133" w:rsidRDefault="00B11133">
      <w:pPr>
        <w:keepNext/>
        <w:keepLines/>
        <w:rPr>
          <w:szCs w:val="22"/>
        </w:rPr>
      </w:pPr>
    </w:p>
    <w:p w14:paraId="4557B8A3"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D8D65BC" w14:textId="77777777">
        <w:tc>
          <w:tcPr>
            <w:tcW w:w="9205" w:type="dxa"/>
          </w:tcPr>
          <w:p w14:paraId="515323B3" w14:textId="77777777" w:rsidR="00B11133" w:rsidRDefault="00C76E97">
            <w:pPr>
              <w:keepNext/>
              <w:keepLines/>
              <w:ind w:left="567" w:hanging="567"/>
              <w:rPr>
                <w:szCs w:val="22"/>
              </w:rPr>
            </w:pPr>
            <w:r>
              <w:rPr>
                <w:b/>
                <w:szCs w:val="22"/>
              </w:rPr>
              <w:lastRenderedPageBreak/>
              <w:t>6.</w:t>
            </w:r>
            <w:r>
              <w:rPr>
                <w:b/>
                <w:szCs w:val="22"/>
              </w:rPr>
              <w:tab/>
              <w:t>ADVARSEL OM AT LEGEMIDLET SKAL OPPBEVARES UTILGJENGELIG FOR BARN</w:t>
            </w:r>
          </w:p>
        </w:tc>
      </w:tr>
    </w:tbl>
    <w:p w14:paraId="3484EA17" w14:textId="77777777" w:rsidR="00B11133" w:rsidRDefault="00B11133">
      <w:pPr>
        <w:keepNext/>
        <w:keepLines/>
        <w:suppressAutoHyphens/>
        <w:rPr>
          <w:szCs w:val="22"/>
        </w:rPr>
      </w:pPr>
    </w:p>
    <w:p w14:paraId="6A153385" w14:textId="77777777" w:rsidR="00B11133" w:rsidRDefault="00C76E97">
      <w:pPr>
        <w:keepNext/>
        <w:keepLines/>
        <w:suppressAutoHyphens/>
        <w:rPr>
          <w:szCs w:val="22"/>
        </w:rPr>
      </w:pPr>
      <w:r>
        <w:rPr>
          <w:szCs w:val="22"/>
        </w:rPr>
        <w:t>Oppbevares utilgjengelig for barn.</w:t>
      </w:r>
    </w:p>
    <w:p w14:paraId="4A6653E0" w14:textId="77777777" w:rsidR="00B11133" w:rsidRDefault="00B11133">
      <w:pPr>
        <w:keepNext/>
        <w:keepLines/>
        <w:suppressAutoHyphens/>
        <w:rPr>
          <w:szCs w:val="22"/>
        </w:rPr>
      </w:pPr>
    </w:p>
    <w:p w14:paraId="52AC9B0E"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5C3C428" w14:textId="77777777">
        <w:tc>
          <w:tcPr>
            <w:tcW w:w="9205" w:type="dxa"/>
          </w:tcPr>
          <w:p w14:paraId="42C54A64" w14:textId="77777777" w:rsidR="00B11133" w:rsidRDefault="00C76E97">
            <w:pPr>
              <w:keepNext/>
              <w:keepLines/>
              <w:rPr>
                <w:szCs w:val="22"/>
              </w:rPr>
            </w:pPr>
            <w:r>
              <w:rPr>
                <w:b/>
                <w:szCs w:val="22"/>
              </w:rPr>
              <w:t>7.</w:t>
            </w:r>
            <w:r>
              <w:rPr>
                <w:b/>
                <w:szCs w:val="22"/>
              </w:rPr>
              <w:tab/>
              <w:t>EVENTUELLE ANDRE SPESIELLE ADVARSLER</w:t>
            </w:r>
          </w:p>
        </w:tc>
      </w:tr>
    </w:tbl>
    <w:p w14:paraId="62490699" w14:textId="77777777" w:rsidR="00B11133" w:rsidRDefault="00B11133">
      <w:pPr>
        <w:keepNext/>
        <w:keepLines/>
        <w:suppressAutoHyphens/>
        <w:rPr>
          <w:szCs w:val="22"/>
        </w:rPr>
      </w:pPr>
    </w:p>
    <w:p w14:paraId="268F1425" w14:textId="77777777" w:rsidR="00B11133" w:rsidRDefault="00B11133">
      <w:pPr>
        <w:suppressAutoHyphens/>
        <w:rPr>
          <w:szCs w:val="22"/>
        </w:rPr>
      </w:pPr>
    </w:p>
    <w:p w14:paraId="5A048CE2"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6F0D9D7" w14:textId="77777777">
        <w:tc>
          <w:tcPr>
            <w:tcW w:w="9205" w:type="dxa"/>
          </w:tcPr>
          <w:p w14:paraId="7B9D91D7" w14:textId="77777777" w:rsidR="00B11133" w:rsidRDefault="00C76E97">
            <w:pPr>
              <w:keepNext/>
              <w:keepLines/>
              <w:rPr>
                <w:b/>
                <w:szCs w:val="22"/>
              </w:rPr>
            </w:pPr>
            <w:r>
              <w:rPr>
                <w:b/>
                <w:szCs w:val="22"/>
              </w:rPr>
              <w:t>8.</w:t>
            </w:r>
            <w:r>
              <w:rPr>
                <w:b/>
                <w:szCs w:val="22"/>
              </w:rPr>
              <w:tab/>
              <w:t>UTLØPSDATO</w:t>
            </w:r>
          </w:p>
        </w:tc>
      </w:tr>
    </w:tbl>
    <w:p w14:paraId="40E20D4F" w14:textId="77777777" w:rsidR="00B11133" w:rsidRDefault="00B11133">
      <w:pPr>
        <w:keepNext/>
        <w:keepLines/>
        <w:suppressAutoHyphens/>
        <w:ind w:left="567" w:hanging="567"/>
        <w:rPr>
          <w:szCs w:val="22"/>
        </w:rPr>
      </w:pPr>
    </w:p>
    <w:p w14:paraId="3B25615F" w14:textId="77777777" w:rsidR="00B11133" w:rsidRDefault="00C76E97">
      <w:pPr>
        <w:keepNext/>
        <w:keepLines/>
        <w:suppressAutoHyphens/>
        <w:rPr>
          <w:szCs w:val="22"/>
        </w:rPr>
      </w:pPr>
      <w:r>
        <w:rPr>
          <w:szCs w:val="22"/>
        </w:rPr>
        <w:t>Utløpsdato</w:t>
      </w:r>
    </w:p>
    <w:p w14:paraId="241552E7" w14:textId="77777777" w:rsidR="00B11133" w:rsidRDefault="00C76E97">
      <w:pPr>
        <w:keepNext/>
        <w:keepLines/>
        <w:suppressAutoHyphens/>
        <w:rPr>
          <w:szCs w:val="22"/>
        </w:rPr>
      </w:pPr>
      <w:r>
        <w:rPr>
          <w:szCs w:val="22"/>
        </w:rPr>
        <w:t>Utløpsdato (Slutten av 12</w:t>
      </w:r>
      <w:r>
        <w:rPr>
          <w:szCs w:val="22"/>
        </w:rPr>
        <w:noBreakHyphen/>
        <w:t>månedersperioden, ved oppbevaring i opptil 25 °C): ……..</w:t>
      </w:r>
    </w:p>
    <w:p w14:paraId="611A3624" w14:textId="77777777" w:rsidR="00B11133" w:rsidRDefault="00C76E97">
      <w:pPr>
        <w:keepNext/>
        <w:keepLines/>
        <w:suppressAutoHyphens/>
        <w:rPr>
          <w:b/>
          <w:szCs w:val="22"/>
        </w:rPr>
      </w:pPr>
      <w:r>
        <w:rPr>
          <w:b/>
          <w:szCs w:val="22"/>
        </w:rPr>
        <w:t>Skal ikke brukes etter denne datoen.</w:t>
      </w:r>
    </w:p>
    <w:p w14:paraId="459BF532" w14:textId="77777777" w:rsidR="00B11133" w:rsidRDefault="00B11133">
      <w:pPr>
        <w:rPr>
          <w:szCs w:val="22"/>
        </w:rPr>
      </w:pPr>
    </w:p>
    <w:p w14:paraId="0B1A4B25" w14:textId="77777777" w:rsidR="00B11133" w:rsidRDefault="00C76E97">
      <w:pPr>
        <w:pStyle w:val="BodyText"/>
        <w:spacing w:after="0"/>
        <w:rPr>
          <w:szCs w:val="22"/>
        </w:rPr>
      </w:pPr>
      <w:r>
        <w:rPr>
          <w:szCs w:val="22"/>
        </w:rPr>
        <w:t>Kan oppbevares ved temperaturer på opptil 25 °C i opptil 12 måneder innen utløpsdatoen angitt på etiketten. Noter den nye utløpsdatoen på esken.</w:t>
      </w:r>
    </w:p>
    <w:p w14:paraId="0AC184F7" w14:textId="77777777" w:rsidR="00B11133" w:rsidRDefault="00C76E97">
      <w:pPr>
        <w:pStyle w:val="BodyText"/>
        <w:spacing w:after="0"/>
        <w:rPr>
          <w:b/>
          <w:szCs w:val="22"/>
        </w:rPr>
      </w:pPr>
      <w:r>
        <w:rPr>
          <w:szCs w:val="22"/>
        </w:rPr>
        <w:t xml:space="preserve">Etter rekonstituering må legemidlet brukes innen 3 timer. </w:t>
      </w:r>
      <w:r>
        <w:rPr>
          <w:b/>
          <w:szCs w:val="22"/>
        </w:rPr>
        <w:t>Skal ikke oppbevares i kjøleskap etter rekonstituering.</w:t>
      </w:r>
    </w:p>
    <w:p w14:paraId="3D16A5E3" w14:textId="77777777" w:rsidR="00B11133" w:rsidRDefault="00B11133">
      <w:pPr>
        <w:rPr>
          <w:szCs w:val="22"/>
        </w:rPr>
      </w:pPr>
    </w:p>
    <w:p w14:paraId="28E6CB1C"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BE4BD3D" w14:textId="77777777">
        <w:tc>
          <w:tcPr>
            <w:tcW w:w="9205" w:type="dxa"/>
          </w:tcPr>
          <w:p w14:paraId="390ABC40" w14:textId="77777777" w:rsidR="00B11133" w:rsidRDefault="00C76E97">
            <w:pPr>
              <w:keepNext/>
              <w:keepLines/>
              <w:rPr>
                <w:szCs w:val="22"/>
              </w:rPr>
            </w:pPr>
            <w:r>
              <w:rPr>
                <w:b/>
                <w:szCs w:val="22"/>
              </w:rPr>
              <w:t>9.</w:t>
            </w:r>
            <w:r>
              <w:rPr>
                <w:b/>
                <w:szCs w:val="22"/>
              </w:rPr>
              <w:tab/>
              <w:t>OPPBEVARINGSBETINGELSER</w:t>
            </w:r>
          </w:p>
        </w:tc>
      </w:tr>
    </w:tbl>
    <w:p w14:paraId="413CACC5" w14:textId="77777777" w:rsidR="00B11133" w:rsidRDefault="00B11133">
      <w:pPr>
        <w:keepNext/>
        <w:keepLines/>
        <w:rPr>
          <w:szCs w:val="22"/>
        </w:rPr>
      </w:pPr>
    </w:p>
    <w:p w14:paraId="4FBCD2B7" w14:textId="77777777" w:rsidR="00B11133" w:rsidRDefault="00C76E97">
      <w:pPr>
        <w:keepNext/>
        <w:keepLines/>
        <w:rPr>
          <w:szCs w:val="22"/>
        </w:rPr>
      </w:pPr>
      <w:r>
        <w:rPr>
          <w:szCs w:val="22"/>
        </w:rPr>
        <w:t>Oppbevares i kjøleskap. Skal ikke fryses.</w:t>
      </w:r>
    </w:p>
    <w:p w14:paraId="19EC8575" w14:textId="77777777" w:rsidR="00B11133" w:rsidRDefault="00B11133">
      <w:pPr>
        <w:keepNext/>
        <w:keepLines/>
        <w:rPr>
          <w:szCs w:val="22"/>
        </w:rPr>
      </w:pPr>
    </w:p>
    <w:p w14:paraId="21C89E37" w14:textId="77777777" w:rsidR="00B11133" w:rsidRDefault="00C76E97">
      <w:pPr>
        <w:keepNext/>
        <w:keepLines/>
        <w:rPr>
          <w:szCs w:val="22"/>
        </w:rPr>
      </w:pPr>
      <w:r>
        <w:rPr>
          <w:szCs w:val="22"/>
        </w:rPr>
        <w:t>Oppbevar hetteglass og ferdigfylt sprøyte i ytteremballasjen for å beskytte mot lys.</w:t>
      </w:r>
    </w:p>
    <w:p w14:paraId="286A6D1D" w14:textId="77777777" w:rsidR="00B11133" w:rsidRDefault="00B11133">
      <w:pPr>
        <w:keepNext/>
        <w:keepLines/>
        <w:suppressAutoHyphens/>
        <w:rPr>
          <w:szCs w:val="22"/>
        </w:rPr>
      </w:pPr>
    </w:p>
    <w:p w14:paraId="15E8AFCE"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F29E37B" w14:textId="77777777">
        <w:tc>
          <w:tcPr>
            <w:tcW w:w="9205" w:type="dxa"/>
          </w:tcPr>
          <w:p w14:paraId="1AAD2324" w14:textId="77777777" w:rsidR="00B11133" w:rsidRDefault="00C76E97">
            <w:pPr>
              <w:keepNext/>
              <w:keepLines/>
              <w:ind w:left="567" w:hanging="567"/>
              <w:rPr>
                <w:szCs w:val="22"/>
              </w:rPr>
            </w:pPr>
            <w:r>
              <w:rPr>
                <w:b/>
                <w:szCs w:val="22"/>
              </w:rPr>
              <w:t>10.</w:t>
            </w:r>
            <w:r>
              <w:rPr>
                <w:b/>
                <w:szCs w:val="22"/>
              </w:rPr>
              <w:tab/>
              <w:t>EVENTUELLE SPESIELLE FORHOLDSREGLER VED DESTRUKSJON AV UBRUKTE LEGEMIDLER ELLER AVFALL</w:t>
            </w:r>
          </w:p>
        </w:tc>
      </w:tr>
    </w:tbl>
    <w:p w14:paraId="0508E9DC" w14:textId="77777777" w:rsidR="00B11133" w:rsidRDefault="00B11133">
      <w:pPr>
        <w:keepNext/>
        <w:keepLines/>
        <w:suppressAutoHyphens/>
        <w:rPr>
          <w:szCs w:val="22"/>
        </w:rPr>
      </w:pPr>
    </w:p>
    <w:p w14:paraId="42006048" w14:textId="77777777" w:rsidR="00B11133" w:rsidRDefault="00C76E97">
      <w:pPr>
        <w:suppressAutoHyphens/>
        <w:rPr>
          <w:szCs w:val="22"/>
        </w:rPr>
      </w:pPr>
      <w:r>
        <w:rPr>
          <w:szCs w:val="22"/>
        </w:rPr>
        <w:t>Ubrukt oppløsning må kastes.</w:t>
      </w:r>
    </w:p>
    <w:p w14:paraId="237A8F50" w14:textId="77777777" w:rsidR="00B11133" w:rsidRDefault="00B11133">
      <w:pPr>
        <w:suppressAutoHyphens/>
        <w:rPr>
          <w:szCs w:val="22"/>
        </w:rPr>
      </w:pPr>
    </w:p>
    <w:p w14:paraId="2FD8ABC8"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FE15632" w14:textId="77777777">
        <w:tc>
          <w:tcPr>
            <w:tcW w:w="9205" w:type="dxa"/>
          </w:tcPr>
          <w:p w14:paraId="2642E895" w14:textId="77777777" w:rsidR="00B11133" w:rsidRDefault="00C76E97">
            <w:pPr>
              <w:keepNext/>
              <w:keepLines/>
              <w:rPr>
                <w:szCs w:val="22"/>
              </w:rPr>
            </w:pPr>
            <w:r>
              <w:rPr>
                <w:b/>
                <w:szCs w:val="22"/>
              </w:rPr>
              <w:t>11.</w:t>
            </w:r>
            <w:r>
              <w:rPr>
                <w:b/>
                <w:szCs w:val="22"/>
              </w:rPr>
              <w:tab/>
              <w:t>NAVN OG ADRESSE PÅ INNEHAVEREN AV MARKEDSFØRINGSTILLATELSEN</w:t>
            </w:r>
          </w:p>
        </w:tc>
      </w:tr>
    </w:tbl>
    <w:p w14:paraId="32B4B39A" w14:textId="77777777" w:rsidR="00B11133" w:rsidRDefault="00B11133">
      <w:pPr>
        <w:keepNext/>
        <w:keepLines/>
        <w:suppressAutoHyphens/>
        <w:rPr>
          <w:szCs w:val="22"/>
        </w:rPr>
      </w:pPr>
    </w:p>
    <w:p w14:paraId="595AE31A"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Bayer AG</w:t>
      </w:r>
    </w:p>
    <w:p w14:paraId="0EC73337"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51368 Leverkusen</w:t>
      </w:r>
    </w:p>
    <w:p w14:paraId="0B04857F" w14:textId="77777777" w:rsidR="00B11133" w:rsidRDefault="00C76E97">
      <w:pPr>
        <w:keepNext/>
        <w:keepLines/>
        <w:suppressAutoHyphens/>
        <w:rPr>
          <w:szCs w:val="22"/>
        </w:rPr>
      </w:pPr>
      <w:r>
        <w:rPr>
          <w:szCs w:val="22"/>
        </w:rPr>
        <w:t>Tyskland</w:t>
      </w:r>
    </w:p>
    <w:p w14:paraId="47821BAC" w14:textId="77777777" w:rsidR="00B11133" w:rsidRDefault="00B11133">
      <w:pPr>
        <w:keepNext/>
        <w:keepLines/>
        <w:suppressAutoHyphens/>
        <w:rPr>
          <w:szCs w:val="22"/>
        </w:rPr>
      </w:pPr>
    </w:p>
    <w:p w14:paraId="656C7AB6"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DE41B6D" w14:textId="77777777">
        <w:tc>
          <w:tcPr>
            <w:tcW w:w="9205" w:type="dxa"/>
          </w:tcPr>
          <w:p w14:paraId="0DAC812C" w14:textId="77777777" w:rsidR="00B11133" w:rsidRDefault="00C76E97">
            <w:pPr>
              <w:keepNext/>
              <w:keepLines/>
              <w:rPr>
                <w:szCs w:val="22"/>
              </w:rPr>
            </w:pPr>
            <w:r>
              <w:rPr>
                <w:b/>
                <w:szCs w:val="22"/>
              </w:rPr>
              <w:t>12.</w:t>
            </w:r>
            <w:r>
              <w:rPr>
                <w:b/>
                <w:szCs w:val="22"/>
              </w:rPr>
              <w:tab/>
              <w:t>MARKEDSFØRINGSTILLATELSESNUMMER (NUMRE)</w:t>
            </w:r>
          </w:p>
        </w:tc>
      </w:tr>
    </w:tbl>
    <w:p w14:paraId="22FCDF0B" w14:textId="77777777" w:rsidR="00B11133" w:rsidRDefault="00B11133">
      <w:pPr>
        <w:keepNext/>
        <w:keepLines/>
        <w:suppressAutoHyphens/>
        <w:rPr>
          <w:szCs w:val="22"/>
        </w:rPr>
      </w:pPr>
    </w:p>
    <w:p w14:paraId="5A05768C" w14:textId="77777777" w:rsidR="00B11133" w:rsidRDefault="00C76E97">
      <w:pPr>
        <w:keepNext/>
        <w:rPr>
          <w:szCs w:val="22"/>
          <w:highlight w:val="lightGray"/>
        </w:rPr>
      </w:pPr>
      <w:r>
        <w:rPr>
          <w:szCs w:val="22"/>
        </w:rPr>
        <w:t>EU/1/15/1076/008 -</w:t>
      </w:r>
      <w:r>
        <w:rPr>
          <w:szCs w:val="22"/>
          <w:highlight w:val="lightGray"/>
        </w:rPr>
        <w:t xml:space="preserve"> 1 x (Kovaltry 2000 IE - oppløsningsvæske (5 ml), ferdigfylt sprøyte (5 ml))</w:t>
      </w:r>
    </w:p>
    <w:p w14:paraId="1EA1B2A0" w14:textId="77777777" w:rsidR="00B11133" w:rsidRDefault="00B11133">
      <w:pPr>
        <w:keepNext/>
        <w:rPr>
          <w:szCs w:val="22"/>
          <w:highlight w:val="lightGray"/>
        </w:rPr>
      </w:pPr>
    </w:p>
    <w:p w14:paraId="3C4E6ED4"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D2E40E4" w14:textId="77777777">
        <w:tc>
          <w:tcPr>
            <w:tcW w:w="9205" w:type="dxa"/>
          </w:tcPr>
          <w:p w14:paraId="27FE9887" w14:textId="77777777" w:rsidR="00B11133" w:rsidRDefault="00C76E97">
            <w:pPr>
              <w:keepNext/>
              <w:keepLines/>
              <w:rPr>
                <w:szCs w:val="22"/>
              </w:rPr>
            </w:pPr>
            <w:r>
              <w:rPr>
                <w:b/>
                <w:szCs w:val="22"/>
              </w:rPr>
              <w:t>13.</w:t>
            </w:r>
            <w:r>
              <w:rPr>
                <w:b/>
                <w:szCs w:val="22"/>
              </w:rPr>
              <w:tab/>
              <w:t>PRODUKSJONSNUMMER</w:t>
            </w:r>
          </w:p>
        </w:tc>
      </w:tr>
    </w:tbl>
    <w:p w14:paraId="227C6078" w14:textId="77777777" w:rsidR="00B11133" w:rsidRDefault="00B11133">
      <w:pPr>
        <w:keepNext/>
        <w:keepLines/>
        <w:rPr>
          <w:szCs w:val="22"/>
        </w:rPr>
      </w:pPr>
    </w:p>
    <w:p w14:paraId="188D95F7" w14:textId="77777777" w:rsidR="00B11133" w:rsidRDefault="00C76E97">
      <w:pPr>
        <w:keepNext/>
        <w:keepLines/>
        <w:rPr>
          <w:szCs w:val="22"/>
        </w:rPr>
      </w:pPr>
      <w:r>
        <w:rPr>
          <w:szCs w:val="22"/>
        </w:rPr>
        <w:t>Lot</w:t>
      </w:r>
    </w:p>
    <w:p w14:paraId="0ABEEB51" w14:textId="77777777" w:rsidR="00B11133" w:rsidRDefault="00B11133">
      <w:pPr>
        <w:keepNext/>
        <w:keepLines/>
        <w:rPr>
          <w:szCs w:val="22"/>
        </w:rPr>
      </w:pPr>
    </w:p>
    <w:p w14:paraId="595639F2"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D83C058" w14:textId="77777777">
        <w:tc>
          <w:tcPr>
            <w:tcW w:w="9205" w:type="dxa"/>
          </w:tcPr>
          <w:p w14:paraId="5BF9E99B" w14:textId="77777777" w:rsidR="00B11133" w:rsidRDefault="00C76E97">
            <w:pPr>
              <w:keepNext/>
              <w:keepLines/>
              <w:rPr>
                <w:szCs w:val="22"/>
              </w:rPr>
            </w:pPr>
            <w:r>
              <w:rPr>
                <w:b/>
                <w:szCs w:val="22"/>
              </w:rPr>
              <w:t>14.</w:t>
            </w:r>
            <w:r>
              <w:rPr>
                <w:b/>
                <w:szCs w:val="22"/>
              </w:rPr>
              <w:tab/>
              <w:t xml:space="preserve">GENERELL KLASSIFIKASJON FOR UTLEVERING </w:t>
            </w:r>
          </w:p>
        </w:tc>
      </w:tr>
    </w:tbl>
    <w:p w14:paraId="6276AC0F" w14:textId="77777777" w:rsidR="00B11133" w:rsidRDefault="00B11133">
      <w:pPr>
        <w:keepNext/>
        <w:keepLines/>
        <w:rPr>
          <w:szCs w:val="22"/>
        </w:rPr>
      </w:pPr>
    </w:p>
    <w:p w14:paraId="7DB3AF36" w14:textId="77777777" w:rsidR="00B11133" w:rsidRDefault="00B11133">
      <w:pPr>
        <w:suppressAutoHyphens/>
        <w:ind w:left="720" w:hanging="720"/>
        <w:rPr>
          <w:szCs w:val="22"/>
        </w:rPr>
      </w:pPr>
    </w:p>
    <w:p w14:paraId="71559CCE"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0735C48" w14:textId="77777777">
        <w:tc>
          <w:tcPr>
            <w:tcW w:w="9205" w:type="dxa"/>
          </w:tcPr>
          <w:p w14:paraId="7C6D8424" w14:textId="77777777" w:rsidR="00B11133" w:rsidRDefault="00C76E97">
            <w:pPr>
              <w:keepNext/>
              <w:keepLines/>
              <w:rPr>
                <w:b/>
                <w:szCs w:val="22"/>
              </w:rPr>
            </w:pPr>
            <w:r>
              <w:rPr>
                <w:b/>
                <w:szCs w:val="22"/>
              </w:rPr>
              <w:lastRenderedPageBreak/>
              <w:t>15.</w:t>
            </w:r>
            <w:r>
              <w:rPr>
                <w:b/>
                <w:szCs w:val="22"/>
              </w:rPr>
              <w:tab/>
              <w:t>BRUKSANVISNING</w:t>
            </w:r>
          </w:p>
        </w:tc>
      </w:tr>
    </w:tbl>
    <w:p w14:paraId="34A7EBBB" w14:textId="77777777" w:rsidR="00B11133" w:rsidRDefault="00B11133">
      <w:pPr>
        <w:keepNext/>
        <w:keepLines/>
        <w:rPr>
          <w:szCs w:val="22"/>
        </w:rPr>
      </w:pPr>
    </w:p>
    <w:p w14:paraId="290B39E7" w14:textId="77777777" w:rsidR="00B11133" w:rsidRDefault="00B11133">
      <w:pPr>
        <w:keepNext/>
        <w:keepLines/>
        <w:rPr>
          <w:szCs w:val="22"/>
        </w:rPr>
      </w:pPr>
    </w:p>
    <w:p w14:paraId="2EB92C02"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B41C84A" w14:textId="77777777">
        <w:tc>
          <w:tcPr>
            <w:tcW w:w="9205" w:type="dxa"/>
          </w:tcPr>
          <w:p w14:paraId="10DA2172" w14:textId="77777777" w:rsidR="00B11133" w:rsidRDefault="00C76E97">
            <w:pPr>
              <w:keepNext/>
              <w:keepLines/>
              <w:rPr>
                <w:b/>
                <w:szCs w:val="22"/>
              </w:rPr>
            </w:pPr>
            <w:r>
              <w:rPr>
                <w:b/>
                <w:szCs w:val="22"/>
              </w:rPr>
              <w:t>16.</w:t>
            </w:r>
            <w:r>
              <w:rPr>
                <w:b/>
                <w:szCs w:val="22"/>
              </w:rPr>
              <w:tab/>
              <w:t>INFORMASJON PÅ BLINDESKRIFT</w:t>
            </w:r>
          </w:p>
        </w:tc>
      </w:tr>
    </w:tbl>
    <w:p w14:paraId="45AD895D" w14:textId="77777777" w:rsidR="00B11133" w:rsidRDefault="00B11133">
      <w:pPr>
        <w:keepNext/>
        <w:keepLines/>
        <w:rPr>
          <w:noProof/>
          <w:lang w:val="de-DE"/>
        </w:rPr>
      </w:pPr>
    </w:p>
    <w:p w14:paraId="2D7B7D64" w14:textId="77777777" w:rsidR="00B11133" w:rsidRDefault="00C76E97">
      <w:pPr>
        <w:keepNext/>
        <w:keepLines/>
        <w:rPr>
          <w:noProof/>
          <w:lang w:val="bg-BG"/>
        </w:rPr>
      </w:pPr>
      <w:r>
        <w:rPr>
          <w:szCs w:val="22"/>
          <w:lang w:val="de-DE"/>
        </w:rPr>
        <w:t>K</w:t>
      </w:r>
      <w:r>
        <w:rPr>
          <w:szCs w:val="22"/>
          <w:lang w:val="bg-BG"/>
        </w:rPr>
        <w:t>ovaltry</w:t>
      </w:r>
      <w:r>
        <w:rPr>
          <w:noProof/>
          <w:lang w:val="bg-BG"/>
        </w:rPr>
        <w:t> </w:t>
      </w:r>
      <w:r>
        <w:rPr>
          <w:noProof/>
        </w:rPr>
        <w:t>200</w:t>
      </w:r>
      <w:r>
        <w:rPr>
          <w:color w:val="000000"/>
          <w:lang w:val="bg-BG"/>
        </w:rPr>
        <w:t>0</w:t>
      </w:r>
    </w:p>
    <w:p w14:paraId="75863F8A" w14:textId="77777777" w:rsidR="00B11133" w:rsidRDefault="00B11133">
      <w:pPr>
        <w:keepNext/>
        <w:keepLines/>
        <w:rPr>
          <w:szCs w:val="22"/>
        </w:rPr>
      </w:pPr>
    </w:p>
    <w:p w14:paraId="3A4085A6" w14:textId="77777777" w:rsidR="00B11133" w:rsidRDefault="00B11133">
      <w:pPr>
        <w:pStyle w:val="Header"/>
        <w:tabs>
          <w:tab w:val="clear" w:pos="4153"/>
          <w:tab w:val="clear" w:pos="8306"/>
        </w:tabs>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28178054" w14:textId="77777777">
        <w:tc>
          <w:tcPr>
            <w:tcW w:w="9281" w:type="dxa"/>
          </w:tcPr>
          <w:p w14:paraId="5853F62A" w14:textId="77777777" w:rsidR="00B11133" w:rsidRDefault="00C76E97">
            <w:pPr>
              <w:keepNext/>
              <w:keepLines/>
              <w:ind w:left="567" w:hanging="567"/>
              <w:rPr>
                <w:b/>
              </w:rPr>
            </w:pPr>
            <w:r>
              <w:rPr>
                <w:b/>
              </w:rPr>
              <w:t>17.</w:t>
            </w:r>
            <w:r>
              <w:rPr>
                <w:b/>
              </w:rPr>
              <w:tab/>
              <w:t>SIKKERHETSANORDNING (UNIK IDENTITET) – TODIMENSJONAL STREKKODE</w:t>
            </w:r>
          </w:p>
        </w:tc>
      </w:tr>
    </w:tbl>
    <w:p w14:paraId="28A2CC8A" w14:textId="77777777" w:rsidR="00B11133" w:rsidRDefault="00B11133">
      <w:pPr>
        <w:keepNext/>
        <w:keepLines/>
        <w:rPr>
          <w:bCs/>
        </w:rPr>
      </w:pPr>
    </w:p>
    <w:p w14:paraId="088DA28D" w14:textId="77777777" w:rsidR="00B11133" w:rsidRPr="0009064A" w:rsidRDefault="00C76E97">
      <w:pPr>
        <w:keepNext/>
        <w:keepLines/>
        <w:rPr>
          <w:bCs/>
          <w:lang w:val="de-DE"/>
        </w:rPr>
      </w:pPr>
      <w:r>
        <w:rPr>
          <w:highlight w:val="lightGray"/>
          <w:lang w:val="bg-BG"/>
        </w:rPr>
        <w:t>Todimensjonal strekkode, inkludert unik identitet</w:t>
      </w:r>
      <w:r w:rsidRPr="0009064A">
        <w:rPr>
          <w:lang w:val="de-DE"/>
        </w:rPr>
        <w:t>.</w:t>
      </w:r>
    </w:p>
    <w:p w14:paraId="3CA1BB96" w14:textId="77777777" w:rsidR="00B11133" w:rsidRDefault="00B11133">
      <w:pPr>
        <w:rPr>
          <w:bCs/>
        </w:rPr>
      </w:pPr>
    </w:p>
    <w:p w14:paraId="23A64475" w14:textId="77777777" w:rsidR="00B11133" w:rsidRDefault="00B1113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6EA05FF8" w14:textId="77777777">
        <w:tc>
          <w:tcPr>
            <w:tcW w:w="9281" w:type="dxa"/>
          </w:tcPr>
          <w:p w14:paraId="3C9D039D" w14:textId="77777777" w:rsidR="00B11133" w:rsidRDefault="00C76E97">
            <w:pPr>
              <w:keepNext/>
              <w:keepLines/>
              <w:ind w:left="567" w:hanging="567"/>
              <w:rPr>
                <w:b/>
              </w:rPr>
            </w:pPr>
            <w:r>
              <w:rPr>
                <w:b/>
              </w:rPr>
              <w:t>18.</w:t>
            </w:r>
            <w:r>
              <w:rPr>
                <w:b/>
              </w:rPr>
              <w:tab/>
              <w:t>SIKKERHETSANORDNING (UNIK IDENTITET) – I ET FORMAT LESBART FOR MENNESKER</w:t>
            </w:r>
          </w:p>
        </w:tc>
      </w:tr>
    </w:tbl>
    <w:p w14:paraId="198EA74E" w14:textId="77777777" w:rsidR="00B11133" w:rsidRDefault="00B11133">
      <w:pPr>
        <w:keepNext/>
        <w:keepLines/>
      </w:pPr>
    </w:p>
    <w:p w14:paraId="10B518B5" w14:textId="77777777" w:rsidR="00B11133" w:rsidRDefault="00C76E97">
      <w:pPr>
        <w:keepNext/>
        <w:keepLines/>
      </w:pPr>
      <w:r>
        <w:t>PC</w:t>
      </w:r>
    </w:p>
    <w:p w14:paraId="0E81822B" w14:textId="77777777" w:rsidR="00B11133" w:rsidRDefault="00C76E97">
      <w:pPr>
        <w:keepNext/>
      </w:pPr>
      <w:r>
        <w:t>SN</w:t>
      </w:r>
    </w:p>
    <w:p w14:paraId="196B57C2" w14:textId="77777777" w:rsidR="00B11133" w:rsidRDefault="00C76E97">
      <w:pPr>
        <w:keepNext/>
      </w:pPr>
      <w:r>
        <w:t>NN</w:t>
      </w:r>
    </w:p>
    <w:p w14:paraId="4612606E" w14:textId="77777777" w:rsidR="00B11133" w:rsidRDefault="00B11133">
      <w:pPr>
        <w:keepNext/>
      </w:pPr>
    </w:p>
    <w:p w14:paraId="4A0A2338" w14:textId="77777777" w:rsidR="00B11133" w:rsidRDefault="00B11133">
      <w:pPr>
        <w:keepNext/>
      </w:pPr>
    </w:p>
    <w:p w14:paraId="01F5EB39" w14:textId="77777777" w:rsidR="00B11133" w:rsidRDefault="00C76E97">
      <w:pPr>
        <w:rPr>
          <w:szCs w:val="22"/>
        </w:rPr>
      </w:pPr>
      <w:r>
        <w:br w:type="page"/>
      </w:r>
    </w:p>
    <w:p w14:paraId="524D8EF2" w14:textId="77777777" w:rsidR="00B11133" w:rsidRDefault="00C76E97">
      <w:pPr>
        <w:keepNext/>
        <w:keepLines/>
        <w:pBdr>
          <w:top w:val="single" w:sz="4" w:space="1" w:color="auto"/>
          <w:left w:val="single" w:sz="4" w:space="4" w:color="auto"/>
          <w:bottom w:val="single" w:sz="4" w:space="1" w:color="auto"/>
          <w:right w:val="single" w:sz="4" w:space="4" w:color="auto"/>
        </w:pBdr>
        <w:rPr>
          <w:b/>
          <w:szCs w:val="22"/>
        </w:rPr>
      </w:pPr>
      <w:r>
        <w:rPr>
          <w:b/>
          <w:szCs w:val="22"/>
        </w:rPr>
        <w:lastRenderedPageBreak/>
        <w:t>OPPLYSNINGER SOM SKAL ANGIS PÅ YTRE EMBALLASJE</w:t>
      </w:r>
    </w:p>
    <w:p w14:paraId="0471BE53" w14:textId="77777777" w:rsidR="00B11133" w:rsidRDefault="00B11133">
      <w:pPr>
        <w:keepNext/>
        <w:keepLines/>
        <w:pBdr>
          <w:top w:val="single" w:sz="4" w:space="1" w:color="auto"/>
          <w:left w:val="single" w:sz="4" w:space="4" w:color="auto"/>
          <w:bottom w:val="single" w:sz="4" w:space="1" w:color="auto"/>
          <w:right w:val="single" w:sz="4" w:space="4" w:color="auto"/>
        </w:pBdr>
        <w:rPr>
          <w:b/>
          <w:szCs w:val="22"/>
        </w:rPr>
      </w:pPr>
    </w:p>
    <w:p w14:paraId="1A9F298E" w14:textId="77777777" w:rsidR="00B11133" w:rsidRDefault="00C76E97">
      <w:pPr>
        <w:keepNext/>
        <w:keepLines/>
        <w:pBdr>
          <w:top w:val="single" w:sz="4" w:space="1" w:color="auto"/>
          <w:left w:val="single" w:sz="4" w:space="4" w:color="auto"/>
          <w:bottom w:val="single" w:sz="4" w:space="1" w:color="auto"/>
          <w:right w:val="single" w:sz="4" w:space="4" w:color="auto"/>
        </w:pBdr>
        <w:outlineLvl w:val="1"/>
        <w:rPr>
          <w:szCs w:val="22"/>
        </w:rPr>
      </w:pPr>
      <w:r>
        <w:rPr>
          <w:b/>
          <w:szCs w:val="22"/>
        </w:rPr>
        <w:t>YTRE ETIKETT PÅ FLERPAKNING MED 30 ENKELTPAKNINGER (INKLUDERT BLUE BOX)</w:t>
      </w:r>
    </w:p>
    <w:p w14:paraId="6709F74A" w14:textId="77777777" w:rsidR="00B11133" w:rsidRDefault="00B11133">
      <w:pPr>
        <w:keepNext/>
        <w:keepLines/>
        <w:suppressAutoHyphens/>
        <w:rPr>
          <w:szCs w:val="22"/>
        </w:rPr>
      </w:pPr>
    </w:p>
    <w:p w14:paraId="0460AF66" w14:textId="77777777" w:rsidR="00B11133" w:rsidRDefault="00B11133">
      <w:pPr>
        <w:keepNext/>
        <w:keepLines/>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C043AC4" w14:textId="77777777">
        <w:tc>
          <w:tcPr>
            <w:tcW w:w="9205" w:type="dxa"/>
          </w:tcPr>
          <w:p w14:paraId="0C35838C" w14:textId="77777777" w:rsidR="00B11133" w:rsidRDefault="00C76E97">
            <w:pPr>
              <w:keepNext/>
              <w:keepLines/>
              <w:rPr>
                <w:szCs w:val="22"/>
              </w:rPr>
            </w:pPr>
            <w:r>
              <w:rPr>
                <w:b/>
                <w:szCs w:val="22"/>
              </w:rPr>
              <w:t>1.</w:t>
            </w:r>
            <w:r>
              <w:rPr>
                <w:b/>
                <w:szCs w:val="22"/>
              </w:rPr>
              <w:tab/>
              <w:t>LEGEMIDLETS NAVN</w:t>
            </w:r>
          </w:p>
        </w:tc>
      </w:tr>
    </w:tbl>
    <w:p w14:paraId="494F7826" w14:textId="77777777" w:rsidR="00B11133" w:rsidRDefault="00B11133">
      <w:pPr>
        <w:keepNext/>
        <w:keepLines/>
        <w:suppressAutoHyphens/>
        <w:rPr>
          <w:szCs w:val="22"/>
        </w:rPr>
      </w:pPr>
    </w:p>
    <w:p w14:paraId="08C128E4" w14:textId="77777777" w:rsidR="00B11133" w:rsidRDefault="00C76E97">
      <w:pPr>
        <w:keepNext/>
        <w:keepLines/>
        <w:ind w:left="720" w:hanging="720"/>
        <w:outlineLvl w:val="4"/>
        <w:rPr>
          <w:szCs w:val="22"/>
        </w:rPr>
      </w:pPr>
      <w:r>
        <w:rPr>
          <w:szCs w:val="22"/>
        </w:rPr>
        <w:t>Kovaltry 2000 IE pulver og væske til injeksjonsvæske, oppløsning</w:t>
      </w:r>
    </w:p>
    <w:p w14:paraId="754A798F" w14:textId="77777777" w:rsidR="00B11133" w:rsidRDefault="00B11133">
      <w:pPr>
        <w:keepNext/>
        <w:keepLines/>
        <w:rPr>
          <w:b/>
          <w:szCs w:val="22"/>
        </w:rPr>
      </w:pPr>
    </w:p>
    <w:p w14:paraId="45264EC5" w14:textId="77777777" w:rsidR="00B11133" w:rsidRDefault="00C76E97">
      <w:pPr>
        <w:keepNext/>
        <w:keepLines/>
        <w:rPr>
          <w:b/>
          <w:szCs w:val="22"/>
        </w:rPr>
      </w:pPr>
      <w:r>
        <w:rPr>
          <w:b/>
          <w:szCs w:val="22"/>
        </w:rPr>
        <w:t>oktokog alfa (rekombinant human koagulasjonsfaktor VIII)</w:t>
      </w:r>
    </w:p>
    <w:p w14:paraId="69A8C417" w14:textId="77777777" w:rsidR="00B11133" w:rsidRDefault="00B11133">
      <w:pPr>
        <w:keepNext/>
        <w:keepLines/>
        <w:suppressAutoHyphens/>
        <w:rPr>
          <w:szCs w:val="22"/>
        </w:rPr>
      </w:pPr>
    </w:p>
    <w:p w14:paraId="0A778F1C"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F576E60" w14:textId="77777777">
        <w:tc>
          <w:tcPr>
            <w:tcW w:w="9205" w:type="dxa"/>
          </w:tcPr>
          <w:p w14:paraId="27B9D61A" w14:textId="77777777" w:rsidR="00B11133" w:rsidRDefault="00C76E97">
            <w:pPr>
              <w:keepNext/>
              <w:keepLines/>
              <w:rPr>
                <w:b/>
                <w:szCs w:val="22"/>
              </w:rPr>
            </w:pPr>
            <w:r>
              <w:rPr>
                <w:b/>
                <w:szCs w:val="22"/>
              </w:rPr>
              <w:t>2.</w:t>
            </w:r>
            <w:r>
              <w:rPr>
                <w:b/>
                <w:szCs w:val="22"/>
              </w:rPr>
              <w:tab/>
              <w:t>DEKLARASJON AV VIRKESTOFFER</w:t>
            </w:r>
          </w:p>
        </w:tc>
      </w:tr>
    </w:tbl>
    <w:p w14:paraId="783224ED" w14:textId="77777777" w:rsidR="00B11133" w:rsidRDefault="00B11133">
      <w:pPr>
        <w:keepNext/>
        <w:keepLines/>
        <w:rPr>
          <w:b/>
          <w:szCs w:val="22"/>
        </w:rPr>
      </w:pPr>
    </w:p>
    <w:p w14:paraId="36BF7FF3" w14:textId="77777777" w:rsidR="00B11133" w:rsidRDefault="00C76E97">
      <w:pPr>
        <w:keepNext/>
        <w:keepLines/>
        <w:ind w:left="720" w:hanging="720"/>
        <w:rPr>
          <w:szCs w:val="22"/>
        </w:rPr>
      </w:pPr>
      <w:r>
        <w:rPr>
          <w:szCs w:val="22"/>
        </w:rPr>
        <w:t>Kovaltry inneholder 2000 IE (400 IE</w:t>
      </w:r>
      <w:r>
        <w:t> </w:t>
      </w:r>
      <w:r>
        <w:rPr>
          <w:szCs w:val="22"/>
        </w:rPr>
        <w:t>/ 1 ml) oktokog alfa etter rekonstituering.</w:t>
      </w:r>
    </w:p>
    <w:p w14:paraId="6B9C5DD3" w14:textId="77777777" w:rsidR="00B11133" w:rsidRDefault="00B11133">
      <w:pPr>
        <w:keepNext/>
        <w:keepLines/>
        <w:suppressAutoHyphens/>
        <w:rPr>
          <w:szCs w:val="22"/>
        </w:rPr>
      </w:pPr>
    </w:p>
    <w:p w14:paraId="68C84B9B"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D9395C8" w14:textId="77777777">
        <w:tc>
          <w:tcPr>
            <w:tcW w:w="9205" w:type="dxa"/>
          </w:tcPr>
          <w:p w14:paraId="67095F22" w14:textId="77777777" w:rsidR="00B11133" w:rsidRDefault="00C76E97">
            <w:pPr>
              <w:keepNext/>
              <w:keepLines/>
              <w:rPr>
                <w:szCs w:val="22"/>
              </w:rPr>
            </w:pPr>
            <w:r>
              <w:rPr>
                <w:b/>
                <w:szCs w:val="22"/>
              </w:rPr>
              <w:t>3.</w:t>
            </w:r>
            <w:r>
              <w:rPr>
                <w:b/>
                <w:szCs w:val="22"/>
              </w:rPr>
              <w:tab/>
              <w:t>LISTE OVER HJELPESTOFFER</w:t>
            </w:r>
          </w:p>
        </w:tc>
      </w:tr>
    </w:tbl>
    <w:p w14:paraId="51E61237" w14:textId="77777777" w:rsidR="00B11133" w:rsidRDefault="00B11133">
      <w:pPr>
        <w:keepNext/>
        <w:keepLines/>
        <w:suppressAutoHyphens/>
        <w:rPr>
          <w:szCs w:val="22"/>
        </w:rPr>
      </w:pPr>
    </w:p>
    <w:p w14:paraId="0255ABDD" w14:textId="77777777" w:rsidR="00B11133" w:rsidRDefault="00C76E97">
      <w:pPr>
        <w:keepNext/>
        <w:keepLines/>
        <w:rPr>
          <w:szCs w:val="22"/>
        </w:rPr>
      </w:pPr>
      <w:r>
        <w:rPr>
          <w:szCs w:val="22"/>
        </w:rPr>
        <w:t xml:space="preserve">Sukrose, histidin, </w:t>
      </w:r>
      <w:r>
        <w:rPr>
          <w:szCs w:val="22"/>
          <w:highlight w:val="lightGray"/>
        </w:rPr>
        <w:t>glysin</w:t>
      </w:r>
      <w:r>
        <w:rPr>
          <w:szCs w:val="22"/>
        </w:rPr>
        <w:t xml:space="preserve"> (E 640), natriumklorid, </w:t>
      </w:r>
      <w:r>
        <w:rPr>
          <w:szCs w:val="22"/>
          <w:highlight w:val="lightGray"/>
        </w:rPr>
        <w:t>kalsiumkloriddihydrat</w:t>
      </w:r>
      <w:r>
        <w:rPr>
          <w:szCs w:val="22"/>
        </w:rPr>
        <w:t xml:space="preserve"> (E 509), </w:t>
      </w:r>
      <w:r>
        <w:rPr>
          <w:szCs w:val="22"/>
          <w:highlight w:val="lightGray"/>
        </w:rPr>
        <w:t>polysorbat 80</w:t>
      </w:r>
      <w:r>
        <w:rPr>
          <w:szCs w:val="22"/>
        </w:rPr>
        <w:t xml:space="preserve"> (E 433), </w:t>
      </w:r>
      <w:r>
        <w:rPr>
          <w:szCs w:val="22"/>
          <w:highlight w:val="lightGray"/>
        </w:rPr>
        <w:t>konsentrert eddiksyre</w:t>
      </w:r>
      <w:r>
        <w:rPr>
          <w:szCs w:val="22"/>
        </w:rPr>
        <w:t xml:space="preserve"> (E 260) og vann til injeksjonsvæsker.</w:t>
      </w:r>
    </w:p>
    <w:p w14:paraId="2BAEF5A2" w14:textId="77777777" w:rsidR="00B11133" w:rsidRDefault="00B11133">
      <w:pPr>
        <w:keepNext/>
        <w:keepLines/>
        <w:suppressAutoHyphens/>
        <w:rPr>
          <w:szCs w:val="22"/>
        </w:rPr>
      </w:pPr>
    </w:p>
    <w:p w14:paraId="7212121B"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B3C1CF6" w14:textId="77777777">
        <w:tc>
          <w:tcPr>
            <w:tcW w:w="9205" w:type="dxa"/>
          </w:tcPr>
          <w:p w14:paraId="3A4D86E0" w14:textId="77777777" w:rsidR="00B11133" w:rsidRDefault="00C76E97">
            <w:pPr>
              <w:keepNext/>
              <w:keepLines/>
              <w:rPr>
                <w:szCs w:val="22"/>
              </w:rPr>
            </w:pPr>
            <w:r>
              <w:rPr>
                <w:b/>
                <w:szCs w:val="22"/>
              </w:rPr>
              <w:t>4.</w:t>
            </w:r>
            <w:r>
              <w:rPr>
                <w:b/>
                <w:szCs w:val="22"/>
              </w:rPr>
              <w:tab/>
              <w:t>LEGEMIDDELFORM OG INNHOLD (PAKNINGSSTØRRELSE)</w:t>
            </w:r>
          </w:p>
        </w:tc>
      </w:tr>
    </w:tbl>
    <w:p w14:paraId="5C2FDE2F" w14:textId="77777777" w:rsidR="00B11133" w:rsidRDefault="00B11133">
      <w:pPr>
        <w:keepNext/>
        <w:keepLines/>
        <w:suppressAutoHyphens/>
        <w:rPr>
          <w:szCs w:val="22"/>
        </w:rPr>
      </w:pPr>
    </w:p>
    <w:p w14:paraId="336BA297" w14:textId="77777777" w:rsidR="00B11133" w:rsidRDefault="00C76E97">
      <w:pPr>
        <w:keepNext/>
        <w:keepLines/>
        <w:suppressAutoHyphens/>
        <w:rPr>
          <w:bCs/>
          <w:szCs w:val="22"/>
        </w:rPr>
      </w:pPr>
      <w:r>
        <w:rPr>
          <w:bCs/>
          <w:szCs w:val="22"/>
          <w:highlight w:val="lightGray"/>
        </w:rPr>
        <w:t>Pulver og væske til injeksjonsvæske, oppløsning</w:t>
      </w:r>
    </w:p>
    <w:p w14:paraId="43495BD0" w14:textId="77777777" w:rsidR="00B11133" w:rsidRDefault="00B11133">
      <w:pPr>
        <w:keepNext/>
        <w:keepLines/>
        <w:suppressAutoHyphens/>
        <w:rPr>
          <w:szCs w:val="22"/>
        </w:rPr>
      </w:pPr>
    </w:p>
    <w:p w14:paraId="7054160C" w14:textId="77777777" w:rsidR="00B11133" w:rsidRDefault="00C76E97">
      <w:pPr>
        <w:keepNext/>
        <w:keepLines/>
        <w:suppressAutoHyphens/>
        <w:rPr>
          <w:b/>
          <w:szCs w:val="22"/>
        </w:rPr>
      </w:pPr>
      <w:r>
        <w:rPr>
          <w:b/>
          <w:szCs w:val="22"/>
        </w:rPr>
        <w:t>Flerpakning med 30 enkeltpakninger, som hver inneholder:</w:t>
      </w:r>
    </w:p>
    <w:p w14:paraId="64DEC23E" w14:textId="77777777" w:rsidR="00B11133" w:rsidRDefault="00B11133">
      <w:pPr>
        <w:keepNext/>
        <w:keepLines/>
        <w:suppressAutoHyphens/>
        <w:rPr>
          <w:b/>
          <w:szCs w:val="22"/>
        </w:rPr>
      </w:pPr>
    </w:p>
    <w:p w14:paraId="50CEB657" w14:textId="77777777" w:rsidR="00B11133" w:rsidRDefault="00C76E97">
      <w:pPr>
        <w:keepNext/>
        <w:keepLines/>
        <w:suppressAutoHyphens/>
        <w:rPr>
          <w:szCs w:val="22"/>
        </w:rPr>
      </w:pPr>
      <w:r>
        <w:rPr>
          <w:szCs w:val="22"/>
        </w:rPr>
        <w:t>1 hetteglass med pulver, 1 ferdigfylt sprøyte med vann til injeksjonsvæsker, 1 hetteglassadapter og 1 venepunksjonssett.</w:t>
      </w:r>
    </w:p>
    <w:p w14:paraId="2535FE13" w14:textId="77777777" w:rsidR="00B11133" w:rsidRDefault="00B11133">
      <w:pPr>
        <w:keepNext/>
        <w:keepLines/>
        <w:suppressAutoHyphens/>
        <w:rPr>
          <w:szCs w:val="22"/>
        </w:rPr>
      </w:pPr>
    </w:p>
    <w:p w14:paraId="2360E9E8"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5E839B4" w14:textId="77777777">
        <w:tc>
          <w:tcPr>
            <w:tcW w:w="9205" w:type="dxa"/>
          </w:tcPr>
          <w:p w14:paraId="57FA3C4D" w14:textId="77777777" w:rsidR="00B11133" w:rsidRDefault="00C76E97">
            <w:pPr>
              <w:keepNext/>
              <w:keepLines/>
              <w:rPr>
                <w:b/>
                <w:szCs w:val="22"/>
              </w:rPr>
            </w:pPr>
            <w:r>
              <w:rPr>
                <w:b/>
                <w:szCs w:val="22"/>
              </w:rPr>
              <w:t>5.</w:t>
            </w:r>
            <w:r>
              <w:rPr>
                <w:b/>
                <w:szCs w:val="22"/>
              </w:rPr>
              <w:tab/>
              <w:t>ADMINISTRASJONSMÅTE OG -VEI(ER)</w:t>
            </w:r>
          </w:p>
        </w:tc>
      </w:tr>
    </w:tbl>
    <w:p w14:paraId="28FA7F2A" w14:textId="77777777" w:rsidR="00B11133" w:rsidRDefault="00B11133">
      <w:pPr>
        <w:keepNext/>
        <w:keepLines/>
        <w:suppressAutoHyphens/>
        <w:rPr>
          <w:szCs w:val="22"/>
        </w:rPr>
      </w:pPr>
    </w:p>
    <w:p w14:paraId="2CED40C1" w14:textId="77777777" w:rsidR="00B11133" w:rsidRDefault="00C76E97">
      <w:pPr>
        <w:keepNext/>
        <w:keepLines/>
        <w:suppressAutoHyphens/>
        <w:rPr>
          <w:bCs/>
          <w:szCs w:val="22"/>
        </w:rPr>
      </w:pPr>
      <w:r>
        <w:rPr>
          <w:b/>
          <w:bCs/>
          <w:szCs w:val="22"/>
        </w:rPr>
        <w:t>Til intravenøs bruk.</w:t>
      </w:r>
      <w:r>
        <w:rPr>
          <w:bCs/>
          <w:szCs w:val="22"/>
        </w:rPr>
        <w:t xml:space="preserve"> Kun til engangsbruk.</w:t>
      </w:r>
    </w:p>
    <w:p w14:paraId="24DA056E" w14:textId="77777777" w:rsidR="00B11133" w:rsidRDefault="00C76E97">
      <w:pPr>
        <w:keepNext/>
        <w:keepLines/>
        <w:suppressAutoHyphens/>
        <w:rPr>
          <w:szCs w:val="22"/>
        </w:rPr>
      </w:pPr>
      <w:r>
        <w:rPr>
          <w:szCs w:val="22"/>
        </w:rPr>
        <w:t>Les pakningsvedlegget før bruk.</w:t>
      </w:r>
    </w:p>
    <w:p w14:paraId="5B0F1437" w14:textId="77777777" w:rsidR="00B11133" w:rsidRDefault="00B11133">
      <w:pPr>
        <w:keepNext/>
        <w:keepLines/>
        <w:suppressAutoHyphens/>
        <w:rPr>
          <w:szCs w:val="22"/>
        </w:rPr>
      </w:pPr>
    </w:p>
    <w:p w14:paraId="6C877837"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8D27364" w14:textId="77777777">
        <w:tc>
          <w:tcPr>
            <w:tcW w:w="9205" w:type="dxa"/>
          </w:tcPr>
          <w:p w14:paraId="241BC7F3" w14:textId="77777777" w:rsidR="00B11133" w:rsidRDefault="00C76E97">
            <w:pPr>
              <w:keepNext/>
              <w:keepLines/>
              <w:ind w:left="567" w:hanging="567"/>
              <w:rPr>
                <w:szCs w:val="22"/>
              </w:rPr>
            </w:pPr>
            <w:r>
              <w:rPr>
                <w:b/>
                <w:szCs w:val="22"/>
              </w:rPr>
              <w:t>6.</w:t>
            </w:r>
            <w:r>
              <w:rPr>
                <w:b/>
                <w:szCs w:val="22"/>
              </w:rPr>
              <w:tab/>
              <w:t>ADVARSEL OM AT LEGEMIDLET SKAL OPPBEVARES UTILGJENGELIG FOR BARN</w:t>
            </w:r>
          </w:p>
        </w:tc>
      </w:tr>
    </w:tbl>
    <w:p w14:paraId="1CA1B36C" w14:textId="77777777" w:rsidR="00B11133" w:rsidRDefault="00B11133">
      <w:pPr>
        <w:keepNext/>
        <w:keepLines/>
        <w:suppressAutoHyphens/>
        <w:rPr>
          <w:szCs w:val="22"/>
        </w:rPr>
      </w:pPr>
    </w:p>
    <w:p w14:paraId="026D05E3" w14:textId="77777777" w:rsidR="00B11133" w:rsidRDefault="00C76E97">
      <w:pPr>
        <w:keepNext/>
        <w:keepLines/>
        <w:suppressAutoHyphens/>
        <w:rPr>
          <w:szCs w:val="22"/>
        </w:rPr>
      </w:pPr>
      <w:r>
        <w:rPr>
          <w:szCs w:val="22"/>
        </w:rPr>
        <w:t>Oppbevares utilgjengelig for barn.</w:t>
      </w:r>
    </w:p>
    <w:p w14:paraId="2B878C2A" w14:textId="77777777" w:rsidR="00B11133" w:rsidRDefault="00B11133">
      <w:pPr>
        <w:keepNext/>
        <w:keepLines/>
        <w:suppressAutoHyphens/>
        <w:rPr>
          <w:szCs w:val="22"/>
        </w:rPr>
      </w:pPr>
    </w:p>
    <w:p w14:paraId="0A18F1AB"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EB62153" w14:textId="77777777">
        <w:tc>
          <w:tcPr>
            <w:tcW w:w="9205" w:type="dxa"/>
          </w:tcPr>
          <w:p w14:paraId="79FBDF65" w14:textId="77777777" w:rsidR="00B11133" w:rsidRDefault="00C76E97">
            <w:pPr>
              <w:keepNext/>
              <w:keepLines/>
              <w:rPr>
                <w:szCs w:val="22"/>
              </w:rPr>
            </w:pPr>
            <w:r>
              <w:rPr>
                <w:b/>
                <w:szCs w:val="22"/>
              </w:rPr>
              <w:t>7.</w:t>
            </w:r>
            <w:r>
              <w:rPr>
                <w:b/>
                <w:szCs w:val="22"/>
              </w:rPr>
              <w:tab/>
              <w:t>EVENTUELLE ANDRE SPESIELLE ADVARSLER</w:t>
            </w:r>
          </w:p>
        </w:tc>
      </w:tr>
    </w:tbl>
    <w:p w14:paraId="3C293BE7" w14:textId="77777777" w:rsidR="00B11133" w:rsidRDefault="00B11133">
      <w:pPr>
        <w:keepNext/>
        <w:keepLines/>
        <w:suppressAutoHyphens/>
        <w:rPr>
          <w:szCs w:val="22"/>
        </w:rPr>
      </w:pPr>
    </w:p>
    <w:p w14:paraId="14EBE317" w14:textId="77777777" w:rsidR="00B11133" w:rsidRDefault="00B11133">
      <w:pPr>
        <w:suppressAutoHyphens/>
        <w:rPr>
          <w:szCs w:val="22"/>
        </w:rPr>
      </w:pPr>
    </w:p>
    <w:p w14:paraId="3873987C"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35AF374" w14:textId="77777777">
        <w:tc>
          <w:tcPr>
            <w:tcW w:w="9205" w:type="dxa"/>
          </w:tcPr>
          <w:p w14:paraId="45ADB08D" w14:textId="77777777" w:rsidR="00B11133" w:rsidRDefault="00C76E97">
            <w:pPr>
              <w:keepNext/>
              <w:keepLines/>
              <w:rPr>
                <w:b/>
                <w:szCs w:val="22"/>
              </w:rPr>
            </w:pPr>
            <w:r>
              <w:rPr>
                <w:b/>
                <w:szCs w:val="22"/>
              </w:rPr>
              <w:t>8.</w:t>
            </w:r>
            <w:r>
              <w:rPr>
                <w:b/>
                <w:szCs w:val="22"/>
              </w:rPr>
              <w:tab/>
              <w:t>UTLØPSDATO</w:t>
            </w:r>
          </w:p>
        </w:tc>
      </w:tr>
    </w:tbl>
    <w:p w14:paraId="433A8800" w14:textId="77777777" w:rsidR="00B11133" w:rsidRDefault="00B11133">
      <w:pPr>
        <w:keepNext/>
        <w:keepLines/>
        <w:suppressAutoHyphens/>
        <w:ind w:left="567" w:hanging="567"/>
        <w:rPr>
          <w:szCs w:val="22"/>
        </w:rPr>
      </w:pPr>
    </w:p>
    <w:p w14:paraId="37804031" w14:textId="77777777" w:rsidR="00B11133" w:rsidRDefault="00C76E97">
      <w:pPr>
        <w:keepNext/>
        <w:keepLines/>
        <w:suppressAutoHyphens/>
        <w:rPr>
          <w:szCs w:val="22"/>
        </w:rPr>
      </w:pPr>
      <w:r>
        <w:rPr>
          <w:szCs w:val="22"/>
        </w:rPr>
        <w:t>Utløpsdato</w:t>
      </w:r>
    </w:p>
    <w:p w14:paraId="4E2B699F" w14:textId="77777777" w:rsidR="00B11133" w:rsidRDefault="00C76E97">
      <w:pPr>
        <w:keepNext/>
        <w:keepLines/>
        <w:suppressAutoHyphens/>
        <w:rPr>
          <w:szCs w:val="22"/>
        </w:rPr>
      </w:pPr>
      <w:r>
        <w:rPr>
          <w:szCs w:val="22"/>
        </w:rPr>
        <w:t>Utløpsdato (Slutten av 12</w:t>
      </w:r>
      <w:r>
        <w:rPr>
          <w:szCs w:val="22"/>
        </w:rPr>
        <w:noBreakHyphen/>
        <w:t>månedersperioden, ved oppbevaring i opptil 25 °C): ……..</w:t>
      </w:r>
    </w:p>
    <w:p w14:paraId="727FE016" w14:textId="77777777" w:rsidR="00B11133" w:rsidRDefault="00C76E97">
      <w:pPr>
        <w:keepNext/>
        <w:keepLines/>
        <w:suppressAutoHyphens/>
        <w:rPr>
          <w:b/>
          <w:szCs w:val="22"/>
        </w:rPr>
      </w:pPr>
      <w:r>
        <w:rPr>
          <w:b/>
          <w:szCs w:val="22"/>
        </w:rPr>
        <w:t>Skal ikke brukes etter denne datoen.</w:t>
      </w:r>
    </w:p>
    <w:p w14:paraId="2EC49857" w14:textId="77777777" w:rsidR="00B11133" w:rsidRDefault="00B11133">
      <w:pPr>
        <w:rPr>
          <w:szCs w:val="22"/>
        </w:rPr>
      </w:pPr>
    </w:p>
    <w:p w14:paraId="47150E42" w14:textId="77777777" w:rsidR="00B11133" w:rsidRDefault="00C76E97">
      <w:pPr>
        <w:pStyle w:val="BodyText"/>
        <w:spacing w:after="0"/>
        <w:rPr>
          <w:szCs w:val="22"/>
        </w:rPr>
      </w:pPr>
      <w:r>
        <w:rPr>
          <w:szCs w:val="22"/>
        </w:rPr>
        <w:lastRenderedPageBreak/>
        <w:t>Kan oppbevares ved temperaturer på opptil 25 °C i opptil 12 måneder innen utløpsdatoen angitt på etiketten. Noter den nye utløpsdatoen på esken.</w:t>
      </w:r>
    </w:p>
    <w:p w14:paraId="0DD0CCDA" w14:textId="77777777" w:rsidR="00B11133" w:rsidRDefault="00C76E97">
      <w:pPr>
        <w:pStyle w:val="BodyText"/>
        <w:spacing w:after="0"/>
        <w:rPr>
          <w:b/>
          <w:szCs w:val="22"/>
        </w:rPr>
      </w:pPr>
      <w:r>
        <w:rPr>
          <w:szCs w:val="22"/>
        </w:rPr>
        <w:t xml:space="preserve">Etter rekonstituering må legemidlet brukes innen 3 timer. </w:t>
      </w:r>
      <w:r>
        <w:rPr>
          <w:b/>
          <w:szCs w:val="22"/>
        </w:rPr>
        <w:t>Skal ikke oppbevares i kjøleskap etter rekonstituering.</w:t>
      </w:r>
    </w:p>
    <w:p w14:paraId="1E4F76A1" w14:textId="77777777" w:rsidR="00B11133" w:rsidRDefault="00B11133">
      <w:pPr>
        <w:rPr>
          <w:szCs w:val="22"/>
        </w:rPr>
      </w:pPr>
    </w:p>
    <w:p w14:paraId="6986B123"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F3C1602" w14:textId="77777777">
        <w:tc>
          <w:tcPr>
            <w:tcW w:w="9205" w:type="dxa"/>
          </w:tcPr>
          <w:p w14:paraId="6F4683D3" w14:textId="77777777" w:rsidR="00B11133" w:rsidRDefault="00C76E97">
            <w:pPr>
              <w:keepNext/>
              <w:keepLines/>
              <w:rPr>
                <w:szCs w:val="22"/>
              </w:rPr>
            </w:pPr>
            <w:r>
              <w:rPr>
                <w:b/>
                <w:szCs w:val="22"/>
              </w:rPr>
              <w:t>9.</w:t>
            </w:r>
            <w:r>
              <w:rPr>
                <w:b/>
                <w:szCs w:val="22"/>
              </w:rPr>
              <w:tab/>
              <w:t>OPPBEVARINGSBETINGELSER</w:t>
            </w:r>
          </w:p>
        </w:tc>
      </w:tr>
    </w:tbl>
    <w:p w14:paraId="3F253B58" w14:textId="77777777" w:rsidR="00B11133" w:rsidRDefault="00B11133">
      <w:pPr>
        <w:keepNext/>
        <w:keepLines/>
        <w:rPr>
          <w:szCs w:val="22"/>
        </w:rPr>
      </w:pPr>
    </w:p>
    <w:p w14:paraId="1262791C" w14:textId="77777777" w:rsidR="00B11133" w:rsidRDefault="00C76E97">
      <w:pPr>
        <w:keepNext/>
        <w:keepLines/>
        <w:rPr>
          <w:szCs w:val="22"/>
        </w:rPr>
      </w:pPr>
      <w:r>
        <w:rPr>
          <w:b/>
          <w:szCs w:val="22"/>
        </w:rPr>
        <w:t>Oppbevares i kjøleskap.</w:t>
      </w:r>
      <w:r>
        <w:rPr>
          <w:szCs w:val="22"/>
        </w:rPr>
        <w:t xml:space="preserve"> </w:t>
      </w:r>
    </w:p>
    <w:p w14:paraId="66CCEE5A" w14:textId="77777777" w:rsidR="00B11133" w:rsidRDefault="00C76E97">
      <w:pPr>
        <w:keepNext/>
        <w:keepLines/>
        <w:rPr>
          <w:szCs w:val="22"/>
        </w:rPr>
      </w:pPr>
      <w:r>
        <w:rPr>
          <w:szCs w:val="22"/>
        </w:rPr>
        <w:t>Skal ikke fryses.</w:t>
      </w:r>
    </w:p>
    <w:p w14:paraId="5EE0E1F6" w14:textId="77777777" w:rsidR="00B11133" w:rsidRDefault="00C76E97">
      <w:pPr>
        <w:keepNext/>
        <w:keepLines/>
        <w:rPr>
          <w:szCs w:val="22"/>
        </w:rPr>
      </w:pPr>
      <w:r>
        <w:rPr>
          <w:szCs w:val="22"/>
        </w:rPr>
        <w:t>Oppbevar hetteglass og ferdigfylt sprøyte i ytteremballasjen for å beskytte mot lys.</w:t>
      </w:r>
    </w:p>
    <w:p w14:paraId="74499074" w14:textId="77777777" w:rsidR="00B11133" w:rsidRDefault="00B11133">
      <w:pPr>
        <w:keepNext/>
        <w:keepLines/>
        <w:suppressAutoHyphens/>
        <w:rPr>
          <w:szCs w:val="22"/>
        </w:rPr>
      </w:pPr>
    </w:p>
    <w:p w14:paraId="4537962B"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D79E4F4" w14:textId="77777777">
        <w:tc>
          <w:tcPr>
            <w:tcW w:w="9205" w:type="dxa"/>
          </w:tcPr>
          <w:p w14:paraId="0088DC59" w14:textId="77777777" w:rsidR="00B11133" w:rsidRDefault="00C76E97">
            <w:pPr>
              <w:keepNext/>
              <w:keepLines/>
              <w:ind w:left="567" w:hanging="567"/>
              <w:rPr>
                <w:szCs w:val="22"/>
              </w:rPr>
            </w:pPr>
            <w:r>
              <w:rPr>
                <w:b/>
                <w:szCs w:val="22"/>
              </w:rPr>
              <w:t>10.</w:t>
            </w:r>
            <w:r>
              <w:rPr>
                <w:b/>
                <w:szCs w:val="22"/>
              </w:rPr>
              <w:tab/>
              <w:t>EVENTUELLE SPESIELLE FORHOLDSREGLER VED DESTRUKSJON AV UBRUKTE LEGEMIDLER ELLER AVFALL</w:t>
            </w:r>
          </w:p>
        </w:tc>
      </w:tr>
    </w:tbl>
    <w:p w14:paraId="685114F8" w14:textId="77777777" w:rsidR="00B11133" w:rsidRDefault="00B11133">
      <w:pPr>
        <w:keepNext/>
        <w:keepLines/>
        <w:suppressAutoHyphens/>
        <w:rPr>
          <w:szCs w:val="22"/>
        </w:rPr>
      </w:pPr>
    </w:p>
    <w:p w14:paraId="099E5982" w14:textId="77777777" w:rsidR="00B11133" w:rsidRDefault="00C76E97">
      <w:pPr>
        <w:suppressAutoHyphens/>
        <w:rPr>
          <w:szCs w:val="22"/>
        </w:rPr>
      </w:pPr>
      <w:r>
        <w:rPr>
          <w:szCs w:val="22"/>
        </w:rPr>
        <w:t>Ubrukt oppløsning må kastes.</w:t>
      </w:r>
    </w:p>
    <w:p w14:paraId="1ADC7F22" w14:textId="77777777" w:rsidR="00B11133" w:rsidRDefault="00B11133">
      <w:pPr>
        <w:suppressAutoHyphens/>
        <w:rPr>
          <w:szCs w:val="22"/>
        </w:rPr>
      </w:pPr>
    </w:p>
    <w:p w14:paraId="180609F4"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78D51BF" w14:textId="77777777">
        <w:tc>
          <w:tcPr>
            <w:tcW w:w="9205" w:type="dxa"/>
          </w:tcPr>
          <w:p w14:paraId="3AB89DDF" w14:textId="77777777" w:rsidR="00B11133" w:rsidRDefault="00C76E97">
            <w:pPr>
              <w:keepNext/>
              <w:keepLines/>
              <w:rPr>
                <w:szCs w:val="22"/>
              </w:rPr>
            </w:pPr>
            <w:r>
              <w:rPr>
                <w:b/>
                <w:szCs w:val="22"/>
              </w:rPr>
              <w:t>11.</w:t>
            </w:r>
            <w:r>
              <w:rPr>
                <w:b/>
                <w:szCs w:val="22"/>
              </w:rPr>
              <w:tab/>
              <w:t>NAVN OG ADRESSE PÅ INNEHAVEREN AV MARKEDSFØRINGSTILLATELSEN</w:t>
            </w:r>
          </w:p>
        </w:tc>
      </w:tr>
    </w:tbl>
    <w:p w14:paraId="6385EF24" w14:textId="77777777" w:rsidR="00B11133" w:rsidRDefault="00B11133">
      <w:pPr>
        <w:keepNext/>
        <w:keepLines/>
        <w:suppressAutoHyphens/>
        <w:rPr>
          <w:szCs w:val="22"/>
        </w:rPr>
      </w:pPr>
    </w:p>
    <w:p w14:paraId="2434215B"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Bayer AG</w:t>
      </w:r>
    </w:p>
    <w:p w14:paraId="7EF05B66"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51368 Leverkusen</w:t>
      </w:r>
    </w:p>
    <w:p w14:paraId="65EF52DC" w14:textId="77777777" w:rsidR="00B11133" w:rsidRDefault="00C76E97">
      <w:pPr>
        <w:keepNext/>
        <w:keepLines/>
        <w:suppressAutoHyphens/>
        <w:rPr>
          <w:szCs w:val="22"/>
        </w:rPr>
      </w:pPr>
      <w:r>
        <w:rPr>
          <w:szCs w:val="22"/>
        </w:rPr>
        <w:t>Tyskland</w:t>
      </w:r>
    </w:p>
    <w:p w14:paraId="294AB709" w14:textId="77777777" w:rsidR="00B11133" w:rsidRDefault="00B11133">
      <w:pPr>
        <w:keepNext/>
        <w:keepLines/>
        <w:suppressAutoHyphens/>
        <w:rPr>
          <w:szCs w:val="22"/>
        </w:rPr>
      </w:pPr>
    </w:p>
    <w:p w14:paraId="325CAA70"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48DA838" w14:textId="77777777">
        <w:tc>
          <w:tcPr>
            <w:tcW w:w="9205" w:type="dxa"/>
          </w:tcPr>
          <w:p w14:paraId="2803602F" w14:textId="77777777" w:rsidR="00B11133" w:rsidRDefault="00C76E97">
            <w:pPr>
              <w:keepNext/>
              <w:keepLines/>
              <w:rPr>
                <w:szCs w:val="22"/>
              </w:rPr>
            </w:pPr>
            <w:r>
              <w:rPr>
                <w:b/>
                <w:szCs w:val="22"/>
              </w:rPr>
              <w:t>12.</w:t>
            </w:r>
            <w:r>
              <w:rPr>
                <w:b/>
                <w:szCs w:val="22"/>
              </w:rPr>
              <w:tab/>
              <w:t>MARKEDSFØRINGSTILLATELSESNUMMER (NUMRE)</w:t>
            </w:r>
          </w:p>
        </w:tc>
      </w:tr>
    </w:tbl>
    <w:p w14:paraId="697B2836" w14:textId="77777777" w:rsidR="00B11133" w:rsidRDefault="00B11133">
      <w:pPr>
        <w:keepNext/>
        <w:keepLines/>
        <w:suppressAutoHyphens/>
        <w:rPr>
          <w:szCs w:val="22"/>
        </w:rPr>
      </w:pPr>
    </w:p>
    <w:p w14:paraId="34C27E7A" w14:textId="77777777" w:rsidR="00B11133" w:rsidRDefault="00C76E97">
      <w:pPr>
        <w:keepNext/>
        <w:rPr>
          <w:szCs w:val="22"/>
          <w:highlight w:val="lightGray"/>
        </w:rPr>
      </w:pPr>
      <w:r>
        <w:rPr>
          <w:szCs w:val="22"/>
        </w:rPr>
        <w:t>EU/1/15/1076/023 -</w:t>
      </w:r>
      <w:r>
        <w:rPr>
          <w:szCs w:val="22"/>
          <w:highlight w:val="lightGray"/>
        </w:rPr>
        <w:t xml:space="preserve"> 30 x (Kovaltry 2000 IE - oppløsningsvæske (5 ml), ferdigfylt sprøyte (5 ml))</w:t>
      </w:r>
    </w:p>
    <w:p w14:paraId="247AE683" w14:textId="77777777" w:rsidR="00B11133" w:rsidRDefault="00B11133">
      <w:pPr>
        <w:keepNext/>
        <w:rPr>
          <w:szCs w:val="22"/>
          <w:highlight w:val="lightGray"/>
        </w:rPr>
      </w:pPr>
    </w:p>
    <w:p w14:paraId="19EA016A"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F2FE7F2" w14:textId="77777777">
        <w:tc>
          <w:tcPr>
            <w:tcW w:w="9205" w:type="dxa"/>
          </w:tcPr>
          <w:p w14:paraId="41450079" w14:textId="77777777" w:rsidR="00B11133" w:rsidRDefault="00C76E97">
            <w:pPr>
              <w:keepNext/>
              <w:keepLines/>
              <w:rPr>
                <w:szCs w:val="22"/>
              </w:rPr>
            </w:pPr>
            <w:r>
              <w:rPr>
                <w:b/>
                <w:szCs w:val="22"/>
              </w:rPr>
              <w:t>13.</w:t>
            </w:r>
            <w:r>
              <w:rPr>
                <w:b/>
                <w:szCs w:val="22"/>
              </w:rPr>
              <w:tab/>
              <w:t>PRODUKSJONSNUMMER</w:t>
            </w:r>
          </w:p>
        </w:tc>
      </w:tr>
    </w:tbl>
    <w:p w14:paraId="3BE1D50E" w14:textId="77777777" w:rsidR="00B11133" w:rsidRDefault="00B11133">
      <w:pPr>
        <w:keepNext/>
        <w:keepLines/>
        <w:rPr>
          <w:szCs w:val="22"/>
        </w:rPr>
      </w:pPr>
    </w:p>
    <w:p w14:paraId="61B73F05" w14:textId="77777777" w:rsidR="00B11133" w:rsidRDefault="00C76E97">
      <w:pPr>
        <w:keepNext/>
        <w:keepLines/>
        <w:rPr>
          <w:szCs w:val="22"/>
        </w:rPr>
      </w:pPr>
      <w:r>
        <w:rPr>
          <w:szCs w:val="22"/>
        </w:rPr>
        <w:t>Lot</w:t>
      </w:r>
    </w:p>
    <w:p w14:paraId="4DF980DA" w14:textId="77777777" w:rsidR="00B11133" w:rsidRDefault="00B11133">
      <w:pPr>
        <w:keepNext/>
        <w:keepLines/>
        <w:rPr>
          <w:szCs w:val="22"/>
        </w:rPr>
      </w:pPr>
    </w:p>
    <w:p w14:paraId="77D10375"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C997650" w14:textId="77777777">
        <w:tc>
          <w:tcPr>
            <w:tcW w:w="9205" w:type="dxa"/>
          </w:tcPr>
          <w:p w14:paraId="287E9EA9" w14:textId="77777777" w:rsidR="00B11133" w:rsidRDefault="00C76E97">
            <w:pPr>
              <w:keepNext/>
              <w:keepLines/>
              <w:rPr>
                <w:szCs w:val="22"/>
              </w:rPr>
            </w:pPr>
            <w:r>
              <w:rPr>
                <w:b/>
                <w:szCs w:val="22"/>
              </w:rPr>
              <w:t>14.</w:t>
            </w:r>
            <w:r>
              <w:rPr>
                <w:b/>
                <w:szCs w:val="22"/>
              </w:rPr>
              <w:tab/>
              <w:t xml:space="preserve">GENERELL KLASSIFIKASJON FOR UTLEVERING </w:t>
            </w:r>
          </w:p>
        </w:tc>
      </w:tr>
    </w:tbl>
    <w:p w14:paraId="465CA863" w14:textId="77777777" w:rsidR="00B11133" w:rsidRDefault="00B11133">
      <w:pPr>
        <w:keepNext/>
        <w:keepLines/>
        <w:rPr>
          <w:szCs w:val="22"/>
        </w:rPr>
      </w:pPr>
    </w:p>
    <w:p w14:paraId="6BB4C92F" w14:textId="77777777" w:rsidR="00B11133" w:rsidRDefault="00B11133">
      <w:pPr>
        <w:suppressAutoHyphens/>
        <w:ind w:left="720" w:hanging="720"/>
        <w:rPr>
          <w:szCs w:val="22"/>
        </w:rPr>
      </w:pPr>
    </w:p>
    <w:p w14:paraId="11970D82"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4463168" w14:textId="77777777">
        <w:tc>
          <w:tcPr>
            <w:tcW w:w="9205" w:type="dxa"/>
          </w:tcPr>
          <w:p w14:paraId="6AEDEA66" w14:textId="77777777" w:rsidR="00B11133" w:rsidRDefault="00C76E97">
            <w:pPr>
              <w:keepNext/>
              <w:keepLines/>
              <w:rPr>
                <w:b/>
                <w:szCs w:val="22"/>
              </w:rPr>
            </w:pPr>
            <w:r>
              <w:rPr>
                <w:b/>
                <w:szCs w:val="22"/>
              </w:rPr>
              <w:t>15.</w:t>
            </w:r>
            <w:r>
              <w:rPr>
                <w:b/>
                <w:szCs w:val="22"/>
              </w:rPr>
              <w:tab/>
              <w:t>BRUKSANVISNING</w:t>
            </w:r>
          </w:p>
        </w:tc>
      </w:tr>
    </w:tbl>
    <w:p w14:paraId="53E2416A" w14:textId="77777777" w:rsidR="00B11133" w:rsidRDefault="00B11133">
      <w:pPr>
        <w:keepNext/>
        <w:keepLines/>
        <w:rPr>
          <w:szCs w:val="22"/>
        </w:rPr>
      </w:pPr>
    </w:p>
    <w:p w14:paraId="29F46929" w14:textId="77777777" w:rsidR="00B11133" w:rsidRDefault="00B11133">
      <w:pPr>
        <w:keepNext/>
        <w:keepLines/>
        <w:rPr>
          <w:szCs w:val="22"/>
        </w:rPr>
      </w:pPr>
    </w:p>
    <w:p w14:paraId="207301B8"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6019D20" w14:textId="77777777">
        <w:tc>
          <w:tcPr>
            <w:tcW w:w="9205" w:type="dxa"/>
          </w:tcPr>
          <w:p w14:paraId="7715AFAE" w14:textId="77777777" w:rsidR="00B11133" w:rsidRDefault="00C76E97">
            <w:pPr>
              <w:keepNext/>
              <w:keepLines/>
              <w:rPr>
                <w:b/>
                <w:szCs w:val="22"/>
              </w:rPr>
            </w:pPr>
            <w:r>
              <w:rPr>
                <w:b/>
                <w:szCs w:val="22"/>
              </w:rPr>
              <w:t>16.</w:t>
            </w:r>
            <w:r>
              <w:rPr>
                <w:b/>
                <w:szCs w:val="22"/>
              </w:rPr>
              <w:tab/>
              <w:t>INFORMASJON PÅ BLINDESKRIFT</w:t>
            </w:r>
          </w:p>
        </w:tc>
      </w:tr>
    </w:tbl>
    <w:p w14:paraId="56F5924A" w14:textId="77777777" w:rsidR="00B11133" w:rsidRDefault="00B11133">
      <w:pPr>
        <w:keepNext/>
        <w:keepLines/>
        <w:rPr>
          <w:noProof/>
          <w:lang w:val="de-DE"/>
        </w:rPr>
      </w:pPr>
    </w:p>
    <w:p w14:paraId="25FA0D88" w14:textId="77777777" w:rsidR="00B11133" w:rsidRDefault="00C76E97">
      <w:pPr>
        <w:keepNext/>
        <w:keepLines/>
        <w:rPr>
          <w:noProof/>
          <w:lang w:val="bg-BG"/>
        </w:rPr>
      </w:pPr>
      <w:r>
        <w:rPr>
          <w:szCs w:val="22"/>
          <w:lang w:val="de-DE"/>
        </w:rPr>
        <w:t>K</w:t>
      </w:r>
      <w:r>
        <w:rPr>
          <w:szCs w:val="22"/>
          <w:lang w:val="bg-BG"/>
        </w:rPr>
        <w:t>ovaltry</w:t>
      </w:r>
      <w:r>
        <w:rPr>
          <w:noProof/>
          <w:lang w:val="bg-BG"/>
        </w:rPr>
        <w:t> </w:t>
      </w:r>
      <w:r>
        <w:rPr>
          <w:noProof/>
        </w:rPr>
        <w:t>2000</w:t>
      </w:r>
    </w:p>
    <w:p w14:paraId="04E5DC6C" w14:textId="77777777" w:rsidR="00B11133" w:rsidRDefault="00B11133">
      <w:pPr>
        <w:keepNext/>
        <w:keepLines/>
        <w:rPr>
          <w:szCs w:val="22"/>
        </w:rPr>
      </w:pPr>
    </w:p>
    <w:p w14:paraId="0145CFB0" w14:textId="77777777" w:rsidR="00B11133" w:rsidRDefault="00B11133">
      <w:pPr>
        <w:pStyle w:val="Header"/>
        <w:tabs>
          <w:tab w:val="clear" w:pos="4153"/>
          <w:tab w:val="clear" w:pos="8306"/>
        </w:tabs>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409D985A" w14:textId="77777777">
        <w:tc>
          <w:tcPr>
            <w:tcW w:w="9281" w:type="dxa"/>
          </w:tcPr>
          <w:p w14:paraId="6E3D4C1B" w14:textId="77777777" w:rsidR="00B11133" w:rsidRDefault="00C76E97">
            <w:pPr>
              <w:keepNext/>
              <w:keepLines/>
              <w:ind w:left="567" w:hanging="567"/>
              <w:rPr>
                <w:b/>
              </w:rPr>
            </w:pPr>
            <w:r>
              <w:rPr>
                <w:b/>
              </w:rPr>
              <w:t>17.</w:t>
            </w:r>
            <w:r>
              <w:rPr>
                <w:b/>
              </w:rPr>
              <w:tab/>
              <w:t>SIKKERHETSANORDNING (UNIK IDENTITET) – TODIMENSJONAL STREKKODE</w:t>
            </w:r>
          </w:p>
        </w:tc>
      </w:tr>
    </w:tbl>
    <w:p w14:paraId="78EA9354" w14:textId="77777777" w:rsidR="00B11133" w:rsidRDefault="00B11133">
      <w:pPr>
        <w:keepNext/>
        <w:keepLines/>
        <w:rPr>
          <w:bCs/>
        </w:rPr>
      </w:pPr>
    </w:p>
    <w:p w14:paraId="5A22E72A" w14:textId="77777777" w:rsidR="00B11133" w:rsidRPr="0009064A" w:rsidRDefault="00C76E97">
      <w:pPr>
        <w:keepNext/>
        <w:keepLines/>
        <w:rPr>
          <w:bCs/>
          <w:lang w:val="de-DE"/>
        </w:rPr>
      </w:pPr>
      <w:r>
        <w:rPr>
          <w:highlight w:val="lightGray"/>
          <w:lang w:val="bg-BG"/>
        </w:rPr>
        <w:t>Todimensjonal strekkode, inkludert unik identitet</w:t>
      </w:r>
      <w:r w:rsidRPr="0009064A">
        <w:rPr>
          <w:lang w:val="de-DE"/>
        </w:rPr>
        <w:t>.</w:t>
      </w:r>
    </w:p>
    <w:p w14:paraId="080B1499" w14:textId="77777777" w:rsidR="00B11133" w:rsidRDefault="00B11133">
      <w:pPr>
        <w:rPr>
          <w:bCs/>
        </w:rPr>
      </w:pPr>
    </w:p>
    <w:p w14:paraId="2C21D8FF" w14:textId="77777777" w:rsidR="00B11133" w:rsidRDefault="00B1113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5975E041" w14:textId="77777777">
        <w:tc>
          <w:tcPr>
            <w:tcW w:w="9281" w:type="dxa"/>
          </w:tcPr>
          <w:p w14:paraId="298E76F2" w14:textId="77777777" w:rsidR="00B11133" w:rsidRDefault="00C76E97">
            <w:pPr>
              <w:keepNext/>
              <w:keepLines/>
              <w:ind w:left="567" w:hanging="567"/>
              <w:rPr>
                <w:b/>
              </w:rPr>
            </w:pPr>
            <w:r>
              <w:rPr>
                <w:b/>
              </w:rPr>
              <w:lastRenderedPageBreak/>
              <w:t>18.</w:t>
            </w:r>
            <w:r>
              <w:rPr>
                <w:b/>
              </w:rPr>
              <w:tab/>
              <w:t>SIKKERHETSANORDNING (UNIK IDENTITET) – I ET FORMAT LESBART FOR MENNESKER</w:t>
            </w:r>
          </w:p>
        </w:tc>
      </w:tr>
    </w:tbl>
    <w:p w14:paraId="1A28FC40" w14:textId="77777777" w:rsidR="00B11133" w:rsidRDefault="00B11133">
      <w:pPr>
        <w:keepNext/>
        <w:keepLines/>
      </w:pPr>
    </w:p>
    <w:p w14:paraId="3161E689" w14:textId="77777777" w:rsidR="00B11133" w:rsidRDefault="00C76E97">
      <w:pPr>
        <w:keepNext/>
        <w:keepLines/>
      </w:pPr>
      <w:r>
        <w:t>PC</w:t>
      </w:r>
    </w:p>
    <w:p w14:paraId="13D5F3F5" w14:textId="77777777" w:rsidR="00B11133" w:rsidRDefault="00C76E97">
      <w:pPr>
        <w:keepNext/>
      </w:pPr>
      <w:r>
        <w:t>SN</w:t>
      </w:r>
    </w:p>
    <w:p w14:paraId="11FCBDD9" w14:textId="77777777" w:rsidR="00B11133" w:rsidRDefault="00C76E97">
      <w:pPr>
        <w:keepNext/>
      </w:pPr>
      <w:r>
        <w:t>NN</w:t>
      </w:r>
    </w:p>
    <w:p w14:paraId="280BD805" w14:textId="77777777" w:rsidR="00B11133" w:rsidRDefault="00B11133">
      <w:pPr>
        <w:keepNext/>
      </w:pPr>
    </w:p>
    <w:p w14:paraId="696AF568" w14:textId="77777777" w:rsidR="00B11133" w:rsidRDefault="00B11133">
      <w:pPr>
        <w:keepNext/>
      </w:pPr>
    </w:p>
    <w:p w14:paraId="47557C75" w14:textId="77777777" w:rsidR="00B11133" w:rsidRDefault="00C76E97">
      <w:pPr>
        <w:rPr>
          <w:szCs w:val="22"/>
        </w:rPr>
      </w:pPr>
      <w:r>
        <w:br w:type="page"/>
      </w:r>
    </w:p>
    <w:p w14:paraId="35948100" w14:textId="77777777" w:rsidR="00B11133" w:rsidRDefault="00C76E97">
      <w:pPr>
        <w:keepNext/>
        <w:keepLines/>
        <w:pBdr>
          <w:top w:val="single" w:sz="4" w:space="1" w:color="auto"/>
          <w:left w:val="single" w:sz="4" w:space="4" w:color="auto"/>
          <w:bottom w:val="single" w:sz="4" w:space="1" w:color="auto"/>
          <w:right w:val="single" w:sz="4" w:space="4" w:color="auto"/>
        </w:pBdr>
        <w:rPr>
          <w:b/>
          <w:szCs w:val="22"/>
        </w:rPr>
      </w:pPr>
      <w:r>
        <w:rPr>
          <w:b/>
          <w:szCs w:val="22"/>
        </w:rPr>
        <w:lastRenderedPageBreak/>
        <w:t>OPPLYSNINGER SOM SKAL ANGIS PÅ YTRE EMBALLASJE</w:t>
      </w:r>
    </w:p>
    <w:p w14:paraId="1D25B771" w14:textId="77777777" w:rsidR="00B11133" w:rsidRDefault="00B11133">
      <w:pPr>
        <w:keepNext/>
        <w:keepLines/>
        <w:pBdr>
          <w:top w:val="single" w:sz="4" w:space="1" w:color="auto"/>
          <w:left w:val="single" w:sz="4" w:space="4" w:color="auto"/>
          <w:bottom w:val="single" w:sz="4" w:space="1" w:color="auto"/>
          <w:right w:val="single" w:sz="4" w:space="4" w:color="auto"/>
        </w:pBdr>
        <w:rPr>
          <w:b/>
          <w:szCs w:val="22"/>
        </w:rPr>
      </w:pPr>
    </w:p>
    <w:p w14:paraId="4AFB26BE" w14:textId="77777777" w:rsidR="00B11133" w:rsidRDefault="00C76E97">
      <w:pPr>
        <w:keepNext/>
        <w:keepLines/>
        <w:pBdr>
          <w:top w:val="single" w:sz="4" w:space="1" w:color="auto"/>
          <w:left w:val="single" w:sz="4" w:space="4" w:color="auto"/>
          <w:bottom w:val="single" w:sz="4" w:space="1" w:color="auto"/>
          <w:right w:val="single" w:sz="4" w:space="4" w:color="auto"/>
        </w:pBdr>
        <w:outlineLvl w:val="1"/>
        <w:rPr>
          <w:szCs w:val="22"/>
        </w:rPr>
      </w:pPr>
      <w:r>
        <w:rPr>
          <w:b/>
          <w:szCs w:val="22"/>
        </w:rPr>
        <w:t>INDRE ESKE FOR EN FLERPAKNING (UTEN BLUE BOX)</w:t>
      </w:r>
    </w:p>
    <w:p w14:paraId="200A25CF" w14:textId="77777777" w:rsidR="00B11133" w:rsidRDefault="00B11133">
      <w:pPr>
        <w:keepNext/>
        <w:keepLines/>
        <w:suppressAutoHyphens/>
        <w:rPr>
          <w:szCs w:val="22"/>
        </w:rPr>
      </w:pPr>
    </w:p>
    <w:p w14:paraId="4059476C" w14:textId="77777777" w:rsidR="00B11133" w:rsidRDefault="00B11133">
      <w:pPr>
        <w:keepNext/>
        <w:keepLines/>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BE0354D" w14:textId="77777777">
        <w:tc>
          <w:tcPr>
            <w:tcW w:w="9205" w:type="dxa"/>
          </w:tcPr>
          <w:p w14:paraId="3C15D02D" w14:textId="77777777" w:rsidR="00B11133" w:rsidRDefault="00C76E97">
            <w:pPr>
              <w:keepNext/>
              <w:keepLines/>
              <w:rPr>
                <w:szCs w:val="22"/>
              </w:rPr>
            </w:pPr>
            <w:r>
              <w:rPr>
                <w:b/>
                <w:szCs w:val="22"/>
              </w:rPr>
              <w:t>1.</w:t>
            </w:r>
            <w:r>
              <w:rPr>
                <w:b/>
                <w:szCs w:val="22"/>
              </w:rPr>
              <w:tab/>
              <w:t>LEGEMIDLETS NAVN</w:t>
            </w:r>
          </w:p>
        </w:tc>
      </w:tr>
    </w:tbl>
    <w:p w14:paraId="5369947A" w14:textId="77777777" w:rsidR="00B11133" w:rsidRDefault="00B11133">
      <w:pPr>
        <w:keepNext/>
        <w:keepLines/>
        <w:suppressAutoHyphens/>
        <w:rPr>
          <w:szCs w:val="22"/>
        </w:rPr>
      </w:pPr>
    </w:p>
    <w:p w14:paraId="1471ED6E" w14:textId="77777777" w:rsidR="00B11133" w:rsidRDefault="00C76E97">
      <w:pPr>
        <w:keepNext/>
        <w:keepLines/>
        <w:ind w:left="720" w:hanging="720"/>
        <w:outlineLvl w:val="4"/>
        <w:rPr>
          <w:szCs w:val="22"/>
        </w:rPr>
      </w:pPr>
      <w:r>
        <w:rPr>
          <w:szCs w:val="22"/>
        </w:rPr>
        <w:t>Kovaltry 2000 IE pulver og væske til injeksjonsvæske, oppløsning</w:t>
      </w:r>
    </w:p>
    <w:p w14:paraId="71AE5805" w14:textId="77777777" w:rsidR="00B11133" w:rsidRDefault="00B11133">
      <w:pPr>
        <w:keepNext/>
        <w:keepLines/>
        <w:rPr>
          <w:b/>
          <w:szCs w:val="22"/>
        </w:rPr>
      </w:pPr>
    </w:p>
    <w:p w14:paraId="4873A776" w14:textId="77777777" w:rsidR="00B11133" w:rsidRDefault="00C76E97">
      <w:pPr>
        <w:keepNext/>
        <w:keepLines/>
        <w:rPr>
          <w:b/>
          <w:szCs w:val="22"/>
        </w:rPr>
      </w:pPr>
      <w:r>
        <w:rPr>
          <w:b/>
          <w:szCs w:val="22"/>
        </w:rPr>
        <w:t>oktokog alfa (rekombinant human koagulasjonsfaktor VIII)</w:t>
      </w:r>
    </w:p>
    <w:p w14:paraId="17EC2639" w14:textId="77777777" w:rsidR="00B11133" w:rsidRDefault="00B11133">
      <w:pPr>
        <w:keepNext/>
        <w:keepLines/>
        <w:suppressAutoHyphens/>
        <w:rPr>
          <w:szCs w:val="22"/>
        </w:rPr>
      </w:pPr>
    </w:p>
    <w:p w14:paraId="59830FB4"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EB641A4" w14:textId="77777777">
        <w:tc>
          <w:tcPr>
            <w:tcW w:w="9205" w:type="dxa"/>
          </w:tcPr>
          <w:p w14:paraId="13FE52AC" w14:textId="77777777" w:rsidR="00B11133" w:rsidRDefault="00C76E97">
            <w:pPr>
              <w:keepNext/>
              <w:keepLines/>
              <w:rPr>
                <w:b/>
                <w:szCs w:val="22"/>
              </w:rPr>
            </w:pPr>
            <w:r>
              <w:rPr>
                <w:b/>
                <w:szCs w:val="22"/>
              </w:rPr>
              <w:t>2.</w:t>
            </w:r>
            <w:r>
              <w:rPr>
                <w:b/>
                <w:szCs w:val="22"/>
              </w:rPr>
              <w:tab/>
              <w:t>DEKLARASJON AV VIRKESTOFFER</w:t>
            </w:r>
          </w:p>
        </w:tc>
      </w:tr>
    </w:tbl>
    <w:p w14:paraId="5100EA0C" w14:textId="77777777" w:rsidR="00B11133" w:rsidRDefault="00B11133">
      <w:pPr>
        <w:keepNext/>
        <w:keepLines/>
        <w:rPr>
          <w:b/>
          <w:szCs w:val="22"/>
        </w:rPr>
      </w:pPr>
    </w:p>
    <w:p w14:paraId="2B1FB46A" w14:textId="77777777" w:rsidR="00B11133" w:rsidRDefault="00C76E97">
      <w:pPr>
        <w:keepNext/>
        <w:keepLines/>
        <w:ind w:left="720" w:hanging="720"/>
        <w:rPr>
          <w:szCs w:val="22"/>
        </w:rPr>
      </w:pPr>
      <w:r>
        <w:rPr>
          <w:szCs w:val="22"/>
        </w:rPr>
        <w:t>Kovaltry inneholder 2000 IE (400 IE / 1 ml) oktokog alfa etter rekonstituering.</w:t>
      </w:r>
    </w:p>
    <w:p w14:paraId="7A59091E" w14:textId="77777777" w:rsidR="00B11133" w:rsidRDefault="00B11133">
      <w:pPr>
        <w:keepNext/>
        <w:keepLines/>
        <w:suppressAutoHyphens/>
        <w:rPr>
          <w:szCs w:val="22"/>
        </w:rPr>
      </w:pPr>
    </w:p>
    <w:p w14:paraId="44BFB018"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222467B" w14:textId="77777777">
        <w:tc>
          <w:tcPr>
            <w:tcW w:w="9205" w:type="dxa"/>
          </w:tcPr>
          <w:p w14:paraId="08D36DA7" w14:textId="77777777" w:rsidR="00B11133" w:rsidRDefault="00C76E97">
            <w:pPr>
              <w:keepNext/>
              <w:keepLines/>
              <w:rPr>
                <w:szCs w:val="22"/>
              </w:rPr>
            </w:pPr>
            <w:r>
              <w:rPr>
                <w:b/>
                <w:szCs w:val="22"/>
              </w:rPr>
              <w:t>3.</w:t>
            </w:r>
            <w:r>
              <w:rPr>
                <w:b/>
                <w:szCs w:val="22"/>
              </w:rPr>
              <w:tab/>
              <w:t>LISTE OVER HJELPESTOFFER</w:t>
            </w:r>
          </w:p>
        </w:tc>
      </w:tr>
    </w:tbl>
    <w:p w14:paraId="67F6B9F8" w14:textId="77777777" w:rsidR="00B11133" w:rsidRDefault="00B11133">
      <w:pPr>
        <w:keepNext/>
        <w:keepLines/>
        <w:suppressAutoHyphens/>
        <w:rPr>
          <w:szCs w:val="22"/>
        </w:rPr>
      </w:pPr>
    </w:p>
    <w:p w14:paraId="7F493E66" w14:textId="77777777" w:rsidR="00B11133" w:rsidRDefault="00C76E97">
      <w:pPr>
        <w:keepNext/>
        <w:keepLines/>
        <w:rPr>
          <w:szCs w:val="22"/>
        </w:rPr>
      </w:pPr>
      <w:r>
        <w:rPr>
          <w:szCs w:val="22"/>
        </w:rPr>
        <w:t xml:space="preserve">Sukrose, histidin, </w:t>
      </w:r>
      <w:r>
        <w:rPr>
          <w:szCs w:val="22"/>
          <w:highlight w:val="lightGray"/>
        </w:rPr>
        <w:t>glysin</w:t>
      </w:r>
      <w:r>
        <w:rPr>
          <w:szCs w:val="22"/>
        </w:rPr>
        <w:t xml:space="preserve"> (E 640), natriumklorid, </w:t>
      </w:r>
      <w:r>
        <w:rPr>
          <w:szCs w:val="22"/>
          <w:highlight w:val="lightGray"/>
        </w:rPr>
        <w:t>kalsiumkloriddihydrat</w:t>
      </w:r>
      <w:r>
        <w:rPr>
          <w:szCs w:val="22"/>
        </w:rPr>
        <w:t xml:space="preserve"> (E 509), </w:t>
      </w:r>
      <w:r>
        <w:rPr>
          <w:szCs w:val="22"/>
          <w:highlight w:val="lightGray"/>
        </w:rPr>
        <w:t>polysorbat 80</w:t>
      </w:r>
      <w:r>
        <w:rPr>
          <w:szCs w:val="22"/>
        </w:rPr>
        <w:t xml:space="preserve"> (E 433), </w:t>
      </w:r>
      <w:r>
        <w:rPr>
          <w:szCs w:val="22"/>
          <w:highlight w:val="lightGray"/>
        </w:rPr>
        <w:t>konsentrert eddiksyre</w:t>
      </w:r>
      <w:r>
        <w:rPr>
          <w:szCs w:val="22"/>
        </w:rPr>
        <w:t xml:space="preserve"> (E 260) og vann til injeksjonsvæsker.</w:t>
      </w:r>
    </w:p>
    <w:p w14:paraId="37EBD10E" w14:textId="77777777" w:rsidR="00B11133" w:rsidRDefault="00B11133">
      <w:pPr>
        <w:keepNext/>
        <w:keepLines/>
        <w:suppressAutoHyphens/>
        <w:rPr>
          <w:szCs w:val="22"/>
        </w:rPr>
      </w:pPr>
    </w:p>
    <w:p w14:paraId="6CBFE59E"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087C6CC" w14:textId="77777777">
        <w:tc>
          <w:tcPr>
            <w:tcW w:w="9205" w:type="dxa"/>
          </w:tcPr>
          <w:p w14:paraId="18D8CEF2" w14:textId="77777777" w:rsidR="00B11133" w:rsidRDefault="00C76E97">
            <w:pPr>
              <w:keepNext/>
              <w:keepLines/>
              <w:rPr>
                <w:szCs w:val="22"/>
              </w:rPr>
            </w:pPr>
            <w:r>
              <w:rPr>
                <w:b/>
                <w:szCs w:val="22"/>
              </w:rPr>
              <w:t>4.</w:t>
            </w:r>
            <w:r>
              <w:rPr>
                <w:b/>
                <w:szCs w:val="22"/>
              </w:rPr>
              <w:tab/>
              <w:t>LEGEMIDDELFORM OG INNHOLD (PAKNINGSSTØRRELSE)</w:t>
            </w:r>
          </w:p>
        </w:tc>
      </w:tr>
    </w:tbl>
    <w:p w14:paraId="03E25262" w14:textId="77777777" w:rsidR="00B11133" w:rsidRDefault="00B11133">
      <w:pPr>
        <w:keepNext/>
        <w:keepLines/>
        <w:suppressAutoHyphens/>
        <w:rPr>
          <w:szCs w:val="22"/>
        </w:rPr>
      </w:pPr>
    </w:p>
    <w:p w14:paraId="1C7F3E03" w14:textId="77777777" w:rsidR="00B11133" w:rsidRDefault="00C76E97">
      <w:pPr>
        <w:keepNext/>
        <w:keepLines/>
        <w:suppressAutoHyphens/>
        <w:rPr>
          <w:bCs/>
          <w:szCs w:val="22"/>
        </w:rPr>
      </w:pPr>
      <w:r>
        <w:rPr>
          <w:bCs/>
          <w:szCs w:val="22"/>
          <w:highlight w:val="lightGray"/>
        </w:rPr>
        <w:t>Pulver og væske til injeksjonsvæske, oppløsning</w:t>
      </w:r>
    </w:p>
    <w:p w14:paraId="587ACCB5" w14:textId="77777777" w:rsidR="00B11133" w:rsidRDefault="00B11133">
      <w:pPr>
        <w:keepNext/>
        <w:keepLines/>
        <w:suppressAutoHyphens/>
        <w:rPr>
          <w:szCs w:val="22"/>
        </w:rPr>
      </w:pPr>
    </w:p>
    <w:p w14:paraId="7A0C30DD" w14:textId="77777777" w:rsidR="00B11133" w:rsidRDefault="00C76E97">
      <w:pPr>
        <w:keepNext/>
        <w:keepLines/>
        <w:suppressAutoHyphens/>
        <w:rPr>
          <w:b/>
          <w:szCs w:val="22"/>
        </w:rPr>
      </w:pPr>
      <w:r>
        <w:rPr>
          <w:b/>
          <w:szCs w:val="22"/>
        </w:rPr>
        <w:t>Del av en flerpakning. Kan ikke selges separat.</w:t>
      </w:r>
    </w:p>
    <w:p w14:paraId="40BB8AD1" w14:textId="77777777" w:rsidR="00B11133" w:rsidRDefault="00B11133">
      <w:pPr>
        <w:keepNext/>
        <w:keepLines/>
        <w:suppressAutoHyphens/>
        <w:rPr>
          <w:b/>
          <w:szCs w:val="22"/>
        </w:rPr>
      </w:pPr>
    </w:p>
    <w:p w14:paraId="75C94991" w14:textId="77777777" w:rsidR="00B11133" w:rsidRDefault="00C76E97">
      <w:pPr>
        <w:keepNext/>
        <w:keepLines/>
        <w:suppressAutoHyphens/>
        <w:rPr>
          <w:szCs w:val="22"/>
        </w:rPr>
      </w:pPr>
      <w:r>
        <w:rPr>
          <w:szCs w:val="22"/>
        </w:rPr>
        <w:t>1 hetteglass med pulver, 1 ferdigfylt sprøyte med vann til injeksjonsvæsker, 1 hetteglassadapter og 1 venepunksjonssett.</w:t>
      </w:r>
    </w:p>
    <w:p w14:paraId="4618311E" w14:textId="77777777" w:rsidR="00B11133" w:rsidRDefault="00B11133">
      <w:pPr>
        <w:keepNext/>
        <w:keepLines/>
        <w:suppressAutoHyphens/>
        <w:rPr>
          <w:szCs w:val="22"/>
        </w:rPr>
      </w:pPr>
    </w:p>
    <w:p w14:paraId="2921260A"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BD45ED5" w14:textId="77777777">
        <w:tc>
          <w:tcPr>
            <w:tcW w:w="9205" w:type="dxa"/>
          </w:tcPr>
          <w:p w14:paraId="77BD14D0" w14:textId="77777777" w:rsidR="00B11133" w:rsidRDefault="00C76E97">
            <w:pPr>
              <w:keepNext/>
              <w:keepLines/>
              <w:rPr>
                <w:b/>
                <w:szCs w:val="22"/>
              </w:rPr>
            </w:pPr>
            <w:r>
              <w:rPr>
                <w:b/>
                <w:szCs w:val="22"/>
              </w:rPr>
              <w:t>5.</w:t>
            </w:r>
            <w:r>
              <w:rPr>
                <w:b/>
                <w:szCs w:val="22"/>
              </w:rPr>
              <w:tab/>
              <w:t>ADMINISTRASJONSMÅTE OG -VEI(ER)</w:t>
            </w:r>
          </w:p>
        </w:tc>
      </w:tr>
    </w:tbl>
    <w:p w14:paraId="0D46E12E" w14:textId="77777777" w:rsidR="00B11133" w:rsidRDefault="00B11133">
      <w:pPr>
        <w:keepNext/>
        <w:keepLines/>
        <w:suppressAutoHyphens/>
        <w:rPr>
          <w:szCs w:val="22"/>
        </w:rPr>
      </w:pPr>
    </w:p>
    <w:p w14:paraId="73396658" w14:textId="77777777" w:rsidR="00B11133" w:rsidRDefault="00C76E97">
      <w:pPr>
        <w:keepNext/>
        <w:keepLines/>
        <w:suppressAutoHyphens/>
        <w:rPr>
          <w:bCs/>
          <w:szCs w:val="22"/>
        </w:rPr>
      </w:pPr>
      <w:r>
        <w:rPr>
          <w:b/>
          <w:bCs/>
          <w:szCs w:val="22"/>
        </w:rPr>
        <w:t>Til intravenøs bruk.</w:t>
      </w:r>
      <w:r>
        <w:rPr>
          <w:bCs/>
          <w:szCs w:val="22"/>
        </w:rPr>
        <w:t xml:space="preserve"> Kun til engangsbruk.</w:t>
      </w:r>
    </w:p>
    <w:p w14:paraId="7C18267E" w14:textId="77777777" w:rsidR="00B11133" w:rsidRDefault="00C76E97">
      <w:pPr>
        <w:keepNext/>
        <w:keepLines/>
        <w:suppressAutoHyphens/>
        <w:rPr>
          <w:szCs w:val="22"/>
        </w:rPr>
      </w:pPr>
      <w:r>
        <w:rPr>
          <w:szCs w:val="22"/>
        </w:rPr>
        <w:t>Les pakningsvedlegget før bruk.</w:t>
      </w:r>
    </w:p>
    <w:p w14:paraId="45899899" w14:textId="77777777" w:rsidR="00B11133" w:rsidRDefault="00B11133">
      <w:pPr>
        <w:keepNext/>
        <w:keepLines/>
        <w:suppressAutoHyphens/>
        <w:rPr>
          <w:szCs w:val="22"/>
        </w:rPr>
      </w:pPr>
    </w:p>
    <w:p w14:paraId="4AB003EB" w14:textId="77777777" w:rsidR="00B11133" w:rsidRDefault="00C76E97">
      <w:pPr>
        <w:keepNext/>
        <w:keepLines/>
        <w:suppressAutoHyphens/>
        <w:jc w:val="both"/>
        <w:rPr>
          <w:b/>
          <w:szCs w:val="22"/>
        </w:rPr>
      </w:pPr>
      <w:r>
        <w:rPr>
          <w:b/>
          <w:szCs w:val="22"/>
        </w:rPr>
        <w:t>Les pakningsvedlegget før rekonstituering.</w:t>
      </w:r>
    </w:p>
    <w:p w14:paraId="5D931C25" w14:textId="77777777" w:rsidR="00B11133" w:rsidRDefault="00B11133">
      <w:pPr>
        <w:keepNext/>
        <w:keepLines/>
        <w:rPr>
          <w:szCs w:val="22"/>
        </w:rPr>
      </w:pPr>
    </w:p>
    <w:p w14:paraId="6FABA61C" w14:textId="77777777" w:rsidR="00B11133" w:rsidRDefault="00C76E97">
      <w:pPr>
        <w:keepNext/>
        <w:keepLines/>
        <w:rPr>
          <w:szCs w:val="22"/>
        </w:rPr>
      </w:pPr>
      <w:r>
        <w:rPr>
          <w:noProof/>
          <w:szCs w:val="22"/>
          <w:lang w:val="en-US"/>
        </w:rPr>
        <w:drawing>
          <wp:inline distT="0" distB="0" distL="0" distR="0" wp14:anchorId="5CCC0321" wp14:editId="19A0F437">
            <wp:extent cx="2849880" cy="186690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9880" cy="1866900"/>
                    </a:xfrm>
                    <a:prstGeom prst="rect">
                      <a:avLst/>
                    </a:prstGeom>
                    <a:noFill/>
                    <a:ln>
                      <a:noFill/>
                    </a:ln>
                  </pic:spPr>
                </pic:pic>
              </a:graphicData>
            </a:graphic>
          </wp:inline>
        </w:drawing>
      </w:r>
    </w:p>
    <w:p w14:paraId="271064E1" w14:textId="77777777" w:rsidR="00B11133" w:rsidRDefault="00B11133">
      <w:pPr>
        <w:keepNext/>
        <w:keepLines/>
        <w:rPr>
          <w:szCs w:val="22"/>
        </w:rPr>
      </w:pPr>
    </w:p>
    <w:p w14:paraId="3AFAC403"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283C310" w14:textId="77777777">
        <w:tc>
          <w:tcPr>
            <w:tcW w:w="9205" w:type="dxa"/>
          </w:tcPr>
          <w:p w14:paraId="413E6A60" w14:textId="77777777" w:rsidR="00B11133" w:rsidRDefault="00C76E97">
            <w:pPr>
              <w:keepNext/>
              <w:keepLines/>
              <w:ind w:left="567" w:hanging="567"/>
              <w:rPr>
                <w:szCs w:val="22"/>
              </w:rPr>
            </w:pPr>
            <w:r>
              <w:rPr>
                <w:b/>
                <w:szCs w:val="22"/>
              </w:rPr>
              <w:lastRenderedPageBreak/>
              <w:t>6.</w:t>
            </w:r>
            <w:r>
              <w:rPr>
                <w:b/>
                <w:szCs w:val="22"/>
              </w:rPr>
              <w:tab/>
              <w:t>ADVARSEL OM AT LEGEMIDLET SKAL OPPBEVARES UTILGJENGELIG FOR BARN</w:t>
            </w:r>
          </w:p>
        </w:tc>
      </w:tr>
    </w:tbl>
    <w:p w14:paraId="63DEFCA6" w14:textId="77777777" w:rsidR="00B11133" w:rsidRDefault="00B11133">
      <w:pPr>
        <w:keepNext/>
        <w:keepLines/>
        <w:suppressAutoHyphens/>
        <w:rPr>
          <w:szCs w:val="22"/>
        </w:rPr>
      </w:pPr>
    </w:p>
    <w:p w14:paraId="7C8F6336" w14:textId="77777777" w:rsidR="00B11133" w:rsidRDefault="00C76E97">
      <w:pPr>
        <w:keepNext/>
        <w:keepLines/>
        <w:suppressAutoHyphens/>
        <w:rPr>
          <w:szCs w:val="22"/>
        </w:rPr>
      </w:pPr>
      <w:r>
        <w:rPr>
          <w:szCs w:val="22"/>
        </w:rPr>
        <w:t>Oppbevares utilgjengelig for barn.</w:t>
      </w:r>
    </w:p>
    <w:p w14:paraId="23DE18F0" w14:textId="77777777" w:rsidR="00B11133" w:rsidRDefault="00B11133">
      <w:pPr>
        <w:keepNext/>
        <w:keepLines/>
        <w:suppressAutoHyphens/>
        <w:rPr>
          <w:szCs w:val="22"/>
        </w:rPr>
      </w:pPr>
    </w:p>
    <w:p w14:paraId="1A6F6EA8"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DF8B4DC" w14:textId="77777777">
        <w:tc>
          <w:tcPr>
            <w:tcW w:w="9205" w:type="dxa"/>
          </w:tcPr>
          <w:p w14:paraId="3FF4D0BD" w14:textId="77777777" w:rsidR="00B11133" w:rsidRDefault="00C76E97">
            <w:pPr>
              <w:keepNext/>
              <w:keepLines/>
              <w:rPr>
                <w:szCs w:val="22"/>
              </w:rPr>
            </w:pPr>
            <w:r>
              <w:rPr>
                <w:b/>
                <w:szCs w:val="22"/>
              </w:rPr>
              <w:t>7.</w:t>
            </w:r>
            <w:r>
              <w:rPr>
                <w:b/>
                <w:szCs w:val="22"/>
              </w:rPr>
              <w:tab/>
              <w:t>EVENTUELLE ANDRE SPESIELLE ADVARSLER</w:t>
            </w:r>
          </w:p>
        </w:tc>
      </w:tr>
    </w:tbl>
    <w:p w14:paraId="393F195D" w14:textId="77777777" w:rsidR="00B11133" w:rsidRDefault="00B11133">
      <w:pPr>
        <w:keepNext/>
        <w:keepLines/>
        <w:suppressAutoHyphens/>
        <w:rPr>
          <w:szCs w:val="22"/>
        </w:rPr>
      </w:pPr>
    </w:p>
    <w:p w14:paraId="44BCDC87" w14:textId="77777777" w:rsidR="00B11133" w:rsidRDefault="00B11133">
      <w:pPr>
        <w:suppressAutoHyphens/>
        <w:rPr>
          <w:szCs w:val="22"/>
        </w:rPr>
      </w:pPr>
    </w:p>
    <w:p w14:paraId="1C64F56C"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D51CF0C" w14:textId="77777777">
        <w:tc>
          <w:tcPr>
            <w:tcW w:w="9205" w:type="dxa"/>
          </w:tcPr>
          <w:p w14:paraId="6827E38F" w14:textId="77777777" w:rsidR="00B11133" w:rsidRDefault="00C76E97">
            <w:pPr>
              <w:keepNext/>
              <w:keepLines/>
              <w:rPr>
                <w:b/>
                <w:szCs w:val="22"/>
              </w:rPr>
            </w:pPr>
            <w:r>
              <w:rPr>
                <w:b/>
                <w:szCs w:val="22"/>
              </w:rPr>
              <w:t>8.</w:t>
            </w:r>
            <w:r>
              <w:rPr>
                <w:b/>
                <w:szCs w:val="22"/>
              </w:rPr>
              <w:tab/>
              <w:t>UTLØPSDATO</w:t>
            </w:r>
          </w:p>
        </w:tc>
      </w:tr>
    </w:tbl>
    <w:p w14:paraId="2680E0FE" w14:textId="77777777" w:rsidR="00B11133" w:rsidRDefault="00B11133">
      <w:pPr>
        <w:keepNext/>
        <w:keepLines/>
        <w:suppressAutoHyphens/>
        <w:ind w:left="567" w:hanging="567"/>
        <w:rPr>
          <w:szCs w:val="22"/>
        </w:rPr>
      </w:pPr>
    </w:p>
    <w:p w14:paraId="39443DC0" w14:textId="77777777" w:rsidR="00B11133" w:rsidRDefault="00C76E97">
      <w:pPr>
        <w:keepNext/>
        <w:keepLines/>
        <w:suppressAutoHyphens/>
        <w:rPr>
          <w:szCs w:val="22"/>
        </w:rPr>
      </w:pPr>
      <w:r>
        <w:rPr>
          <w:szCs w:val="22"/>
        </w:rPr>
        <w:t>Utløpsdato</w:t>
      </w:r>
    </w:p>
    <w:p w14:paraId="0A01C18D" w14:textId="77777777" w:rsidR="00B11133" w:rsidRDefault="00C76E97">
      <w:pPr>
        <w:keepNext/>
        <w:keepLines/>
        <w:suppressAutoHyphens/>
        <w:rPr>
          <w:szCs w:val="22"/>
        </w:rPr>
      </w:pPr>
      <w:r>
        <w:rPr>
          <w:szCs w:val="22"/>
        </w:rPr>
        <w:t>Utløpsdato (Slutten av 12</w:t>
      </w:r>
      <w:r>
        <w:rPr>
          <w:szCs w:val="22"/>
        </w:rPr>
        <w:noBreakHyphen/>
        <w:t>månedersperioden, ved oppbevaring i opptil 25 °C): ……..</w:t>
      </w:r>
    </w:p>
    <w:p w14:paraId="006AE6B0" w14:textId="77777777" w:rsidR="00B11133" w:rsidRDefault="00C76E97">
      <w:pPr>
        <w:keepNext/>
        <w:keepLines/>
        <w:suppressAutoHyphens/>
        <w:rPr>
          <w:b/>
          <w:szCs w:val="22"/>
        </w:rPr>
      </w:pPr>
      <w:r>
        <w:rPr>
          <w:b/>
          <w:szCs w:val="22"/>
        </w:rPr>
        <w:t>Skal ikke brukes etter denne datoen.</w:t>
      </w:r>
    </w:p>
    <w:p w14:paraId="2020A4B6" w14:textId="77777777" w:rsidR="00B11133" w:rsidRDefault="00B11133">
      <w:pPr>
        <w:rPr>
          <w:szCs w:val="22"/>
        </w:rPr>
      </w:pPr>
    </w:p>
    <w:p w14:paraId="1F5BAB7E" w14:textId="77777777" w:rsidR="00B11133" w:rsidRDefault="00C76E97">
      <w:pPr>
        <w:pStyle w:val="BodyText"/>
        <w:spacing w:after="0"/>
        <w:rPr>
          <w:szCs w:val="22"/>
        </w:rPr>
      </w:pPr>
      <w:r>
        <w:rPr>
          <w:szCs w:val="22"/>
        </w:rPr>
        <w:t>Kan oppbevares ved temperaturer på opptil 25 °C i opptil 12 måneder innen utløpsdatoen angitt på etiketten. Noter den nye utløpsdatoen på esken.</w:t>
      </w:r>
    </w:p>
    <w:p w14:paraId="1ACEC9CB" w14:textId="77777777" w:rsidR="00B11133" w:rsidRDefault="00C76E97">
      <w:pPr>
        <w:pStyle w:val="BodyText"/>
        <w:spacing w:after="0"/>
        <w:rPr>
          <w:b/>
          <w:szCs w:val="22"/>
        </w:rPr>
      </w:pPr>
      <w:r>
        <w:rPr>
          <w:szCs w:val="22"/>
        </w:rPr>
        <w:t xml:space="preserve">Etter rekonstituering må legemidlet brukes innen 3 timer. </w:t>
      </w:r>
      <w:r>
        <w:rPr>
          <w:b/>
          <w:szCs w:val="22"/>
        </w:rPr>
        <w:t>Skal ikke oppbevares i kjøleskap etter rekonstituering.</w:t>
      </w:r>
    </w:p>
    <w:p w14:paraId="0A2037BF" w14:textId="77777777" w:rsidR="00B11133" w:rsidRDefault="00B11133">
      <w:pPr>
        <w:rPr>
          <w:szCs w:val="22"/>
        </w:rPr>
      </w:pPr>
    </w:p>
    <w:p w14:paraId="11073EB1"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73D1589" w14:textId="77777777">
        <w:tc>
          <w:tcPr>
            <w:tcW w:w="9205" w:type="dxa"/>
          </w:tcPr>
          <w:p w14:paraId="5DFCD325" w14:textId="77777777" w:rsidR="00B11133" w:rsidRDefault="00C76E97">
            <w:pPr>
              <w:keepNext/>
              <w:keepLines/>
              <w:rPr>
                <w:szCs w:val="22"/>
              </w:rPr>
            </w:pPr>
            <w:r>
              <w:rPr>
                <w:b/>
                <w:szCs w:val="22"/>
              </w:rPr>
              <w:t>9.</w:t>
            </w:r>
            <w:r>
              <w:rPr>
                <w:b/>
                <w:szCs w:val="22"/>
              </w:rPr>
              <w:tab/>
              <w:t>OPPBEVARINGSBETINGELSER</w:t>
            </w:r>
          </w:p>
        </w:tc>
      </w:tr>
    </w:tbl>
    <w:p w14:paraId="0D6FF7E6" w14:textId="77777777" w:rsidR="00B11133" w:rsidRDefault="00B11133">
      <w:pPr>
        <w:keepNext/>
        <w:keepLines/>
        <w:rPr>
          <w:szCs w:val="22"/>
        </w:rPr>
      </w:pPr>
    </w:p>
    <w:p w14:paraId="1B85DED7" w14:textId="77777777" w:rsidR="00B11133" w:rsidRDefault="00C76E97">
      <w:pPr>
        <w:keepNext/>
        <w:keepLines/>
        <w:rPr>
          <w:szCs w:val="22"/>
        </w:rPr>
      </w:pPr>
      <w:r>
        <w:rPr>
          <w:b/>
          <w:szCs w:val="22"/>
        </w:rPr>
        <w:t>Oppbevares i kjøleskap.</w:t>
      </w:r>
      <w:r>
        <w:rPr>
          <w:szCs w:val="22"/>
        </w:rPr>
        <w:t xml:space="preserve"> Skal ikke fryses.</w:t>
      </w:r>
    </w:p>
    <w:p w14:paraId="79C29EFD" w14:textId="77777777" w:rsidR="00B11133" w:rsidRDefault="00B11133">
      <w:pPr>
        <w:keepNext/>
        <w:keepLines/>
        <w:rPr>
          <w:szCs w:val="22"/>
        </w:rPr>
      </w:pPr>
    </w:p>
    <w:p w14:paraId="3A5A5BA7" w14:textId="77777777" w:rsidR="00B11133" w:rsidRDefault="00C76E97">
      <w:pPr>
        <w:keepNext/>
        <w:keepLines/>
        <w:rPr>
          <w:szCs w:val="22"/>
        </w:rPr>
      </w:pPr>
      <w:r>
        <w:rPr>
          <w:szCs w:val="22"/>
        </w:rPr>
        <w:t>Oppbevar hetteglass og ferdigfylt sprøyte i ytteremballasjen for å beskytte mot lys.</w:t>
      </w:r>
    </w:p>
    <w:p w14:paraId="377AE65E" w14:textId="77777777" w:rsidR="00B11133" w:rsidRDefault="00B11133">
      <w:pPr>
        <w:keepNext/>
        <w:keepLines/>
        <w:suppressAutoHyphens/>
        <w:rPr>
          <w:szCs w:val="22"/>
        </w:rPr>
      </w:pPr>
    </w:p>
    <w:p w14:paraId="00E46FAE"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4794067" w14:textId="77777777">
        <w:tc>
          <w:tcPr>
            <w:tcW w:w="9205" w:type="dxa"/>
          </w:tcPr>
          <w:p w14:paraId="569D1D48" w14:textId="77777777" w:rsidR="00B11133" w:rsidRDefault="00C76E97">
            <w:pPr>
              <w:keepNext/>
              <w:keepLines/>
              <w:ind w:left="567" w:hanging="567"/>
              <w:rPr>
                <w:szCs w:val="22"/>
              </w:rPr>
            </w:pPr>
            <w:r>
              <w:rPr>
                <w:b/>
                <w:szCs w:val="22"/>
              </w:rPr>
              <w:t>10.</w:t>
            </w:r>
            <w:r>
              <w:rPr>
                <w:b/>
                <w:szCs w:val="22"/>
              </w:rPr>
              <w:tab/>
              <w:t>EVENTUELLE SPESIELLE FORHOLDSREGLER VED DESTRUKSJON AV UBRUKTE LEGEMIDLER ELLER AVFALL</w:t>
            </w:r>
          </w:p>
        </w:tc>
      </w:tr>
    </w:tbl>
    <w:p w14:paraId="1AA88E48" w14:textId="77777777" w:rsidR="00B11133" w:rsidRDefault="00B11133">
      <w:pPr>
        <w:keepNext/>
        <w:keepLines/>
        <w:suppressAutoHyphens/>
        <w:rPr>
          <w:szCs w:val="22"/>
        </w:rPr>
      </w:pPr>
    </w:p>
    <w:p w14:paraId="4F6711FC" w14:textId="77777777" w:rsidR="00B11133" w:rsidRDefault="00C76E97">
      <w:pPr>
        <w:suppressAutoHyphens/>
        <w:rPr>
          <w:szCs w:val="22"/>
        </w:rPr>
      </w:pPr>
      <w:r>
        <w:rPr>
          <w:szCs w:val="22"/>
        </w:rPr>
        <w:t>Ubrukt oppløsning må kastes.</w:t>
      </w:r>
    </w:p>
    <w:p w14:paraId="4029C25E" w14:textId="77777777" w:rsidR="00B11133" w:rsidRDefault="00B11133">
      <w:pPr>
        <w:suppressAutoHyphens/>
        <w:rPr>
          <w:szCs w:val="22"/>
        </w:rPr>
      </w:pPr>
    </w:p>
    <w:p w14:paraId="1D12777A"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FCF01D6" w14:textId="77777777">
        <w:tc>
          <w:tcPr>
            <w:tcW w:w="9205" w:type="dxa"/>
          </w:tcPr>
          <w:p w14:paraId="687E494D" w14:textId="77777777" w:rsidR="00B11133" w:rsidRDefault="00C76E97">
            <w:pPr>
              <w:keepNext/>
              <w:keepLines/>
              <w:rPr>
                <w:szCs w:val="22"/>
              </w:rPr>
            </w:pPr>
            <w:r>
              <w:rPr>
                <w:b/>
                <w:szCs w:val="22"/>
              </w:rPr>
              <w:t>11.</w:t>
            </w:r>
            <w:r>
              <w:rPr>
                <w:b/>
                <w:szCs w:val="22"/>
              </w:rPr>
              <w:tab/>
              <w:t>NAVN OG ADRESSE PÅ INNEHAVEREN AV MARKEDSFØRINGSTILLATELSEN</w:t>
            </w:r>
          </w:p>
        </w:tc>
      </w:tr>
    </w:tbl>
    <w:p w14:paraId="53865A0A" w14:textId="77777777" w:rsidR="00B11133" w:rsidRDefault="00B11133">
      <w:pPr>
        <w:keepNext/>
        <w:keepLines/>
        <w:suppressAutoHyphens/>
        <w:rPr>
          <w:szCs w:val="22"/>
        </w:rPr>
      </w:pPr>
    </w:p>
    <w:p w14:paraId="64390FAA"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Bayer AG</w:t>
      </w:r>
    </w:p>
    <w:p w14:paraId="7C1AEB62"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51368 Leverkusen</w:t>
      </w:r>
    </w:p>
    <w:p w14:paraId="2FC50DC2" w14:textId="77777777" w:rsidR="00B11133" w:rsidRDefault="00C76E97">
      <w:pPr>
        <w:keepNext/>
        <w:keepLines/>
        <w:suppressAutoHyphens/>
        <w:rPr>
          <w:szCs w:val="22"/>
        </w:rPr>
      </w:pPr>
      <w:r>
        <w:rPr>
          <w:szCs w:val="22"/>
        </w:rPr>
        <w:t>Tyskland</w:t>
      </w:r>
    </w:p>
    <w:p w14:paraId="35AD8865" w14:textId="77777777" w:rsidR="00B11133" w:rsidRDefault="00B11133">
      <w:pPr>
        <w:keepNext/>
        <w:keepLines/>
        <w:suppressAutoHyphens/>
        <w:rPr>
          <w:szCs w:val="22"/>
        </w:rPr>
      </w:pPr>
    </w:p>
    <w:p w14:paraId="5D565804"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06ACFEB" w14:textId="77777777">
        <w:tc>
          <w:tcPr>
            <w:tcW w:w="9205" w:type="dxa"/>
          </w:tcPr>
          <w:p w14:paraId="547B7CAD" w14:textId="77777777" w:rsidR="00B11133" w:rsidRDefault="00C76E97">
            <w:pPr>
              <w:keepNext/>
              <w:keepLines/>
              <w:rPr>
                <w:szCs w:val="22"/>
              </w:rPr>
            </w:pPr>
            <w:r>
              <w:rPr>
                <w:b/>
                <w:szCs w:val="22"/>
              </w:rPr>
              <w:t>12.</w:t>
            </w:r>
            <w:r>
              <w:rPr>
                <w:b/>
                <w:szCs w:val="22"/>
              </w:rPr>
              <w:tab/>
              <w:t>MARKEDSFØRINGSTILLATELSESNUMMER (NUMRE)</w:t>
            </w:r>
          </w:p>
        </w:tc>
      </w:tr>
    </w:tbl>
    <w:p w14:paraId="3CB72065" w14:textId="77777777" w:rsidR="00B11133" w:rsidRDefault="00B11133">
      <w:pPr>
        <w:keepNext/>
        <w:keepLines/>
        <w:suppressAutoHyphens/>
        <w:rPr>
          <w:szCs w:val="22"/>
        </w:rPr>
      </w:pPr>
    </w:p>
    <w:p w14:paraId="58629B1B" w14:textId="77777777" w:rsidR="00B11133" w:rsidRDefault="00C76E97">
      <w:pPr>
        <w:keepNext/>
        <w:rPr>
          <w:szCs w:val="22"/>
          <w:highlight w:val="lightGray"/>
        </w:rPr>
      </w:pPr>
      <w:r>
        <w:rPr>
          <w:szCs w:val="22"/>
        </w:rPr>
        <w:t>EU/1/15/1076/023 -</w:t>
      </w:r>
      <w:r>
        <w:rPr>
          <w:szCs w:val="22"/>
          <w:highlight w:val="lightGray"/>
        </w:rPr>
        <w:t xml:space="preserve"> 30 x (Kovaltry 2000 IE - oppløsningsvæske (5 ml), ferdigfylt sprøyte (5 ml))</w:t>
      </w:r>
    </w:p>
    <w:p w14:paraId="59E54189" w14:textId="77777777" w:rsidR="00B11133" w:rsidRDefault="00B11133">
      <w:pPr>
        <w:keepNext/>
        <w:rPr>
          <w:szCs w:val="22"/>
          <w:highlight w:val="lightGray"/>
        </w:rPr>
      </w:pPr>
    </w:p>
    <w:p w14:paraId="4B0FFFBB"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CE0D5B9" w14:textId="77777777">
        <w:tc>
          <w:tcPr>
            <w:tcW w:w="9205" w:type="dxa"/>
          </w:tcPr>
          <w:p w14:paraId="3FD29667" w14:textId="77777777" w:rsidR="00B11133" w:rsidRDefault="00C76E97">
            <w:pPr>
              <w:keepNext/>
              <w:keepLines/>
              <w:rPr>
                <w:szCs w:val="22"/>
              </w:rPr>
            </w:pPr>
            <w:r>
              <w:rPr>
                <w:b/>
                <w:szCs w:val="22"/>
              </w:rPr>
              <w:t>13.</w:t>
            </w:r>
            <w:r>
              <w:rPr>
                <w:b/>
                <w:szCs w:val="22"/>
              </w:rPr>
              <w:tab/>
              <w:t>PRODUKSJONSNUMMER</w:t>
            </w:r>
          </w:p>
        </w:tc>
      </w:tr>
    </w:tbl>
    <w:p w14:paraId="2873C7B1" w14:textId="77777777" w:rsidR="00B11133" w:rsidRDefault="00B11133">
      <w:pPr>
        <w:keepNext/>
        <w:keepLines/>
        <w:rPr>
          <w:szCs w:val="22"/>
        </w:rPr>
      </w:pPr>
    </w:p>
    <w:p w14:paraId="7CC08E97" w14:textId="77777777" w:rsidR="00B11133" w:rsidRDefault="00C76E97">
      <w:pPr>
        <w:keepNext/>
        <w:keepLines/>
        <w:rPr>
          <w:szCs w:val="22"/>
        </w:rPr>
      </w:pPr>
      <w:r>
        <w:rPr>
          <w:szCs w:val="22"/>
        </w:rPr>
        <w:t>Lot</w:t>
      </w:r>
    </w:p>
    <w:p w14:paraId="022B2707" w14:textId="77777777" w:rsidR="00B11133" w:rsidRDefault="00B11133">
      <w:pPr>
        <w:keepNext/>
        <w:keepLines/>
        <w:rPr>
          <w:szCs w:val="22"/>
        </w:rPr>
      </w:pPr>
    </w:p>
    <w:p w14:paraId="4C84E7DF"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5E17C65" w14:textId="77777777">
        <w:tc>
          <w:tcPr>
            <w:tcW w:w="9205" w:type="dxa"/>
          </w:tcPr>
          <w:p w14:paraId="21C035ED" w14:textId="77777777" w:rsidR="00B11133" w:rsidRDefault="00C76E97">
            <w:pPr>
              <w:keepNext/>
              <w:keepLines/>
              <w:rPr>
                <w:szCs w:val="22"/>
              </w:rPr>
            </w:pPr>
            <w:r>
              <w:rPr>
                <w:b/>
                <w:szCs w:val="22"/>
              </w:rPr>
              <w:t>14.</w:t>
            </w:r>
            <w:r>
              <w:rPr>
                <w:b/>
                <w:szCs w:val="22"/>
              </w:rPr>
              <w:tab/>
              <w:t xml:space="preserve">GENERELL KLASSIFIKASJON FOR UTLEVERING </w:t>
            </w:r>
          </w:p>
        </w:tc>
      </w:tr>
    </w:tbl>
    <w:p w14:paraId="166E0A7B" w14:textId="77777777" w:rsidR="00B11133" w:rsidRDefault="00B11133">
      <w:pPr>
        <w:keepNext/>
        <w:keepLines/>
        <w:rPr>
          <w:szCs w:val="22"/>
        </w:rPr>
      </w:pPr>
    </w:p>
    <w:p w14:paraId="1694D7B8" w14:textId="77777777" w:rsidR="00B11133" w:rsidRDefault="00C76E97">
      <w:pPr>
        <w:suppressAutoHyphens/>
        <w:ind w:left="720" w:hanging="720"/>
        <w:rPr>
          <w:szCs w:val="22"/>
        </w:rPr>
      </w:pPr>
      <w:r>
        <w:rPr>
          <w:szCs w:val="22"/>
        </w:rPr>
        <w:t>Reseptpliktig.</w:t>
      </w:r>
    </w:p>
    <w:p w14:paraId="672468CF" w14:textId="77777777" w:rsidR="00B11133" w:rsidRDefault="00B11133">
      <w:pPr>
        <w:suppressAutoHyphens/>
        <w:ind w:left="720" w:hanging="720"/>
        <w:rPr>
          <w:szCs w:val="22"/>
        </w:rPr>
      </w:pPr>
    </w:p>
    <w:p w14:paraId="7AD5CB86"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E50868E" w14:textId="77777777">
        <w:tc>
          <w:tcPr>
            <w:tcW w:w="9205" w:type="dxa"/>
          </w:tcPr>
          <w:p w14:paraId="76EDDD52" w14:textId="77777777" w:rsidR="00B11133" w:rsidRDefault="00C76E97">
            <w:pPr>
              <w:keepNext/>
              <w:keepLines/>
              <w:rPr>
                <w:b/>
                <w:szCs w:val="22"/>
              </w:rPr>
            </w:pPr>
            <w:r>
              <w:rPr>
                <w:b/>
                <w:szCs w:val="22"/>
              </w:rPr>
              <w:t>15.</w:t>
            </w:r>
            <w:r>
              <w:rPr>
                <w:b/>
                <w:szCs w:val="22"/>
              </w:rPr>
              <w:tab/>
              <w:t>BRUKSANVISNING</w:t>
            </w:r>
          </w:p>
        </w:tc>
      </w:tr>
    </w:tbl>
    <w:p w14:paraId="1246C17E" w14:textId="77777777" w:rsidR="00B11133" w:rsidRDefault="00B11133">
      <w:pPr>
        <w:keepNext/>
        <w:keepLines/>
        <w:rPr>
          <w:szCs w:val="22"/>
        </w:rPr>
      </w:pPr>
    </w:p>
    <w:p w14:paraId="3F79B253" w14:textId="77777777" w:rsidR="00B11133" w:rsidRDefault="00B11133">
      <w:pPr>
        <w:keepNext/>
        <w:keepLines/>
        <w:rPr>
          <w:szCs w:val="22"/>
        </w:rPr>
      </w:pPr>
    </w:p>
    <w:p w14:paraId="3ABAF2CB"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4DC070E" w14:textId="77777777">
        <w:tc>
          <w:tcPr>
            <w:tcW w:w="9205" w:type="dxa"/>
          </w:tcPr>
          <w:p w14:paraId="31012B04" w14:textId="77777777" w:rsidR="00B11133" w:rsidRDefault="00C76E97">
            <w:pPr>
              <w:keepNext/>
              <w:keepLines/>
              <w:rPr>
                <w:b/>
                <w:szCs w:val="22"/>
              </w:rPr>
            </w:pPr>
            <w:r>
              <w:rPr>
                <w:b/>
                <w:szCs w:val="22"/>
              </w:rPr>
              <w:t>16.</w:t>
            </w:r>
            <w:r>
              <w:rPr>
                <w:b/>
                <w:szCs w:val="22"/>
              </w:rPr>
              <w:tab/>
              <w:t>INFORMASJON PÅ BLINDESKRIFT</w:t>
            </w:r>
          </w:p>
        </w:tc>
      </w:tr>
    </w:tbl>
    <w:p w14:paraId="58076C51" w14:textId="77777777" w:rsidR="00B11133" w:rsidRDefault="00B11133">
      <w:pPr>
        <w:keepNext/>
        <w:keepLines/>
        <w:rPr>
          <w:noProof/>
          <w:lang w:val="de-DE"/>
        </w:rPr>
      </w:pPr>
    </w:p>
    <w:p w14:paraId="2FD33D2A" w14:textId="77777777" w:rsidR="00B11133" w:rsidRDefault="00C76E97">
      <w:pPr>
        <w:keepNext/>
        <w:keepLines/>
        <w:rPr>
          <w:noProof/>
          <w:lang w:val="bg-BG"/>
        </w:rPr>
      </w:pPr>
      <w:r>
        <w:rPr>
          <w:szCs w:val="22"/>
          <w:lang w:val="de-DE"/>
        </w:rPr>
        <w:t>K</w:t>
      </w:r>
      <w:r>
        <w:rPr>
          <w:szCs w:val="22"/>
          <w:lang w:val="bg-BG"/>
        </w:rPr>
        <w:t>ovaltry</w:t>
      </w:r>
      <w:r>
        <w:rPr>
          <w:noProof/>
          <w:lang w:val="bg-BG"/>
        </w:rPr>
        <w:t> </w:t>
      </w:r>
      <w:r>
        <w:rPr>
          <w:noProof/>
        </w:rPr>
        <w:t>2000</w:t>
      </w:r>
    </w:p>
    <w:p w14:paraId="55DE30A6" w14:textId="77777777" w:rsidR="00B11133" w:rsidRDefault="00B11133">
      <w:pPr>
        <w:keepNext/>
        <w:keepLines/>
        <w:rPr>
          <w:szCs w:val="22"/>
        </w:rPr>
      </w:pPr>
    </w:p>
    <w:p w14:paraId="47FD3994" w14:textId="77777777" w:rsidR="00B11133" w:rsidRDefault="00B11133">
      <w:pPr>
        <w:pStyle w:val="Header"/>
        <w:tabs>
          <w:tab w:val="clear" w:pos="4153"/>
          <w:tab w:val="clear" w:pos="8306"/>
        </w:tabs>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2AFC2A67" w14:textId="77777777">
        <w:tc>
          <w:tcPr>
            <w:tcW w:w="9281" w:type="dxa"/>
          </w:tcPr>
          <w:p w14:paraId="5896C479" w14:textId="77777777" w:rsidR="00B11133" w:rsidRDefault="00C76E97">
            <w:pPr>
              <w:keepNext/>
              <w:keepLines/>
              <w:ind w:left="567" w:hanging="567"/>
              <w:rPr>
                <w:b/>
              </w:rPr>
            </w:pPr>
            <w:r>
              <w:rPr>
                <w:b/>
              </w:rPr>
              <w:t>17.</w:t>
            </w:r>
            <w:r>
              <w:rPr>
                <w:b/>
              </w:rPr>
              <w:tab/>
              <w:t>SIKKERHETSANORDNING (UNIK IDENTITET) – TODIMENSJONAL STREKKODE</w:t>
            </w:r>
          </w:p>
        </w:tc>
      </w:tr>
    </w:tbl>
    <w:p w14:paraId="26F38018" w14:textId="77777777" w:rsidR="00B11133" w:rsidRDefault="00B11133">
      <w:pPr>
        <w:keepNext/>
        <w:keepLines/>
        <w:rPr>
          <w:bCs/>
        </w:rPr>
      </w:pPr>
    </w:p>
    <w:p w14:paraId="6685E7EA" w14:textId="77777777" w:rsidR="00B11133" w:rsidRDefault="00B11133">
      <w:pPr>
        <w:rPr>
          <w:bCs/>
        </w:rPr>
      </w:pPr>
    </w:p>
    <w:p w14:paraId="3A1EFBFC" w14:textId="77777777" w:rsidR="00B11133" w:rsidRDefault="00B1113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47D3339A" w14:textId="77777777">
        <w:tc>
          <w:tcPr>
            <w:tcW w:w="9281" w:type="dxa"/>
          </w:tcPr>
          <w:p w14:paraId="51B5D5AD" w14:textId="77777777" w:rsidR="00B11133" w:rsidRDefault="00C76E97">
            <w:pPr>
              <w:keepNext/>
              <w:keepLines/>
              <w:ind w:left="567" w:hanging="567"/>
              <w:rPr>
                <w:b/>
              </w:rPr>
            </w:pPr>
            <w:r>
              <w:rPr>
                <w:b/>
              </w:rPr>
              <w:t>18.</w:t>
            </w:r>
            <w:r>
              <w:rPr>
                <w:b/>
              </w:rPr>
              <w:tab/>
              <w:t>SIKKERHETSANORDNING (UNIK IDENTITET) – I ET FORMAT LESBART FOR MENNESKER</w:t>
            </w:r>
          </w:p>
        </w:tc>
      </w:tr>
    </w:tbl>
    <w:p w14:paraId="0C6F680D" w14:textId="77777777" w:rsidR="00B11133" w:rsidRDefault="00B11133">
      <w:pPr>
        <w:keepNext/>
        <w:keepLines/>
      </w:pPr>
    </w:p>
    <w:p w14:paraId="28F76AAE" w14:textId="77777777" w:rsidR="00B11133" w:rsidRDefault="00B11133">
      <w:pPr>
        <w:keepNext/>
      </w:pPr>
    </w:p>
    <w:p w14:paraId="36C45247" w14:textId="77777777" w:rsidR="00B11133" w:rsidRDefault="00C76E97">
      <w:pPr>
        <w:suppressAutoHyphens/>
        <w:jc w:val="both"/>
        <w:rPr>
          <w:b/>
          <w:szCs w:val="22"/>
        </w:rPr>
      </w:pPr>
      <w:r>
        <w:rPr>
          <w:b/>
          <w:szCs w:val="22"/>
          <w:u w:val="single"/>
        </w:rPr>
        <w:br w:type="page"/>
      </w:r>
    </w:p>
    <w:p w14:paraId="2495490F" w14:textId="77777777" w:rsidR="00B11133" w:rsidRDefault="00C76E97">
      <w:pPr>
        <w:keepNext/>
        <w:keepLines/>
        <w:pBdr>
          <w:top w:val="single" w:sz="4" w:space="1" w:color="auto"/>
          <w:left w:val="single" w:sz="4" w:space="4" w:color="auto"/>
          <w:bottom w:val="single" w:sz="4" w:space="1" w:color="auto"/>
          <w:right w:val="single" w:sz="4" w:space="4" w:color="auto"/>
        </w:pBdr>
        <w:suppressAutoHyphens/>
        <w:outlineLvl w:val="1"/>
        <w:rPr>
          <w:b/>
          <w:szCs w:val="22"/>
        </w:rPr>
      </w:pPr>
      <w:r>
        <w:rPr>
          <w:b/>
          <w:szCs w:val="22"/>
        </w:rPr>
        <w:lastRenderedPageBreak/>
        <w:t>MINSTEKRAV TIL OPPLYSNINGER SOM SKAL ANGIS PÅ SMÅ INDRE EMBALLASJER</w:t>
      </w:r>
    </w:p>
    <w:p w14:paraId="0E208112" w14:textId="77777777" w:rsidR="00B11133" w:rsidRDefault="00B11133">
      <w:pPr>
        <w:keepNext/>
        <w:keepLines/>
        <w:pBdr>
          <w:top w:val="single" w:sz="4" w:space="1" w:color="auto"/>
          <w:left w:val="single" w:sz="4" w:space="4" w:color="auto"/>
          <w:bottom w:val="single" w:sz="4" w:space="1" w:color="auto"/>
          <w:right w:val="single" w:sz="4" w:space="4" w:color="auto"/>
        </w:pBdr>
        <w:suppressAutoHyphens/>
        <w:rPr>
          <w:b/>
          <w:szCs w:val="22"/>
        </w:rPr>
      </w:pPr>
    </w:p>
    <w:p w14:paraId="100440FF" w14:textId="77777777" w:rsidR="00B11133" w:rsidRDefault="00C76E97">
      <w:pPr>
        <w:keepNext/>
        <w:keepLines/>
        <w:pBdr>
          <w:top w:val="single" w:sz="4" w:space="1" w:color="auto"/>
          <w:left w:val="single" w:sz="4" w:space="4" w:color="auto"/>
          <w:bottom w:val="single" w:sz="4" w:space="1" w:color="auto"/>
          <w:right w:val="single" w:sz="4" w:space="4" w:color="auto"/>
        </w:pBdr>
        <w:suppressAutoHyphens/>
        <w:jc w:val="both"/>
        <w:rPr>
          <w:szCs w:val="22"/>
        </w:rPr>
      </w:pPr>
      <w:r>
        <w:rPr>
          <w:b/>
          <w:szCs w:val="22"/>
        </w:rPr>
        <w:t>HETTEGLASS MED PULVER TIL INJEKSJONSVÆSKE, OPPLØSNING</w:t>
      </w:r>
    </w:p>
    <w:p w14:paraId="0E3E259F" w14:textId="77777777" w:rsidR="00B11133" w:rsidRDefault="00B11133">
      <w:pPr>
        <w:suppressAutoHyphens/>
        <w:jc w:val="both"/>
        <w:rPr>
          <w:szCs w:val="22"/>
        </w:rPr>
      </w:pPr>
    </w:p>
    <w:p w14:paraId="0135F3F9" w14:textId="77777777" w:rsidR="00B11133" w:rsidRDefault="00B11133">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A4EEA00" w14:textId="77777777">
        <w:tc>
          <w:tcPr>
            <w:tcW w:w="9205" w:type="dxa"/>
          </w:tcPr>
          <w:p w14:paraId="0DDD3535" w14:textId="77777777" w:rsidR="00B11133" w:rsidRDefault="00C76E97">
            <w:pPr>
              <w:keepNext/>
              <w:keepLines/>
              <w:rPr>
                <w:b/>
                <w:szCs w:val="22"/>
              </w:rPr>
            </w:pPr>
            <w:r>
              <w:rPr>
                <w:b/>
                <w:szCs w:val="22"/>
              </w:rPr>
              <w:t>1.</w:t>
            </w:r>
            <w:r>
              <w:rPr>
                <w:b/>
                <w:szCs w:val="22"/>
              </w:rPr>
              <w:tab/>
              <w:t>LEGEMIDLETS NAVN OG ADMINISTRASJONSVEI</w:t>
            </w:r>
          </w:p>
        </w:tc>
      </w:tr>
    </w:tbl>
    <w:p w14:paraId="4073ECBC" w14:textId="77777777" w:rsidR="00B11133" w:rsidRDefault="00B11133">
      <w:pPr>
        <w:keepNext/>
        <w:keepLines/>
        <w:rPr>
          <w:szCs w:val="22"/>
        </w:rPr>
      </w:pPr>
    </w:p>
    <w:p w14:paraId="3A4DCBBA" w14:textId="77777777" w:rsidR="00B11133" w:rsidRDefault="00C76E97">
      <w:pPr>
        <w:keepNext/>
        <w:keepLines/>
        <w:outlineLvl w:val="4"/>
        <w:rPr>
          <w:szCs w:val="22"/>
        </w:rPr>
      </w:pPr>
      <w:r>
        <w:rPr>
          <w:szCs w:val="22"/>
        </w:rPr>
        <w:t>Kovaltry 2000 IE pulver til injeksjonsvæske, oppløsning</w:t>
      </w:r>
    </w:p>
    <w:p w14:paraId="558D79D5" w14:textId="77777777" w:rsidR="00B11133" w:rsidRDefault="00B11133">
      <w:pPr>
        <w:keepNext/>
        <w:keepLines/>
        <w:rPr>
          <w:szCs w:val="22"/>
        </w:rPr>
      </w:pPr>
    </w:p>
    <w:p w14:paraId="2F87C35C" w14:textId="77777777" w:rsidR="00B11133" w:rsidRDefault="00C76E97">
      <w:pPr>
        <w:keepNext/>
        <w:keepLines/>
        <w:rPr>
          <w:b/>
          <w:szCs w:val="22"/>
        </w:rPr>
      </w:pPr>
      <w:r>
        <w:rPr>
          <w:b/>
          <w:szCs w:val="22"/>
        </w:rPr>
        <w:t>oktokog alfa (rekombinant human koagulasjonsfaktor VIII)</w:t>
      </w:r>
    </w:p>
    <w:p w14:paraId="065E783E" w14:textId="77777777" w:rsidR="00B11133" w:rsidRDefault="00C76E97">
      <w:pPr>
        <w:keepNext/>
        <w:keepLines/>
        <w:rPr>
          <w:szCs w:val="22"/>
        </w:rPr>
      </w:pPr>
      <w:r>
        <w:rPr>
          <w:szCs w:val="22"/>
        </w:rPr>
        <w:t>Intravenøs bruk.</w:t>
      </w:r>
    </w:p>
    <w:p w14:paraId="71379180" w14:textId="77777777" w:rsidR="00B11133" w:rsidRDefault="00B11133">
      <w:pPr>
        <w:keepNext/>
        <w:keepLines/>
        <w:rPr>
          <w:szCs w:val="22"/>
        </w:rPr>
      </w:pPr>
    </w:p>
    <w:p w14:paraId="7BD5D76E"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5961D40" w14:textId="77777777">
        <w:tc>
          <w:tcPr>
            <w:tcW w:w="9205" w:type="dxa"/>
          </w:tcPr>
          <w:p w14:paraId="55B68195" w14:textId="77777777" w:rsidR="00B11133" w:rsidRDefault="00C76E97">
            <w:pPr>
              <w:keepNext/>
              <w:keepLines/>
              <w:rPr>
                <w:b/>
                <w:szCs w:val="22"/>
              </w:rPr>
            </w:pPr>
            <w:r>
              <w:rPr>
                <w:b/>
                <w:szCs w:val="22"/>
              </w:rPr>
              <w:t>2.</w:t>
            </w:r>
            <w:r>
              <w:rPr>
                <w:b/>
                <w:szCs w:val="22"/>
              </w:rPr>
              <w:tab/>
              <w:t>ADMINISTRASJONSMÅTE</w:t>
            </w:r>
          </w:p>
        </w:tc>
      </w:tr>
    </w:tbl>
    <w:p w14:paraId="7AECFE35" w14:textId="77777777" w:rsidR="00B11133" w:rsidRDefault="00B11133">
      <w:pPr>
        <w:keepNext/>
        <w:keepLines/>
        <w:rPr>
          <w:szCs w:val="22"/>
        </w:rPr>
      </w:pPr>
    </w:p>
    <w:p w14:paraId="70E12EE9" w14:textId="77777777" w:rsidR="00B11133" w:rsidRDefault="00B11133">
      <w:pPr>
        <w:keepNext/>
        <w:keepLines/>
        <w:rPr>
          <w:szCs w:val="22"/>
        </w:rPr>
      </w:pPr>
    </w:p>
    <w:p w14:paraId="09D1A3FF"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5A34B88" w14:textId="77777777">
        <w:tc>
          <w:tcPr>
            <w:tcW w:w="9205" w:type="dxa"/>
          </w:tcPr>
          <w:p w14:paraId="4A8D3126" w14:textId="77777777" w:rsidR="00B11133" w:rsidRDefault="00C76E97">
            <w:pPr>
              <w:keepNext/>
              <w:keepLines/>
              <w:rPr>
                <w:b/>
                <w:szCs w:val="22"/>
              </w:rPr>
            </w:pPr>
            <w:r>
              <w:rPr>
                <w:b/>
                <w:szCs w:val="22"/>
              </w:rPr>
              <w:t>3.</w:t>
            </w:r>
            <w:r>
              <w:rPr>
                <w:b/>
                <w:szCs w:val="22"/>
              </w:rPr>
              <w:tab/>
              <w:t>UTLØPSDATO</w:t>
            </w:r>
          </w:p>
        </w:tc>
      </w:tr>
    </w:tbl>
    <w:p w14:paraId="04957A40" w14:textId="77777777" w:rsidR="00B11133" w:rsidRDefault="00B11133">
      <w:pPr>
        <w:keepNext/>
        <w:keepLines/>
        <w:rPr>
          <w:szCs w:val="22"/>
        </w:rPr>
      </w:pPr>
    </w:p>
    <w:p w14:paraId="757F948E" w14:textId="77777777" w:rsidR="00B11133" w:rsidRDefault="00C76E97">
      <w:pPr>
        <w:keepNext/>
        <w:keepLines/>
        <w:rPr>
          <w:szCs w:val="22"/>
        </w:rPr>
      </w:pPr>
      <w:r>
        <w:rPr>
          <w:szCs w:val="22"/>
        </w:rPr>
        <w:t>EXP</w:t>
      </w:r>
    </w:p>
    <w:p w14:paraId="3A730B57" w14:textId="77777777" w:rsidR="00B11133" w:rsidRDefault="00B11133">
      <w:pPr>
        <w:keepNext/>
        <w:keepLines/>
        <w:rPr>
          <w:szCs w:val="22"/>
        </w:rPr>
      </w:pPr>
    </w:p>
    <w:p w14:paraId="6A86D6E7"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59CCF38" w14:textId="77777777">
        <w:tc>
          <w:tcPr>
            <w:tcW w:w="9205" w:type="dxa"/>
          </w:tcPr>
          <w:p w14:paraId="51EF5500" w14:textId="77777777" w:rsidR="00B11133" w:rsidRDefault="00C76E97">
            <w:pPr>
              <w:keepNext/>
              <w:keepLines/>
              <w:rPr>
                <w:b/>
                <w:szCs w:val="22"/>
              </w:rPr>
            </w:pPr>
            <w:r>
              <w:rPr>
                <w:b/>
                <w:szCs w:val="22"/>
              </w:rPr>
              <w:t>4.</w:t>
            </w:r>
            <w:r>
              <w:rPr>
                <w:b/>
                <w:szCs w:val="22"/>
              </w:rPr>
              <w:tab/>
              <w:t>PRODUKSJONSNUMMER</w:t>
            </w:r>
          </w:p>
        </w:tc>
      </w:tr>
    </w:tbl>
    <w:p w14:paraId="4BC6789A" w14:textId="77777777" w:rsidR="00B11133" w:rsidRDefault="00B11133">
      <w:pPr>
        <w:keepNext/>
        <w:keepLines/>
        <w:rPr>
          <w:szCs w:val="22"/>
        </w:rPr>
      </w:pPr>
    </w:p>
    <w:p w14:paraId="180D7CF2" w14:textId="77777777" w:rsidR="00B11133" w:rsidRDefault="00C76E97">
      <w:pPr>
        <w:keepNext/>
        <w:keepLines/>
        <w:rPr>
          <w:szCs w:val="22"/>
        </w:rPr>
      </w:pPr>
      <w:r>
        <w:rPr>
          <w:szCs w:val="22"/>
        </w:rPr>
        <w:t>Lot</w:t>
      </w:r>
    </w:p>
    <w:p w14:paraId="587F10F3" w14:textId="77777777" w:rsidR="00B11133" w:rsidRDefault="00B11133">
      <w:pPr>
        <w:keepNext/>
        <w:keepLines/>
        <w:rPr>
          <w:szCs w:val="22"/>
        </w:rPr>
      </w:pPr>
    </w:p>
    <w:p w14:paraId="1DBA2D98"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BAF2142" w14:textId="77777777">
        <w:tc>
          <w:tcPr>
            <w:tcW w:w="9205" w:type="dxa"/>
          </w:tcPr>
          <w:p w14:paraId="0A73E89A" w14:textId="77777777" w:rsidR="00B11133" w:rsidRDefault="00C76E97">
            <w:pPr>
              <w:keepNext/>
              <w:keepLines/>
              <w:rPr>
                <w:b/>
                <w:szCs w:val="22"/>
              </w:rPr>
            </w:pPr>
            <w:r>
              <w:rPr>
                <w:b/>
                <w:szCs w:val="22"/>
              </w:rPr>
              <w:t>5.</w:t>
            </w:r>
            <w:r>
              <w:rPr>
                <w:b/>
                <w:szCs w:val="22"/>
              </w:rPr>
              <w:tab/>
              <w:t>INNHOLD ANGITT ETTER VEKT, VOLUM ELLER ANTALL DOSER</w:t>
            </w:r>
          </w:p>
        </w:tc>
      </w:tr>
    </w:tbl>
    <w:p w14:paraId="289B9521" w14:textId="77777777" w:rsidR="00B11133" w:rsidRDefault="00B11133">
      <w:pPr>
        <w:keepNext/>
        <w:keepLines/>
        <w:rPr>
          <w:szCs w:val="22"/>
        </w:rPr>
      </w:pPr>
    </w:p>
    <w:p w14:paraId="73B4D6A5" w14:textId="77777777" w:rsidR="00B11133" w:rsidRDefault="00C76E97">
      <w:pPr>
        <w:keepNext/>
        <w:keepLines/>
        <w:rPr>
          <w:szCs w:val="22"/>
        </w:rPr>
      </w:pPr>
      <w:r>
        <w:rPr>
          <w:szCs w:val="22"/>
        </w:rPr>
        <w:t xml:space="preserve">2000 IE </w:t>
      </w:r>
      <w:r>
        <w:rPr>
          <w:szCs w:val="22"/>
          <w:highlight w:val="lightGray"/>
        </w:rPr>
        <w:t>(oktokog alfa)</w:t>
      </w:r>
      <w:r>
        <w:rPr>
          <w:szCs w:val="22"/>
        </w:rPr>
        <w:t xml:space="preserve"> (400 IE/ml etter rekonstituering).</w:t>
      </w:r>
    </w:p>
    <w:p w14:paraId="7B9B78F7" w14:textId="77777777" w:rsidR="00B11133" w:rsidRDefault="00B11133">
      <w:pPr>
        <w:keepNext/>
        <w:rPr>
          <w:szCs w:val="22"/>
        </w:rPr>
      </w:pPr>
    </w:p>
    <w:p w14:paraId="167C93D8"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969A234" w14:textId="77777777">
        <w:tc>
          <w:tcPr>
            <w:tcW w:w="9205" w:type="dxa"/>
          </w:tcPr>
          <w:p w14:paraId="44407F8A" w14:textId="77777777" w:rsidR="00B11133" w:rsidRDefault="00C76E97">
            <w:pPr>
              <w:keepNext/>
              <w:keepLines/>
              <w:rPr>
                <w:b/>
                <w:szCs w:val="22"/>
              </w:rPr>
            </w:pPr>
            <w:r>
              <w:rPr>
                <w:b/>
                <w:szCs w:val="22"/>
              </w:rPr>
              <w:t>6.</w:t>
            </w:r>
            <w:r>
              <w:rPr>
                <w:b/>
                <w:szCs w:val="22"/>
              </w:rPr>
              <w:tab/>
              <w:t>ANNET</w:t>
            </w:r>
          </w:p>
        </w:tc>
      </w:tr>
    </w:tbl>
    <w:p w14:paraId="64809342" w14:textId="77777777" w:rsidR="00B11133" w:rsidRDefault="00B11133">
      <w:pPr>
        <w:keepNext/>
        <w:keepLines/>
        <w:rPr>
          <w:szCs w:val="22"/>
        </w:rPr>
      </w:pPr>
    </w:p>
    <w:p w14:paraId="339E3A3F" w14:textId="77777777" w:rsidR="00B11133" w:rsidRDefault="00C76E97">
      <w:pPr>
        <w:keepNext/>
        <w:keepLines/>
        <w:rPr>
          <w:szCs w:val="22"/>
        </w:rPr>
      </w:pPr>
      <w:r>
        <w:rPr>
          <w:szCs w:val="22"/>
          <w:highlight w:val="lightGray"/>
        </w:rPr>
        <w:t>Bayer-Logo</w:t>
      </w:r>
    </w:p>
    <w:p w14:paraId="582D529C" w14:textId="77777777" w:rsidR="00B11133" w:rsidRDefault="00B11133">
      <w:pPr>
        <w:keepNext/>
        <w:keepLines/>
        <w:rPr>
          <w:szCs w:val="22"/>
        </w:rPr>
      </w:pPr>
    </w:p>
    <w:p w14:paraId="5DC70EB3" w14:textId="77777777" w:rsidR="00B11133" w:rsidRDefault="00B11133">
      <w:pPr>
        <w:rPr>
          <w:szCs w:val="22"/>
        </w:rPr>
      </w:pPr>
    </w:p>
    <w:p w14:paraId="388BD5AD" w14:textId="77777777" w:rsidR="00B11133" w:rsidRDefault="00C76E97">
      <w:pPr>
        <w:rPr>
          <w:szCs w:val="22"/>
        </w:rPr>
      </w:pPr>
      <w:r>
        <w:rPr>
          <w:szCs w:val="22"/>
        </w:rPr>
        <w:br w:type="page"/>
      </w:r>
    </w:p>
    <w:p w14:paraId="67910FDB" w14:textId="77777777" w:rsidR="00B11133" w:rsidRDefault="00C76E97">
      <w:pPr>
        <w:keepNext/>
        <w:keepLines/>
        <w:pBdr>
          <w:top w:val="single" w:sz="4" w:space="1" w:color="auto"/>
          <w:left w:val="single" w:sz="4" w:space="4" w:color="auto"/>
          <w:bottom w:val="single" w:sz="4" w:space="1" w:color="auto"/>
          <w:right w:val="single" w:sz="4" w:space="4" w:color="auto"/>
        </w:pBdr>
        <w:rPr>
          <w:b/>
          <w:szCs w:val="22"/>
        </w:rPr>
      </w:pPr>
      <w:r>
        <w:rPr>
          <w:b/>
          <w:szCs w:val="22"/>
        </w:rPr>
        <w:lastRenderedPageBreak/>
        <w:t>OPPLYSNINGER SOM SKAL ANGIS PÅ YTRE EMBALLASJE</w:t>
      </w:r>
    </w:p>
    <w:p w14:paraId="431A45BC" w14:textId="77777777" w:rsidR="00B11133" w:rsidRDefault="00B11133">
      <w:pPr>
        <w:keepNext/>
        <w:keepLines/>
        <w:pBdr>
          <w:top w:val="single" w:sz="4" w:space="1" w:color="auto"/>
          <w:left w:val="single" w:sz="4" w:space="4" w:color="auto"/>
          <w:bottom w:val="single" w:sz="4" w:space="1" w:color="auto"/>
          <w:right w:val="single" w:sz="4" w:space="4" w:color="auto"/>
        </w:pBdr>
        <w:rPr>
          <w:b/>
          <w:szCs w:val="22"/>
        </w:rPr>
      </w:pPr>
    </w:p>
    <w:p w14:paraId="61F21CD4" w14:textId="77777777" w:rsidR="00B11133" w:rsidRDefault="00C76E97">
      <w:pPr>
        <w:keepNext/>
        <w:keepLines/>
        <w:pBdr>
          <w:top w:val="single" w:sz="4" w:space="1" w:color="auto"/>
          <w:left w:val="single" w:sz="4" w:space="4" w:color="auto"/>
          <w:bottom w:val="single" w:sz="4" w:space="1" w:color="auto"/>
          <w:right w:val="single" w:sz="4" w:space="4" w:color="auto"/>
        </w:pBdr>
        <w:outlineLvl w:val="1"/>
        <w:rPr>
          <w:szCs w:val="22"/>
        </w:rPr>
      </w:pPr>
      <w:r>
        <w:rPr>
          <w:b/>
          <w:szCs w:val="22"/>
        </w:rPr>
        <w:t>YTTERESKE FOR ENKELTPAKNING (INKLUDERT BLUE BOX)</w:t>
      </w:r>
    </w:p>
    <w:p w14:paraId="2048E18F" w14:textId="77777777" w:rsidR="00B11133" w:rsidRDefault="00B11133">
      <w:pPr>
        <w:keepNext/>
        <w:keepLines/>
        <w:suppressAutoHyphens/>
        <w:rPr>
          <w:szCs w:val="22"/>
        </w:rPr>
      </w:pPr>
    </w:p>
    <w:p w14:paraId="2701FE0C" w14:textId="77777777" w:rsidR="00B11133" w:rsidRDefault="00B11133">
      <w:pPr>
        <w:keepNext/>
        <w:keepLines/>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3E83751" w14:textId="77777777">
        <w:tc>
          <w:tcPr>
            <w:tcW w:w="9205" w:type="dxa"/>
          </w:tcPr>
          <w:p w14:paraId="127BD6B2" w14:textId="77777777" w:rsidR="00B11133" w:rsidRDefault="00C76E97">
            <w:pPr>
              <w:keepNext/>
              <w:keepLines/>
              <w:rPr>
                <w:szCs w:val="22"/>
              </w:rPr>
            </w:pPr>
            <w:r>
              <w:rPr>
                <w:b/>
                <w:szCs w:val="22"/>
              </w:rPr>
              <w:t>1.</w:t>
            </w:r>
            <w:r>
              <w:rPr>
                <w:b/>
                <w:szCs w:val="22"/>
              </w:rPr>
              <w:tab/>
              <w:t>LEGEMIDLETS NAVN</w:t>
            </w:r>
          </w:p>
        </w:tc>
      </w:tr>
    </w:tbl>
    <w:p w14:paraId="6E9EF14B" w14:textId="77777777" w:rsidR="00B11133" w:rsidRDefault="00B11133">
      <w:pPr>
        <w:keepNext/>
        <w:keepLines/>
        <w:suppressAutoHyphens/>
        <w:rPr>
          <w:szCs w:val="22"/>
        </w:rPr>
      </w:pPr>
    </w:p>
    <w:p w14:paraId="629BC667" w14:textId="77777777" w:rsidR="00B11133" w:rsidRDefault="00C76E97">
      <w:pPr>
        <w:keepNext/>
        <w:keepLines/>
        <w:ind w:left="720" w:hanging="720"/>
        <w:outlineLvl w:val="4"/>
        <w:rPr>
          <w:szCs w:val="22"/>
        </w:rPr>
      </w:pPr>
      <w:r>
        <w:rPr>
          <w:szCs w:val="22"/>
        </w:rPr>
        <w:t>Kovaltry 3000 IE pulver og væske til injeksjonsvæske, oppløsning</w:t>
      </w:r>
    </w:p>
    <w:p w14:paraId="0D173683" w14:textId="77777777" w:rsidR="00B11133" w:rsidRDefault="00B11133">
      <w:pPr>
        <w:keepNext/>
        <w:keepLines/>
        <w:rPr>
          <w:b/>
          <w:szCs w:val="22"/>
        </w:rPr>
      </w:pPr>
    </w:p>
    <w:p w14:paraId="4E92F1F1" w14:textId="77777777" w:rsidR="00B11133" w:rsidRDefault="00C76E97">
      <w:pPr>
        <w:keepNext/>
        <w:keepLines/>
        <w:rPr>
          <w:b/>
          <w:szCs w:val="22"/>
        </w:rPr>
      </w:pPr>
      <w:r>
        <w:rPr>
          <w:b/>
          <w:szCs w:val="22"/>
        </w:rPr>
        <w:t>oktokog alfa (rekombinant human koagulasjonsfaktor VIII)</w:t>
      </w:r>
    </w:p>
    <w:p w14:paraId="765886C9" w14:textId="77777777" w:rsidR="00B11133" w:rsidRDefault="00B11133">
      <w:pPr>
        <w:keepNext/>
        <w:keepLines/>
        <w:suppressAutoHyphens/>
        <w:rPr>
          <w:szCs w:val="22"/>
        </w:rPr>
      </w:pPr>
    </w:p>
    <w:p w14:paraId="3D37BDDD"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551B7C9" w14:textId="77777777">
        <w:tc>
          <w:tcPr>
            <w:tcW w:w="9205" w:type="dxa"/>
          </w:tcPr>
          <w:p w14:paraId="1E7B900B" w14:textId="77777777" w:rsidR="00B11133" w:rsidRDefault="00C76E97">
            <w:pPr>
              <w:keepNext/>
              <w:keepLines/>
              <w:rPr>
                <w:b/>
                <w:szCs w:val="22"/>
              </w:rPr>
            </w:pPr>
            <w:r>
              <w:rPr>
                <w:b/>
                <w:szCs w:val="22"/>
              </w:rPr>
              <w:t>2.</w:t>
            </w:r>
            <w:r>
              <w:rPr>
                <w:b/>
                <w:szCs w:val="22"/>
              </w:rPr>
              <w:tab/>
              <w:t>DEKLARASJON AV VIRKESTOFFER</w:t>
            </w:r>
          </w:p>
        </w:tc>
      </w:tr>
    </w:tbl>
    <w:p w14:paraId="2B045FEE" w14:textId="77777777" w:rsidR="00B11133" w:rsidRDefault="00B11133">
      <w:pPr>
        <w:keepNext/>
        <w:keepLines/>
        <w:rPr>
          <w:b/>
          <w:szCs w:val="22"/>
        </w:rPr>
      </w:pPr>
    </w:p>
    <w:p w14:paraId="61E0F2FE" w14:textId="77777777" w:rsidR="00B11133" w:rsidRDefault="00C76E97">
      <w:pPr>
        <w:keepNext/>
        <w:keepLines/>
        <w:ind w:left="720" w:hanging="720"/>
        <w:rPr>
          <w:szCs w:val="22"/>
        </w:rPr>
      </w:pPr>
      <w:r>
        <w:rPr>
          <w:szCs w:val="22"/>
        </w:rPr>
        <w:t>Kovaltry inneholder 3000 IE (600 IE / 1 ml) oktokog alfa etter rekonstituering.</w:t>
      </w:r>
    </w:p>
    <w:p w14:paraId="0DD6E9B2" w14:textId="77777777" w:rsidR="00B11133" w:rsidRDefault="00B11133">
      <w:pPr>
        <w:keepNext/>
        <w:keepLines/>
        <w:suppressAutoHyphens/>
        <w:rPr>
          <w:szCs w:val="22"/>
        </w:rPr>
      </w:pPr>
    </w:p>
    <w:p w14:paraId="08D008F7"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6D74290" w14:textId="77777777">
        <w:tc>
          <w:tcPr>
            <w:tcW w:w="9205" w:type="dxa"/>
          </w:tcPr>
          <w:p w14:paraId="2FF4A128" w14:textId="77777777" w:rsidR="00B11133" w:rsidRDefault="00C76E97">
            <w:pPr>
              <w:keepNext/>
              <w:keepLines/>
              <w:rPr>
                <w:szCs w:val="22"/>
              </w:rPr>
            </w:pPr>
            <w:r>
              <w:rPr>
                <w:b/>
                <w:szCs w:val="22"/>
              </w:rPr>
              <w:t>3.</w:t>
            </w:r>
            <w:r>
              <w:rPr>
                <w:b/>
                <w:szCs w:val="22"/>
              </w:rPr>
              <w:tab/>
              <w:t>LISTE OVER HJELPESTOFFER</w:t>
            </w:r>
          </w:p>
        </w:tc>
      </w:tr>
    </w:tbl>
    <w:p w14:paraId="1B216FA6" w14:textId="77777777" w:rsidR="00B11133" w:rsidRDefault="00B11133">
      <w:pPr>
        <w:keepNext/>
        <w:keepLines/>
        <w:suppressAutoHyphens/>
        <w:rPr>
          <w:szCs w:val="22"/>
        </w:rPr>
      </w:pPr>
    </w:p>
    <w:p w14:paraId="6CC4E4E8" w14:textId="77777777" w:rsidR="00B11133" w:rsidRDefault="00C76E97">
      <w:pPr>
        <w:keepNext/>
        <w:keepLines/>
        <w:rPr>
          <w:szCs w:val="22"/>
        </w:rPr>
      </w:pPr>
      <w:r>
        <w:rPr>
          <w:szCs w:val="22"/>
        </w:rPr>
        <w:t xml:space="preserve">Sukrose, histidin, </w:t>
      </w:r>
      <w:r>
        <w:rPr>
          <w:szCs w:val="22"/>
          <w:highlight w:val="lightGray"/>
        </w:rPr>
        <w:t>glysin</w:t>
      </w:r>
      <w:r>
        <w:rPr>
          <w:szCs w:val="22"/>
        </w:rPr>
        <w:t xml:space="preserve"> (E 640), natriumklorid, </w:t>
      </w:r>
      <w:r>
        <w:rPr>
          <w:szCs w:val="22"/>
          <w:highlight w:val="lightGray"/>
        </w:rPr>
        <w:t>kalsiumkloriddihydrat</w:t>
      </w:r>
      <w:r>
        <w:rPr>
          <w:szCs w:val="22"/>
        </w:rPr>
        <w:t xml:space="preserve"> (E 509), </w:t>
      </w:r>
      <w:r>
        <w:rPr>
          <w:szCs w:val="22"/>
          <w:highlight w:val="lightGray"/>
        </w:rPr>
        <w:t>polysorbat 80</w:t>
      </w:r>
      <w:r>
        <w:rPr>
          <w:szCs w:val="22"/>
        </w:rPr>
        <w:t xml:space="preserve"> (E 433), </w:t>
      </w:r>
      <w:r>
        <w:rPr>
          <w:szCs w:val="22"/>
          <w:highlight w:val="lightGray"/>
        </w:rPr>
        <w:t>konsentrert eddiksyre</w:t>
      </w:r>
      <w:r>
        <w:rPr>
          <w:szCs w:val="22"/>
        </w:rPr>
        <w:t xml:space="preserve"> (E 260) og vann til injeksjonsvæsker.</w:t>
      </w:r>
    </w:p>
    <w:p w14:paraId="588E7B8F" w14:textId="77777777" w:rsidR="00B11133" w:rsidRDefault="00B11133">
      <w:pPr>
        <w:keepNext/>
        <w:keepLines/>
        <w:suppressAutoHyphens/>
        <w:rPr>
          <w:szCs w:val="22"/>
        </w:rPr>
      </w:pPr>
    </w:p>
    <w:p w14:paraId="6D2710B6"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B8091A4" w14:textId="77777777">
        <w:tc>
          <w:tcPr>
            <w:tcW w:w="9205" w:type="dxa"/>
          </w:tcPr>
          <w:p w14:paraId="0EB90850" w14:textId="77777777" w:rsidR="00B11133" w:rsidRDefault="00C76E97">
            <w:pPr>
              <w:keepNext/>
              <w:keepLines/>
              <w:rPr>
                <w:szCs w:val="22"/>
              </w:rPr>
            </w:pPr>
            <w:r>
              <w:rPr>
                <w:b/>
                <w:szCs w:val="22"/>
              </w:rPr>
              <w:t>4.</w:t>
            </w:r>
            <w:r>
              <w:rPr>
                <w:b/>
                <w:szCs w:val="22"/>
              </w:rPr>
              <w:tab/>
              <w:t>LEGEMIDDELFORM OG INNHOLD (PAKNINGSSTØRRELSE)</w:t>
            </w:r>
          </w:p>
        </w:tc>
      </w:tr>
    </w:tbl>
    <w:p w14:paraId="3E6043B4" w14:textId="77777777" w:rsidR="00B11133" w:rsidRDefault="00B11133">
      <w:pPr>
        <w:keepNext/>
        <w:keepLines/>
        <w:suppressAutoHyphens/>
        <w:rPr>
          <w:szCs w:val="22"/>
        </w:rPr>
      </w:pPr>
    </w:p>
    <w:p w14:paraId="0E122570" w14:textId="77777777" w:rsidR="00B11133" w:rsidRDefault="00C76E97">
      <w:pPr>
        <w:keepNext/>
        <w:keepLines/>
        <w:suppressAutoHyphens/>
        <w:rPr>
          <w:bCs/>
          <w:szCs w:val="22"/>
        </w:rPr>
      </w:pPr>
      <w:r>
        <w:rPr>
          <w:bCs/>
          <w:szCs w:val="22"/>
          <w:highlight w:val="lightGray"/>
        </w:rPr>
        <w:t>Pulver og væske til injeksjonsvæske, oppløsning</w:t>
      </w:r>
    </w:p>
    <w:p w14:paraId="6932F361" w14:textId="77777777" w:rsidR="00B11133" w:rsidRDefault="00B11133">
      <w:pPr>
        <w:keepNext/>
        <w:keepLines/>
        <w:suppressAutoHyphens/>
        <w:rPr>
          <w:szCs w:val="22"/>
        </w:rPr>
      </w:pPr>
    </w:p>
    <w:p w14:paraId="62AFCB32" w14:textId="77777777" w:rsidR="00B11133" w:rsidRDefault="00C76E97">
      <w:pPr>
        <w:keepNext/>
        <w:keepLines/>
        <w:suppressAutoHyphens/>
        <w:rPr>
          <w:szCs w:val="22"/>
        </w:rPr>
      </w:pPr>
      <w:r>
        <w:rPr>
          <w:szCs w:val="22"/>
        </w:rPr>
        <w:t>1 hetteglass med pulver, 1 ferdigfylt sprøyte med vann til injeksjonsvæsker, 1 hetteglassadapter og 1 venepunksjonssett.</w:t>
      </w:r>
    </w:p>
    <w:p w14:paraId="0D1319C7" w14:textId="77777777" w:rsidR="00B11133" w:rsidRDefault="00B11133">
      <w:pPr>
        <w:keepNext/>
        <w:keepLines/>
        <w:suppressAutoHyphens/>
        <w:rPr>
          <w:szCs w:val="22"/>
        </w:rPr>
      </w:pPr>
    </w:p>
    <w:p w14:paraId="30D0AE40"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D600E1E" w14:textId="77777777">
        <w:tc>
          <w:tcPr>
            <w:tcW w:w="9205" w:type="dxa"/>
          </w:tcPr>
          <w:p w14:paraId="50B9A79D" w14:textId="77777777" w:rsidR="00B11133" w:rsidRDefault="00C76E97">
            <w:pPr>
              <w:keepNext/>
              <w:keepLines/>
              <w:rPr>
                <w:b/>
                <w:szCs w:val="22"/>
              </w:rPr>
            </w:pPr>
            <w:r>
              <w:rPr>
                <w:b/>
                <w:szCs w:val="22"/>
              </w:rPr>
              <w:t>5.</w:t>
            </w:r>
            <w:r>
              <w:rPr>
                <w:b/>
                <w:szCs w:val="22"/>
              </w:rPr>
              <w:tab/>
              <w:t>ADMINISTRASJONSMÅTE OG -VEI(ER)</w:t>
            </w:r>
          </w:p>
        </w:tc>
      </w:tr>
    </w:tbl>
    <w:p w14:paraId="690A9E2A" w14:textId="77777777" w:rsidR="00B11133" w:rsidRDefault="00B11133">
      <w:pPr>
        <w:keepNext/>
        <w:keepLines/>
        <w:suppressAutoHyphens/>
        <w:rPr>
          <w:szCs w:val="22"/>
        </w:rPr>
      </w:pPr>
    </w:p>
    <w:p w14:paraId="5762A878" w14:textId="77777777" w:rsidR="00B11133" w:rsidRDefault="00C76E97">
      <w:pPr>
        <w:keepNext/>
        <w:keepLines/>
        <w:suppressAutoHyphens/>
        <w:rPr>
          <w:bCs/>
          <w:szCs w:val="22"/>
        </w:rPr>
      </w:pPr>
      <w:r>
        <w:rPr>
          <w:bCs/>
          <w:szCs w:val="22"/>
        </w:rPr>
        <w:t>Til intravenøs bruk. Kun til engangsbruk.</w:t>
      </w:r>
    </w:p>
    <w:p w14:paraId="7EE5DD0E" w14:textId="77777777" w:rsidR="00B11133" w:rsidRDefault="00C76E97">
      <w:pPr>
        <w:keepNext/>
        <w:keepLines/>
        <w:suppressAutoHyphens/>
        <w:rPr>
          <w:szCs w:val="22"/>
        </w:rPr>
      </w:pPr>
      <w:r>
        <w:rPr>
          <w:szCs w:val="22"/>
        </w:rPr>
        <w:t>Les pakningsvedlegget før bruk.</w:t>
      </w:r>
    </w:p>
    <w:p w14:paraId="535E5DA4" w14:textId="77777777" w:rsidR="00B11133" w:rsidRDefault="00B11133">
      <w:pPr>
        <w:keepNext/>
        <w:keepLines/>
        <w:suppressAutoHyphens/>
        <w:rPr>
          <w:szCs w:val="22"/>
        </w:rPr>
      </w:pPr>
    </w:p>
    <w:p w14:paraId="663B4AA5" w14:textId="77777777" w:rsidR="00B11133" w:rsidRDefault="00C76E97">
      <w:pPr>
        <w:keepNext/>
        <w:keepLines/>
        <w:suppressAutoHyphens/>
        <w:jc w:val="both"/>
        <w:rPr>
          <w:szCs w:val="22"/>
        </w:rPr>
      </w:pPr>
      <w:r>
        <w:rPr>
          <w:szCs w:val="22"/>
        </w:rPr>
        <w:t>Les pakningsvedlegget før rekonstituering.</w:t>
      </w:r>
    </w:p>
    <w:p w14:paraId="0BAB95A1" w14:textId="77777777" w:rsidR="00B11133" w:rsidRDefault="00B11133">
      <w:pPr>
        <w:keepNext/>
        <w:keepLines/>
        <w:rPr>
          <w:szCs w:val="22"/>
        </w:rPr>
      </w:pPr>
    </w:p>
    <w:p w14:paraId="5097F45D" w14:textId="77777777" w:rsidR="00B11133" w:rsidRDefault="00C76E97">
      <w:pPr>
        <w:keepNext/>
        <w:keepLines/>
        <w:rPr>
          <w:szCs w:val="22"/>
        </w:rPr>
      </w:pPr>
      <w:r>
        <w:rPr>
          <w:noProof/>
          <w:szCs w:val="22"/>
          <w:lang w:val="en-US"/>
        </w:rPr>
        <w:drawing>
          <wp:inline distT="0" distB="0" distL="0" distR="0" wp14:anchorId="4EC592AF" wp14:editId="0C991FF7">
            <wp:extent cx="2849880" cy="1866900"/>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9880" cy="1866900"/>
                    </a:xfrm>
                    <a:prstGeom prst="rect">
                      <a:avLst/>
                    </a:prstGeom>
                    <a:noFill/>
                    <a:ln>
                      <a:noFill/>
                    </a:ln>
                  </pic:spPr>
                </pic:pic>
              </a:graphicData>
            </a:graphic>
          </wp:inline>
        </w:drawing>
      </w:r>
    </w:p>
    <w:p w14:paraId="70867A6F" w14:textId="77777777" w:rsidR="00B11133" w:rsidRDefault="00B11133">
      <w:pPr>
        <w:keepNext/>
        <w:keepLines/>
        <w:rPr>
          <w:szCs w:val="22"/>
        </w:rPr>
      </w:pPr>
    </w:p>
    <w:p w14:paraId="7213EEAE"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D4ED259" w14:textId="77777777">
        <w:tc>
          <w:tcPr>
            <w:tcW w:w="9205" w:type="dxa"/>
          </w:tcPr>
          <w:p w14:paraId="01B87AE2" w14:textId="77777777" w:rsidR="00B11133" w:rsidRDefault="00C76E97">
            <w:pPr>
              <w:keepNext/>
              <w:keepLines/>
              <w:ind w:left="567" w:hanging="567"/>
              <w:rPr>
                <w:szCs w:val="22"/>
              </w:rPr>
            </w:pPr>
            <w:r>
              <w:rPr>
                <w:b/>
                <w:szCs w:val="22"/>
              </w:rPr>
              <w:lastRenderedPageBreak/>
              <w:t>6.</w:t>
            </w:r>
            <w:r>
              <w:rPr>
                <w:b/>
                <w:szCs w:val="22"/>
              </w:rPr>
              <w:tab/>
              <w:t>ADVARSEL OM AT LEGEMIDLET SKAL OPPBEVARES UTILGJENGELIG FOR BARN</w:t>
            </w:r>
          </w:p>
        </w:tc>
      </w:tr>
    </w:tbl>
    <w:p w14:paraId="73E8542F" w14:textId="77777777" w:rsidR="00B11133" w:rsidRDefault="00B11133">
      <w:pPr>
        <w:keepNext/>
        <w:keepLines/>
        <w:suppressAutoHyphens/>
        <w:rPr>
          <w:szCs w:val="22"/>
        </w:rPr>
      </w:pPr>
    </w:p>
    <w:p w14:paraId="32F2743B" w14:textId="77777777" w:rsidR="00B11133" w:rsidRDefault="00C76E97">
      <w:pPr>
        <w:keepNext/>
        <w:keepLines/>
        <w:suppressAutoHyphens/>
        <w:rPr>
          <w:szCs w:val="22"/>
        </w:rPr>
      </w:pPr>
      <w:r>
        <w:rPr>
          <w:szCs w:val="22"/>
        </w:rPr>
        <w:t>Oppbevares utilgjengelig for barn.</w:t>
      </w:r>
    </w:p>
    <w:p w14:paraId="1A61B74E" w14:textId="77777777" w:rsidR="00B11133" w:rsidRDefault="00B11133">
      <w:pPr>
        <w:keepNext/>
        <w:keepLines/>
        <w:suppressAutoHyphens/>
        <w:rPr>
          <w:szCs w:val="22"/>
        </w:rPr>
      </w:pPr>
    </w:p>
    <w:p w14:paraId="31C1E3D5"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229C4DD" w14:textId="77777777">
        <w:tc>
          <w:tcPr>
            <w:tcW w:w="9205" w:type="dxa"/>
          </w:tcPr>
          <w:p w14:paraId="764E3A91" w14:textId="77777777" w:rsidR="00B11133" w:rsidRDefault="00C76E97">
            <w:pPr>
              <w:keepNext/>
              <w:keepLines/>
              <w:rPr>
                <w:szCs w:val="22"/>
              </w:rPr>
            </w:pPr>
            <w:r>
              <w:rPr>
                <w:b/>
                <w:szCs w:val="22"/>
              </w:rPr>
              <w:t>7.</w:t>
            </w:r>
            <w:r>
              <w:rPr>
                <w:b/>
                <w:szCs w:val="22"/>
              </w:rPr>
              <w:tab/>
              <w:t>EVENTUELLE ANDRE SPESIELLE ADVARSLER</w:t>
            </w:r>
          </w:p>
        </w:tc>
      </w:tr>
    </w:tbl>
    <w:p w14:paraId="07721340" w14:textId="77777777" w:rsidR="00B11133" w:rsidRDefault="00B11133">
      <w:pPr>
        <w:keepNext/>
        <w:keepLines/>
        <w:suppressAutoHyphens/>
        <w:rPr>
          <w:szCs w:val="22"/>
        </w:rPr>
      </w:pPr>
    </w:p>
    <w:p w14:paraId="3E59443C" w14:textId="77777777" w:rsidR="00B11133" w:rsidRDefault="00B11133">
      <w:pPr>
        <w:suppressAutoHyphens/>
        <w:rPr>
          <w:szCs w:val="22"/>
        </w:rPr>
      </w:pPr>
    </w:p>
    <w:p w14:paraId="019B7E4E"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FB3E652" w14:textId="77777777">
        <w:tc>
          <w:tcPr>
            <w:tcW w:w="9205" w:type="dxa"/>
          </w:tcPr>
          <w:p w14:paraId="454914E8" w14:textId="77777777" w:rsidR="00B11133" w:rsidRDefault="00C76E97">
            <w:pPr>
              <w:keepNext/>
              <w:keepLines/>
              <w:rPr>
                <w:b/>
                <w:szCs w:val="22"/>
              </w:rPr>
            </w:pPr>
            <w:r>
              <w:rPr>
                <w:b/>
                <w:szCs w:val="22"/>
              </w:rPr>
              <w:t>8.</w:t>
            </w:r>
            <w:r>
              <w:rPr>
                <w:b/>
                <w:szCs w:val="22"/>
              </w:rPr>
              <w:tab/>
              <w:t>UTLØPSDATO</w:t>
            </w:r>
          </w:p>
        </w:tc>
      </w:tr>
    </w:tbl>
    <w:p w14:paraId="53979528" w14:textId="77777777" w:rsidR="00B11133" w:rsidRDefault="00B11133">
      <w:pPr>
        <w:keepNext/>
        <w:keepLines/>
        <w:suppressAutoHyphens/>
        <w:ind w:left="567" w:hanging="567"/>
        <w:rPr>
          <w:szCs w:val="22"/>
        </w:rPr>
      </w:pPr>
    </w:p>
    <w:p w14:paraId="7941F04D" w14:textId="77777777" w:rsidR="00B11133" w:rsidRDefault="00C76E97">
      <w:pPr>
        <w:keepNext/>
        <w:keepLines/>
        <w:suppressAutoHyphens/>
        <w:rPr>
          <w:szCs w:val="22"/>
        </w:rPr>
      </w:pPr>
      <w:r>
        <w:rPr>
          <w:szCs w:val="22"/>
        </w:rPr>
        <w:t>Utløpsdato</w:t>
      </w:r>
    </w:p>
    <w:p w14:paraId="71ACB2D4" w14:textId="77777777" w:rsidR="00B11133" w:rsidRDefault="00C76E97">
      <w:pPr>
        <w:keepNext/>
        <w:keepLines/>
        <w:suppressAutoHyphens/>
        <w:rPr>
          <w:szCs w:val="22"/>
        </w:rPr>
      </w:pPr>
      <w:r>
        <w:rPr>
          <w:szCs w:val="22"/>
        </w:rPr>
        <w:t>Utløpsdato (Slutten av 12</w:t>
      </w:r>
      <w:r>
        <w:rPr>
          <w:szCs w:val="22"/>
        </w:rPr>
        <w:noBreakHyphen/>
        <w:t>månedersperioden, ved oppbevaring i opptil 25 °C): ……..</w:t>
      </w:r>
    </w:p>
    <w:p w14:paraId="09556EC6" w14:textId="77777777" w:rsidR="00B11133" w:rsidRDefault="00C76E97">
      <w:pPr>
        <w:keepNext/>
        <w:keepLines/>
        <w:suppressAutoHyphens/>
        <w:rPr>
          <w:b/>
          <w:szCs w:val="22"/>
        </w:rPr>
      </w:pPr>
      <w:r>
        <w:rPr>
          <w:b/>
          <w:szCs w:val="22"/>
        </w:rPr>
        <w:t>Skal ikke brukes etter denne datoen.</w:t>
      </w:r>
    </w:p>
    <w:p w14:paraId="2D8749DE" w14:textId="77777777" w:rsidR="00B11133" w:rsidRDefault="00B11133">
      <w:pPr>
        <w:rPr>
          <w:szCs w:val="22"/>
        </w:rPr>
      </w:pPr>
    </w:p>
    <w:p w14:paraId="3A299C5F" w14:textId="77777777" w:rsidR="00B11133" w:rsidRDefault="00C76E97">
      <w:pPr>
        <w:pStyle w:val="BodyText"/>
        <w:spacing w:after="0"/>
        <w:rPr>
          <w:szCs w:val="22"/>
        </w:rPr>
      </w:pPr>
      <w:r>
        <w:rPr>
          <w:szCs w:val="22"/>
        </w:rPr>
        <w:t>Kan oppbevares ved temperaturer på opptil 25 °C i opptil 12 måneder innen utløpsdatoen angitt på etiketten. Noter den nye utløpsdatoen på esken.</w:t>
      </w:r>
    </w:p>
    <w:p w14:paraId="6960B05E" w14:textId="77777777" w:rsidR="00B11133" w:rsidRDefault="00C76E97">
      <w:pPr>
        <w:pStyle w:val="BodyText"/>
        <w:spacing w:after="0"/>
        <w:rPr>
          <w:b/>
          <w:szCs w:val="22"/>
        </w:rPr>
      </w:pPr>
      <w:r>
        <w:rPr>
          <w:szCs w:val="22"/>
        </w:rPr>
        <w:t xml:space="preserve">Etter rekonstituering må legemidlet brukes innen 3 timer. </w:t>
      </w:r>
      <w:r>
        <w:rPr>
          <w:b/>
          <w:szCs w:val="22"/>
        </w:rPr>
        <w:t>Skal ikke oppbevares i kjøleskap etter rekonstituering.</w:t>
      </w:r>
    </w:p>
    <w:p w14:paraId="3D5AE768" w14:textId="77777777" w:rsidR="00B11133" w:rsidRDefault="00B11133">
      <w:pPr>
        <w:rPr>
          <w:szCs w:val="22"/>
        </w:rPr>
      </w:pPr>
    </w:p>
    <w:p w14:paraId="636C51C7"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7FB479E" w14:textId="77777777">
        <w:tc>
          <w:tcPr>
            <w:tcW w:w="9205" w:type="dxa"/>
          </w:tcPr>
          <w:p w14:paraId="4D8A26B2" w14:textId="77777777" w:rsidR="00B11133" w:rsidRDefault="00C76E97">
            <w:pPr>
              <w:keepNext/>
              <w:keepLines/>
              <w:rPr>
                <w:szCs w:val="22"/>
              </w:rPr>
            </w:pPr>
            <w:r>
              <w:rPr>
                <w:b/>
                <w:szCs w:val="22"/>
              </w:rPr>
              <w:t>9.</w:t>
            </w:r>
            <w:r>
              <w:rPr>
                <w:b/>
                <w:szCs w:val="22"/>
              </w:rPr>
              <w:tab/>
              <w:t>OPPBEVARINGSBETINGELSER</w:t>
            </w:r>
          </w:p>
        </w:tc>
      </w:tr>
    </w:tbl>
    <w:p w14:paraId="0DF740C8" w14:textId="77777777" w:rsidR="00B11133" w:rsidRDefault="00B11133">
      <w:pPr>
        <w:keepNext/>
        <w:keepLines/>
        <w:rPr>
          <w:szCs w:val="22"/>
        </w:rPr>
      </w:pPr>
    </w:p>
    <w:p w14:paraId="617CFDF7" w14:textId="77777777" w:rsidR="00B11133" w:rsidRDefault="00C76E97">
      <w:pPr>
        <w:keepNext/>
        <w:keepLines/>
        <w:rPr>
          <w:szCs w:val="22"/>
        </w:rPr>
      </w:pPr>
      <w:r>
        <w:rPr>
          <w:szCs w:val="22"/>
        </w:rPr>
        <w:t>Oppbevares i kjøleskap. Skal ikke fryses.</w:t>
      </w:r>
    </w:p>
    <w:p w14:paraId="1327C73F" w14:textId="77777777" w:rsidR="00B11133" w:rsidRDefault="00B11133">
      <w:pPr>
        <w:keepNext/>
        <w:keepLines/>
        <w:rPr>
          <w:szCs w:val="22"/>
        </w:rPr>
      </w:pPr>
    </w:p>
    <w:p w14:paraId="78137F8B" w14:textId="77777777" w:rsidR="00B11133" w:rsidRDefault="00C76E97">
      <w:pPr>
        <w:keepNext/>
        <w:keepLines/>
        <w:rPr>
          <w:szCs w:val="22"/>
        </w:rPr>
      </w:pPr>
      <w:r>
        <w:rPr>
          <w:szCs w:val="22"/>
        </w:rPr>
        <w:t>Oppbevar hetteglass og ferdigfylt sprøyte i ytteremballasjen for å beskytte mot lys.</w:t>
      </w:r>
    </w:p>
    <w:p w14:paraId="1F10F886" w14:textId="77777777" w:rsidR="00B11133" w:rsidRDefault="00B11133">
      <w:pPr>
        <w:keepNext/>
        <w:keepLines/>
        <w:suppressAutoHyphens/>
        <w:rPr>
          <w:szCs w:val="22"/>
        </w:rPr>
      </w:pPr>
    </w:p>
    <w:p w14:paraId="691AFE6D"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063301C" w14:textId="77777777">
        <w:tc>
          <w:tcPr>
            <w:tcW w:w="9205" w:type="dxa"/>
          </w:tcPr>
          <w:p w14:paraId="4B9F7BF4" w14:textId="77777777" w:rsidR="00B11133" w:rsidRDefault="00C76E97">
            <w:pPr>
              <w:keepNext/>
              <w:keepLines/>
              <w:ind w:left="567" w:hanging="567"/>
              <w:rPr>
                <w:szCs w:val="22"/>
              </w:rPr>
            </w:pPr>
            <w:r>
              <w:rPr>
                <w:b/>
                <w:szCs w:val="22"/>
              </w:rPr>
              <w:t>10.</w:t>
            </w:r>
            <w:r>
              <w:rPr>
                <w:b/>
                <w:szCs w:val="22"/>
              </w:rPr>
              <w:tab/>
              <w:t>EVENTUELLE SPESIELLE FORHOLDSREGLER VED DESTRUKSJON AV UBRUKTE LEGEMIDLER ELLER AVFALL</w:t>
            </w:r>
          </w:p>
        </w:tc>
      </w:tr>
    </w:tbl>
    <w:p w14:paraId="38396E4D" w14:textId="77777777" w:rsidR="00B11133" w:rsidRDefault="00B11133">
      <w:pPr>
        <w:keepNext/>
        <w:keepLines/>
        <w:suppressAutoHyphens/>
        <w:rPr>
          <w:szCs w:val="22"/>
        </w:rPr>
      </w:pPr>
    </w:p>
    <w:p w14:paraId="0E49486F" w14:textId="77777777" w:rsidR="00B11133" w:rsidRDefault="00C76E97">
      <w:pPr>
        <w:suppressAutoHyphens/>
        <w:rPr>
          <w:szCs w:val="22"/>
        </w:rPr>
      </w:pPr>
      <w:r>
        <w:rPr>
          <w:szCs w:val="22"/>
        </w:rPr>
        <w:t>Ubrukt oppløsning må kastes.</w:t>
      </w:r>
    </w:p>
    <w:p w14:paraId="2C6C703D" w14:textId="77777777" w:rsidR="00B11133" w:rsidRDefault="00B11133">
      <w:pPr>
        <w:suppressAutoHyphens/>
        <w:rPr>
          <w:szCs w:val="22"/>
        </w:rPr>
      </w:pPr>
    </w:p>
    <w:p w14:paraId="571AAA8D"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D9623E7" w14:textId="77777777">
        <w:tc>
          <w:tcPr>
            <w:tcW w:w="9205" w:type="dxa"/>
          </w:tcPr>
          <w:p w14:paraId="350DCD9F" w14:textId="77777777" w:rsidR="00B11133" w:rsidRDefault="00C76E97">
            <w:pPr>
              <w:keepNext/>
              <w:keepLines/>
              <w:rPr>
                <w:szCs w:val="22"/>
              </w:rPr>
            </w:pPr>
            <w:r>
              <w:rPr>
                <w:b/>
                <w:szCs w:val="22"/>
              </w:rPr>
              <w:t>11.</w:t>
            </w:r>
            <w:r>
              <w:rPr>
                <w:b/>
                <w:szCs w:val="22"/>
              </w:rPr>
              <w:tab/>
              <w:t>NAVN OG ADRESSE PÅ INNEHAVEREN AV MARKEDSFØRINGSTILLATELSEN</w:t>
            </w:r>
          </w:p>
        </w:tc>
      </w:tr>
    </w:tbl>
    <w:p w14:paraId="33EC3846" w14:textId="77777777" w:rsidR="00B11133" w:rsidRDefault="00B11133">
      <w:pPr>
        <w:keepNext/>
        <w:keepLines/>
        <w:suppressAutoHyphens/>
        <w:rPr>
          <w:szCs w:val="22"/>
        </w:rPr>
      </w:pPr>
    </w:p>
    <w:p w14:paraId="0837A9E1"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Bayer AG</w:t>
      </w:r>
    </w:p>
    <w:p w14:paraId="5A7CC50C"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51368 Leverkusen</w:t>
      </w:r>
    </w:p>
    <w:p w14:paraId="7FA052EB" w14:textId="77777777" w:rsidR="00B11133" w:rsidRDefault="00C76E97">
      <w:pPr>
        <w:keepNext/>
        <w:keepLines/>
        <w:suppressAutoHyphens/>
        <w:rPr>
          <w:szCs w:val="22"/>
        </w:rPr>
      </w:pPr>
      <w:r>
        <w:rPr>
          <w:szCs w:val="22"/>
        </w:rPr>
        <w:t>Tyskland</w:t>
      </w:r>
    </w:p>
    <w:p w14:paraId="449A0159" w14:textId="77777777" w:rsidR="00B11133" w:rsidRDefault="00B11133">
      <w:pPr>
        <w:keepNext/>
        <w:keepLines/>
        <w:suppressAutoHyphens/>
        <w:rPr>
          <w:szCs w:val="22"/>
        </w:rPr>
      </w:pPr>
    </w:p>
    <w:p w14:paraId="63329676"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4AE2ADD" w14:textId="77777777">
        <w:tc>
          <w:tcPr>
            <w:tcW w:w="9205" w:type="dxa"/>
          </w:tcPr>
          <w:p w14:paraId="26C3129F" w14:textId="77777777" w:rsidR="00B11133" w:rsidRDefault="00C76E97">
            <w:pPr>
              <w:keepNext/>
              <w:keepLines/>
              <w:rPr>
                <w:szCs w:val="22"/>
              </w:rPr>
            </w:pPr>
            <w:r>
              <w:rPr>
                <w:b/>
                <w:szCs w:val="22"/>
              </w:rPr>
              <w:t>12.</w:t>
            </w:r>
            <w:r>
              <w:rPr>
                <w:b/>
                <w:szCs w:val="22"/>
              </w:rPr>
              <w:tab/>
              <w:t>MARKEDSFØRINGSTILLATELSESNUMMER (NUMRE)</w:t>
            </w:r>
          </w:p>
        </w:tc>
      </w:tr>
    </w:tbl>
    <w:p w14:paraId="48AF369A" w14:textId="77777777" w:rsidR="00B11133" w:rsidRDefault="00B11133">
      <w:pPr>
        <w:keepNext/>
        <w:keepLines/>
        <w:suppressAutoHyphens/>
        <w:rPr>
          <w:szCs w:val="22"/>
        </w:rPr>
      </w:pPr>
    </w:p>
    <w:p w14:paraId="04CE9561" w14:textId="77777777" w:rsidR="00B11133" w:rsidRDefault="00C76E97">
      <w:pPr>
        <w:keepNext/>
        <w:rPr>
          <w:szCs w:val="22"/>
          <w:highlight w:val="lightGray"/>
        </w:rPr>
      </w:pPr>
      <w:r>
        <w:rPr>
          <w:szCs w:val="22"/>
        </w:rPr>
        <w:t>EU/1/15/1076/010 -</w:t>
      </w:r>
      <w:r>
        <w:rPr>
          <w:szCs w:val="22"/>
          <w:highlight w:val="lightGray"/>
        </w:rPr>
        <w:t xml:space="preserve"> 1 x (Kovaltry 3000 IE - oppløsningsvæske (5 ml), ferdigfylt sprøyte (5 ml))</w:t>
      </w:r>
    </w:p>
    <w:p w14:paraId="04455F24" w14:textId="77777777" w:rsidR="00B11133" w:rsidRDefault="00B11133">
      <w:pPr>
        <w:keepNext/>
        <w:rPr>
          <w:szCs w:val="22"/>
          <w:highlight w:val="lightGray"/>
        </w:rPr>
      </w:pPr>
    </w:p>
    <w:p w14:paraId="745FA4B1"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D3DFC07" w14:textId="77777777">
        <w:tc>
          <w:tcPr>
            <w:tcW w:w="9205" w:type="dxa"/>
          </w:tcPr>
          <w:p w14:paraId="143E187C" w14:textId="77777777" w:rsidR="00B11133" w:rsidRDefault="00C76E97">
            <w:pPr>
              <w:keepNext/>
              <w:keepLines/>
              <w:rPr>
                <w:szCs w:val="22"/>
              </w:rPr>
            </w:pPr>
            <w:r>
              <w:rPr>
                <w:b/>
                <w:szCs w:val="22"/>
              </w:rPr>
              <w:t>13.</w:t>
            </w:r>
            <w:r>
              <w:rPr>
                <w:b/>
                <w:szCs w:val="22"/>
              </w:rPr>
              <w:tab/>
              <w:t>PRODUKSJONSNUMMER</w:t>
            </w:r>
          </w:p>
        </w:tc>
      </w:tr>
    </w:tbl>
    <w:p w14:paraId="3DFA6E1D" w14:textId="77777777" w:rsidR="00B11133" w:rsidRDefault="00B11133">
      <w:pPr>
        <w:keepNext/>
        <w:keepLines/>
        <w:rPr>
          <w:szCs w:val="22"/>
        </w:rPr>
      </w:pPr>
    </w:p>
    <w:p w14:paraId="4B5F12A5" w14:textId="77777777" w:rsidR="00B11133" w:rsidRDefault="00C76E97">
      <w:pPr>
        <w:keepNext/>
        <w:keepLines/>
        <w:rPr>
          <w:szCs w:val="22"/>
        </w:rPr>
      </w:pPr>
      <w:r>
        <w:rPr>
          <w:szCs w:val="22"/>
        </w:rPr>
        <w:t>Lot</w:t>
      </w:r>
    </w:p>
    <w:p w14:paraId="195B220E" w14:textId="77777777" w:rsidR="00B11133" w:rsidRDefault="00B11133">
      <w:pPr>
        <w:keepNext/>
        <w:keepLines/>
        <w:rPr>
          <w:szCs w:val="22"/>
        </w:rPr>
      </w:pPr>
    </w:p>
    <w:p w14:paraId="58362BF5"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C0EEC11" w14:textId="77777777">
        <w:tc>
          <w:tcPr>
            <w:tcW w:w="9205" w:type="dxa"/>
          </w:tcPr>
          <w:p w14:paraId="31412AAD" w14:textId="77777777" w:rsidR="00B11133" w:rsidRDefault="00C76E97">
            <w:pPr>
              <w:keepNext/>
              <w:keepLines/>
              <w:rPr>
                <w:szCs w:val="22"/>
              </w:rPr>
            </w:pPr>
            <w:r>
              <w:rPr>
                <w:b/>
                <w:szCs w:val="22"/>
              </w:rPr>
              <w:t>14.</w:t>
            </w:r>
            <w:r>
              <w:rPr>
                <w:b/>
                <w:szCs w:val="22"/>
              </w:rPr>
              <w:tab/>
              <w:t xml:space="preserve">GENERELL KLASSIFIKASJON FOR UTLEVERING </w:t>
            </w:r>
          </w:p>
        </w:tc>
      </w:tr>
    </w:tbl>
    <w:p w14:paraId="53830B03" w14:textId="77777777" w:rsidR="00B11133" w:rsidRDefault="00B11133">
      <w:pPr>
        <w:keepNext/>
        <w:keepLines/>
        <w:rPr>
          <w:szCs w:val="22"/>
        </w:rPr>
      </w:pPr>
    </w:p>
    <w:p w14:paraId="654A4CD3" w14:textId="77777777" w:rsidR="00B11133" w:rsidRDefault="00B11133">
      <w:pPr>
        <w:suppressAutoHyphens/>
        <w:ind w:left="720" w:hanging="720"/>
        <w:rPr>
          <w:szCs w:val="22"/>
        </w:rPr>
      </w:pPr>
    </w:p>
    <w:p w14:paraId="6E723994"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0B069C2" w14:textId="77777777">
        <w:tc>
          <w:tcPr>
            <w:tcW w:w="9205" w:type="dxa"/>
          </w:tcPr>
          <w:p w14:paraId="2F17D76E" w14:textId="77777777" w:rsidR="00B11133" w:rsidRDefault="00C76E97">
            <w:pPr>
              <w:keepNext/>
              <w:keepLines/>
              <w:rPr>
                <w:b/>
                <w:szCs w:val="22"/>
              </w:rPr>
            </w:pPr>
            <w:r>
              <w:rPr>
                <w:b/>
                <w:szCs w:val="22"/>
              </w:rPr>
              <w:lastRenderedPageBreak/>
              <w:t>15.</w:t>
            </w:r>
            <w:r>
              <w:rPr>
                <w:b/>
                <w:szCs w:val="22"/>
              </w:rPr>
              <w:tab/>
              <w:t>BRUKSANVISNING</w:t>
            </w:r>
          </w:p>
        </w:tc>
      </w:tr>
    </w:tbl>
    <w:p w14:paraId="4AD6064D" w14:textId="77777777" w:rsidR="00B11133" w:rsidRDefault="00B11133">
      <w:pPr>
        <w:keepNext/>
        <w:keepLines/>
        <w:rPr>
          <w:szCs w:val="22"/>
        </w:rPr>
      </w:pPr>
    </w:p>
    <w:p w14:paraId="0FBC951D" w14:textId="77777777" w:rsidR="00B11133" w:rsidRDefault="00B11133">
      <w:pPr>
        <w:keepNext/>
        <w:keepLines/>
        <w:rPr>
          <w:szCs w:val="22"/>
        </w:rPr>
      </w:pPr>
    </w:p>
    <w:p w14:paraId="50B1248B"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6545D95" w14:textId="77777777">
        <w:tc>
          <w:tcPr>
            <w:tcW w:w="9205" w:type="dxa"/>
          </w:tcPr>
          <w:p w14:paraId="36D3CC60" w14:textId="77777777" w:rsidR="00B11133" w:rsidRDefault="00C76E97">
            <w:pPr>
              <w:keepNext/>
              <w:keepLines/>
              <w:rPr>
                <w:b/>
                <w:szCs w:val="22"/>
              </w:rPr>
            </w:pPr>
            <w:r>
              <w:rPr>
                <w:b/>
                <w:szCs w:val="22"/>
              </w:rPr>
              <w:t>16.</w:t>
            </w:r>
            <w:r>
              <w:rPr>
                <w:b/>
                <w:szCs w:val="22"/>
              </w:rPr>
              <w:tab/>
              <w:t>INFORMASJON PÅ BLINDESKRIFT</w:t>
            </w:r>
          </w:p>
        </w:tc>
      </w:tr>
    </w:tbl>
    <w:p w14:paraId="1D970DC0" w14:textId="77777777" w:rsidR="00B11133" w:rsidRDefault="00B11133">
      <w:pPr>
        <w:keepNext/>
        <w:keepLines/>
        <w:rPr>
          <w:noProof/>
          <w:lang w:val="de-DE"/>
        </w:rPr>
      </w:pPr>
    </w:p>
    <w:p w14:paraId="46F73286" w14:textId="77777777" w:rsidR="00B11133" w:rsidRDefault="00C76E97">
      <w:pPr>
        <w:keepNext/>
        <w:keepLines/>
        <w:rPr>
          <w:noProof/>
          <w:lang w:val="bg-BG"/>
        </w:rPr>
      </w:pPr>
      <w:r>
        <w:rPr>
          <w:szCs w:val="22"/>
          <w:lang w:val="de-DE"/>
        </w:rPr>
        <w:t>K</w:t>
      </w:r>
      <w:r>
        <w:rPr>
          <w:szCs w:val="22"/>
          <w:lang w:val="bg-BG"/>
        </w:rPr>
        <w:t>ovaltry</w:t>
      </w:r>
      <w:r>
        <w:rPr>
          <w:noProof/>
          <w:lang w:val="bg-BG"/>
        </w:rPr>
        <w:t> </w:t>
      </w:r>
      <w:r>
        <w:rPr>
          <w:noProof/>
        </w:rPr>
        <w:t>300</w:t>
      </w:r>
      <w:r>
        <w:rPr>
          <w:color w:val="000000"/>
          <w:lang w:val="bg-BG"/>
        </w:rPr>
        <w:t>0</w:t>
      </w:r>
    </w:p>
    <w:p w14:paraId="145A2C3A" w14:textId="77777777" w:rsidR="00B11133" w:rsidRDefault="00B11133">
      <w:pPr>
        <w:keepNext/>
        <w:keepLines/>
        <w:rPr>
          <w:szCs w:val="22"/>
        </w:rPr>
      </w:pPr>
    </w:p>
    <w:p w14:paraId="625F75F9" w14:textId="77777777" w:rsidR="00B11133" w:rsidRDefault="00B11133">
      <w:pPr>
        <w:pStyle w:val="Header"/>
        <w:tabs>
          <w:tab w:val="clear" w:pos="4153"/>
          <w:tab w:val="clear" w:pos="8306"/>
        </w:tabs>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741D0386" w14:textId="77777777">
        <w:tc>
          <w:tcPr>
            <w:tcW w:w="9281" w:type="dxa"/>
          </w:tcPr>
          <w:p w14:paraId="033DC78C" w14:textId="77777777" w:rsidR="00B11133" w:rsidRDefault="00C76E97">
            <w:pPr>
              <w:keepNext/>
              <w:keepLines/>
              <w:ind w:left="567" w:hanging="567"/>
              <w:rPr>
                <w:b/>
              </w:rPr>
            </w:pPr>
            <w:r>
              <w:rPr>
                <w:b/>
              </w:rPr>
              <w:t>17.</w:t>
            </w:r>
            <w:r>
              <w:rPr>
                <w:b/>
              </w:rPr>
              <w:tab/>
              <w:t>SIKKERHETSANORDNING (UNIK IDENTITET) – TODIMENSJONAL STREKKODE</w:t>
            </w:r>
          </w:p>
        </w:tc>
      </w:tr>
    </w:tbl>
    <w:p w14:paraId="181D1855" w14:textId="77777777" w:rsidR="00B11133" w:rsidRDefault="00B11133">
      <w:pPr>
        <w:keepNext/>
        <w:keepLines/>
        <w:rPr>
          <w:bCs/>
        </w:rPr>
      </w:pPr>
    </w:p>
    <w:p w14:paraId="2F3B279B" w14:textId="77777777" w:rsidR="00B11133" w:rsidRPr="0009064A" w:rsidRDefault="00C76E97">
      <w:pPr>
        <w:keepNext/>
        <w:keepLines/>
        <w:rPr>
          <w:bCs/>
          <w:lang w:val="de-DE"/>
        </w:rPr>
      </w:pPr>
      <w:r>
        <w:rPr>
          <w:highlight w:val="lightGray"/>
          <w:lang w:val="bg-BG"/>
        </w:rPr>
        <w:t>Todimensjonal strekkode, inkludert unik identitet</w:t>
      </w:r>
      <w:r w:rsidRPr="0009064A">
        <w:rPr>
          <w:lang w:val="de-DE"/>
        </w:rPr>
        <w:t>.</w:t>
      </w:r>
    </w:p>
    <w:p w14:paraId="0B6B3E07" w14:textId="77777777" w:rsidR="00B11133" w:rsidRDefault="00B11133">
      <w:pPr>
        <w:rPr>
          <w:bCs/>
        </w:rPr>
      </w:pPr>
    </w:p>
    <w:p w14:paraId="2C37486B" w14:textId="77777777" w:rsidR="00B11133" w:rsidRDefault="00B1113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7B74744C" w14:textId="77777777">
        <w:tc>
          <w:tcPr>
            <w:tcW w:w="9281" w:type="dxa"/>
          </w:tcPr>
          <w:p w14:paraId="5FE1FB59" w14:textId="77777777" w:rsidR="00B11133" w:rsidRDefault="00C76E97">
            <w:pPr>
              <w:keepNext/>
              <w:keepLines/>
              <w:ind w:left="567" w:hanging="567"/>
              <w:rPr>
                <w:b/>
              </w:rPr>
            </w:pPr>
            <w:r>
              <w:rPr>
                <w:b/>
              </w:rPr>
              <w:t>18.</w:t>
            </w:r>
            <w:r>
              <w:rPr>
                <w:b/>
              </w:rPr>
              <w:tab/>
              <w:t>SIKKERHETSANORDNING (UNIK IDENTITET) – I ET FORMAT LESBART FOR MENNESKER</w:t>
            </w:r>
          </w:p>
        </w:tc>
      </w:tr>
    </w:tbl>
    <w:p w14:paraId="3D9E8830" w14:textId="77777777" w:rsidR="00B11133" w:rsidRDefault="00B11133">
      <w:pPr>
        <w:keepNext/>
        <w:keepLines/>
      </w:pPr>
    </w:p>
    <w:p w14:paraId="05DB6797" w14:textId="77777777" w:rsidR="00B11133" w:rsidRDefault="00C76E97">
      <w:pPr>
        <w:keepNext/>
        <w:keepLines/>
      </w:pPr>
      <w:r>
        <w:t>PC</w:t>
      </w:r>
    </w:p>
    <w:p w14:paraId="4D21D0A4" w14:textId="77777777" w:rsidR="00B11133" w:rsidRDefault="00C76E97">
      <w:pPr>
        <w:keepNext/>
      </w:pPr>
      <w:r>
        <w:t>SN</w:t>
      </w:r>
    </w:p>
    <w:p w14:paraId="254DF3AE" w14:textId="77777777" w:rsidR="00B11133" w:rsidRDefault="00C76E97">
      <w:pPr>
        <w:keepNext/>
      </w:pPr>
      <w:r>
        <w:t>NN</w:t>
      </w:r>
    </w:p>
    <w:p w14:paraId="3A8A145B" w14:textId="77777777" w:rsidR="00B11133" w:rsidRDefault="00B11133">
      <w:pPr>
        <w:keepNext/>
      </w:pPr>
    </w:p>
    <w:p w14:paraId="5E3BBF19" w14:textId="77777777" w:rsidR="00B11133" w:rsidRDefault="00B11133">
      <w:pPr>
        <w:keepNext/>
      </w:pPr>
    </w:p>
    <w:p w14:paraId="351F0C55" w14:textId="77777777" w:rsidR="00B11133" w:rsidRDefault="00C76E97">
      <w:pPr>
        <w:rPr>
          <w:szCs w:val="22"/>
        </w:rPr>
      </w:pPr>
      <w:r>
        <w:br w:type="page"/>
      </w:r>
    </w:p>
    <w:p w14:paraId="0328E216" w14:textId="77777777" w:rsidR="00B11133" w:rsidRDefault="00C76E97">
      <w:pPr>
        <w:keepNext/>
        <w:keepLines/>
        <w:pBdr>
          <w:top w:val="single" w:sz="4" w:space="1" w:color="auto"/>
          <w:left w:val="single" w:sz="4" w:space="4" w:color="auto"/>
          <w:bottom w:val="single" w:sz="4" w:space="1" w:color="auto"/>
          <w:right w:val="single" w:sz="4" w:space="4" w:color="auto"/>
        </w:pBdr>
        <w:rPr>
          <w:b/>
          <w:szCs w:val="22"/>
        </w:rPr>
      </w:pPr>
      <w:r>
        <w:rPr>
          <w:b/>
          <w:szCs w:val="22"/>
        </w:rPr>
        <w:lastRenderedPageBreak/>
        <w:t>OPPLYSNINGER SOM SKAL ANGIS PÅ YTRE EMBALLASJE</w:t>
      </w:r>
    </w:p>
    <w:p w14:paraId="52762B3A" w14:textId="77777777" w:rsidR="00B11133" w:rsidRDefault="00B11133">
      <w:pPr>
        <w:keepNext/>
        <w:keepLines/>
        <w:pBdr>
          <w:top w:val="single" w:sz="4" w:space="1" w:color="auto"/>
          <w:left w:val="single" w:sz="4" w:space="4" w:color="auto"/>
          <w:bottom w:val="single" w:sz="4" w:space="1" w:color="auto"/>
          <w:right w:val="single" w:sz="4" w:space="4" w:color="auto"/>
        </w:pBdr>
        <w:rPr>
          <w:b/>
          <w:szCs w:val="22"/>
        </w:rPr>
      </w:pPr>
    </w:p>
    <w:p w14:paraId="1A65239F" w14:textId="77777777" w:rsidR="00B11133" w:rsidRDefault="00C76E97">
      <w:pPr>
        <w:keepNext/>
        <w:keepLines/>
        <w:pBdr>
          <w:top w:val="single" w:sz="4" w:space="1" w:color="auto"/>
          <w:left w:val="single" w:sz="4" w:space="4" w:color="auto"/>
          <w:bottom w:val="single" w:sz="4" w:space="1" w:color="auto"/>
          <w:right w:val="single" w:sz="4" w:space="4" w:color="auto"/>
        </w:pBdr>
        <w:outlineLvl w:val="1"/>
        <w:rPr>
          <w:szCs w:val="22"/>
        </w:rPr>
      </w:pPr>
      <w:r>
        <w:rPr>
          <w:b/>
          <w:szCs w:val="22"/>
        </w:rPr>
        <w:t>YTRE ETIKETT PÅ FLERPAKNING MED 30 ENKELTPAKNINGER (INKLUDERT BLUE BOX)</w:t>
      </w:r>
    </w:p>
    <w:p w14:paraId="3514432F" w14:textId="77777777" w:rsidR="00B11133" w:rsidRDefault="00B11133">
      <w:pPr>
        <w:keepNext/>
        <w:keepLines/>
        <w:suppressAutoHyphens/>
        <w:rPr>
          <w:szCs w:val="22"/>
        </w:rPr>
      </w:pPr>
    </w:p>
    <w:p w14:paraId="6562334B" w14:textId="77777777" w:rsidR="00B11133" w:rsidRDefault="00B11133">
      <w:pPr>
        <w:keepNext/>
        <w:keepLines/>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225C82D" w14:textId="77777777">
        <w:tc>
          <w:tcPr>
            <w:tcW w:w="9205" w:type="dxa"/>
          </w:tcPr>
          <w:p w14:paraId="0356C08E" w14:textId="77777777" w:rsidR="00B11133" w:rsidRDefault="00C76E97">
            <w:pPr>
              <w:keepNext/>
              <w:keepLines/>
              <w:rPr>
                <w:szCs w:val="22"/>
              </w:rPr>
            </w:pPr>
            <w:r>
              <w:rPr>
                <w:b/>
                <w:szCs w:val="22"/>
              </w:rPr>
              <w:t>1.</w:t>
            </w:r>
            <w:r>
              <w:rPr>
                <w:b/>
                <w:szCs w:val="22"/>
              </w:rPr>
              <w:tab/>
              <w:t>LEGEMIDLETS NAVN</w:t>
            </w:r>
          </w:p>
        </w:tc>
      </w:tr>
    </w:tbl>
    <w:p w14:paraId="6E7D2FDA" w14:textId="77777777" w:rsidR="00B11133" w:rsidRDefault="00B11133">
      <w:pPr>
        <w:keepNext/>
        <w:keepLines/>
        <w:suppressAutoHyphens/>
        <w:rPr>
          <w:szCs w:val="22"/>
        </w:rPr>
      </w:pPr>
    </w:p>
    <w:p w14:paraId="53A19F4D" w14:textId="77777777" w:rsidR="00B11133" w:rsidRDefault="00C76E97">
      <w:pPr>
        <w:keepNext/>
        <w:keepLines/>
        <w:ind w:left="720" w:hanging="720"/>
        <w:outlineLvl w:val="4"/>
        <w:rPr>
          <w:szCs w:val="22"/>
        </w:rPr>
      </w:pPr>
      <w:r>
        <w:rPr>
          <w:szCs w:val="22"/>
        </w:rPr>
        <w:t>Kovaltry 3000 IE pulver og væske til injeksjonsvæske, oppløsning</w:t>
      </w:r>
    </w:p>
    <w:p w14:paraId="7A693665" w14:textId="77777777" w:rsidR="00B11133" w:rsidRDefault="00B11133">
      <w:pPr>
        <w:keepNext/>
        <w:keepLines/>
        <w:rPr>
          <w:b/>
          <w:szCs w:val="22"/>
        </w:rPr>
      </w:pPr>
    </w:p>
    <w:p w14:paraId="3158B056" w14:textId="77777777" w:rsidR="00B11133" w:rsidRDefault="00C76E97">
      <w:pPr>
        <w:keepNext/>
        <w:keepLines/>
        <w:rPr>
          <w:b/>
          <w:szCs w:val="22"/>
        </w:rPr>
      </w:pPr>
      <w:r>
        <w:rPr>
          <w:b/>
          <w:szCs w:val="22"/>
        </w:rPr>
        <w:t>oktokog alfa (rekombinant human koagulasjonsfaktor VIII)</w:t>
      </w:r>
    </w:p>
    <w:p w14:paraId="32719F98" w14:textId="77777777" w:rsidR="00B11133" w:rsidRDefault="00B11133">
      <w:pPr>
        <w:keepNext/>
        <w:keepLines/>
        <w:suppressAutoHyphens/>
        <w:rPr>
          <w:szCs w:val="22"/>
        </w:rPr>
      </w:pPr>
    </w:p>
    <w:p w14:paraId="4C046794"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444A082" w14:textId="77777777">
        <w:tc>
          <w:tcPr>
            <w:tcW w:w="9205" w:type="dxa"/>
          </w:tcPr>
          <w:p w14:paraId="60067F0B" w14:textId="77777777" w:rsidR="00B11133" w:rsidRDefault="00C76E97">
            <w:pPr>
              <w:keepNext/>
              <w:keepLines/>
              <w:rPr>
                <w:b/>
                <w:szCs w:val="22"/>
              </w:rPr>
            </w:pPr>
            <w:r>
              <w:rPr>
                <w:b/>
                <w:szCs w:val="22"/>
              </w:rPr>
              <w:t>2.</w:t>
            </w:r>
            <w:r>
              <w:rPr>
                <w:b/>
                <w:szCs w:val="22"/>
              </w:rPr>
              <w:tab/>
              <w:t>DEKLARASJON AV VIRKESTOFFER</w:t>
            </w:r>
          </w:p>
        </w:tc>
      </w:tr>
    </w:tbl>
    <w:p w14:paraId="07CEA16D" w14:textId="77777777" w:rsidR="00B11133" w:rsidRDefault="00B11133">
      <w:pPr>
        <w:keepNext/>
        <w:keepLines/>
        <w:rPr>
          <w:b/>
          <w:szCs w:val="22"/>
        </w:rPr>
      </w:pPr>
    </w:p>
    <w:p w14:paraId="1D13925D" w14:textId="77777777" w:rsidR="00B11133" w:rsidRDefault="00C76E97">
      <w:pPr>
        <w:keepNext/>
        <w:keepLines/>
        <w:ind w:left="720" w:hanging="720"/>
        <w:rPr>
          <w:szCs w:val="22"/>
        </w:rPr>
      </w:pPr>
      <w:r>
        <w:rPr>
          <w:szCs w:val="22"/>
        </w:rPr>
        <w:t>Kovaltry inneholder 3000 IE (600 IE / 1 ml) oktokog alfa etter rekonstituering.</w:t>
      </w:r>
    </w:p>
    <w:p w14:paraId="12E2C35E" w14:textId="77777777" w:rsidR="00B11133" w:rsidRDefault="00B11133">
      <w:pPr>
        <w:keepNext/>
        <w:keepLines/>
        <w:suppressAutoHyphens/>
        <w:rPr>
          <w:szCs w:val="22"/>
        </w:rPr>
      </w:pPr>
    </w:p>
    <w:p w14:paraId="206DAEDD"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B2061BA" w14:textId="77777777">
        <w:tc>
          <w:tcPr>
            <w:tcW w:w="9205" w:type="dxa"/>
          </w:tcPr>
          <w:p w14:paraId="2ADA133A" w14:textId="77777777" w:rsidR="00B11133" w:rsidRDefault="00C76E97">
            <w:pPr>
              <w:keepNext/>
              <w:keepLines/>
              <w:rPr>
                <w:szCs w:val="22"/>
              </w:rPr>
            </w:pPr>
            <w:r>
              <w:rPr>
                <w:b/>
                <w:szCs w:val="22"/>
              </w:rPr>
              <w:t>3.</w:t>
            </w:r>
            <w:r>
              <w:rPr>
                <w:b/>
                <w:szCs w:val="22"/>
              </w:rPr>
              <w:tab/>
              <w:t>LISTE OVER HJELPESTOFFER</w:t>
            </w:r>
          </w:p>
        </w:tc>
      </w:tr>
    </w:tbl>
    <w:p w14:paraId="7451E53F" w14:textId="77777777" w:rsidR="00B11133" w:rsidRDefault="00B11133">
      <w:pPr>
        <w:keepNext/>
        <w:keepLines/>
        <w:suppressAutoHyphens/>
        <w:rPr>
          <w:szCs w:val="22"/>
        </w:rPr>
      </w:pPr>
    </w:p>
    <w:p w14:paraId="04D4A970" w14:textId="77777777" w:rsidR="00B11133" w:rsidRDefault="00C76E97">
      <w:pPr>
        <w:keepNext/>
        <w:keepLines/>
        <w:rPr>
          <w:szCs w:val="22"/>
        </w:rPr>
      </w:pPr>
      <w:r>
        <w:rPr>
          <w:szCs w:val="22"/>
        </w:rPr>
        <w:t xml:space="preserve">Sukrose, histidin, </w:t>
      </w:r>
      <w:r>
        <w:rPr>
          <w:szCs w:val="22"/>
          <w:highlight w:val="lightGray"/>
        </w:rPr>
        <w:t>glysin</w:t>
      </w:r>
      <w:r>
        <w:rPr>
          <w:szCs w:val="22"/>
        </w:rPr>
        <w:t xml:space="preserve"> (E 640), natriumklorid, </w:t>
      </w:r>
      <w:r>
        <w:rPr>
          <w:szCs w:val="22"/>
          <w:highlight w:val="lightGray"/>
        </w:rPr>
        <w:t>kalsiumkloriddihydrat</w:t>
      </w:r>
      <w:r>
        <w:rPr>
          <w:szCs w:val="22"/>
        </w:rPr>
        <w:t xml:space="preserve"> (E 509), </w:t>
      </w:r>
      <w:r>
        <w:rPr>
          <w:szCs w:val="22"/>
          <w:highlight w:val="lightGray"/>
        </w:rPr>
        <w:t>polysorbat 80</w:t>
      </w:r>
      <w:r>
        <w:rPr>
          <w:szCs w:val="22"/>
        </w:rPr>
        <w:t xml:space="preserve"> (E 433), </w:t>
      </w:r>
      <w:r>
        <w:rPr>
          <w:szCs w:val="22"/>
          <w:highlight w:val="lightGray"/>
        </w:rPr>
        <w:t>konsentrert eddiksyre</w:t>
      </w:r>
      <w:r>
        <w:rPr>
          <w:szCs w:val="22"/>
        </w:rPr>
        <w:t xml:space="preserve"> (E 260) og vann til injeksjonsvæsker.</w:t>
      </w:r>
    </w:p>
    <w:p w14:paraId="6D74D16D" w14:textId="77777777" w:rsidR="00B11133" w:rsidRDefault="00B11133">
      <w:pPr>
        <w:keepNext/>
        <w:keepLines/>
        <w:suppressAutoHyphens/>
        <w:rPr>
          <w:szCs w:val="22"/>
        </w:rPr>
      </w:pPr>
    </w:p>
    <w:p w14:paraId="35933517"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262A6D7" w14:textId="77777777">
        <w:tc>
          <w:tcPr>
            <w:tcW w:w="9205" w:type="dxa"/>
          </w:tcPr>
          <w:p w14:paraId="6B687BCF" w14:textId="77777777" w:rsidR="00B11133" w:rsidRDefault="00C76E97">
            <w:pPr>
              <w:keepNext/>
              <w:keepLines/>
              <w:rPr>
                <w:szCs w:val="22"/>
              </w:rPr>
            </w:pPr>
            <w:r>
              <w:rPr>
                <w:b/>
                <w:szCs w:val="22"/>
              </w:rPr>
              <w:t>4.</w:t>
            </w:r>
            <w:r>
              <w:rPr>
                <w:b/>
                <w:szCs w:val="22"/>
              </w:rPr>
              <w:tab/>
              <w:t>LEGEMIDDELFORM OG INNHOLD (PAKNINGSSTØRRELSE)</w:t>
            </w:r>
          </w:p>
        </w:tc>
      </w:tr>
    </w:tbl>
    <w:p w14:paraId="3DA75CA6" w14:textId="77777777" w:rsidR="00B11133" w:rsidRDefault="00B11133">
      <w:pPr>
        <w:keepNext/>
        <w:keepLines/>
        <w:suppressAutoHyphens/>
        <w:rPr>
          <w:szCs w:val="22"/>
        </w:rPr>
      </w:pPr>
    </w:p>
    <w:p w14:paraId="589A1E46" w14:textId="77777777" w:rsidR="00B11133" w:rsidRDefault="00C76E97">
      <w:pPr>
        <w:keepNext/>
        <w:keepLines/>
        <w:suppressAutoHyphens/>
        <w:rPr>
          <w:bCs/>
          <w:szCs w:val="22"/>
        </w:rPr>
      </w:pPr>
      <w:r>
        <w:rPr>
          <w:bCs/>
          <w:szCs w:val="22"/>
          <w:highlight w:val="lightGray"/>
        </w:rPr>
        <w:t>Pulver og væske til injeksjonsvæske, oppløsning</w:t>
      </w:r>
    </w:p>
    <w:p w14:paraId="2B8858B2" w14:textId="77777777" w:rsidR="00B11133" w:rsidRDefault="00B11133">
      <w:pPr>
        <w:keepNext/>
        <w:keepLines/>
        <w:suppressAutoHyphens/>
        <w:rPr>
          <w:szCs w:val="22"/>
        </w:rPr>
      </w:pPr>
    </w:p>
    <w:p w14:paraId="28BF6268" w14:textId="77777777" w:rsidR="00B11133" w:rsidRDefault="00C76E97">
      <w:pPr>
        <w:keepNext/>
        <w:keepLines/>
        <w:suppressAutoHyphens/>
        <w:rPr>
          <w:b/>
          <w:szCs w:val="22"/>
        </w:rPr>
      </w:pPr>
      <w:r>
        <w:rPr>
          <w:b/>
          <w:szCs w:val="22"/>
        </w:rPr>
        <w:t>Flerpakning med 30 enkeltpakninger, som hver inneholder:</w:t>
      </w:r>
    </w:p>
    <w:p w14:paraId="512EFD08" w14:textId="77777777" w:rsidR="00B11133" w:rsidRDefault="00B11133">
      <w:pPr>
        <w:keepNext/>
        <w:keepLines/>
        <w:suppressAutoHyphens/>
        <w:rPr>
          <w:b/>
          <w:szCs w:val="22"/>
        </w:rPr>
      </w:pPr>
    </w:p>
    <w:p w14:paraId="12AE002A" w14:textId="77777777" w:rsidR="00B11133" w:rsidRDefault="00C76E97">
      <w:pPr>
        <w:keepNext/>
        <w:keepLines/>
        <w:suppressAutoHyphens/>
        <w:rPr>
          <w:szCs w:val="22"/>
        </w:rPr>
      </w:pPr>
      <w:r>
        <w:rPr>
          <w:szCs w:val="22"/>
        </w:rPr>
        <w:t>1 hetteglass med pulver, 1 ferdigfylt sprøyte med vann til injeksjonsvæsker, 1 hetteglassadapter og 1 venepunksjonssett.</w:t>
      </w:r>
    </w:p>
    <w:p w14:paraId="38490015" w14:textId="77777777" w:rsidR="00B11133" w:rsidRDefault="00B11133">
      <w:pPr>
        <w:keepNext/>
        <w:keepLines/>
        <w:suppressAutoHyphens/>
        <w:rPr>
          <w:szCs w:val="22"/>
        </w:rPr>
      </w:pPr>
    </w:p>
    <w:p w14:paraId="639501A4"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6EEB8EB" w14:textId="77777777">
        <w:tc>
          <w:tcPr>
            <w:tcW w:w="9205" w:type="dxa"/>
          </w:tcPr>
          <w:p w14:paraId="666CCC83" w14:textId="77777777" w:rsidR="00B11133" w:rsidRDefault="00C76E97">
            <w:pPr>
              <w:keepNext/>
              <w:keepLines/>
              <w:rPr>
                <w:b/>
                <w:szCs w:val="22"/>
              </w:rPr>
            </w:pPr>
            <w:r>
              <w:rPr>
                <w:b/>
                <w:szCs w:val="22"/>
              </w:rPr>
              <w:t>5.</w:t>
            </w:r>
            <w:r>
              <w:rPr>
                <w:b/>
                <w:szCs w:val="22"/>
              </w:rPr>
              <w:tab/>
              <w:t>ADMINISTRASJONSMÅTE OG -VEI(ER)</w:t>
            </w:r>
          </w:p>
        </w:tc>
      </w:tr>
    </w:tbl>
    <w:p w14:paraId="3F390ED3" w14:textId="77777777" w:rsidR="00B11133" w:rsidRDefault="00B11133">
      <w:pPr>
        <w:keepNext/>
        <w:keepLines/>
        <w:suppressAutoHyphens/>
        <w:rPr>
          <w:szCs w:val="22"/>
        </w:rPr>
      </w:pPr>
    </w:p>
    <w:p w14:paraId="0AFA8D72" w14:textId="77777777" w:rsidR="00B11133" w:rsidRDefault="00C76E97">
      <w:pPr>
        <w:keepNext/>
        <w:keepLines/>
        <w:suppressAutoHyphens/>
        <w:rPr>
          <w:bCs/>
          <w:szCs w:val="22"/>
        </w:rPr>
      </w:pPr>
      <w:r>
        <w:rPr>
          <w:b/>
          <w:bCs/>
          <w:szCs w:val="22"/>
        </w:rPr>
        <w:t>Til intravenøs bruk.</w:t>
      </w:r>
      <w:r>
        <w:rPr>
          <w:bCs/>
          <w:szCs w:val="22"/>
        </w:rPr>
        <w:t xml:space="preserve"> Kun til engangsbruk.</w:t>
      </w:r>
    </w:p>
    <w:p w14:paraId="49110B41" w14:textId="77777777" w:rsidR="00B11133" w:rsidRDefault="00C76E97">
      <w:pPr>
        <w:keepNext/>
        <w:keepLines/>
        <w:suppressAutoHyphens/>
        <w:rPr>
          <w:szCs w:val="22"/>
        </w:rPr>
      </w:pPr>
      <w:r>
        <w:rPr>
          <w:szCs w:val="22"/>
        </w:rPr>
        <w:t>Les pakningsvedlegget før bruk.</w:t>
      </w:r>
    </w:p>
    <w:p w14:paraId="2DE9A956" w14:textId="77777777" w:rsidR="00B11133" w:rsidRDefault="00B11133">
      <w:pPr>
        <w:keepNext/>
        <w:keepLines/>
        <w:suppressAutoHyphens/>
        <w:rPr>
          <w:szCs w:val="22"/>
        </w:rPr>
      </w:pPr>
    </w:p>
    <w:p w14:paraId="78121138"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6A02BF09" w14:textId="77777777">
        <w:tc>
          <w:tcPr>
            <w:tcW w:w="9205" w:type="dxa"/>
          </w:tcPr>
          <w:p w14:paraId="682B8E66" w14:textId="77777777" w:rsidR="00B11133" w:rsidRDefault="00C76E97">
            <w:pPr>
              <w:keepNext/>
              <w:keepLines/>
              <w:ind w:left="567" w:hanging="567"/>
              <w:rPr>
                <w:szCs w:val="22"/>
              </w:rPr>
            </w:pPr>
            <w:r>
              <w:rPr>
                <w:b/>
                <w:szCs w:val="22"/>
              </w:rPr>
              <w:t>6.</w:t>
            </w:r>
            <w:r>
              <w:rPr>
                <w:b/>
                <w:szCs w:val="22"/>
              </w:rPr>
              <w:tab/>
              <w:t>ADVARSEL OM AT LEGEMIDLET SKAL OPPBEVARES UTILGJENGELIG FOR BARN</w:t>
            </w:r>
          </w:p>
        </w:tc>
      </w:tr>
    </w:tbl>
    <w:p w14:paraId="0667B043" w14:textId="77777777" w:rsidR="00B11133" w:rsidRDefault="00B11133">
      <w:pPr>
        <w:keepNext/>
        <w:keepLines/>
        <w:suppressAutoHyphens/>
        <w:rPr>
          <w:szCs w:val="22"/>
        </w:rPr>
      </w:pPr>
    </w:p>
    <w:p w14:paraId="52E1B4B5" w14:textId="77777777" w:rsidR="00B11133" w:rsidRDefault="00C76E97">
      <w:pPr>
        <w:keepNext/>
        <w:keepLines/>
        <w:suppressAutoHyphens/>
        <w:rPr>
          <w:szCs w:val="22"/>
        </w:rPr>
      </w:pPr>
      <w:r>
        <w:rPr>
          <w:szCs w:val="22"/>
        </w:rPr>
        <w:t>Oppbevares utilgjengelig for barn.</w:t>
      </w:r>
    </w:p>
    <w:p w14:paraId="37DE70B3" w14:textId="77777777" w:rsidR="00B11133" w:rsidRDefault="00B11133">
      <w:pPr>
        <w:keepNext/>
        <w:keepLines/>
        <w:suppressAutoHyphens/>
        <w:rPr>
          <w:szCs w:val="22"/>
        </w:rPr>
      </w:pPr>
    </w:p>
    <w:p w14:paraId="6B9660E9"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3EFB346" w14:textId="77777777">
        <w:tc>
          <w:tcPr>
            <w:tcW w:w="9205" w:type="dxa"/>
          </w:tcPr>
          <w:p w14:paraId="0310BB57" w14:textId="77777777" w:rsidR="00B11133" w:rsidRDefault="00C76E97">
            <w:pPr>
              <w:keepNext/>
              <w:keepLines/>
              <w:rPr>
                <w:szCs w:val="22"/>
              </w:rPr>
            </w:pPr>
            <w:r>
              <w:rPr>
                <w:b/>
                <w:szCs w:val="22"/>
              </w:rPr>
              <w:t>7.</w:t>
            </w:r>
            <w:r>
              <w:rPr>
                <w:b/>
                <w:szCs w:val="22"/>
              </w:rPr>
              <w:tab/>
              <w:t>EVENTUELLE ANDRE SPESIELLE ADVARSLER</w:t>
            </w:r>
          </w:p>
        </w:tc>
      </w:tr>
    </w:tbl>
    <w:p w14:paraId="0DBD66E4" w14:textId="77777777" w:rsidR="00B11133" w:rsidRDefault="00B11133">
      <w:pPr>
        <w:keepNext/>
        <w:keepLines/>
        <w:suppressAutoHyphens/>
        <w:rPr>
          <w:szCs w:val="22"/>
        </w:rPr>
      </w:pPr>
    </w:p>
    <w:p w14:paraId="3620F6DF" w14:textId="77777777" w:rsidR="00B11133" w:rsidRDefault="00B11133">
      <w:pPr>
        <w:suppressAutoHyphens/>
        <w:rPr>
          <w:szCs w:val="22"/>
        </w:rPr>
      </w:pPr>
    </w:p>
    <w:p w14:paraId="29AB8BC6"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AC0F5B6" w14:textId="77777777">
        <w:tc>
          <w:tcPr>
            <w:tcW w:w="9205" w:type="dxa"/>
          </w:tcPr>
          <w:p w14:paraId="351DFEB3" w14:textId="77777777" w:rsidR="00B11133" w:rsidRDefault="00C76E97">
            <w:pPr>
              <w:keepNext/>
              <w:keepLines/>
              <w:rPr>
                <w:b/>
                <w:szCs w:val="22"/>
              </w:rPr>
            </w:pPr>
            <w:r>
              <w:rPr>
                <w:b/>
                <w:szCs w:val="22"/>
              </w:rPr>
              <w:t>8.</w:t>
            </w:r>
            <w:r>
              <w:rPr>
                <w:b/>
                <w:szCs w:val="22"/>
              </w:rPr>
              <w:tab/>
              <w:t>UTLØPSDATO</w:t>
            </w:r>
          </w:p>
        </w:tc>
      </w:tr>
    </w:tbl>
    <w:p w14:paraId="379F3B68" w14:textId="77777777" w:rsidR="00B11133" w:rsidRDefault="00B11133">
      <w:pPr>
        <w:keepNext/>
        <w:keepLines/>
        <w:suppressAutoHyphens/>
        <w:ind w:left="567" w:hanging="567"/>
        <w:rPr>
          <w:szCs w:val="22"/>
        </w:rPr>
      </w:pPr>
    </w:p>
    <w:p w14:paraId="72B6DB05" w14:textId="77777777" w:rsidR="00B11133" w:rsidRDefault="00C76E97">
      <w:pPr>
        <w:keepNext/>
        <w:keepLines/>
        <w:suppressAutoHyphens/>
        <w:rPr>
          <w:szCs w:val="22"/>
        </w:rPr>
      </w:pPr>
      <w:r>
        <w:rPr>
          <w:szCs w:val="22"/>
        </w:rPr>
        <w:t>Utløpsdato</w:t>
      </w:r>
    </w:p>
    <w:p w14:paraId="6BFD51A4" w14:textId="77777777" w:rsidR="00B11133" w:rsidRDefault="00C76E97">
      <w:pPr>
        <w:keepNext/>
        <w:keepLines/>
        <w:suppressAutoHyphens/>
        <w:rPr>
          <w:szCs w:val="22"/>
        </w:rPr>
      </w:pPr>
      <w:r>
        <w:rPr>
          <w:szCs w:val="22"/>
        </w:rPr>
        <w:t>Utløpsdato (Slutten av 12</w:t>
      </w:r>
      <w:r>
        <w:rPr>
          <w:szCs w:val="22"/>
        </w:rPr>
        <w:noBreakHyphen/>
        <w:t>månedersperioden, ved oppbevaring i opptil 25 °C): ……..</w:t>
      </w:r>
    </w:p>
    <w:p w14:paraId="7031E01C" w14:textId="77777777" w:rsidR="00B11133" w:rsidRDefault="00C76E97">
      <w:pPr>
        <w:keepNext/>
        <w:keepLines/>
        <w:suppressAutoHyphens/>
        <w:rPr>
          <w:b/>
          <w:szCs w:val="22"/>
        </w:rPr>
      </w:pPr>
      <w:r>
        <w:rPr>
          <w:b/>
          <w:szCs w:val="22"/>
        </w:rPr>
        <w:t>Skal ikke brukes etter denne datoen.</w:t>
      </w:r>
    </w:p>
    <w:p w14:paraId="446F82CA" w14:textId="77777777" w:rsidR="00B11133" w:rsidRDefault="00B11133">
      <w:pPr>
        <w:rPr>
          <w:szCs w:val="22"/>
        </w:rPr>
      </w:pPr>
    </w:p>
    <w:p w14:paraId="04F95987" w14:textId="77777777" w:rsidR="00B11133" w:rsidRDefault="00C76E97">
      <w:pPr>
        <w:pStyle w:val="BodyText"/>
        <w:spacing w:after="0"/>
        <w:rPr>
          <w:szCs w:val="22"/>
        </w:rPr>
      </w:pPr>
      <w:r>
        <w:rPr>
          <w:szCs w:val="22"/>
        </w:rPr>
        <w:lastRenderedPageBreak/>
        <w:t>Kan oppbevares ved temperaturer på opptil 25 °C i opptil 12 måneder innen utløpsdatoen angitt på etiketten. Noter den nye utløpsdatoen på esken.</w:t>
      </w:r>
    </w:p>
    <w:p w14:paraId="6CEC30DC" w14:textId="77777777" w:rsidR="00B11133" w:rsidRDefault="00C76E97">
      <w:pPr>
        <w:pStyle w:val="BodyText"/>
        <w:spacing w:after="0"/>
        <w:rPr>
          <w:b/>
          <w:szCs w:val="22"/>
        </w:rPr>
      </w:pPr>
      <w:r>
        <w:rPr>
          <w:szCs w:val="22"/>
        </w:rPr>
        <w:t xml:space="preserve">Etter rekonstituering må legemidlet brukes innen 3 timer. </w:t>
      </w:r>
      <w:r>
        <w:rPr>
          <w:b/>
          <w:szCs w:val="22"/>
        </w:rPr>
        <w:t>Skal ikke oppbevares i kjøleskap etter rekonstituering.</w:t>
      </w:r>
    </w:p>
    <w:p w14:paraId="3C1B5731" w14:textId="77777777" w:rsidR="00B11133" w:rsidRDefault="00B11133">
      <w:pPr>
        <w:rPr>
          <w:szCs w:val="22"/>
        </w:rPr>
      </w:pPr>
    </w:p>
    <w:p w14:paraId="7FECC299"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356E04A" w14:textId="77777777">
        <w:tc>
          <w:tcPr>
            <w:tcW w:w="9205" w:type="dxa"/>
          </w:tcPr>
          <w:p w14:paraId="38F25295" w14:textId="77777777" w:rsidR="00B11133" w:rsidRDefault="00C76E97">
            <w:pPr>
              <w:keepNext/>
              <w:keepLines/>
              <w:rPr>
                <w:szCs w:val="22"/>
              </w:rPr>
            </w:pPr>
            <w:r>
              <w:rPr>
                <w:b/>
                <w:szCs w:val="22"/>
              </w:rPr>
              <w:t>9.</w:t>
            </w:r>
            <w:r>
              <w:rPr>
                <w:b/>
                <w:szCs w:val="22"/>
              </w:rPr>
              <w:tab/>
              <w:t>OPPBEVARINGSBETINGELSER</w:t>
            </w:r>
          </w:p>
        </w:tc>
      </w:tr>
    </w:tbl>
    <w:p w14:paraId="76E75FA1" w14:textId="77777777" w:rsidR="00B11133" w:rsidRDefault="00B11133">
      <w:pPr>
        <w:keepNext/>
        <w:keepLines/>
        <w:rPr>
          <w:szCs w:val="22"/>
        </w:rPr>
      </w:pPr>
    </w:p>
    <w:p w14:paraId="254CA125" w14:textId="77777777" w:rsidR="00B11133" w:rsidRDefault="00C76E97">
      <w:pPr>
        <w:keepNext/>
        <w:keepLines/>
        <w:rPr>
          <w:szCs w:val="22"/>
        </w:rPr>
      </w:pPr>
      <w:r>
        <w:rPr>
          <w:b/>
          <w:szCs w:val="22"/>
        </w:rPr>
        <w:t>Oppbevares i kjøleskap.</w:t>
      </w:r>
      <w:r>
        <w:rPr>
          <w:szCs w:val="22"/>
        </w:rPr>
        <w:t xml:space="preserve"> </w:t>
      </w:r>
    </w:p>
    <w:p w14:paraId="07CED373" w14:textId="77777777" w:rsidR="00B11133" w:rsidRDefault="00C76E97">
      <w:pPr>
        <w:keepNext/>
        <w:keepLines/>
        <w:rPr>
          <w:szCs w:val="22"/>
        </w:rPr>
      </w:pPr>
      <w:r>
        <w:rPr>
          <w:szCs w:val="22"/>
        </w:rPr>
        <w:t>Skal ikke fryses.</w:t>
      </w:r>
    </w:p>
    <w:p w14:paraId="24928F70" w14:textId="77777777" w:rsidR="00B11133" w:rsidRDefault="00C76E97">
      <w:pPr>
        <w:keepNext/>
        <w:keepLines/>
        <w:rPr>
          <w:szCs w:val="22"/>
        </w:rPr>
      </w:pPr>
      <w:r>
        <w:rPr>
          <w:szCs w:val="22"/>
        </w:rPr>
        <w:t>Oppbevar hetteglass og ferdigfylt sprøyte i ytteremballasjen for å beskytte mot lys.</w:t>
      </w:r>
    </w:p>
    <w:p w14:paraId="2595790E" w14:textId="77777777" w:rsidR="00B11133" w:rsidRDefault="00B11133">
      <w:pPr>
        <w:keepNext/>
        <w:keepLines/>
        <w:suppressAutoHyphens/>
        <w:rPr>
          <w:szCs w:val="22"/>
        </w:rPr>
      </w:pPr>
    </w:p>
    <w:p w14:paraId="7251DEDB"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BE89243" w14:textId="77777777">
        <w:tc>
          <w:tcPr>
            <w:tcW w:w="9205" w:type="dxa"/>
          </w:tcPr>
          <w:p w14:paraId="49DF706B" w14:textId="77777777" w:rsidR="00B11133" w:rsidRDefault="00C76E97">
            <w:pPr>
              <w:keepNext/>
              <w:keepLines/>
              <w:ind w:left="567" w:hanging="567"/>
              <w:rPr>
                <w:szCs w:val="22"/>
              </w:rPr>
            </w:pPr>
            <w:r>
              <w:rPr>
                <w:b/>
                <w:szCs w:val="22"/>
              </w:rPr>
              <w:t>10.</w:t>
            </w:r>
            <w:r>
              <w:rPr>
                <w:b/>
                <w:szCs w:val="22"/>
              </w:rPr>
              <w:tab/>
              <w:t>EVENTUELLE SPESIELLE FORHOLDSREGLER VED DESTRUKSJON AV UBRUKTE LEGEMIDLER ELLER AVFALL</w:t>
            </w:r>
          </w:p>
        </w:tc>
      </w:tr>
    </w:tbl>
    <w:p w14:paraId="443FE291" w14:textId="77777777" w:rsidR="00B11133" w:rsidRDefault="00B11133">
      <w:pPr>
        <w:keepNext/>
        <w:keepLines/>
        <w:suppressAutoHyphens/>
        <w:rPr>
          <w:szCs w:val="22"/>
        </w:rPr>
      </w:pPr>
    </w:p>
    <w:p w14:paraId="61E3A06D" w14:textId="77777777" w:rsidR="00B11133" w:rsidRDefault="00C76E97">
      <w:pPr>
        <w:suppressAutoHyphens/>
        <w:rPr>
          <w:szCs w:val="22"/>
        </w:rPr>
      </w:pPr>
      <w:r>
        <w:rPr>
          <w:szCs w:val="22"/>
        </w:rPr>
        <w:t>Ubrukt oppløsning må kastes.</w:t>
      </w:r>
    </w:p>
    <w:p w14:paraId="748E67EF" w14:textId="77777777" w:rsidR="00B11133" w:rsidRDefault="00B11133">
      <w:pPr>
        <w:suppressAutoHyphens/>
        <w:rPr>
          <w:szCs w:val="22"/>
        </w:rPr>
      </w:pPr>
    </w:p>
    <w:p w14:paraId="16364313"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AD19AF7" w14:textId="77777777">
        <w:tc>
          <w:tcPr>
            <w:tcW w:w="9205" w:type="dxa"/>
          </w:tcPr>
          <w:p w14:paraId="3AB7DE22" w14:textId="77777777" w:rsidR="00B11133" w:rsidRDefault="00C76E97">
            <w:pPr>
              <w:keepNext/>
              <w:keepLines/>
              <w:rPr>
                <w:szCs w:val="22"/>
              </w:rPr>
            </w:pPr>
            <w:r>
              <w:rPr>
                <w:b/>
                <w:szCs w:val="22"/>
              </w:rPr>
              <w:t>11.</w:t>
            </w:r>
            <w:r>
              <w:rPr>
                <w:b/>
                <w:szCs w:val="22"/>
              </w:rPr>
              <w:tab/>
              <w:t>NAVN OG ADRESSE PÅ INNEHAVEREN AV MARKEDSFØRINGSTILLATELSEN</w:t>
            </w:r>
          </w:p>
        </w:tc>
      </w:tr>
    </w:tbl>
    <w:p w14:paraId="1632BCB1" w14:textId="77777777" w:rsidR="00B11133" w:rsidRDefault="00B11133">
      <w:pPr>
        <w:keepNext/>
        <w:keepLines/>
        <w:suppressAutoHyphens/>
        <w:rPr>
          <w:szCs w:val="22"/>
        </w:rPr>
      </w:pPr>
    </w:p>
    <w:p w14:paraId="337D864D"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Bayer AG</w:t>
      </w:r>
    </w:p>
    <w:p w14:paraId="7196140F"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51368 Leverkusen</w:t>
      </w:r>
    </w:p>
    <w:p w14:paraId="258C665B" w14:textId="77777777" w:rsidR="00B11133" w:rsidRDefault="00C76E97">
      <w:pPr>
        <w:keepNext/>
        <w:keepLines/>
        <w:suppressAutoHyphens/>
        <w:rPr>
          <w:szCs w:val="22"/>
        </w:rPr>
      </w:pPr>
      <w:r>
        <w:rPr>
          <w:szCs w:val="22"/>
        </w:rPr>
        <w:t>Tyskland</w:t>
      </w:r>
    </w:p>
    <w:p w14:paraId="163F81E9" w14:textId="77777777" w:rsidR="00B11133" w:rsidRDefault="00B11133">
      <w:pPr>
        <w:keepNext/>
        <w:keepLines/>
        <w:suppressAutoHyphens/>
        <w:rPr>
          <w:szCs w:val="22"/>
        </w:rPr>
      </w:pPr>
    </w:p>
    <w:p w14:paraId="1D677AC0"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1BB09C3" w14:textId="77777777">
        <w:tc>
          <w:tcPr>
            <w:tcW w:w="9205" w:type="dxa"/>
          </w:tcPr>
          <w:p w14:paraId="25DCC695" w14:textId="77777777" w:rsidR="00B11133" w:rsidRDefault="00C76E97">
            <w:pPr>
              <w:keepNext/>
              <w:keepLines/>
              <w:rPr>
                <w:szCs w:val="22"/>
              </w:rPr>
            </w:pPr>
            <w:r>
              <w:rPr>
                <w:b/>
                <w:szCs w:val="22"/>
              </w:rPr>
              <w:t>12.</w:t>
            </w:r>
            <w:r>
              <w:rPr>
                <w:b/>
                <w:szCs w:val="22"/>
              </w:rPr>
              <w:tab/>
              <w:t>MARKEDSFØRINGSTILLATELSESNUMMER (NUMRE)</w:t>
            </w:r>
          </w:p>
        </w:tc>
      </w:tr>
    </w:tbl>
    <w:p w14:paraId="1F724A32" w14:textId="77777777" w:rsidR="00B11133" w:rsidRDefault="00B11133">
      <w:pPr>
        <w:keepNext/>
        <w:keepLines/>
        <w:suppressAutoHyphens/>
        <w:rPr>
          <w:szCs w:val="22"/>
        </w:rPr>
      </w:pPr>
    </w:p>
    <w:p w14:paraId="7E951728" w14:textId="77777777" w:rsidR="00B11133" w:rsidRDefault="00C76E97">
      <w:pPr>
        <w:keepNext/>
        <w:rPr>
          <w:szCs w:val="22"/>
          <w:highlight w:val="lightGray"/>
        </w:rPr>
      </w:pPr>
      <w:r>
        <w:rPr>
          <w:szCs w:val="22"/>
        </w:rPr>
        <w:t>EU/1/15/1076/024 -</w:t>
      </w:r>
      <w:r>
        <w:rPr>
          <w:szCs w:val="22"/>
          <w:highlight w:val="lightGray"/>
        </w:rPr>
        <w:t xml:space="preserve"> 30 x (Kovaltry 3000 IE - oppløsningsvæske (5 ml), ferdigfylt sprøyte (5 ml))</w:t>
      </w:r>
    </w:p>
    <w:p w14:paraId="38A6662C" w14:textId="77777777" w:rsidR="00B11133" w:rsidRDefault="00B11133">
      <w:pPr>
        <w:keepNext/>
        <w:rPr>
          <w:szCs w:val="22"/>
          <w:highlight w:val="lightGray"/>
        </w:rPr>
      </w:pPr>
    </w:p>
    <w:p w14:paraId="62AA7D93"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F3E47D3" w14:textId="77777777">
        <w:tc>
          <w:tcPr>
            <w:tcW w:w="9205" w:type="dxa"/>
          </w:tcPr>
          <w:p w14:paraId="41A05734" w14:textId="77777777" w:rsidR="00B11133" w:rsidRDefault="00C76E97">
            <w:pPr>
              <w:keepNext/>
              <w:keepLines/>
              <w:rPr>
                <w:szCs w:val="22"/>
              </w:rPr>
            </w:pPr>
            <w:r>
              <w:rPr>
                <w:b/>
                <w:szCs w:val="22"/>
              </w:rPr>
              <w:t>13.</w:t>
            </w:r>
            <w:r>
              <w:rPr>
                <w:b/>
                <w:szCs w:val="22"/>
              </w:rPr>
              <w:tab/>
              <w:t>PRODUKSJONSNUMMER</w:t>
            </w:r>
          </w:p>
        </w:tc>
      </w:tr>
    </w:tbl>
    <w:p w14:paraId="53562CA3" w14:textId="77777777" w:rsidR="00B11133" w:rsidRDefault="00B11133">
      <w:pPr>
        <w:keepNext/>
        <w:keepLines/>
        <w:rPr>
          <w:szCs w:val="22"/>
        </w:rPr>
      </w:pPr>
    </w:p>
    <w:p w14:paraId="2BFB51E4" w14:textId="77777777" w:rsidR="00B11133" w:rsidRDefault="00C76E97">
      <w:pPr>
        <w:keepNext/>
        <w:keepLines/>
        <w:rPr>
          <w:szCs w:val="22"/>
        </w:rPr>
      </w:pPr>
      <w:r>
        <w:rPr>
          <w:szCs w:val="22"/>
        </w:rPr>
        <w:t>Lot</w:t>
      </w:r>
    </w:p>
    <w:p w14:paraId="63816826" w14:textId="77777777" w:rsidR="00B11133" w:rsidRDefault="00B11133">
      <w:pPr>
        <w:keepNext/>
        <w:keepLines/>
        <w:rPr>
          <w:szCs w:val="22"/>
        </w:rPr>
      </w:pPr>
    </w:p>
    <w:p w14:paraId="76856F37"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9974256" w14:textId="77777777">
        <w:tc>
          <w:tcPr>
            <w:tcW w:w="9205" w:type="dxa"/>
          </w:tcPr>
          <w:p w14:paraId="78088305" w14:textId="77777777" w:rsidR="00B11133" w:rsidRDefault="00C76E97">
            <w:pPr>
              <w:keepNext/>
              <w:keepLines/>
              <w:rPr>
                <w:szCs w:val="22"/>
              </w:rPr>
            </w:pPr>
            <w:r>
              <w:rPr>
                <w:b/>
                <w:szCs w:val="22"/>
              </w:rPr>
              <w:t>14.</w:t>
            </w:r>
            <w:r>
              <w:rPr>
                <w:b/>
                <w:szCs w:val="22"/>
              </w:rPr>
              <w:tab/>
              <w:t xml:space="preserve">GENERELL KLASSIFIKASJON FOR UTLEVERING </w:t>
            </w:r>
          </w:p>
        </w:tc>
      </w:tr>
    </w:tbl>
    <w:p w14:paraId="3AD8D042" w14:textId="77777777" w:rsidR="00B11133" w:rsidRDefault="00B11133">
      <w:pPr>
        <w:keepNext/>
        <w:keepLines/>
        <w:rPr>
          <w:szCs w:val="22"/>
        </w:rPr>
      </w:pPr>
    </w:p>
    <w:p w14:paraId="2ABA46EC" w14:textId="77777777" w:rsidR="00B11133" w:rsidRDefault="00B11133">
      <w:pPr>
        <w:suppressAutoHyphens/>
        <w:ind w:left="720" w:hanging="720"/>
        <w:rPr>
          <w:szCs w:val="22"/>
        </w:rPr>
      </w:pPr>
    </w:p>
    <w:p w14:paraId="473FA87F"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8723606" w14:textId="77777777">
        <w:tc>
          <w:tcPr>
            <w:tcW w:w="9205" w:type="dxa"/>
          </w:tcPr>
          <w:p w14:paraId="702FE507" w14:textId="77777777" w:rsidR="00B11133" w:rsidRDefault="00C76E97">
            <w:pPr>
              <w:keepNext/>
              <w:keepLines/>
              <w:rPr>
                <w:b/>
                <w:szCs w:val="22"/>
              </w:rPr>
            </w:pPr>
            <w:r>
              <w:rPr>
                <w:b/>
                <w:szCs w:val="22"/>
              </w:rPr>
              <w:t>15.</w:t>
            </w:r>
            <w:r>
              <w:rPr>
                <w:b/>
                <w:szCs w:val="22"/>
              </w:rPr>
              <w:tab/>
              <w:t>BRUKSANVISNING</w:t>
            </w:r>
          </w:p>
        </w:tc>
      </w:tr>
    </w:tbl>
    <w:p w14:paraId="508F8761" w14:textId="77777777" w:rsidR="00B11133" w:rsidRDefault="00B11133">
      <w:pPr>
        <w:keepNext/>
        <w:keepLines/>
        <w:rPr>
          <w:szCs w:val="22"/>
        </w:rPr>
      </w:pPr>
    </w:p>
    <w:p w14:paraId="2D49702D" w14:textId="77777777" w:rsidR="00B11133" w:rsidRDefault="00B11133">
      <w:pPr>
        <w:keepNext/>
        <w:keepLines/>
        <w:rPr>
          <w:szCs w:val="22"/>
        </w:rPr>
      </w:pPr>
    </w:p>
    <w:p w14:paraId="75614350"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D70C7BF" w14:textId="77777777">
        <w:tc>
          <w:tcPr>
            <w:tcW w:w="9205" w:type="dxa"/>
          </w:tcPr>
          <w:p w14:paraId="2F605384" w14:textId="77777777" w:rsidR="00B11133" w:rsidRDefault="00C76E97">
            <w:pPr>
              <w:keepNext/>
              <w:keepLines/>
              <w:rPr>
                <w:b/>
                <w:szCs w:val="22"/>
              </w:rPr>
            </w:pPr>
            <w:r>
              <w:rPr>
                <w:b/>
                <w:szCs w:val="22"/>
              </w:rPr>
              <w:t>16.</w:t>
            </w:r>
            <w:r>
              <w:rPr>
                <w:b/>
                <w:szCs w:val="22"/>
              </w:rPr>
              <w:tab/>
              <w:t>INFORMASJON PÅ BLINDESKRIFT</w:t>
            </w:r>
          </w:p>
        </w:tc>
      </w:tr>
    </w:tbl>
    <w:p w14:paraId="0AABA73B" w14:textId="77777777" w:rsidR="00B11133" w:rsidRDefault="00B11133">
      <w:pPr>
        <w:keepNext/>
        <w:keepLines/>
        <w:rPr>
          <w:noProof/>
          <w:lang w:val="de-DE"/>
        </w:rPr>
      </w:pPr>
    </w:p>
    <w:p w14:paraId="763B48CA" w14:textId="77777777" w:rsidR="00B11133" w:rsidRDefault="00C76E97">
      <w:pPr>
        <w:keepNext/>
        <w:keepLines/>
        <w:rPr>
          <w:noProof/>
          <w:lang w:val="bg-BG"/>
        </w:rPr>
      </w:pPr>
      <w:r>
        <w:rPr>
          <w:szCs w:val="22"/>
          <w:lang w:val="de-DE"/>
        </w:rPr>
        <w:t>K</w:t>
      </w:r>
      <w:r>
        <w:rPr>
          <w:szCs w:val="22"/>
          <w:lang w:val="bg-BG"/>
        </w:rPr>
        <w:t>ovaltry</w:t>
      </w:r>
      <w:r>
        <w:rPr>
          <w:noProof/>
          <w:lang w:val="bg-BG"/>
        </w:rPr>
        <w:t> </w:t>
      </w:r>
      <w:r>
        <w:rPr>
          <w:noProof/>
        </w:rPr>
        <w:t>3000</w:t>
      </w:r>
    </w:p>
    <w:p w14:paraId="5B645CBA" w14:textId="77777777" w:rsidR="00B11133" w:rsidRDefault="00B11133">
      <w:pPr>
        <w:keepNext/>
        <w:keepLines/>
        <w:rPr>
          <w:szCs w:val="22"/>
        </w:rPr>
      </w:pPr>
    </w:p>
    <w:p w14:paraId="3446226A" w14:textId="77777777" w:rsidR="00B11133" w:rsidRDefault="00B11133">
      <w:pPr>
        <w:pStyle w:val="Header"/>
        <w:tabs>
          <w:tab w:val="clear" w:pos="4153"/>
          <w:tab w:val="clear" w:pos="8306"/>
        </w:tabs>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65DCE5B0" w14:textId="77777777">
        <w:tc>
          <w:tcPr>
            <w:tcW w:w="9281" w:type="dxa"/>
          </w:tcPr>
          <w:p w14:paraId="01A303FE" w14:textId="77777777" w:rsidR="00B11133" w:rsidRDefault="00C76E97">
            <w:pPr>
              <w:keepNext/>
              <w:keepLines/>
              <w:ind w:left="567" w:hanging="567"/>
              <w:rPr>
                <w:b/>
              </w:rPr>
            </w:pPr>
            <w:r>
              <w:rPr>
                <w:b/>
              </w:rPr>
              <w:t>17.</w:t>
            </w:r>
            <w:r>
              <w:rPr>
                <w:b/>
              </w:rPr>
              <w:tab/>
              <w:t>SIKKERHETSANORDNING (UNIK IDENTITET) – TODIMENSJONAL STREKKODE</w:t>
            </w:r>
          </w:p>
        </w:tc>
      </w:tr>
    </w:tbl>
    <w:p w14:paraId="6664768A" w14:textId="77777777" w:rsidR="00B11133" w:rsidRDefault="00B11133">
      <w:pPr>
        <w:keepNext/>
        <w:keepLines/>
        <w:rPr>
          <w:bCs/>
        </w:rPr>
      </w:pPr>
    </w:p>
    <w:p w14:paraId="37247D20" w14:textId="77777777" w:rsidR="00B11133" w:rsidRPr="0009064A" w:rsidRDefault="00C76E97">
      <w:pPr>
        <w:keepNext/>
        <w:keepLines/>
        <w:rPr>
          <w:bCs/>
          <w:lang w:val="de-DE"/>
        </w:rPr>
      </w:pPr>
      <w:r>
        <w:rPr>
          <w:highlight w:val="lightGray"/>
          <w:lang w:val="bg-BG"/>
        </w:rPr>
        <w:t>Todimensjonal strekkode, inkludert unik identitet</w:t>
      </w:r>
      <w:r w:rsidRPr="0009064A">
        <w:rPr>
          <w:lang w:val="de-DE"/>
        </w:rPr>
        <w:t>.</w:t>
      </w:r>
    </w:p>
    <w:p w14:paraId="0DE10B2C" w14:textId="77777777" w:rsidR="00B11133" w:rsidRDefault="00B11133">
      <w:pPr>
        <w:rPr>
          <w:bCs/>
        </w:rPr>
      </w:pPr>
    </w:p>
    <w:p w14:paraId="0D764299" w14:textId="77777777" w:rsidR="00B11133" w:rsidRDefault="00B1113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5DD6B300" w14:textId="77777777">
        <w:tc>
          <w:tcPr>
            <w:tcW w:w="9281" w:type="dxa"/>
          </w:tcPr>
          <w:p w14:paraId="0CE5901F" w14:textId="77777777" w:rsidR="00B11133" w:rsidRDefault="00C76E97">
            <w:pPr>
              <w:keepNext/>
              <w:keepLines/>
              <w:ind w:left="567" w:hanging="567"/>
              <w:rPr>
                <w:b/>
              </w:rPr>
            </w:pPr>
            <w:r>
              <w:rPr>
                <w:b/>
              </w:rPr>
              <w:lastRenderedPageBreak/>
              <w:t>18.</w:t>
            </w:r>
            <w:r>
              <w:rPr>
                <w:b/>
              </w:rPr>
              <w:tab/>
              <w:t>SIKKERHETSANORDNING (UNIK IDENTITET) – I ET FORMAT LESBART FOR MENNESKER</w:t>
            </w:r>
          </w:p>
        </w:tc>
      </w:tr>
    </w:tbl>
    <w:p w14:paraId="109DFA9E" w14:textId="77777777" w:rsidR="00B11133" w:rsidRDefault="00B11133">
      <w:pPr>
        <w:keepNext/>
        <w:keepLines/>
      </w:pPr>
    </w:p>
    <w:p w14:paraId="17A43D4B" w14:textId="77777777" w:rsidR="00B11133" w:rsidRDefault="00C76E97">
      <w:pPr>
        <w:keepNext/>
        <w:keepLines/>
      </w:pPr>
      <w:r>
        <w:t>PC</w:t>
      </w:r>
    </w:p>
    <w:p w14:paraId="12D01B13" w14:textId="77777777" w:rsidR="00B11133" w:rsidRDefault="00C76E97">
      <w:pPr>
        <w:keepNext/>
      </w:pPr>
      <w:r>
        <w:t>SN</w:t>
      </w:r>
    </w:p>
    <w:p w14:paraId="54AB5D8D" w14:textId="77777777" w:rsidR="00B11133" w:rsidRDefault="00C76E97">
      <w:pPr>
        <w:keepNext/>
      </w:pPr>
      <w:r>
        <w:t>NN</w:t>
      </w:r>
    </w:p>
    <w:p w14:paraId="4D30C629" w14:textId="77777777" w:rsidR="00B11133" w:rsidRDefault="00B11133">
      <w:pPr>
        <w:keepNext/>
      </w:pPr>
    </w:p>
    <w:p w14:paraId="632EE7DD" w14:textId="77777777" w:rsidR="00B11133" w:rsidRDefault="00B11133">
      <w:pPr>
        <w:keepNext/>
      </w:pPr>
    </w:p>
    <w:p w14:paraId="1981E261" w14:textId="77777777" w:rsidR="00B11133" w:rsidRDefault="00C76E97">
      <w:pPr>
        <w:rPr>
          <w:szCs w:val="22"/>
        </w:rPr>
      </w:pPr>
      <w:r>
        <w:br w:type="page"/>
      </w:r>
    </w:p>
    <w:p w14:paraId="26D65598" w14:textId="77777777" w:rsidR="00B11133" w:rsidRDefault="00C76E97">
      <w:pPr>
        <w:keepNext/>
        <w:keepLines/>
        <w:pBdr>
          <w:top w:val="single" w:sz="4" w:space="1" w:color="auto"/>
          <w:left w:val="single" w:sz="4" w:space="4" w:color="auto"/>
          <w:bottom w:val="single" w:sz="4" w:space="1" w:color="auto"/>
          <w:right w:val="single" w:sz="4" w:space="4" w:color="auto"/>
        </w:pBdr>
        <w:rPr>
          <w:b/>
          <w:szCs w:val="22"/>
        </w:rPr>
      </w:pPr>
      <w:r>
        <w:rPr>
          <w:b/>
          <w:szCs w:val="22"/>
        </w:rPr>
        <w:lastRenderedPageBreak/>
        <w:t>OPPLYSNINGER SOM SKAL ANGIS PÅ YTRE EMBALLASJE</w:t>
      </w:r>
    </w:p>
    <w:p w14:paraId="079E5E19" w14:textId="77777777" w:rsidR="00B11133" w:rsidRDefault="00B11133">
      <w:pPr>
        <w:keepNext/>
        <w:keepLines/>
        <w:pBdr>
          <w:top w:val="single" w:sz="4" w:space="1" w:color="auto"/>
          <w:left w:val="single" w:sz="4" w:space="4" w:color="auto"/>
          <w:bottom w:val="single" w:sz="4" w:space="1" w:color="auto"/>
          <w:right w:val="single" w:sz="4" w:space="4" w:color="auto"/>
        </w:pBdr>
        <w:rPr>
          <w:b/>
          <w:szCs w:val="22"/>
        </w:rPr>
      </w:pPr>
    </w:p>
    <w:p w14:paraId="618C8932" w14:textId="77777777" w:rsidR="00B11133" w:rsidRDefault="00C76E97">
      <w:pPr>
        <w:keepNext/>
        <w:keepLines/>
        <w:pBdr>
          <w:top w:val="single" w:sz="4" w:space="1" w:color="auto"/>
          <w:left w:val="single" w:sz="4" w:space="4" w:color="auto"/>
          <w:bottom w:val="single" w:sz="4" w:space="1" w:color="auto"/>
          <w:right w:val="single" w:sz="4" w:space="4" w:color="auto"/>
        </w:pBdr>
        <w:outlineLvl w:val="1"/>
        <w:rPr>
          <w:szCs w:val="22"/>
        </w:rPr>
      </w:pPr>
      <w:r>
        <w:rPr>
          <w:b/>
          <w:szCs w:val="22"/>
        </w:rPr>
        <w:t>INDRE ESKE FOR EN FLERPAKNING (UTEN BLUE BOX)</w:t>
      </w:r>
    </w:p>
    <w:p w14:paraId="67783221" w14:textId="77777777" w:rsidR="00B11133" w:rsidRDefault="00B11133">
      <w:pPr>
        <w:keepNext/>
        <w:keepLines/>
        <w:suppressAutoHyphens/>
        <w:rPr>
          <w:szCs w:val="22"/>
        </w:rPr>
      </w:pPr>
    </w:p>
    <w:p w14:paraId="09281C92" w14:textId="77777777" w:rsidR="00B11133" w:rsidRDefault="00B11133">
      <w:pPr>
        <w:keepNext/>
        <w:keepLines/>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811EDCD" w14:textId="77777777">
        <w:tc>
          <w:tcPr>
            <w:tcW w:w="9205" w:type="dxa"/>
          </w:tcPr>
          <w:p w14:paraId="62DCB4D3" w14:textId="77777777" w:rsidR="00B11133" w:rsidRDefault="00C76E97">
            <w:pPr>
              <w:keepNext/>
              <w:keepLines/>
              <w:rPr>
                <w:szCs w:val="22"/>
              </w:rPr>
            </w:pPr>
            <w:r>
              <w:rPr>
                <w:b/>
                <w:szCs w:val="22"/>
              </w:rPr>
              <w:t>1.</w:t>
            </w:r>
            <w:r>
              <w:rPr>
                <w:b/>
                <w:szCs w:val="22"/>
              </w:rPr>
              <w:tab/>
              <w:t>LEGEMIDLETS NAVN</w:t>
            </w:r>
          </w:p>
        </w:tc>
      </w:tr>
    </w:tbl>
    <w:p w14:paraId="72DCA191" w14:textId="77777777" w:rsidR="00B11133" w:rsidRDefault="00B11133">
      <w:pPr>
        <w:keepNext/>
        <w:keepLines/>
        <w:suppressAutoHyphens/>
        <w:rPr>
          <w:szCs w:val="22"/>
        </w:rPr>
      </w:pPr>
    </w:p>
    <w:p w14:paraId="152F3E8D" w14:textId="77777777" w:rsidR="00B11133" w:rsidRDefault="00C76E97">
      <w:pPr>
        <w:keepNext/>
        <w:keepLines/>
        <w:ind w:left="720" w:hanging="720"/>
        <w:outlineLvl w:val="4"/>
        <w:rPr>
          <w:szCs w:val="22"/>
        </w:rPr>
      </w:pPr>
      <w:r>
        <w:rPr>
          <w:szCs w:val="22"/>
        </w:rPr>
        <w:t>Kovaltry 3000 IE pulver og væske til injeksjonsvæske, oppløsning</w:t>
      </w:r>
    </w:p>
    <w:p w14:paraId="507F58E6" w14:textId="77777777" w:rsidR="00B11133" w:rsidRDefault="00B11133">
      <w:pPr>
        <w:keepNext/>
        <w:keepLines/>
        <w:rPr>
          <w:b/>
          <w:szCs w:val="22"/>
        </w:rPr>
      </w:pPr>
    </w:p>
    <w:p w14:paraId="408259CE" w14:textId="77777777" w:rsidR="00B11133" w:rsidRDefault="00C76E97">
      <w:pPr>
        <w:keepNext/>
        <w:keepLines/>
        <w:rPr>
          <w:b/>
          <w:szCs w:val="22"/>
        </w:rPr>
      </w:pPr>
      <w:r>
        <w:rPr>
          <w:b/>
          <w:szCs w:val="22"/>
        </w:rPr>
        <w:t>oktokog alfa (rekombinant human koagulasjonsfaktor VIII)</w:t>
      </w:r>
    </w:p>
    <w:p w14:paraId="63BBFD0A" w14:textId="77777777" w:rsidR="00B11133" w:rsidRDefault="00B11133">
      <w:pPr>
        <w:keepNext/>
        <w:keepLines/>
        <w:suppressAutoHyphens/>
        <w:rPr>
          <w:szCs w:val="22"/>
        </w:rPr>
      </w:pPr>
    </w:p>
    <w:p w14:paraId="3DE7543B"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8F21AF7" w14:textId="77777777">
        <w:tc>
          <w:tcPr>
            <w:tcW w:w="9205" w:type="dxa"/>
          </w:tcPr>
          <w:p w14:paraId="6E972EFA" w14:textId="77777777" w:rsidR="00B11133" w:rsidRDefault="00C76E97">
            <w:pPr>
              <w:keepNext/>
              <w:keepLines/>
              <w:rPr>
                <w:b/>
                <w:szCs w:val="22"/>
              </w:rPr>
            </w:pPr>
            <w:r>
              <w:rPr>
                <w:b/>
                <w:szCs w:val="22"/>
              </w:rPr>
              <w:t>2.</w:t>
            </w:r>
            <w:r>
              <w:rPr>
                <w:b/>
                <w:szCs w:val="22"/>
              </w:rPr>
              <w:tab/>
              <w:t>DEKLARASJON AV VIRKESTOFFER</w:t>
            </w:r>
          </w:p>
        </w:tc>
      </w:tr>
    </w:tbl>
    <w:p w14:paraId="3B01502B" w14:textId="77777777" w:rsidR="00B11133" w:rsidRDefault="00B11133">
      <w:pPr>
        <w:keepNext/>
        <w:keepLines/>
        <w:rPr>
          <w:b/>
          <w:szCs w:val="22"/>
        </w:rPr>
      </w:pPr>
    </w:p>
    <w:p w14:paraId="3C6D64AD" w14:textId="77777777" w:rsidR="00B11133" w:rsidRDefault="00C76E97">
      <w:pPr>
        <w:keepNext/>
        <w:keepLines/>
        <w:ind w:left="720" w:hanging="720"/>
        <w:rPr>
          <w:szCs w:val="22"/>
        </w:rPr>
      </w:pPr>
      <w:r>
        <w:rPr>
          <w:szCs w:val="22"/>
        </w:rPr>
        <w:t>Kovaltry inneholder 3000 IE (600 IE / 1 ml) oktokog alfa etter rekonstituering.</w:t>
      </w:r>
    </w:p>
    <w:p w14:paraId="4BBC1FA2" w14:textId="77777777" w:rsidR="00B11133" w:rsidRDefault="00B11133">
      <w:pPr>
        <w:keepNext/>
        <w:keepLines/>
        <w:suppressAutoHyphens/>
        <w:rPr>
          <w:szCs w:val="22"/>
        </w:rPr>
      </w:pPr>
    </w:p>
    <w:p w14:paraId="0B165B14"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E6FEE6B" w14:textId="77777777">
        <w:tc>
          <w:tcPr>
            <w:tcW w:w="9205" w:type="dxa"/>
          </w:tcPr>
          <w:p w14:paraId="73B0BDD8" w14:textId="77777777" w:rsidR="00B11133" w:rsidRDefault="00C76E97">
            <w:pPr>
              <w:keepNext/>
              <w:keepLines/>
              <w:rPr>
                <w:szCs w:val="22"/>
              </w:rPr>
            </w:pPr>
            <w:r>
              <w:rPr>
                <w:b/>
                <w:szCs w:val="22"/>
              </w:rPr>
              <w:t>3.</w:t>
            </w:r>
            <w:r>
              <w:rPr>
                <w:b/>
                <w:szCs w:val="22"/>
              </w:rPr>
              <w:tab/>
              <w:t>LISTE OVER HJELPESTOFFER</w:t>
            </w:r>
          </w:p>
        </w:tc>
      </w:tr>
    </w:tbl>
    <w:p w14:paraId="071A6EE5" w14:textId="77777777" w:rsidR="00B11133" w:rsidRDefault="00B11133">
      <w:pPr>
        <w:keepNext/>
        <w:keepLines/>
        <w:suppressAutoHyphens/>
        <w:rPr>
          <w:szCs w:val="22"/>
        </w:rPr>
      </w:pPr>
    </w:p>
    <w:p w14:paraId="1C1CE983" w14:textId="77777777" w:rsidR="00B11133" w:rsidRDefault="00C76E97">
      <w:pPr>
        <w:keepNext/>
        <w:keepLines/>
        <w:rPr>
          <w:szCs w:val="22"/>
        </w:rPr>
      </w:pPr>
      <w:r>
        <w:rPr>
          <w:szCs w:val="22"/>
        </w:rPr>
        <w:t xml:space="preserve">Sukrose, histidin, </w:t>
      </w:r>
      <w:r>
        <w:rPr>
          <w:szCs w:val="22"/>
          <w:highlight w:val="lightGray"/>
        </w:rPr>
        <w:t>glysin</w:t>
      </w:r>
      <w:r>
        <w:rPr>
          <w:szCs w:val="22"/>
        </w:rPr>
        <w:t xml:space="preserve"> (E 640), natriumklorid, </w:t>
      </w:r>
      <w:r>
        <w:rPr>
          <w:szCs w:val="22"/>
          <w:highlight w:val="lightGray"/>
        </w:rPr>
        <w:t>kalsiumkloriddihydrat</w:t>
      </w:r>
      <w:r>
        <w:rPr>
          <w:szCs w:val="22"/>
        </w:rPr>
        <w:t xml:space="preserve"> (E 509), </w:t>
      </w:r>
      <w:r>
        <w:rPr>
          <w:szCs w:val="22"/>
          <w:highlight w:val="lightGray"/>
        </w:rPr>
        <w:t>polysorbat 80</w:t>
      </w:r>
      <w:r>
        <w:rPr>
          <w:szCs w:val="22"/>
        </w:rPr>
        <w:t xml:space="preserve"> (E 433), </w:t>
      </w:r>
      <w:r>
        <w:rPr>
          <w:szCs w:val="22"/>
          <w:highlight w:val="lightGray"/>
        </w:rPr>
        <w:t>konsentrert eddiksyre</w:t>
      </w:r>
      <w:r>
        <w:rPr>
          <w:szCs w:val="22"/>
        </w:rPr>
        <w:t xml:space="preserve"> (E 260) og vann til injeksjonsvæsker.</w:t>
      </w:r>
    </w:p>
    <w:p w14:paraId="1C370169" w14:textId="77777777" w:rsidR="00B11133" w:rsidRDefault="00B11133">
      <w:pPr>
        <w:keepNext/>
        <w:keepLines/>
        <w:suppressAutoHyphens/>
        <w:rPr>
          <w:szCs w:val="22"/>
        </w:rPr>
      </w:pPr>
    </w:p>
    <w:p w14:paraId="053DE32D"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1D719CF" w14:textId="77777777">
        <w:tc>
          <w:tcPr>
            <w:tcW w:w="9205" w:type="dxa"/>
          </w:tcPr>
          <w:p w14:paraId="3240FA82" w14:textId="77777777" w:rsidR="00B11133" w:rsidRDefault="00C76E97">
            <w:pPr>
              <w:keepNext/>
              <w:keepLines/>
              <w:rPr>
                <w:szCs w:val="22"/>
              </w:rPr>
            </w:pPr>
            <w:r>
              <w:rPr>
                <w:b/>
                <w:szCs w:val="22"/>
              </w:rPr>
              <w:t>4.</w:t>
            </w:r>
            <w:r>
              <w:rPr>
                <w:b/>
                <w:szCs w:val="22"/>
              </w:rPr>
              <w:tab/>
              <w:t>LEGEMIDDELFORM OG INNHOLD (PAKNINGSSTØRRELSE)</w:t>
            </w:r>
          </w:p>
        </w:tc>
      </w:tr>
    </w:tbl>
    <w:p w14:paraId="3405BFBD" w14:textId="77777777" w:rsidR="00B11133" w:rsidRDefault="00B11133">
      <w:pPr>
        <w:keepNext/>
        <w:keepLines/>
        <w:suppressAutoHyphens/>
        <w:rPr>
          <w:szCs w:val="22"/>
        </w:rPr>
      </w:pPr>
    </w:p>
    <w:p w14:paraId="5B998F93" w14:textId="77777777" w:rsidR="00B11133" w:rsidRDefault="00C76E97">
      <w:pPr>
        <w:keepNext/>
        <w:keepLines/>
        <w:suppressAutoHyphens/>
        <w:rPr>
          <w:bCs/>
          <w:szCs w:val="22"/>
        </w:rPr>
      </w:pPr>
      <w:r>
        <w:rPr>
          <w:bCs/>
          <w:szCs w:val="22"/>
          <w:highlight w:val="lightGray"/>
        </w:rPr>
        <w:t>Pulver og væske til injeksjonsvæske, oppløsning</w:t>
      </w:r>
    </w:p>
    <w:p w14:paraId="2D25EA0C" w14:textId="77777777" w:rsidR="00B11133" w:rsidRDefault="00B11133">
      <w:pPr>
        <w:keepNext/>
        <w:keepLines/>
        <w:suppressAutoHyphens/>
        <w:rPr>
          <w:szCs w:val="22"/>
        </w:rPr>
      </w:pPr>
    </w:p>
    <w:p w14:paraId="22909A90" w14:textId="77777777" w:rsidR="00B11133" w:rsidRDefault="00C76E97">
      <w:pPr>
        <w:keepNext/>
        <w:keepLines/>
        <w:suppressAutoHyphens/>
        <w:rPr>
          <w:b/>
          <w:szCs w:val="22"/>
        </w:rPr>
      </w:pPr>
      <w:r>
        <w:rPr>
          <w:b/>
          <w:szCs w:val="22"/>
        </w:rPr>
        <w:t>Del av en flerpakning. Kan ikke selges separat.</w:t>
      </w:r>
    </w:p>
    <w:p w14:paraId="208655BD" w14:textId="77777777" w:rsidR="00B11133" w:rsidRDefault="00B11133">
      <w:pPr>
        <w:keepNext/>
        <w:keepLines/>
        <w:suppressAutoHyphens/>
        <w:rPr>
          <w:b/>
          <w:szCs w:val="22"/>
        </w:rPr>
      </w:pPr>
    </w:p>
    <w:p w14:paraId="5C93FBD1" w14:textId="77777777" w:rsidR="00B11133" w:rsidRDefault="00C76E97">
      <w:pPr>
        <w:keepNext/>
        <w:keepLines/>
        <w:suppressAutoHyphens/>
        <w:rPr>
          <w:szCs w:val="22"/>
        </w:rPr>
      </w:pPr>
      <w:r>
        <w:rPr>
          <w:szCs w:val="22"/>
        </w:rPr>
        <w:t>1 hetteglass med pulver, 1 ferdigfylt sprøyte med vann til injeksjonsvæsker, 1 hetteglassadapter og 1 venepunksjonssett.</w:t>
      </w:r>
    </w:p>
    <w:p w14:paraId="343057B2" w14:textId="77777777" w:rsidR="00B11133" w:rsidRDefault="00B11133">
      <w:pPr>
        <w:keepNext/>
        <w:keepLines/>
        <w:suppressAutoHyphens/>
        <w:rPr>
          <w:szCs w:val="22"/>
        </w:rPr>
      </w:pPr>
    </w:p>
    <w:p w14:paraId="3DA1082E"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A5B491E" w14:textId="77777777">
        <w:tc>
          <w:tcPr>
            <w:tcW w:w="9205" w:type="dxa"/>
          </w:tcPr>
          <w:p w14:paraId="65C38F3F" w14:textId="77777777" w:rsidR="00B11133" w:rsidRDefault="00C76E97">
            <w:pPr>
              <w:keepNext/>
              <w:keepLines/>
              <w:rPr>
                <w:b/>
                <w:szCs w:val="22"/>
              </w:rPr>
            </w:pPr>
            <w:r>
              <w:rPr>
                <w:b/>
                <w:szCs w:val="22"/>
              </w:rPr>
              <w:t>5.</w:t>
            </w:r>
            <w:r>
              <w:rPr>
                <w:b/>
                <w:szCs w:val="22"/>
              </w:rPr>
              <w:tab/>
              <w:t>ADMINISTRASJONSMÅTE OG -VEI(ER)</w:t>
            </w:r>
          </w:p>
        </w:tc>
      </w:tr>
    </w:tbl>
    <w:p w14:paraId="3B10C696" w14:textId="77777777" w:rsidR="00B11133" w:rsidRDefault="00B11133">
      <w:pPr>
        <w:keepNext/>
        <w:keepLines/>
        <w:suppressAutoHyphens/>
        <w:rPr>
          <w:szCs w:val="22"/>
        </w:rPr>
      </w:pPr>
    </w:p>
    <w:p w14:paraId="0D9F354C" w14:textId="77777777" w:rsidR="00B11133" w:rsidRDefault="00C76E97">
      <w:pPr>
        <w:keepNext/>
        <w:keepLines/>
        <w:suppressAutoHyphens/>
        <w:rPr>
          <w:bCs/>
          <w:szCs w:val="22"/>
        </w:rPr>
      </w:pPr>
      <w:r>
        <w:rPr>
          <w:b/>
          <w:bCs/>
          <w:szCs w:val="22"/>
        </w:rPr>
        <w:t>Til intravenøs bruk.</w:t>
      </w:r>
      <w:r>
        <w:rPr>
          <w:bCs/>
          <w:szCs w:val="22"/>
        </w:rPr>
        <w:t xml:space="preserve"> Kun til engangsbruk.</w:t>
      </w:r>
    </w:p>
    <w:p w14:paraId="2FCC5F0E" w14:textId="77777777" w:rsidR="00B11133" w:rsidRDefault="00C76E97">
      <w:pPr>
        <w:keepNext/>
        <w:keepLines/>
        <w:suppressAutoHyphens/>
        <w:rPr>
          <w:szCs w:val="22"/>
        </w:rPr>
      </w:pPr>
      <w:r>
        <w:rPr>
          <w:szCs w:val="22"/>
        </w:rPr>
        <w:t>Les pakningsvedlegget før bruk.</w:t>
      </w:r>
    </w:p>
    <w:p w14:paraId="4E6769A3" w14:textId="77777777" w:rsidR="00B11133" w:rsidRDefault="00B11133">
      <w:pPr>
        <w:keepNext/>
        <w:keepLines/>
        <w:suppressAutoHyphens/>
        <w:rPr>
          <w:szCs w:val="22"/>
        </w:rPr>
      </w:pPr>
    </w:p>
    <w:p w14:paraId="704C6BFA" w14:textId="77777777" w:rsidR="00B11133" w:rsidRDefault="00C76E97">
      <w:pPr>
        <w:keepNext/>
        <w:keepLines/>
        <w:suppressAutoHyphens/>
        <w:jc w:val="both"/>
        <w:rPr>
          <w:b/>
          <w:szCs w:val="22"/>
        </w:rPr>
      </w:pPr>
      <w:r>
        <w:rPr>
          <w:b/>
          <w:szCs w:val="22"/>
        </w:rPr>
        <w:t>Les pakningsvedlegget før rekonstituering.</w:t>
      </w:r>
    </w:p>
    <w:p w14:paraId="3ED746E3" w14:textId="77777777" w:rsidR="00B11133" w:rsidRDefault="00B11133">
      <w:pPr>
        <w:keepNext/>
        <w:keepLines/>
        <w:rPr>
          <w:szCs w:val="22"/>
        </w:rPr>
      </w:pPr>
    </w:p>
    <w:p w14:paraId="63C7500C" w14:textId="77777777" w:rsidR="00B11133" w:rsidRDefault="00C76E97">
      <w:pPr>
        <w:keepNext/>
        <w:keepLines/>
        <w:rPr>
          <w:szCs w:val="22"/>
        </w:rPr>
      </w:pPr>
      <w:r>
        <w:rPr>
          <w:noProof/>
          <w:szCs w:val="22"/>
          <w:lang w:val="en-US"/>
        </w:rPr>
        <w:drawing>
          <wp:inline distT="0" distB="0" distL="0" distR="0" wp14:anchorId="696BF8C8" wp14:editId="6E33F761">
            <wp:extent cx="2849880" cy="1866900"/>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9880" cy="1866900"/>
                    </a:xfrm>
                    <a:prstGeom prst="rect">
                      <a:avLst/>
                    </a:prstGeom>
                    <a:noFill/>
                    <a:ln>
                      <a:noFill/>
                    </a:ln>
                  </pic:spPr>
                </pic:pic>
              </a:graphicData>
            </a:graphic>
          </wp:inline>
        </w:drawing>
      </w:r>
    </w:p>
    <w:p w14:paraId="7056D78A" w14:textId="77777777" w:rsidR="00B11133" w:rsidRDefault="00B11133">
      <w:pPr>
        <w:keepNext/>
        <w:keepLines/>
        <w:rPr>
          <w:szCs w:val="22"/>
        </w:rPr>
      </w:pPr>
    </w:p>
    <w:p w14:paraId="4E97BAA6"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1E9ECB3" w14:textId="77777777">
        <w:tc>
          <w:tcPr>
            <w:tcW w:w="9205" w:type="dxa"/>
          </w:tcPr>
          <w:p w14:paraId="2DE05357" w14:textId="77777777" w:rsidR="00B11133" w:rsidRDefault="00C76E97">
            <w:pPr>
              <w:keepNext/>
              <w:keepLines/>
              <w:ind w:left="567" w:hanging="567"/>
              <w:rPr>
                <w:szCs w:val="22"/>
              </w:rPr>
            </w:pPr>
            <w:r>
              <w:rPr>
                <w:b/>
                <w:szCs w:val="22"/>
              </w:rPr>
              <w:lastRenderedPageBreak/>
              <w:t>6.</w:t>
            </w:r>
            <w:r>
              <w:rPr>
                <w:b/>
                <w:szCs w:val="22"/>
              </w:rPr>
              <w:tab/>
              <w:t>ADVARSEL OM AT LEGEMIDLET SKAL OPPBEVARES UTILGJENGELIG FOR BARN</w:t>
            </w:r>
          </w:p>
        </w:tc>
      </w:tr>
    </w:tbl>
    <w:p w14:paraId="562A5C6D" w14:textId="77777777" w:rsidR="00B11133" w:rsidRDefault="00B11133">
      <w:pPr>
        <w:keepNext/>
        <w:keepLines/>
        <w:suppressAutoHyphens/>
        <w:rPr>
          <w:szCs w:val="22"/>
        </w:rPr>
      </w:pPr>
    </w:p>
    <w:p w14:paraId="3228B3CA" w14:textId="77777777" w:rsidR="00B11133" w:rsidRDefault="00C76E97">
      <w:pPr>
        <w:keepNext/>
        <w:keepLines/>
        <w:suppressAutoHyphens/>
        <w:rPr>
          <w:szCs w:val="22"/>
        </w:rPr>
      </w:pPr>
      <w:r>
        <w:rPr>
          <w:szCs w:val="22"/>
        </w:rPr>
        <w:t>Oppbevares utilgjengelig for barn.</w:t>
      </w:r>
    </w:p>
    <w:p w14:paraId="5E861F54" w14:textId="77777777" w:rsidR="00B11133" w:rsidRDefault="00B11133">
      <w:pPr>
        <w:keepNext/>
        <w:keepLines/>
        <w:suppressAutoHyphens/>
        <w:rPr>
          <w:szCs w:val="22"/>
        </w:rPr>
      </w:pPr>
    </w:p>
    <w:p w14:paraId="5A6CB647"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A36B00E" w14:textId="77777777">
        <w:tc>
          <w:tcPr>
            <w:tcW w:w="9205" w:type="dxa"/>
          </w:tcPr>
          <w:p w14:paraId="179996B1" w14:textId="77777777" w:rsidR="00B11133" w:rsidRDefault="00C76E97">
            <w:pPr>
              <w:keepNext/>
              <w:keepLines/>
              <w:rPr>
                <w:szCs w:val="22"/>
              </w:rPr>
            </w:pPr>
            <w:r>
              <w:rPr>
                <w:b/>
                <w:szCs w:val="22"/>
              </w:rPr>
              <w:t>7.</w:t>
            </w:r>
            <w:r>
              <w:rPr>
                <w:b/>
                <w:szCs w:val="22"/>
              </w:rPr>
              <w:tab/>
              <w:t>EVENTUELLE ANDRE SPESIELLE ADVARSLER</w:t>
            </w:r>
          </w:p>
        </w:tc>
      </w:tr>
    </w:tbl>
    <w:p w14:paraId="1F0D0C4A" w14:textId="77777777" w:rsidR="00B11133" w:rsidRDefault="00B11133">
      <w:pPr>
        <w:keepNext/>
        <w:keepLines/>
        <w:suppressAutoHyphens/>
        <w:rPr>
          <w:szCs w:val="22"/>
        </w:rPr>
      </w:pPr>
    </w:p>
    <w:p w14:paraId="529D2875" w14:textId="77777777" w:rsidR="00B11133" w:rsidRDefault="00B11133">
      <w:pPr>
        <w:suppressAutoHyphens/>
        <w:rPr>
          <w:szCs w:val="22"/>
        </w:rPr>
      </w:pPr>
    </w:p>
    <w:p w14:paraId="7225E578"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363A127" w14:textId="77777777">
        <w:tc>
          <w:tcPr>
            <w:tcW w:w="9205" w:type="dxa"/>
          </w:tcPr>
          <w:p w14:paraId="32E12C0C" w14:textId="77777777" w:rsidR="00B11133" w:rsidRDefault="00C76E97">
            <w:pPr>
              <w:keepNext/>
              <w:keepLines/>
              <w:rPr>
                <w:b/>
                <w:szCs w:val="22"/>
              </w:rPr>
            </w:pPr>
            <w:r>
              <w:rPr>
                <w:b/>
                <w:szCs w:val="22"/>
              </w:rPr>
              <w:t>8.</w:t>
            </w:r>
            <w:r>
              <w:rPr>
                <w:b/>
                <w:szCs w:val="22"/>
              </w:rPr>
              <w:tab/>
              <w:t>UTLØPSDATO</w:t>
            </w:r>
          </w:p>
        </w:tc>
      </w:tr>
    </w:tbl>
    <w:p w14:paraId="202A1203" w14:textId="77777777" w:rsidR="00B11133" w:rsidRDefault="00B11133">
      <w:pPr>
        <w:keepNext/>
        <w:keepLines/>
        <w:suppressAutoHyphens/>
        <w:ind w:left="567" w:hanging="567"/>
        <w:rPr>
          <w:szCs w:val="22"/>
        </w:rPr>
      </w:pPr>
    </w:p>
    <w:p w14:paraId="0901C374" w14:textId="77777777" w:rsidR="00B11133" w:rsidRDefault="00C76E97">
      <w:pPr>
        <w:keepNext/>
        <w:keepLines/>
        <w:suppressAutoHyphens/>
        <w:rPr>
          <w:szCs w:val="22"/>
        </w:rPr>
      </w:pPr>
      <w:r>
        <w:rPr>
          <w:szCs w:val="22"/>
        </w:rPr>
        <w:t>Utløpsdato</w:t>
      </w:r>
    </w:p>
    <w:p w14:paraId="23B3DBC2" w14:textId="77777777" w:rsidR="00B11133" w:rsidRDefault="00C76E97">
      <w:pPr>
        <w:keepNext/>
        <w:keepLines/>
        <w:suppressAutoHyphens/>
        <w:rPr>
          <w:szCs w:val="22"/>
        </w:rPr>
      </w:pPr>
      <w:r>
        <w:rPr>
          <w:szCs w:val="22"/>
        </w:rPr>
        <w:t>Utløpsdato (Slutten av 12</w:t>
      </w:r>
      <w:r>
        <w:rPr>
          <w:szCs w:val="22"/>
        </w:rPr>
        <w:noBreakHyphen/>
        <w:t>månedersperioden, ved oppbevaring i opptil 25 °C): ……..</w:t>
      </w:r>
    </w:p>
    <w:p w14:paraId="4602782B" w14:textId="77777777" w:rsidR="00B11133" w:rsidRDefault="00C76E97">
      <w:pPr>
        <w:keepNext/>
        <w:keepLines/>
        <w:suppressAutoHyphens/>
        <w:rPr>
          <w:b/>
          <w:szCs w:val="22"/>
        </w:rPr>
      </w:pPr>
      <w:r>
        <w:rPr>
          <w:b/>
          <w:szCs w:val="22"/>
        </w:rPr>
        <w:t>Skal ikke brukes etter denne datoen.</w:t>
      </w:r>
    </w:p>
    <w:p w14:paraId="67C8E987" w14:textId="77777777" w:rsidR="00B11133" w:rsidRDefault="00B11133">
      <w:pPr>
        <w:rPr>
          <w:szCs w:val="22"/>
        </w:rPr>
      </w:pPr>
    </w:p>
    <w:p w14:paraId="21B3CD11" w14:textId="77777777" w:rsidR="00B11133" w:rsidRDefault="00C76E97">
      <w:pPr>
        <w:pStyle w:val="BodyText"/>
        <w:spacing w:after="0"/>
        <w:rPr>
          <w:szCs w:val="22"/>
        </w:rPr>
      </w:pPr>
      <w:r>
        <w:rPr>
          <w:szCs w:val="22"/>
        </w:rPr>
        <w:t>Kan oppbevares ved temperaturer på opptil 25 °C i opptil 12 måneder innen utløpsdatoen angitt på etiketten. Noter den nye utløpsdatoen på esken.</w:t>
      </w:r>
    </w:p>
    <w:p w14:paraId="09CEC3AB" w14:textId="77777777" w:rsidR="00B11133" w:rsidRDefault="00C76E97">
      <w:pPr>
        <w:pStyle w:val="BodyText"/>
        <w:spacing w:after="0"/>
        <w:rPr>
          <w:b/>
          <w:szCs w:val="22"/>
        </w:rPr>
      </w:pPr>
      <w:r>
        <w:rPr>
          <w:szCs w:val="22"/>
        </w:rPr>
        <w:t xml:space="preserve">Etter rekonstituering må legemidlet brukes innen 3 timer. </w:t>
      </w:r>
      <w:r>
        <w:rPr>
          <w:b/>
          <w:szCs w:val="22"/>
        </w:rPr>
        <w:t>Skal ikke oppbevares i kjøleskap etter rekonstituering.</w:t>
      </w:r>
    </w:p>
    <w:p w14:paraId="5C353D54" w14:textId="77777777" w:rsidR="00B11133" w:rsidRDefault="00B11133">
      <w:pPr>
        <w:rPr>
          <w:szCs w:val="22"/>
        </w:rPr>
      </w:pPr>
    </w:p>
    <w:p w14:paraId="017EA0ED"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D1FEB48" w14:textId="77777777">
        <w:tc>
          <w:tcPr>
            <w:tcW w:w="9205" w:type="dxa"/>
          </w:tcPr>
          <w:p w14:paraId="71F05CAA" w14:textId="77777777" w:rsidR="00B11133" w:rsidRDefault="00C76E97">
            <w:pPr>
              <w:keepNext/>
              <w:keepLines/>
              <w:rPr>
                <w:szCs w:val="22"/>
              </w:rPr>
            </w:pPr>
            <w:r>
              <w:rPr>
                <w:b/>
                <w:szCs w:val="22"/>
              </w:rPr>
              <w:t>9.</w:t>
            </w:r>
            <w:r>
              <w:rPr>
                <w:b/>
                <w:szCs w:val="22"/>
              </w:rPr>
              <w:tab/>
              <w:t>OPPBEVARINGSBETINGELSER</w:t>
            </w:r>
          </w:p>
        </w:tc>
      </w:tr>
    </w:tbl>
    <w:p w14:paraId="3C920265" w14:textId="77777777" w:rsidR="00B11133" w:rsidRDefault="00B11133">
      <w:pPr>
        <w:keepNext/>
        <w:keepLines/>
        <w:rPr>
          <w:szCs w:val="22"/>
        </w:rPr>
      </w:pPr>
    </w:p>
    <w:p w14:paraId="4872C358" w14:textId="77777777" w:rsidR="00B11133" w:rsidRDefault="00C76E97">
      <w:pPr>
        <w:keepNext/>
        <w:keepLines/>
        <w:rPr>
          <w:szCs w:val="22"/>
        </w:rPr>
      </w:pPr>
      <w:r>
        <w:rPr>
          <w:b/>
          <w:szCs w:val="22"/>
        </w:rPr>
        <w:t>Oppbevares i kjøleskap.</w:t>
      </w:r>
      <w:r>
        <w:rPr>
          <w:szCs w:val="22"/>
        </w:rPr>
        <w:t xml:space="preserve"> Skal ikke fryses.</w:t>
      </w:r>
    </w:p>
    <w:p w14:paraId="75BCDAF6" w14:textId="77777777" w:rsidR="00B11133" w:rsidRDefault="00B11133">
      <w:pPr>
        <w:keepNext/>
        <w:keepLines/>
        <w:rPr>
          <w:szCs w:val="22"/>
        </w:rPr>
      </w:pPr>
    </w:p>
    <w:p w14:paraId="692900F5" w14:textId="77777777" w:rsidR="00B11133" w:rsidRDefault="00C76E97">
      <w:pPr>
        <w:keepNext/>
        <w:keepLines/>
        <w:rPr>
          <w:szCs w:val="22"/>
        </w:rPr>
      </w:pPr>
      <w:r>
        <w:rPr>
          <w:szCs w:val="22"/>
        </w:rPr>
        <w:t>Oppbevar hetteglass og ferdigfylt sprøyte i ytteremballasjen for å beskytte mot lys.</w:t>
      </w:r>
    </w:p>
    <w:p w14:paraId="65169EED" w14:textId="77777777" w:rsidR="00B11133" w:rsidRDefault="00B11133">
      <w:pPr>
        <w:keepNext/>
        <w:keepLines/>
        <w:suppressAutoHyphens/>
        <w:rPr>
          <w:szCs w:val="22"/>
        </w:rPr>
      </w:pPr>
    </w:p>
    <w:p w14:paraId="2FDBE7D4"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ED9B5F0" w14:textId="77777777">
        <w:tc>
          <w:tcPr>
            <w:tcW w:w="9205" w:type="dxa"/>
          </w:tcPr>
          <w:p w14:paraId="225981EA" w14:textId="77777777" w:rsidR="00B11133" w:rsidRDefault="00C76E97">
            <w:pPr>
              <w:keepNext/>
              <w:keepLines/>
              <w:ind w:left="567" w:hanging="567"/>
              <w:rPr>
                <w:szCs w:val="22"/>
              </w:rPr>
            </w:pPr>
            <w:r>
              <w:rPr>
                <w:b/>
                <w:szCs w:val="22"/>
              </w:rPr>
              <w:t>10.</w:t>
            </w:r>
            <w:r>
              <w:rPr>
                <w:b/>
                <w:szCs w:val="22"/>
              </w:rPr>
              <w:tab/>
              <w:t>EVENTUELLE SPESIELLE FORHOLDSREGLER VED DESTRUKSJON AV UBRUKTE LEGEMIDLER ELLER AVFALL</w:t>
            </w:r>
          </w:p>
        </w:tc>
      </w:tr>
    </w:tbl>
    <w:p w14:paraId="6125A069" w14:textId="77777777" w:rsidR="00B11133" w:rsidRDefault="00B11133">
      <w:pPr>
        <w:keepNext/>
        <w:keepLines/>
        <w:suppressAutoHyphens/>
        <w:rPr>
          <w:szCs w:val="22"/>
        </w:rPr>
      </w:pPr>
    </w:p>
    <w:p w14:paraId="7B87CF62" w14:textId="77777777" w:rsidR="00B11133" w:rsidRDefault="00C76E97">
      <w:pPr>
        <w:suppressAutoHyphens/>
        <w:rPr>
          <w:szCs w:val="22"/>
        </w:rPr>
      </w:pPr>
      <w:r>
        <w:rPr>
          <w:szCs w:val="22"/>
        </w:rPr>
        <w:t>Ubrukt oppløsning må kastes.</w:t>
      </w:r>
    </w:p>
    <w:p w14:paraId="242BCA61" w14:textId="77777777" w:rsidR="00B11133" w:rsidRDefault="00B11133">
      <w:pPr>
        <w:suppressAutoHyphens/>
        <w:rPr>
          <w:szCs w:val="22"/>
        </w:rPr>
      </w:pPr>
    </w:p>
    <w:p w14:paraId="3EFFB4BE"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71BE16A" w14:textId="77777777">
        <w:tc>
          <w:tcPr>
            <w:tcW w:w="9205" w:type="dxa"/>
          </w:tcPr>
          <w:p w14:paraId="72C5BE21" w14:textId="77777777" w:rsidR="00B11133" w:rsidRDefault="00C76E97">
            <w:pPr>
              <w:keepNext/>
              <w:keepLines/>
              <w:rPr>
                <w:szCs w:val="22"/>
              </w:rPr>
            </w:pPr>
            <w:r>
              <w:rPr>
                <w:b/>
                <w:szCs w:val="22"/>
              </w:rPr>
              <w:t>11.</w:t>
            </w:r>
            <w:r>
              <w:rPr>
                <w:b/>
                <w:szCs w:val="22"/>
              </w:rPr>
              <w:tab/>
              <w:t>NAVN OG ADRESSE PÅ INNEHAVEREN AV MARKEDSFØRINGSTILLATELSEN</w:t>
            </w:r>
          </w:p>
        </w:tc>
      </w:tr>
    </w:tbl>
    <w:p w14:paraId="73A368DC" w14:textId="77777777" w:rsidR="00B11133" w:rsidRDefault="00B11133">
      <w:pPr>
        <w:keepNext/>
        <w:keepLines/>
        <w:suppressAutoHyphens/>
        <w:rPr>
          <w:szCs w:val="22"/>
        </w:rPr>
      </w:pPr>
    </w:p>
    <w:p w14:paraId="5EFAB974"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Bayer AG</w:t>
      </w:r>
    </w:p>
    <w:p w14:paraId="53A988F5" w14:textId="77777777" w:rsidR="00B11133" w:rsidRDefault="00C76E97">
      <w:pPr>
        <w:keepNext/>
        <w:tabs>
          <w:tab w:val="left" w:pos="590"/>
        </w:tabs>
        <w:autoSpaceDE w:val="0"/>
        <w:autoSpaceDN w:val="0"/>
        <w:adjustRightInd w:val="0"/>
        <w:spacing w:line="240" w:lineRule="atLeast"/>
        <w:ind w:left="23"/>
        <w:rPr>
          <w:szCs w:val="22"/>
          <w:lang w:val="de-DE"/>
        </w:rPr>
      </w:pPr>
      <w:r>
        <w:rPr>
          <w:szCs w:val="22"/>
          <w:lang w:val="de-DE"/>
        </w:rPr>
        <w:t>51368 Leverkusen</w:t>
      </w:r>
    </w:p>
    <w:p w14:paraId="29F7F579" w14:textId="77777777" w:rsidR="00B11133" w:rsidRDefault="00C76E97">
      <w:pPr>
        <w:keepNext/>
        <w:keepLines/>
        <w:suppressAutoHyphens/>
        <w:rPr>
          <w:szCs w:val="22"/>
        </w:rPr>
      </w:pPr>
      <w:r>
        <w:rPr>
          <w:szCs w:val="22"/>
        </w:rPr>
        <w:t>Tyskland</w:t>
      </w:r>
    </w:p>
    <w:p w14:paraId="2890EDF6" w14:textId="77777777" w:rsidR="00B11133" w:rsidRDefault="00B11133">
      <w:pPr>
        <w:keepNext/>
        <w:keepLines/>
        <w:suppressAutoHyphens/>
        <w:rPr>
          <w:szCs w:val="22"/>
        </w:rPr>
      </w:pPr>
    </w:p>
    <w:p w14:paraId="5B05C963" w14:textId="77777777" w:rsidR="00B11133" w:rsidRDefault="00B1113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59F8370" w14:textId="77777777">
        <w:tc>
          <w:tcPr>
            <w:tcW w:w="9205" w:type="dxa"/>
          </w:tcPr>
          <w:p w14:paraId="080BBEB3" w14:textId="77777777" w:rsidR="00B11133" w:rsidRDefault="00C76E97">
            <w:pPr>
              <w:keepNext/>
              <w:keepLines/>
              <w:rPr>
                <w:szCs w:val="22"/>
              </w:rPr>
            </w:pPr>
            <w:r>
              <w:rPr>
                <w:b/>
                <w:szCs w:val="22"/>
              </w:rPr>
              <w:t>12.</w:t>
            </w:r>
            <w:r>
              <w:rPr>
                <w:b/>
                <w:szCs w:val="22"/>
              </w:rPr>
              <w:tab/>
              <w:t>MARKEDSFØRINGSTILLATELSESNUMMER (NUMRE)</w:t>
            </w:r>
          </w:p>
        </w:tc>
      </w:tr>
    </w:tbl>
    <w:p w14:paraId="13823230" w14:textId="77777777" w:rsidR="00B11133" w:rsidRDefault="00B11133">
      <w:pPr>
        <w:keepNext/>
        <w:keepLines/>
        <w:suppressAutoHyphens/>
        <w:rPr>
          <w:szCs w:val="22"/>
        </w:rPr>
      </w:pPr>
    </w:p>
    <w:p w14:paraId="04CC0E65" w14:textId="77777777" w:rsidR="00B11133" w:rsidRDefault="00C76E97">
      <w:pPr>
        <w:keepNext/>
        <w:rPr>
          <w:szCs w:val="22"/>
          <w:highlight w:val="lightGray"/>
        </w:rPr>
      </w:pPr>
      <w:r>
        <w:rPr>
          <w:szCs w:val="22"/>
        </w:rPr>
        <w:t>EU/1/15/1076/024 -</w:t>
      </w:r>
      <w:r>
        <w:rPr>
          <w:szCs w:val="22"/>
          <w:highlight w:val="lightGray"/>
        </w:rPr>
        <w:t xml:space="preserve"> 30 x (Kovaltry 3000 IE - oppløsningsvæske (5 ml), ferdigfylt sprøyte (5 ml))</w:t>
      </w:r>
    </w:p>
    <w:p w14:paraId="2350D996" w14:textId="77777777" w:rsidR="00B11133" w:rsidRDefault="00B11133">
      <w:pPr>
        <w:keepNext/>
        <w:rPr>
          <w:szCs w:val="22"/>
          <w:highlight w:val="lightGray"/>
        </w:rPr>
      </w:pPr>
    </w:p>
    <w:p w14:paraId="6FB81F5D"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8C6BE3B" w14:textId="77777777">
        <w:tc>
          <w:tcPr>
            <w:tcW w:w="9205" w:type="dxa"/>
          </w:tcPr>
          <w:p w14:paraId="059824C1" w14:textId="77777777" w:rsidR="00B11133" w:rsidRDefault="00C76E97">
            <w:pPr>
              <w:keepNext/>
              <w:keepLines/>
              <w:rPr>
                <w:szCs w:val="22"/>
              </w:rPr>
            </w:pPr>
            <w:r>
              <w:rPr>
                <w:b/>
                <w:szCs w:val="22"/>
              </w:rPr>
              <w:t>13.</w:t>
            </w:r>
            <w:r>
              <w:rPr>
                <w:b/>
                <w:szCs w:val="22"/>
              </w:rPr>
              <w:tab/>
              <w:t>PRODUKSJONSNUMMER</w:t>
            </w:r>
          </w:p>
        </w:tc>
      </w:tr>
    </w:tbl>
    <w:p w14:paraId="3B7CA72A" w14:textId="77777777" w:rsidR="00B11133" w:rsidRDefault="00B11133">
      <w:pPr>
        <w:keepNext/>
        <w:keepLines/>
        <w:rPr>
          <w:szCs w:val="22"/>
        </w:rPr>
      </w:pPr>
    </w:p>
    <w:p w14:paraId="3825C5E8" w14:textId="77777777" w:rsidR="00B11133" w:rsidRDefault="00C76E97">
      <w:pPr>
        <w:keepNext/>
        <w:keepLines/>
        <w:rPr>
          <w:szCs w:val="22"/>
        </w:rPr>
      </w:pPr>
      <w:r>
        <w:rPr>
          <w:szCs w:val="22"/>
        </w:rPr>
        <w:t>Lot</w:t>
      </w:r>
    </w:p>
    <w:p w14:paraId="1C263258" w14:textId="77777777" w:rsidR="00B11133" w:rsidRDefault="00B11133">
      <w:pPr>
        <w:keepNext/>
        <w:keepLines/>
        <w:rPr>
          <w:szCs w:val="22"/>
        </w:rPr>
      </w:pPr>
    </w:p>
    <w:p w14:paraId="00662460"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01AD7EE" w14:textId="77777777">
        <w:tc>
          <w:tcPr>
            <w:tcW w:w="9205" w:type="dxa"/>
          </w:tcPr>
          <w:p w14:paraId="698E3883" w14:textId="77777777" w:rsidR="00B11133" w:rsidRDefault="00C76E97">
            <w:pPr>
              <w:keepNext/>
              <w:keepLines/>
              <w:rPr>
                <w:szCs w:val="22"/>
              </w:rPr>
            </w:pPr>
            <w:r>
              <w:rPr>
                <w:b/>
                <w:szCs w:val="22"/>
              </w:rPr>
              <w:t>14.</w:t>
            </w:r>
            <w:r>
              <w:rPr>
                <w:b/>
                <w:szCs w:val="22"/>
              </w:rPr>
              <w:tab/>
              <w:t xml:space="preserve">GENERELL KLASSIFIKASJON FOR UTLEVERING </w:t>
            </w:r>
          </w:p>
        </w:tc>
      </w:tr>
    </w:tbl>
    <w:p w14:paraId="70DA7B42" w14:textId="77777777" w:rsidR="00B11133" w:rsidRDefault="00B11133">
      <w:pPr>
        <w:keepNext/>
        <w:keepLines/>
        <w:rPr>
          <w:szCs w:val="22"/>
        </w:rPr>
      </w:pPr>
    </w:p>
    <w:p w14:paraId="08B77CDB" w14:textId="77777777" w:rsidR="00B11133" w:rsidRDefault="00C76E97">
      <w:pPr>
        <w:suppressAutoHyphens/>
        <w:ind w:left="720" w:hanging="720"/>
        <w:rPr>
          <w:szCs w:val="22"/>
        </w:rPr>
      </w:pPr>
      <w:r>
        <w:rPr>
          <w:szCs w:val="22"/>
        </w:rPr>
        <w:t>Reseptpliktig.</w:t>
      </w:r>
    </w:p>
    <w:p w14:paraId="023D8400" w14:textId="77777777" w:rsidR="00B11133" w:rsidRDefault="00B11133">
      <w:pPr>
        <w:suppressAutoHyphens/>
        <w:ind w:left="720" w:hanging="720"/>
        <w:rPr>
          <w:szCs w:val="22"/>
        </w:rPr>
      </w:pPr>
    </w:p>
    <w:p w14:paraId="0CFDAE73"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33CAC7D" w14:textId="77777777">
        <w:tc>
          <w:tcPr>
            <w:tcW w:w="9205" w:type="dxa"/>
          </w:tcPr>
          <w:p w14:paraId="7B1A18F7" w14:textId="77777777" w:rsidR="00B11133" w:rsidRDefault="00C76E97">
            <w:pPr>
              <w:keepNext/>
              <w:keepLines/>
              <w:rPr>
                <w:b/>
                <w:szCs w:val="22"/>
              </w:rPr>
            </w:pPr>
            <w:r>
              <w:rPr>
                <w:b/>
                <w:szCs w:val="22"/>
              </w:rPr>
              <w:t>15.</w:t>
            </w:r>
            <w:r>
              <w:rPr>
                <w:b/>
                <w:szCs w:val="22"/>
              </w:rPr>
              <w:tab/>
              <w:t>BRUKSANVISNING</w:t>
            </w:r>
          </w:p>
        </w:tc>
      </w:tr>
    </w:tbl>
    <w:p w14:paraId="39B21033" w14:textId="77777777" w:rsidR="00B11133" w:rsidRDefault="00B11133">
      <w:pPr>
        <w:keepNext/>
        <w:keepLines/>
        <w:rPr>
          <w:szCs w:val="22"/>
        </w:rPr>
      </w:pPr>
    </w:p>
    <w:p w14:paraId="7F2457BB" w14:textId="77777777" w:rsidR="00B11133" w:rsidRDefault="00B11133">
      <w:pPr>
        <w:keepNext/>
        <w:keepLines/>
        <w:rPr>
          <w:szCs w:val="22"/>
        </w:rPr>
      </w:pPr>
    </w:p>
    <w:p w14:paraId="30468DA8" w14:textId="77777777" w:rsidR="00B11133" w:rsidRDefault="00B1113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ADC3CA7" w14:textId="77777777">
        <w:tc>
          <w:tcPr>
            <w:tcW w:w="9205" w:type="dxa"/>
          </w:tcPr>
          <w:p w14:paraId="1DB52F17" w14:textId="77777777" w:rsidR="00B11133" w:rsidRDefault="00C76E97">
            <w:pPr>
              <w:keepNext/>
              <w:keepLines/>
              <w:rPr>
                <w:b/>
                <w:szCs w:val="22"/>
              </w:rPr>
            </w:pPr>
            <w:r>
              <w:rPr>
                <w:b/>
                <w:szCs w:val="22"/>
              </w:rPr>
              <w:t>16.</w:t>
            </w:r>
            <w:r>
              <w:rPr>
                <w:b/>
                <w:szCs w:val="22"/>
              </w:rPr>
              <w:tab/>
              <w:t>INFORMASJON PÅ BLINDESKRIFT</w:t>
            </w:r>
          </w:p>
        </w:tc>
      </w:tr>
    </w:tbl>
    <w:p w14:paraId="7E0FAE74" w14:textId="77777777" w:rsidR="00B11133" w:rsidRDefault="00B11133">
      <w:pPr>
        <w:keepNext/>
        <w:keepLines/>
        <w:rPr>
          <w:noProof/>
          <w:lang w:val="de-DE"/>
        </w:rPr>
      </w:pPr>
    </w:p>
    <w:p w14:paraId="3AA48589" w14:textId="77777777" w:rsidR="00B11133" w:rsidRDefault="00C76E97">
      <w:pPr>
        <w:keepNext/>
        <w:keepLines/>
        <w:rPr>
          <w:noProof/>
          <w:lang w:val="bg-BG"/>
        </w:rPr>
      </w:pPr>
      <w:r>
        <w:rPr>
          <w:szCs w:val="22"/>
          <w:lang w:val="de-DE"/>
        </w:rPr>
        <w:t>K</w:t>
      </w:r>
      <w:r>
        <w:rPr>
          <w:szCs w:val="22"/>
          <w:lang w:val="bg-BG"/>
        </w:rPr>
        <w:t>ovaltry</w:t>
      </w:r>
      <w:r>
        <w:rPr>
          <w:noProof/>
          <w:lang w:val="bg-BG"/>
        </w:rPr>
        <w:t> </w:t>
      </w:r>
      <w:r>
        <w:rPr>
          <w:noProof/>
        </w:rPr>
        <w:t>3000</w:t>
      </w:r>
    </w:p>
    <w:p w14:paraId="54A3BA1A" w14:textId="77777777" w:rsidR="00B11133" w:rsidRDefault="00B11133">
      <w:pPr>
        <w:keepNext/>
        <w:keepLines/>
        <w:rPr>
          <w:szCs w:val="22"/>
        </w:rPr>
      </w:pPr>
    </w:p>
    <w:p w14:paraId="28274F6A" w14:textId="77777777" w:rsidR="00B11133" w:rsidRDefault="00B11133">
      <w:pPr>
        <w:pStyle w:val="Header"/>
        <w:tabs>
          <w:tab w:val="clear" w:pos="4153"/>
          <w:tab w:val="clear" w:pos="8306"/>
        </w:tabs>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314CECED" w14:textId="77777777">
        <w:tc>
          <w:tcPr>
            <w:tcW w:w="9281" w:type="dxa"/>
          </w:tcPr>
          <w:p w14:paraId="071E526E" w14:textId="77777777" w:rsidR="00B11133" w:rsidRDefault="00C76E97">
            <w:pPr>
              <w:keepNext/>
              <w:keepLines/>
              <w:ind w:left="567" w:hanging="567"/>
              <w:rPr>
                <w:b/>
              </w:rPr>
            </w:pPr>
            <w:r>
              <w:rPr>
                <w:b/>
              </w:rPr>
              <w:t>17.</w:t>
            </w:r>
            <w:r>
              <w:rPr>
                <w:b/>
              </w:rPr>
              <w:tab/>
              <w:t>SIKKERHETSANORDNING (UNIK IDENTITET) – TODIMENSJONAL STREKKODE</w:t>
            </w:r>
          </w:p>
        </w:tc>
      </w:tr>
    </w:tbl>
    <w:p w14:paraId="6F2A04F4" w14:textId="77777777" w:rsidR="00B11133" w:rsidRDefault="00B11133">
      <w:pPr>
        <w:keepNext/>
        <w:keepLines/>
        <w:rPr>
          <w:bCs/>
        </w:rPr>
      </w:pPr>
    </w:p>
    <w:p w14:paraId="3A0D0212" w14:textId="77777777" w:rsidR="00B11133" w:rsidRDefault="00B11133">
      <w:pPr>
        <w:rPr>
          <w:bCs/>
        </w:rPr>
      </w:pPr>
    </w:p>
    <w:p w14:paraId="20154914" w14:textId="77777777" w:rsidR="00B11133" w:rsidRDefault="00B1113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11133" w14:paraId="24C4501A" w14:textId="77777777">
        <w:tc>
          <w:tcPr>
            <w:tcW w:w="9281" w:type="dxa"/>
          </w:tcPr>
          <w:p w14:paraId="6BA14441" w14:textId="77777777" w:rsidR="00B11133" w:rsidRDefault="00C76E97">
            <w:pPr>
              <w:keepNext/>
              <w:keepLines/>
              <w:ind w:left="567" w:hanging="567"/>
              <w:rPr>
                <w:b/>
              </w:rPr>
            </w:pPr>
            <w:r>
              <w:rPr>
                <w:b/>
              </w:rPr>
              <w:t>18.</w:t>
            </w:r>
            <w:r>
              <w:rPr>
                <w:b/>
              </w:rPr>
              <w:tab/>
              <w:t>SIKKERHETSANORDNING (UNIK IDENTITET) – I ET FORMAT LESBART FOR MENNESKER</w:t>
            </w:r>
          </w:p>
        </w:tc>
      </w:tr>
    </w:tbl>
    <w:p w14:paraId="1A41AADF" w14:textId="77777777" w:rsidR="00B11133" w:rsidRDefault="00B11133">
      <w:pPr>
        <w:keepNext/>
        <w:keepLines/>
      </w:pPr>
    </w:p>
    <w:p w14:paraId="6444F40B" w14:textId="77777777" w:rsidR="00B11133" w:rsidRDefault="00B11133">
      <w:pPr>
        <w:keepNext/>
      </w:pPr>
    </w:p>
    <w:p w14:paraId="44532B54" w14:textId="77777777" w:rsidR="00B11133" w:rsidRDefault="00C76E97">
      <w:pPr>
        <w:suppressAutoHyphens/>
        <w:jc w:val="both"/>
        <w:rPr>
          <w:b/>
          <w:szCs w:val="22"/>
        </w:rPr>
      </w:pPr>
      <w:r>
        <w:rPr>
          <w:b/>
          <w:szCs w:val="22"/>
          <w:u w:val="single"/>
        </w:rPr>
        <w:br w:type="page"/>
      </w:r>
    </w:p>
    <w:p w14:paraId="45B20D7B" w14:textId="77777777" w:rsidR="00B11133" w:rsidRDefault="00C76E97">
      <w:pPr>
        <w:keepNext/>
        <w:keepLines/>
        <w:pBdr>
          <w:top w:val="single" w:sz="4" w:space="1" w:color="auto"/>
          <w:left w:val="single" w:sz="4" w:space="4" w:color="auto"/>
          <w:bottom w:val="single" w:sz="4" w:space="1" w:color="auto"/>
          <w:right w:val="single" w:sz="4" w:space="4" w:color="auto"/>
        </w:pBdr>
        <w:suppressAutoHyphens/>
        <w:outlineLvl w:val="1"/>
        <w:rPr>
          <w:b/>
          <w:szCs w:val="22"/>
        </w:rPr>
      </w:pPr>
      <w:r>
        <w:rPr>
          <w:b/>
          <w:szCs w:val="22"/>
        </w:rPr>
        <w:lastRenderedPageBreak/>
        <w:t>MINSTEKRAV TIL OPPLYSNINGER SOM SKAL ANGIS PÅ SMÅ INDRE EMBALLASJER</w:t>
      </w:r>
    </w:p>
    <w:p w14:paraId="5ABC0AF6" w14:textId="77777777" w:rsidR="00B11133" w:rsidRDefault="00B11133">
      <w:pPr>
        <w:keepNext/>
        <w:keepLines/>
        <w:pBdr>
          <w:top w:val="single" w:sz="4" w:space="1" w:color="auto"/>
          <w:left w:val="single" w:sz="4" w:space="4" w:color="auto"/>
          <w:bottom w:val="single" w:sz="4" w:space="1" w:color="auto"/>
          <w:right w:val="single" w:sz="4" w:space="4" w:color="auto"/>
        </w:pBdr>
        <w:suppressAutoHyphens/>
        <w:rPr>
          <w:b/>
          <w:szCs w:val="22"/>
        </w:rPr>
      </w:pPr>
    </w:p>
    <w:p w14:paraId="7AFD730E" w14:textId="77777777" w:rsidR="00B11133" w:rsidRDefault="00C76E97">
      <w:pPr>
        <w:keepNext/>
        <w:keepLines/>
        <w:pBdr>
          <w:top w:val="single" w:sz="4" w:space="1" w:color="auto"/>
          <w:left w:val="single" w:sz="4" w:space="4" w:color="auto"/>
          <w:bottom w:val="single" w:sz="4" w:space="1" w:color="auto"/>
          <w:right w:val="single" w:sz="4" w:space="4" w:color="auto"/>
        </w:pBdr>
        <w:suppressAutoHyphens/>
        <w:jc w:val="both"/>
        <w:rPr>
          <w:szCs w:val="22"/>
        </w:rPr>
      </w:pPr>
      <w:r>
        <w:rPr>
          <w:b/>
          <w:szCs w:val="22"/>
        </w:rPr>
        <w:t>HETTEGLASS MED PULVER TIL INJEKSJONSVÆSKE, OPPLØSNING</w:t>
      </w:r>
    </w:p>
    <w:p w14:paraId="6833CB4E" w14:textId="77777777" w:rsidR="00B11133" w:rsidRDefault="00B11133">
      <w:pPr>
        <w:suppressAutoHyphens/>
        <w:jc w:val="both"/>
        <w:rPr>
          <w:szCs w:val="22"/>
        </w:rPr>
      </w:pPr>
    </w:p>
    <w:p w14:paraId="260B6CD8" w14:textId="77777777" w:rsidR="00B11133" w:rsidRDefault="00B11133">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E371E2A" w14:textId="77777777">
        <w:tc>
          <w:tcPr>
            <w:tcW w:w="9205" w:type="dxa"/>
          </w:tcPr>
          <w:p w14:paraId="1F5B5776" w14:textId="77777777" w:rsidR="00B11133" w:rsidRDefault="00C76E97">
            <w:pPr>
              <w:keepNext/>
              <w:keepLines/>
              <w:rPr>
                <w:b/>
                <w:szCs w:val="22"/>
              </w:rPr>
            </w:pPr>
            <w:r>
              <w:rPr>
                <w:b/>
                <w:szCs w:val="22"/>
              </w:rPr>
              <w:t>1.</w:t>
            </w:r>
            <w:r>
              <w:rPr>
                <w:b/>
                <w:szCs w:val="22"/>
              </w:rPr>
              <w:tab/>
              <w:t>LEGEMIDLETS NAVN OG ADMINISTRASJONSVEI</w:t>
            </w:r>
          </w:p>
        </w:tc>
      </w:tr>
    </w:tbl>
    <w:p w14:paraId="738CF1FE" w14:textId="77777777" w:rsidR="00B11133" w:rsidRDefault="00B11133">
      <w:pPr>
        <w:keepNext/>
        <w:keepLines/>
        <w:rPr>
          <w:szCs w:val="22"/>
        </w:rPr>
      </w:pPr>
    </w:p>
    <w:p w14:paraId="012C9B15" w14:textId="77777777" w:rsidR="00B11133" w:rsidRDefault="00C76E97">
      <w:pPr>
        <w:keepNext/>
        <w:keepLines/>
        <w:outlineLvl w:val="4"/>
        <w:rPr>
          <w:szCs w:val="22"/>
        </w:rPr>
      </w:pPr>
      <w:r>
        <w:rPr>
          <w:szCs w:val="22"/>
        </w:rPr>
        <w:t>Kovaltry 3000 IE pulver til injeksjonsvæske, oppløsning</w:t>
      </w:r>
    </w:p>
    <w:p w14:paraId="27462735" w14:textId="77777777" w:rsidR="00B11133" w:rsidRDefault="00B11133">
      <w:pPr>
        <w:keepNext/>
        <w:keepLines/>
        <w:rPr>
          <w:szCs w:val="22"/>
        </w:rPr>
      </w:pPr>
    </w:p>
    <w:p w14:paraId="495AE709" w14:textId="77777777" w:rsidR="00B11133" w:rsidRDefault="00C76E97">
      <w:pPr>
        <w:keepNext/>
        <w:keepLines/>
        <w:rPr>
          <w:b/>
          <w:szCs w:val="22"/>
        </w:rPr>
      </w:pPr>
      <w:r>
        <w:rPr>
          <w:b/>
          <w:szCs w:val="22"/>
        </w:rPr>
        <w:t>oktokog alfa (rekombinant human koagulasjonsfaktor VIII)</w:t>
      </w:r>
    </w:p>
    <w:p w14:paraId="3F5E0DE3" w14:textId="77777777" w:rsidR="00B11133" w:rsidRDefault="00C76E97">
      <w:pPr>
        <w:keepNext/>
        <w:keepLines/>
        <w:rPr>
          <w:szCs w:val="22"/>
        </w:rPr>
      </w:pPr>
      <w:r>
        <w:rPr>
          <w:szCs w:val="22"/>
        </w:rPr>
        <w:t>Intravenøs bruk.</w:t>
      </w:r>
    </w:p>
    <w:p w14:paraId="164795E2" w14:textId="77777777" w:rsidR="00B11133" w:rsidRDefault="00B11133">
      <w:pPr>
        <w:keepNext/>
        <w:keepLines/>
        <w:rPr>
          <w:szCs w:val="22"/>
        </w:rPr>
      </w:pPr>
    </w:p>
    <w:p w14:paraId="534DBF77"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2682C45" w14:textId="77777777">
        <w:tc>
          <w:tcPr>
            <w:tcW w:w="9205" w:type="dxa"/>
          </w:tcPr>
          <w:p w14:paraId="68B71331" w14:textId="77777777" w:rsidR="00B11133" w:rsidRDefault="00C76E97">
            <w:pPr>
              <w:keepNext/>
              <w:keepLines/>
              <w:rPr>
                <w:b/>
                <w:szCs w:val="22"/>
              </w:rPr>
            </w:pPr>
            <w:r>
              <w:rPr>
                <w:b/>
                <w:szCs w:val="22"/>
              </w:rPr>
              <w:t>2.</w:t>
            </w:r>
            <w:r>
              <w:rPr>
                <w:b/>
                <w:szCs w:val="22"/>
              </w:rPr>
              <w:tab/>
              <w:t>ADMINISTRASJONSMÅTE</w:t>
            </w:r>
          </w:p>
        </w:tc>
      </w:tr>
    </w:tbl>
    <w:p w14:paraId="01773B5F" w14:textId="77777777" w:rsidR="00B11133" w:rsidRDefault="00B11133">
      <w:pPr>
        <w:keepNext/>
        <w:keepLines/>
        <w:rPr>
          <w:szCs w:val="22"/>
        </w:rPr>
      </w:pPr>
    </w:p>
    <w:p w14:paraId="562D58FE" w14:textId="77777777" w:rsidR="00B11133" w:rsidRDefault="00B11133">
      <w:pPr>
        <w:keepNext/>
        <w:keepLines/>
        <w:rPr>
          <w:szCs w:val="22"/>
        </w:rPr>
      </w:pPr>
    </w:p>
    <w:p w14:paraId="24BBEBEE"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17AB7A89" w14:textId="77777777">
        <w:tc>
          <w:tcPr>
            <w:tcW w:w="9205" w:type="dxa"/>
          </w:tcPr>
          <w:p w14:paraId="5856DEBA" w14:textId="77777777" w:rsidR="00B11133" w:rsidRDefault="00C76E97">
            <w:pPr>
              <w:keepNext/>
              <w:keepLines/>
              <w:rPr>
                <w:b/>
                <w:szCs w:val="22"/>
              </w:rPr>
            </w:pPr>
            <w:r>
              <w:rPr>
                <w:b/>
                <w:szCs w:val="22"/>
              </w:rPr>
              <w:t>3.</w:t>
            </w:r>
            <w:r>
              <w:rPr>
                <w:b/>
                <w:szCs w:val="22"/>
              </w:rPr>
              <w:tab/>
              <w:t>UTLØPSDATO</w:t>
            </w:r>
          </w:p>
        </w:tc>
      </w:tr>
    </w:tbl>
    <w:p w14:paraId="2888A201" w14:textId="77777777" w:rsidR="00B11133" w:rsidRDefault="00B11133">
      <w:pPr>
        <w:keepNext/>
        <w:keepLines/>
        <w:rPr>
          <w:szCs w:val="22"/>
        </w:rPr>
      </w:pPr>
    </w:p>
    <w:p w14:paraId="1CBBB7BD" w14:textId="77777777" w:rsidR="00B11133" w:rsidRDefault="00C76E97">
      <w:pPr>
        <w:keepNext/>
        <w:keepLines/>
        <w:rPr>
          <w:szCs w:val="22"/>
        </w:rPr>
      </w:pPr>
      <w:r>
        <w:rPr>
          <w:szCs w:val="22"/>
        </w:rPr>
        <w:t>EXP</w:t>
      </w:r>
    </w:p>
    <w:p w14:paraId="68848A0D" w14:textId="77777777" w:rsidR="00B11133" w:rsidRDefault="00B11133">
      <w:pPr>
        <w:keepNext/>
        <w:keepLines/>
        <w:rPr>
          <w:szCs w:val="22"/>
        </w:rPr>
      </w:pPr>
    </w:p>
    <w:p w14:paraId="3FB0FDFF"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1F9616B" w14:textId="77777777">
        <w:tc>
          <w:tcPr>
            <w:tcW w:w="9205" w:type="dxa"/>
          </w:tcPr>
          <w:p w14:paraId="040D0159" w14:textId="77777777" w:rsidR="00B11133" w:rsidRDefault="00C76E97">
            <w:pPr>
              <w:keepNext/>
              <w:keepLines/>
              <w:rPr>
                <w:b/>
                <w:szCs w:val="22"/>
              </w:rPr>
            </w:pPr>
            <w:r>
              <w:rPr>
                <w:b/>
                <w:szCs w:val="22"/>
              </w:rPr>
              <w:t>4.</w:t>
            </w:r>
            <w:r>
              <w:rPr>
                <w:b/>
                <w:szCs w:val="22"/>
              </w:rPr>
              <w:tab/>
              <w:t>PRODUKSJONSNUMMER</w:t>
            </w:r>
          </w:p>
        </w:tc>
      </w:tr>
    </w:tbl>
    <w:p w14:paraId="571AEE2E" w14:textId="77777777" w:rsidR="00B11133" w:rsidRDefault="00B11133">
      <w:pPr>
        <w:keepNext/>
        <w:keepLines/>
        <w:rPr>
          <w:szCs w:val="22"/>
        </w:rPr>
      </w:pPr>
    </w:p>
    <w:p w14:paraId="3F305047" w14:textId="77777777" w:rsidR="00B11133" w:rsidRDefault="00C76E97">
      <w:pPr>
        <w:keepNext/>
        <w:keepLines/>
        <w:rPr>
          <w:szCs w:val="22"/>
        </w:rPr>
      </w:pPr>
      <w:r>
        <w:rPr>
          <w:szCs w:val="22"/>
        </w:rPr>
        <w:t>Lot</w:t>
      </w:r>
    </w:p>
    <w:p w14:paraId="3B847E0C" w14:textId="77777777" w:rsidR="00B11133" w:rsidRDefault="00B11133">
      <w:pPr>
        <w:keepNext/>
        <w:keepLines/>
        <w:rPr>
          <w:szCs w:val="22"/>
        </w:rPr>
      </w:pPr>
    </w:p>
    <w:p w14:paraId="64E46C6C"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4EF6597" w14:textId="77777777">
        <w:tc>
          <w:tcPr>
            <w:tcW w:w="9205" w:type="dxa"/>
          </w:tcPr>
          <w:p w14:paraId="2A2051D0" w14:textId="77777777" w:rsidR="00B11133" w:rsidRDefault="00C76E97">
            <w:pPr>
              <w:keepNext/>
              <w:keepLines/>
              <w:rPr>
                <w:b/>
                <w:szCs w:val="22"/>
              </w:rPr>
            </w:pPr>
            <w:r>
              <w:rPr>
                <w:b/>
                <w:szCs w:val="22"/>
              </w:rPr>
              <w:t>5.</w:t>
            </w:r>
            <w:r>
              <w:rPr>
                <w:b/>
                <w:szCs w:val="22"/>
              </w:rPr>
              <w:tab/>
              <w:t>INNHOLD ANGITT ETTER VEKT, VOLUM ELLER ANTALL DOSER</w:t>
            </w:r>
          </w:p>
        </w:tc>
      </w:tr>
    </w:tbl>
    <w:p w14:paraId="5F192134" w14:textId="77777777" w:rsidR="00B11133" w:rsidRDefault="00B11133">
      <w:pPr>
        <w:keepNext/>
        <w:keepLines/>
        <w:rPr>
          <w:szCs w:val="22"/>
        </w:rPr>
      </w:pPr>
    </w:p>
    <w:p w14:paraId="621BAF71" w14:textId="77777777" w:rsidR="00B11133" w:rsidRDefault="00C76E97">
      <w:pPr>
        <w:keepNext/>
        <w:keepLines/>
        <w:rPr>
          <w:szCs w:val="22"/>
        </w:rPr>
      </w:pPr>
      <w:r>
        <w:rPr>
          <w:szCs w:val="22"/>
        </w:rPr>
        <w:t xml:space="preserve">3000 IE </w:t>
      </w:r>
      <w:r>
        <w:rPr>
          <w:szCs w:val="22"/>
          <w:highlight w:val="lightGray"/>
        </w:rPr>
        <w:t>(oktokog alfa)</w:t>
      </w:r>
      <w:r>
        <w:rPr>
          <w:szCs w:val="22"/>
        </w:rPr>
        <w:t xml:space="preserve"> (600 IE/ml etter rekonstituering).</w:t>
      </w:r>
    </w:p>
    <w:p w14:paraId="5B265CF0" w14:textId="77777777" w:rsidR="00B11133" w:rsidRDefault="00B11133">
      <w:pPr>
        <w:keepNext/>
        <w:rPr>
          <w:szCs w:val="22"/>
        </w:rPr>
      </w:pPr>
    </w:p>
    <w:p w14:paraId="69C849B0"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0CF89E5" w14:textId="77777777">
        <w:tc>
          <w:tcPr>
            <w:tcW w:w="9205" w:type="dxa"/>
          </w:tcPr>
          <w:p w14:paraId="43BFD15C" w14:textId="77777777" w:rsidR="00B11133" w:rsidRDefault="00C76E97">
            <w:pPr>
              <w:keepNext/>
              <w:keepLines/>
              <w:rPr>
                <w:b/>
                <w:szCs w:val="22"/>
              </w:rPr>
            </w:pPr>
            <w:r>
              <w:rPr>
                <w:b/>
                <w:szCs w:val="22"/>
              </w:rPr>
              <w:t>6.</w:t>
            </w:r>
            <w:r>
              <w:rPr>
                <w:b/>
                <w:szCs w:val="22"/>
              </w:rPr>
              <w:tab/>
              <w:t>ANNET</w:t>
            </w:r>
          </w:p>
        </w:tc>
      </w:tr>
    </w:tbl>
    <w:p w14:paraId="24E9D702" w14:textId="77777777" w:rsidR="00B11133" w:rsidRDefault="00B11133">
      <w:pPr>
        <w:keepNext/>
        <w:keepLines/>
        <w:rPr>
          <w:szCs w:val="22"/>
        </w:rPr>
      </w:pPr>
    </w:p>
    <w:p w14:paraId="39EA1FC6" w14:textId="77777777" w:rsidR="00B11133" w:rsidRDefault="00C76E97">
      <w:pPr>
        <w:keepNext/>
        <w:keepLines/>
        <w:rPr>
          <w:szCs w:val="22"/>
        </w:rPr>
      </w:pPr>
      <w:r>
        <w:rPr>
          <w:szCs w:val="22"/>
          <w:highlight w:val="lightGray"/>
        </w:rPr>
        <w:t>Bayer-Logo</w:t>
      </w:r>
    </w:p>
    <w:p w14:paraId="65D1C3AC" w14:textId="77777777" w:rsidR="00B11133" w:rsidRDefault="00B11133">
      <w:pPr>
        <w:keepNext/>
        <w:keepLines/>
        <w:rPr>
          <w:szCs w:val="22"/>
        </w:rPr>
      </w:pPr>
    </w:p>
    <w:p w14:paraId="3B4C8808" w14:textId="77777777" w:rsidR="00B11133" w:rsidRDefault="00B11133">
      <w:pPr>
        <w:rPr>
          <w:szCs w:val="22"/>
        </w:rPr>
      </w:pPr>
    </w:p>
    <w:p w14:paraId="020B7FFD" w14:textId="77777777" w:rsidR="00B11133" w:rsidRDefault="00C76E97">
      <w:pPr>
        <w:rPr>
          <w:szCs w:val="22"/>
        </w:rPr>
      </w:pPr>
      <w:r>
        <w:rPr>
          <w:szCs w:val="22"/>
        </w:rPr>
        <w:br w:type="page"/>
      </w:r>
    </w:p>
    <w:p w14:paraId="0E39C1AA" w14:textId="77777777" w:rsidR="00B11133" w:rsidRDefault="00C76E97">
      <w:pPr>
        <w:keepNext/>
        <w:keepLines/>
        <w:pBdr>
          <w:top w:val="single" w:sz="4" w:space="1" w:color="auto"/>
          <w:left w:val="single" w:sz="4" w:space="4" w:color="auto"/>
          <w:bottom w:val="single" w:sz="4" w:space="1" w:color="auto"/>
          <w:right w:val="single" w:sz="4" w:space="4" w:color="auto"/>
        </w:pBdr>
        <w:suppressAutoHyphens/>
        <w:rPr>
          <w:b/>
          <w:szCs w:val="22"/>
        </w:rPr>
      </w:pPr>
      <w:r>
        <w:rPr>
          <w:b/>
          <w:szCs w:val="22"/>
        </w:rPr>
        <w:lastRenderedPageBreak/>
        <w:t>MINSTEKRAV TIL OPPLYSNINGER SOM SKAL ANGIS PÅ SMÅ INDRE EMBALLASJER</w:t>
      </w:r>
    </w:p>
    <w:p w14:paraId="58C74570" w14:textId="77777777" w:rsidR="00B11133" w:rsidRDefault="00B11133">
      <w:pPr>
        <w:keepNext/>
        <w:keepLines/>
        <w:pBdr>
          <w:top w:val="single" w:sz="4" w:space="1" w:color="auto"/>
          <w:left w:val="single" w:sz="4" w:space="4" w:color="auto"/>
          <w:bottom w:val="single" w:sz="4" w:space="1" w:color="auto"/>
          <w:right w:val="single" w:sz="4" w:space="4" w:color="auto"/>
        </w:pBdr>
        <w:suppressAutoHyphens/>
        <w:rPr>
          <w:b/>
          <w:szCs w:val="22"/>
        </w:rPr>
      </w:pPr>
    </w:p>
    <w:p w14:paraId="6FBFD0BF" w14:textId="77777777" w:rsidR="00B11133" w:rsidRDefault="00C76E97">
      <w:pPr>
        <w:keepNext/>
        <w:keepLines/>
        <w:pBdr>
          <w:top w:val="single" w:sz="4" w:space="1" w:color="auto"/>
          <w:left w:val="single" w:sz="4" w:space="4" w:color="auto"/>
          <w:bottom w:val="single" w:sz="4" w:space="1" w:color="auto"/>
          <w:right w:val="single" w:sz="4" w:space="4" w:color="auto"/>
        </w:pBdr>
        <w:suppressAutoHyphens/>
        <w:outlineLvl w:val="1"/>
        <w:rPr>
          <w:i/>
          <w:szCs w:val="22"/>
        </w:rPr>
      </w:pPr>
      <w:r>
        <w:rPr>
          <w:b/>
          <w:szCs w:val="22"/>
        </w:rPr>
        <w:t>FERDIGFYLT SPRØYTE MED VANN TIL INJEKSJONSVÆSKER</w:t>
      </w:r>
    </w:p>
    <w:p w14:paraId="2CB82147" w14:textId="77777777" w:rsidR="00B11133" w:rsidRDefault="00B11133">
      <w:pPr>
        <w:keepNext/>
        <w:keepLines/>
        <w:rPr>
          <w:szCs w:val="22"/>
        </w:rPr>
      </w:pPr>
    </w:p>
    <w:p w14:paraId="2EE17E3B" w14:textId="77777777" w:rsidR="00B11133" w:rsidRDefault="00B11133">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2794AD1" w14:textId="77777777">
        <w:tc>
          <w:tcPr>
            <w:tcW w:w="9205" w:type="dxa"/>
          </w:tcPr>
          <w:p w14:paraId="1BB46451" w14:textId="77777777" w:rsidR="00B11133" w:rsidRDefault="00C76E97">
            <w:pPr>
              <w:keepNext/>
              <w:keepLines/>
              <w:rPr>
                <w:b/>
                <w:szCs w:val="22"/>
              </w:rPr>
            </w:pPr>
            <w:r>
              <w:rPr>
                <w:b/>
                <w:szCs w:val="22"/>
              </w:rPr>
              <w:t>1.</w:t>
            </w:r>
            <w:r>
              <w:rPr>
                <w:b/>
                <w:szCs w:val="22"/>
              </w:rPr>
              <w:tab/>
              <w:t>LEGEMIDLETS NAVN OG NÅR NØDVENDIG ADMINISTRASJONSVEI</w:t>
            </w:r>
          </w:p>
        </w:tc>
      </w:tr>
    </w:tbl>
    <w:p w14:paraId="32383A80" w14:textId="77777777" w:rsidR="00B11133" w:rsidRDefault="00B11133">
      <w:pPr>
        <w:keepNext/>
        <w:keepLines/>
        <w:rPr>
          <w:szCs w:val="22"/>
        </w:rPr>
      </w:pPr>
    </w:p>
    <w:p w14:paraId="3228FCAB" w14:textId="77777777" w:rsidR="00B11133" w:rsidRDefault="00C76E97">
      <w:pPr>
        <w:keepNext/>
        <w:keepLines/>
        <w:rPr>
          <w:szCs w:val="22"/>
        </w:rPr>
      </w:pPr>
      <w:r>
        <w:rPr>
          <w:szCs w:val="22"/>
        </w:rPr>
        <w:t>vann til injeksjonsvæsker</w:t>
      </w:r>
    </w:p>
    <w:p w14:paraId="6972007D" w14:textId="77777777" w:rsidR="00B11133" w:rsidRDefault="00B11133">
      <w:pPr>
        <w:keepNext/>
        <w:keepLines/>
        <w:rPr>
          <w:szCs w:val="22"/>
        </w:rPr>
      </w:pPr>
    </w:p>
    <w:p w14:paraId="5589A97B"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B0EAA99" w14:textId="77777777">
        <w:tc>
          <w:tcPr>
            <w:tcW w:w="9205" w:type="dxa"/>
          </w:tcPr>
          <w:p w14:paraId="1D37A702" w14:textId="77777777" w:rsidR="00B11133" w:rsidRDefault="00C76E97">
            <w:pPr>
              <w:keepNext/>
              <w:keepLines/>
              <w:rPr>
                <w:b/>
                <w:szCs w:val="22"/>
              </w:rPr>
            </w:pPr>
            <w:r>
              <w:rPr>
                <w:b/>
                <w:szCs w:val="22"/>
              </w:rPr>
              <w:t>2.</w:t>
            </w:r>
            <w:r>
              <w:rPr>
                <w:b/>
                <w:szCs w:val="22"/>
              </w:rPr>
              <w:tab/>
              <w:t>ADMINISTRASJONSMÅTE</w:t>
            </w:r>
          </w:p>
        </w:tc>
      </w:tr>
    </w:tbl>
    <w:p w14:paraId="7CB3BC98" w14:textId="77777777" w:rsidR="00B11133" w:rsidRDefault="00B11133">
      <w:pPr>
        <w:keepNext/>
        <w:keepLines/>
        <w:rPr>
          <w:szCs w:val="22"/>
        </w:rPr>
      </w:pPr>
    </w:p>
    <w:p w14:paraId="16570DBB" w14:textId="77777777" w:rsidR="00B11133" w:rsidRDefault="00B11133">
      <w:pPr>
        <w:keepNext/>
        <w:keepLines/>
        <w:rPr>
          <w:szCs w:val="22"/>
        </w:rPr>
      </w:pPr>
    </w:p>
    <w:p w14:paraId="24B671D0"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2AF9730" w14:textId="77777777">
        <w:tc>
          <w:tcPr>
            <w:tcW w:w="9205" w:type="dxa"/>
          </w:tcPr>
          <w:p w14:paraId="0638F8DB" w14:textId="77777777" w:rsidR="00B11133" w:rsidRDefault="00C76E97">
            <w:pPr>
              <w:keepNext/>
              <w:keepLines/>
              <w:rPr>
                <w:b/>
                <w:szCs w:val="22"/>
              </w:rPr>
            </w:pPr>
            <w:r>
              <w:rPr>
                <w:b/>
                <w:szCs w:val="22"/>
              </w:rPr>
              <w:t>3.</w:t>
            </w:r>
            <w:r>
              <w:rPr>
                <w:b/>
                <w:szCs w:val="22"/>
              </w:rPr>
              <w:tab/>
              <w:t>UTLØPSDATO</w:t>
            </w:r>
          </w:p>
        </w:tc>
      </w:tr>
    </w:tbl>
    <w:p w14:paraId="3547FE08" w14:textId="77777777" w:rsidR="00B11133" w:rsidRDefault="00B11133">
      <w:pPr>
        <w:keepNext/>
        <w:keepLines/>
        <w:rPr>
          <w:szCs w:val="22"/>
        </w:rPr>
      </w:pPr>
    </w:p>
    <w:p w14:paraId="25E93A78" w14:textId="77777777" w:rsidR="00B11133" w:rsidRDefault="00C76E97">
      <w:pPr>
        <w:keepNext/>
        <w:keepLines/>
        <w:rPr>
          <w:szCs w:val="22"/>
        </w:rPr>
      </w:pPr>
      <w:r>
        <w:rPr>
          <w:szCs w:val="22"/>
        </w:rPr>
        <w:t>EXP</w:t>
      </w:r>
    </w:p>
    <w:p w14:paraId="7F74E4F5" w14:textId="77777777" w:rsidR="00B11133" w:rsidRDefault="00B11133">
      <w:pPr>
        <w:keepNext/>
        <w:keepLines/>
        <w:rPr>
          <w:szCs w:val="22"/>
        </w:rPr>
      </w:pPr>
    </w:p>
    <w:p w14:paraId="42808344"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FEE01F3" w14:textId="77777777">
        <w:tc>
          <w:tcPr>
            <w:tcW w:w="9205" w:type="dxa"/>
          </w:tcPr>
          <w:p w14:paraId="57388FB5" w14:textId="77777777" w:rsidR="00B11133" w:rsidRDefault="00C76E97">
            <w:pPr>
              <w:keepNext/>
              <w:keepLines/>
              <w:rPr>
                <w:b/>
                <w:szCs w:val="22"/>
              </w:rPr>
            </w:pPr>
            <w:r>
              <w:rPr>
                <w:b/>
                <w:szCs w:val="22"/>
              </w:rPr>
              <w:t>4.</w:t>
            </w:r>
            <w:r>
              <w:rPr>
                <w:b/>
                <w:szCs w:val="22"/>
              </w:rPr>
              <w:tab/>
              <w:t>PRODUKSJONSNUMMER</w:t>
            </w:r>
          </w:p>
        </w:tc>
      </w:tr>
    </w:tbl>
    <w:p w14:paraId="58CD9008" w14:textId="77777777" w:rsidR="00B11133" w:rsidRDefault="00B11133">
      <w:pPr>
        <w:keepNext/>
        <w:keepLines/>
        <w:rPr>
          <w:szCs w:val="22"/>
        </w:rPr>
      </w:pPr>
    </w:p>
    <w:p w14:paraId="611B6B0E" w14:textId="77777777" w:rsidR="00B11133" w:rsidRDefault="00C76E97">
      <w:pPr>
        <w:keepNext/>
        <w:keepLines/>
        <w:rPr>
          <w:szCs w:val="22"/>
        </w:rPr>
      </w:pPr>
      <w:r>
        <w:rPr>
          <w:szCs w:val="22"/>
        </w:rPr>
        <w:t>Lot</w:t>
      </w:r>
    </w:p>
    <w:p w14:paraId="73E6E45B" w14:textId="77777777" w:rsidR="00B11133" w:rsidRDefault="00B11133">
      <w:pPr>
        <w:keepNext/>
        <w:keepLines/>
        <w:rPr>
          <w:szCs w:val="22"/>
        </w:rPr>
      </w:pPr>
    </w:p>
    <w:p w14:paraId="7BD362F4"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3B5C8F2F" w14:textId="77777777">
        <w:tc>
          <w:tcPr>
            <w:tcW w:w="9205" w:type="dxa"/>
          </w:tcPr>
          <w:p w14:paraId="77881A0E" w14:textId="77777777" w:rsidR="00B11133" w:rsidRDefault="00C76E97">
            <w:pPr>
              <w:keepNext/>
              <w:keepLines/>
              <w:rPr>
                <w:b/>
                <w:szCs w:val="22"/>
              </w:rPr>
            </w:pPr>
            <w:r>
              <w:rPr>
                <w:b/>
                <w:szCs w:val="22"/>
              </w:rPr>
              <w:t>5.</w:t>
            </w:r>
            <w:r>
              <w:rPr>
                <w:b/>
                <w:szCs w:val="22"/>
              </w:rPr>
              <w:tab/>
              <w:t>INNHOLD ANGITT ETTER VEKT, VOLUM ELLER ANTALL DOSER</w:t>
            </w:r>
          </w:p>
        </w:tc>
      </w:tr>
    </w:tbl>
    <w:p w14:paraId="68EDE0E7" w14:textId="77777777" w:rsidR="00B11133" w:rsidRDefault="00B11133">
      <w:pPr>
        <w:keepNext/>
        <w:keepLines/>
        <w:rPr>
          <w:szCs w:val="22"/>
        </w:rPr>
      </w:pPr>
    </w:p>
    <w:p w14:paraId="08D9EE2A" w14:textId="77777777" w:rsidR="00B11133" w:rsidRDefault="00C76E97">
      <w:pPr>
        <w:keepNext/>
        <w:keepLines/>
        <w:outlineLvl w:val="4"/>
        <w:rPr>
          <w:szCs w:val="22"/>
          <w:highlight w:val="lightGray"/>
        </w:rPr>
      </w:pPr>
      <w:r>
        <w:rPr>
          <w:szCs w:val="22"/>
        </w:rPr>
        <w:t xml:space="preserve">2,5 ml </w:t>
      </w:r>
      <w:r>
        <w:rPr>
          <w:szCs w:val="22"/>
          <w:highlight w:val="lightGray"/>
        </w:rPr>
        <w:t>[til rekonstituering av styrkene 250/500/1000 IE]</w:t>
      </w:r>
    </w:p>
    <w:p w14:paraId="2B92787B" w14:textId="77777777" w:rsidR="00B11133" w:rsidRDefault="00B11133">
      <w:pPr>
        <w:keepNext/>
        <w:keepLines/>
        <w:rPr>
          <w:szCs w:val="22"/>
        </w:rPr>
      </w:pPr>
    </w:p>
    <w:p w14:paraId="2D24DB81"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47180D69" w14:textId="77777777">
        <w:tc>
          <w:tcPr>
            <w:tcW w:w="9205" w:type="dxa"/>
          </w:tcPr>
          <w:p w14:paraId="7A05AF03" w14:textId="77777777" w:rsidR="00B11133" w:rsidRDefault="00C76E97">
            <w:pPr>
              <w:keepNext/>
              <w:keepLines/>
              <w:rPr>
                <w:b/>
                <w:szCs w:val="22"/>
              </w:rPr>
            </w:pPr>
            <w:r>
              <w:rPr>
                <w:b/>
                <w:szCs w:val="22"/>
              </w:rPr>
              <w:t>6.</w:t>
            </w:r>
            <w:r>
              <w:rPr>
                <w:b/>
                <w:szCs w:val="22"/>
              </w:rPr>
              <w:tab/>
              <w:t>ANNET</w:t>
            </w:r>
          </w:p>
        </w:tc>
      </w:tr>
    </w:tbl>
    <w:p w14:paraId="00C750C9" w14:textId="77777777" w:rsidR="00B11133" w:rsidRDefault="00B11133">
      <w:pPr>
        <w:keepNext/>
        <w:keepLines/>
        <w:rPr>
          <w:szCs w:val="22"/>
        </w:rPr>
      </w:pPr>
    </w:p>
    <w:p w14:paraId="7972E81D" w14:textId="77777777" w:rsidR="00B11133" w:rsidRDefault="00B11133">
      <w:pPr>
        <w:keepNext/>
        <w:keepLines/>
        <w:rPr>
          <w:szCs w:val="22"/>
        </w:rPr>
      </w:pPr>
    </w:p>
    <w:p w14:paraId="483F8A1C" w14:textId="77777777" w:rsidR="00B11133" w:rsidRDefault="00C76E97">
      <w:pPr>
        <w:rPr>
          <w:szCs w:val="22"/>
        </w:rPr>
      </w:pPr>
      <w:r>
        <w:rPr>
          <w:szCs w:val="22"/>
        </w:rPr>
        <w:br w:type="page"/>
      </w:r>
    </w:p>
    <w:p w14:paraId="48A23701" w14:textId="77777777" w:rsidR="00B11133" w:rsidRDefault="00C76E97">
      <w:pPr>
        <w:keepNext/>
        <w:keepLines/>
        <w:pBdr>
          <w:top w:val="single" w:sz="4" w:space="1" w:color="auto"/>
          <w:left w:val="single" w:sz="4" w:space="4" w:color="auto"/>
          <w:bottom w:val="single" w:sz="4" w:space="1" w:color="auto"/>
          <w:right w:val="single" w:sz="4" w:space="4" w:color="auto"/>
        </w:pBdr>
        <w:suppressAutoHyphens/>
        <w:rPr>
          <w:b/>
          <w:szCs w:val="22"/>
        </w:rPr>
      </w:pPr>
      <w:r>
        <w:rPr>
          <w:b/>
          <w:szCs w:val="22"/>
        </w:rPr>
        <w:lastRenderedPageBreak/>
        <w:t>MINSTEKRAV TIL OPPLYSNINGER SOM SKAL ANGIS PÅ SMÅ INDRE EMBALLASJER</w:t>
      </w:r>
    </w:p>
    <w:p w14:paraId="1224EB3F" w14:textId="77777777" w:rsidR="00B11133" w:rsidRDefault="00B11133">
      <w:pPr>
        <w:keepNext/>
        <w:keepLines/>
        <w:pBdr>
          <w:top w:val="single" w:sz="4" w:space="1" w:color="auto"/>
          <w:left w:val="single" w:sz="4" w:space="4" w:color="auto"/>
          <w:bottom w:val="single" w:sz="4" w:space="1" w:color="auto"/>
          <w:right w:val="single" w:sz="4" w:space="4" w:color="auto"/>
        </w:pBdr>
        <w:suppressAutoHyphens/>
        <w:rPr>
          <w:b/>
          <w:szCs w:val="22"/>
        </w:rPr>
      </w:pPr>
    </w:p>
    <w:p w14:paraId="2D61871C" w14:textId="77777777" w:rsidR="00B11133" w:rsidRDefault="00C76E97">
      <w:pPr>
        <w:keepNext/>
        <w:keepLines/>
        <w:pBdr>
          <w:top w:val="single" w:sz="4" w:space="1" w:color="auto"/>
          <w:left w:val="single" w:sz="4" w:space="4" w:color="auto"/>
          <w:bottom w:val="single" w:sz="4" w:space="1" w:color="auto"/>
          <w:right w:val="single" w:sz="4" w:space="4" w:color="auto"/>
        </w:pBdr>
        <w:suppressAutoHyphens/>
        <w:rPr>
          <w:i/>
          <w:szCs w:val="22"/>
        </w:rPr>
      </w:pPr>
      <w:r>
        <w:rPr>
          <w:b/>
          <w:szCs w:val="22"/>
        </w:rPr>
        <w:t>FERDIGFYLT SPRØYTE MED VANN TIL INJEKSJONSVÆSKER</w:t>
      </w:r>
    </w:p>
    <w:p w14:paraId="118911FE" w14:textId="77777777" w:rsidR="00B11133" w:rsidRDefault="00B11133">
      <w:pPr>
        <w:keepNext/>
        <w:keepLines/>
        <w:rPr>
          <w:szCs w:val="22"/>
        </w:rPr>
      </w:pPr>
    </w:p>
    <w:p w14:paraId="5284086D" w14:textId="77777777" w:rsidR="00B11133" w:rsidRDefault="00B11133">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06550914" w14:textId="77777777">
        <w:tc>
          <w:tcPr>
            <w:tcW w:w="9205" w:type="dxa"/>
          </w:tcPr>
          <w:p w14:paraId="2E441E8E" w14:textId="77777777" w:rsidR="00B11133" w:rsidRDefault="00C76E97">
            <w:pPr>
              <w:keepNext/>
              <w:keepLines/>
              <w:rPr>
                <w:b/>
                <w:szCs w:val="22"/>
              </w:rPr>
            </w:pPr>
            <w:r>
              <w:rPr>
                <w:b/>
                <w:szCs w:val="22"/>
              </w:rPr>
              <w:t>1.</w:t>
            </w:r>
            <w:r>
              <w:rPr>
                <w:b/>
                <w:szCs w:val="22"/>
              </w:rPr>
              <w:tab/>
              <w:t>LEGEMIDLETS NAVN OG NÅR NØDVENDIG ADMINISTRASJONSVEI</w:t>
            </w:r>
          </w:p>
        </w:tc>
      </w:tr>
    </w:tbl>
    <w:p w14:paraId="0749EF6E" w14:textId="77777777" w:rsidR="00B11133" w:rsidRDefault="00B11133">
      <w:pPr>
        <w:keepNext/>
        <w:keepLines/>
        <w:rPr>
          <w:szCs w:val="22"/>
        </w:rPr>
      </w:pPr>
    </w:p>
    <w:p w14:paraId="3A72F40D" w14:textId="77777777" w:rsidR="00B11133" w:rsidRDefault="00C76E97">
      <w:pPr>
        <w:keepNext/>
        <w:keepLines/>
        <w:rPr>
          <w:szCs w:val="22"/>
        </w:rPr>
      </w:pPr>
      <w:r>
        <w:rPr>
          <w:szCs w:val="22"/>
        </w:rPr>
        <w:t>vann til injeksjonsvæsker</w:t>
      </w:r>
    </w:p>
    <w:p w14:paraId="67096D30" w14:textId="77777777" w:rsidR="00B11133" w:rsidRDefault="00B11133">
      <w:pPr>
        <w:keepNext/>
        <w:keepLines/>
        <w:rPr>
          <w:szCs w:val="22"/>
        </w:rPr>
      </w:pPr>
    </w:p>
    <w:p w14:paraId="6FAEBBCD"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B92D54A" w14:textId="77777777">
        <w:tc>
          <w:tcPr>
            <w:tcW w:w="9205" w:type="dxa"/>
          </w:tcPr>
          <w:p w14:paraId="1D67A0DC" w14:textId="77777777" w:rsidR="00B11133" w:rsidRDefault="00C76E97">
            <w:pPr>
              <w:keepNext/>
              <w:keepLines/>
              <w:rPr>
                <w:b/>
                <w:szCs w:val="22"/>
              </w:rPr>
            </w:pPr>
            <w:r>
              <w:rPr>
                <w:b/>
                <w:szCs w:val="22"/>
              </w:rPr>
              <w:t>2.</w:t>
            </w:r>
            <w:r>
              <w:rPr>
                <w:b/>
                <w:szCs w:val="22"/>
              </w:rPr>
              <w:tab/>
              <w:t>ADMINISTRASJONSMÅTE</w:t>
            </w:r>
          </w:p>
        </w:tc>
      </w:tr>
    </w:tbl>
    <w:p w14:paraId="3B0D48A8" w14:textId="77777777" w:rsidR="00B11133" w:rsidRDefault="00B11133">
      <w:pPr>
        <w:keepNext/>
        <w:keepLines/>
        <w:rPr>
          <w:szCs w:val="22"/>
        </w:rPr>
      </w:pPr>
    </w:p>
    <w:p w14:paraId="07A92788" w14:textId="77777777" w:rsidR="00B11133" w:rsidRDefault="00B11133">
      <w:pPr>
        <w:keepNext/>
        <w:keepLines/>
        <w:rPr>
          <w:szCs w:val="22"/>
        </w:rPr>
      </w:pPr>
    </w:p>
    <w:p w14:paraId="7F5E3F5B"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BAFAA28" w14:textId="77777777">
        <w:tc>
          <w:tcPr>
            <w:tcW w:w="9205" w:type="dxa"/>
          </w:tcPr>
          <w:p w14:paraId="5DB173AD" w14:textId="77777777" w:rsidR="00B11133" w:rsidRDefault="00C76E97">
            <w:pPr>
              <w:keepNext/>
              <w:keepLines/>
              <w:rPr>
                <w:b/>
                <w:szCs w:val="22"/>
              </w:rPr>
            </w:pPr>
            <w:r>
              <w:rPr>
                <w:b/>
                <w:szCs w:val="22"/>
              </w:rPr>
              <w:t>3.</w:t>
            </w:r>
            <w:r>
              <w:rPr>
                <w:b/>
                <w:szCs w:val="22"/>
              </w:rPr>
              <w:tab/>
              <w:t>UTLØPSDATO</w:t>
            </w:r>
          </w:p>
        </w:tc>
      </w:tr>
    </w:tbl>
    <w:p w14:paraId="1D1FB978" w14:textId="77777777" w:rsidR="00B11133" w:rsidRDefault="00B11133">
      <w:pPr>
        <w:keepNext/>
        <w:keepLines/>
        <w:rPr>
          <w:szCs w:val="22"/>
        </w:rPr>
      </w:pPr>
    </w:p>
    <w:p w14:paraId="651AEAA9" w14:textId="77777777" w:rsidR="00B11133" w:rsidRDefault="00C76E97">
      <w:pPr>
        <w:keepNext/>
        <w:keepLines/>
        <w:rPr>
          <w:szCs w:val="22"/>
        </w:rPr>
      </w:pPr>
      <w:r>
        <w:rPr>
          <w:szCs w:val="22"/>
        </w:rPr>
        <w:t>EXP</w:t>
      </w:r>
    </w:p>
    <w:p w14:paraId="54A94CD4" w14:textId="77777777" w:rsidR="00B11133" w:rsidRDefault="00B11133">
      <w:pPr>
        <w:keepNext/>
        <w:keepLines/>
        <w:rPr>
          <w:szCs w:val="22"/>
        </w:rPr>
      </w:pPr>
    </w:p>
    <w:p w14:paraId="7DF54F62"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7F95C7DC" w14:textId="77777777">
        <w:tc>
          <w:tcPr>
            <w:tcW w:w="9205" w:type="dxa"/>
          </w:tcPr>
          <w:p w14:paraId="46F351CC" w14:textId="77777777" w:rsidR="00B11133" w:rsidRDefault="00C76E97">
            <w:pPr>
              <w:keepNext/>
              <w:keepLines/>
              <w:rPr>
                <w:b/>
                <w:szCs w:val="22"/>
              </w:rPr>
            </w:pPr>
            <w:r>
              <w:rPr>
                <w:b/>
                <w:szCs w:val="22"/>
              </w:rPr>
              <w:t>4.</w:t>
            </w:r>
            <w:r>
              <w:rPr>
                <w:b/>
                <w:szCs w:val="22"/>
              </w:rPr>
              <w:tab/>
              <w:t>PRODUKSJONSNUMMER</w:t>
            </w:r>
          </w:p>
        </w:tc>
      </w:tr>
    </w:tbl>
    <w:p w14:paraId="30215170" w14:textId="77777777" w:rsidR="00B11133" w:rsidRDefault="00B11133">
      <w:pPr>
        <w:keepNext/>
        <w:keepLines/>
        <w:rPr>
          <w:szCs w:val="22"/>
        </w:rPr>
      </w:pPr>
    </w:p>
    <w:p w14:paraId="093DFBC0" w14:textId="77777777" w:rsidR="00B11133" w:rsidRDefault="00C76E97">
      <w:pPr>
        <w:keepNext/>
        <w:keepLines/>
        <w:rPr>
          <w:szCs w:val="22"/>
        </w:rPr>
      </w:pPr>
      <w:r>
        <w:rPr>
          <w:szCs w:val="22"/>
        </w:rPr>
        <w:t>Lot</w:t>
      </w:r>
    </w:p>
    <w:p w14:paraId="29EFA1DC" w14:textId="77777777" w:rsidR="00B11133" w:rsidRDefault="00B11133">
      <w:pPr>
        <w:keepNext/>
        <w:keepLines/>
        <w:rPr>
          <w:szCs w:val="22"/>
        </w:rPr>
      </w:pPr>
    </w:p>
    <w:p w14:paraId="692135BC"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2AC03380" w14:textId="77777777">
        <w:tc>
          <w:tcPr>
            <w:tcW w:w="9205" w:type="dxa"/>
          </w:tcPr>
          <w:p w14:paraId="3A174BB5" w14:textId="77777777" w:rsidR="00B11133" w:rsidRDefault="00C76E97">
            <w:pPr>
              <w:keepNext/>
              <w:keepLines/>
              <w:rPr>
                <w:b/>
                <w:szCs w:val="22"/>
              </w:rPr>
            </w:pPr>
            <w:r>
              <w:rPr>
                <w:b/>
                <w:szCs w:val="22"/>
              </w:rPr>
              <w:t>5.</w:t>
            </w:r>
            <w:r>
              <w:rPr>
                <w:b/>
                <w:szCs w:val="22"/>
              </w:rPr>
              <w:tab/>
              <w:t>INNHOLD ANGITT ETTER VEKT, VOLUM ELLER ANTALL DOSER</w:t>
            </w:r>
          </w:p>
        </w:tc>
      </w:tr>
    </w:tbl>
    <w:p w14:paraId="2A8479B0" w14:textId="77777777" w:rsidR="00B11133" w:rsidRDefault="00B11133">
      <w:pPr>
        <w:keepNext/>
        <w:keepLines/>
        <w:rPr>
          <w:szCs w:val="22"/>
        </w:rPr>
      </w:pPr>
    </w:p>
    <w:p w14:paraId="373D13A7" w14:textId="77777777" w:rsidR="00B11133" w:rsidRDefault="00C76E97">
      <w:pPr>
        <w:keepNext/>
        <w:keepLines/>
        <w:outlineLvl w:val="4"/>
        <w:rPr>
          <w:szCs w:val="22"/>
          <w:highlight w:val="lightGray"/>
        </w:rPr>
      </w:pPr>
      <w:r>
        <w:rPr>
          <w:szCs w:val="22"/>
        </w:rPr>
        <w:t xml:space="preserve">5 ml </w:t>
      </w:r>
      <w:r>
        <w:rPr>
          <w:szCs w:val="22"/>
          <w:highlight w:val="lightGray"/>
        </w:rPr>
        <w:t>[til rekonstituering av styrkene 2000/3000 IE]</w:t>
      </w:r>
    </w:p>
    <w:p w14:paraId="3D27C8C8" w14:textId="77777777" w:rsidR="00B11133" w:rsidRDefault="00B11133">
      <w:pPr>
        <w:keepNext/>
        <w:keepLines/>
        <w:rPr>
          <w:szCs w:val="22"/>
        </w:rPr>
      </w:pPr>
    </w:p>
    <w:p w14:paraId="3A4E75B3" w14:textId="77777777" w:rsidR="00B11133" w:rsidRDefault="00B111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5"/>
      </w:tblGrid>
      <w:tr w:rsidR="00B11133" w14:paraId="5C090496" w14:textId="77777777">
        <w:tc>
          <w:tcPr>
            <w:tcW w:w="9205" w:type="dxa"/>
          </w:tcPr>
          <w:p w14:paraId="6F063415" w14:textId="77777777" w:rsidR="00B11133" w:rsidRDefault="00C76E97">
            <w:pPr>
              <w:keepNext/>
              <w:keepLines/>
              <w:rPr>
                <w:b/>
                <w:szCs w:val="22"/>
              </w:rPr>
            </w:pPr>
            <w:r>
              <w:rPr>
                <w:b/>
                <w:szCs w:val="22"/>
              </w:rPr>
              <w:t>6.</w:t>
            </w:r>
            <w:r>
              <w:rPr>
                <w:b/>
                <w:szCs w:val="22"/>
              </w:rPr>
              <w:tab/>
              <w:t>ANNET</w:t>
            </w:r>
          </w:p>
        </w:tc>
      </w:tr>
    </w:tbl>
    <w:p w14:paraId="6101CB2D" w14:textId="77777777" w:rsidR="00B11133" w:rsidRDefault="00B11133">
      <w:pPr>
        <w:keepNext/>
        <w:keepLines/>
        <w:rPr>
          <w:szCs w:val="22"/>
        </w:rPr>
      </w:pPr>
    </w:p>
    <w:p w14:paraId="1CDC71A4" w14:textId="77777777" w:rsidR="00B11133" w:rsidRDefault="00B11133">
      <w:pPr>
        <w:keepNext/>
        <w:keepLines/>
        <w:rPr>
          <w:szCs w:val="22"/>
        </w:rPr>
      </w:pPr>
    </w:p>
    <w:p w14:paraId="50005075" w14:textId="77777777" w:rsidR="00B11133" w:rsidRDefault="00C76E97">
      <w:pPr>
        <w:jc w:val="center"/>
        <w:rPr>
          <w:szCs w:val="22"/>
        </w:rPr>
      </w:pPr>
      <w:r>
        <w:rPr>
          <w:szCs w:val="22"/>
        </w:rPr>
        <w:br w:type="page"/>
      </w:r>
    </w:p>
    <w:p w14:paraId="371B74F7" w14:textId="77777777" w:rsidR="00B11133" w:rsidRDefault="00B11133">
      <w:pPr>
        <w:jc w:val="center"/>
        <w:rPr>
          <w:szCs w:val="22"/>
        </w:rPr>
      </w:pPr>
    </w:p>
    <w:p w14:paraId="3363071E" w14:textId="77777777" w:rsidR="00B11133" w:rsidRDefault="00B11133">
      <w:pPr>
        <w:jc w:val="center"/>
        <w:rPr>
          <w:szCs w:val="22"/>
        </w:rPr>
      </w:pPr>
    </w:p>
    <w:p w14:paraId="7914C623" w14:textId="77777777" w:rsidR="00B11133" w:rsidRDefault="00B11133">
      <w:pPr>
        <w:jc w:val="center"/>
        <w:rPr>
          <w:b/>
          <w:szCs w:val="22"/>
        </w:rPr>
      </w:pPr>
    </w:p>
    <w:p w14:paraId="2D022E6B" w14:textId="77777777" w:rsidR="00B11133" w:rsidRDefault="00B11133">
      <w:pPr>
        <w:jc w:val="center"/>
        <w:rPr>
          <w:szCs w:val="22"/>
        </w:rPr>
      </w:pPr>
    </w:p>
    <w:p w14:paraId="47BB8288" w14:textId="77777777" w:rsidR="00B11133" w:rsidRDefault="00B11133">
      <w:pPr>
        <w:jc w:val="center"/>
        <w:rPr>
          <w:szCs w:val="22"/>
        </w:rPr>
      </w:pPr>
    </w:p>
    <w:p w14:paraId="7F8B7611" w14:textId="77777777" w:rsidR="00B11133" w:rsidRDefault="00B11133">
      <w:pPr>
        <w:suppressAutoHyphens/>
        <w:jc w:val="center"/>
        <w:rPr>
          <w:szCs w:val="22"/>
        </w:rPr>
      </w:pPr>
    </w:p>
    <w:p w14:paraId="243D6223" w14:textId="77777777" w:rsidR="00B11133" w:rsidRDefault="00B11133">
      <w:pPr>
        <w:suppressAutoHyphens/>
        <w:jc w:val="center"/>
        <w:rPr>
          <w:szCs w:val="22"/>
        </w:rPr>
      </w:pPr>
    </w:p>
    <w:p w14:paraId="61EAAB36" w14:textId="77777777" w:rsidR="00B11133" w:rsidRDefault="00B11133">
      <w:pPr>
        <w:suppressAutoHyphens/>
        <w:jc w:val="center"/>
        <w:rPr>
          <w:szCs w:val="22"/>
        </w:rPr>
      </w:pPr>
    </w:p>
    <w:p w14:paraId="02B70FF0" w14:textId="77777777" w:rsidR="00B11133" w:rsidRDefault="00B11133">
      <w:pPr>
        <w:suppressAutoHyphens/>
        <w:jc w:val="center"/>
        <w:rPr>
          <w:szCs w:val="22"/>
        </w:rPr>
      </w:pPr>
    </w:p>
    <w:p w14:paraId="43EB0B15" w14:textId="77777777" w:rsidR="00B11133" w:rsidRDefault="00B11133">
      <w:pPr>
        <w:suppressAutoHyphens/>
        <w:jc w:val="center"/>
        <w:rPr>
          <w:szCs w:val="22"/>
        </w:rPr>
      </w:pPr>
    </w:p>
    <w:p w14:paraId="2B14F482" w14:textId="77777777" w:rsidR="00B11133" w:rsidRDefault="00B11133">
      <w:pPr>
        <w:suppressAutoHyphens/>
        <w:jc w:val="center"/>
        <w:rPr>
          <w:szCs w:val="22"/>
        </w:rPr>
      </w:pPr>
    </w:p>
    <w:p w14:paraId="5DF4DB78" w14:textId="77777777" w:rsidR="00B11133" w:rsidRDefault="00B11133">
      <w:pPr>
        <w:suppressAutoHyphens/>
        <w:jc w:val="center"/>
        <w:rPr>
          <w:szCs w:val="22"/>
        </w:rPr>
      </w:pPr>
    </w:p>
    <w:p w14:paraId="159465EF" w14:textId="77777777" w:rsidR="00B11133" w:rsidRDefault="00B11133">
      <w:pPr>
        <w:suppressAutoHyphens/>
        <w:jc w:val="center"/>
        <w:rPr>
          <w:szCs w:val="22"/>
        </w:rPr>
      </w:pPr>
    </w:p>
    <w:p w14:paraId="79174568" w14:textId="77777777" w:rsidR="00B11133" w:rsidRDefault="00B11133">
      <w:pPr>
        <w:suppressAutoHyphens/>
        <w:jc w:val="center"/>
        <w:rPr>
          <w:szCs w:val="22"/>
        </w:rPr>
      </w:pPr>
    </w:p>
    <w:p w14:paraId="0CCEA0D8" w14:textId="77777777" w:rsidR="00B11133" w:rsidRDefault="00B11133">
      <w:pPr>
        <w:suppressAutoHyphens/>
        <w:jc w:val="center"/>
        <w:rPr>
          <w:szCs w:val="22"/>
        </w:rPr>
      </w:pPr>
    </w:p>
    <w:p w14:paraId="6DFD2DE5" w14:textId="77777777" w:rsidR="00B11133" w:rsidRDefault="00B11133">
      <w:pPr>
        <w:suppressAutoHyphens/>
        <w:jc w:val="center"/>
        <w:rPr>
          <w:szCs w:val="22"/>
        </w:rPr>
      </w:pPr>
    </w:p>
    <w:p w14:paraId="24D6A992" w14:textId="77777777" w:rsidR="00B11133" w:rsidRDefault="00B11133">
      <w:pPr>
        <w:suppressAutoHyphens/>
        <w:jc w:val="center"/>
        <w:rPr>
          <w:szCs w:val="22"/>
        </w:rPr>
      </w:pPr>
    </w:p>
    <w:p w14:paraId="5A3417C9" w14:textId="77777777" w:rsidR="00B11133" w:rsidRDefault="00B11133">
      <w:pPr>
        <w:jc w:val="center"/>
        <w:rPr>
          <w:szCs w:val="22"/>
        </w:rPr>
      </w:pPr>
    </w:p>
    <w:p w14:paraId="1B815A61" w14:textId="77777777" w:rsidR="00B11133" w:rsidRDefault="00B11133">
      <w:pPr>
        <w:suppressAutoHyphens/>
        <w:jc w:val="center"/>
        <w:rPr>
          <w:szCs w:val="22"/>
        </w:rPr>
      </w:pPr>
    </w:p>
    <w:p w14:paraId="4C750558" w14:textId="77777777" w:rsidR="00B11133" w:rsidRDefault="00B11133">
      <w:pPr>
        <w:suppressAutoHyphens/>
        <w:jc w:val="center"/>
        <w:rPr>
          <w:szCs w:val="22"/>
        </w:rPr>
      </w:pPr>
    </w:p>
    <w:p w14:paraId="405ACD19" w14:textId="77777777" w:rsidR="00B11133" w:rsidRDefault="00B11133">
      <w:pPr>
        <w:suppressAutoHyphens/>
        <w:jc w:val="center"/>
        <w:rPr>
          <w:szCs w:val="22"/>
        </w:rPr>
      </w:pPr>
    </w:p>
    <w:p w14:paraId="767B0089" w14:textId="77777777" w:rsidR="00B11133" w:rsidRDefault="00B11133">
      <w:pPr>
        <w:suppressAutoHyphens/>
        <w:jc w:val="center"/>
        <w:rPr>
          <w:szCs w:val="22"/>
        </w:rPr>
      </w:pPr>
    </w:p>
    <w:p w14:paraId="67D07A68" w14:textId="77777777" w:rsidR="00B11133" w:rsidRDefault="00C76E97">
      <w:pPr>
        <w:pStyle w:val="TitleA"/>
      </w:pPr>
      <w:r>
        <w:t>B. PAKNINGSVEDLEGG</w:t>
      </w:r>
    </w:p>
    <w:p w14:paraId="43F4E4B0" w14:textId="77777777" w:rsidR="00B11133" w:rsidRDefault="00B11133">
      <w:pPr>
        <w:suppressAutoHyphens/>
        <w:jc w:val="center"/>
        <w:rPr>
          <w:szCs w:val="22"/>
        </w:rPr>
      </w:pPr>
    </w:p>
    <w:p w14:paraId="24F605E9" w14:textId="77777777" w:rsidR="00B11133" w:rsidRDefault="00C76E97">
      <w:pPr>
        <w:jc w:val="center"/>
        <w:rPr>
          <w:b/>
          <w:szCs w:val="22"/>
        </w:rPr>
      </w:pPr>
      <w:r>
        <w:rPr>
          <w:szCs w:val="22"/>
        </w:rPr>
        <w:br w:type="page"/>
      </w:r>
      <w:r>
        <w:rPr>
          <w:b/>
          <w:szCs w:val="22"/>
        </w:rPr>
        <w:lastRenderedPageBreak/>
        <w:t>Pakningsvedlegg: Informasjon til brukeren</w:t>
      </w:r>
    </w:p>
    <w:p w14:paraId="0D4D8A8C" w14:textId="77777777" w:rsidR="00B11133" w:rsidRDefault="00B11133">
      <w:pPr>
        <w:jc w:val="center"/>
        <w:rPr>
          <w:bCs/>
          <w:szCs w:val="22"/>
        </w:rPr>
      </w:pPr>
    </w:p>
    <w:p w14:paraId="72C8DA99" w14:textId="77777777" w:rsidR="00B11133" w:rsidRDefault="00C76E97">
      <w:pPr>
        <w:jc w:val="center"/>
        <w:outlineLvl w:val="1"/>
        <w:rPr>
          <w:b/>
          <w:bCs/>
          <w:szCs w:val="22"/>
        </w:rPr>
      </w:pPr>
      <w:r>
        <w:rPr>
          <w:b/>
          <w:szCs w:val="22"/>
        </w:rPr>
        <w:t>Kovaltry 250 IE</w:t>
      </w:r>
      <w:r>
        <w:rPr>
          <w:b/>
          <w:bCs/>
          <w:i/>
          <w:szCs w:val="22"/>
        </w:rPr>
        <w:t xml:space="preserve"> </w:t>
      </w:r>
      <w:r>
        <w:rPr>
          <w:b/>
          <w:bCs/>
          <w:szCs w:val="22"/>
        </w:rPr>
        <w:t>pulver og væske til injeksjonsvæske, oppløsning</w:t>
      </w:r>
    </w:p>
    <w:p w14:paraId="1E771333" w14:textId="77777777" w:rsidR="00B11133" w:rsidRDefault="00C76E97">
      <w:pPr>
        <w:jc w:val="center"/>
        <w:outlineLvl w:val="1"/>
        <w:rPr>
          <w:b/>
          <w:bCs/>
          <w:szCs w:val="22"/>
        </w:rPr>
      </w:pPr>
      <w:r>
        <w:rPr>
          <w:b/>
          <w:szCs w:val="22"/>
        </w:rPr>
        <w:t>Kovaltry 500 IE</w:t>
      </w:r>
      <w:r>
        <w:rPr>
          <w:b/>
          <w:bCs/>
          <w:i/>
          <w:szCs w:val="22"/>
        </w:rPr>
        <w:t xml:space="preserve"> </w:t>
      </w:r>
      <w:r>
        <w:rPr>
          <w:b/>
          <w:bCs/>
          <w:szCs w:val="22"/>
        </w:rPr>
        <w:t>pulver og væske til injeksjonsvæske, oppløsning</w:t>
      </w:r>
    </w:p>
    <w:p w14:paraId="5928497E" w14:textId="77777777" w:rsidR="00B11133" w:rsidRDefault="00C76E97">
      <w:pPr>
        <w:jc w:val="center"/>
        <w:outlineLvl w:val="1"/>
        <w:rPr>
          <w:b/>
          <w:bCs/>
          <w:szCs w:val="22"/>
        </w:rPr>
      </w:pPr>
      <w:r>
        <w:rPr>
          <w:b/>
          <w:szCs w:val="22"/>
        </w:rPr>
        <w:t>Kovaltry 1000 IE</w:t>
      </w:r>
      <w:r>
        <w:rPr>
          <w:b/>
          <w:bCs/>
          <w:i/>
          <w:szCs w:val="22"/>
        </w:rPr>
        <w:t xml:space="preserve"> </w:t>
      </w:r>
      <w:r>
        <w:rPr>
          <w:b/>
          <w:bCs/>
          <w:szCs w:val="22"/>
        </w:rPr>
        <w:t>pulver og væske til injeksjonsvæske, oppløsning</w:t>
      </w:r>
    </w:p>
    <w:p w14:paraId="799848ED" w14:textId="77777777" w:rsidR="00B11133" w:rsidRDefault="00C76E97">
      <w:pPr>
        <w:jc w:val="center"/>
        <w:outlineLvl w:val="1"/>
        <w:rPr>
          <w:b/>
          <w:bCs/>
          <w:szCs w:val="22"/>
        </w:rPr>
      </w:pPr>
      <w:r>
        <w:rPr>
          <w:b/>
          <w:szCs w:val="22"/>
        </w:rPr>
        <w:t>Kovaltry 2000 IE</w:t>
      </w:r>
      <w:r>
        <w:rPr>
          <w:b/>
          <w:bCs/>
          <w:i/>
          <w:szCs w:val="22"/>
        </w:rPr>
        <w:t xml:space="preserve"> </w:t>
      </w:r>
      <w:r>
        <w:rPr>
          <w:b/>
          <w:bCs/>
          <w:szCs w:val="22"/>
        </w:rPr>
        <w:t>pulver og væske til injeksjonsvæske, oppløsning</w:t>
      </w:r>
    </w:p>
    <w:p w14:paraId="6232AA5A" w14:textId="77777777" w:rsidR="00B11133" w:rsidRDefault="00C76E97">
      <w:pPr>
        <w:jc w:val="center"/>
        <w:outlineLvl w:val="1"/>
        <w:rPr>
          <w:b/>
          <w:bCs/>
          <w:szCs w:val="22"/>
        </w:rPr>
      </w:pPr>
      <w:r>
        <w:rPr>
          <w:b/>
          <w:szCs w:val="22"/>
        </w:rPr>
        <w:t>Kovaltry 3000 IE</w:t>
      </w:r>
      <w:r>
        <w:rPr>
          <w:b/>
          <w:bCs/>
          <w:i/>
          <w:szCs w:val="22"/>
        </w:rPr>
        <w:t xml:space="preserve"> </w:t>
      </w:r>
      <w:r>
        <w:rPr>
          <w:b/>
          <w:bCs/>
          <w:szCs w:val="22"/>
        </w:rPr>
        <w:t>pulver og væske til injeksjonsvæske, oppløsning</w:t>
      </w:r>
    </w:p>
    <w:p w14:paraId="4CBE1B15" w14:textId="77777777" w:rsidR="00B11133" w:rsidRDefault="00C76E97">
      <w:pPr>
        <w:jc w:val="center"/>
        <w:rPr>
          <w:b/>
          <w:szCs w:val="22"/>
        </w:rPr>
      </w:pPr>
      <w:r>
        <w:rPr>
          <w:szCs w:val="22"/>
        </w:rPr>
        <w:t>oktokog alfa (rekombinant human koagulasjonsfaktor VIII)</w:t>
      </w:r>
    </w:p>
    <w:p w14:paraId="3421CD0C" w14:textId="77777777" w:rsidR="00B11133" w:rsidRDefault="00B11133">
      <w:pPr>
        <w:rPr>
          <w:szCs w:val="22"/>
        </w:rPr>
      </w:pPr>
    </w:p>
    <w:p w14:paraId="0FC405BA" w14:textId="77777777" w:rsidR="00B11133" w:rsidRDefault="00B11133">
      <w:pPr>
        <w:rPr>
          <w:szCs w:val="22"/>
        </w:rPr>
      </w:pPr>
    </w:p>
    <w:p w14:paraId="6E1C652B" w14:textId="77777777" w:rsidR="00B11133" w:rsidRDefault="00C76E97">
      <w:pPr>
        <w:keepNext/>
        <w:keepLines/>
        <w:rPr>
          <w:b/>
          <w:szCs w:val="22"/>
        </w:rPr>
      </w:pPr>
      <w:r>
        <w:rPr>
          <w:b/>
          <w:szCs w:val="22"/>
        </w:rPr>
        <w:t>Les nøye gjennom dette pakningsvedlegget før du begynner å bruke dette legemidlet.</w:t>
      </w:r>
      <w:r>
        <w:rPr>
          <w:szCs w:val="22"/>
        </w:rPr>
        <w:t xml:space="preserve"> </w:t>
      </w:r>
      <w:r>
        <w:rPr>
          <w:b/>
          <w:szCs w:val="22"/>
        </w:rPr>
        <w:t>Det inneholder informasjon som er viktig for deg.</w:t>
      </w:r>
    </w:p>
    <w:p w14:paraId="52621017" w14:textId="77777777" w:rsidR="00B11133" w:rsidRDefault="00C76E97">
      <w:pPr>
        <w:keepNext/>
        <w:keepLines/>
        <w:rPr>
          <w:szCs w:val="22"/>
        </w:rPr>
      </w:pPr>
      <w:r>
        <w:rPr>
          <w:szCs w:val="22"/>
        </w:rPr>
        <w:t>-</w:t>
      </w:r>
      <w:r>
        <w:rPr>
          <w:szCs w:val="22"/>
        </w:rPr>
        <w:tab/>
        <w:t>Ta vare på dette pakningsvedlegget. Du kan få behov for å lese det igjen.</w:t>
      </w:r>
    </w:p>
    <w:p w14:paraId="17102ABC" w14:textId="77777777" w:rsidR="00B11133" w:rsidRDefault="00C76E97">
      <w:pPr>
        <w:keepNext/>
        <w:keepLines/>
        <w:ind w:left="567" w:hanging="567"/>
        <w:rPr>
          <w:szCs w:val="22"/>
        </w:rPr>
      </w:pPr>
      <w:r>
        <w:rPr>
          <w:szCs w:val="22"/>
        </w:rPr>
        <w:t>-</w:t>
      </w:r>
      <w:r>
        <w:rPr>
          <w:szCs w:val="22"/>
        </w:rPr>
        <w:tab/>
        <w:t>Spør lege eller apotek hvis du har flere spørsmål eller trenger mer informasjon.</w:t>
      </w:r>
    </w:p>
    <w:p w14:paraId="624422BF" w14:textId="77777777" w:rsidR="00B11133" w:rsidRDefault="00C76E97">
      <w:pPr>
        <w:keepNext/>
        <w:keepLines/>
        <w:ind w:left="567" w:hanging="567"/>
        <w:rPr>
          <w:szCs w:val="22"/>
        </w:rPr>
      </w:pPr>
      <w:r>
        <w:rPr>
          <w:b/>
          <w:szCs w:val="22"/>
        </w:rPr>
        <w:t>-</w:t>
      </w:r>
      <w:r>
        <w:rPr>
          <w:b/>
          <w:szCs w:val="22"/>
        </w:rPr>
        <w:tab/>
      </w:r>
      <w:r>
        <w:rPr>
          <w:szCs w:val="22"/>
        </w:rPr>
        <w:t>Dette legemidlet er skrevet ut kun til deg. Ikke gi det videre til andre. Det kan skade dem, selv om de har symptomer på sykdom som ligner dine.</w:t>
      </w:r>
    </w:p>
    <w:p w14:paraId="6AF5D8EB" w14:textId="77777777" w:rsidR="00B11133" w:rsidRDefault="00C76E97">
      <w:pPr>
        <w:keepNext/>
        <w:keepLines/>
        <w:ind w:left="567" w:hanging="567"/>
        <w:rPr>
          <w:szCs w:val="22"/>
        </w:rPr>
      </w:pPr>
      <w:r>
        <w:rPr>
          <w:szCs w:val="22"/>
        </w:rPr>
        <w:t>-</w:t>
      </w:r>
      <w:r>
        <w:rPr>
          <w:szCs w:val="22"/>
        </w:rPr>
        <w:tab/>
        <w:t>Kontakt lege eller apotek dersom du opplever bivirkninger, inkludert mulige bivirkninger som ikke er nevnt i dette pakningsvedlegget. Se avsnitt 4.</w:t>
      </w:r>
    </w:p>
    <w:p w14:paraId="748F9FE9" w14:textId="77777777" w:rsidR="00B11133" w:rsidRDefault="00B11133">
      <w:pPr>
        <w:rPr>
          <w:szCs w:val="22"/>
        </w:rPr>
      </w:pPr>
    </w:p>
    <w:p w14:paraId="44F6A741" w14:textId="77777777" w:rsidR="00B11133" w:rsidRDefault="00C76E97">
      <w:pPr>
        <w:keepNext/>
        <w:keepLines/>
        <w:rPr>
          <w:szCs w:val="22"/>
        </w:rPr>
      </w:pPr>
      <w:r>
        <w:rPr>
          <w:b/>
          <w:szCs w:val="22"/>
        </w:rPr>
        <w:t>I dette pakningsvedlegget finner du informasjon om</w:t>
      </w:r>
      <w:r>
        <w:rPr>
          <w:szCs w:val="22"/>
        </w:rPr>
        <w:t>:</w:t>
      </w:r>
    </w:p>
    <w:p w14:paraId="457B3AF6" w14:textId="77777777" w:rsidR="00B11133" w:rsidRDefault="00C76E97">
      <w:pPr>
        <w:keepNext/>
        <w:keepLines/>
        <w:rPr>
          <w:szCs w:val="22"/>
        </w:rPr>
      </w:pPr>
      <w:r>
        <w:rPr>
          <w:szCs w:val="22"/>
        </w:rPr>
        <w:t>1.</w:t>
      </w:r>
      <w:r>
        <w:rPr>
          <w:szCs w:val="22"/>
        </w:rPr>
        <w:tab/>
        <w:t>Hva Kovaltry er og hva det brukes mot</w:t>
      </w:r>
    </w:p>
    <w:p w14:paraId="2391BABF" w14:textId="77777777" w:rsidR="00B11133" w:rsidRDefault="00C76E97">
      <w:pPr>
        <w:keepNext/>
        <w:keepLines/>
        <w:rPr>
          <w:szCs w:val="22"/>
        </w:rPr>
      </w:pPr>
      <w:r>
        <w:rPr>
          <w:szCs w:val="22"/>
        </w:rPr>
        <w:t>2.</w:t>
      </w:r>
      <w:r>
        <w:rPr>
          <w:szCs w:val="22"/>
        </w:rPr>
        <w:tab/>
        <w:t>Hva du må vite før du bruker Kovaltry</w:t>
      </w:r>
    </w:p>
    <w:p w14:paraId="28B600E3" w14:textId="77777777" w:rsidR="00B11133" w:rsidRDefault="00C76E97">
      <w:pPr>
        <w:keepNext/>
        <w:keepLines/>
        <w:rPr>
          <w:szCs w:val="22"/>
        </w:rPr>
      </w:pPr>
      <w:r>
        <w:rPr>
          <w:szCs w:val="22"/>
        </w:rPr>
        <w:t>3.</w:t>
      </w:r>
      <w:r>
        <w:rPr>
          <w:szCs w:val="22"/>
        </w:rPr>
        <w:tab/>
        <w:t>Hvordan du bruker Kovaltry</w:t>
      </w:r>
    </w:p>
    <w:p w14:paraId="694CD396" w14:textId="77777777" w:rsidR="00B11133" w:rsidRDefault="00C76E97">
      <w:pPr>
        <w:keepNext/>
        <w:keepLines/>
        <w:rPr>
          <w:szCs w:val="22"/>
        </w:rPr>
      </w:pPr>
      <w:r>
        <w:rPr>
          <w:szCs w:val="22"/>
        </w:rPr>
        <w:t>4.</w:t>
      </w:r>
      <w:r>
        <w:rPr>
          <w:szCs w:val="22"/>
        </w:rPr>
        <w:tab/>
        <w:t>Mulige bivirkninger</w:t>
      </w:r>
    </w:p>
    <w:p w14:paraId="435E1A80" w14:textId="77777777" w:rsidR="00B11133" w:rsidRDefault="00C76E97">
      <w:pPr>
        <w:keepNext/>
        <w:keepLines/>
        <w:rPr>
          <w:szCs w:val="22"/>
        </w:rPr>
      </w:pPr>
      <w:r>
        <w:rPr>
          <w:szCs w:val="22"/>
        </w:rPr>
        <w:t>5.</w:t>
      </w:r>
      <w:r>
        <w:rPr>
          <w:szCs w:val="22"/>
        </w:rPr>
        <w:tab/>
        <w:t>Hvordan du oppbevarer Kovaltry</w:t>
      </w:r>
    </w:p>
    <w:p w14:paraId="0C2B87C1" w14:textId="77777777" w:rsidR="00B11133" w:rsidRDefault="00C76E97">
      <w:pPr>
        <w:keepNext/>
        <w:keepLines/>
        <w:rPr>
          <w:szCs w:val="22"/>
        </w:rPr>
      </w:pPr>
      <w:r>
        <w:rPr>
          <w:szCs w:val="22"/>
        </w:rPr>
        <w:t>6.</w:t>
      </w:r>
      <w:r>
        <w:rPr>
          <w:szCs w:val="22"/>
        </w:rPr>
        <w:tab/>
        <w:t>Innholdet i pakningen og ytterligere informasjon.</w:t>
      </w:r>
    </w:p>
    <w:p w14:paraId="7D03B620" w14:textId="77777777" w:rsidR="00B11133" w:rsidRDefault="00B11133">
      <w:pPr>
        <w:rPr>
          <w:szCs w:val="22"/>
        </w:rPr>
      </w:pPr>
    </w:p>
    <w:p w14:paraId="126EE09D" w14:textId="77777777" w:rsidR="00B11133" w:rsidRDefault="00B11133">
      <w:pPr>
        <w:rPr>
          <w:szCs w:val="22"/>
        </w:rPr>
      </w:pPr>
    </w:p>
    <w:p w14:paraId="42ABAB98" w14:textId="77777777" w:rsidR="00B11133" w:rsidRDefault="00C76E97">
      <w:pPr>
        <w:keepNext/>
        <w:keepLines/>
        <w:outlineLvl w:val="2"/>
        <w:rPr>
          <w:b/>
          <w:szCs w:val="22"/>
        </w:rPr>
      </w:pPr>
      <w:r>
        <w:rPr>
          <w:b/>
          <w:szCs w:val="22"/>
        </w:rPr>
        <w:t>1.</w:t>
      </w:r>
      <w:r>
        <w:rPr>
          <w:b/>
          <w:szCs w:val="22"/>
        </w:rPr>
        <w:tab/>
        <w:t>Hva Kovaltry er og hva det brukes mot</w:t>
      </w:r>
    </w:p>
    <w:p w14:paraId="4EE2C7C6" w14:textId="77777777" w:rsidR="00B11133" w:rsidRDefault="00B11133">
      <w:pPr>
        <w:keepNext/>
        <w:keepLines/>
        <w:rPr>
          <w:bCs/>
          <w:szCs w:val="22"/>
        </w:rPr>
      </w:pPr>
    </w:p>
    <w:p w14:paraId="6D16E3CC" w14:textId="77777777" w:rsidR="00B11133" w:rsidRDefault="00C76E97">
      <w:pPr>
        <w:rPr>
          <w:b/>
          <w:szCs w:val="22"/>
        </w:rPr>
      </w:pPr>
      <w:r>
        <w:rPr>
          <w:szCs w:val="22"/>
        </w:rPr>
        <w:t>Kovaltry inneholder virkestoffet rekombinant human koagulasjonsfaktor VIII, også kalt oktokog alfa. Kovaltry fremstilles ved hjelp av rekombinant teknologi, og under produksjonsprosessen tilsettes ingen komponenter fra mennesker eller dyr. Faktor VIII er et protein som finnes naturlig i blodet og som hjelper blodet med å koagulere.</w:t>
      </w:r>
    </w:p>
    <w:p w14:paraId="222E0664" w14:textId="77777777" w:rsidR="00B11133" w:rsidRDefault="00B11133">
      <w:pPr>
        <w:rPr>
          <w:szCs w:val="22"/>
        </w:rPr>
      </w:pPr>
    </w:p>
    <w:p w14:paraId="5AB7F8C7" w14:textId="77777777" w:rsidR="00B11133" w:rsidRDefault="00C76E97">
      <w:pPr>
        <w:rPr>
          <w:szCs w:val="22"/>
        </w:rPr>
      </w:pPr>
      <w:r>
        <w:rPr>
          <w:szCs w:val="22"/>
        </w:rPr>
        <w:t xml:space="preserve">Kovaltry brukes til å </w:t>
      </w:r>
      <w:r>
        <w:rPr>
          <w:b/>
          <w:szCs w:val="22"/>
        </w:rPr>
        <w:t>behandle og forebygge blødninger</w:t>
      </w:r>
      <w:r>
        <w:rPr>
          <w:szCs w:val="22"/>
        </w:rPr>
        <w:t xml:space="preserve"> hos voksne, ungdom og barn i alle aldre med hemofili A (arvelig faktor VIII</w:t>
      </w:r>
      <w:r>
        <w:rPr>
          <w:szCs w:val="22"/>
        </w:rPr>
        <w:noBreakHyphen/>
        <w:t>mangel).</w:t>
      </w:r>
    </w:p>
    <w:p w14:paraId="5ECFCAF3" w14:textId="77777777" w:rsidR="00B11133" w:rsidRDefault="00B11133">
      <w:pPr>
        <w:rPr>
          <w:szCs w:val="22"/>
        </w:rPr>
      </w:pPr>
    </w:p>
    <w:p w14:paraId="64A9B241" w14:textId="77777777" w:rsidR="00B11133" w:rsidRDefault="00B11133">
      <w:pPr>
        <w:rPr>
          <w:szCs w:val="22"/>
        </w:rPr>
      </w:pPr>
    </w:p>
    <w:p w14:paraId="5D28499E" w14:textId="77777777" w:rsidR="00B11133" w:rsidRDefault="00C76E97">
      <w:pPr>
        <w:keepNext/>
        <w:ind w:left="567" w:hanging="567"/>
        <w:outlineLvl w:val="2"/>
        <w:rPr>
          <w:b/>
          <w:szCs w:val="22"/>
        </w:rPr>
      </w:pPr>
      <w:r>
        <w:rPr>
          <w:b/>
          <w:szCs w:val="22"/>
        </w:rPr>
        <w:t>2.</w:t>
      </w:r>
      <w:r>
        <w:rPr>
          <w:b/>
          <w:szCs w:val="22"/>
        </w:rPr>
        <w:tab/>
      </w:r>
      <w:r>
        <w:rPr>
          <w:b/>
          <w:caps/>
          <w:szCs w:val="22"/>
        </w:rPr>
        <w:t>H</w:t>
      </w:r>
      <w:r>
        <w:rPr>
          <w:b/>
          <w:szCs w:val="22"/>
        </w:rPr>
        <w:t>va du må vite før du bruker Kovaltry</w:t>
      </w:r>
    </w:p>
    <w:p w14:paraId="6D9D22B7" w14:textId="77777777" w:rsidR="00B11133" w:rsidRDefault="00B11133">
      <w:pPr>
        <w:keepNext/>
        <w:rPr>
          <w:bCs/>
          <w:szCs w:val="22"/>
        </w:rPr>
      </w:pPr>
    </w:p>
    <w:p w14:paraId="4049AB09" w14:textId="77777777" w:rsidR="00B11133" w:rsidRDefault="00C76E97">
      <w:pPr>
        <w:keepNext/>
        <w:rPr>
          <w:szCs w:val="22"/>
        </w:rPr>
      </w:pPr>
      <w:r>
        <w:rPr>
          <w:b/>
          <w:szCs w:val="22"/>
        </w:rPr>
        <w:t xml:space="preserve">Bruk ikke Kovaltry </w:t>
      </w:r>
      <w:r>
        <w:rPr>
          <w:szCs w:val="22"/>
        </w:rPr>
        <w:t>dersom du er</w:t>
      </w:r>
    </w:p>
    <w:p w14:paraId="6533491D" w14:textId="77777777" w:rsidR="00B11133" w:rsidRDefault="00C76E97">
      <w:pPr>
        <w:keepNext/>
        <w:numPr>
          <w:ilvl w:val="0"/>
          <w:numId w:val="22"/>
        </w:numPr>
        <w:tabs>
          <w:tab w:val="clear" w:pos="720"/>
        </w:tabs>
        <w:ind w:left="567" w:hanging="567"/>
        <w:rPr>
          <w:szCs w:val="22"/>
        </w:rPr>
      </w:pPr>
      <w:r>
        <w:rPr>
          <w:szCs w:val="22"/>
        </w:rPr>
        <w:t>allergisk overfor oktokog alfa eller noen av de andre innholdsstoffene i dette legemidlet (listet opp i avsnitt 6).</w:t>
      </w:r>
    </w:p>
    <w:p w14:paraId="7B88DD5C" w14:textId="77777777" w:rsidR="00B11133" w:rsidRDefault="00C76E97">
      <w:pPr>
        <w:keepNext/>
        <w:numPr>
          <w:ilvl w:val="0"/>
          <w:numId w:val="22"/>
        </w:numPr>
        <w:tabs>
          <w:tab w:val="clear" w:pos="720"/>
        </w:tabs>
        <w:ind w:left="567" w:hanging="567"/>
        <w:rPr>
          <w:szCs w:val="22"/>
        </w:rPr>
      </w:pPr>
      <w:r>
        <w:rPr>
          <w:szCs w:val="22"/>
        </w:rPr>
        <w:t>allergisk overfor muse- eller hamsterprotein.</w:t>
      </w:r>
    </w:p>
    <w:p w14:paraId="4CA10DFA" w14:textId="77777777" w:rsidR="00B11133" w:rsidRDefault="00B11133">
      <w:pPr>
        <w:rPr>
          <w:szCs w:val="22"/>
        </w:rPr>
      </w:pPr>
    </w:p>
    <w:p w14:paraId="59A21DE4" w14:textId="77777777" w:rsidR="00B11133" w:rsidRDefault="00B11133">
      <w:pPr>
        <w:rPr>
          <w:strike/>
          <w:szCs w:val="22"/>
        </w:rPr>
      </w:pPr>
    </w:p>
    <w:p w14:paraId="3B618726" w14:textId="77777777" w:rsidR="00B11133" w:rsidRDefault="00C76E97">
      <w:pPr>
        <w:keepNext/>
        <w:rPr>
          <w:b/>
          <w:szCs w:val="22"/>
        </w:rPr>
      </w:pPr>
      <w:r>
        <w:rPr>
          <w:b/>
          <w:szCs w:val="22"/>
        </w:rPr>
        <w:t>Advarsler og forsiktighetsregler</w:t>
      </w:r>
    </w:p>
    <w:p w14:paraId="278A960C" w14:textId="77777777" w:rsidR="00B11133" w:rsidRDefault="00C76E97">
      <w:pPr>
        <w:keepNext/>
        <w:keepLines/>
        <w:rPr>
          <w:szCs w:val="22"/>
        </w:rPr>
      </w:pPr>
      <w:r>
        <w:rPr>
          <w:b/>
          <w:szCs w:val="22"/>
        </w:rPr>
        <w:t xml:space="preserve">Snakk med lege eller apotek </w:t>
      </w:r>
      <w:r>
        <w:rPr>
          <w:szCs w:val="22"/>
        </w:rPr>
        <w:t>hvis du opplever:</w:t>
      </w:r>
    </w:p>
    <w:p w14:paraId="0AAB0AA7" w14:textId="77777777" w:rsidR="00B11133" w:rsidRDefault="00C76E97">
      <w:pPr>
        <w:numPr>
          <w:ilvl w:val="0"/>
          <w:numId w:val="23"/>
        </w:numPr>
        <w:tabs>
          <w:tab w:val="clear" w:pos="720"/>
        </w:tabs>
        <w:ind w:left="567" w:hanging="567"/>
        <w:rPr>
          <w:szCs w:val="22"/>
        </w:rPr>
      </w:pPr>
      <w:r>
        <w:rPr>
          <w:szCs w:val="22"/>
        </w:rPr>
        <w:t xml:space="preserve">trykk i brystet, svimmelhet (også når du reiser deg fra liggende eller sittende stilling), kløende elveblest, hvesende pust, blir kvalm eller besvimer. Dette kan være symptomer på en sjelden og alvorlig, plutselig allergisk reaksjon mot Kovaltry. </w:t>
      </w:r>
      <w:r>
        <w:rPr>
          <w:b/>
          <w:szCs w:val="22"/>
        </w:rPr>
        <w:t>Avbryt tilførselen av legemidlet</w:t>
      </w:r>
      <w:r>
        <w:rPr>
          <w:szCs w:val="22"/>
        </w:rPr>
        <w:t xml:space="preserve"> umiddelbart og søk medisinsk hjelp hvis dette skjer.</w:t>
      </w:r>
    </w:p>
    <w:p w14:paraId="5EC4564C" w14:textId="77777777" w:rsidR="00B11133" w:rsidRDefault="00C76E97">
      <w:pPr>
        <w:numPr>
          <w:ilvl w:val="0"/>
          <w:numId w:val="23"/>
        </w:numPr>
        <w:tabs>
          <w:tab w:val="clear" w:pos="720"/>
        </w:tabs>
        <w:ind w:left="567" w:hanging="567"/>
        <w:rPr>
          <w:szCs w:val="22"/>
        </w:rPr>
      </w:pPr>
      <w:r>
        <w:rPr>
          <w:szCs w:val="22"/>
        </w:rPr>
        <w:t xml:space="preserve">blødning som ikke kan kontrolleres ved hjelp av din vanlige dose av Kovaltry. </w:t>
      </w:r>
      <w:r>
        <w:rPr>
          <w:rFonts w:eastAsia="Verdana"/>
          <w:szCs w:val="22"/>
        </w:rPr>
        <w:t>Utvikling av inhibitorer (antistoffer) er en kjent komplikasjon som kan oppstå ved behandling med alle faktor VIII</w:t>
      </w:r>
      <w:r>
        <w:rPr>
          <w:rFonts w:eastAsia="Verdana"/>
          <w:szCs w:val="22"/>
        </w:rPr>
        <w:noBreakHyphen/>
        <w:t xml:space="preserve">legemidler. Disse inhibitorene, spesielt ved høye nivåer, hindrer at behandlingen virker som den skal, og pasienter som får Kovaltry vil overvåkes nøye for utvikling av disse </w:t>
      </w:r>
      <w:r>
        <w:rPr>
          <w:rFonts w:eastAsia="Verdana"/>
          <w:szCs w:val="22"/>
        </w:rPr>
        <w:lastRenderedPageBreak/>
        <w:t xml:space="preserve">inhibitorene. Kontakt legen din umiddelbart dersom blødningen din eller blødningen til barnet ditt ikke kan kontrolleres med </w:t>
      </w:r>
      <w:r>
        <w:rPr>
          <w:szCs w:val="22"/>
        </w:rPr>
        <w:t>Kovaltry.</w:t>
      </w:r>
    </w:p>
    <w:p w14:paraId="2D2F9334" w14:textId="77777777" w:rsidR="00B11133" w:rsidRDefault="00C76E97">
      <w:pPr>
        <w:numPr>
          <w:ilvl w:val="0"/>
          <w:numId w:val="23"/>
        </w:numPr>
        <w:tabs>
          <w:tab w:val="clear" w:pos="720"/>
        </w:tabs>
        <w:ind w:left="567" w:hanging="567"/>
        <w:rPr>
          <w:szCs w:val="22"/>
        </w:rPr>
      </w:pPr>
      <w:r>
        <w:rPr>
          <w:szCs w:val="22"/>
        </w:rPr>
        <w:t>at du tidligere har utviklet faktor VIII</w:t>
      </w:r>
      <w:r>
        <w:rPr>
          <w:szCs w:val="22"/>
        </w:rPr>
        <w:noBreakHyphen/>
        <w:t>inhibitorer overfor et annet preparat. Dersom du bytter til et annet faktor VIII</w:t>
      </w:r>
      <w:r>
        <w:rPr>
          <w:szCs w:val="22"/>
        </w:rPr>
        <w:noBreakHyphen/>
        <w:t>preparat, kan du risikere at inhibitoren kommer tilbake.</w:t>
      </w:r>
    </w:p>
    <w:p w14:paraId="152EF375" w14:textId="77777777" w:rsidR="00B11133" w:rsidRDefault="00C76E97">
      <w:pPr>
        <w:numPr>
          <w:ilvl w:val="0"/>
          <w:numId w:val="27"/>
        </w:numPr>
        <w:tabs>
          <w:tab w:val="left" w:pos="567"/>
        </w:tabs>
        <w:ind w:left="567" w:right="-2" w:hanging="567"/>
        <w:rPr>
          <w:szCs w:val="22"/>
        </w:rPr>
      </w:pPr>
      <w:r>
        <w:rPr>
          <w:szCs w:val="22"/>
        </w:rPr>
        <w:t>en bekreftet hjertesykdom eller har risiko for å få en hjertesykdom.</w:t>
      </w:r>
    </w:p>
    <w:p w14:paraId="453E8082" w14:textId="77777777" w:rsidR="00B11133" w:rsidRDefault="00C76E97">
      <w:pPr>
        <w:numPr>
          <w:ilvl w:val="0"/>
          <w:numId w:val="23"/>
        </w:numPr>
        <w:tabs>
          <w:tab w:val="clear" w:pos="720"/>
        </w:tabs>
        <w:ind w:left="567" w:hanging="567"/>
        <w:rPr>
          <w:szCs w:val="22"/>
        </w:rPr>
      </w:pPr>
      <w:r>
        <w:rPr>
          <w:szCs w:val="22"/>
        </w:rPr>
        <w:t xml:space="preserve">at du må bruke utstyr for sentral venetilgang for administreringen av Kovaltry. Du kan ha en risiko for utstyrsrelaterte komplikasjoner der kateteret er satt inn, inkludert: </w:t>
      </w:r>
    </w:p>
    <w:p w14:paraId="09D4CD20" w14:textId="77777777" w:rsidR="00B11133" w:rsidRDefault="00C76E97">
      <w:pPr>
        <w:numPr>
          <w:ilvl w:val="0"/>
          <w:numId w:val="38"/>
        </w:numPr>
        <w:tabs>
          <w:tab w:val="clear" w:pos="720"/>
          <w:tab w:val="num" w:pos="1276"/>
        </w:tabs>
        <w:ind w:left="1276"/>
        <w:rPr>
          <w:szCs w:val="22"/>
        </w:rPr>
      </w:pPr>
      <w:r>
        <w:rPr>
          <w:szCs w:val="22"/>
        </w:rPr>
        <w:t xml:space="preserve">lokale infeksjoner </w:t>
      </w:r>
    </w:p>
    <w:p w14:paraId="43CE0C8E" w14:textId="77777777" w:rsidR="00B11133" w:rsidRDefault="00C76E97">
      <w:pPr>
        <w:numPr>
          <w:ilvl w:val="0"/>
          <w:numId w:val="38"/>
        </w:numPr>
        <w:tabs>
          <w:tab w:val="clear" w:pos="720"/>
          <w:tab w:val="num" w:pos="1276"/>
        </w:tabs>
        <w:ind w:left="1276"/>
        <w:rPr>
          <w:szCs w:val="22"/>
        </w:rPr>
      </w:pPr>
      <w:r>
        <w:rPr>
          <w:szCs w:val="22"/>
        </w:rPr>
        <w:t>bakterier i blodet</w:t>
      </w:r>
    </w:p>
    <w:p w14:paraId="52C48BCF" w14:textId="77777777" w:rsidR="00B11133" w:rsidRDefault="00C76E97">
      <w:pPr>
        <w:numPr>
          <w:ilvl w:val="0"/>
          <w:numId w:val="38"/>
        </w:numPr>
        <w:tabs>
          <w:tab w:val="clear" w:pos="720"/>
          <w:tab w:val="num" w:pos="1276"/>
        </w:tabs>
        <w:ind w:left="1276"/>
        <w:rPr>
          <w:szCs w:val="22"/>
        </w:rPr>
      </w:pPr>
      <w:r>
        <w:rPr>
          <w:szCs w:val="22"/>
        </w:rPr>
        <w:t>blodpropp i blodåren.</w:t>
      </w:r>
    </w:p>
    <w:p w14:paraId="59347770" w14:textId="77777777" w:rsidR="00B11133" w:rsidRDefault="00B11133">
      <w:pPr>
        <w:rPr>
          <w:szCs w:val="22"/>
        </w:rPr>
      </w:pPr>
    </w:p>
    <w:p w14:paraId="4CD6EB76" w14:textId="77777777" w:rsidR="00B11133" w:rsidRDefault="00C76E97">
      <w:pPr>
        <w:keepNext/>
        <w:keepLines/>
        <w:rPr>
          <w:b/>
          <w:szCs w:val="22"/>
        </w:rPr>
      </w:pPr>
      <w:r>
        <w:rPr>
          <w:b/>
          <w:szCs w:val="22"/>
        </w:rPr>
        <w:t>Barn og ungdom</w:t>
      </w:r>
    </w:p>
    <w:p w14:paraId="6C13FDA8" w14:textId="77777777" w:rsidR="00B11133" w:rsidRDefault="00C76E97">
      <w:pPr>
        <w:keepLines/>
        <w:rPr>
          <w:szCs w:val="22"/>
        </w:rPr>
      </w:pPr>
      <w:r>
        <w:rPr>
          <w:szCs w:val="22"/>
        </w:rPr>
        <w:t>De oppgitte advarslene og forsiktighetsreglene gjelder pasienter i alle aldre, voksne og barn.</w:t>
      </w:r>
    </w:p>
    <w:p w14:paraId="55F71688" w14:textId="77777777" w:rsidR="00B11133" w:rsidRDefault="00B11133">
      <w:pPr>
        <w:keepLines/>
        <w:rPr>
          <w:bCs/>
          <w:szCs w:val="22"/>
        </w:rPr>
      </w:pPr>
    </w:p>
    <w:p w14:paraId="03284D08" w14:textId="77777777" w:rsidR="00B11133" w:rsidRDefault="00C76E97">
      <w:pPr>
        <w:keepLines/>
        <w:rPr>
          <w:b/>
          <w:bCs/>
          <w:szCs w:val="22"/>
        </w:rPr>
      </w:pPr>
      <w:r>
        <w:rPr>
          <w:b/>
          <w:bCs/>
          <w:szCs w:val="22"/>
        </w:rPr>
        <w:t xml:space="preserve">Andre legemidler og </w:t>
      </w:r>
      <w:r>
        <w:rPr>
          <w:b/>
          <w:szCs w:val="22"/>
        </w:rPr>
        <w:t>Kovaltry</w:t>
      </w:r>
    </w:p>
    <w:p w14:paraId="3C1FD56B" w14:textId="77777777" w:rsidR="00B11133" w:rsidRDefault="00C76E97">
      <w:pPr>
        <w:keepNext/>
        <w:keepLines/>
        <w:rPr>
          <w:szCs w:val="22"/>
        </w:rPr>
      </w:pPr>
      <w:r>
        <w:rPr>
          <w:szCs w:val="22"/>
        </w:rPr>
        <w:t>Snakk med lege eller apotek dersom du bruker, nylig har brukt eller planlegger å bruke andre legemidler.</w:t>
      </w:r>
    </w:p>
    <w:p w14:paraId="2C4B357A" w14:textId="77777777" w:rsidR="00B11133" w:rsidRDefault="00B11133">
      <w:pPr>
        <w:keepNext/>
        <w:keepLines/>
        <w:rPr>
          <w:szCs w:val="22"/>
        </w:rPr>
      </w:pPr>
    </w:p>
    <w:p w14:paraId="5C4F5E5D" w14:textId="77777777" w:rsidR="00B11133" w:rsidRDefault="00C76E97">
      <w:pPr>
        <w:keepLines/>
        <w:rPr>
          <w:szCs w:val="22"/>
        </w:rPr>
      </w:pPr>
      <w:r>
        <w:rPr>
          <w:b/>
          <w:szCs w:val="22"/>
        </w:rPr>
        <w:t>Graviditet og amming</w:t>
      </w:r>
    </w:p>
    <w:p w14:paraId="6BE3F5D7" w14:textId="77777777" w:rsidR="00B11133" w:rsidRDefault="00C76E97">
      <w:pPr>
        <w:keepNext/>
        <w:keepLines/>
        <w:rPr>
          <w:szCs w:val="22"/>
        </w:rPr>
      </w:pPr>
      <w:r>
        <w:rPr>
          <w:szCs w:val="22"/>
        </w:rPr>
        <w:t>Snakk med lege før du tar dette legemidlet dersom du er gravid eller ammer, tror at du kan være gravid eller planlegger å bli gravid.</w:t>
      </w:r>
    </w:p>
    <w:p w14:paraId="235B3411" w14:textId="77777777" w:rsidR="00B11133" w:rsidRDefault="00B11133">
      <w:pPr>
        <w:rPr>
          <w:szCs w:val="22"/>
        </w:rPr>
      </w:pPr>
    </w:p>
    <w:p w14:paraId="7CE9267F" w14:textId="77777777" w:rsidR="00B11133" w:rsidRDefault="00C76E97">
      <w:pPr>
        <w:rPr>
          <w:szCs w:val="22"/>
        </w:rPr>
      </w:pPr>
      <w:r>
        <w:rPr>
          <w:szCs w:val="22"/>
        </w:rPr>
        <w:t>Det er ikke sannsynlig at Kovaltry påvirker fertiliteten til mannlige eller kvinnelige pasienter, da virkestoffet finnes naturlig i kroppen.</w:t>
      </w:r>
    </w:p>
    <w:p w14:paraId="1776CA6E" w14:textId="77777777" w:rsidR="00B11133" w:rsidRDefault="00B11133">
      <w:pPr>
        <w:rPr>
          <w:szCs w:val="22"/>
        </w:rPr>
      </w:pPr>
    </w:p>
    <w:p w14:paraId="43408DD7" w14:textId="77777777" w:rsidR="00B11133" w:rsidRDefault="00C76E97">
      <w:pPr>
        <w:keepLines/>
        <w:rPr>
          <w:b/>
          <w:szCs w:val="22"/>
        </w:rPr>
      </w:pPr>
      <w:r>
        <w:rPr>
          <w:b/>
          <w:szCs w:val="22"/>
        </w:rPr>
        <w:t>Kjøring og bruk av maskiner</w:t>
      </w:r>
    </w:p>
    <w:p w14:paraId="1E8E4D92" w14:textId="77777777" w:rsidR="00B11133" w:rsidRDefault="00C76E97">
      <w:pPr>
        <w:keepNext/>
        <w:keepLines/>
        <w:rPr>
          <w:szCs w:val="22"/>
        </w:rPr>
      </w:pPr>
      <w:r>
        <w:rPr>
          <w:szCs w:val="22"/>
        </w:rPr>
        <w:t>Dersom du blir svimmel eller får andre symptomer som kan påvirke konsentrasjons- eller reaksjonsevnen din, skal du ikke kjøre eller bruke maskiner inntil disse symptomene har avtatt.</w:t>
      </w:r>
    </w:p>
    <w:p w14:paraId="5442930F" w14:textId="77777777" w:rsidR="00B11133" w:rsidRDefault="00B11133">
      <w:pPr>
        <w:rPr>
          <w:szCs w:val="22"/>
        </w:rPr>
      </w:pPr>
    </w:p>
    <w:p w14:paraId="1910890F" w14:textId="77777777" w:rsidR="00B11133" w:rsidRDefault="00C76E97">
      <w:pPr>
        <w:keepLines/>
        <w:rPr>
          <w:b/>
          <w:bCs/>
          <w:szCs w:val="22"/>
        </w:rPr>
      </w:pPr>
      <w:r>
        <w:rPr>
          <w:b/>
          <w:szCs w:val="22"/>
        </w:rPr>
        <w:t>Kovaltry inneholder natrium</w:t>
      </w:r>
    </w:p>
    <w:p w14:paraId="2A66B96D" w14:textId="77777777" w:rsidR="00B11133" w:rsidRDefault="00C76E97">
      <w:pPr>
        <w:keepNext/>
        <w:keepLines/>
        <w:rPr>
          <w:szCs w:val="22"/>
        </w:rPr>
      </w:pPr>
      <w:r>
        <w:rPr>
          <w:szCs w:val="22"/>
        </w:rPr>
        <w:t>Dette legemidlet inneholder mindre enn 1 mmol natrium (23 mg) pr. dose, og er så godt som ʺnatriumfrittʺ.</w:t>
      </w:r>
    </w:p>
    <w:p w14:paraId="41E44E2F" w14:textId="77777777" w:rsidR="00B11133" w:rsidRDefault="00B11133">
      <w:pPr>
        <w:rPr>
          <w:szCs w:val="22"/>
        </w:rPr>
      </w:pPr>
    </w:p>
    <w:p w14:paraId="6E9834C4" w14:textId="77777777" w:rsidR="00B11133" w:rsidRDefault="00B11133">
      <w:pPr>
        <w:rPr>
          <w:szCs w:val="22"/>
        </w:rPr>
      </w:pPr>
    </w:p>
    <w:p w14:paraId="602D3F48" w14:textId="77777777" w:rsidR="00B11133" w:rsidRDefault="00C76E97">
      <w:pPr>
        <w:keepNext/>
        <w:keepLines/>
        <w:outlineLvl w:val="2"/>
        <w:rPr>
          <w:b/>
          <w:szCs w:val="22"/>
        </w:rPr>
      </w:pPr>
      <w:r>
        <w:rPr>
          <w:b/>
          <w:szCs w:val="22"/>
        </w:rPr>
        <w:t>3.</w:t>
      </w:r>
      <w:r>
        <w:rPr>
          <w:b/>
          <w:szCs w:val="22"/>
        </w:rPr>
        <w:tab/>
        <w:t>Hvordan du bruker Kovaltry</w:t>
      </w:r>
    </w:p>
    <w:p w14:paraId="42E1A591" w14:textId="77777777" w:rsidR="00B11133" w:rsidRDefault="00B11133">
      <w:pPr>
        <w:keepNext/>
        <w:keepLines/>
        <w:ind w:left="567" w:hanging="567"/>
        <w:rPr>
          <w:bCs/>
          <w:szCs w:val="22"/>
        </w:rPr>
      </w:pPr>
    </w:p>
    <w:p w14:paraId="6599818B" w14:textId="77777777" w:rsidR="00B11133" w:rsidRDefault="00C76E97">
      <w:pPr>
        <w:rPr>
          <w:szCs w:val="22"/>
          <w:lang w:eastAsia="zh-TW"/>
        </w:rPr>
      </w:pPr>
      <w:r>
        <w:rPr>
          <w:szCs w:val="22"/>
          <w:lang w:eastAsia="zh-TW"/>
        </w:rPr>
        <w:t>Behandling med Kovaltry vil bli igangsatt av en lege med erfaring i behandling av pasienter med hemofili A. Bruk alltid dette legemidlet nøyaktig slik legen har fortalt deg. Snakk med lege hvis du er usikker.</w:t>
      </w:r>
    </w:p>
    <w:p w14:paraId="4D0B917B" w14:textId="77777777" w:rsidR="00B11133" w:rsidRDefault="00C76E97">
      <w:pPr>
        <w:rPr>
          <w:szCs w:val="22"/>
          <w:lang w:eastAsia="zh-TW"/>
        </w:rPr>
      </w:pPr>
      <w:r>
        <w:rPr>
          <w:szCs w:val="22"/>
          <w:lang w:eastAsia="zh-TW"/>
        </w:rPr>
        <w:t>Antall faktor VIII</w:t>
      </w:r>
      <w:r>
        <w:rPr>
          <w:szCs w:val="22"/>
          <w:lang w:eastAsia="zh-TW"/>
        </w:rPr>
        <w:noBreakHyphen/>
        <w:t>enheter oppgis i Internasjonale Enheter (IE).</w:t>
      </w:r>
    </w:p>
    <w:p w14:paraId="4FD8E94F" w14:textId="77777777" w:rsidR="00B11133" w:rsidRDefault="00B11133">
      <w:pPr>
        <w:rPr>
          <w:szCs w:val="22"/>
        </w:rPr>
      </w:pPr>
    </w:p>
    <w:p w14:paraId="4F7B5C6E" w14:textId="77777777" w:rsidR="00B11133" w:rsidRDefault="00C76E97">
      <w:pPr>
        <w:keepNext/>
        <w:keepLines/>
        <w:rPr>
          <w:b/>
          <w:iCs/>
          <w:szCs w:val="22"/>
        </w:rPr>
      </w:pPr>
      <w:r>
        <w:rPr>
          <w:b/>
          <w:iCs/>
          <w:szCs w:val="22"/>
        </w:rPr>
        <w:t>Behandling av blødning</w:t>
      </w:r>
    </w:p>
    <w:p w14:paraId="4A95D4E8" w14:textId="77777777" w:rsidR="00B11133" w:rsidRDefault="00C76E97">
      <w:pPr>
        <w:keepNext/>
        <w:keepLines/>
      </w:pPr>
      <w:r>
        <w:t>For å behandle en blødning vil legen din beregne og justere dosen din og hvor ofte den skal gis, avhengig av faktorer som:</w:t>
      </w:r>
    </w:p>
    <w:p w14:paraId="7115A62A" w14:textId="77777777" w:rsidR="00B11133" w:rsidRDefault="00C76E97">
      <w:pPr>
        <w:keepNext/>
        <w:keepLines/>
        <w:numPr>
          <w:ilvl w:val="0"/>
          <w:numId w:val="24"/>
        </w:numPr>
        <w:tabs>
          <w:tab w:val="clear" w:pos="720"/>
        </w:tabs>
        <w:ind w:hanging="720"/>
        <w:rPr>
          <w:szCs w:val="22"/>
          <w:lang w:eastAsia="zh-TW"/>
        </w:rPr>
      </w:pPr>
      <w:r>
        <w:rPr>
          <w:szCs w:val="22"/>
          <w:lang w:eastAsia="zh-TW"/>
        </w:rPr>
        <w:t>din vekt</w:t>
      </w:r>
    </w:p>
    <w:p w14:paraId="669489F3" w14:textId="77777777" w:rsidR="00B11133" w:rsidRDefault="00C76E97">
      <w:pPr>
        <w:keepNext/>
        <w:keepLines/>
        <w:numPr>
          <w:ilvl w:val="0"/>
          <w:numId w:val="24"/>
        </w:numPr>
        <w:tabs>
          <w:tab w:val="clear" w:pos="720"/>
        </w:tabs>
        <w:ind w:hanging="720"/>
        <w:rPr>
          <w:szCs w:val="22"/>
          <w:lang w:eastAsia="zh-TW"/>
        </w:rPr>
      </w:pPr>
      <w:r>
        <w:rPr>
          <w:szCs w:val="22"/>
          <w:lang w:eastAsia="zh-TW"/>
        </w:rPr>
        <w:t>graden av din hemofili A</w:t>
      </w:r>
    </w:p>
    <w:p w14:paraId="6B7D104F" w14:textId="77777777" w:rsidR="00B11133" w:rsidRDefault="00C76E97">
      <w:pPr>
        <w:keepNext/>
        <w:keepLines/>
        <w:numPr>
          <w:ilvl w:val="0"/>
          <w:numId w:val="24"/>
        </w:numPr>
        <w:tabs>
          <w:tab w:val="clear" w:pos="720"/>
        </w:tabs>
        <w:ind w:hanging="720"/>
        <w:rPr>
          <w:szCs w:val="22"/>
          <w:lang w:eastAsia="zh-TW"/>
        </w:rPr>
      </w:pPr>
      <w:r>
        <w:rPr>
          <w:szCs w:val="22"/>
          <w:lang w:eastAsia="zh-TW"/>
        </w:rPr>
        <w:t>hvor blødningen er og hvor alvorlig den er</w:t>
      </w:r>
    </w:p>
    <w:p w14:paraId="37E78928" w14:textId="77777777" w:rsidR="00B11133" w:rsidRDefault="00C76E97">
      <w:pPr>
        <w:keepNext/>
        <w:keepLines/>
        <w:numPr>
          <w:ilvl w:val="0"/>
          <w:numId w:val="24"/>
        </w:numPr>
        <w:tabs>
          <w:tab w:val="clear" w:pos="720"/>
        </w:tabs>
        <w:ind w:hanging="720"/>
        <w:rPr>
          <w:szCs w:val="22"/>
          <w:lang w:eastAsia="zh-TW"/>
        </w:rPr>
      </w:pPr>
      <w:r>
        <w:rPr>
          <w:szCs w:val="22"/>
          <w:lang w:eastAsia="zh-TW"/>
        </w:rPr>
        <w:t>om du har inhibitorer og hvor høyt nivået av disse er</w:t>
      </w:r>
    </w:p>
    <w:p w14:paraId="48859115" w14:textId="77777777" w:rsidR="00B11133" w:rsidRDefault="00C76E97">
      <w:pPr>
        <w:keepNext/>
        <w:keepLines/>
        <w:numPr>
          <w:ilvl w:val="0"/>
          <w:numId w:val="24"/>
        </w:numPr>
        <w:tabs>
          <w:tab w:val="clear" w:pos="720"/>
        </w:tabs>
        <w:ind w:hanging="720"/>
        <w:rPr>
          <w:szCs w:val="22"/>
          <w:lang w:eastAsia="zh-TW"/>
        </w:rPr>
      </w:pPr>
      <w:r>
        <w:rPr>
          <w:szCs w:val="22"/>
          <w:lang w:eastAsia="zh-TW"/>
        </w:rPr>
        <w:t>det faktor VIII</w:t>
      </w:r>
      <w:r>
        <w:rPr>
          <w:szCs w:val="22"/>
          <w:lang w:eastAsia="zh-TW"/>
        </w:rPr>
        <w:noBreakHyphen/>
        <w:t>nivået som er nødvendig.</w:t>
      </w:r>
    </w:p>
    <w:p w14:paraId="471BAC65" w14:textId="77777777" w:rsidR="00B11133" w:rsidRDefault="00B11133">
      <w:pPr>
        <w:rPr>
          <w:szCs w:val="22"/>
        </w:rPr>
      </w:pPr>
    </w:p>
    <w:p w14:paraId="0BB16966" w14:textId="77777777" w:rsidR="00B11133" w:rsidRDefault="00C76E97">
      <w:pPr>
        <w:keepNext/>
        <w:rPr>
          <w:b/>
          <w:szCs w:val="22"/>
        </w:rPr>
      </w:pPr>
      <w:r>
        <w:rPr>
          <w:b/>
          <w:szCs w:val="22"/>
        </w:rPr>
        <w:t>Forebyggelse av blødninger</w:t>
      </w:r>
    </w:p>
    <w:p w14:paraId="30252534" w14:textId="77777777" w:rsidR="00B11133" w:rsidRDefault="00C76E97">
      <w:pPr>
        <w:keepNext/>
        <w:keepLines/>
        <w:rPr>
          <w:szCs w:val="22"/>
        </w:rPr>
      </w:pPr>
      <w:r>
        <w:rPr>
          <w:szCs w:val="22"/>
        </w:rPr>
        <w:t>Hvis du bruker Kovaltry for å forebygge blødninger, vil legen beregne dosen for deg. Dosen vil vanligvis være 20 til 40 IE oktokog alfa pr. kg kroppsvekt og injiseres to til tre ganger i uken. I visse tilfeller, spesielt hos yngre pasienter, kan imidlertid kortere doseringsintervall eller høyere doser være nødvendig.</w:t>
      </w:r>
    </w:p>
    <w:p w14:paraId="1C1109BE" w14:textId="77777777" w:rsidR="00B11133" w:rsidRDefault="00B11133">
      <w:pPr>
        <w:rPr>
          <w:szCs w:val="22"/>
        </w:rPr>
      </w:pPr>
    </w:p>
    <w:p w14:paraId="54AF8D4C" w14:textId="77777777" w:rsidR="00B11133" w:rsidRDefault="00C76E97">
      <w:pPr>
        <w:keepNext/>
        <w:keepLines/>
        <w:rPr>
          <w:b/>
          <w:szCs w:val="22"/>
        </w:rPr>
      </w:pPr>
      <w:r>
        <w:rPr>
          <w:b/>
          <w:szCs w:val="22"/>
        </w:rPr>
        <w:lastRenderedPageBreak/>
        <w:t>Laboratorietester</w:t>
      </w:r>
    </w:p>
    <w:p w14:paraId="6DCC7D31" w14:textId="77777777" w:rsidR="00B11133" w:rsidRDefault="00C76E97">
      <w:pPr>
        <w:keepNext/>
        <w:keepLines/>
        <w:rPr>
          <w:szCs w:val="22"/>
        </w:rPr>
      </w:pPr>
      <w:r>
        <w:t>Laboratorietester med passende mellomrom bidrar til å sikre at du alltid har riktige faktor VIII</w:t>
      </w:r>
      <w:r>
        <w:noBreakHyphen/>
        <w:t>nivåer</w:t>
      </w:r>
      <w:r>
        <w:rPr>
          <w:szCs w:val="22"/>
        </w:rPr>
        <w:t xml:space="preserve">. Spesielt ved store kirurgiske inngrep, </w:t>
      </w:r>
      <w:r>
        <w:t>må blodlevringen din overvåkes nøye</w:t>
      </w:r>
      <w:r>
        <w:rPr>
          <w:szCs w:val="22"/>
        </w:rPr>
        <w:t>.</w:t>
      </w:r>
    </w:p>
    <w:p w14:paraId="58EB9FCF" w14:textId="77777777" w:rsidR="00B11133" w:rsidRDefault="00B11133">
      <w:pPr>
        <w:rPr>
          <w:szCs w:val="22"/>
        </w:rPr>
      </w:pPr>
    </w:p>
    <w:p w14:paraId="625EAE53" w14:textId="77777777" w:rsidR="00B11133" w:rsidRDefault="00C76E97">
      <w:pPr>
        <w:keepNext/>
        <w:keepLines/>
        <w:rPr>
          <w:b/>
          <w:szCs w:val="22"/>
        </w:rPr>
      </w:pPr>
      <w:r>
        <w:rPr>
          <w:b/>
          <w:szCs w:val="22"/>
        </w:rPr>
        <w:t>Bruk hos barn og ungdom</w:t>
      </w:r>
    </w:p>
    <w:p w14:paraId="65529618" w14:textId="77777777" w:rsidR="00B11133" w:rsidRDefault="00C76E97">
      <w:pPr>
        <w:keepNext/>
        <w:keepLines/>
        <w:rPr>
          <w:szCs w:val="22"/>
        </w:rPr>
      </w:pPr>
      <w:r>
        <w:rPr>
          <w:szCs w:val="22"/>
        </w:rPr>
        <w:t>Kovaltry kan brukes hos barn i alle aldre. Hos barn under 12 år kan det være behov for høyere doser eller hyppigere injeksjoner enn forskrevet til voksne.</w:t>
      </w:r>
    </w:p>
    <w:p w14:paraId="2C54FECC" w14:textId="77777777" w:rsidR="00B11133" w:rsidRDefault="00B11133">
      <w:pPr>
        <w:rPr>
          <w:szCs w:val="22"/>
        </w:rPr>
      </w:pPr>
    </w:p>
    <w:p w14:paraId="53BF970C" w14:textId="77777777" w:rsidR="00B11133" w:rsidRDefault="00C76E97">
      <w:pPr>
        <w:keepNext/>
        <w:keepLines/>
        <w:rPr>
          <w:b/>
          <w:szCs w:val="22"/>
        </w:rPr>
      </w:pPr>
      <w:r>
        <w:rPr>
          <w:b/>
          <w:szCs w:val="22"/>
        </w:rPr>
        <w:t>Pasienter med inhibitorer</w:t>
      </w:r>
    </w:p>
    <w:p w14:paraId="78129760" w14:textId="77777777" w:rsidR="00B11133" w:rsidRDefault="00C76E97">
      <w:pPr>
        <w:keepNext/>
        <w:keepLines/>
        <w:rPr>
          <w:snapToGrid w:val="0"/>
          <w:szCs w:val="22"/>
          <w:lang w:eastAsia="de-DE"/>
        </w:rPr>
      </w:pPr>
      <w:r>
        <w:rPr>
          <w:snapToGrid w:val="0"/>
          <w:szCs w:val="22"/>
          <w:lang w:eastAsia="de-DE"/>
        </w:rPr>
        <w:t>Hvis legen har fortalt deg at du har utviklet faktor VIII</w:t>
      </w:r>
      <w:r>
        <w:rPr>
          <w:snapToGrid w:val="0"/>
          <w:szCs w:val="22"/>
          <w:lang w:eastAsia="de-DE"/>
        </w:rPr>
        <w:noBreakHyphen/>
        <w:t>inhibitorer, kan det være nødvendig å bruke en høyere dose med Kovaltry for å kontrollere blødningen.</w:t>
      </w:r>
      <w:r>
        <w:rPr>
          <w:szCs w:val="22"/>
        </w:rPr>
        <w:t xml:space="preserve"> Hvis denne dosen ikke kontrollerer blødningen din, kan legen overveie å gi deg et annet preparat</w:t>
      </w:r>
      <w:r>
        <w:rPr>
          <w:snapToGrid w:val="0"/>
          <w:szCs w:val="22"/>
          <w:lang w:eastAsia="de-DE"/>
        </w:rPr>
        <w:t>.</w:t>
      </w:r>
    </w:p>
    <w:p w14:paraId="7C462CEA" w14:textId="77777777" w:rsidR="00B11133" w:rsidRDefault="00C76E97">
      <w:pPr>
        <w:rPr>
          <w:snapToGrid w:val="0"/>
          <w:szCs w:val="22"/>
          <w:lang w:eastAsia="de-DE"/>
        </w:rPr>
      </w:pPr>
      <w:r>
        <w:rPr>
          <w:snapToGrid w:val="0"/>
          <w:szCs w:val="22"/>
          <w:lang w:eastAsia="de-DE"/>
        </w:rPr>
        <w:t>Snakk med legen din hvis du ønsker mer informasjon om dette.</w:t>
      </w:r>
    </w:p>
    <w:p w14:paraId="2B3614B4" w14:textId="77777777" w:rsidR="00B11133" w:rsidRDefault="00C76E97">
      <w:pPr>
        <w:rPr>
          <w:snapToGrid w:val="0"/>
          <w:szCs w:val="22"/>
          <w:lang w:eastAsia="de-DE"/>
        </w:rPr>
      </w:pPr>
      <w:r>
        <w:rPr>
          <w:szCs w:val="22"/>
        </w:rPr>
        <w:t xml:space="preserve">Ikke øk </w:t>
      </w:r>
      <w:r>
        <w:rPr>
          <w:snapToGrid w:val="0"/>
          <w:szCs w:val="22"/>
          <w:lang w:eastAsia="de-DE"/>
        </w:rPr>
        <w:t>dosen med Kovaltry som du bruker til blødningskontroll uten å rådføre deg med legen.</w:t>
      </w:r>
    </w:p>
    <w:p w14:paraId="54C5156E" w14:textId="77777777" w:rsidR="00B11133" w:rsidRDefault="00B11133">
      <w:pPr>
        <w:rPr>
          <w:szCs w:val="22"/>
        </w:rPr>
      </w:pPr>
    </w:p>
    <w:p w14:paraId="27D40736" w14:textId="77777777" w:rsidR="00B11133" w:rsidRDefault="00C76E97">
      <w:pPr>
        <w:keepNext/>
        <w:keepLines/>
        <w:rPr>
          <w:b/>
          <w:szCs w:val="22"/>
        </w:rPr>
      </w:pPr>
      <w:r>
        <w:rPr>
          <w:b/>
          <w:szCs w:val="22"/>
        </w:rPr>
        <w:t>Varighet av behandling</w:t>
      </w:r>
    </w:p>
    <w:p w14:paraId="0C256BD3" w14:textId="77777777" w:rsidR="00B11133" w:rsidRDefault="00C76E97">
      <w:pPr>
        <w:keepNext/>
        <w:keepLines/>
        <w:rPr>
          <w:szCs w:val="22"/>
        </w:rPr>
      </w:pPr>
      <w:r>
        <w:rPr>
          <w:szCs w:val="22"/>
        </w:rPr>
        <w:t>Behandling med Kovaltry for hemofili må vanligvis gis resten av livet.</w:t>
      </w:r>
    </w:p>
    <w:p w14:paraId="12A642E4" w14:textId="77777777" w:rsidR="00B11133" w:rsidRDefault="00B11133">
      <w:pPr>
        <w:rPr>
          <w:b/>
          <w:szCs w:val="22"/>
        </w:rPr>
      </w:pPr>
    </w:p>
    <w:p w14:paraId="0F60D203" w14:textId="77777777" w:rsidR="00B11133" w:rsidRDefault="00C76E97">
      <w:pPr>
        <w:keepNext/>
        <w:rPr>
          <w:b/>
          <w:szCs w:val="22"/>
        </w:rPr>
      </w:pPr>
      <w:r>
        <w:rPr>
          <w:b/>
          <w:szCs w:val="22"/>
        </w:rPr>
        <w:t>Hvordan Kovaltry skal gis</w:t>
      </w:r>
    </w:p>
    <w:p w14:paraId="106584E0" w14:textId="77777777" w:rsidR="00B11133" w:rsidRDefault="00C76E97">
      <w:pPr>
        <w:keepNext/>
        <w:rPr>
          <w:szCs w:val="22"/>
        </w:rPr>
      </w:pPr>
      <w:r>
        <w:rPr>
          <w:szCs w:val="22"/>
        </w:rPr>
        <w:t>Kovaltry injiseres i en blodåre (vene) i løpet av 2 til 5 minutter, avhengig av totalvolumet og hva som er behagelig for deg. Legemidlet bør brukes innen 3 timer etter rekonstituering (tilberedning).</w:t>
      </w:r>
    </w:p>
    <w:p w14:paraId="21A7394D" w14:textId="77777777" w:rsidR="00B11133" w:rsidRDefault="00B11133">
      <w:pPr>
        <w:rPr>
          <w:szCs w:val="22"/>
        </w:rPr>
      </w:pPr>
    </w:p>
    <w:p w14:paraId="274E1418" w14:textId="77777777" w:rsidR="00B11133" w:rsidRDefault="00C76E97">
      <w:pPr>
        <w:keepNext/>
        <w:rPr>
          <w:b/>
          <w:szCs w:val="22"/>
        </w:rPr>
      </w:pPr>
      <w:r>
        <w:rPr>
          <w:b/>
          <w:szCs w:val="22"/>
        </w:rPr>
        <w:t>Hvordan Kovaltry skal tilberedes før administrering</w:t>
      </w:r>
    </w:p>
    <w:p w14:paraId="79659D61" w14:textId="77777777" w:rsidR="00B11133" w:rsidRDefault="00C76E97">
      <w:pPr>
        <w:keepNext/>
        <w:rPr>
          <w:szCs w:val="22"/>
        </w:rPr>
      </w:pPr>
      <w:r>
        <w:rPr>
          <w:szCs w:val="22"/>
        </w:rPr>
        <w:t>Bruk kun delene (hetteglassadapter, ferdigfylt sprøyte med oppløsningsvæske og venepunksjonssett) som følger med hver pakning av dette legemidlet. Kontakt lege dersom disse delene ikke kan brukes. Skal ikke brukes dersom noen av delene i pakningen er åpnet eller skadet.</w:t>
      </w:r>
    </w:p>
    <w:p w14:paraId="4A538913" w14:textId="77777777" w:rsidR="00B11133" w:rsidRDefault="00B11133">
      <w:pPr>
        <w:rPr>
          <w:szCs w:val="22"/>
        </w:rPr>
      </w:pPr>
    </w:p>
    <w:p w14:paraId="01BE7B0B" w14:textId="77777777" w:rsidR="00B11133" w:rsidRDefault="00C76E97">
      <w:pPr>
        <w:rPr>
          <w:szCs w:val="22"/>
        </w:rPr>
      </w:pPr>
      <w:r>
        <w:rPr>
          <w:szCs w:val="22"/>
        </w:rPr>
        <w:t xml:space="preserve">Det rekonstituerte preparatet </w:t>
      </w:r>
      <w:r>
        <w:rPr>
          <w:b/>
          <w:szCs w:val="22"/>
        </w:rPr>
        <w:t>må filtreres ved bruk av hetteglassadapteren</w:t>
      </w:r>
      <w:r>
        <w:rPr>
          <w:szCs w:val="22"/>
        </w:rPr>
        <w:t xml:space="preserve"> før det administreres for å fjerne mulige partikler i oppløsningen.</w:t>
      </w:r>
    </w:p>
    <w:p w14:paraId="03830002" w14:textId="77777777" w:rsidR="00B11133" w:rsidRDefault="00B11133">
      <w:pPr>
        <w:rPr>
          <w:szCs w:val="22"/>
        </w:rPr>
      </w:pPr>
    </w:p>
    <w:p w14:paraId="53A40A3F" w14:textId="77777777" w:rsidR="00B11133" w:rsidRDefault="00C76E97">
      <w:pPr>
        <w:rPr>
          <w:szCs w:val="22"/>
        </w:rPr>
      </w:pPr>
      <w:r>
        <w:rPr>
          <w:szCs w:val="22"/>
        </w:rPr>
        <w:t>Bruk ikke venepunksjonssettet som følger med preparatet til å trekke ut blod, da det inneholder et ʺin</w:t>
      </w:r>
      <w:r>
        <w:rPr>
          <w:szCs w:val="22"/>
        </w:rPr>
        <w:noBreakHyphen/>
        <w:t>lineʺ</w:t>
      </w:r>
      <w:r>
        <w:rPr>
          <w:szCs w:val="22"/>
        </w:rPr>
        <w:noBreakHyphen/>
        <w:t>filter.</w:t>
      </w:r>
    </w:p>
    <w:p w14:paraId="5729E23A" w14:textId="77777777" w:rsidR="00B11133" w:rsidRDefault="00B11133">
      <w:pPr>
        <w:rPr>
          <w:szCs w:val="22"/>
        </w:rPr>
      </w:pPr>
    </w:p>
    <w:p w14:paraId="7CD8A355" w14:textId="77777777" w:rsidR="00B11133" w:rsidRDefault="00C76E97">
      <w:pPr>
        <w:rPr>
          <w:szCs w:val="22"/>
        </w:rPr>
      </w:pPr>
      <w:r>
        <w:rPr>
          <w:szCs w:val="22"/>
        </w:rPr>
        <w:t xml:space="preserve">Dette legemidlet skal </w:t>
      </w:r>
      <w:r>
        <w:rPr>
          <w:b/>
          <w:bCs/>
          <w:szCs w:val="22"/>
        </w:rPr>
        <w:t>ikke</w:t>
      </w:r>
      <w:r>
        <w:rPr>
          <w:szCs w:val="22"/>
        </w:rPr>
        <w:t xml:space="preserve"> blandes med andre infusjonsoppløsninger. Bruk</w:t>
      </w:r>
      <w:r>
        <w:rPr>
          <w:b/>
          <w:szCs w:val="22"/>
        </w:rPr>
        <w:t xml:space="preserve"> </w:t>
      </w:r>
      <w:r>
        <w:rPr>
          <w:szCs w:val="22"/>
        </w:rPr>
        <w:t>ikke oppløsning med synlige partikler eller som er uklar. Følg bruksanvisningen som legen har gitt</w:t>
      </w:r>
      <w:r>
        <w:rPr>
          <w:b/>
          <w:szCs w:val="22"/>
        </w:rPr>
        <w:t xml:space="preserve"> og</w:t>
      </w:r>
      <w:r>
        <w:rPr>
          <w:b/>
          <w:bCs/>
          <w:szCs w:val="22"/>
        </w:rPr>
        <w:t xml:space="preserve"> som finnes på slutten av dette pakningsvedlegget.</w:t>
      </w:r>
    </w:p>
    <w:p w14:paraId="1DFEF309" w14:textId="77777777" w:rsidR="00B11133" w:rsidRDefault="00B11133">
      <w:pPr>
        <w:rPr>
          <w:szCs w:val="22"/>
        </w:rPr>
      </w:pPr>
    </w:p>
    <w:p w14:paraId="58BE5D2F" w14:textId="77777777" w:rsidR="00B11133" w:rsidRDefault="00C76E97">
      <w:pPr>
        <w:keepNext/>
        <w:keepLines/>
        <w:rPr>
          <w:b/>
          <w:szCs w:val="22"/>
        </w:rPr>
      </w:pPr>
      <w:r>
        <w:rPr>
          <w:b/>
          <w:szCs w:val="22"/>
        </w:rPr>
        <w:t>Dersom du tar for mye av Kovaltry</w:t>
      </w:r>
    </w:p>
    <w:p w14:paraId="1A09C7C4" w14:textId="77777777" w:rsidR="00B11133" w:rsidRDefault="00C76E97">
      <w:pPr>
        <w:keepNext/>
        <w:keepLines/>
        <w:rPr>
          <w:szCs w:val="22"/>
        </w:rPr>
      </w:pPr>
      <w:r>
        <w:rPr>
          <w:szCs w:val="22"/>
        </w:rPr>
        <w:t>Snakk med legen hvis dette skjer. Ingen tilfeller av overdosering er rapportert.</w:t>
      </w:r>
    </w:p>
    <w:p w14:paraId="04416F11" w14:textId="77777777" w:rsidR="00B11133" w:rsidRDefault="00B11133">
      <w:pPr>
        <w:rPr>
          <w:szCs w:val="22"/>
        </w:rPr>
      </w:pPr>
    </w:p>
    <w:p w14:paraId="5D4E8FE1" w14:textId="77777777" w:rsidR="00B11133" w:rsidRDefault="00C76E97">
      <w:pPr>
        <w:keepNext/>
        <w:keepLines/>
        <w:rPr>
          <w:b/>
          <w:szCs w:val="22"/>
        </w:rPr>
      </w:pPr>
      <w:r>
        <w:rPr>
          <w:b/>
          <w:szCs w:val="22"/>
        </w:rPr>
        <w:t>Dersom du har glemt å ta Kovaltry</w:t>
      </w:r>
    </w:p>
    <w:p w14:paraId="29F28720" w14:textId="77777777" w:rsidR="00B11133" w:rsidRDefault="00C76E97">
      <w:pPr>
        <w:keepNext/>
        <w:keepLines/>
        <w:rPr>
          <w:szCs w:val="22"/>
        </w:rPr>
      </w:pPr>
      <w:r>
        <w:rPr>
          <w:szCs w:val="22"/>
        </w:rPr>
        <w:t>Ta neste dose umiddelbart og fortsett med de regelmessige intervallene slik legen har sagt.</w:t>
      </w:r>
    </w:p>
    <w:p w14:paraId="5836AF0A" w14:textId="77777777" w:rsidR="00B11133" w:rsidRDefault="00C76E97">
      <w:pPr>
        <w:keepNext/>
        <w:keepLines/>
        <w:rPr>
          <w:szCs w:val="22"/>
        </w:rPr>
      </w:pPr>
      <w:r>
        <w:rPr>
          <w:szCs w:val="22"/>
        </w:rPr>
        <w:t xml:space="preserve">Du skal </w:t>
      </w:r>
      <w:r w:rsidRPr="00BB602C">
        <w:rPr>
          <w:szCs w:val="22"/>
        </w:rPr>
        <w:t xml:space="preserve">ikke </w:t>
      </w:r>
      <w:r>
        <w:rPr>
          <w:szCs w:val="22"/>
        </w:rPr>
        <w:t>ta dobbel dose som erstatning for en glemt dose.</w:t>
      </w:r>
    </w:p>
    <w:p w14:paraId="44E5F95C" w14:textId="77777777" w:rsidR="00B11133" w:rsidRDefault="00B11133">
      <w:pPr>
        <w:rPr>
          <w:strike/>
          <w:szCs w:val="22"/>
        </w:rPr>
      </w:pPr>
    </w:p>
    <w:p w14:paraId="459C1963" w14:textId="77777777" w:rsidR="00B11133" w:rsidRDefault="00C76E97">
      <w:pPr>
        <w:keepNext/>
        <w:keepLines/>
        <w:rPr>
          <w:b/>
          <w:bCs/>
          <w:szCs w:val="22"/>
        </w:rPr>
      </w:pPr>
      <w:r>
        <w:rPr>
          <w:b/>
          <w:szCs w:val="22"/>
        </w:rPr>
        <w:t>Dersom du avbryter behandling med Kovaltry</w:t>
      </w:r>
    </w:p>
    <w:p w14:paraId="1086B213" w14:textId="77777777" w:rsidR="00B11133" w:rsidRDefault="00C76E97">
      <w:pPr>
        <w:keepNext/>
        <w:keepLines/>
        <w:rPr>
          <w:szCs w:val="22"/>
        </w:rPr>
      </w:pPr>
      <w:r>
        <w:rPr>
          <w:szCs w:val="22"/>
        </w:rPr>
        <w:t>Ikke avbryt behandlingen med dette legemidlet uten å rådføre deg med legen din.</w:t>
      </w:r>
    </w:p>
    <w:p w14:paraId="1A6A44D8" w14:textId="77777777" w:rsidR="00B11133" w:rsidRDefault="00B11133">
      <w:pPr>
        <w:rPr>
          <w:szCs w:val="22"/>
        </w:rPr>
      </w:pPr>
    </w:p>
    <w:p w14:paraId="79DFBFF2" w14:textId="77777777" w:rsidR="00B11133" w:rsidRDefault="00C76E97">
      <w:pPr>
        <w:rPr>
          <w:szCs w:val="22"/>
        </w:rPr>
      </w:pPr>
      <w:r>
        <w:rPr>
          <w:szCs w:val="22"/>
        </w:rPr>
        <w:t>Spør lege dersom du har noen spørsmål om bruken av dette legemidlet.</w:t>
      </w:r>
    </w:p>
    <w:p w14:paraId="17D3B0EF" w14:textId="77777777" w:rsidR="00B11133" w:rsidRDefault="00B11133">
      <w:pPr>
        <w:rPr>
          <w:strike/>
          <w:szCs w:val="22"/>
        </w:rPr>
      </w:pPr>
    </w:p>
    <w:p w14:paraId="2F378AC8" w14:textId="77777777" w:rsidR="00B11133" w:rsidRDefault="00B11133">
      <w:pPr>
        <w:rPr>
          <w:strike/>
          <w:szCs w:val="22"/>
        </w:rPr>
      </w:pPr>
    </w:p>
    <w:p w14:paraId="00D3D8DA" w14:textId="77777777" w:rsidR="00B11133" w:rsidRDefault="00C76E97">
      <w:pPr>
        <w:keepNext/>
        <w:keepLines/>
        <w:outlineLvl w:val="2"/>
        <w:rPr>
          <w:b/>
          <w:szCs w:val="22"/>
        </w:rPr>
      </w:pPr>
      <w:r>
        <w:rPr>
          <w:b/>
          <w:szCs w:val="22"/>
        </w:rPr>
        <w:t>4.</w:t>
      </w:r>
      <w:r>
        <w:rPr>
          <w:b/>
          <w:szCs w:val="22"/>
        </w:rPr>
        <w:tab/>
        <w:t>Mulige bivirkninger</w:t>
      </w:r>
    </w:p>
    <w:p w14:paraId="5A32CD87" w14:textId="77777777" w:rsidR="00B11133" w:rsidRDefault="00B11133">
      <w:pPr>
        <w:keepNext/>
        <w:keepLines/>
        <w:rPr>
          <w:bCs/>
          <w:szCs w:val="22"/>
        </w:rPr>
      </w:pPr>
    </w:p>
    <w:p w14:paraId="6A03A5EF" w14:textId="77777777" w:rsidR="00B11133" w:rsidRDefault="00C76E97">
      <w:pPr>
        <w:keepNext/>
        <w:keepLines/>
        <w:rPr>
          <w:szCs w:val="22"/>
        </w:rPr>
      </w:pPr>
      <w:r>
        <w:rPr>
          <w:szCs w:val="22"/>
        </w:rPr>
        <w:t>Som alle legemidler kan dette legemidlet forårsake bivirkninger, men ikke alle får det.</w:t>
      </w:r>
    </w:p>
    <w:p w14:paraId="2901AABA" w14:textId="77777777" w:rsidR="00B11133" w:rsidRDefault="00B11133">
      <w:pPr>
        <w:rPr>
          <w:szCs w:val="22"/>
        </w:rPr>
      </w:pPr>
    </w:p>
    <w:p w14:paraId="3FFF606F" w14:textId="77777777" w:rsidR="00B11133" w:rsidRDefault="00C76E97">
      <w:pPr>
        <w:keepNext/>
        <w:keepLines/>
        <w:autoSpaceDE w:val="0"/>
        <w:autoSpaceDN w:val="0"/>
        <w:adjustRightInd w:val="0"/>
        <w:rPr>
          <w:szCs w:val="22"/>
        </w:rPr>
      </w:pPr>
      <w:r>
        <w:rPr>
          <w:szCs w:val="22"/>
        </w:rPr>
        <w:lastRenderedPageBreak/>
        <w:t xml:space="preserve">De </w:t>
      </w:r>
      <w:r>
        <w:rPr>
          <w:b/>
          <w:szCs w:val="22"/>
        </w:rPr>
        <w:t>alvorligste</w:t>
      </w:r>
      <w:r>
        <w:rPr>
          <w:szCs w:val="22"/>
        </w:rPr>
        <w:t xml:space="preserve"> bivirkningene er </w:t>
      </w:r>
      <w:r>
        <w:rPr>
          <w:b/>
          <w:szCs w:val="22"/>
        </w:rPr>
        <w:t xml:space="preserve">allergiske reaksjoner </w:t>
      </w:r>
      <w:r>
        <w:rPr>
          <w:bCs/>
          <w:szCs w:val="22"/>
        </w:rPr>
        <w:t xml:space="preserve">som </w:t>
      </w:r>
      <w:r>
        <w:rPr>
          <w:szCs w:val="22"/>
        </w:rPr>
        <w:t>kan være alvorlige allergiske reaksjoner.</w:t>
      </w:r>
      <w:r>
        <w:rPr>
          <w:b/>
          <w:szCs w:val="22"/>
        </w:rPr>
        <w:t xml:space="preserve"> Stopp injeksjonen med Kovaltry umiddelbart og snakk med legen din med én gang hvis du får slike reaksjoner</w:t>
      </w:r>
      <w:r>
        <w:rPr>
          <w:szCs w:val="22"/>
        </w:rPr>
        <w:t>. De følgende symptomene kan være et tidlig forvarsel om disse reaksjonene:</w:t>
      </w:r>
    </w:p>
    <w:p w14:paraId="43236B60" w14:textId="77777777" w:rsidR="00B11133" w:rsidRDefault="00C76E97">
      <w:pPr>
        <w:keepNext/>
        <w:keepLines/>
        <w:numPr>
          <w:ilvl w:val="0"/>
          <w:numId w:val="33"/>
        </w:numPr>
        <w:ind w:left="567" w:hanging="567"/>
        <w:rPr>
          <w:szCs w:val="22"/>
          <w:lang w:eastAsia="zh-TW"/>
        </w:rPr>
      </w:pPr>
      <w:r>
        <w:rPr>
          <w:szCs w:val="22"/>
          <w:lang w:eastAsia="zh-TW"/>
        </w:rPr>
        <w:t>trykk i brystet/generell følelse av uvelhet</w:t>
      </w:r>
    </w:p>
    <w:p w14:paraId="40DB0EAD" w14:textId="77777777" w:rsidR="00B11133" w:rsidRDefault="00C76E97">
      <w:pPr>
        <w:keepNext/>
        <w:keepLines/>
        <w:numPr>
          <w:ilvl w:val="0"/>
          <w:numId w:val="33"/>
        </w:numPr>
        <w:ind w:left="567" w:hanging="567"/>
        <w:rPr>
          <w:szCs w:val="22"/>
          <w:lang w:eastAsia="zh-TW"/>
        </w:rPr>
      </w:pPr>
      <w:r>
        <w:rPr>
          <w:szCs w:val="22"/>
          <w:lang w:eastAsia="zh-TW"/>
        </w:rPr>
        <w:t>svimmelhet</w:t>
      </w:r>
    </w:p>
    <w:p w14:paraId="2ECEE3A8" w14:textId="77777777" w:rsidR="00B11133" w:rsidRDefault="00C76E97">
      <w:pPr>
        <w:keepNext/>
        <w:keepLines/>
        <w:numPr>
          <w:ilvl w:val="0"/>
          <w:numId w:val="33"/>
        </w:numPr>
        <w:ind w:left="567" w:hanging="567"/>
        <w:rPr>
          <w:szCs w:val="22"/>
          <w:lang w:eastAsia="zh-TW"/>
        </w:rPr>
      </w:pPr>
      <w:r>
        <w:rPr>
          <w:szCs w:val="22"/>
          <w:lang w:eastAsia="zh-TW"/>
        </w:rPr>
        <w:t>følelsen av at du besvimer når du reiser deg, som kan tyde på et fall i blodtrykket</w:t>
      </w:r>
    </w:p>
    <w:p w14:paraId="52007195" w14:textId="77777777" w:rsidR="00B11133" w:rsidRDefault="00C76E97">
      <w:pPr>
        <w:keepNext/>
        <w:keepLines/>
        <w:numPr>
          <w:ilvl w:val="0"/>
          <w:numId w:val="33"/>
        </w:numPr>
        <w:ind w:left="567" w:hanging="567"/>
        <w:rPr>
          <w:szCs w:val="22"/>
        </w:rPr>
      </w:pPr>
      <w:r>
        <w:rPr>
          <w:szCs w:val="22"/>
          <w:lang w:eastAsia="zh-TW"/>
        </w:rPr>
        <w:t>kvalme</w:t>
      </w:r>
    </w:p>
    <w:p w14:paraId="76123AE4" w14:textId="77777777" w:rsidR="00B11133" w:rsidRDefault="00B11133">
      <w:pPr>
        <w:autoSpaceDE w:val="0"/>
        <w:autoSpaceDN w:val="0"/>
        <w:adjustRightInd w:val="0"/>
        <w:ind w:left="567" w:hanging="567"/>
        <w:rPr>
          <w:szCs w:val="22"/>
        </w:rPr>
      </w:pPr>
    </w:p>
    <w:p w14:paraId="346A2DE5" w14:textId="138F5F53" w:rsidR="00B11133" w:rsidRPr="00BB602C" w:rsidRDefault="00C76E97">
      <w:pPr>
        <w:widowControl w:val="0"/>
        <w:rPr>
          <w:b/>
          <w:bCs/>
          <w:szCs w:val="22"/>
        </w:rPr>
      </w:pPr>
      <w:r>
        <w:rPr>
          <w:szCs w:val="22"/>
        </w:rPr>
        <w:t xml:space="preserve">Hos barn som tidligere ikke har fått behandling med legemidler med faktor VIII er utvikling av </w:t>
      </w:r>
      <w:r w:rsidRPr="00BB602C">
        <w:rPr>
          <w:b/>
          <w:bCs/>
          <w:szCs w:val="22"/>
        </w:rPr>
        <w:t>inhibitor</w:t>
      </w:r>
      <w:r>
        <w:rPr>
          <w:b/>
          <w:bCs/>
          <w:szCs w:val="22"/>
        </w:rPr>
        <w:t>er</w:t>
      </w:r>
      <w:r>
        <w:rPr>
          <w:szCs w:val="22"/>
        </w:rPr>
        <w:t xml:space="preserve"> (se avsnitt 2) svært vanlig (flere enn 1 av 10 pasienter). Hos pasienter som tidligere har fått behandling med faktor VIII (behandling i mer enn 150 dager), er utvikling av inhibitorantistoffer (se pkt. 2) mindre vanlig (mindre enn 1 av 100 pasienter). Hvis dette skjer, </w:t>
      </w:r>
      <w:r w:rsidRPr="00BB602C">
        <w:rPr>
          <w:b/>
          <w:bCs/>
          <w:szCs w:val="22"/>
        </w:rPr>
        <w:t>kan legemidlet slutte å virke som det skal, og du kan få vedvarende blødning. Kontakt legen din umiddelbart dersom dette skjer.</w:t>
      </w:r>
    </w:p>
    <w:p w14:paraId="686F87C6" w14:textId="77777777" w:rsidR="00B11133" w:rsidRDefault="00B11133">
      <w:pPr>
        <w:autoSpaceDE w:val="0"/>
        <w:autoSpaceDN w:val="0"/>
        <w:adjustRightInd w:val="0"/>
        <w:ind w:left="567" w:hanging="567"/>
        <w:rPr>
          <w:szCs w:val="22"/>
        </w:rPr>
      </w:pPr>
    </w:p>
    <w:p w14:paraId="19B8B21D" w14:textId="77777777" w:rsidR="00B11133" w:rsidRDefault="00C76E97">
      <w:pPr>
        <w:keepNext/>
        <w:rPr>
          <w:b/>
          <w:bCs/>
          <w:szCs w:val="22"/>
        </w:rPr>
      </w:pPr>
      <w:r>
        <w:rPr>
          <w:b/>
          <w:bCs/>
          <w:szCs w:val="22"/>
        </w:rPr>
        <w:t>Andre mulige bivirkninger:</w:t>
      </w:r>
    </w:p>
    <w:p w14:paraId="5D95CDB0" w14:textId="77777777" w:rsidR="00B11133" w:rsidRDefault="00B11133">
      <w:pPr>
        <w:keepLines/>
        <w:rPr>
          <w:szCs w:val="22"/>
        </w:rPr>
      </w:pPr>
    </w:p>
    <w:p w14:paraId="5700B9E5" w14:textId="77777777" w:rsidR="00B11133" w:rsidRDefault="00C76E97">
      <w:pPr>
        <w:keepNext/>
        <w:keepLines/>
        <w:rPr>
          <w:b/>
          <w:szCs w:val="22"/>
        </w:rPr>
      </w:pPr>
      <w:r>
        <w:rPr>
          <w:b/>
          <w:szCs w:val="22"/>
        </w:rPr>
        <w:t>Vanlige</w:t>
      </w:r>
      <w:r>
        <w:rPr>
          <w:b/>
          <w:bCs/>
          <w:szCs w:val="22"/>
        </w:rPr>
        <w:t xml:space="preserve"> </w:t>
      </w:r>
      <w:r>
        <w:rPr>
          <w:szCs w:val="22"/>
        </w:rPr>
        <w:t>(forekommer hos opptil 1 av 10 brukere):</w:t>
      </w:r>
    </w:p>
    <w:p w14:paraId="49E44038" w14:textId="77777777" w:rsidR="00B11133" w:rsidRDefault="00C76E97">
      <w:pPr>
        <w:numPr>
          <w:ilvl w:val="0"/>
          <w:numId w:val="33"/>
        </w:numPr>
        <w:ind w:left="567" w:hanging="567"/>
        <w:rPr>
          <w:szCs w:val="22"/>
          <w:lang w:eastAsia="zh-TW"/>
        </w:rPr>
      </w:pPr>
      <w:r>
        <w:rPr>
          <w:szCs w:val="22"/>
          <w:lang w:eastAsia="zh-TW"/>
        </w:rPr>
        <w:t>smerte eller ubehag i magen</w:t>
      </w:r>
    </w:p>
    <w:p w14:paraId="54806F7F" w14:textId="77777777" w:rsidR="00B11133" w:rsidRDefault="00C76E97">
      <w:pPr>
        <w:numPr>
          <w:ilvl w:val="0"/>
          <w:numId w:val="33"/>
        </w:numPr>
        <w:ind w:left="567" w:hanging="567"/>
        <w:rPr>
          <w:szCs w:val="22"/>
          <w:lang w:eastAsia="zh-TW"/>
        </w:rPr>
      </w:pPr>
      <w:r>
        <w:rPr>
          <w:szCs w:val="22"/>
          <w:lang w:eastAsia="zh-TW"/>
        </w:rPr>
        <w:t>fordøyelsesbesvær</w:t>
      </w:r>
    </w:p>
    <w:p w14:paraId="5E423C18" w14:textId="77777777" w:rsidR="00B11133" w:rsidRDefault="00C76E97">
      <w:pPr>
        <w:numPr>
          <w:ilvl w:val="0"/>
          <w:numId w:val="33"/>
        </w:numPr>
        <w:ind w:left="567" w:hanging="567"/>
        <w:rPr>
          <w:szCs w:val="22"/>
          <w:lang w:eastAsia="zh-TW"/>
        </w:rPr>
      </w:pPr>
      <w:r>
        <w:rPr>
          <w:szCs w:val="22"/>
          <w:lang w:eastAsia="zh-TW"/>
        </w:rPr>
        <w:t>feber</w:t>
      </w:r>
    </w:p>
    <w:p w14:paraId="2E084035" w14:textId="77777777" w:rsidR="00B11133" w:rsidRDefault="00C76E97">
      <w:pPr>
        <w:numPr>
          <w:ilvl w:val="0"/>
          <w:numId w:val="33"/>
        </w:numPr>
        <w:ind w:left="567" w:hanging="567"/>
        <w:rPr>
          <w:szCs w:val="22"/>
          <w:lang w:eastAsia="zh-TW"/>
        </w:rPr>
      </w:pPr>
      <w:r>
        <w:rPr>
          <w:szCs w:val="22"/>
          <w:lang w:eastAsia="zh-TW"/>
        </w:rPr>
        <w:t>lokale reaksjoner der du fikk legemidlet injisert (f.eks. blødning under huden, intens kløe, hevelse, brennende følelse, forbigående rødhet)</w:t>
      </w:r>
    </w:p>
    <w:p w14:paraId="0D9402C7" w14:textId="77777777" w:rsidR="00B11133" w:rsidRDefault="00C76E97">
      <w:pPr>
        <w:numPr>
          <w:ilvl w:val="0"/>
          <w:numId w:val="33"/>
        </w:numPr>
        <w:ind w:left="567" w:hanging="567"/>
        <w:rPr>
          <w:szCs w:val="22"/>
          <w:lang w:eastAsia="zh-TW"/>
        </w:rPr>
      </w:pPr>
      <w:r>
        <w:rPr>
          <w:szCs w:val="22"/>
          <w:lang w:eastAsia="zh-TW"/>
        </w:rPr>
        <w:t>hodepine</w:t>
      </w:r>
    </w:p>
    <w:p w14:paraId="023B57C0" w14:textId="77777777" w:rsidR="00B11133" w:rsidRDefault="00C76E97">
      <w:pPr>
        <w:numPr>
          <w:ilvl w:val="0"/>
          <w:numId w:val="33"/>
        </w:numPr>
        <w:ind w:left="567" w:hanging="567"/>
        <w:rPr>
          <w:szCs w:val="22"/>
          <w:lang w:eastAsia="zh-TW"/>
        </w:rPr>
      </w:pPr>
      <w:r>
        <w:rPr>
          <w:szCs w:val="22"/>
          <w:lang w:eastAsia="zh-TW"/>
        </w:rPr>
        <w:t>problemer med søvn</w:t>
      </w:r>
    </w:p>
    <w:p w14:paraId="39A210DB" w14:textId="77777777" w:rsidR="00B11133" w:rsidRDefault="00C76E97">
      <w:pPr>
        <w:numPr>
          <w:ilvl w:val="0"/>
          <w:numId w:val="33"/>
        </w:numPr>
        <w:ind w:left="567" w:hanging="567"/>
        <w:rPr>
          <w:szCs w:val="22"/>
          <w:lang w:eastAsia="zh-TW"/>
        </w:rPr>
      </w:pPr>
      <w:r>
        <w:rPr>
          <w:szCs w:val="22"/>
          <w:lang w:eastAsia="zh-TW"/>
        </w:rPr>
        <w:t>elveblest</w:t>
      </w:r>
    </w:p>
    <w:p w14:paraId="196D6C91" w14:textId="77777777" w:rsidR="00B11133" w:rsidRDefault="00C76E97">
      <w:pPr>
        <w:numPr>
          <w:ilvl w:val="0"/>
          <w:numId w:val="33"/>
        </w:numPr>
        <w:ind w:left="567" w:hanging="567"/>
        <w:rPr>
          <w:szCs w:val="22"/>
          <w:lang w:eastAsia="zh-TW"/>
        </w:rPr>
      </w:pPr>
      <w:r>
        <w:rPr>
          <w:szCs w:val="22"/>
          <w:lang w:eastAsia="zh-TW"/>
        </w:rPr>
        <w:t>utslett/kløende utslett</w:t>
      </w:r>
    </w:p>
    <w:p w14:paraId="15EABA57" w14:textId="77777777" w:rsidR="00B11133" w:rsidRDefault="00B11133">
      <w:pPr>
        <w:autoSpaceDE w:val="0"/>
        <w:autoSpaceDN w:val="0"/>
        <w:adjustRightInd w:val="0"/>
        <w:rPr>
          <w:szCs w:val="22"/>
        </w:rPr>
      </w:pPr>
    </w:p>
    <w:p w14:paraId="68FB4FE7" w14:textId="77777777" w:rsidR="00B11133" w:rsidRDefault="00C76E97">
      <w:pPr>
        <w:keepNext/>
        <w:keepLines/>
        <w:rPr>
          <w:szCs w:val="22"/>
          <w:lang w:eastAsia="zh-TW"/>
        </w:rPr>
      </w:pPr>
      <w:r>
        <w:rPr>
          <w:b/>
          <w:szCs w:val="22"/>
        </w:rPr>
        <w:t xml:space="preserve">Mindre vanlige </w:t>
      </w:r>
      <w:r>
        <w:rPr>
          <w:szCs w:val="22"/>
        </w:rPr>
        <w:t>(forekommer hos opptil</w:t>
      </w:r>
      <w:r>
        <w:rPr>
          <w:iCs/>
          <w:szCs w:val="22"/>
        </w:rPr>
        <w:t xml:space="preserve"> 1 av 100 brukere):</w:t>
      </w:r>
    </w:p>
    <w:p w14:paraId="0C3548E2" w14:textId="77777777" w:rsidR="00B11133" w:rsidRDefault="00C76E97">
      <w:pPr>
        <w:numPr>
          <w:ilvl w:val="0"/>
          <w:numId w:val="33"/>
        </w:numPr>
        <w:ind w:left="567" w:hanging="567"/>
        <w:rPr>
          <w:szCs w:val="22"/>
          <w:lang w:eastAsia="zh-TW"/>
        </w:rPr>
      </w:pPr>
      <w:r>
        <w:rPr>
          <w:szCs w:val="22"/>
          <w:lang w:eastAsia="zh-TW"/>
        </w:rPr>
        <w:t>forstørrede lymfeknuter (hevelse under huden på halsen, i armhulen eller lysken)</w:t>
      </w:r>
    </w:p>
    <w:p w14:paraId="7339B228" w14:textId="77777777" w:rsidR="00B11133" w:rsidRDefault="00C76E97">
      <w:pPr>
        <w:numPr>
          <w:ilvl w:val="0"/>
          <w:numId w:val="33"/>
        </w:numPr>
        <w:ind w:left="567" w:hanging="567"/>
        <w:rPr>
          <w:szCs w:val="22"/>
          <w:lang w:eastAsia="zh-TW"/>
        </w:rPr>
      </w:pPr>
      <w:r>
        <w:rPr>
          <w:szCs w:val="22"/>
          <w:lang w:eastAsia="zh-TW"/>
        </w:rPr>
        <w:t>hjertebank (palpitasjoner – følelse av at hjertet slår hardt, raskt eller uregelmessig)</w:t>
      </w:r>
    </w:p>
    <w:p w14:paraId="0774A13F" w14:textId="77777777" w:rsidR="00B11133" w:rsidRDefault="00C76E97">
      <w:pPr>
        <w:numPr>
          <w:ilvl w:val="0"/>
          <w:numId w:val="33"/>
        </w:numPr>
        <w:ind w:left="567" w:hanging="567"/>
        <w:rPr>
          <w:szCs w:val="22"/>
          <w:lang w:eastAsia="zh-TW"/>
        </w:rPr>
      </w:pPr>
      <w:r>
        <w:rPr>
          <w:szCs w:val="22"/>
          <w:lang w:eastAsia="zh-TW"/>
        </w:rPr>
        <w:t>raske hjerteslag</w:t>
      </w:r>
    </w:p>
    <w:p w14:paraId="205A92FA" w14:textId="77777777" w:rsidR="00B11133" w:rsidRDefault="00C76E97">
      <w:pPr>
        <w:keepNext/>
        <w:keepLines/>
        <w:numPr>
          <w:ilvl w:val="0"/>
          <w:numId w:val="33"/>
        </w:numPr>
        <w:ind w:left="567" w:hanging="567"/>
        <w:rPr>
          <w:szCs w:val="22"/>
          <w:lang w:eastAsia="zh-TW"/>
        </w:rPr>
      </w:pPr>
      <w:r>
        <w:rPr>
          <w:szCs w:val="22"/>
          <w:lang w:eastAsia="zh-TW"/>
        </w:rPr>
        <w:t>endret smakssans (dysgeusi)</w:t>
      </w:r>
    </w:p>
    <w:p w14:paraId="26B27CE3" w14:textId="77777777" w:rsidR="00B11133" w:rsidRDefault="00C76E97">
      <w:pPr>
        <w:keepNext/>
        <w:keepLines/>
        <w:numPr>
          <w:ilvl w:val="0"/>
          <w:numId w:val="33"/>
        </w:numPr>
        <w:ind w:left="567" w:hanging="567"/>
        <w:rPr>
          <w:szCs w:val="22"/>
          <w:lang w:eastAsia="zh-TW"/>
        </w:rPr>
      </w:pPr>
      <w:r>
        <w:rPr>
          <w:szCs w:val="22"/>
          <w:lang w:eastAsia="zh-TW"/>
        </w:rPr>
        <w:t>rødming i ansiktet</w:t>
      </w:r>
    </w:p>
    <w:p w14:paraId="286DE37D" w14:textId="77777777" w:rsidR="00B11133" w:rsidRDefault="00B11133">
      <w:pPr>
        <w:rPr>
          <w:szCs w:val="22"/>
        </w:rPr>
      </w:pPr>
    </w:p>
    <w:p w14:paraId="1ABCEFC7" w14:textId="77777777" w:rsidR="00B11133" w:rsidRDefault="00C76E97">
      <w:pPr>
        <w:pStyle w:val="Default"/>
        <w:keepNext/>
        <w:rPr>
          <w:b/>
          <w:color w:val="auto"/>
          <w:sz w:val="22"/>
          <w:szCs w:val="22"/>
          <w:lang w:val="nb-NO"/>
        </w:rPr>
      </w:pPr>
      <w:r>
        <w:rPr>
          <w:b/>
          <w:bCs/>
          <w:color w:val="auto"/>
          <w:sz w:val="22"/>
          <w:szCs w:val="22"/>
          <w:lang w:val="nb-NO"/>
        </w:rPr>
        <w:t>Melding av bivirkninger</w:t>
      </w:r>
    </w:p>
    <w:p w14:paraId="5D477610" w14:textId="77777777" w:rsidR="00B11133" w:rsidRDefault="00C76E97">
      <w:pPr>
        <w:keepNext/>
        <w:rPr>
          <w:szCs w:val="22"/>
        </w:rPr>
      </w:pPr>
      <w:r>
        <w:rPr>
          <w:szCs w:val="22"/>
        </w:rPr>
        <w:t xml:space="preserve">Kontakt lege dersom du opplever bivirkninger. Dette gjelder også bivirkninger som ikke er nevnt i pakningsvedlegget. Du kan også melde fra om bivirkninger direkte via </w:t>
      </w:r>
      <w:r>
        <w:rPr>
          <w:szCs w:val="22"/>
          <w:highlight w:val="lightGray"/>
        </w:rPr>
        <w:t xml:space="preserve">det nasjonale meldesystemet som beskrevet i </w:t>
      </w:r>
      <w:hyperlink r:id="rId15" w:history="1">
        <w:r>
          <w:rPr>
            <w:rStyle w:val="Hyperlink"/>
            <w:szCs w:val="22"/>
            <w:highlight w:val="lightGray"/>
          </w:rPr>
          <w:t>Appendix V</w:t>
        </w:r>
      </w:hyperlink>
      <w:r>
        <w:rPr>
          <w:szCs w:val="22"/>
          <w:u w:val="single"/>
        </w:rPr>
        <w:t>.</w:t>
      </w:r>
      <w:r>
        <w:rPr>
          <w:szCs w:val="22"/>
        </w:rPr>
        <w:t xml:space="preserve"> Ved å melde fra om bivirkninger bidrar du med informasjon om sikkerheten ved bruk av dette legemidlet.</w:t>
      </w:r>
    </w:p>
    <w:p w14:paraId="19893CAD" w14:textId="77777777" w:rsidR="00B11133" w:rsidRDefault="00B11133">
      <w:pPr>
        <w:rPr>
          <w:szCs w:val="22"/>
        </w:rPr>
      </w:pPr>
    </w:p>
    <w:p w14:paraId="40E96BCD" w14:textId="77777777" w:rsidR="00B11133" w:rsidRDefault="00B11133">
      <w:pPr>
        <w:rPr>
          <w:szCs w:val="22"/>
        </w:rPr>
      </w:pPr>
    </w:p>
    <w:p w14:paraId="55D95EBA" w14:textId="77777777" w:rsidR="00B11133" w:rsidRDefault="00C76E97">
      <w:pPr>
        <w:keepNext/>
        <w:outlineLvl w:val="2"/>
        <w:rPr>
          <w:b/>
          <w:szCs w:val="22"/>
        </w:rPr>
      </w:pPr>
      <w:r>
        <w:rPr>
          <w:b/>
          <w:szCs w:val="22"/>
        </w:rPr>
        <w:t>5.</w:t>
      </w:r>
      <w:r>
        <w:rPr>
          <w:b/>
          <w:szCs w:val="22"/>
        </w:rPr>
        <w:tab/>
        <w:t>Hvordan du oppbevarer Kovaltry</w:t>
      </w:r>
    </w:p>
    <w:p w14:paraId="0F13FBCF" w14:textId="77777777" w:rsidR="00B11133" w:rsidRDefault="00B11133">
      <w:pPr>
        <w:keepNext/>
        <w:rPr>
          <w:bCs/>
          <w:iCs/>
          <w:szCs w:val="22"/>
        </w:rPr>
      </w:pPr>
    </w:p>
    <w:p w14:paraId="0CAFFFCE" w14:textId="77777777" w:rsidR="00B11133" w:rsidRDefault="00C76E97">
      <w:pPr>
        <w:keepNext/>
        <w:rPr>
          <w:szCs w:val="22"/>
        </w:rPr>
      </w:pPr>
      <w:r>
        <w:rPr>
          <w:szCs w:val="22"/>
        </w:rPr>
        <w:t>Oppbevares utilgjengelig for barn.</w:t>
      </w:r>
    </w:p>
    <w:p w14:paraId="56F53FE0" w14:textId="77777777" w:rsidR="00B11133" w:rsidRDefault="00B11133">
      <w:pPr>
        <w:rPr>
          <w:szCs w:val="22"/>
        </w:rPr>
      </w:pPr>
    </w:p>
    <w:p w14:paraId="19A05D81" w14:textId="77777777" w:rsidR="00B11133" w:rsidRDefault="00C76E97">
      <w:r>
        <w:t xml:space="preserve">Bruk </w:t>
      </w:r>
      <w:r>
        <w:rPr>
          <w:b/>
        </w:rPr>
        <w:t>ikke</w:t>
      </w:r>
      <w:r>
        <w:t xml:space="preserve"> dette legemidlet etter utløpsdatoen som er angitt på etikettene og eskene. Utløpsdatoen er den siste dagen i den angitte måneden.</w:t>
      </w:r>
    </w:p>
    <w:p w14:paraId="382FCB45" w14:textId="77777777" w:rsidR="00B11133" w:rsidRDefault="00B11133">
      <w:pPr>
        <w:rPr>
          <w:szCs w:val="22"/>
        </w:rPr>
      </w:pPr>
    </w:p>
    <w:p w14:paraId="1C95F2C1" w14:textId="77777777" w:rsidR="00B11133" w:rsidRDefault="00C76E97">
      <w:pPr>
        <w:rPr>
          <w:szCs w:val="22"/>
        </w:rPr>
      </w:pPr>
      <w:r>
        <w:rPr>
          <w:szCs w:val="22"/>
        </w:rPr>
        <w:t>Oppbevares i kjøleskap (2 °C </w:t>
      </w:r>
      <w:r>
        <w:rPr>
          <w:szCs w:val="22"/>
        </w:rPr>
        <w:noBreakHyphen/>
        <w:t> 8 °C). Skal ikke fryses.</w:t>
      </w:r>
    </w:p>
    <w:p w14:paraId="3F8EA40A" w14:textId="77777777" w:rsidR="00B11133" w:rsidRDefault="00C76E97">
      <w:pPr>
        <w:rPr>
          <w:szCs w:val="22"/>
        </w:rPr>
      </w:pPr>
      <w:r>
        <w:rPr>
          <w:szCs w:val="22"/>
        </w:rPr>
        <w:t>Oppbevar dette legemidlet i originalpakningen for å beskytte mot lys.</w:t>
      </w:r>
    </w:p>
    <w:p w14:paraId="5E37E9E0" w14:textId="77777777" w:rsidR="00B11133" w:rsidRDefault="00B11133">
      <w:pPr>
        <w:rPr>
          <w:szCs w:val="22"/>
        </w:rPr>
      </w:pPr>
    </w:p>
    <w:p w14:paraId="221412D7" w14:textId="77777777" w:rsidR="00B11133" w:rsidRDefault="00C76E97">
      <w:pPr>
        <w:ind w:right="-2"/>
        <w:rPr>
          <w:szCs w:val="22"/>
        </w:rPr>
      </w:pPr>
      <w:r>
        <w:rPr>
          <w:szCs w:val="22"/>
        </w:rPr>
        <w:t>Dette legemidlet kan oppbevares ved romtemperatur (opptil 25 °C) i inntil 12 måneder, når det oppbevares i ytteremballasjen. Hvis du oppbevarer det ved romtemperatur er det holdbart i 12 måneder eller til utløpsdato angitt på emballasjen, hvis denne inntreffer først.</w:t>
      </w:r>
    </w:p>
    <w:p w14:paraId="77237B1F" w14:textId="77777777" w:rsidR="00B11133" w:rsidRDefault="00C76E97">
      <w:pPr>
        <w:ind w:right="-2"/>
        <w:rPr>
          <w:szCs w:val="22"/>
        </w:rPr>
      </w:pPr>
      <w:r>
        <w:rPr>
          <w:szCs w:val="22"/>
        </w:rPr>
        <w:t>Ny utløpsdato skal noteres på ytteremballasjen når legemidlet tas ut av kjøleskapet.</w:t>
      </w:r>
    </w:p>
    <w:p w14:paraId="27375D3C" w14:textId="77777777" w:rsidR="00B11133" w:rsidRDefault="00B11133">
      <w:pPr>
        <w:ind w:right="-2"/>
        <w:rPr>
          <w:szCs w:val="22"/>
        </w:rPr>
      </w:pPr>
    </w:p>
    <w:p w14:paraId="12007BC6" w14:textId="77777777" w:rsidR="00B11133" w:rsidRDefault="00C76E97">
      <w:pPr>
        <w:ind w:right="-2"/>
        <w:rPr>
          <w:szCs w:val="22"/>
        </w:rPr>
      </w:pPr>
      <w:r>
        <w:rPr>
          <w:szCs w:val="22"/>
        </w:rPr>
        <w:t xml:space="preserve">Oppløsningen </w:t>
      </w:r>
      <w:r>
        <w:rPr>
          <w:b/>
          <w:szCs w:val="22"/>
        </w:rPr>
        <w:t>skal ikke</w:t>
      </w:r>
      <w:r>
        <w:rPr>
          <w:szCs w:val="22"/>
        </w:rPr>
        <w:t xml:space="preserve"> settes i kjøleskap etter rekonstituering. Rekonstituert oppløsning skal brukes innen 3 timer. Dette preparatet er kun til engangsbruk. Ubrukt oppløsning må kastes.</w:t>
      </w:r>
    </w:p>
    <w:p w14:paraId="37991E84" w14:textId="77777777" w:rsidR="00B11133" w:rsidRDefault="00B11133">
      <w:pPr>
        <w:rPr>
          <w:szCs w:val="22"/>
        </w:rPr>
      </w:pPr>
    </w:p>
    <w:p w14:paraId="083481A7" w14:textId="77777777" w:rsidR="00B11133" w:rsidRDefault="00C76E97">
      <w:pPr>
        <w:rPr>
          <w:szCs w:val="22"/>
        </w:rPr>
      </w:pPr>
      <w:r>
        <w:rPr>
          <w:b/>
          <w:szCs w:val="22"/>
        </w:rPr>
        <w:t>Bruk ikke</w:t>
      </w:r>
      <w:r>
        <w:rPr>
          <w:szCs w:val="22"/>
        </w:rPr>
        <w:t xml:space="preserve"> dette legemidlet hvis du oppdager partikler i oppløsningen eller oppløsningen er uklar.</w:t>
      </w:r>
    </w:p>
    <w:p w14:paraId="615E9305" w14:textId="77777777" w:rsidR="00B11133" w:rsidRDefault="00B11133">
      <w:pPr>
        <w:rPr>
          <w:szCs w:val="22"/>
        </w:rPr>
      </w:pPr>
    </w:p>
    <w:p w14:paraId="043B1F3B" w14:textId="77777777" w:rsidR="00B11133" w:rsidRDefault="00C76E97">
      <w:pPr>
        <w:rPr>
          <w:noProof/>
          <w:szCs w:val="22"/>
        </w:rPr>
      </w:pPr>
      <w:r>
        <w:rPr>
          <w:noProof/>
          <w:szCs w:val="22"/>
        </w:rPr>
        <w:t xml:space="preserve">Legemidler </w:t>
      </w:r>
      <w:r>
        <w:rPr>
          <w:b/>
          <w:noProof/>
          <w:szCs w:val="22"/>
        </w:rPr>
        <w:t>skal ikke</w:t>
      </w:r>
      <w:r>
        <w:rPr>
          <w:noProof/>
          <w:szCs w:val="22"/>
        </w:rPr>
        <w:t xml:space="preserve"> kastes i avløpsvann eller sammen med husholdningsavfall. Spør på apoteket hvordan du skal kaste legemidler som du ikke lenger bruker. Disse tiltakene bidrar til å beskytte miljøet.</w:t>
      </w:r>
    </w:p>
    <w:p w14:paraId="6B29C9F0" w14:textId="77777777" w:rsidR="00B11133" w:rsidRDefault="00B11133">
      <w:pPr>
        <w:rPr>
          <w:szCs w:val="22"/>
        </w:rPr>
      </w:pPr>
    </w:p>
    <w:p w14:paraId="3D34DC2C" w14:textId="77777777" w:rsidR="00B11133" w:rsidRDefault="00B11133">
      <w:pPr>
        <w:rPr>
          <w:szCs w:val="22"/>
        </w:rPr>
      </w:pPr>
    </w:p>
    <w:p w14:paraId="2FEF51B0" w14:textId="77777777" w:rsidR="00B11133" w:rsidRDefault="00C76E97">
      <w:pPr>
        <w:keepNext/>
        <w:outlineLvl w:val="2"/>
        <w:rPr>
          <w:b/>
          <w:szCs w:val="22"/>
        </w:rPr>
      </w:pPr>
      <w:r>
        <w:rPr>
          <w:b/>
          <w:szCs w:val="22"/>
        </w:rPr>
        <w:t>6.</w:t>
      </w:r>
      <w:r>
        <w:rPr>
          <w:b/>
          <w:szCs w:val="22"/>
        </w:rPr>
        <w:tab/>
        <w:t>Innholdet i pakningen og ytterligere informasjon</w:t>
      </w:r>
    </w:p>
    <w:p w14:paraId="0B1D8E47" w14:textId="77777777" w:rsidR="00B11133" w:rsidRDefault="00B11133">
      <w:pPr>
        <w:keepNext/>
        <w:keepLines/>
        <w:rPr>
          <w:bCs/>
          <w:szCs w:val="22"/>
        </w:rPr>
      </w:pPr>
    </w:p>
    <w:p w14:paraId="07E7FC42" w14:textId="77777777" w:rsidR="00B11133" w:rsidRDefault="00C76E97">
      <w:pPr>
        <w:keepNext/>
        <w:keepLines/>
        <w:rPr>
          <w:b/>
          <w:szCs w:val="22"/>
        </w:rPr>
      </w:pPr>
      <w:r>
        <w:rPr>
          <w:b/>
          <w:szCs w:val="22"/>
        </w:rPr>
        <w:t>Sammensetningen av Kovaltry</w:t>
      </w:r>
    </w:p>
    <w:p w14:paraId="69C527DF" w14:textId="77777777" w:rsidR="00B11133" w:rsidRDefault="00B11133">
      <w:pPr>
        <w:keepNext/>
        <w:keepLines/>
        <w:rPr>
          <w:szCs w:val="22"/>
        </w:rPr>
      </w:pPr>
    </w:p>
    <w:p w14:paraId="4B97832F" w14:textId="77777777" w:rsidR="00B11133" w:rsidRDefault="00C76E97">
      <w:pPr>
        <w:keepNext/>
        <w:keepLines/>
        <w:rPr>
          <w:szCs w:val="22"/>
        </w:rPr>
      </w:pPr>
      <w:r>
        <w:rPr>
          <w:b/>
          <w:szCs w:val="22"/>
        </w:rPr>
        <w:t>Virkestoffet</w:t>
      </w:r>
      <w:r>
        <w:rPr>
          <w:szCs w:val="22"/>
        </w:rPr>
        <w:t xml:space="preserve"> er oktokog alfa (human koagulasjonsfaktor VIII). Hvert hetteglass med Kovaltry inneholder nominelt 250, 500, 1000, 2000 eller 3000 IE med oktokog alfa.</w:t>
      </w:r>
    </w:p>
    <w:p w14:paraId="0E906E81" w14:textId="77777777" w:rsidR="00B11133" w:rsidRDefault="00C76E97">
      <w:pPr>
        <w:keepNext/>
        <w:keepLines/>
        <w:rPr>
          <w:szCs w:val="22"/>
        </w:rPr>
      </w:pPr>
      <w:r>
        <w:rPr>
          <w:b/>
          <w:szCs w:val="22"/>
        </w:rPr>
        <w:t>Andre</w:t>
      </w:r>
      <w:r>
        <w:rPr>
          <w:szCs w:val="22"/>
        </w:rPr>
        <w:t xml:space="preserve"> innholdsstoffer er sukrose, histidin, glysin (E 640), natriumklorid, kalsiumkloriddihydrat (E 509), polysorbat 80 (E 433), konsentrert eddiksyre (E 206) og vann til injeksjonsvæsker.</w:t>
      </w:r>
    </w:p>
    <w:p w14:paraId="55EC08D4" w14:textId="77777777" w:rsidR="00B11133" w:rsidRDefault="00B11133">
      <w:pPr>
        <w:rPr>
          <w:szCs w:val="22"/>
        </w:rPr>
      </w:pPr>
    </w:p>
    <w:p w14:paraId="5B1B8F2C" w14:textId="77777777" w:rsidR="00B11133" w:rsidRDefault="00C76E97">
      <w:pPr>
        <w:keepNext/>
        <w:keepLines/>
        <w:rPr>
          <w:b/>
          <w:bCs/>
          <w:szCs w:val="22"/>
        </w:rPr>
      </w:pPr>
      <w:r>
        <w:rPr>
          <w:b/>
          <w:bCs/>
          <w:szCs w:val="22"/>
        </w:rPr>
        <w:t xml:space="preserve">Hvordan </w:t>
      </w:r>
      <w:r>
        <w:rPr>
          <w:b/>
          <w:szCs w:val="22"/>
        </w:rPr>
        <w:t>Kovaltry</w:t>
      </w:r>
      <w:r>
        <w:rPr>
          <w:b/>
          <w:bCs/>
          <w:szCs w:val="22"/>
        </w:rPr>
        <w:t xml:space="preserve"> ser ut og innholdet i pakningen</w:t>
      </w:r>
    </w:p>
    <w:p w14:paraId="4B5062E0" w14:textId="77777777" w:rsidR="00B11133" w:rsidRDefault="00B11133">
      <w:pPr>
        <w:keepNext/>
        <w:keepLines/>
        <w:rPr>
          <w:szCs w:val="22"/>
        </w:rPr>
      </w:pPr>
    </w:p>
    <w:p w14:paraId="65EE07AF" w14:textId="77777777" w:rsidR="00B11133" w:rsidRDefault="00C76E97">
      <w:pPr>
        <w:keepNext/>
        <w:keepLines/>
        <w:rPr>
          <w:szCs w:val="22"/>
        </w:rPr>
      </w:pPr>
      <w:r>
        <w:rPr>
          <w:szCs w:val="22"/>
        </w:rPr>
        <w:t>Kovaltry er et pulver og væske til injeksjonsvæske, oppløsning. Pulveret er tørt og hvitt til lysegult. Oppløsningsvæsken er en klar væske.</w:t>
      </w:r>
    </w:p>
    <w:p w14:paraId="77A9BC62" w14:textId="77777777" w:rsidR="00B11133" w:rsidRDefault="00B11133">
      <w:pPr>
        <w:rPr>
          <w:szCs w:val="22"/>
        </w:rPr>
      </w:pPr>
    </w:p>
    <w:p w14:paraId="45ACE673" w14:textId="77777777" w:rsidR="00B11133" w:rsidRDefault="00C76E97">
      <w:pPr>
        <w:keepNext/>
        <w:keepLines/>
        <w:rPr>
          <w:szCs w:val="22"/>
        </w:rPr>
      </w:pPr>
      <w:r>
        <w:rPr>
          <w:szCs w:val="22"/>
        </w:rPr>
        <w:t xml:space="preserve">Hver enkeltpakning med Kovaltry inneholder </w:t>
      </w:r>
    </w:p>
    <w:p w14:paraId="1511A485" w14:textId="77777777" w:rsidR="00B11133" w:rsidRDefault="00C76E97">
      <w:pPr>
        <w:keepNext/>
        <w:keepLines/>
        <w:numPr>
          <w:ilvl w:val="0"/>
          <w:numId w:val="39"/>
        </w:numPr>
        <w:ind w:left="426" w:hanging="426"/>
        <w:rPr>
          <w:szCs w:val="22"/>
        </w:rPr>
      </w:pPr>
      <w:r>
        <w:rPr>
          <w:szCs w:val="22"/>
        </w:rPr>
        <w:t>et hetteglass med pulver</w:t>
      </w:r>
    </w:p>
    <w:p w14:paraId="60E13484" w14:textId="77777777" w:rsidR="00B11133" w:rsidRDefault="00C76E97">
      <w:pPr>
        <w:keepNext/>
        <w:keepLines/>
        <w:numPr>
          <w:ilvl w:val="0"/>
          <w:numId w:val="39"/>
        </w:numPr>
        <w:ind w:left="426" w:hanging="426"/>
        <w:rPr>
          <w:szCs w:val="22"/>
        </w:rPr>
      </w:pPr>
      <w:r>
        <w:rPr>
          <w:szCs w:val="22"/>
        </w:rPr>
        <w:t>en ferdigfylt sprøyte med oppløsningsvæske</w:t>
      </w:r>
    </w:p>
    <w:p w14:paraId="3AA8A09E" w14:textId="77777777" w:rsidR="00B11133" w:rsidRDefault="00C76E97">
      <w:pPr>
        <w:keepNext/>
        <w:keepLines/>
        <w:numPr>
          <w:ilvl w:val="0"/>
          <w:numId w:val="39"/>
        </w:numPr>
        <w:ind w:left="426" w:hanging="426"/>
        <w:rPr>
          <w:szCs w:val="22"/>
        </w:rPr>
      </w:pPr>
      <w:r>
        <w:rPr>
          <w:szCs w:val="22"/>
        </w:rPr>
        <w:t>et separat sprøytestempel</w:t>
      </w:r>
    </w:p>
    <w:p w14:paraId="7226A01E" w14:textId="77777777" w:rsidR="00B11133" w:rsidRDefault="00C76E97">
      <w:pPr>
        <w:keepNext/>
        <w:keepLines/>
        <w:numPr>
          <w:ilvl w:val="0"/>
          <w:numId w:val="39"/>
        </w:numPr>
        <w:ind w:left="426" w:hanging="426"/>
        <w:rPr>
          <w:szCs w:val="22"/>
        </w:rPr>
      </w:pPr>
      <w:r>
        <w:rPr>
          <w:szCs w:val="22"/>
        </w:rPr>
        <w:t>en hetteglassadapter</w:t>
      </w:r>
    </w:p>
    <w:p w14:paraId="4ED98D1E" w14:textId="77777777" w:rsidR="00B11133" w:rsidRDefault="00C76E97">
      <w:pPr>
        <w:keepNext/>
        <w:keepLines/>
        <w:numPr>
          <w:ilvl w:val="0"/>
          <w:numId w:val="39"/>
        </w:numPr>
        <w:ind w:left="426" w:hanging="426"/>
        <w:rPr>
          <w:szCs w:val="22"/>
        </w:rPr>
      </w:pPr>
      <w:r>
        <w:rPr>
          <w:szCs w:val="22"/>
        </w:rPr>
        <w:t>et venepunksjonssett (til injeksjon i en vene).</w:t>
      </w:r>
    </w:p>
    <w:p w14:paraId="0B07993C" w14:textId="77777777" w:rsidR="00B11133" w:rsidRDefault="00B11133">
      <w:pPr>
        <w:keepNext/>
        <w:keepLines/>
        <w:rPr>
          <w:szCs w:val="22"/>
        </w:rPr>
      </w:pPr>
    </w:p>
    <w:p w14:paraId="3D8E4466" w14:textId="77777777" w:rsidR="00B11133" w:rsidRDefault="00C76E97">
      <w:pPr>
        <w:rPr>
          <w:bCs/>
          <w:szCs w:val="22"/>
        </w:rPr>
      </w:pPr>
      <w:r>
        <w:rPr>
          <w:bCs/>
          <w:szCs w:val="22"/>
        </w:rPr>
        <w:t>Kovaltry er tilgjengelig i pakningsstørrelser med:</w:t>
      </w:r>
    </w:p>
    <w:p w14:paraId="15E2E056" w14:textId="77777777" w:rsidR="00B11133" w:rsidRDefault="00C76E97">
      <w:pPr>
        <w:rPr>
          <w:bCs/>
          <w:szCs w:val="22"/>
        </w:rPr>
      </w:pPr>
      <w:r>
        <w:rPr>
          <w:bCs/>
          <w:szCs w:val="22"/>
        </w:rPr>
        <w:t>-</w:t>
      </w:r>
      <w:r>
        <w:rPr>
          <w:bCs/>
          <w:szCs w:val="22"/>
        </w:rPr>
        <w:tab/>
        <w:t>1 enkeltpakning</w:t>
      </w:r>
    </w:p>
    <w:p w14:paraId="3BC51092" w14:textId="77777777" w:rsidR="00B11133" w:rsidRDefault="00C76E97">
      <w:pPr>
        <w:rPr>
          <w:bCs/>
          <w:szCs w:val="22"/>
        </w:rPr>
      </w:pPr>
      <w:r>
        <w:rPr>
          <w:bCs/>
          <w:szCs w:val="22"/>
        </w:rPr>
        <w:t>-</w:t>
      </w:r>
      <w:r>
        <w:rPr>
          <w:bCs/>
          <w:szCs w:val="22"/>
        </w:rPr>
        <w:tab/>
        <w:t>1 flerpakning med 30 enkeltpakninger</w:t>
      </w:r>
    </w:p>
    <w:p w14:paraId="121975E7" w14:textId="77777777" w:rsidR="00B11133" w:rsidRDefault="00C76E97">
      <w:pPr>
        <w:rPr>
          <w:szCs w:val="22"/>
        </w:rPr>
      </w:pPr>
      <w:r>
        <w:rPr>
          <w:bCs/>
          <w:szCs w:val="22"/>
        </w:rPr>
        <w:t>Ikke alle pakningsstørrelser vil nødvendigvis bli markedsført.</w:t>
      </w:r>
    </w:p>
    <w:p w14:paraId="75CCCF9E" w14:textId="77777777" w:rsidR="00B11133" w:rsidRDefault="00B11133">
      <w:pPr>
        <w:rPr>
          <w:szCs w:val="22"/>
        </w:rPr>
      </w:pPr>
    </w:p>
    <w:p w14:paraId="4D45E326" w14:textId="77777777" w:rsidR="00B11133" w:rsidRDefault="00C76E97">
      <w:pPr>
        <w:keepNext/>
        <w:keepLines/>
        <w:tabs>
          <w:tab w:val="left" w:pos="5103"/>
        </w:tabs>
        <w:rPr>
          <w:b/>
          <w:szCs w:val="22"/>
        </w:rPr>
      </w:pPr>
      <w:r>
        <w:rPr>
          <w:b/>
          <w:szCs w:val="22"/>
        </w:rPr>
        <w:t>Innehaver av markedsføringstillatelsen</w:t>
      </w:r>
    </w:p>
    <w:p w14:paraId="0D28014C" w14:textId="77777777" w:rsidR="00B11133" w:rsidRPr="0009064A" w:rsidRDefault="00C76E97">
      <w:pPr>
        <w:keepNext/>
        <w:tabs>
          <w:tab w:val="left" w:pos="590"/>
        </w:tabs>
        <w:autoSpaceDE w:val="0"/>
        <w:autoSpaceDN w:val="0"/>
        <w:adjustRightInd w:val="0"/>
        <w:spacing w:line="240" w:lineRule="atLeast"/>
        <w:ind w:left="23"/>
        <w:rPr>
          <w:szCs w:val="22"/>
          <w:lang w:val="de-DE"/>
        </w:rPr>
      </w:pPr>
      <w:r w:rsidRPr="0009064A">
        <w:rPr>
          <w:szCs w:val="22"/>
          <w:lang w:val="de-DE"/>
        </w:rPr>
        <w:t>Bayer AG</w:t>
      </w:r>
    </w:p>
    <w:p w14:paraId="52C687F1" w14:textId="77777777" w:rsidR="00B11133" w:rsidRPr="0009064A" w:rsidRDefault="00C76E97">
      <w:pPr>
        <w:keepNext/>
        <w:tabs>
          <w:tab w:val="left" w:pos="590"/>
        </w:tabs>
        <w:autoSpaceDE w:val="0"/>
        <w:autoSpaceDN w:val="0"/>
        <w:adjustRightInd w:val="0"/>
        <w:spacing w:line="240" w:lineRule="atLeast"/>
        <w:ind w:left="23"/>
        <w:rPr>
          <w:szCs w:val="22"/>
          <w:lang w:val="de-DE"/>
        </w:rPr>
      </w:pPr>
      <w:r w:rsidRPr="0009064A">
        <w:rPr>
          <w:szCs w:val="22"/>
          <w:lang w:val="de-DE"/>
        </w:rPr>
        <w:t>51368 Leverkusen</w:t>
      </w:r>
    </w:p>
    <w:p w14:paraId="2559FF65" w14:textId="77777777" w:rsidR="00B11133" w:rsidRDefault="00C76E97">
      <w:pPr>
        <w:autoSpaceDE w:val="0"/>
        <w:autoSpaceDN w:val="0"/>
        <w:adjustRightInd w:val="0"/>
        <w:ind w:left="23"/>
        <w:rPr>
          <w:szCs w:val="22"/>
        </w:rPr>
      </w:pPr>
      <w:r>
        <w:rPr>
          <w:szCs w:val="22"/>
        </w:rPr>
        <w:t>Tyskland</w:t>
      </w:r>
    </w:p>
    <w:p w14:paraId="08A78D2D" w14:textId="77777777" w:rsidR="00B11133" w:rsidRDefault="00B11133">
      <w:pPr>
        <w:rPr>
          <w:szCs w:val="22"/>
        </w:rPr>
      </w:pPr>
    </w:p>
    <w:p w14:paraId="1EDFB5C4" w14:textId="77777777" w:rsidR="00B11133" w:rsidRDefault="00C76E97">
      <w:pPr>
        <w:keepNext/>
        <w:keepLines/>
        <w:rPr>
          <w:b/>
          <w:szCs w:val="22"/>
        </w:rPr>
      </w:pPr>
      <w:r>
        <w:rPr>
          <w:b/>
          <w:szCs w:val="22"/>
        </w:rPr>
        <w:t>Tilvirker</w:t>
      </w:r>
    </w:p>
    <w:p w14:paraId="074CDF72" w14:textId="77777777" w:rsidR="00B11133" w:rsidRPr="0009064A" w:rsidRDefault="00C76E97">
      <w:pPr>
        <w:keepNext/>
        <w:tabs>
          <w:tab w:val="left" w:pos="590"/>
        </w:tabs>
        <w:autoSpaceDE w:val="0"/>
        <w:autoSpaceDN w:val="0"/>
        <w:adjustRightInd w:val="0"/>
        <w:spacing w:line="240" w:lineRule="atLeast"/>
        <w:ind w:left="23"/>
        <w:rPr>
          <w:szCs w:val="22"/>
          <w:lang w:val="de-DE"/>
        </w:rPr>
      </w:pPr>
      <w:r w:rsidRPr="0009064A">
        <w:rPr>
          <w:szCs w:val="22"/>
          <w:lang w:val="de-DE"/>
        </w:rPr>
        <w:t>Bayer AG</w:t>
      </w:r>
    </w:p>
    <w:p w14:paraId="2B24D795" w14:textId="77777777" w:rsidR="00B11133" w:rsidRPr="0009064A" w:rsidRDefault="00C76E97">
      <w:pPr>
        <w:keepNext/>
        <w:tabs>
          <w:tab w:val="left" w:pos="590"/>
        </w:tabs>
        <w:autoSpaceDE w:val="0"/>
        <w:autoSpaceDN w:val="0"/>
        <w:adjustRightInd w:val="0"/>
        <w:spacing w:line="240" w:lineRule="atLeast"/>
        <w:ind w:left="23"/>
        <w:rPr>
          <w:szCs w:val="22"/>
          <w:lang w:val="de-DE"/>
        </w:rPr>
      </w:pPr>
      <w:r w:rsidRPr="0009064A">
        <w:rPr>
          <w:szCs w:val="22"/>
          <w:lang w:val="de-DE"/>
        </w:rPr>
        <w:t>Kaiser-Wilhelm-Allee</w:t>
      </w:r>
    </w:p>
    <w:p w14:paraId="3F6F2753" w14:textId="77777777" w:rsidR="00B11133" w:rsidRDefault="00C76E97">
      <w:pPr>
        <w:keepNext/>
        <w:autoSpaceDE w:val="0"/>
        <w:autoSpaceDN w:val="0"/>
        <w:adjustRightInd w:val="0"/>
        <w:ind w:left="23"/>
        <w:rPr>
          <w:szCs w:val="22"/>
        </w:rPr>
      </w:pPr>
      <w:r>
        <w:rPr>
          <w:szCs w:val="22"/>
        </w:rPr>
        <w:t>51368 Leverkusen</w:t>
      </w:r>
    </w:p>
    <w:p w14:paraId="26447DD6" w14:textId="77777777" w:rsidR="00B11133" w:rsidRDefault="00C76E97">
      <w:pPr>
        <w:keepNext/>
        <w:autoSpaceDE w:val="0"/>
        <w:autoSpaceDN w:val="0"/>
        <w:adjustRightInd w:val="0"/>
        <w:ind w:left="23"/>
        <w:rPr>
          <w:szCs w:val="22"/>
        </w:rPr>
      </w:pPr>
      <w:r>
        <w:rPr>
          <w:szCs w:val="22"/>
        </w:rPr>
        <w:t>Tyskland</w:t>
      </w:r>
    </w:p>
    <w:p w14:paraId="2C9C36B0" w14:textId="77777777" w:rsidR="00B11133" w:rsidRDefault="00B11133">
      <w:pPr>
        <w:rPr>
          <w:szCs w:val="22"/>
        </w:rPr>
      </w:pPr>
    </w:p>
    <w:p w14:paraId="04328791" w14:textId="77777777" w:rsidR="00346CE8" w:rsidRPr="00FC792C" w:rsidRDefault="00346CE8" w:rsidP="00346CE8">
      <w:pPr>
        <w:rPr>
          <w:ins w:id="22" w:author="Author"/>
          <w:highlight w:val="lightGray"/>
          <w:lang w:val="de-DE"/>
          <w:rPrChange w:id="23" w:author="Author">
            <w:rPr>
              <w:ins w:id="24" w:author="Author"/>
              <w:lang w:val="de-DE"/>
            </w:rPr>
          </w:rPrChange>
        </w:rPr>
      </w:pPr>
      <w:ins w:id="25" w:author="Author">
        <w:r w:rsidRPr="00FC792C">
          <w:rPr>
            <w:highlight w:val="lightGray"/>
            <w:lang w:val="de-DE"/>
            <w:rPrChange w:id="26" w:author="Author">
              <w:rPr>
                <w:lang w:val="de-DE"/>
              </w:rPr>
            </w:rPrChange>
          </w:rPr>
          <w:t>Bayer AG</w:t>
        </w:r>
      </w:ins>
    </w:p>
    <w:p w14:paraId="21876BF7" w14:textId="77777777" w:rsidR="00346CE8" w:rsidRPr="00FC792C" w:rsidRDefault="00346CE8" w:rsidP="00346CE8">
      <w:pPr>
        <w:rPr>
          <w:ins w:id="27" w:author="Author"/>
          <w:highlight w:val="lightGray"/>
          <w:lang w:val="de-DE"/>
          <w:rPrChange w:id="28" w:author="Author">
            <w:rPr>
              <w:ins w:id="29" w:author="Author"/>
              <w:lang w:val="de-DE"/>
            </w:rPr>
          </w:rPrChange>
        </w:rPr>
      </w:pPr>
      <w:ins w:id="30" w:author="Author">
        <w:r w:rsidRPr="00FC792C">
          <w:rPr>
            <w:highlight w:val="lightGray"/>
            <w:lang w:val="de-DE"/>
            <w:rPrChange w:id="31" w:author="Author">
              <w:rPr>
                <w:lang w:val="de-DE"/>
              </w:rPr>
            </w:rPrChange>
          </w:rPr>
          <w:t>Müllerstraße 178</w:t>
        </w:r>
      </w:ins>
    </w:p>
    <w:p w14:paraId="6345B599" w14:textId="77777777" w:rsidR="00346CE8" w:rsidRPr="00FC792C" w:rsidRDefault="00346CE8" w:rsidP="00346CE8">
      <w:pPr>
        <w:rPr>
          <w:ins w:id="32" w:author="Author"/>
          <w:highlight w:val="lightGray"/>
          <w:rPrChange w:id="33" w:author="Author">
            <w:rPr>
              <w:ins w:id="34" w:author="Author"/>
            </w:rPr>
          </w:rPrChange>
        </w:rPr>
      </w:pPr>
      <w:ins w:id="35" w:author="Author">
        <w:r w:rsidRPr="00FC792C">
          <w:rPr>
            <w:highlight w:val="lightGray"/>
            <w:rPrChange w:id="36" w:author="Author">
              <w:rPr/>
            </w:rPrChange>
          </w:rPr>
          <w:t>13353 Berlin</w:t>
        </w:r>
      </w:ins>
    </w:p>
    <w:p w14:paraId="0454AABE" w14:textId="77777777" w:rsidR="00346CE8" w:rsidRDefault="00346CE8" w:rsidP="00346CE8">
      <w:pPr>
        <w:rPr>
          <w:ins w:id="37" w:author="Author"/>
        </w:rPr>
      </w:pPr>
      <w:ins w:id="38" w:author="Author">
        <w:r w:rsidRPr="00FC792C">
          <w:rPr>
            <w:highlight w:val="lightGray"/>
            <w:rPrChange w:id="39" w:author="Author">
              <w:rPr/>
            </w:rPrChange>
          </w:rPr>
          <w:t>Tyskland</w:t>
        </w:r>
      </w:ins>
    </w:p>
    <w:p w14:paraId="7FEABD66" w14:textId="77777777" w:rsidR="00B11133" w:rsidRDefault="00B11133">
      <w:pPr>
        <w:rPr>
          <w:ins w:id="40" w:author="Author"/>
          <w:szCs w:val="22"/>
        </w:rPr>
      </w:pPr>
    </w:p>
    <w:p w14:paraId="0646AD2F" w14:textId="77777777" w:rsidR="00346CE8" w:rsidRDefault="00346CE8">
      <w:pPr>
        <w:rPr>
          <w:szCs w:val="22"/>
        </w:rPr>
      </w:pPr>
    </w:p>
    <w:p w14:paraId="6B70EC7C" w14:textId="77777777" w:rsidR="00B11133" w:rsidRDefault="00C76E97">
      <w:pPr>
        <w:keepNext/>
        <w:keepLines/>
        <w:rPr>
          <w:szCs w:val="22"/>
        </w:rPr>
      </w:pPr>
      <w:r>
        <w:lastRenderedPageBreak/>
        <w:t>Ta kontakt med den lokale representanten for innehaveren av markedsføringstillatelsen f</w:t>
      </w:r>
      <w:r>
        <w:rPr>
          <w:szCs w:val="22"/>
        </w:rPr>
        <w:t>or ytterligere informasjon om dette legemidlet.</w:t>
      </w:r>
    </w:p>
    <w:p w14:paraId="662D49C1" w14:textId="77777777" w:rsidR="00B11133" w:rsidRDefault="00B11133">
      <w:pPr>
        <w:keepNext/>
        <w:keepLines/>
        <w:ind w:right="-2"/>
        <w:rPr>
          <w:szCs w:val="22"/>
        </w:rPr>
      </w:pPr>
    </w:p>
    <w:tbl>
      <w:tblPr>
        <w:tblW w:w="9356" w:type="dxa"/>
        <w:tblInd w:w="-34" w:type="dxa"/>
        <w:tblLayout w:type="fixed"/>
        <w:tblLook w:val="0000" w:firstRow="0" w:lastRow="0" w:firstColumn="0" w:lastColumn="0" w:noHBand="0" w:noVBand="0"/>
      </w:tblPr>
      <w:tblGrid>
        <w:gridCol w:w="4678"/>
        <w:gridCol w:w="4678"/>
      </w:tblGrid>
      <w:tr w:rsidR="00B11133" w14:paraId="4DF45A1C" w14:textId="77777777">
        <w:trPr>
          <w:cantSplit/>
        </w:trPr>
        <w:tc>
          <w:tcPr>
            <w:tcW w:w="4678" w:type="dxa"/>
          </w:tcPr>
          <w:p w14:paraId="727362ED" w14:textId="77777777" w:rsidR="00B11133" w:rsidRDefault="00C76E97">
            <w:pPr>
              <w:keepNext/>
              <w:rPr>
                <w:b/>
                <w:szCs w:val="22"/>
                <w:lang w:val="fr-FR"/>
              </w:rPr>
            </w:pPr>
            <w:r>
              <w:rPr>
                <w:b/>
                <w:szCs w:val="22"/>
                <w:lang w:val="fr-FR"/>
              </w:rPr>
              <w:t>België/Belgique/Belgien</w:t>
            </w:r>
          </w:p>
          <w:p w14:paraId="4FA71AED" w14:textId="77777777" w:rsidR="00B11133" w:rsidRDefault="00C76E97">
            <w:pPr>
              <w:keepNext/>
              <w:rPr>
                <w:szCs w:val="22"/>
                <w:lang w:val="fr-FR"/>
              </w:rPr>
            </w:pPr>
            <w:r>
              <w:rPr>
                <w:szCs w:val="22"/>
                <w:lang w:val="fr-FR"/>
              </w:rPr>
              <w:t>Bayer SA-NV</w:t>
            </w:r>
          </w:p>
          <w:p w14:paraId="58C0E79D" w14:textId="77777777" w:rsidR="00B11133" w:rsidRDefault="00C76E97">
            <w:pPr>
              <w:keepNext/>
              <w:rPr>
                <w:szCs w:val="22"/>
              </w:rPr>
            </w:pPr>
            <w:r>
              <w:rPr>
                <w:szCs w:val="22"/>
              </w:rPr>
              <w:t>Tél/Tel: +32-(0)2-535 63 11</w:t>
            </w:r>
          </w:p>
        </w:tc>
        <w:tc>
          <w:tcPr>
            <w:tcW w:w="4678" w:type="dxa"/>
          </w:tcPr>
          <w:p w14:paraId="7B8252FD" w14:textId="77777777" w:rsidR="00B11133" w:rsidRDefault="00C76E97">
            <w:pPr>
              <w:keepNext/>
              <w:rPr>
                <w:b/>
                <w:szCs w:val="22"/>
              </w:rPr>
            </w:pPr>
            <w:r>
              <w:rPr>
                <w:b/>
                <w:szCs w:val="22"/>
              </w:rPr>
              <w:t>Lietuva</w:t>
            </w:r>
          </w:p>
          <w:p w14:paraId="51B6B5C3" w14:textId="77777777" w:rsidR="00B11133" w:rsidRDefault="00C76E97">
            <w:pPr>
              <w:keepNext/>
              <w:rPr>
                <w:szCs w:val="22"/>
              </w:rPr>
            </w:pPr>
            <w:r>
              <w:rPr>
                <w:szCs w:val="22"/>
              </w:rPr>
              <w:t>UAB Bayer</w:t>
            </w:r>
          </w:p>
          <w:p w14:paraId="6967CB6F" w14:textId="77777777" w:rsidR="00B11133" w:rsidRDefault="00C76E97">
            <w:pPr>
              <w:keepNext/>
              <w:rPr>
                <w:szCs w:val="22"/>
              </w:rPr>
            </w:pPr>
            <w:r>
              <w:rPr>
                <w:szCs w:val="22"/>
              </w:rPr>
              <w:t>Tel. +37 05 23 36 868</w:t>
            </w:r>
          </w:p>
        </w:tc>
      </w:tr>
      <w:tr w:rsidR="00B11133" w:rsidRPr="0009064A" w14:paraId="0484F719" w14:textId="77777777">
        <w:trPr>
          <w:cantSplit/>
        </w:trPr>
        <w:tc>
          <w:tcPr>
            <w:tcW w:w="4678" w:type="dxa"/>
          </w:tcPr>
          <w:p w14:paraId="3231B685" w14:textId="77777777" w:rsidR="00B11133" w:rsidRDefault="00C76E97">
            <w:pPr>
              <w:keepNext/>
              <w:rPr>
                <w:b/>
                <w:szCs w:val="22"/>
              </w:rPr>
            </w:pPr>
            <w:r>
              <w:rPr>
                <w:b/>
                <w:szCs w:val="22"/>
              </w:rPr>
              <w:t>България</w:t>
            </w:r>
          </w:p>
          <w:p w14:paraId="3833D7B2" w14:textId="77777777" w:rsidR="00B11133" w:rsidRDefault="00C76E97">
            <w:pPr>
              <w:keepNext/>
              <w:autoSpaceDE w:val="0"/>
              <w:autoSpaceDN w:val="0"/>
              <w:adjustRightInd w:val="0"/>
              <w:rPr>
                <w:rFonts w:eastAsia="PMingLiU"/>
                <w:szCs w:val="22"/>
              </w:rPr>
            </w:pPr>
            <w:r>
              <w:rPr>
                <w:rFonts w:eastAsia="PMingLiU"/>
                <w:szCs w:val="22"/>
              </w:rPr>
              <w:t>Байер България ЕООД</w:t>
            </w:r>
          </w:p>
          <w:p w14:paraId="37E6972A" w14:textId="77777777" w:rsidR="00B11133" w:rsidRDefault="00C76E97">
            <w:pPr>
              <w:keepNext/>
              <w:rPr>
                <w:szCs w:val="22"/>
              </w:rPr>
            </w:pPr>
            <w:r>
              <w:rPr>
                <w:rFonts w:eastAsia="PMingLiU"/>
                <w:szCs w:val="22"/>
              </w:rPr>
              <w:t xml:space="preserve">Tел.: </w:t>
            </w:r>
            <w:r>
              <w:rPr>
                <w:bCs/>
                <w:szCs w:val="22"/>
              </w:rPr>
              <w:t>+359-(0)2-424 72 80</w:t>
            </w:r>
          </w:p>
        </w:tc>
        <w:tc>
          <w:tcPr>
            <w:tcW w:w="4678" w:type="dxa"/>
          </w:tcPr>
          <w:p w14:paraId="2441F562" w14:textId="77777777" w:rsidR="00B11133" w:rsidRPr="0009064A" w:rsidRDefault="00C76E97">
            <w:pPr>
              <w:keepNext/>
              <w:rPr>
                <w:b/>
                <w:szCs w:val="22"/>
              </w:rPr>
            </w:pPr>
            <w:r w:rsidRPr="0009064A">
              <w:rPr>
                <w:b/>
                <w:szCs w:val="22"/>
              </w:rPr>
              <w:t>Luxembourg/Luxemburg</w:t>
            </w:r>
          </w:p>
          <w:p w14:paraId="116F8340" w14:textId="77777777" w:rsidR="00B11133" w:rsidRPr="0009064A" w:rsidRDefault="00C76E97">
            <w:pPr>
              <w:keepNext/>
              <w:rPr>
                <w:szCs w:val="22"/>
              </w:rPr>
            </w:pPr>
            <w:r w:rsidRPr="0009064A">
              <w:rPr>
                <w:szCs w:val="22"/>
              </w:rPr>
              <w:t>Bayer SA-NV</w:t>
            </w:r>
          </w:p>
          <w:p w14:paraId="7E0AEF22" w14:textId="77777777" w:rsidR="00B11133" w:rsidRPr="0009064A" w:rsidRDefault="00C76E97">
            <w:pPr>
              <w:keepNext/>
              <w:tabs>
                <w:tab w:val="left" w:pos="-720"/>
              </w:tabs>
              <w:suppressAutoHyphens/>
              <w:rPr>
                <w:szCs w:val="22"/>
              </w:rPr>
            </w:pPr>
            <w:r w:rsidRPr="0009064A">
              <w:rPr>
                <w:szCs w:val="22"/>
              </w:rPr>
              <w:t>Tél/Tel: +32-(0)2-535 63 11</w:t>
            </w:r>
          </w:p>
        </w:tc>
      </w:tr>
      <w:tr w:rsidR="00B11133" w:rsidRPr="00F64238" w14:paraId="4197EC26" w14:textId="77777777">
        <w:trPr>
          <w:cantSplit/>
        </w:trPr>
        <w:tc>
          <w:tcPr>
            <w:tcW w:w="4678" w:type="dxa"/>
          </w:tcPr>
          <w:p w14:paraId="7C08246A" w14:textId="77777777" w:rsidR="00B11133" w:rsidRDefault="00C76E97">
            <w:pPr>
              <w:keepNext/>
              <w:tabs>
                <w:tab w:val="left" w:pos="-720"/>
              </w:tabs>
              <w:suppressAutoHyphens/>
              <w:rPr>
                <w:b/>
                <w:szCs w:val="22"/>
                <w:lang w:val="de-DE"/>
              </w:rPr>
            </w:pPr>
            <w:r>
              <w:rPr>
                <w:b/>
                <w:szCs w:val="22"/>
                <w:lang w:val="de-DE"/>
              </w:rPr>
              <w:t>Česká republika</w:t>
            </w:r>
          </w:p>
          <w:p w14:paraId="5F69E866" w14:textId="77777777" w:rsidR="00B11133" w:rsidRDefault="00C76E97">
            <w:pPr>
              <w:keepNext/>
              <w:rPr>
                <w:szCs w:val="22"/>
                <w:lang w:val="de-DE"/>
              </w:rPr>
            </w:pPr>
            <w:r>
              <w:rPr>
                <w:szCs w:val="22"/>
                <w:lang w:val="de-DE"/>
              </w:rPr>
              <w:t>Bayer s.r.o.</w:t>
            </w:r>
          </w:p>
          <w:p w14:paraId="7D056E7D" w14:textId="77777777" w:rsidR="00B11133" w:rsidRPr="0009064A" w:rsidRDefault="00C76E97">
            <w:pPr>
              <w:keepNext/>
              <w:rPr>
                <w:szCs w:val="22"/>
              </w:rPr>
            </w:pPr>
            <w:r w:rsidRPr="0009064A">
              <w:rPr>
                <w:szCs w:val="22"/>
              </w:rPr>
              <w:t xml:space="preserve">Tel: +420 </w:t>
            </w:r>
            <w:r w:rsidRPr="0009064A">
              <w:rPr>
                <w:szCs w:val="22"/>
                <w:lang w:eastAsia="de-DE"/>
              </w:rPr>
              <w:t>266 101 111</w:t>
            </w:r>
          </w:p>
        </w:tc>
        <w:tc>
          <w:tcPr>
            <w:tcW w:w="4678" w:type="dxa"/>
          </w:tcPr>
          <w:p w14:paraId="546C9EA8" w14:textId="77777777" w:rsidR="00B11133" w:rsidRDefault="00C76E97">
            <w:pPr>
              <w:keepNext/>
              <w:rPr>
                <w:b/>
                <w:szCs w:val="22"/>
                <w:lang w:val="en-US"/>
              </w:rPr>
            </w:pPr>
            <w:r>
              <w:rPr>
                <w:b/>
                <w:szCs w:val="22"/>
                <w:lang w:val="en-US"/>
              </w:rPr>
              <w:t>Magyarország</w:t>
            </w:r>
          </w:p>
          <w:p w14:paraId="660F6693" w14:textId="77777777" w:rsidR="00B11133" w:rsidRDefault="00C76E97">
            <w:pPr>
              <w:keepNext/>
              <w:tabs>
                <w:tab w:val="left" w:pos="-720"/>
                <w:tab w:val="left" w:pos="2490"/>
              </w:tabs>
              <w:suppressAutoHyphens/>
              <w:rPr>
                <w:szCs w:val="22"/>
                <w:lang w:val="en-US"/>
              </w:rPr>
            </w:pPr>
            <w:r>
              <w:rPr>
                <w:szCs w:val="22"/>
                <w:lang w:val="en-US"/>
              </w:rPr>
              <w:t>Bayer Hungária KFT</w:t>
            </w:r>
          </w:p>
          <w:p w14:paraId="77DF038B" w14:textId="77777777" w:rsidR="00B11133" w:rsidRDefault="00C76E97">
            <w:pPr>
              <w:keepNext/>
              <w:tabs>
                <w:tab w:val="left" w:pos="-720"/>
              </w:tabs>
              <w:suppressAutoHyphens/>
              <w:rPr>
                <w:szCs w:val="22"/>
                <w:lang w:val="en-US"/>
              </w:rPr>
            </w:pPr>
            <w:r>
              <w:rPr>
                <w:szCs w:val="22"/>
                <w:lang w:val="en-US"/>
              </w:rPr>
              <w:t>Tel:+36 14 87-41 00</w:t>
            </w:r>
          </w:p>
        </w:tc>
      </w:tr>
      <w:tr w:rsidR="00B11133" w14:paraId="50A847E0" w14:textId="77777777">
        <w:trPr>
          <w:cantSplit/>
        </w:trPr>
        <w:tc>
          <w:tcPr>
            <w:tcW w:w="4678" w:type="dxa"/>
          </w:tcPr>
          <w:p w14:paraId="7C4B42FF" w14:textId="77777777" w:rsidR="00B11133" w:rsidRDefault="00C76E97">
            <w:pPr>
              <w:keepNext/>
              <w:keepLines/>
              <w:tabs>
                <w:tab w:val="left" w:pos="0"/>
              </w:tabs>
              <w:rPr>
                <w:szCs w:val="22"/>
                <w:lang w:val="en-US"/>
              </w:rPr>
            </w:pPr>
            <w:r>
              <w:rPr>
                <w:b/>
                <w:bCs/>
                <w:szCs w:val="22"/>
                <w:lang w:val="en-US"/>
              </w:rPr>
              <w:t>Danmark</w:t>
            </w:r>
          </w:p>
          <w:p w14:paraId="6E561EA1" w14:textId="77777777" w:rsidR="00B11133" w:rsidRDefault="00C76E97">
            <w:pPr>
              <w:keepNext/>
              <w:keepLines/>
              <w:tabs>
                <w:tab w:val="left" w:pos="0"/>
              </w:tabs>
              <w:rPr>
                <w:szCs w:val="22"/>
                <w:lang w:val="en-US"/>
              </w:rPr>
            </w:pPr>
            <w:r>
              <w:rPr>
                <w:szCs w:val="22"/>
                <w:lang w:val="en-US"/>
              </w:rPr>
              <w:t>Bayer A/S</w:t>
            </w:r>
          </w:p>
          <w:p w14:paraId="78E1F933" w14:textId="77777777" w:rsidR="00B11133" w:rsidRDefault="00C76E97">
            <w:pPr>
              <w:keepNext/>
              <w:rPr>
                <w:szCs w:val="22"/>
                <w:lang w:val="en-US"/>
              </w:rPr>
            </w:pPr>
            <w:r>
              <w:rPr>
                <w:szCs w:val="22"/>
                <w:lang w:val="en-US"/>
              </w:rPr>
              <w:t>Tlf: +45 45 23 50 00</w:t>
            </w:r>
          </w:p>
        </w:tc>
        <w:tc>
          <w:tcPr>
            <w:tcW w:w="4678" w:type="dxa"/>
          </w:tcPr>
          <w:p w14:paraId="10221D54" w14:textId="77777777" w:rsidR="00B11133" w:rsidRDefault="00C76E97">
            <w:pPr>
              <w:keepNext/>
              <w:rPr>
                <w:b/>
                <w:szCs w:val="22"/>
                <w:lang w:val="sv-SE"/>
              </w:rPr>
            </w:pPr>
            <w:r>
              <w:rPr>
                <w:b/>
                <w:szCs w:val="22"/>
                <w:lang w:val="sv-SE"/>
              </w:rPr>
              <w:t>Malta</w:t>
            </w:r>
          </w:p>
          <w:p w14:paraId="07CBE67A" w14:textId="77777777" w:rsidR="00B11133" w:rsidRDefault="00C76E97">
            <w:pPr>
              <w:keepNext/>
              <w:rPr>
                <w:szCs w:val="22"/>
                <w:lang w:val="sv-SE"/>
              </w:rPr>
            </w:pPr>
            <w:r>
              <w:rPr>
                <w:szCs w:val="22"/>
                <w:lang w:val="sv-SE"/>
              </w:rPr>
              <w:t>Alfred Gera and Sons Ltd.</w:t>
            </w:r>
          </w:p>
          <w:p w14:paraId="34558A52" w14:textId="77777777" w:rsidR="00B11133" w:rsidRDefault="00C76E97">
            <w:pPr>
              <w:keepNext/>
              <w:rPr>
                <w:szCs w:val="22"/>
              </w:rPr>
            </w:pPr>
            <w:r>
              <w:rPr>
                <w:szCs w:val="22"/>
              </w:rPr>
              <w:t>Tel: +35 621 44 62 05</w:t>
            </w:r>
          </w:p>
        </w:tc>
      </w:tr>
      <w:tr w:rsidR="00B11133" w14:paraId="4A90D64E" w14:textId="77777777">
        <w:trPr>
          <w:cantSplit/>
        </w:trPr>
        <w:tc>
          <w:tcPr>
            <w:tcW w:w="4678" w:type="dxa"/>
          </w:tcPr>
          <w:p w14:paraId="62DA3F47" w14:textId="77777777" w:rsidR="00B11133" w:rsidRDefault="00C76E97">
            <w:pPr>
              <w:keepNext/>
              <w:rPr>
                <w:b/>
                <w:szCs w:val="22"/>
                <w:lang w:val="de-DE"/>
              </w:rPr>
            </w:pPr>
            <w:r>
              <w:rPr>
                <w:b/>
                <w:szCs w:val="22"/>
                <w:lang w:val="de-DE"/>
              </w:rPr>
              <w:t>Deutschland</w:t>
            </w:r>
          </w:p>
          <w:p w14:paraId="69BA7E00" w14:textId="77777777" w:rsidR="00B11133" w:rsidRDefault="00C76E97">
            <w:pPr>
              <w:keepNext/>
              <w:rPr>
                <w:szCs w:val="22"/>
                <w:lang w:val="de-DE"/>
              </w:rPr>
            </w:pPr>
            <w:r>
              <w:rPr>
                <w:szCs w:val="22"/>
                <w:lang w:val="de-DE"/>
              </w:rPr>
              <w:t>Bayer Vital GmbH</w:t>
            </w:r>
          </w:p>
          <w:p w14:paraId="3280C5D4" w14:textId="77777777" w:rsidR="00B11133" w:rsidRDefault="00C76E97">
            <w:pPr>
              <w:keepNext/>
              <w:rPr>
                <w:szCs w:val="22"/>
                <w:lang w:val="de-DE"/>
              </w:rPr>
            </w:pPr>
            <w:r>
              <w:rPr>
                <w:szCs w:val="22"/>
                <w:lang w:val="de-DE"/>
              </w:rPr>
              <w:t>Tel: +49 (0)214-30 513 48</w:t>
            </w:r>
          </w:p>
        </w:tc>
        <w:tc>
          <w:tcPr>
            <w:tcW w:w="4678" w:type="dxa"/>
          </w:tcPr>
          <w:p w14:paraId="11322B36" w14:textId="77777777" w:rsidR="00B11133" w:rsidRDefault="00C76E97">
            <w:pPr>
              <w:keepNext/>
              <w:rPr>
                <w:b/>
                <w:szCs w:val="22"/>
              </w:rPr>
            </w:pPr>
            <w:r>
              <w:rPr>
                <w:b/>
                <w:szCs w:val="22"/>
              </w:rPr>
              <w:t>Nederland</w:t>
            </w:r>
          </w:p>
          <w:p w14:paraId="4CB07E40" w14:textId="77777777" w:rsidR="00B11133" w:rsidRDefault="00C76E97">
            <w:pPr>
              <w:keepNext/>
              <w:rPr>
                <w:szCs w:val="22"/>
              </w:rPr>
            </w:pPr>
            <w:r>
              <w:rPr>
                <w:szCs w:val="22"/>
              </w:rPr>
              <w:t>Bayer B.V.</w:t>
            </w:r>
          </w:p>
          <w:p w14:paraId="29E8299B" w14:textId="1763ECAB" w:rsidR="00B11133" w:rsidRDefault="00C76E97">
            <w:pPr>
              <w:keepNext/>
              <w:rPr>
                <w:szCs w:val="22"/>
              </w:rPr>
            </w:pPr>
            <w:r>
              <w:rPr>
                <w:szCs w:val="22"/>
              </w:rPr>
              <w:t>Tel: +31</w:t>
            </w:r>
            <w:del w:id="41" w:author="Author">
              <w:r w:rsidDel="00346CE8">
                <w:rPr>
                  <w:szCs w:val="22"/>
                </w:rPr>
                <w:delText>-(0)297-28 06 66</w:delText>
              </w:r>
            </w:del>
            <w:ins w:id="42" w:author="Author">
              <w:r w:rsidR="00346CE8">
                <w:rPr>
                  <w:szCs w:val="22"/>
                </w:rPr>
                <w:t>-</w:t>
              </w:r>
              <w:r w:rsidR="00B80A30">
                <w:rPr>
                  <w:szCs w:val="22"/>
                </w:rPr>
                <w:t>(0)</w:t>
              </w:r>
              <w:r w:rsidR="00CC49E3">
                <w:rPr>
                  <w:szCs w:val="22"/>
                </w:rPr>
                <w:t>23-799 1000</w:t>
              </w:r>
            </w:ins>
          </w:p>
        </w:tc>
      </w:tr>
      <w:tr w:rsidR="00B11133" w14:paraId="063E3E49" w14:textId="77777777">
        <w:trPr>
          <w:cantSplit/>
        </w:trPr>
        <w:tc>
          <w:tcPr>
            <w:tcW w:w="4678" w:type="dxa"/>
          </w:tcPr>
          <w:p w14:paraId="317A549D" w14:textId="77777777" w:rsidR="00B11133" w:rsidRDefault="00C76E97">
            <w:pPr>
              <w:keepNext/>
              <w:rPr>
                <w:b/>
                <w:szCs w:val="22"/>
              </w:rPr>
            </w:pPr>
            <w:r>
              <w:rPr>
                <w:b/>
                <w:szCs w:val="22"/>
              </w:rPr>
              <w:t>Eesti</w:t>
            </w:r>
          </w:p>
          <w:p w14:paraId="3D0CE28D" w14:textId="77777777" w:rsidR="00B11133" w:rsidRDefault="00C76E97">
            <w:pPr>
              <w:keepNext/>
              <w:rPr>
                <w:szCs w:val="22"/>
              </w:rPr>
            </w:pPr>
            <w:r>
              <w:rPr>
                <w:szCs w:val="22"/>
              </w:rPr>
              <w:t>Bayer OÜ</w:t>
            </w:r>
          </w:p>
          <w:p w14:paraId="325C1B0F" w14:textId="77777777" w:rsidR="00B11133" w:rsidRDefault="00C76E97">
            <w:pPr>
              <w:keepNext/>
              <w:rPr>
                <w:szCs w:val="22"/>
              </w:rPr>
            </w:pPr>
            <w:r>
              <w:rPr>
                <w:szCs w:val="22"/>
              </w:rPr>
              <w:t>Tel: +372 655 8565</w:t>
            </w:r>
          </w:p>
        </w:tc>
        <w:tc>
          <w:tcPr>
            <w:tcW w:w="4678" w:type="dxa"/>
          </w:tcPr>
          <w:p w14:paraId="1286CE24" w14:textId="77777777" w:rsidR="00B11133" w:rsidRDefault="00C76E97">
            <w:pPr>
              <w:keepNext/>
              <w:rPr>
                <w:b/>
                <w:snapToGrid w:val="0"/>
                <w:szCs w:val="22"/>
                <w:lang w:eastAsia="de-DE"/>
              </w:rPr>
            </w:pPr>
            <w:r>
              <w:rPr>
                <w:b/>
                <w:snapToGrid w:val="0"/>
                <w:szCs w:val="22"/>
                <w:lang w:eastAsia="de-DE"/>
              </w:rPr>
              <w:t>Norge</w:t>
            </w:r>
          </w:p>
          <w:p w14:paraId="589EFDB0" w14:textId="77777777" w:rsidR="00B11133" w:rsidRDefault="00C76E97">
            <w:pPr>
              <w:keepNext/>
              <w:rPr>
                <w:snapToGrid w:val="0"/>
                <w:szCs w:val="22"/>
                <w:lang w:eastAsia="de-DE"/>
              </w:rPr>
            </w:pPr>
            <w:r>
              <w:rPr>
                <w:snapToGrid w:val="0"/>
                <w:szCs w:val="22"/>
                <w:lang w:eastAsia="de-DE"/>
              </w:rPr>
              <w:t>Bayer AS</w:t>
            </w:r>
          </w:p>
          <w:p w14:paraId="66773522" w14:textId="77777777" w:rsidR="00B11133" w:rsidRDefault="00C76E97">
            <w:pPr>
              <w:keepNext/>
              <w:rPr>
                <w:snapToGrid w:val="0"/>
                <w:szCs w:val="22"/>
                <w:lang w:eastAsia="de-DE"/>
              </w:rPr>
            </w:pPr>
            <w:r>
              <w:rPr>
                <w:snapToGrid w:val="0"/>
                <w:szCs w:val="22"/>
                <w:lang w:eastAsia="de-DE"/>
              </w:rPr>
              <w:t xml:space="preserve">Tlf: +47 </w:t>
            </w:r>
            <w:r>
              <w:rPr>
                <w:szCs w:val="22"/>
              </w:rPr>
              <w:t>23 13 05 00</w:t>
            </w:r>
          </w:p>
        </w:tc>
      </w:tr>
      <w:tr w:rsidR="00B11133" w14:paraId="53ACE1EF" w14:textId="77777777">
        <w:trPr>
          <w:cantSplit/>
        </w:trPr>
        <w:tc>
          <w:tcPr>
            <w:tcW w:w="4678" w:type="dxa"/>
          </w:tcPr>
          <w:p w14:paraId="1CE81D56" w14:textId="77777777" w:rsidR="00B11133" w:rsidRDefault="00C76E97">
            <w:pPr>
              <w:keepNext/>
              <w:rPr>
                <w:b/>
                <w:szCs w:val="22"/>
                <w:lang w:val="el-GR"/>
              </w:rPr>
            </w:pPr>
            <w:r>
              <w:rPr>
                <w:b/>
                <w:szCs w:val="22"/>
                <w:lang w:val="el-GR"/>
              </w:rPr>
              <w:t>Ελλάδα</w:t>
            </w:r>
          </w:p>
          <w:p w14:paraId="0FBA232B" w14:textId="77777777" w:rsidR="00B11133" w:rsidRDefault="00C76E97">
            <w:pPr>
              <w:keepNext/>
              <w:rPr>
                <w:szCs w:val="22"/>
                <w:lang w:val="el-GR"/>
              </w:rPr>
            </w:pPr>
            <w:r>
              <w:rPr>
                <w:szCs w:val="22"/>
              </w:rPr>
              <w:t>Bayer</w:t>
            </w:r>
            <w:r>
              <w:rPr>
                <w:szCs w:val="22"/>
                <w:lang w:val="el-GR"/>
              </w:rPr>
              <w:t xml:space="preserve"> Ελλάς ΑΒΕΕ</w:t>
            </w:r>
          </w:p>
          <w:p w14:paraId="72E3E190" w14:textId="77777777" w:rsidR="00B11133" w:rsidRDefault="00C76E97">
            <w:pPr>
              <w:keepNext/>
              <w:rPr>
                <w:szCs w:val="22"/>
                <w:lang w:val="el-GR"/>
              </w:rPr>
            </w:pPr>
            <w:r>
              <w:rPr>
                <w:szCs w:val="22"/>
                <w:lang w:val="el-GR"/>
              </w:rPr>
              <w:t>Τηλ: +30-210-61 87 500</w:t>
            </w:r>
          </w:p>
        </w:tc>
        <w:tc>
          <w:tcPr>
            <w:tcW w:w="4678" w:type="dxa"/>
          </w:tcPr>
          <w:p w14:paraId="2B515351" w14:textId="77777777" w:rsidR="00B11133" w:rsidRDefault="00C76E97">
            <w:pPr>
              <w:keepNext/>
              <w:rPr>
                <w:b/>
                <w:szCs w:val="22"/>
                <w:lang w:val="de-DE"/>
              </w:rPr>
            </w:pPr>
            <w:r>
              <w:rPr>
                <w:b/>
                <w:szCs w:val="22"/>
                <w:lang w:val="de-DE"/>
              </w:rPr>
              <w:t>Österreich</w:t>
            </w:r>
          </w:p>
          <w:p w14:paraId="69F60398" w14:textId="77777777" w:rsidR="00B11133" w:rsidRDefault="00C76E97">
            <w:pPr>
              <w:keepNext/>
              <w:rPr>
                <w:szCs w:val="22"/>
                <w:lang w:val="de-DE"/>
              </w:rPr>
            </w:pPr>
            <w:r>
              <w:rPr>
                <w:szCs w:val="22"/>
                <w:lang w:val="de-DE"/>
              </w:rPr>
              <w:t>Bayer Austria Ges.m.b.H.</w:t>
            </w:r>
          </w:p>
          <w:p w14:paraId="1DF4CEC3" w14:textId="77777777" w:rsidR="00B11133" w:rsidRDefault="00C76E97">
            <w:pPr>
              <w:keepNext/>
              <w:rPr>
                <w:szCs w:val="22"/>
              </w:rPr>
            </w:pPr>
            <w:r>
              <w:rPr>
                <w:szCs w:val="22"/>
              </w:rPr>
              <w:t>Tel: +43-(0)1-711 46-0</w:t>
            </w:r>
          </w:p>
        </w:tc>
      </w:tr>
      <w:tr w:rsidR="00B11133" w14:paraId="6B02CB01" w14:textId="77777777">
        <w:trPr>
          <w:cantSplit/>
        </w:trPr>
        <w:tc>
          <w:tcPr>
            <w:tcW w:w="4678" w:type="dxa"/>
          </w:tcPr>
          <w:p w14:paraId="2A647886" w14:textId="77777777" w:rsidR="00B11133" w:rsidRPr="001C29C1" w:rsidRDefault="00C76E97">
            <w:pPr>
              <w:keepNext/>
              <w:rPr>
                <w:b/>
                <w:szCs w:val="22"/>
                <w:lang w:val="es-ES"/>
              </w:rPr>
            </w:pPr>
            <w:r w:rsidRPr="001C29C1">
              <w:rPr>
                <w:b/>
                <w:szCs w:val="22"/>
                <w:lang w:val="es-ES"/>
              </w:rPr>
              <w:t>España</w:t>
            </w:r>
          </w:p>
          <w:p w14:paraId="6B707954" w14:textId="77777777" w:rsidR="00B11133" w:rsidRPr="001C29C1" w:rsidRDefault="00C76E97">
            <w:pPr>
              <w:keepNext/>
              <w:autoSpaceDE w:val="0"/>
              <w:autoSpaceDN w:val="0"/>
              <w:adjustRightInd w:val="0"/>
              <w:rPr>
                <w:szCs w:val="22"/>
                <w:lang w:val="es-ES"/>
              </w:rPr>
            </w:pPr>
            <w:r w:rsidRPr="001C29C1">
              <w:rPr>
                <w:rFonts w:eastAsia="Batang"/>
                <w:szCs w:val="22"/>
                <w:lang w:val="es-ES" w:eastAsia="ko-KR"/>
              </w:rPr>
              <w:t>Bayer Hispania S.L.</w:t>
            </w:r>
          </w:p>
          <w:p w14:paraId="54EB84C0" w14:textId="77777777" w:rsidR="00B11133" w:rsidRDefault="00C76E97">
            <w:pPr>
              <w:keepNext/>
              <w:rPr>
                <w:b/>
                <w:szCs w:val="22"/>
              </w:rPr>
            </w:pPr>
            <w:r>
              <w:rPr>
                <w:szCs w:val="22"/>
              </w:rPr>
              <w:t>Tel: +34-93-495 65 00</w:t>
            </w:r>
          </w:p>
        </w:tc>
        <w:tc>
          <w:tcPr>
            <w:tcW w:w="4678" w:type="dxa"/>
          </w:tcPr>
          <w:p w14:paraId="6A508FB1" w14:textId="77777777" w:rsidR="00B11133" w:rsidRDefault="00C76E97">
            <w:pPr>
              <w:keepNext/>
              <w:rPr>
                <w:b/>
                <w:szCs w:val="22"/>
                <w:lang w:val="pl-PL"/>
              </w:rPr>
            </w:pPr>
            <w:r>
              <w:rPr>
                <w:b/>
                <w:szCs w:val="22"/>
                <w:lang w:val="pl-PL"/>
              </w:rPr>
              <w:t>Polska</w:t>
            </w:r>
          </w:p>
          <w:p w14:paraId="2FA56041" w14:textId="77777777" w:rsidR="00B11133" w:rsidRDefault="00C76E97">
            <w:pPr>
              <w:keepNext/>
              <w:rPr>
                <w:szCs w:val="22"/>
                <w:lang w:val="pl-PL"/>
              </w:rPr>
            </w:pPr>
            <w:r>
              <w:rPr>
                <w:szCs w:val="22"/>
                <w:lang w:val="pl-PL"/>
              </w:rPr>
              <w:t>Bayer Sp. z o.o.</w:t>
            </w:r>
          </w:p>
          <w:p w14:paraId="766A671D" w14:textId="77777777" w:rsidR="00B11133" w:rsidRDefault="00C76E97">
            <w:pPr>
              <w:keepNext/>
              <w:rPr>
                <w:b/>
                <w:szCs w:val="22"/>
              </w:rPr>
            </w:pPr>
            <w:r>
              <w:rPr>
                <w:szCs w:val="22"/>
              </w:rPr>
              <w:t>Tel: +48 22 572 35 00</w:t>
            </w:r>
          </w:p>
        </w:tc>
      </w:tr>
      <w:tr w:rsidR="00B11133" w14:paraId="5868576E" w14:textId="77777777">
        <w:trPr>
          <w:cantSplit/>
        </w:trPr>
        <w:tc>
          <w:tcPr>
            <w:tcW w:w="4678" w:type="dxa"/>
          </w:tcPr>
          <w:p w14:paraId="6532CEC9" w14:textId="77777777" w:rsidR="00B11133" w:rsidRDefault="00C76E97">
            <w:pPr>
              <w:keepNext/>
              <w:keepLines/>
              <w:tabs>
                <w:tab w:val="left" w:pos="-720"/>
                <w:tab w:val="left" w:pos="4536"/>
              </w:tabs>
              <w:suppressAutoHyphens/>
              <w:rPr>
                <w:b/>
                <w:bCs/>
                <w:szCs w:val="22"/>
                <w:lang w:val="en-US"/>
              </w:rPr>
            </w:pPr>
            <w:r>
              <w:rPr>
                <w:b/>
                <w:bCs/>
                <w:szCs w:val="22"/>
                <w:lang w:val="en-US"/>
              </w:rPr>
              <w:t>France</w:t>
            </w:r>
          </w:p>
          <w:p w14:paraId="6933E4BC" w14:textId="77777777" w:rsidR="00B11133" w:rsidRDefault="00C76E97">
            <w:pPr>
              <w:keepNext/>
              <w:keepLines/>
              <w:rPr>
                <w:szCs w:val="22"/>
                <w:lang w:val="en-US"/>
              </w:rPr>
            </w:pPr>
            <w:r>
              <w:rPr>
                <w:szCs w:val="22"/>
                <w:lang w:val="en-US"/>
              </w:rPr>
              <w:t>Bayer HealthCare</w:t>
            </w:r>
          </w:p>
          <w:p w14:paraId="06DAF9D6" w14:textId="77777777" w:rsidR="00B11133" w:rsidRDefault="00C76E97">
            <w:pPr>
              <w:keepNext/>
              <w:rPr>
                <w:szCs w:val="22"/>
                <w:lang w:val="en-US"/>
              </w:rPr>
            </w:pPr>
            <w:r>
              <w:rPr>
                <w:szCs w:val="22"/>
                <w:lang w:val="en-US"/>
              </w:rPr>
              <w:t>Tél (N° vert): +33-(0)800 87 54 54</w:t>
            </w:r>
          </w:p>
        </w:tc>
        <w:tc>
          <w:tcPr>
            <w:tcW w:w="4678" w:type="dxa"/>
          </w:tcPr>
          <w:p w14:paraId="19AF2BAF" w14:textId="77777777" w:rsidR="00B11133" w:rsidRPr="001C29C1" w:rsidRDefault="00C76E97">
            <w:pPr>
              <w:keepNext/>
              <w:rPr>
                <w:b/>
                <w:szCs w:val="22"/>
                <w:lang w:val="es-ES"/>
              </w:rPr>
            </w:pPr>
            <w:r w:rsidRPr="001C29C1">
              <w:rPr>
                <w:b/>
                <w:szCs w:val="22"/>
                <w:lang w:val="es-ES"/>
              </w:rPr>
              <w:t>Portugal</w:t>
            </w:r>
          </w:p>
          <w:p w14:paraId="702BA11A" w14:textId="77777777" w:rsidR="00B11133" w:rsidRPr="001C29C1" w:rsidRDefault="00C76E97">
            <w:pPr>
              <w:keepNext/>
              <w:rPr>
                <w:szCs w:val="22"/>
                <w:lang w:val="es-ES"/>
              </w:rPr>
            </w:pPr>
            <w:r w:rsidRPr="001C29C1">
              <w:rPr>
                <w:szCs w:val="22"/>
                <w:lang w:val="es-ES"/>
              </w:rPr>
              <w:t>Bayer Portugal, Lda.</w:t>
            </w:r>
          </w:p>
          <w:p w14:paraId="54D05C0E" w14:textId="77777777" w:rsidR="00B11133" w:rsidRPr="001C29C1" w:rsidRDefault="00C76E97">
            <w:pPr>
              <w:keepNext/>
              <w:rPr>
                <w:szCs w:val="22"/>
                <w:lang w:val="es-ES"/>
              </w:rPr>
            </w:pPr>
            <w:r w:rsidRPr="001C29C1">
              <w:rPr>
                <w:szCs w:val="22"/>
                <w:lang w:val="es-ES"/>
              </w:rPr>
              <w:t>Tel: +351 21 416 42 00</w:t>
            </w:r>
          </w:p>
        </w:tc>
      </w:tr>
      <w:tr w:rsidR="00B11133" w:rsidRPr="00F64238" w14:paraId="692B8D89" w14:textId="77777777">
        <w:trPr>
          <w:cantSplit/>
        </w:trPr>
        <w:tc>
          <w:tcPr>
            <w:tcW w:w="4678" w:type="dxa"/>
          </w:tcPr>
          <w:p w14:paraId="35EF08B4" w14:textId="77777777" w:rsidR="00B11133" w:rsidRPr="00667079" w:rsidRDefault="00C76E97">
            <w:pPr>
              <w:keepNext/>
              <w:rPr>
                <w:b/>
                <w:bCs/>
                <w:szCs w:val="22"/>
                <w:lang w:val="de-DE" w:eastAsia="de-DE"/>
              </w:rPr>
            </w:pPr>
            <w:r w:rsidRPr="00667079">
              <w:rPr>
                <w:b/>
                <w:bCs/>
                <w:szCs w:val="22"/>
                <w:lang w:val="de-DE" w:eastAsia="de-DE"/>
              </w:rPr>
              <w:t>Hrvatska</w:t>
            </w:r>
          </w:p>
          <w:p w14:paraId="2E2DB0E4" w14:textId="77777777" w:rsidR="00B11133" w:rsidRPr="00667079" w:rsidRDefault="00C76E97">
            <w:pPr>
              <w:keepNext/>
              <w:rPr>
                <w:szCs w:val="22"/>
                <w:lang w:val="de-DE" w:eastAsia="de-DE"/>
              </w:rPr>
            </w:pPr>
            <w:r w:rsidRPr="00667079">
              <w:rPr>
                <w:szCs w:val="22"/>
                <w:lang w:val="de-DE" w:eastAsia="de-DE"/>
              </w:rPr>
              <w:t>Bayer d.o.o.</w:t>
            </w:r>
          </w:p>
          <w:p w14:paraId="29E7E9F4" w14:textId="77777777" w:rsidR="00B11133" w:rsidRDefault="00C76E97">
            <w:pPr>
              <w:keepNext/>
              <w:rPr>
                <w:szCs w:val="22"/>
              </w:rPr>
            </w:pPr>
            <w:r>
              <w:rPr>
                <w:szCs w:val="22"/>
                <w:lang w:eastAsia="de-DE"/>
              </w:rPr>
              <w:t>Tel: +385-(0)1-6599 900</w:t>
            </w:r>
          </w:p>
        </w:tc>
        <w:tc>
          <w:tcPr>
            <w:tcW w:w="4678" w:type="dxa"/>
          </w:tcPr>
          <w:p w14:paraId="41070849" w14:textId="77777777" w:rsidR="00B11133" w:rsidRDefault="00C76E97">
            <w:pPr>
              <w:keepNext/>
              <w:rPr>
                <w:b/>
                <w:szCs w:val="22"/>
                <w:lang w:val="en-US"/>
              </w:rPr>
            </w:pPr>
            <w:r>
              <w:rPr>
                <w:b/>
                <w:szCs w:val="22"/>
                <w:lang w:val="en-US"/>
              </w:rPr>
              <w:t>România</w:t>
            </w:r>
          </w:p>
          <w:p w14:paraId="45D5BFC5" w14:textId="77777777" w:rsidR="00B11133" w:rsidRDefault="00C76E97">
            <w:pPr>
              <w:keepNext/>
              <w:rPr>
                <w:szCs w:val="22"/>
                <w:lang w:val="en-US"/>
              </w:rPr>
            </w:pPr>
            <w:r>
              <w:rPr>
                <w:szCs w:val="22"/>
                <w:lang w:val="en-US"/>
              </w:rPr>
              <w:t>SC Bayer SRL</w:t>
            </w:r>
          </w:p>
          <w:p w14:paraId="342ACDF2" w14:textId="77777777" w:rsidR="00B11133" w:rsidRDefault="00C76E97">
            <w:pPr>
              <w:keepNext/>
              <w:rPr>
                <w:szCs w:val="22"/>
                <w:lang w:val="en-US"/>
              </w:rPr>
            </w:pPr>
            <w:r>
              <w:rPr>
                <w:szCs w:val="22"/>
                <w:lang w:val="en-US"/>
              </w:rPr>
              <w:t>Tel: +40 21 529 59 00</w:t>
            </w:r>
          </w:p>
        </w:tc>
      </w:tr>
      <w:tr w:rsidR="00B11133" w14:paraId="270104D9" w14:textId="77777777">
        <w:trPr>
          <w:cantSplit/>
        </w:trPr>
        <w:tc>
          <w:tcPr>
            <w:tcW w:w="4678" w:type="dxa"/>
          </w:tcPr>
          <w:p w14:paraId="46E1ABB1" w14:textId="77777777" w:rsidR="00B11133" w:rsidRDefault="00C76E97">
            <w:pPr>
              <w:keepNext/>
              <w:rPr>
                <w:b/>
                <w:szCs w:val="22"/>
              </w:rPr>
            </w:pPr>
            <w:r>
              <w:rPr>
                <w:b/>
                <w:szCs w:val="22"/>
              </w:rPr>
              <w:t>Ireland</w:t>
            </w:r>
          </w:p>
          <w:p w14:paraId="5A8486DB" w14:textId="77777777" w:rsidR="00B11133" w:rsidRDefault="00C76E97">
            <w:pPr>
              <w:keepNext/>
              <w:rPr>
                <w:szCs w:val="22"/>
              </w:rPr>
            </w:pPr>
            <w:r>
              <w:rPr>
                <w:szCs w:val="22"/>
              </w:rPr>
              <w:t>Bayer Limited</w:t>
            </w:r>
          </w:p>
          <w:p w14:paraId="29366C6E" w14:textId="77777777" w:rsidR="00B11133" w:rsidRDefault="00C76E97">
            <w:pPr>
              <w:keepNext/>
              <w:rPr>
                <w:b/>
                <w:szCs w:val="22"/>
              </w:rPr>
            </w:pPr>
            <w:r>
              <w:rPr>
                <w:szCs w:val="22"/>
              </w:rPr>
              <w:t>Tel: +353 1 216 3300</w:t>
            </w:r>
          </w:p>
        </w:tc>
        <w:tc>
          <w:tcPr>
            <w:tcW w:w="4678" w:type="dxa"/>
          </w:tcPr>
          <w:p w14:paraId="27EA8EE1" w14:textId="77777777" w:rsidR="00B11133" w:rsidRPr="001C29C1" w:rsidRDefault="00C76E97">
            <w:pPr>
              <w:keepNext/>
              <w:rPr>
                <w:b/>
                <w:szCs w:val="22"/>
                <w:lang w:val="es-ES"/>
              </w:rPr>
            </w:pPr>
            <w:r w:rsidRPr="001C29C1">
              <w:rPr>
                <w:b/>
                <w:szCs w:val="22"/>
                <w:lang w:val="es-ES"/>
              </w:rPr>
              <w:t>Slovenija</w:t>
            </w:r>
          </w:p>
          <w:p w14:paraId="6C781C30" w14:textId="77777777" w:rsidR="00B11133" w:rsidRPr="001C29C1" w:rsidRDefault="00C76E97">
            <w:pPr>
              <w:keepNext/>
              <w:rPr>
                <w:szCs w:val="22"/>
                <w:lang w:val="es-ES"/>
              </w:rPr>
            </w:pPr>
            <w:r w:rsidRPr="001C29C1">
              <w:rPr>
                <w:szCs w:val="22"/>
                <w:lang w:val="es-ES"/>
              </w:rPr>
              <w:t>Bayer d. o. o.</w:t>
            </w:r>
          </w:p>
          <w:p w14:paraId="56DE3E18" w14:textId="77777777" w:rsidR="00B11133" w:rsidRDefault="00C76E97">
            <w:pPr>
              <w:keepNext/>
              <w:rPr>
                <w:b/>
                <w:szCs w:val="22"/>
              </w:rPr>
            </w:pPr>
            <w:r>
              <w:rPr>
                <w:szCs w:val="22"/>
              </w:rPr>
              <w:t>Tel: +386 (0)1 58 14 400</w:t>
            </w:r>
          </w:p>
        </w:tc>
      </w:tr>
      <w:tr w:rsidR="00B11133" w:rsidRPr="00667079" w14:paraId="24E450E5" w14:textId="77777777">
        <w:trPr>
          <w:cantSplit/>
        </w:trPr>
        <w:tc>
          <w:tcPr>
            <w:tcW w:w="4678" w:type="dxa"/>
          </w:tcPr>
          <w:p w14:paraId="6D23C269" w14:textId="77777777" w:rsidR="00B11133" w:rsidRDefault="00C76E97">
            <w:pPr>
              <w:keepNext/>
              <w:rPr>
                <w:b/>
                <w:snapToGrid w:val="0"/>
                <w:szCs w:val="22"/>
                <w:lang w:eastAsia="de-DE"/>
              </w:rPr>
            </w:pPr>
            <w:r>
              <w:rPr>
                <w:b/>
                <w:snapToGrid w:val="0"/>
                <w:szCs w:val="22"/>
                <w:lang w:eastAsia="de-DE"/>
              </w:rPr>
              <w:t>Ísland</w:t>
            </w:r>
          </w:p>
          <w:p w14:paraId="0FE61E39" w14:textId="77777777" w:rsidR="00B11133" w:rsidRDefault="00C76E97">
            <w:pPr>
              <w:keepNext/>
              <w:rPr>
                <w:snapToGrid w:val="0"/>
                <w:szCs w:val="22"/>
                <w:lang w:eastAsia="de-DE"/>
              </w:rPr>
            </w:pPr>
            <w:r>
              <w:rPr>
                <w:noProof/>
                <w:szCs w:val="22"/>
                <w:lang w:eastAsia="de-DE"/>
              </w:rPr>
              <w:t>Icepharma</w:t>
            </w:r>
            <w:r>
              <w:rPr>
                <w:rFonts w:eastAsia="PMingLiU"/>
                <w:szCs w:val="22"/>
              </w:rPr>
              <w:t xml:space="preserve"> hf.</w:t>
            </w:r>
          </w:p>
          <w:p w14:paraId="0A222FBA" w14:textId="77777777" w:rsidR="00B11133" w:rsidRDefault="00C76E97">
            <w:pPr>
              <w:keepNext/>
              <w:rPr>
                <w:szCs w:val="22"/>
              </w:rPr>
            </w:pPr>
            <w:r>
              <w:rPr>
                <w:snapToGrid w:val="0"/>
                <w:szCs w:val="22"/>
                <w:lang w:eastAsia="de-DE"/>
              </w:rPr>
              <w:t>S</w:t>
            </w:r>
            <w:r>
              <w:rPr>
                <w:noProof/>
                <w:szCs w:val="22"/>
              </w:rPr>
              <w:t>í</w:t>
            </w:r>
            <w:r>
              <w:rPr>
                <w:snapToGrid w:val="0"/>
                <w:szCs w:val="22"/>
                <w:lang w:eastAsia="de-DE"/>
              </w:rPr>
              <w:t xml:space="preserve">mi: +354 </w:t>
            </w:r>
            <w:r>
              <w:rPr>
                <w:noProof/>
                <w:szCs w:val="22"/>
                <w:lang w:eastAsia="de-DE"/>
              </w:rPr>
              <w:t>540 8000</w:t>
            </w:r>
          </w:p>
        </w:tc>
        <w:tc>
          <w:tcPr>
            <w:tcW w:w="4678" w:type="dxa"/>
          </w:tcPr>
          <w:p w14:paraId="5C8D9CD4" w14:textId="77777777" w:rsidR="00B11133" w:rsidRPr="00667079" w:rsidRDefault="00C76E97">
            <w:pPr>
              <w:keepNext/>
              <w:tabs>
                <w:tab w:val="left" w:pos="-720"/>
              </w:tabs>
              <w:suppressAutoHyphens/>
              <w:rPr>
                <w:b/>
                <w:szCs w:val="22"/>
              </w:rPr>
            </w:pPr>
            <w:r w:rsidRPr="00667079">
              <w:rPr>
                <w:b/>
                <w:szCs w:val="22"/>
              </w:rPr>
              <w:t>Slovenská republika</w:t>
            </w:r>
          </w:p>
          <w:p w14:paraId="3FC65BF0" w14:textId="77777777" w:rsidR="00B11133" w:rsidRPr="00667079" w:rsidRDefault="00C76E97">
            <w:pPr>
              <w:keepNext/>
              <w:rPr>
                <w:szCs w:val="22"/>
              </w:rPr>
            </w:pPr>
            <w:r w:rsidRPr="00667079">
              <w:rPr>
                <w:szCs w:val="22"/>
              </w:rPr>
              <w:t>Bayer spol. s r.o.</w:t>
            </w:r>
          </w:p>
          <w:p w14:paraId="37C1E7BF" w14:textId="77777777" w:rsidR="00B11133" w:rsidRPr="00667079" w:rsidRDefault="00C76E97">
            <w:pPr>
              <w:keepNext/>
              <w:rPr>
                <w:szCs w:val="22"/>
              </w:rPr>
            </w:pPr>
            <w:r w:rsidRPr="00667079">
              <w:rPr>
                <w:szCs w:val="22"/>
              </w:rPr>
              <w:t>Tel. +421 2 59 21 31 11</w:t>
            </w:r>
          </w:p>
        </w:tc>
      </w:tr>
      <w:tr w:rsidR="00B11133" w14:paraId="0B146FE6" w14:textId="77777777">
        <w:trPr>
          <w:cantSplit/>
        </w:trPr>
        <w:tc>
          <w:tcPr>
            <w:tcW w:w="4678" w:type="dxa"/>
          </w:tcPr>
          <w:p w14:paraId="6600381B" w14:textId="77777777" w:rsidR="00B11133" w:rsidRPr="001C29C1" w:rsidRDefault="00C76E97">
            <w:pPr>
              <w:keepNext/>
              <w:rPr>
                <w:b/>
                <w:szCs w:val="22"/>
                <w:lang w:val="es-ES"/>
              </w:rPr>
            </w:pPr>
            <w:r w:rsidRPr="001C29C1">
              <w:rPr>
                <w:b/>
                <w:szCs w:val="22"/>
                <w:lang w:val="es-ES"/>
              </w:rPr>
              <w:t>Italia</w:t>
            </w:r>
          </w:p>
          <w:p w14:paraId="3175589F" w14:textId="77777777" w:rsidR="00B11133" w:rsidRPr="001C29C1" w:rsidRDefault="00C76E97">
            <w:pPr>
              <w:keepNext/>
              <w:rPr>
                <w:szCs w:val="22"/>
                <w:lang w:val="es-ES"/>
              </w:rPr>
            </w:pPr>
            <w:r w:rsidRPr="001C29C1">
              <w:rPr>
                <w:szCs w:val="22"/>
                <w:lang w:val="es-ES"/>
              </w:rPr>
              <w:t>Bayer S.p.A.</w:t>
            </w:r>
          </w:p>
          <w:p w14:paraId="7DD5AC6A" w14:textId="77777777" w:rsidR="00B11133" w:rsidRDefault="00C76E97">
            <w:pPr>
              <w:keepNext/>
              <w:rPr>
                <w:szCs w:val="22"/>
              </w:rPr>
            </w:pPr>
            <w:r>
              <w:rPr>
                <w:szCs w:val="22"/>
              </w:rPr>
              <w:t>Tel: +39 02 397 81</w:t>
            </w:r>
          </w:p>
        </w:tc>
        <w:tc>
          <w:tcPr>
            <w:tcW w:w="4678" w:type="dxa"/>
          </w:tcPr>
          <w:p w14:paraId="09446ADA" w14:textId="77777777" w:rsidR="00B11133" w:rsidRDefault="00C76E97">
            <w:pPr>
              <w:keepNext/>
              <w:rPr>
                <w:b/>
                <w:szCs w:val="22"/>
                <w:lang w:val="de-DE"/>
              </w:rPr>
            </w:pPr>
            <w:r>
              <w:rPr>
                <w:b/>
                <w:szCs w:val="22"/>
                <w:lang w:val="de-DE"/>
              </w:rPr>
              <w:t>Suomi/Finland</w:t>
            </w:r>
          </w:p>
          <w:p w14:paraId="20C3E8EA" w14:textId="77777777" w:rsidR="00B11133" w:rsidRDefault="00C76E97">
            <w:pPr>
              <w:keepNext/>
              <w:rPr>
                <w:szCs w:val="22"/>
                <w:lang w:val="de-DE"/>
              </w:rPr>
            </w:pPr>
            <w:r>
              <w:rPr>
                <w:szCs w:val="22"/>
                <w:lang w:val="de-DE"/>
              </w:rPr>
              <w:t>Bayer Oy</w:t>
            </w:r>
          </w:p>
          <w:p w14:paraId="16CB29EF" w14:textId="77777777" w:rsidR="00B11133" w:rsidRDefault="00C76E97">
            <w:pPr>
              <w:keepNext/>
              <w:rPr>
                <w:szCs w:val="22"/>
                <w:lang w:val="de-DE"/>
              </w:rPr>
            </w:pPr>
            <w:r>
              <w:rPr>
                <w:szCs w:val="22"/>
                <w:lang w:val="de-DE"/>
              </w:rPr>
              <w:t>Puh/Tel: +358- 20 785 21</w:t>
            </w:r>
          </w:p>
        </w:tc>
      </w:tr>
      <w:tr w:rsidR="00B11133" w14:paraId="57FF04F4" w14:textId="77777777">
        <w:trPr>
          <w:cantSplit/>
        </w:trPr>
        <w:tc>
          <w:tcPr>
            <w:tcW w:w="4678" w:type="dxa"/>
          </w:tcPr>
          <w:p w14:paraId="2A157544" w14:textId="77777777" w:rsidR="00B11133" w:rsidRDefault="00C76E97">
            <w:pPr>
              <w:keepNext/>
              <w:rPr>
                <w:b/>
                <w:szCs w:val="22"/>
              </w:rPr>
            </w:pPr>
            <w:r>
              <w:rPr>
                <w:b/>
                <w:szCs w:val="22"/>
              </w:rPr>
              <w:t>Κύπρος</w:t>
            </w:r>
          </w:p>
          <w:p w14:paraId="144079B6" w14:textId="77777777" w:rsidR="00B11133" w:rsidRDefault="00C76E97">
            <w:pPr>
              <w:keepNext/>
              <w:rPr>
                <w:szCs w:val="22"/>
              </w:rPr>
            </w:pPr>
            <w:r>
              <w:rPr>
                <w:szCs w:val="22"/>
              </w:rPr>
              <w:t>NOVAGEM Limited</w:t>
            </w:r>
          </w:p>
          <w:p w14:paraId="088A03F4" w14:textId="77777777" w:rsidR="00B11133" w:rsidRDefault="00C76E97">
            <w:pPr>
              <w:keepNext/>
              <w:rPr>
                <w:szCs w:val="22"/>
              </w:rPr>
            </w:pPr>
            <w:r>
              <w:rPr>
                <w:szCs w:val="22"/>
              </w:rPr>
              <w:t xml:space="preserve">Tηλ: +357 22 </w:t>
            </w:r>
            <w:r>
              <w:rPr>
                <w:rFonts w:eastAsia="Batang"/>
                <w:bCs/>
                <w:szCs w:val="22"/>
                <w:lang w:eastAsia="ko-KR"/>
              </w:rPr>
              <w:t>48 38 58</w:t>
            </w:r>
          </w:p>
        </w:tc>
        <w:tc>
          <w:tcPr>
            <w:tcW w:w="4678" w:type="dxa"/>
          </w:tcPr>
          <w:p w14:paraId="31C64A09" w14:textId="77777777" w:rsidR="00B11133" w:rsidRDefault="00C76E97">
            <w:pPr>
              <w:keepNext/>
              <w:rPr>
                <w:b/>
                <w:szCs w:val="22"/>
              </w:rPr>
            </w:pPr>
            <w:r>
              <w:rPr>
                <w:b/>
                <w:szCs w:val="22"/>
              </w:rPr>
              <w:t>Sverige</w:t>
            </w:r>
          </w:p>
          <w:p w14:paraId="1F12FD0F" w14:textId="77777777" w:rsidR="00B11133" w:rsidRDefault="00C76E97">
            <w:pPr>
              <w:keepNext/>
              <w:rPr>
                <w:szCs w:val="22"/>
              </w:rPr>
            </w:pPr>
            <w:r>
              <w:rPr>
                <w:szCs w:val="22"/>
              </w:rPr>
              <w:t>Bayer AB</w:t>
            </w:r>
          </w:p>
          <w:p w14:paraId="3682EE5C" w14:textId="77777777" w:rsidR="00B11133" w:rsidRDefault="00C76E97">
            <w:pPr>
              <w:keepNext/>
              <w:rPr>
                <w:szCs w:val="22"/>
              </w:rPr>
            </w:pPr>
            <w:r>
              <w:rPr>
                <w:szCs w:val="22"/>
              </w:rPr>
              <w:t>Tel: +46 (0) 8 580 223 00</w:t>
            </w:r>
          </w:p>
        </w:tc>
      </w:tr>
      <w:tr w:rsidR="00B11133" w14:paraId="3ED28D7B" w14:textId="77777777">
        <w:trPr>
          <w:cantSplit/>
        </w:trPr>
        <w:tc>
          <w:tcPr>
            <w:tcW w:w="4678" w:type="dxa"/>
          </w:tcPr>
          <w:p w14:paraId="6D6DF40E" w14:textId="77777777" w:rsidR="00B11133" w:rsidRDefault="00C76E97">
            <w:pPr>
              <w:keepNext/>
              <w:rPr>
                <w:b/>
                <w:szCs w:val="22"/>
              </w:rPr>
            </w:pPr>
            <w:r>
              <w:rPr>
                <w:b/>
                <w:szCs w:val="22"/>
              </w:rPr>
              <w:t>Latvija</w:t>
            </w:r>
          </w:p>
          <w:p w14:paraId="2E38C11C" w14:textId="77777777" w:rsidR="00B11133" w:rsidRDefault="00C76E97">
            <w:pPr>
              <w:keepNext/>
              <w:rPr>
                <w:szCs w:val="22"/>
              </w:rPr>
            </w:pPr>
            <w:r>
              <w:rPr>
                <w:szCs w:val="22"/>
              </w:rPr>
              <w:t>SIA Bayer</w:t>
            </w:r>
          </w:p>
          <w:p w14:paraId="52552B1C" w14:textId="77777777" w:rsidR="00B11133" w:rsidRDefault="00C76E97">
            <w:pPr>
              <w:keepNext/>
              <w:rPr>
                <w:szCs w:val="22"/>
              </w:rPr>
            </w:pPr>
            <w:r>
              <w:rPr>
                <w:szCs w:val="22"/>
              </w:rPr>
              <w:t>Tel: +371 67 84 55 63</w:t>
            </w:r>
          </w:p>
        </w:tc>
        <w:tc>
          <w:tcPr>
            <w:tcW w:w="4678" w:type="dxa"/>
          </w:tcPr>
          <w:p w14:paraId="2863A624" w14:textId="52B0E207" w:rsidR="00B11133" w:rsidDel="00CC49E3" w:rsidRDefault="00C76E97">
            <w:pPr>
              <w:keepNext/>
              <w:rPr>
                <w:del w:id="43" w:author="Author"/>
                <w:b/>
                <w:szCs w:val="22"/>
                <w:lang w:val="en-US"/>
              </w:rPr>
            </w:pPr>
            <w:del w:id="44" w:author="Author">
              <w:r w:rsidDel="00CC49E3">
                <w:rPr>
                  <w:b/>
                  <w:szCs w:val="22"/>
                  <w:lang w:val="en-US"/>
                </w:rPr>
                <w:delText>United Kingdom (Northern Ireland)</w:delText>
              </w:r>
            </w:del>
          </w:p>
          <w:p w14:paraId="11E98C2C" w14:textId="2004CCEA" w:rsidR="00B11133" w:rsidDel="00CC49E3" w:rsidRDefault="00C76E97">
            <w:pPr>
              <w:keepNext/>
              <w:rPr>
                <w:del w:id="45" w:author="Author"/>
                <w:szCs w:val="22"/>
                <w:lang w:val="en-US"/>
              </w:rPr>
            </w:pPr>
            <w:del w:id="46" w:author="Author">
              <w:r w:rsidDel="00CC49E3">
                <w:rPr>
                  <w:szCs w:val="22"/>
                  <w:lang w:val="en-US"/>
                </w:rPr>
                <w:delText>Bayer AG</w:delText>
              </w:r>
            </w:del>
          </w:p>
          <w:p w14:paraId="47B32656" w14:textId="78B79B43" w:rsidR="00B11133" w:rsidRDefault="00C76E97">
            <w:pPr>
              <w:keepNext/>
              <w:rPr>
                <w:szCs w:val="22"/>
                <w:lang w:val="en-US"/>
              </w:rPr>
            </w:pPr>
            <w:del w:id="47" w:author="Author">
              <w:r w:rsidDel="00CC49E3">
                <w:rPr>
                  <w:szCs w:val="22"/>
                  <w:lang w:val="en-US"/>
                </w:rPr>
                <w:delText>Tel: +44-(0)</w:delText>
              </w:r>
              <w:r w:rsidDel="00CC49E3">
                <w:rPr>
                  <w:bCs/>
                  <w:szCs w:val="22"/>
                  <w:lang w:val="en-US"/>
                </w:rPr>
                <w:delText>118 206 3000</w:delText>
              </w:r>
            </w:del>
          </w:p>
        </w:tc>
      </w:tr>
    </w:tbl>
    <w:p w14:paraId="2E8A722A" w14:textId="77777777" w:rsidR="00B11133" w:rsidRDefault="00B11133">
      <w:pPr>
        <w:rPr>
          <w:szCs w:val="22"/>
          <w:lang w:val="en-US"/>
        </w:rPr>
      </w:pPr>
    </w:p>
    <w:p w14:paraId="104A7DDE" w14:textId="77777777" w:rsidR="00B11133" w:rsidRDefault="00C76E97">
      <w:pPr>
        <w:rPr>
          <w:b/>
          <w:szCs w:val="22"/>
        </w:rPr>
      </w:pPr>
      <w:r>
        <w:rPr>
          <w:b/>
          <w:szCs w:val="22"/>
        </w:rPr>
        <w:t>Dette pakningsvedlegget ble sist oppdatert</w:t>
      </w:r>
    </w:p>
    <w:p w14:paraId="14CB6180" w14:textId="77777777" w:rsidR="00B11133" w:rsidRDefault="00B11133">
      <w:pPr>
        <w:rPr>
          <w:bCs/>
          <w:szCs w:val="22"/>
        </w:rPr>
      </w:pPr>
    </w:p>
    <w:p w14:paraId="596839A6" w14:textId="445BA15B" w:rsidR="00B11133" w:rsidRDefault="00C76E97">
      <w:pPr>
        <w:autoSpaceDE w:val="0"/>
        <w:autoSpaceDN w:val="0"/>
        <w:adjustRightInd w:val="0"/>
        <w:rPr>
          <w:rFonts w:ascii="TimesNewRomanPSMT" w:hAnsi="TimesNewRomanPSMT" w:cs="TimesNewRomanPSMT"/>
          <w:szCs w:val="22"/>
          <w:lang w:val="da-DK"/>
        </w:rPr>
      </w:pPr>
      <w:r>
        <w:rPr>
          <w:szCs w:val="22"/>
        </w:rPr>
        <w:t xml:space="preserve">Detaljert informasjon om dette legemidlet er tilgjengelig på nettstedet til Det europeiske legemiddelkontoret (the European Medicines Agency): </w:t>
      </w:r>
      <w:ins w:id="48" w:author="Author">
        <w:r w:rsidR="008A4B52" w:rsidRPr="008A4B52">
          <w:rPr>
            <w:szCs w:val="22"/>
          </w:rPr>
          <w:fldChar w:fldCharType="begin"/>
        </w:r>
        <w:r w:rsidR="008A4B52" w:rsidRPr="008A4B52">
          <w:rPr>
            <w:szCs w:val="22"/>
          </w:rPr>
          <w:instrText>HYPERLINK "</w:instrText>
        </w:r>
      </w:ins>
      <w:r w:rsidR="008A4B52" w:rsidRPr="00FC792C">
        <w:rPr>
          <w:rPrChange w:id="49" w:author="Author">
            <w:rPr>
              <w:rStyle w:val="Hyperlink"/>
              <w:szCs w:val="22"/>
            </w:rPr>
          </w:rPrChange>
        </w:rPr>
        <w:instrText>http</w:instrText>
      </w:r>
      <w:ins w:id="50" w:author="Author">
        <w:r w:rsidR="008A4B52" w:rsidRPr="00FC792C">
          <w:rPr>
            <w:rPrChange w:id="51" w:author="Author">
              <w:rPr>
                <w:rStyle w:val="Hyperlink"/>
                <w:szCs w:val="22"/>
              </w:rPr>
            </w:rPrChange>
          </w:rPr>
          <w:instrText>s</w:instrText>
        </w:r>
      </w:ins>
      <w:r w:rsidR="008A4B52" w:rsidRPr="00FC792C">
        <w:rPr>
          <w:rPrChange w:id="52" w:author="Author">
            <w:rPr>
              <w:rStyle w:val="Hyperlink"/>
              <w:szCs w:val="22"/>
            </w:rPr>
          </w:rPrChange>
        </w:rPr>
        <w:instrText>://www.ema.europa.eu</w:instrText>
      </w:r>
      <w:ins w:id="53" w:author="Author">
        <w:r w:rsidR="008A4B52" w:rsidRPr="008A4B52">
          <w:rPr>
            <w:szCs w:val="22"/>
          </w:rPr>
          <w:instrText>"</w:instrText>
        </w:r>
        <w:r w:rsidR="008A4B52" w:rsidRPr="008A4B52">
          <w:rPr>
            <w:szCs w:val="22"/>
          </w:rPr>
        </w:r>
        <w:r w:rsidR="008A4B52" w:rsidRPr="008A4B52">
          <w:rPr>
            <w:szCs w:val="22"/>
          </w:rPr>
          <w:fldChar w:fldCharType="separate"/>
        </w:r>
      </w:ins>
      <w:r w:rsidR="008A4B52" w:rsidRPr="008A4B52">
        <w:rPr>
          <w:rStyle w:val="Hyperlink"/>
          <w:szCs w:val="22"/>
        </w:rPr>
        <w:t>http</w:t>
      </w:r>
      <w:ins w:id="54" w:author="Author">
        <w:r w:rsidR="008A4B52" w:rsidRPr="008A4B52">
          <w:rPr>
            <w:rStyle w:val="Hyperlink"/>
            <w:szCs w:val="22"/>
          </w:rPr>
          <w:t>s</w:t>
        </w:r>
      </w:ins>
      <w:r w:rsidR="008A4B52" w:rsidRPr="008A4B52">
        <w:rPr>
          <w:rStyle w:val="Hyperlink"/>
          <w:szCs w:val="22"/>
        </w:rPr>
        <w:t>://www.ema.europa.eu</w:t>
      </w:r>
      <w:ins w:id="55" w:author="Author">
        <w:r w:rsidR="008A4B52" w:rsidRPr="008A4B52">
          <w:rPr>
            <w:szCs w:val="22"/>
          </w:rPr>
          <w:fldChar w:fldCharType="end"/>
        </w:r>
      </w:ins>
      <w:r w:rsidRPr="00FC792C">
        <w:rPr>
          <w:szCs w:val="22"/>
          <w:lang w:val="da-DK"/>
          <w:rPrChange w:id="56" w:author="Author">
            <w:rPr>
              <w:rFonts w:ascii="TimesNewRomanPSMT" w:hAnsi="TimesNewRomanPSMT" w:cs="TimesNewRomanPSMT"/>
              <w:szCs w:val="22"/>
              <w:lang w:val="da-DK"/>
            </w:rPr>
          </w:rPrChange>
        </w:rPr>
        <w:t xml:space="preserve"> og på</w:t>
      </w:r>
      <w:r>
        <w:rPr>
          <w:rFonts w:ascii="TimesNewRomanPSMT" w:hAnsi="TimesNewRomanPSMT" w:cs="TimesNewRomanPSMT"/>
          <w:szCs w:val="22"/>
          <w:lang w:val="da-DK"/>
        </w:rPr>
        <w:t xml:space="preserve"> </w:t>
      </w:r>
      <w:r w:rsidRPr="00FC792C">
        <w:rPr>
          <w:szCs w:val="22"/>
          <w:lang w:val="da-DK"/>
          <w:rPrChange w:id="57" w:author="Author">
            <w:rPr>
              <w:rFonts w:ascii="TimesNewRomanPSMT" w:hAnsi="TimesNewRomanPSMT" w:cs="TimesNewRomanPSMT"/>
              <w:szCs w:val="22"/>
              <w:lang w:val="da-DK"/>
            </w:rPr>
          </w:rPrChange>
        </w:rPr>
        <w:t>nettstedet</w:t>
      </w:r>
    </w:p>
    <w:p w14:paraId="0E788075" w14:textId="77777777" w:rsidR="00B11133" w:rsidRDefault="00C76E97">
      <w:pPr>
        <w:rPr>
          <w:szCs w:val="22"/>
        </w:rPr>
      </w:pPr>
      <w:r w:rsidRPr="00FC792C">
        <w:rPr>
          <w:szCs w:val="22"/>
          <w:lang w:val="da-DK"/>
          <w:rPrChange w:id="58" w:author="Author">
            <w:rPr>
              <w:rFonts w:ascii="TimesNewRomanPSMT" w:hAnsi="TimesNewRomanPSMT" w:cs="TimesNewRomanPSMT"/>
              <w:szCs w:val="22"/>
              <w:lang w:val="da-DK"/>
            </w:rPr>
          </w:rPrChange>
        </w:rPr>
        <w:t xml:space="preserve">til </w:t>
      </w:r>
      <w:hyperlink r:id="rId16" w:history="1">
        <w:r w:rsidRPr="00BB602C">
          <w:rPr>
            <w:rStyle w:val="Hyperlink"/>
            <w:szCs w:val="22"/>
            <w:lang w:val="da-DK"/>
          </w:rPr>
          <w:t>www.felleskatalogen.no</w:t>
        </w:r>
      </w:hyperlink>
    </w:p>
    <w:p w14:paraId="3FE4B23D" w14:textId="77777777" w:rsidR="00B11133" w:rsidRDefault="00B11133"/>
    <w:p w14:paraId="4396AEAB" w14:textId="77777777" w:rsidR="00B11133" w:rsidRDefault="00C76E97">
      <w:r>
        <w:t>-------------------------------------------------------------------------------------------------------------------------</w:t>
      </w:r>
    </w:p>
    <w:p w14:paraId="06B7AE2A" w14:textId="77777777" w:rsidR="00B11133" w:rsidRDefault="00B11133"/>
    <w:p w14:paraId="4FA14524" w14:textId="77777777" w:rsidR="00B11133" w:rsidRDefault="00C76E97">
      <w:pPr>
        <w:keepNext/>
        <w:outlineLvl w:val="2"/>
        <w:rPr>
          <w:b/>
          <w:szCs w:val="22"/>
        </w:rPr>
      </w:pPr>
      <w:r>
        <w:rPr>
          <w:b/>
          <w:szCs w:val="22"/>
        </w:rPr>
        <w:lastRenderedPageBreak/>
        <w:t>Detaljerte instruksjoner for rekonstituering og administrering av Kovaltry</w:t>
      </w:r>
    </w:p>
    <w:p w14:paraId="78E665A5" w14:textId="77777777" w:rsidR="00B11133" w:rsidRDefault="00C76E97">
      <w:pPr>
        <w:keepNext/>
        <w:rPr>
          <w:bCs/>
          <w:szCs w:val="22"/>
        </w:rPr>
      </w:pPr>
      <w:r>
        <w:rPr>
          <w:bCs/>
          <w:szCs w:val="22"/>
        </w:rPr>
        <w:t>Du trenger injeksjonstørk, kompresser, plaster og staseslange. Dette er ikke inkludert i Kovaltry-pakningen.</w:t>
      </w:r>
    </w:p>
    <w:p w14:paraId="39D6568A" w14:textId="77777777" w:rsidR="00B11133" w:rsidRDefault="00B11133">
      <w:pPr>
        <w:rPr>
          <w:bCs/>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701"/>
      </w:tblGrid>
      <w:tr w:rsidR="00B11133" w14:paraId="7B9713B5" w14:textId="77777777">
        <w:trPr>
          <w:cantSplit/>
        </w:trPr>
        <w:tc>
          <w:tcPr>
            <w:tcW w:w="8931" w:type="dxa"/>
            <w:gridSpan w:val="2"/>
            <w:shd w:val="clear" w:color="auto" w:fill="auto"/>
          </w:tcPr>
          <w:p w14:paraId="6EC2BFAD" w14:textId="77777777" w:rsidR="00B11133" w:rsidRDefault="00C76E97">
            <w:pPr>
              <w:ind w:left="567" w:hanging="567"/>
              <w:rPr>
                <w:szCs w:val="22"/>
              </w:rPr>
            </w:pPr>
            <w:r>
              <w:rPr>
                <w:rFonts w:eastAsia="Calibri"/>
                <w:szCs w:val="22"/>
              </w:rPr>
              <w:t>1.</w:t>
            </w:r>
            <w:r>
              <w:rPr>
                <w:rFonts w:eastAsia="Calibri"/>
                <w:szCs w:val="22"/>
              </w:rPr>
              <w:tab/>
            </w:r>
            <w:r>
              <w:rPr>
                <w:szCs w:val="22"/>
              </w:rPr>
              <w:t>Vask hendene dine grundig med såpe og varmt vann.</w:t>
            </w:r>
          </w:p>
          <w:p w14:paraId="40403DFE" w14:textId="77777777" w:rsidR="00B11133" w:rsidRDefault="00B11133">
            <w:pPr>
              <w:ind w:left="567" w:hanging="567"/>
              <w:rPr>
                <w:rFonts w:eastAsia="Calibri"/>
                <w:szCs w:val="22"/>
              </w:rPr>
            </w:pPr>
          </w:p>
        </w:tc>
      </w:tr>
      <w:tr w:rsidR="00B11133" w14:paraId="7E5E849A" w14:textId="77777777">
        <w:trPr>
          <w:cantSplit/>
        </w:trPr>
        <w:tc>
          <w:tcPr>
            <w:tcW w:w="8931" w:type="dxa"/>
            <w:gridSpan w:val="2"/>
            <w:shd w:val="clear" w:color="auto" w:fill="auto"/>
          </w:tcPr>
          <w:p w14:paraId="6DDC102C" w14:textId="77777777" w:rsidR="00B11133" w:rsidRDefault="00C76E97">
            <w:pPr>
              <w:ind w:left="567" w:hanging="567"/>
              <w:rPr>
                <w:szCs w:val="22"/>
              </w:rPr>
            </w:pPr>
            <w:r>
              <w:rPr>
                <w:rFonts w:eastAsia="Calibri"/>
                <w:szCs w:val="22"/>
              </w:rPr>
              <w:t>2.</w:t>
            </w:r>
            <w:r>
              <w:rPr>
                <w:rFonts w:eastAsia="Calibri"/>
                <w:szCs w:val="22"/>
              </w:rPr>
              <w:tab/>
              <w:t xml:space="preserve">Hold </w:t>
            </w:r>
            <w:r>
              <w:rPr>
                <w:szCs w:val="22"/>
              </w:rPr>
              <w:t>et uåpnet hetteglass og en sprøyte i hendene for å varme det til en behagelig temperatur (ikke over 37 °C).</w:t>
            </w:r>
          </w:p>
          <w:p w14:paraId="2E6546EC" w14:textId="77777777" w:rsidR="00B11133" w:rsidRDefault="00B11133">
            <w:pPr>
              <w:ind w:left="567" w:hanging="567"/>
              <w:rPr>
                <w:rFonts w:eastAsia="Calibri"/>
                <w:szCs w:val="22"/>
              </w:rPr>
            </w:pPr>
          </w:p>
        </w:tc>
      </w:tr>
      <w:tr w:rsidR="00B11133" w14:paraId="706635FE" w14:textId="77777777">
        <w:trPr>
          <w:cantSplit/>
        </w:trPr>
        <w:tc>
          <w:tcPr>
            <w:tcW w:w="7230" w:type="dxa"/>
            <w:shd w:val="clear" w:color="auto" w:fill="auto"/>
          </w:tcPr>
          <w:p w14:paraId="0B1202FB" w14:textId="77777777" w:rsidR="00B11133" w:rsidRDefault="00C76E97">
            <w:pPr>
              <w:ind w:left="601" w:hanging="567"/>
              <w:rPr>
                <w:rFonts w:eastAsia="Calibri"/>
                <w:szCs w:val="22"/>
              </w:rPr>
            </w:pPr>
            <w:r>
              <w:rPr>
                <w:rFonts w:eastAsia="Calibri"/>
                <w:szCs w:val="22"/>
              </w:rPr>
              <w:t>3.</w:t>
            </w:r>
            <w:r>
              <w:rPr>
                <w:rFonts w:eastAsia="Calibri"/>
                <w:szCs w:val="22"/>
              </w:rPr>
              <w:tab/>
            </w:r>
            <w:r>
              <w:rPr>
                <w:szCs w:val="22"/>
              </w:rPr>
              <w:t>Ta beskyttelseshetten av hetteglasset (</w:t>
            </w:r>
            <w:r>
              <w:rPr>
                <w:b/>
                <w:szCs w:val="22"/>
              </w:rPr>
              <w:t>A</w:t>
            </w:r>
            <w:r>
              <w:rPr>
                <w:szCs w:val="22"/>
              </w:rPr>
              <w:t>). Vask gummiproppen på hetteglasset med et injeksjonstørk og la proppen tørke før bruk.</w:t>
            </w:r>
          </w:p>
        </w:tc>
        <w:tc>
          <w:tcPr>
            <w:tcW w:w="1701" w:type="dxa"/>
            <w:shd w:val="clear" w:color="auto" w:fill="auto"/>
          </w:tcPr>
          <w:p w14:paraId="4D09148D" w14:textId="77777777" w:rsidR="00B11133" w:rsidRDefault="00C76E97">
            <w:pPr>
              <w:rPr>
                <w:rFonts w:eastAsia="Calibri"/>
                <w:szCs w:val="22"/>
              </w:rPr>
            </w:pPr>
            <w:r>
              <w:rPr>
                <w:rFonts w:eastAsia="Calibri"/>
                <w:noProof/>
                <w:szCs w:val="22"/>
                <w:lang w:val="en-US"/>
              </w:rPr>
              <w:drawing>
                <wp:inline distT="0" distB="0" distL="0" distR="0" wp14:anchorId="5AA64590" wp14:editId="37C792EF">
                  <wp:extent cx="891540" cy="914400"/>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1540" cy="914400"/>
                          </a:xfrm>
                          <a:prstGeom prst="rect">
                            <a:avLst/>
                          </a:prstGeom>
                          <a:noFill/>
                          <a:ln>
                            <a:noFill/>
                          </a:ln>
                        </pic:spPr>
                      </pic:pic>
                    </a:graphicData>
                  </a:graphic>
                </wp:inline>
              </w:drawing>
            </w:r>
          </w:p>
        </w:tc>
      </w:tr>
      <w:tr w:rsidR="00B11133" w14:paraId="3D6DD901" w14:textId="77777777">
        <w:trPr>
          <w:cantSplit/>
        </w:trPr>
        <w:tc>
          <w:tcPr>
            <w:tcW w:w="7230" w:type="dxa"/>
            <w:shd w:val="clear" w:color="auto" w:fill="auto"/>
          </w:tcPr>
          <w:p w14:paraId="1C324A23" w14:textId="77777777" w:rsidR="00B11133" w:rsidRDefault="00C76E97">
            <w:pPr>
              <w:ind w:left="567" w:hanging="567"/>
              <w:rPr>
                <w:szCs w:val="22"/>
              </w:rPr>
            </w:pPr>
            <w:r>
              <w:rPr>
                <w:rFonts w:eastAsia="Calibri"/>
                <w:szCs w:val="22"/>
              </w:rPr>
              <w:t>4.</w:t>
            </w:r>
            <w:r>
              <w:rPr>
                <w:rFonts w:eastAsia="Calibri"/>
                <w:szCs w:val="22"/>
              </w:rPr>
              <w:tab/>
            </w:r>
            <w:r>
              <w:rPr>
                <w:szCs w:val="22"/>
              </w:rPr>
              <w:t xml:space="preserve">Plasser </w:t>
            </w:r>
            <w:r>
              <w:rPr>
                <w:b/>
                <w:szCs w:val="22"/>
              </w:rPr>
              <w:t>hetteglasset med pulveret</w:t>
            </w:r>
            <w:r>
              <w:rPr>
                <w:szCs w:val="22"/>
              </w:rPr>
              <w:t xml:space="preserve"> på en stabil, sklisikker overflate. Ta av beskyttelsespapiret på plastdekslet til hetteglassadapteren. </w:t>
            </w:r>
            <w:r>
              <w:rPr>
                <w:b/>
                <w:szCs w:val="22"/>
              </w:rPr>
              <w:t>Ikke ta</w:t>
            </w:r>
            <w:r>
              <w:rPr>
                <w:szCs w:val="22"/>
              </w:rPr>
              <w:t xml:space="preserve"> adapteren ut av plastdekslet. Mens du holder adapterdekslet, sett det over hetteglasset med pulver, og trykk bestemt ned (</w:t>
            </w:r>
            <w:r>
              <w:rPr>
                <w:b/>
                <w:szCs w:val="22"/>
              </w:rPr>
              <w:t>B</w:t>
            </w:r>
            <w:r>
              <w:rPr>
                <w:szCs w:val="22"/>
              </w:rPr>
              <w:t xml:space="preserve">). Adapteren vil klikke på plass over hetteglasset. </w:t>
            </w:r>
            <w:r>
              <w:rPr>
                <w:b/>
                <w:szCs w:val="22"/>
              </w:rPr>
              <w:t>Ikke fjern</w:t>
            </w:r>
            <w:r>
              <w:rPr>
                <w:szCs w:val="22"/>
              </w:rPr>
              <w:t xml:space="preserve"> adapterdekslet på dette tidspunktet.</w:t>
            </w:r>
          </w:p>
          <w:p w14:paraId="5052D3BE" w14:textId="77777777" w:rsidR="00B11133" w:rsidRDefault="00B11133">
            <w:pPr>
              <w:ind w:left="176"/>
              <w:rPr>
                <w:rFonts w:eastAsia="Calibri"/>
                <w:szCs w:val="22"/>
              </w:rPr>
            </w:pPr>
          </w:p>
        </w:tc>
        <w:tc>
          <w:tcPr>
            <w:tcW w:w="1701" w:type="dxa"/>
            <w:shd w:val="clear" w:color="auto" w:fill="auto"/>
          </w:tcPr>
          <w:p w14:paraId="1491EE40" w14:textId="77777777" w:rsidR="00B11133" w:rsidRDefault="00C76E97">
            <w:pPr>
              <w:rPr>
                <w:rFonts w:eastAsia="Calibri"/>
                <w:szCs w:val="22"/>
              </w:rPr>
            </w:pPr>
            <w:r>
              <w:rPr>
                <w:rFonts w:eastAsia="Calibri"/>
                <w:noProof/>
                <w:szCs w:val="22"/>
                <w:lang w:val="en-US"/>
              </w:rPr>
              <w:drawing>
                <wp:inline distT="0" distB="0" distL="0" distR="0" wp14:anchorId="7E5CAAB2" wp14:editId="440D60A1">
                  <wp:extent cx="891540" cy="891540"/>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p>
        </w:tc>
      </w:tr>
      <w:tr w:rsidR="00B11133" w14:paraId="374A101B" w14:textId="77777777">
        <w:trPr>
          <w:cantSplit/>
        </w:trPr>
        <w:tc>
          <w:tcPr>
            <w:tcW w:w="7230" w:type="dxa"/>
            <w:shd w:val="clear" w:color="auto" w:fill="auto"/>
          </w:tcPr>
          <w:p w14:paraId="3A2AC757" w14:textId="77777777" w:rsidR="00B11133" w:rsidRDefault="00C76E97">
            <w:pPr>
              <w:ind w:left="567" w:hanging="567"/>
              <w:rPr>
                <w:rFonts w:eastAsia="Calibri"/>
                <w:snapToGrid w:val="0"/>
                <w:szCs w:val="22"/>
              </w:rPr>
            </w:pPr>
            <w:r>
              <w:rPr>
                <w:rFonts w:eastAsia="Calibri"/>
                <w:szCs w:val="22"/>
              </w:rPr>
              <w:t>5.</w:t>
            </w:r>
            <w:r>
              <w:rPr>
                <w:rFonts w:eastAsia="Calibri"/>
                <w:szCs w:val="22"/>
              </w:rPr>
              <w:tab/>
              <w:t>Hold den ferdigfylte sprøyten med oppløsningsvæske i loddrett posisjon. Hold stempelstangen som vist på figuren og fest stangen ved å dreie den bestemt med klokken inn i gjengene på sylinderen (</w:t>
            </w:r>
            <w:r>
              <w:rPr>
                <w:rFonts w:eastAsia="Calibri"/>
                <w:b/>
                <w:szCs w:val="22"/>
              </w:rPr>
              <w:t>C</w:t>
            </w:r>
            <w:r>
              <w:rPr>
                <w:rFonts w:eastAsia="Calibri"/>
                <w:szCs w:val="22"/>
              </w:rPr>
              <w:t>).</w:t>
            </w:r>
          </w:p>
          <w:p w14:paraId="162E357E" w14:textId="77777777" w:rsidR="00B11133" w:rsidRDefault="00B11133">
            <w:pPr>
              <w:ind w:left="176"/>
              <w:rPr>
                <w:rFonts w:eastAsia="Calibri"/>
                <w:szCs w:val="22"/>
              </w:rPr>
            </w:pPr>
          </w:p>
        </w:tc>
        <w:tc>
          <w:tcPr>
            <w:tcW w:w="1701" w:type="dxa"/>
            <w:shd w:val="clear" w:color="auto" w:fill="auto"/>
          </w:tcPr>
          <w:p w14:paraId="05C6D0EF" w14:textId="77777777" w:rsidR="00B11133" w:rsidRDefault="00C76E97">
            <w:pPr>
              <w:rPr>
                <w:rFonts w:eastAsia="Calibri"/>
                <w:szCs w:val="22"/>
              </w:rPr>
            </w:pPr>
            <w:r>
              <w:rPr>
                <w:rFonts w:eastAsia="Calibri"/>
                <w:noProof/>
                <w:szCs w:val="22"/>
                <w:lang w:val="en-US"/>
              </w:rPr>
              <w:drawing>
                <wp:inline distT="0" distB="0" distL="0" distR="0" wp14:anchorId="5040E4F7" wp14:editId="649CC7D2">
                  <wp:extent cx="891540" cy="891540"/>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p>
        </w:tc>
      </w:tr>
      <w:tr w:rsidR="00B11133" w14:paraId="06EABFE7" w14:textId="77777777">
        <w:trPr>
          <w:cantSplit/>
        </w:trPr>
        <w:tc>
          <w:tcPr>
            <w:tcW w:w="7230" w:type="dxa"/>
            <w:shd w:val="clear" w:color="auto" w:fill="auto"/>
          </w:tcPr>
          <w:p w14:paraId="2F58A6E3" w14:textId="77777777" w:rsidR="00B11133" w:rsidRDefault="00C76E97">
            <w:pPr>
              <w:pStyle w:val="ListBullet"/>
              <w:numPr>
                <w:ilvl w:val="0"/>
                <w:numId w:val="0"/>
              </w:numPr>
              <w:ind w:left="601" w:hanging="601"/>
              <w:rPr>
                <w:rFonts w:eastAsia="Calibri"/>
              </w:rPr>
            </w:pPr>
            <w:r>
              <w:rPr>
                <w:rFonts w:eastAsia="Calibri"/>
              </w:rPr>
              <w:t>6.</w:t>
            </w:r>
            <w:r>
              <w:rPr>
                <w:rFonts w:eastAsia="Calibri"/>
              </w:rPr>
              <w:tab/>
              <w:t>Hold i sprøytesylinderen og knekk av sprøytehetten på spissen (</w:t>
            </w:r>
            <w:r>
              <w:rPr>
                <w:rFonts w:eastAsia="Calibri"/>
                <w:b/>
              </w:rPr>
              <w:t>D</w:t>
            </w:r>
            <w:r>
              <w:rPr>
                <w:rFonts w:eastAsia="Calibri"/>
              </w:rPr>
              <w:t>). Ikke berør sprøytespissen med hånden eller noen annen overflate. Legg sprøyten til side for senere bruk</w:t>
            </w:r>
            <w:r>
              <w:t>.</w:t>
            </w:r>
          </w:p>
          <w:p w14:paraId="77072C73" w14:textId="77777777" w:rsidR="00B11133" w:rsidRDefault="00B11133">
            <w:pPr>
              <w:ind w:left="601" w:hanging="601"/>
              <w:rPr>
                <w:rFonts w:eastAsia="Calibri"/>
                <w:szCs w:val="22"/>
              </w:rPr>
            </w:pPr>
          </w:p>
        </w:tc>
        <w:tc>
          <w:tcPr>
            <w:tcW w:w="1701" w:type="dxa"/>
            <w:shd w:val="clear" w:color="auto" w:fill="auto"/>
          </w:tcPr>
          <w:p w14:paraId="69413DBF" w14:textId="77777777" w:rsidR="00B11133" w:rsidRDefault="00C76E97">
            <w:pPr>
              <w:rPr>
                <w:rFonts w:eastAsia="Calibri"/>
                <w:szCs w:val="22"/>
              </w:rPr>
            </w:pPr>
            <w:r>
              <w:rPr>
                <w:rFonts w:eastAsia="Calibri"/>
                <w:noProof/>
                <w:szCs w:val="22"/>
                <w:lang w:val="en-US"/>
              </w:rPr>
              <w:drawing>
                <wp:inline distT="0" distB="0" distL="0" distR="0" wp14:anchorId="6DAAB94C" wp14:editId="49939C09">
                  <wp:extent cx="891540" cy="891540"/>
                  <wp:effectExtent l="0" t="0" r="0"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p>
        </w:tc>
      </w:tr>
      <w:tr w:rsidR="00B11133" w14:paraId="42381C0B" w14:textId="77777777">
        <w:trPr>
          <w:cantSplit/>
        </w:trPr>
        <w:tc>
          <w:tcPr>
            <w:tcW w:w="7230" w:type="dxa"/>
            <w:shd w:val="clear" w:color="auto" w:fill="auto"/>
          </w:tcPr>
          <w:p w14:paraId="76D0A987" w14:textId="77777777" w:rsidR="00B11133" w:rsidRDefault="00C76E97">
            <w:pPr>
              <w:ind w:left="601" w:hanging="601"/>
              <w:rPr>
                <w:rFonts w:eastAsia="Calibri"/>
                <w:szCs w:val="22"/>
              </w:rPr>
            </w:pPr>
            <w:r>
              <w:rPr>
                <w:rFonts w:eastAsia="Calibri"/>
                <w:szCs w:val="22"/>
              </w:rPr>
              <w:t>7.</w:t>
            </w:r>
            <w:r>
              <w:rPr>
                <w:rFonts w:eastAsia="Calibri"/>
              </w:rPr>
              <w:tab/>
            </w:r>
            <w:r>
              <w:rPr>
                <w:rFonts w:eastAsia="Calibri"/>
                <w:szCs w:val="22"/>
              </w:rPr>
              <w:t>Fjern og kast adapterdekslet (</w:t>
            </w:r>
            <w:r>
              <w:rPr>
                <w:rFonts w:eastAsia="Calibri"/>
                <w:b/>
                <w:szCs w:val="22"/>
              </w:rPr>
              <w:t>E</w:t>
            </w:r>
            <w:r>
              <w:rPr>
                <w:rFonts w:eastAsia="Calibri"/>
                <w:szCs w:val="22"/>
              </w:rPr>
              <w:t>).</w:t>
            </w:r>
          </w:p>
          <w:p w14:paraId="3E048B1E" w14:textId="77777777" w:rsidR="00B11133" w:rsidRDefault="00B11133">
            <w:pPr>
              <w:ind w:left="601" w:hanging="601"/>
              <w:rPr>
                <w:rFonts w:eastAsia="Calibri"/>
                <w:szCs w:val="22"/>
              </w:rPr>
            </w:pPr>
          </w:p>
        </w:tc>
        <w:tc>
          <w:tcPr>
            <w:tcW w:w="1701" w:type="dxa"/>
            <w:shd w:val="clear" w:color="auto" w:fill="auto"/>
          </w:tcPr>
          <w:p w14:paraId="4F59C71A" w14:textId="77777777" w:rsidR="00B11133" w:rsidRDefault="00C76E97">
            <w:pPr>
              <w:rPr>
                <w:rFonts w:eastAsia="Calibri"/>
                <w:szCs w:val="22"/>
              </w:rPr>
            </w:pPr>
            <w:r>
              <w:rPr>
                <w:rFonts w:eastAsia="Calibri"/>
                <w:noProof/>
                <w:szCs w:val="22"/>
                <w:lang w:val="en-US"/>
              </w:rPr>
              <w:drawing>
                <wp:inline distT="0" distB="0" distL="0" distR="0" wp14:anchorId="3ED5CFD3" wp14:editId="2B92A13A">
                  <wp:extent cx="891540" cy="914400"/>
                  <wp:effectExtent l="0" t="0" r="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1540" cy="914400"/>
                          </a:xfrm>
                          <a:prstGeom prst="rect">
                            <a:avLst/>
                          </a:prstGeom>
                          <a:noFill/>
                          <a:ln>
                            <a:noFill/>
                          </a:ln>
                        </pic:spPr>
                      </pic:pic>
                    </a:graphicData>
                  </a:graphic>
                </wp:inline>
              </w:drawing>
            </w:r>
          </w:p>
        </w:tc>
      </w:tr>
      <w:tr w:rsidR="00B11133" w14:paraId="24C5357E" w14:textId="77777777">
        <w:trPr>
          <w:cantSplit/>
        </w:trPr>
        <w:tc>
          <w:tcPr>
            <w:tcW w:w="7230" w:type="dxa"/>
            <w:shd w:val="clear" w:color="auto" w:fill="auto"/>
          </w:tcPr>
          <w:p w14:paraId="7D98A58A" w14:textId="77777777" w:rsidR="00B11133" w:rsidRDefault="00C76E97">
            <w:pPr>
              <w:ind w:left="601" w:hanging="601"/>
              <w:rPr>
                <w:rFonts w:eastAsia="Calibri"/>
                <w:szCs w:val="22"/>
              </w:rPr>
            </w:pPr>
            <w:r>
              <w:rPr>
                <w:rFonts w:eastAsia="Calibri"/>
                <w:szCs w:val="22"/>
              </w:rPr>
              <w:t>8.</w:t>
            </w:r>
            <w:r>
              <w:rPr>
                <w:rFonts w:eastAsia="Calibri"/>
              </w:rPr>
              <w:tab/>
            </w:r>
            <w:r>
              <w:rPr>
                <w:rFonts w:eastAsia="Calibri"/>
                <w:szCs w:val="22"/>
              </w:rPr>
              <w:t>Fest den ferdigfylte sprøyten til gjengene på hetteglassadapteren ved å skru med klokken (</w:t>
            </w:r>
            <w:r>
              <w:rPr>
                <w:rFonts w:eastAsia="Calibri"/>
                <w:b/>
                <w:szCs w:val="22"/>
              </w:rPr>
              <w:t>F</w:t>
            </w:r>
            <w:r>
              <w:rPr>
                <w:rFonts w:eastAsia="Calibri"/>
                <w:szCs w:val="22"/>
              </w:rPr>
              <w:t>).</w:t>
            </w:r>
          </w:p>
          <w:p w14:paraId="64138D47" w14:textId="77777777" w:rsidR="00B11133" w:rsidRDefault="00B11133">
            <w:pPr>
              <w:ind w:left="601" w:hanging="601"/>
              <w:rPr>
                <w:rFonts w:eastAsia="Calibri"/>
                <w:szCs w:val="22"/>
              </w:rPr>
            </w:pPr>
          </w:p>
        </w:tc>
        <w:tc>
          <w:tcPr>
            <w:tcW w:w="1701" w:type="dxa"/>
            <w:shd w:val="clear" w:color="auto" w:fill="auto"/>
          </w:tcPr>
          <w:p w14:paraId="5D1FB73B" w14:textId="77777777" w:rsidR="00B11133" w:rsidRDefault="00C76E97">
            <w:pPr>
              <w:rPr>
                <w:rFonts w:eastAsia="Calibri"/>
                <w:szCs w:val="22"/>
              </w:rPr>
            </w:pPr>
            <w:r>
              <w:rPr>
                <w:rFonts w:eastAsia="Calibri"/>
                <w:noProof/>
                <w:szCs w:val="22"/>
                <w:lang w:val="en-US"/>
              </w:rPr>
              <w:drawing>
                <wp:inline distT="0" distB="0" distL="0" distR="0" wp14:anchorId="3340042A" wp14:editId="39EC8DC9">
                  <wp:extent cx="891540" cy="914400"/>
                  <wp:effectExtent l="0" t="0" r="0" b="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1540" cy="914400"/>
                          </a:xfrm>
                          <a:prstGeom prst="rect">
                            <a:avLst/>
                          </a:prstGeom>
                          <a:noFill/>
                          <a:ln>
                            <a:noFill/>
                          </a:ln>
                        </pic:spPr>
                      </pic:pic>
                    </a:graphicData>
                  </a:graphic>
                </wp:inline>
              </w:drawing>
            </w:r>
          </w:p>
        </w:tc>
      </w:tr>
      <w:tr w:rsidR="00B11133" w14:paraId="6525183B" w14:textId="77777777">
        <w:trPr>
          <w:cantSplit/>
        </w:trPr>
        <w:tc>
          <w:tcPr>
            <w:tcW w:w="7230" w:type="dxa"/>
            <w:shd w:val="clear" w:color="auto" w:fill="auto"/>
          </w:tcPr>
          <w:p w14:paraId="3CA1DB32" w14:textId="77777777" w:rsidR="00B11133" w:rsidRDefault="00C76E97">
            <w:pPr>
              <w:ind w:left="567" w:hanging="567"/>
              <w:rPr>
                <w:rFonts w:eastAsia="Calibri"/>
                <w:szCs w:val="22"/>
              </w:rPr>
            </w:pPr>
            <w:r>
              <w:rPr>
                <w:rFonts w:eastAsia="Calibri"/>
                <w:szCs w:val="22"/>
              </w:rPr>
              <w:t>9.</w:t>
            </w:r>
            <w:r>
              <w:rPr>
                <w:rFonts w:eastAsia="Calibri"/>
                <w:szCs w:val="22"/>
              </w:rPr>
              <w:tab/>
            </w:r>
            <w:r>
              <w:rPr>
                <w:rFonts w:eastAsia="Calibri"/>
                <w:snapToGrid w:val="0"/>
                <w:szCs w:val="22"/>
              </w:rPr>
              <w:t>Injiser oppløsningsvæsken ved å presse stempelstangen langsomt inn (</w:t>
            </w:r>
            <w:r>
              <w:rPr>
                <w:rFonts w:eastAsia="Calibri"/>
                <w:b/>
                <w:snapToGrid w:val="0"/>
                <w:szCs w:val="22"/>
              </w:rPr>
              <w:t>G</w:t>
            </w:r>
            <w:r>
              <w:rPr>
                <w:rFonts w:eastAsia="Calibri"/>
                <w:snapToGrid w:val="0"/>
                <w:szCs w:val="22"/>
              </w:rPr>
              <w:t>).</w:t>
            </w:r>
          </w:p>
          <w:p w14:paraId="2862DE63" w14:textId="77777777" w:rsidR="00B11133" w:rsidRDefault="00B11133">
            <w:pPr>
              <w:ind w:left="176"/>
              <w:rPr>
                <w:rFonts w:eastAsia="Calibri"/>
                <w:szCs w:val="22"/>
              </w:rPr>
            </w:pPr>
          </w:p>
        </w:tc>
        <w:tc>
          <w:tcPr>
            <w:tcW w:w="1701" w:type="dxa"/>
            <w:shd w:val="clear" w:color="auto" w:fill="auto"/>
          </w:tcPr>
          <w:p w14:paraId="73FA51E8" w14:textId="77777777" w:rsidR="00B11133" w:rsidRDefault="00C76E97">
            <w:pPr>
              <w:rPr>
                <w:rFonts w:eastAsia="Calibri"/>
                <w:szCs w:val="22"/>
              </w:rPr>
            </w:pPr>
            <w:r>
              <w:rPr>
                <w:rFonts w:eastAsia="Calibri"/>
                <w:noProof/>
                <w:szCs w:val="22"/>
                <w:lang w:val="en-US"/>
              </w:rPr>
              <w:drawing>
                <wp:inline distT="0" distB="0" distL="0" distR="0" wp14:anchorId="43081948" wp14:editId="28BEC104">
                  <wp:extent cx="891540" cy="891540"/>
                  <wp:effectExtent l="0" t="0" r="0"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p>
        </w:tc>
      </w:tr>
      <w:tr w:rsidR="00B11133" w14:paraId="04F7B5FD" w14:textId="77777777">
        <w:trPr>
          <w:cantSplit/>
        </w:trPr>
        <w:tc>
          <w:tcPr>
            <w:tcW w:w="7230" w:type="dxa"/>
            <w:tcBorders>
              <w:bottom w:val="single" w:sz="4" w:space="0" w:color="auto"/>
            </w:tcBorders>
            <w:shd w:val="clear" w:color="auto" w:fill="auto"/>
          </w:tcPr>
          <w:p w14:paraId="5B1F7F73" w14:textId="77777777" w:rsidR="00B11133" w:rsidRDefault="00C76E97">
            <w:pPr>
              <w:ind w:left="567" w:hanging="567"/>
              <w:rPr>
                <w:szCs w:val="22"/>
              </w:rPr>
            </w:pPr>
            <w:r>
              <w:rPr>
                <w:rFonts w:eastAsia="Calibri"/>
                <w:szCs w:val="22"/>
              </w:rPr>
              <w:t>10.</w:t>
            </w:r>
            <w:r>
              <w:rPr>
                <w:rFonts w:eastAsia="Calibri"/>
                <w:szCs w:val="22"/>
              </w:rPr>
              <w:tab/>
              <w:t>Roter hetteglasset forsiktig til alt pulveret er oppløst (</w:t>
            </w:r>
            <w:r>
              <w:rPr>
                <w:rFonts w:eastAsia="Calibri"/>
                <w:b/>
                <w:szCs w:val="22"/>
              </w:rPr>
              <w:t>H</w:t>
            </w:r>
            <w:r>
              <w:rPr>
                <w:rFonts w:eastAsia="Calibri"/>
                <w:szCs w:val="22"/>
              </w:rPr>
              <w:t>).</w:t>
            </w:r>
            <w:r>
              <w:rPr>
                <w:szCs w:val="22"/>
              </w:rPr>
              <w:t xml:space="preserve"> </w:t>
            </w:r>
            <w:r>
              <w:rPr>
                <w:bCs/>
                <w:szCs w:val="22"/>
              </w:rPr>
              <w:t>Ikke</w:t>
            </w:r>
            <w:r>
              <w:rPr>
                <w:szCs w:val="22"/>
              </w:rPr>
              <w:t xml:space="preserve"> rist hetteglasset. Pass på at alt pulveret er helt oppløst. Se på hetteglasset for å sjekke at det ikke finnes partikler eller misfarging før du bruker oppløsningen. Bruk</w:t>
            </w:r>
            <w:r>
              <w:rPr>
                <w:b/>
                <w:szCs w:val="22"/>
              </w:rPr>
              <w:t xml:space="preserve"> </w:t>
            </w:r>
            <w:r>
              <w:rPr>
                <w:bCs/>
                <w:szCs w:val="22"/>
              </w:rPr>
              <w:t>ikke</w:t>
            </w:r>
            <w:r>
              <w:rPr>
                <w:szCs w:val="22"/>
              </w:rPr>
              <w:t xml:space="preserve"> oppløsning med synlige partikler eller som er uklar.</w:t>
            </w:r>
          </w:p>
          <w:p w14:paraId="62694DD2" w14:textId="77777777" w:rsidR="00B11133" w:rsidRDefault="00B11133">
            <w:pPr>
              <w:ind w:left="567" w:hanging="567"/>
              <w:rPr>
                <w:rFonts w:eastAsia="Calibri"/>
                <w:szCs w:val="22"/>
              </w:rPr>
            </w:pPr>
          </w:p>
        </w:tc>
        <w:tc>
          <w:tcPr>
            <w:tcW w:w="1701" w:type="dxa"/>
            <w:tcBorders>
              <w:bottom w:val="single" w:sz="4" w:space="0" w:color="auto"/>
            </w:tcBorders>
            <w:shd w:val="clear" w:color="auto" w:fill="auto"/>
          </w:tcPr>
          <w:p w14:paraId="7CDB5278" w14:textId="77777777" w:rsidR="00B11133" w:rsidRDefault="00C76E97">
            <w:pPr>
              <w:rPr>
                <w:rFonts w:eastAsia="Calibri"/>
                <w:szCs w:val="22"/>
              </w:rPr>
            </w:pPr>
            <w:r>
              <w:rPr>
                <w:rFonts w:eastAsia="Calibri"/>
                <w:noProof/>
                <w:szCs w:val="22"/>
                <w:lang w:val="en-US"/>
              </w:rPr>
              <w:drawing>
                <wp:inline distT="0" distB="0" distL="0" distR="0" wp14:anchorId="38FF7279" wp14:editId="3AD75264">
                  <wp:extent cx="891540" cy="891540"/>
                  <wp:effectExtent l="0" t="0" r="0"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p>
        </w:tc>
      </w:tr>
      <w:tr w:rsidR="00B11133" w14:paraId="28205B63" w14:textId="77777777">
        <w:trPr>
          <w:cantSplit/>
        </w:trPr>
        <w:tc>
          <w:tcPr>
            <w:tcW w:w="7230" w:type="dxa"/>
            <w:shd w:val="clear" w:color="auto" w:fill="auto"/>
          </w:tcPr>
          <w:p w14:paraId="2E0D7012" w14:textId="77777777" w:rsidR="00B11133" w:rsidRDefault="00C76E97">
            <w:pPr>
              <w:ind w:left="601" w:hanging="601"/>
              <w:rPr>
                <w:rFonts w:eastAsia="Calibri"/>
                <w:snapToGrid w:val="0"/>
                <w:szCs w:val="22"/>
              </w:rPr>
            </w:pPr>
            <w:r>
              <w:rPr>
                <w:rFonts w:eastAsia="Calibri"/>
                <w:snapToGrid w:val="0"/>
                <w:szCs w:val="22"/>
              </w:rPr>
              <w:lastRenderedPageBreak/>
              <w:t>11.</w:t>
            </w:r>
            <w:r>
              <w:rPr>
                <w:rFonts w:eastAsia="Calibri"/>
                <w:snapToGrid w:val="0"/>
                <w:szCs w:val="22"/>
              </w:rPr>
              <w:tab/>
            </w:r>
            <w:r>
              <w:rPr>
                <w:szCs w:val="22"/>
              </w:rPr>
              <w:t>Hold hetteglasset over hetteglassadapteren og sprøyten (</w:t>
            </w:r>
            <w:r>
              <w:rPr>
                <w:b/>
                <w:szCs w:val="22"/>
              </w:rPr>
              <w:t>I</w:t>
            </w:r>
            <w:r>
              <w:rPr>
                <w:szCs w:val="22"/>
              </w:rPr>
              <w:t xml:space="preserve">). Fyll sprøyten ved å dra sprøytestemplet jevnt og langsomt ut. Pass på at alt innholdet i hetteglasset trekkes inn i sprøyten. </w:t>
            </w:r>
            <w:r>
              <w:rPr>
                <w:bCs/>
                <w:iCs/>
                <w:szCs w:val="22"/>
              </w:rPr>
              <w:t>Hold sprøyten loddrett, og skyv inn stemplet til det ikke finnes mer luft igjen i sprøyten.</w:t>
            </w:r>
          </w:p>
          <w:p w14:paraId="54912F1D" w14:textId="77777777" w:rsidR="00B11133" w:rsidRDefault="00B11133">
            <w:pPr>
              <w:ind w:left="176"/>
              <w:rPr>
                <w:rFonts w:eastAsia="Calibri"/>
                <w:szCs w:val="22"/>
              </w:rPr>
            </w:pPr>
          </w:p>
        </w:tc>
        <w:tc>
          <w:tcPr>
            <w:tcW w:w="1701" w:type="dxa"/>
            <w:shd w:val="clear" w:color="auto" w:fill="auto"/>
          </w:tcPr>
          <w:p w14:paraId="60C95DCD" w14:textId="77777777" w:rsidR="00B11133" w:rsidRDefault="00C76E97">
            <w:pPr>
              <w:rPr>
                <w:rFonts w:eastAsia="Calibri"/>
                <w:szCs w:val="22"/>
              </w:rPr>
            </w:pPr>
            <w:r>
              <w:rPr>
                <w:rFonts w:eastAsia="Calibri"/>
                <w:noProof/>
                <w:szCs w:val="22"/>
                <w:lang w:val="en-US"/>
              </w:rPr>
              <w:drawing>
                <wp:inline distT="0" distB="0" distL="0" distR="0" wp14:anchorId="71809646" wp14:editId="6D11F45D">
                  <wp:extent cx="891540" cy="891540"/>
                  <wp:effectExtent l="0" t="0" r="0" b="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p>
        </w:tc>
      </w:tr>
      <w:tr w:rsidR="00B11133" w14:paraId="6C61D483" w14:textId="77777777">
        <w:trPr>
          <w:cantSplit/>
        </w:trPr>
        <w:tc>
          <w:tcPr>
            <w:tcW w:w="8931" w:type="dxa"/>
            <w:gridSpan w:val="2"/>
            <w:shd w:val="clear" w:color="auto" w:fill="auto"/>
          </w:tcPr>
          <w:p w14:paraId="7C5EBD9A" w14:textId="77777777" w:rsidR="00B11133" w:rsidRDefault="00C76E97">
            <w:pPr>
              <w:ind w:left="567" w:hanging="567"/>
              <w:rPr>
                <w:szCs w:val="22"/>
              </w:rPr>
            </w:pPr>
            <w:r>
              <w:rPr>
                <w:rFonts w:eastAsia="Calibri"/>
                <w:szCs w:val="22"/>
              </w:rPr>
              <w:t>12.</w:t>
            </w:r>
            <w:r>
              <w:rPr>
                <w:rFonts w:eastAsia="Calibri"/>
                <w:szCs w:val="22"/>
              </w:rPr>
              <w:tab/>
            </w:r>
            <w:r>
              <w:rPr>
                <w:szCs w:val="22"/>
              </w:rPr>
              <w:t>Anlegg stase på armen din.</w:t>
            </w:r>
          </w:p>
          <w:p w14:paraId="599CB893" w14:textId="77777777" w:rsidR="00B11133" w:rsidRDefault="00B11133">
            <w:pPr>
              <w:ind w:left="567" w:hanging="567"/>
              <w:rPr>
                <w:rFonts w:eastAsia="Calibri"/>
                <w:szCs w:val="22"/>
              </w:rPr>
            </w:pPr>
          </w:p>
        </w:tc>
      </w:tr>
      <w:tr w:rsidR="00B11133" w14:paraId="1370135D" w14:textId="77777777">
        <w:trPr>
          <w:cantSplit/>
        </w:trPr>
        <w:tc>
          <w:tcPr>
            <w:tcW w:w="8931" w:type="dxa"/>
            <w:gridSpan w:val="2"/>
            <w:shd w:val="clear" w:color="auto" w:fill="auto"/>
          </w:tcPr>
          <w:p w14:paraId="0022A220" w14:textId="77777777" w:rsidR="00B11133" w:rsidRDefault="00C76E97">
            <w:pPr>
              <w:ind w:left="567" w:hanging="567"/>
              <w:rPr>
                <w:szCs w:val="22"/>
              </w:rPr>
            </w:pPr>
            <w:r>
              <w:rPr>
                <w:rFonts w:eastAsia="Calibri"/>
                <w:szCs w:val="22"/>
              </w:rPr>
              <w:t>13.</w:t>
            </w:r>
            <w:r>
              <w:rPr>
                <w:rFonts w:eastAsia="Calibri"/>
                <w:szCs w:val="22"/>
              </w:rPr>
              <w:tab/>
            </w:r>
            <w:r>
              <w:rPr>
                <w:szCs w:val="22"/>
              </w:rPr>
              <w:t>Bestem injeksjonssted og vask huden med et injeksjonstørk.</w:t>
            </w:r>
          </w:p>
          <w:p w14:paraId="4BB254E8" w14:textId="77777777" w:rsidR="00B11133" w:rsidRDefault="00B11133">
            <w:pPr>
              <w:ind w:left="567" w:hanging="567"/>
              <w:rPr>
                <w:rFonts w:eastAsia="Calibri"/>
                <w:szCs w:val="22"/>
              </w:rPr>
            </w:pPr>
          </w:p>
        </w:tc>
      </w:tr>
      <w:tr w:rsidR="00B11133" w14:paraId="37710E3F" w14:textId="77777777">
        <w:trPr>
          <w:cantSplit/>
        </w:trPr>
        <w:tc>
          <w:tcPr>
            <w:tcW w:w="7230" w:type="dxa"/>
            <w:shd w:val="clear" w:color="auto" w:fill="auto"/>
          </w:tcPr>
          <w:p w14:paraId="4DA398CC" w14:textId="77777777" w:rsidR="00B11133" w:rsidRDefault="00C76E97">
            <w:pPr>
              <w:ind w:left="567" w:hanging="567"/>
              <w:rPr>
                <w:szCs w:val="22"/>
              </w:rPr>
            </w:pPr>
            <w:r>
              <w:rPr>
                <w:rFonts w:eastAsia="Calibri"/>
                <w:szCs w:val="22"/>
              </w:rPr>
              <w:t>14.</w:t>
            </w:r>
            <w:r>
              <w:rPr>
                <w:rFonts w:eastAsia="Calibri"/>
                <w:szCs w:val="22"/>
              </w:rPr>
              <w:tab/>
            </w:r>
            <w:r>
              <w:rPr>
                <w:szCs w:val="22"/>
              </w:rPr>
              <w:t>Punkter venen og fest venepunksjonssettet med et plaster.</w:t>
            </w:r>
          </w:p>
          <w:p w14:paraId="1829A4ED" w14:textId="77777777" w:rsidR="00B11133" w:rsidRDefault="00B11133">
            <w:pPr>
              <w:ind w:left="567" w:hanging="567"/>
              <w:rPr>
                <w:rFonts w:eastAsia="Calibri"/>
                <w:szCs w:val="22"/>
              </w:rPr>
            </w:pPr>
          </w:p>
        </w:tc>
        <w:tc>
          <w:tcPr>
            <w:tcW w:w="1701" w:type="dxa"/>
            <w:shd w:val="clear" w:color="auto" w:fill="auto"/>
          </w:tcPr>
          <w:p w14:paraId="10A8D145" w14:textId="77777777" w:rsidR="00B11133" w:rsidRDefault="00B11133">
            <w:pPr>
              <w:rPr>
                <w:rFonts w:eastAsia="Calibri"/>
                <w:szCs w:val="22"/>
              </w:rPr>
            </w:pPr>
          </w:p>
        </w:tc>
      </w:tr>
      <w:tr w:rsidR="00B11133" w14:paraId="6E663CFB" w14:textId="77777777">
        <w:trPr>
          <w:cantSplit/>
        </w:trPr>
        <w:tc>
          <w:tcPr>
            <w:tcW w:w="7230" w:type="dxa"/>
            <w:shd w:val="clear" w:color="auto" w:fill="auto"/>
          </w:tcPr>
          <w:p w14:paraId="073C59FC" w14:textId="77777777" w:rsidR="00B11133" w:rsidRDefault="00C76E97">
            <w:pPr>
              <w:ind w:left="567" w:hanging="533"/>
              <w:rPr>
                <w:szCs w:val="22"/>
              </w:rPr>
            </w:pPr>
            <w:r>
              <w:rPr>
                <w:rFonts w:eastAsia="Calibri"/>
                <w:szCs w:val="22"/>
              </w:rPr>
              <w:t>15.</w:t>
            </w:r>
            <w:r>
              <w:rPr>
                <w:rFonts w:eastAsia="Calibri"/>
                <w:szCs w:val="22"/>
              </w:rPr>
              <w:tab/>
              <w:t>Hold hetteglassadapteren på</w:t>
            </w:r>
            <w:r>
              <w:rPr>
                <w:szCs w:val="22"/>
              </w:rPr>
              <w:t xml:space="preserve"> plass, og fjern sprøyten fra hetteglassadapteren (adapteren skal fortsatt være festet til hetteglasset). Fest sprøyten til venepunksjonssettet (</w:t>
            </w:r>
            <w:r>
              <w:rPr>
                <w:b/>
                <w:szCs w:val="22"/>
              </w:rPr>
              <w:t>J</w:t>
            </w:r>
            <w:r>
              <w:rPr>
                <w:szCs w:val="22"/>
              </w:rPr>
              <w:t>). Pass på at det ikke kommer blod inn i sprøyten.</w:t>
            </w:r>
          </w:p>
          <w:p w14:paraId="3154DCE2" w14:textId="77777777" w:rsidR="00B11133" w:rsidRDefault="00B11133">
            <w:pPr>
              <w:ind w:left="567" w:hanging="533"/>
              <w:rPr>
                <w:rFonts w:eastAsia="Calibri"/>
                <w:szCs w:val="22"/>
              </w:rPr>
            </w:pPr>
          </w:p>
        </w:tc>
        <w:tc>
          <w:tcPr>
            <w:tcW w:w="1701" w:type="dxa"/>
            <w:shd w:val="clear" w:color="auto" w:fill="auto"/>
          </w:tcPr>
          <w:p w14:paraId="1FAA96C1" w14:textId="77777777" w:rsidR="00B11133" w:rsidRDefault="00C76E97">
            <w:pPr>
              <w:rPr>
                <w:rFonts w:eastAsia="Calibri"/>
                <w:szCs w:val="22"/>
              </w:rPr>
            </w:pPr>
            <w:r>
              <w:rPr>
                <w:rFonts w:eastAsia="Calibri"/>
                <w:noProof/>
                <w:szCs w:val="22"/>
                <w:lang w:val="en-US"/>
              </w:rPr>
              <w:drawing>
                <wp:inline distT="0" distB="0" distL="0" distR="0" wp14:anchorId="64D87437" wp14:editId="5EEF597D">
                  <wp:extent cx="891540" cy="914400"/>
                  <wp:effectExtent l="0" t="0" r="0" b="0"/>
                  <wp:docPr id="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91540" cy="914400"/>
                          </a:xfrm>
                          <a:prstGeom prst="rect">
                            <a:avLst/>
                          </a:prstGeom>
                          <a:noFill/>
                          <a:ln>
                            <a:noFill/>
                          </a:ln>
                        </pic:spPr>
                      </pic:pic>
                    </a:graphicData>
                  </a:graphic>
                </wp:inline>
              </w:drawing>
            </w:r>
          </w:p>
        </w:tc>
      </w:tr>
      <w:tr w:rsidR="00B11133" w14:paraId="22A8EC62" w14:textId="77777777">
        <w:trPr>
          <w:cantSplit/>
        </w:trPr>
        <w:tc>
          <w:tcPr>
            <w:tcW w:w="8931" w:type="dxa"/>
            <w:gridSpan w:val="2"/>
            <w:shd w:val="clear" w:color="auto" w:fill="auto"/>
          </w:tcPr>
          <w:p w14:paraId="633E6557" w14:textId="77777777" w:rsidR="00B11133" w:rsidRDefault="00C76E97">
            <w:pPr>
              <w:ind w:left="567" w:hanging="567"/>
              <w:rPr>
                <w:rFonts w:eastAsia="Calibri"/>
                <w:szCs w:val="22"/>
              </w:rPr>
            </w:pPr>
            <w:r>
              <w:rPr>
                <w:rFonts w:eastAsia="Calibri"/>
                <w:szCs w:val="22"/>
              </w:rPr>
              <w:t>16.</w:t>
            </w:r>
            <w:r>
              <w:rPr>
                <w:rFonts w:eastAsia="Calibri"/>
                <w:szCs w:val="22"/>
              </w:rPr>
              <w:tab/>
            </w:r>
            <w:r>
              <w:rPr>
                <w:szCs w:val="22"/>
              </w:rPr>
              <w:t>Ta bort staseslangen.</w:t>
            </w:r>
          </w:p>
          <w:p w14:paraId="6BC293B1" w14:textId="77777777" w:rsidR="00B11133" w:rsidRDefault="00B11133">
            <w:pPr>
              <w:rPr>
                <w:rFonts w:eastAsia="Calibri"/>
                <w:szCs w:val="22"/>
              </w:rPr>
            </w:pPr>
          </w:p>
        </w:tc>
      </w:tr>
      <w:tr w:rsidR="00B11133" w14:paraId="18E0F415" w14:textId="77777777">
        <w:trPr>
          <w:cantSplit/>
        </w:trPr>
        <w:tc>
          <w:tcPr>
            <w:tcW w:w="8931" w:type="dxa"/>
            <w:gridSpan w:val="2"/>
            <w:shd w:val="clear" w:color="auto" w:fill="auto"/>
          </w:tcPr>
          <w:p w14:paraId="4581217A" w14:textId="77777777" w:rsidR="00B11133" w:rsidRDefault="00C76E97">
            <w:pPr>
              <w:ind w:left="567" w:hanging="567"/>
              <w:rPr>
                <w:szCs w:val="22"/>
              </w:rPr>
            </w:pPr>
            <w:r>
              <w:rPr>
                <w:rFonts w:eastAsia="Calibri"/>
                <w:szCs w:val="22"/>
              </w:rPr>
              <w:t>17.</w:t>
            </w:r>
            <w:r>
              <w:rPr>
                <w:rFonts w:eastAsia="Calibri"/>
                <w:szCs w:val="22"/>
              </w:rPr>
              <w:tab/>
            </w:r>
            <w:r>
              <w:rPr>
                <w:szCs w:val="22"/>
              </w:rPr>
              <w:t>Injiser oppløsningen inn i en vene i løpet av 2 til 5 minutter, pass hele tiden på kanylens posisjon. Injeksjonshastigheten bør baseres på hva som er behagelig, men skal ikke være raskere enn 2 ml per minutt.</w:t>
            </w:r>
          </w:p>
          <w:p w14:paraId="05EE0FCE" w14:textId="77777777" w:rsidR="00B11133" w:rsidRDefault="00B11133">
            <w:pPr>
              <w:ind w:left="567" w:hanging="567"/>
              <w:rPr>
                <w:szCs w:val="22"/>
              </w:rPr>
            </w:pPr>
          </w:p>
        </w:tc>
      </w:tr>
      <w:tr w:rsidR="00B11133" w14:paraId="4918C787" w14:textId="77777777">
        <w:trPr>
          <w:cantSplit/>
        </w:trPr>
        <w:tc>
          <w:tcPr>
            <w:tcW w:w="8931" w:type="dxa"/>
            <w:gridSpan w:val="2"/>
            <w:shd w:val="clear" w:color="auto" w:fill="auto"/>
          </w:tcPr>
          <w:p w14:paraId="09007D7C" w14:textId="77777777" w:rsidR="00B11133" w:rsidRDefault="00C76E97">
            <w:pPr>
              <w:numPr>
                <w:ilvl w:val="0"/>
                <w:numId w:val="34"/>
              </w:numPr>
              <w:ind w:left="601"/>
              <w:rPr>
                <w:szCs w:val="22"/>
              </w:rPr>
            </w:pPr>
            <w:r>
              <w:rPr>
                <w:szCs w:val="22"/>
              </w:rPr>
              <w:t>Hvis det er behov for ytterligere en dose, skal en ny sprøyte brukes og pulveret rekonstitueres som beskrevet over.</w:t>
            </w:r>
          </w:p>
          <w:p w14:paraId="72DAA5D5" w14:textId="77777777" w:rsidR="00B11133" w:rsidRDefault="00B11133">
            <w:pPr>
              <w:ind w:left="567" w:hanging="567"/>
              <w:rPr>
                <w:rFonts w:eastAsia="Calibri"/>
                <w:szCs w:val="22"/>
              </w:rPr>
            </w:pPr>
          </w:p>
        </w:tc>
      </w:tr>
      <w:tr w:rsidR="00B11133" w14:paraId="3895BD51" w14:textId="77777777">
        <w:trPr>
          <w:cantSplit/>
        </w:trPr>
        <w:tc>
          <w:tcPr>
            <w:tcW w:w="8931" w:type="dxa"/>
            <w:gridSpan w:val="2"/>
            <w:shd w:val="clear" w:color="auto" w:fill="auto"/>
          </w:tcPr>
          <w:p w14:paraId="56AB564A" w14:textId="77777777" w:rsidR="00B11133" w:rsidRDefault="00C76E97">
            <w:pPr>
              <w:ind w:left="567" w:hanging="567"/>
              <w:rPr>
                <w:b/>
                <w:szCs w:val="22"/>
              </w:rPr>
            </w:pPr>
            <w:r>
              <w:rPr>
                <w:rFonts w:eastAsia="Calibri"/>
                <w:szCs w:val="22"/>
              </w:rPr>
              <w:t>19.</w:t>
            </w:r>
            <w:r>
              <w:rPr>
                <w:rFonts w:eastAsia="Calibri"/>
                <w:szCs w:val="22"/>
              </w:rPr>
              <w:tab/>
            </w:r>
            <w:r>
              <w:rPr>
                <w:szCs w:val="22"/>
              </w:rPr>
              <w:t>Hvis det ikke er behov for en ny dose, fjernes venepunksjonssettet og sprøyten. Hold en kompress hardt over injeksjonsstedet i ca. 2 minutter mens armen er utstrakt. Til slutt legges en liten trykkbandasje over injeksjonsstedet, og hvis nødvendig settes et plaster på.</w:t>
            </w:r>
          </w:p>
          <w:p w14:paraId="061A4355" w14:textId="77777777" w:rsidR="00B11133" w:rsidRDefault="00B11133">
            <w:pPr>
              <w:rPr>
                <w:rFonts w:eastAsia="Calibri"/>
                <w:szCs w:val="22"/>
              </w:rPr>
            </w:pPr>
          </w:p>
        </w:tc>
      </w:tr>
      <w:tr w:rsidR="00B11133" w14:paraId="4EE83D35" w14:textId="77777777">
        <w:trPr>
          <w:cantSplit/>
        </w:trPr>
        <w:tc>
          <w:tcPr>
            <w:tcW w:w="8931" w:type="dxa"/>
            <w:gridSpan w:val="2"/>
            <w:shd w:val="clear" w:color="auto" w:fill="auto"/>
          </w:tcPr>
          <w:p w14:paraId="638C910F" w14:textId="77777777" w:rsidR="00B11133" w:rsidRDefault="00C76E97">
            <w:pPr>
              <w:keepNext/>
              <w:keepLines/>
              <w:ind w:left="567" w:hanging="567"/>
            </w:pPr>
            <w:r>
              <w:t>20.</w:t>
            </w:r>
            <w:r>
              <w:tab/>
              <w:t>Det anbefales at hver gang du bruker Kovaltry, noterer du ned preparatets navn og batchnummeret.</w:t>
            </w:r>
          </w:p>
          <w:p w14:paraId="22A5D4FA" w14:textId="77777777" w:rsidR="00B11133" w:rsidRDefault="00B11133">
            <w:pPr>
              <w:ind w:left="567" w:hanging="567"/>
              <w:rPr>
                <w:rFonts w:eastAsia="Calibri"/>
                <w:szCs w:val="22"/>
              </w:rPr>
            </w:pPr>
          </w:p>
        </w:tc>
      </w:tr>
      <w:tr w:rsidR="00B11133" w14:paraId="0DD7DB70" w14:textId="77777777">
        <w:trPr>
          <w:cantSplit/>
        </w:trPr>
        <w:tc>
          <w:tcPr>
            <w:tcW w:w="8931" w:type="dxa"/>
            <w:gridSpan w:val="2"/>
            <w:shd w:val="clear" w:color="auto" w:fill="auto"/>
          </w:tcPr>
          <w:p w14:paraId="3E80F18C" w14:textId="77777777" w:rsidR="00B11133" w:rsidRDefault="00C76E97">
            <w:pPr>
              <w:keepNext/>
              <w:keepLines/>
              <w:ind w:left="567" w:hanging="567"/>
            </w:pPr>
            <w:r>
              <w:t>21.</w:t>
            </w:r>
            <w:r>
              <w:tab/>
              <w:t>Legemidler skal ikke</w:t>
            </w:r>
            <w:r>
              <w:rPr>
                <w:bCs/>
              </w:rPr>
              <w:t xml:space="preserve"> </w:t>
            </w:r>
            <w:r>
              <w:t>kastes i avløpsvann eller sammen med husholdningsavfall. Spør legen eller på apoteket hvordan du skal kaste legemidler som du ikke lenger bruker. Disse tiltakene bidrar til å beskytte miljøet.</w:t>
            </w:r>
          </w:p>
          <w:p w14:paraId="73BF52C9" w14:textId="77777777" w:rsidR="00B11133" w:rsidRDefault="00B11133">
            <w:pPr>
              <w:ind w:left="567" w:hanging="567"/>
              <w:rPr>
                <w:rFonts w:eastAsia="Calibri"/>
                <w:szCs w:val="22"/>
              </w:rPr>
            </w:pPr>
          </w:p>
        </w:tc>
      </w:tr>
    </w:tbl>
    <w:p w14:paraId="2D0A1940" w14:textId="77777777" w:rsidR="00B11133" w:rsidRDefault="00B11133">
      <w:pPr>
        <w:rPr>
          <w:bCs/>
          <w:szCs w:val="22"/>
        </w:rPr>
      </w:pPr>
    </w:p>
    <w:p w14:paraId="7777839D" w14:textId="124F03CD" w:rsidR="00B11133" w:rsidRDefault="00B11133">
      <w:pPr>
        <w:rPr>
          <w:b/>
          <w:bCs/>
          <w:szCs w:val="22"/>
        </w:rPr>
      </w:pPr>
    </w:p>
    <w:sectPr w:rsidR="00B11133">
      <w:footerReference w:type="default" r:id="rId27"/>
      <w:footerReference w:type="first" r:id="rId28"/>
      <w:pgSz w:w="11901" w:h="16840" w:code="9"/>
      <w:pgMar w:top="1134" w:right="1418" w:bottom="1134" w:left="1418" w:header="737" w:footer="737"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8D867" w14:textId="77777777" w:rsidR="00B11133" w:rsidRDefault="00C76E97">
      <w:r>
        <w:separator/>
      </w:r>
    </w:p>
  </w:endnote>
  <w:endnote w:type="continuationSeparator" w:id="0">
    <w:p w14:paraId="61E6C209" w14:textId="77777777" w:rsidR="00B11133" w:rsidRDefault="00C7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4D"/>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629A2" w14:textId="77777777" w:rsidR="00B11133" w:rsidRDefault="00C76E97">
    <w:pPr>
      <w:tabs>
        <w:tab w:val="right" w:pos="8931"/>
      </w:tabs>
      <w:ind w:right="96"/>
      <w:jc w:val="center"/>
      <w:rPr>
        <w:rFonts w:ascii="Arial" w:hAnsi="Arial" w:cs="Arial"/>
        <w:sz w:val="16"/>
        <w:szCs w:val="16"/>
      </w:rPr>
    </w:pPr>
    <w:r>
      <w:fldChar w:fldCharType="begin"/>
    </w:r>
    <w:r>
      <w:instrText xml:space="preserve"> EQ </w:instrText>
    </w:r>
    <w:r>
      <w:fldChar w:fldCharType="end"/>
    </w:r>
    <w:r>
      <w:rPr>
        <w:rFonts w:ascii="Arial" w:hAnsi="Arial" w:cs="Arial"/>
        <w:sz w:val="16"/>
        <w:szCs w:val="16"/>
      </w:rPr>
      <w:fldChar w:fldCharType="begin"/>
    </w:r>
    <w:r>
      <w:rPr>
        <w:rFonts w:ascii="Arial" w:hAnsi="Arial" w:cs="Arial"/>
        <w:sz w:val="16"/>
        <w:szCs w:val="16"/>
      </w:rPr>
      <w:instrText xml:space="preserve">PAGE  </w:instrText>
    </w:r>
    <w:r>
      <w:rPr>
        <w:rFonts w:ascii="Arial" w:hAnsi="Arial" w:cs="Arial"/>
        <w:sz w:val="16"/>
        <w:szCs w:val="16"/>
      </w:rPr>
      <w:fldChar w:fldCharType="separate"/>
    </w:r>
    <w:r>
      <w:rPr>
        <w:rFonts w:ascii="Arial" w:hAnsi="Arial" w:cs="Arial"/>
        <w:noProof/>
        <w:sz w:val="16"/>
        <w:szCs w:val="16"/>
      </w:rPr>
      <w:t>81</w:t>
    </w:r>
    <w:r>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A4D30" w14:textId="77777777" w:rsidR="00B11133" w:rsidRDefault="00C76E97">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DBCEC" w14:textId="77777777" w:rsidR="00B11133" w:rsidRDefault="00C76E97">
      <w:r>
        <w:separator/>
      </w:r>
    </w:p>
  </w:footnote>
  <w:footnote w:type="continuationSeparator" w:id="0">
    <w:p w14:paraId="66AE0B6F" w14:textId="77777777" w:rsidR="00B11133" w:rsidRDefault="00C76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2087068" o:spid="_x0000_i1026" type="#_x0000_t75" style="width:15.75pt;height:13.5pt;visibility:visible;mso-wrap-style:square" o:bullet="t">
        <v:imagedata r:id="rId1" o:title=""/>
      </v:shape>
    </w:pict>
  </w:numPicBullet>
  <w:abstractNum w:abstractNumId="0" w15:restartNumberingAfterBreak="0">
    <w:nsid w:val="FFFFFF7C"/>
    <w:multiLevelType w:val="singleLevel"/>
    <w:tmpl w:val="3ED832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1CB1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1E495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21A9A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9EED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BCD7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3061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4677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B8BF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8676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F6197B"/>
    <w:multiLevelType w:val="hybridMultilevel"/>
    <w:tmpl w:val="EC40FA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78768D8"/>
    <w:multiLevelType w:val="multilevel"/>
    <w:tmpl w:val="08D8BE04"/>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988619C"/>
    <w:multiLevelType w:val="hybridMultilevel"/>
    <w:tmpl w:val="DDC681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8F3F83"/>
    <w:multiLevelType w:val="hybridMultilevel"/>
    <w:tmpl w:val="7ECA79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2D0C26"/>
    <w:multiLevelType w:val="hybridMultilevel"/>
    <w:tmpl w:val="F2E82D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20D65CC2"/>
    <w:multiLevelType w:val="hybridMultilevel"/>
    <w:tmpl w:val="7A70A6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1D35251"/>
    <w:multiLevelType w:val="hybridMultilevel"/>
    <w:tmpl w:val="6AEE8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25D0D05"/>
    <w:multiLevelType w:val="hybridMultilevel"/>
    <w:tmpl w:val="C14404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3B026F"/>
    <w:multiLevelType w:val="hybridMultilevel"/>
    <w:tmpl w:val="009A725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256A7A9E"/>
    <w:multiLevelType w:val="hybridMultilevel"/>
    <w:tmpl w:val="B7607AB0"/>
    <w:lvl w:ilvl="0" w:tplc="04070001">
      <w:start w:val="1"/>
      <w:numFmt w:val="bullet"/>
      <w:lvlText w:val=""/>
      <w:lvlJc w:val="left"/>
      <w:pPr>
        <w:tabs>
          <w:tab w:val="num" w:pos="720"/>
        </w:tabs>
        <w:ind w:left="720" w:hanging="360"/>
      </w:pPr>
      <w:rPr>
        <w:rFonts w:ascii="Symbol" w:hAnsi="Symbol" w:hint="default"/>
      </w:rPr>
    </w:lvl>
    <w:lvl w:ilvl="1" w:tplc="2D847184">
      <w:numFmt w:val="bullet"/>
      <w:lvlText w:val="•"/>
      <w:lvlJc w:val="left"/>
      <w:pPr>
        <w:ind w:left="1650" w:hanging="57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187093"/>
    <w:multiLevelType w:val="hybridMultilevel"/>
    <w:tmpl w:val="01A20F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4A3BB5"/>
    <w:multiLevelType w:val="hybridMultilevel"/>
    <w:tmpl w:val="9886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AE3BBB"/>
    <w:multiLevelType w:val="hybridMultilevel"/>
    <w:tmpl w:val="2D269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D46895"/>
    <w:multiLevelType w:val="hybridMultilevel"/>
    <w:tmpl w:val="E884AE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404353"/>
    <w:multiLevelType w:val="hybridMultilevel"/>
    <w:tmpl w:val="092C4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F794926"/>
    <w:multiLevelType w:val="hybridMultilevel"/>
    <w:tmpl w:val="548289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658F"/>
    <w:multiLevelType w:val="hybridMultilevel"/>
    <w:tmpl w:val="3B78C8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90206FB"/>
    <w:multiLevelType w:val="hybridMultilevel"/>
    <w:tmpl w:val="F4CE0D9E"/>
    <w:lvl w:ilvl="0" w:tplc="6D00FD40">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7637CC"/>
    <w:multiLevelType w:val="hybridMultilevel"/>
    <w:tmpl w:val="020A8160"/>
    <w:lvl w:ilvl="0" w:tplc="EFB0C4F8">
      <w:start w:val="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E531B22"/>
    <w:multiLevelType w:val="hybridMultilevel"/>
    <w:tmpl w:val="275A00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0732365"/>
    <w:multiLevelType w:val="hybridMultilevel"/>
    <w:tmpl w:val="3DE0493C"/>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3" w15:restartNumberingAfterBreak="0">
    <w:nsid w:val="5A471335"/>
    <w:multiLevelType w:val="singleLevel"/>
    <w:tmpl w:val="1142862E"/>
    <w:lvl w:ilvl="0">
      <w:start w:val="5"/>
      <w:numFmt w:val="decimal"/>
      <w:lvlText w:val="%1."/>
      <w:lvlJc w:val="left"/>
      <w:pPr>
        <w:tabs>
          <w:tab w:val="num" w:pos="570"/>
        </w:tabs>
        <w:ind w:left="570" w:hanging="570"/>
      </w:pPr>
      <w:rPr>
        <w:rFonts w:hint="default"/>
      </w:rPr>
    </w:lvl>
  </w:abstractNum>
  <w:abstractNum w:abstractNumId="34" w15:restartNumberingAfterBreak="0">
    <w:nsid w:val="60E8744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2AE6A0E"/>
    <w:multiLevelType w:val="hybridMultilevel"/>
    <w:tmpl w:val="26A269FC"/>
    <w:lvl w:ilvl="0" w:tplc="1C6E085C">
      <w:start w:val="18"/>
      <w:numFmt w:val="decimal"/>
      <w:lvlText w:val="%1."/>
      <w:lvlJc w:val="left"/>
      <w:pPr>
        <w:ind w:left="1138" w:hanging="570"/>
      </w:pPr>
      <w:rPr>
        <w:rFonts w:hint="default"/>
      </w:rPr>
    </w:lvl>
    <w:lvl w:ilvl="1" w:tplc="04140019" w:tentative="1">
      <w:start w:val="1"/>
      <w:numFmt w:val="lowerLetter"/>
      <w:lvlText w:val="%2."/>
      <w:lvlJc w:val="left"/>
      <w:pPr>
        <w:ind w:left="1648" w:hanging="360"/>
      </w:pPr>
    </w:lvl>
    <w:lvl w:ilvl="2" w:tplc="0414001B" w:tentative="1">
      <w:start w:val="1"/>
      <w:numFmt w:val="lowerRoman"/>
      <w:lvlText w:val="%3."/>
      <w:lvlJc w:val="right"/>
      <w:pPr>
        <w:ind w:left="2368" w:hanging="180"/>
      </w:pPr>
    </w:lvl>
    <w:lvl w:ilvl="3" w:tplc="0414000F" w:tentative="1">
      <w:start w:val="1"/>
      <w:numFmt w:val="decimal"/>
      <w:lvlText w:val="%4."/>
      <w:lvlJc w:val="left"/>
      <w:pPr>
        <w:ind w:left="3088" w:hanging="360"/>
      </w:pPr>
    </w:lvl>
    <w:lvl w:ilvl="4" w:tplc="04140019" w:tentative="1">
      <w:start w:val="1"/>
      <w:numFmt w:val="lowerLetter"/>
      <w:lvlText w:val="%5."/>
      <w:lvlJc w:val="left"/>
      <w:pPr>
        <w:ind w:left="3808" w:hanging="360"/>
      </w:pPr>
    </w:lvl>
    <w:lvl w:ilvl="5" w:tplc="0414001B" w:tentative="1">
      <w:start w:val="1"/>
      <w:numFmt w:val="lowerRoman"/>
      <w:lvlText w:val="%6."/>
      <w:lvlJc w:val="right"/>
      <w:pPr>
        <w:ind w:left="4528" w:hanging="180"/>
      </w:pPr>
    </w:lvl>
    <w:lvl w:ilvl="6" w:tplc="0414000F" w:tentative="1">
      <w:start w:val="1"/>
      <w:numFmt w:val="decimal"/>
      <w:lvlText w:val="%7."/>
      <w:lvlJc w:val="left"/>
      <w:pPr>
        <w:ind w:left="5248" w:hanging="360"/>
      </w:pPr>
    </w:lvl>
    <w:lvl w:ilvl="7" w:tplc="04140019" w:tentative="1">
      <w:start w:val="1"/>
      <w:numFmt w:val="lowerLetter"/>
      <w:lvlText w:val="%8."/>
      <w:lvlJc w:val="left"/>
      <w:pPr>
        <w:ind w:left="5968" w:hanging="360"/>
      </w:pPr>
    </w:lvl>
    <w:lvl w:ilvl="8" w:tplc="0414001B" w:tentative="1">
      <w:start w:val="1"/>
      <w:numFmt w:val="lowerRoman"/>
      <w:lvlText w:val="%9."/>
      <w:lvlJc w:val="right"/>
      <w:pPr>
        <w:ind w:left="6688" w:hanging="180"/>
      </w:pPr>
    </w:lvl>
  </w:abstractNum>
  <w:abstractNum w:abstractNumId="36" w15:restartNumberingAfterBreak="0">
    <w:nsid w:val="661D20BD"/>
    <w:multiLevelType w:val="hybridMultilevel"/>
    <w:tmpl w:val="35BCD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E22349"/>
    <w:multiLevelType w:val="hybridMultilevel"/>
    <w:tmpl w:val="B1FC86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CA9413A"/>
    <w:multiLevelType w:val="hybridMultilevel"/>
    <w:tmpl w:val="1D36E1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92425427">
    <w:abstractNumId w:val="10"/>
    <w:lvlOverride w:ilvl="0">
      <w:lvl w:ilvl="0">
        <w:start w:val="1"/>
        <w:numFmt w:val="bullet"/>
        <w:lvlText w:val="-"/>
        <w:legacy w:legacy="1" w:legacySpace="0" w:legacyIndent="360"/>
        <w:lvlJc w:val="left"/>
        <w:pPr>
          <w:ind w:left="360" w:hanging="360"/>
        </w:pPr>
      </w:lvl>
    </w:lvlOverride>
  </w:num>
  <w:num w:numId="2" w16cid:durableId="2020816645">
    <w:abstractNumId w:val="33"/>
  </w:num>
  <w:num w:numId="3" w16cid:durableId="496921206">
    <w:abstractNumId w:val="13"/>
  </w:num>
  <w:num w:numId="4" w16cid:durableId="396822697">
    <w:abstractNumId w:val="36"/>
  </w:num>
  <w:num w:numId="5" w16cid:durableId="529535751">
    <w:abstractNumId w:val="16"/>
  </w:num>
  <w:num w:numId="6" w16cid:durableId="63065714">
    <w:abstractNumId w:val="9"/>
  </w:num>
  <w:num w:numId="7" w16cid:durableId="1746758571">
    <w:abstractNumId w:val="7"/>
  </w:num>
  <w:num w:numId="8" w16cid:durableId="390007088">
    <w:abstractNumId w:val="6"/>
  </w:num>
  <w:num w:numId="9" w16cid:durableId="348719604">
    <w:abstractNumId w:val="5"/>
  </w:num>
  <w:num w:numId="10" w16cid:durableId="1268388243">
    <w:abstractNumId w:val="4"/>
  </w:num>
  <w:num w:numId="11" w16cid:durableId="1150055944">
    <w:abstractNumId w:val="8"/>
  </w:num>
  <w:num w:numId="12" w16cid:durableId="667831235">
    <w:abstractNumId w:val="3"/>
  </w:num>
  <w:num w:numId="13" w16cid:durableId="775636530">
    <w:abstractNumId w:val="2"/>
  </w:num>
  <w:num w:numId="14" w16cid:durableId="1769931703">
    <w:abstractNumId w:val="1"/>
  </w:num>
  <w:num w:numId="15" w16cid:durableId="556431765">
    <w:abstractNumId w:val="0"/>
  </w:num>
  <w:num w:numId="16" w16cid:durableId="1247877">
    <w:abstractNumId w:val="37"/>
  </w:num>
  <w:num w:numId="17" w16cid:durableId="253638570">
    <w:abstractNumId w:val="14"/>
  </w:num>
  <w:num w:numId="18" w16cid:durableId="1642032615">
    <w:abstractNumId w:val="11"/>
  </w:num>
  <w:num w:numId="19" w16cid:durableId="1615163636">
    <w:abstractNumId w:val="34"/>
  </w:num>
  <w:num w:numId="20" w16cid:durableId="1408697275">
    <w:abstractNumId w:val="15"/>
  </w:num>
  <w:num w:numId="21" w16cid:durableId="1686396425">
    <w:abstractNumId w:val="20"/>
  </w:num>
  <w:num w:numId="22" w16cid:durableId="2062288420">
    <w:abstractNumId w:val="39"/>
  </w:num>
  <w:num w:numId="23" w16cid:durableId="1552691288">
    <w:abstractNumId w:val="19"/>
  </w:num>
  <w:num w:numId="24" w16cid:durableId="600064816">
    <w:abstractNumId w:val="22"/>
  </w:num>
  <w:num w:numId="25" w16cid:durableId="902564927">
    <w:abstractNumId w:val="21"/>
  </w:num>
  <w:num w:numId="26" w16cid:durableId="568734065">
    <w:abstractNumId w:val="25"/>
  </w:num>
  <w:num w:numId="27" w16cid:durableId="2057924515">
    <w:abstractNumId w:val="32"/>
  </w:num>
  <w:num w:numId="28" w16cid:durableId="681861046">
    <w:abstractNumId w:val="27"/>
  </w:num>
  <w:num w:numId="29" w16cid:durableId="862935132">
    <w:abstractNumId w:val="31"/>
  </w:num>
  <w:num w:numId="30" w16cid:durableId="1685936189">
    <w:abstractNumId w:val="26"/>
  </w:num>
  <w:num w:numId="31" w16cid:durableId="1409693459">
    <w:abstractNumId w:val="38"/>
  </w:num>
  <w:num w:numId="32" w16cid:durableId="458497004">
    <w:abstractNumId w:val="24"/>
  </w:num>
  <w:num w:numId="33" w16cid:durableId="570165337">
    <w:abstractNumId w:val="18"/>
  </w:num>
  <w:num w:numId="34" w16cid:durableId="1823691554">
    <w:abstractNumId w:val="35"/>
  </w:num>
  <w:num w:numId="35" w16cid:durableId="899631059">
    <w:abstractNumId w:val="17"/>
  </w:num>
  <w:num w:numId="36" w16cid:durableId="124474203">
    <w:abstractNumId w:val="12"/>
  </w:num>
  <w:num w:numId="37" w16cid:durableId="479034174">
    <w:abstractNumId w:val="30"/>
  </w:num>
  <w:num w:numId="38" w16cid:durableId="927890198">
    <w:abstractNumId w:val="29"/>
  </w:num>
  <w:num w:numId="39" w16cid:durableId="1859730915">
    <w:abstractNumId w:val="28"/>
  </w:num>
  <w:num w:numId="40" w16cid:durableId="15218170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gistered" w:val="-1"/>
    <w:docVar w:name="Version" w:val="0"/>
  </w:docVars>
  <w:rsids>
    <w:rsidRoot w:val="00B11133"/>
    <w:rsid w:val="0009064A"/>
    <w:rsid w:val="001061D8"/>
    <w:rsid w:val="001129FB"/>
    <w:rsid w:val="001213F8"/>
    <w:rsid w:val="001A2391"/>
    <w:rsid w:val="001A2F86"/>
    <w:rsid w:val="001C29C1"/>
    <w:rsid w:val="001C68CC"/>
    <w:rsid w:val="0022052A"/>
    <w:rsid w:val="00346CE8"/>
    <w:rsid w:val="00454866"/>
    <w:rsid w:val="004569C6"/>
    <w:rsid w:val="0048780E"/>
    <w:rsid w:val="00522F97"/>
    <w:rsid w:val="00667079"/>
    <w:rsid w:val="00760D9C"/>
    <w:rsid w:val="00790ECA"/>
    <w:rsid w:val="0084204B"/>
    <w:rsid w:val="008A4B52"/>
    <w:rsid w:val="008A7C37"/>
    <w:rsid w:val="008F2490"/>
    <w:rsid w:val="00947A3A"/>
    <w:rsid w:val="00A240F1"/>
    <w:rsid w:val="00A24ECD"/>
    <w:rsid w:val="00B11133"/>
    <w:rsid w:val="00B80A30"/>
    <w:rsid w:val="00BB602C"/>
    <w:rsid w:val="00C762D2"/>
    <w:rsid w:val="00C76E97"/>
    <w:rsid w:val="00C821C0"/>
    <w:rsid w:val="00C9170F"/>
    <w:rsid w:val="00CC49E3"/>
    <w:rsid w:val="00CE42CF"/>
    <w:rsid w:val="00D22C14"/>
    <w:rsid w:val="00E47F2D"/>
    <w:rsid w:val="00F126EA"/>
    <w:rsid w:val="00F64238"/>
    <w:rsid w:val="00FB1E53"/>
    <w:rsid w:val="00FC792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62BC0810"/>
  <w15:docId w15:val="{01A7B4ED-EBD9-4661-B517-FCC18471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nb-NO"/>
    </w:rPr>
  </w:style>
  <w:style w:type="paragraph" w:styleId="Heading1">
    <w:name w:val="heading 1"/>
    <w:basedOn w:val="Normal"/>
    <w:next w:val="Normal"/>
    <w:qFormat/>
    <w:pPr>
      <w:keepNext/>
      <w:spacing w:before="240" w:after="60"/>
      <w:outlineLvl w:val="0"/>
    </w:pPr>
    <w:rPr>
      <w:rFonts w:ascii="Arial" w:hAnsi="Arial"/>
      <w:b/>
      <w:kern w:val="28"/>
      <w:sz w:val="32"/>
      <w:lang w:val="en-US"/>
    </w:rPr>
  </w:style>
  <w:style w:type="paragraph" w:styleId="Heading2">
    <w:name w:val="heading 2"/>
    <w:basedOn w:val="Normal"/>
    <w:next w:val="Normal"/>
    <w:qFormat/>
    <w:pPr>
      <w:keepNext/>
      <w:spacing w:before="240" w:after="60"/>
      <w:outlineLvl w:val="1"/>
    </w:pPr>
    <w:rPr>
      <w:rFonts w:ascii="Arial" w:hAnsi="Arial"/>
      <w:b/>
      <w:i/>
      <w:sz w:val="28"/>
      <w:lang w:val="en-US"/>
    </w:rPr>
  </w:style>
  <w:style w:type="paragraph" w:styleId="Heading3">
    <w:name w:val="heading 3"/>
    <w:basedOn w:val="Normal"/>
    <w:next w:val="Normal"/>
    <w:qFormat/>
    <w:pPr>
      <w:keepNext/>
      <w:outlineLvl w:val="2"/>
    </w:pPr>
    <w:rPr>
      <w:b/>
      <w:lang w:val="da-DK"/>
    </w:rPr>
  </w:style>
  <w:style w:type="paragraph" w:styleId="Heading4">
    <w:name w:val="heading 4"/>
    <w:basedOn w:val="Normal"/>
    <w:next w:val="Normal"/>
    <w:qFormat/>
    <w:pPr>
      <w:keepNext/>
      <w:outlineLvl w:val="3"/>
    </w:pPr>
    <w:rPr>
      <w:color w:val="808080"/>
    </w:rPr>
  </w:style>
  <w:style w:type="paragraph" w:styleId="Heading5">
    <w:name w:val="heading 5"/>
    <w:basedOn w:val="Normal"/>
    <w:next w:val="Normal"/>
    <w:qFormat/>
    <w:pPr>
      <w:keepNext/>
      <w:tabs>
        <w:tab w:val="left" w:pos="-720"/>
      </w:tabs>
      <w:suppressAutoHyphens/>
      <w:jc w:val="center"/>
      <w:outlineLvl w:val="4"/>
    </w:pPr>
    <w:rPr>
      <w:b/>
      <w:lang w:val="da-DK"/>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outlineLvl w:val="6"/>
    </w:pPr>
    <w:rPr>
      <w:b/>
      <w:color w:val="808080"/>
    </w:rPr>
  </w:style>
  <w:style w:type="paragraph" w:styleId="Heading8">
    <w:name w:val="heading 8"/>
    <w:basedOn w:val="Normal"/>
    <w:next w:val="Normal"/>
    <w:link w:val="Heading8Char"/>
    <w:semiHidden/>
    <w:unhideWhenUsed/>
    <w:qFormat/>
    <w:pPr>
      <w:spacing w:before="240" w:after="60"/>
      <w:outlineLvl w:val="7"/>
    </w:pPr>
    <w:rPr>
      <w:rFonts w:ascii="Calibri" w:hAnsi="Calibri"/>
      <w:i/>
      <w:iCs/>
      <w:sz w:val="24"/>
      <w:szCs w:val="24"/>
    </w:rPr>
  </w:style>
  <w:style w:type="paragraph" w:styleId="Heading9">
    <w:name w:val="heading 9"/>
    <w:basedOn w:val="Normal"/>
    <w:next w:val="Normal"/>
    <w:qFormat/>
    <w:pPr>
      <w:keepNext/>
      <w:suppressAutoHyphens/>
      <w:outlineLvl w:val="8"/>
    </w:pPr>
    <w:rPr>
      <w:b/>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character" w:customStyle="1" w:styleId="HeaderChar">
    <w:name w:val="Header Char"/>
    <w:link w:val="Header"/>
    <w:uiPriority w:val="99"/>
    <w:rPr>
      <w:sz w:val="22"/>
      <w:lang w:val="nb-NO" w:eastAsia="en-US" w:bidi="ar-SA"/>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nb-NO" w:eastAsia="en-US"/>
    </w:rPr>
  </w:style>
  <w:style w:type="paragraph" w:customStyle="1" w:styleId="TitleA">
    <w:name w:val="Title A"/>
    <w:basedOn w:val="Normal"/>
    <w:qFormat/>
    <w:pPr>
      <w:jc w:val="center"/>
      <w:outlineLvl w:val="0"/>
    </w:pPr>
    <w:rPr>
      <w:rFonts w:eastAsia="Calibri"/>
      <w:b/>
      <w:szCs w:val="22"/>
      <w:lang w:val="de-DE"/>
    </w:rPr>
  </w:style>
  <w:style w:type="paragraph" w:customStyle="1" w:styleId="TitleB">
    <w:name w:val="Title B"/>
    <w:basedOn w:val="Normal"/>
    <w:qFormat/>
    <w:pPr>
      <w:ind w:left="567" w:hanging="567"/>
      <w:outlineLvl w:val="1"/>
    </w:pPr>
    <w:rPr>
      <w:rFonts w:eastAsia="Calibri"/>
      <w:b/>
      <w:szCs w:val="22"/>
      <w:lang w:val="de-DE"/>
    </w:rPr>
  </w:style>
  <w:style w:type="paragraph" w:styleId="TableofFigures">
    <w:name w:val="table of figures"/>
    <w:basedOn w:val="Normal"/>
    <w:next w:val="Normal"/>
  </w:style>
  <w:style w:type="paragraph" w:styleId="Salutation">
    <w:name w:val="Salutation"/>
    <w:basedOn w:val="Normal"/>
    <w:next w:val="Normal"/>
    <w:link w:val="SalutationChar"/>
  </w:style>
  <w:style w:type="character" w:customStyle="1" w:styleId="SalutationChar">
    <w:name w:val="Salutation Char"/>
    <w:link w:val="Salutation"/>
    <w:rPr>
      <w:sz w:val="22"/>
      <w:lang w:val="nb-NO" w:eastAsia="en-US"/>
    </w:rPr>
  </w:style>
  <w:style w:type="paragraph" w:styleId="ListBullet">
    <w:name w:val="List Bullet"/>
    <w:basedOn w:val="Normal"/>
    <w:pPr>
      <w:numPr>
        <w:numId w:val="6"/>
      </w:numPr>
      <w:contextualSpacing/>
    </w:pPr>
  </w:style>
  <w:style w:type="paragraph" w:styleId="ListBullet2">
    <w:name w:val="List Bullet 2"/>
    <w:basedOn w:val="Normal"/>
    <w:pPr>
      <w:numPr>
        <w:numId w:val="7"/>
      </w:numPr>
      <w:contextualSpacing/>
    </w:pPr>
  </w:style>
  <w:style w:type="paragraph" w:styleId="ListBullet3">
    <w:name w:val="List Bullet 3"/>
    <w:basedOn w:val="Normal"/>
    <w:pPr>
      <w:numPr>
        <w:numId w:val="8"/>
      </w:numPr>
      <w:contextualSpacing/>
    </w:pPr>
  </w:style>
  <w:style w:type="paragraph" w:styleId="ListBullet4">
    <w:name w:val="List Bullet 4"/>
    <w:basedOn w:val="Normal"/>
    <w:pPr>
      <w:numPr>
        <w:numId w:val="9"/>
      </w:numPr>
      <w:contextualSpacing/>
    </w:pPr>
  </w:style>
  <w:style w:type="paragraph" w:styleId="ListBullet5">
    <w:name w:val="List Bullet 5"/>
    <w:basedOn w:val="Normal"/>
    <w:pPr>
      <w:numPr>
        <w:numId w:val="10"/>
      </w:numPr>
      <w:contextualSpacing/>
    </w:pPr>
  </w:style>
  <w:style w:type="paragraph" w:styleId="Caption">
    <w:name w:val="caption"/>
    <w:basedOn w:val="Normal"/>
    <w:next w:val="Normal"/>
    <w:semiHidden/>
    <w:unhideWhenUsed/>
    <w:qFormat/>
    <w:rPr>
      <w:b/>
      <w:bCs/>
      <w:sz w:val="20"/>
    </w:rPr>
  </w:style>
  <w:style w:type="paragraph" w:styleId="BlockText">
    <w:name w:val="Block Text"/>
    <w:basedOn w:val="Normal"/>
    <w:pPr>
      <w:spacing w:after="120"/>
      <w:ind w:left="1440" w:right="1440"/>
    </w:pPr>
  </w:style>
  <w:style w:type="paragraph" w:styleId="Date">
    <w:name w:val="Date"/>
    <w:basedOn w:val="Normal"/>
    <w:next w:val="Normal"/>
    <w:link w:val="DateChar"/>
  </w:style>
  <w:style w:type="character" w:customStyle="1" w:styleId="DateChar">
    <w:name w:val="Date Char"/>
    <w:link w:val="Date"/>
    <w:rPr>
      <w:sz w:val="22"/>
      <w:lang w:val="nb-NO"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val="nb-NO"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nb-NO" w:eastAsia="en-US"/>
    </w:rPr>
  </w:style>
  <w:style w:type="paragraph" w:styleId="EndnoteText">
    <w:name w:val="endnote text"/>
    <w:basedOn w:val="Normal"/>
    <w:link w:val="EndnoteTextChar"/>
    <w:rPr>
      <w:sz w:val="20"/>
    </w:rPr>
  </w:style>
  <w:style w:type="character" w:customStyle="1" w:styleId="EndnoteTextChar">
    <w:name w:val="Endnote Text Char"/>
    <w:link w:val="EndnoteText"/>
    <w:rPr>
      <w:lang w:val="nb-NO" w:eastAsia="en-US"/>
    </w:r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nb-NO" w:eastAsia="en-US"/>
    </w:rPr>
  </w:style>
  <w:style w:type="paragraph" w:styleId="FootnoteText">
    <w:name w:val="footnote text"/>
    <w:basedOn w:val="Normal"/>
    <w:link w:val="FootnoteTextChar"/>
    <w:rPr>
      <w:sz w:val="20"/>
    </w:rPr>
  </w:style>
  <w:style w:type="character" w:customStyle="1" w:styleId="FootnoteTextChar">
    <w:name w:val="Footnote Text Char"/>
    <w:link w:val="FootnoteText"/>
    <w:rPr>
      <w:lang w:val="nb-NO" w:eastAsia="en-US"/>
    </w:rPr>
  </w:style>
  <w:style w:type="paragraph" w:styleId="Footer">
    <w:name w:val="footer"/>
    <w:basedOn w:val="Normal"/>
    <w:link w:val="FooterChar"/>
    <w:pPr>
      <w:tabs>
        <w:tab w:val="center" w:pos="4536"/>
        <w:tab w:val="right" w:pos="9072"/>
      </w:tabs>
    </w:pPr>
  </w:style>
  <w:style w:type="character" w:customStyle="1" w:styleId="FooterChar">
    <w:name w:val="Footer Char"/>
    <w:link w:val="Footer"/>
    <w:rPr>
      <w:sz w:val="22"/>
      <w:lang w:val="nb-NO" w:eastAsia="en-US"/>
    </w:rPr>
  </w:style>
  <w:style w:type="paragraph" w:styleId="Closing">
    <w:name w:val="Closing"/>
    <w:basedOn w:val="Normal"/>
    <w:link w:val="ClosingChar"/>
    <w:pPr>
      <w:ind w:left="4252"/>
    </w:pPr>
  </w:style>
  <w:style w:type="character" w:customStyle="1" w:styleId="ClosingChar">
    <w:name w:val="Closing Char"/>
    <w:link w:val="Closing"/>
    <w:rPr>
      <w:sz w:val="22"/>
      <w:lang w:val="nb-NO" w:eastAsia="en-US"/>
    </w:rPr>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nb-NO" w:eastAsia="en-US"/>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val="nb-NO" w:eastAsia="en-US"/>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paragraph" w:styleId="TOCHeading">
    <w:name w:val="TOC Heading"/>
    <w:basedOn w:val="Heading1"/>
    <w:next w:val="Normal"/>
    <w:uiPriority w:val="39"/>
    <w:semiHidden/>
    <w:unhideWhenUsed/>
    <w:qFormat/>
    <w:pPr>
      <w:outlineLvl w:val="9"/>
    </w:pPr>
    <w:rPr>
      <w:rFonts w:ascii="Cambria" w:hAnsi="Cambria"/>
      <w:bCs/>
      <w:kern w:val="32"/>
      <w:szCs w:val="32"/>
      <w:lang w:val="nb-NO"/>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nb-NO" w:eastAsia="en-US"/>
    </w:rPr>
  </w:style>
  <w:style w:type="paragraph" w:styleId="NoSpacing">
    <w:name w:val="No Spacing"/>
    <w:uiPriority w:val="1"/>
    <w:qFormat/>
    <w:rPr>
      <w:sz w:val="22"/>
      <w:lang w:val="nb-NO"/>
    </w:rPr>
  </w:style>
  <w:style w:type="paragraph" w:styleId="CommentText">
    <w:name w:val="annotation text"/>
    <w:basedOn w:val="Normal"/>
    <w:link w:val="CommentTextChar"/>
    <w:rPr>
      <w:sz w:val="20"/>
    </w:rPr>
  </w:style>
  <w:style w:type="character" w:customStyle="1" w:styleId="CommentTextChar">
    <w:name w:val="Comment Text Char"/>
    <w:link w:val="CommentText"/>
    <w:rPr>
      <w:lang w:val="nb-NO"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nb-NO" w:eastAsia="en-US"/>
    </w:rP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Paragraph">
    <w:name w:val="List Paragraph"/>
    <w:basedOn w:val="Normal"/>
    <w:uiPriority w:val="34"/>
    <w:qFormat/>
    <w:pPr>
      <w:ind w:left="708"/>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12"/>
      </w:numPr>
      <w:contextualSpacing/>
    </w:pPr>
  </w:style>
  <w:style w:type="paragraph" w:styleId="ListNumber3">
    <w:name w:val="List Number 3"/>
    <w:basedOn w:val="Normal"/>
    <w:pPr>
      <w:numPr>
        <w:numId w:val="13"/>
      </w:numPr>
      <w:contextualSpacing/>
    </w:pPr>
  </w:style>
  <w:style w:type="paragraph" w:styleId="ListNumber4">
    <w:name w:val="List Number 4"/>
    <w:basedOn w:val="Normal"/>
    <w:pPr>
      <w:numPr>
        <w:numId w:val="14"/>
      </w:numPr>
      <w:contextualSpacing/>
    </w:pPr>
  </w:style>
  <w:style w:type="paragraph" w:styleId="ListNumber5">
    <w:name w:val="List Number 5"/>
    <w:basedOn w:val="Normal"/>
    <w:pPr>
      <w:numPr>
        <w:numId w:val="15"/>
      </w:numPr>
      <w:contextualSpacing/>
    </w:pPr>
  </w:style>
  <w:style w:type="paragraph" w:styleId="Bibliography">
    <w:name w:val="Bibliography"/>
    <w:basedOn w:val="Normal"/>
    <w:next w:val="Normal"/>
    <w:uiPriority w:val="37"/>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nb-NO"/>
    </w:rPr>
  </w:style>
  <w:style w:type="character" w:customStyle="1" w:styleId="MacroTextChar">
    <w:name w:val="Macro Text Char"/>
    <w:link w:val="MacroText"/>
    <w:rPr>
      <w:rFonts w:ascii="Courier New" w:hAnsi="Courier New" w:cs="Courier New"/>
      <w:lang w:val="nb-NO"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nb-NO" w:eastAsia="en-US"/>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val="nb-NO" w:eastAsia="en-US"/>
    </w:rPr>
  </w:style>
  <w:style w:type="paragraph" w:styleId="TableofAuthorities">
    <w:name w:val="table of authorities"/>
    <w:basedOn w:val="Normal"/>
    <w:next w:val="Normal"/>
    <w:pPr>
      <w:ind w:left="220" w:hanging="220"/>
    </w:pPr>
  </w:style>
  <w:style w:type="paragraph" w:styleId="TOAHeading">
    <w:name w:val="toa heading"/>
    <w:basedOn w:val="Normal"/>
    <w:next w:val="Normal"/>
    <w:pPr>
      <w:spacing w:before="120"/>
    </w:pPr>
    <w:rPr>
      <w:rFonts w:ascii="Cambria" w:hAnsi="Cambria"/>
      <w:b/>
      <w:bCs/>
      <w:sz w:val="24"/>
      <w:szCs w:val="24"/>
    </w:rPr>
  </w:style>
  <w:style w:type="paragraph" w:styleId="NormalWeb">
    <w:name w:val="Normal (Web)"/>
    <w:basedOn w:val="Normal"/>
    <w:rPr>
      <w:sz w:val="24"/>
      <w:szCs w:val="24"/>
    </w:rPr>
  </w:style>
  <w:style w:type="paragraph" w:styleId="NormalIndent">
    <w:name w:val="Normal Indent"/>
    <w:basedOn w:val="Normal"/>
    <w:pPr>
      <w:ind w:left="708"/>
    </w:pPr>
  </w:style>
  <w:style w:type="paragraph" w:styleId="BodyText">
    <w:name w:val="Body Text"/>
    <w:basedOn w:val="Normal"/>
    <w:link w:val="BodyTextChar"/>
    <w:pPr>
      <w:spacing w:after="120"/>
    </w:pPr>
  </w:style>
  <w:style w:type="character" w:customStyle="1" w:styleId="BodyTextChar">
    <w:name w:val="Body Text Char"/>
    <w:link w:val="BodyText"/>
    <w:rPr>
      <w:sz w:val="22"/>
      <w:lang w:val="nb-NO"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nb-NO"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nb-NO"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sz w:val="22"/>
      <w:lang w:val="nb-NO"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val="nb-NO"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sz w:val="22"/>
      <w:lang w:val="nb-NO"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sz w:val="22"/>
      <w:lang w:val="nb-NO"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sz w:val="22"/>
      <w:lang w:val="nb-NO" w:eastAsia="en-US"/>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nb-NO" w:eastAsia="en-US"/>
    </w:rPr>
  </w:style>
  <w:style w:type="character" w:customStyle="1" w:styleId="Heading8Char">
    <w:name w:val="Heading 8 Char"/>
    <w:link w:val="Heading8"/>
    <w:semiHidden/>
    <w:rPr>
      <w:rFonts w:ascii="Calibri" w:eastAsia="Times New Roman" w:hAnsi="Calibri" w:cs="Times New Roman"/>
      <w:i/>
      <w:iCs/>
      <w:sz w:val="24"/>
      <w:szCs w:val="24"/>
      <w:lang w:val="nb-NO" w:eastAsia="en-US"/>
    </w:rPr>
  </w:style>
  <w:style w:type="paragraph" w:styleId="EnvelopeReturn">
    <w:name w:val="envelope return"/>
    <w:basedOn w:val="Normal"/>
    <w:rPr>
      <w:rFonts w:ascii="Cambria" w:hAnsi="Cambria"/>
      <w:sz w:val="20"/>
    </w:rPr>
  </w:style>
  <w:style w:type="paragraph" w:styleId="EnvelopeAddress">
    <w:name w:val="envelope address"/>
    <w:basedOn w:val="Normal"/>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pPr>
      <w:ind w:left="4252"/>
    </w:pPr>
  </w:style>
  <w:style w:type="character" w:customStyle="1" w:styleId="SignatureChar">
    <w:name w:val="Signature Char"/>
    <w:link w:val="Signature"/>
    <w:rPr>
      <w:sz w:val="22"/>
      <w:lang w:val="nb-NO"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nb-NO" w:eastAsia="en-US"/>
    </w:rPr>
  </w:style>
  <w:style w:type="paragraph" w:styleId="TOC1">
    <w:name w:val="toc 1"/>
    <w:basedOn w:val="Normal"/>
    <w:next w:val="Normal"/>
    <w:autoRedefine/>
  </w:style>
  <w:style w:type="paragraph" w:styleId="TOC2">
    <w:name w:val="toc 2"/>
    <w:basedOn w:val="Normal"/>
    <w:next w:val="Normal"/>
    <w:autoRedefine/>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nb-NO" w:eastAsia="en-US"/>
    </w:rPr>
  </w:style>
  <w:style w:type="character" w:styleId="Hyperlink">
    <w:name w:val="Hyperlink"/>
    <w:uiPriority w:val="99"/>
    <w:rPr>
      <w:color w:val="0000FF"/>
      <w:u w:val="single"/>
    </w:rPr>
  </w:style>
  <w:style w:type="paragraph" w:customStyle="1" w:styleId="Lemm1">
    <w:name w:val="Lemm1"/>
    <w:basedOn w:val="Normal"/>
    <w:rPr>
      <w:rFonts w:ascii="Arial" w:hAnsi="Arial"/>
      <w:lang w:val="en-US" w:eastAsia="ja-JP"/>
    </w:rPr>
  </w:style>
  <w:style w:type="paragraph" w:customStyle="1" w:styleId="Default">
    <w:name w:val="Default"/>
    <w:pPr>
      <w:autoSpaceDE w:val="0"/>
      <w:autoSpaceDN w:val="0"/>
      <w:adjustRightInd w:val="0"/>
    </w:pPr>
    <w:rPr>
      <w:color w:val="000000"/>
      <w:sz w:val="24"/>
      <w:szCs w:val="24"/>
    </w:rPr>
  </w:style>
  <w:style w:type="paragraph" w:customStyle="1" w:styleId="NormalAgency">
    <w:name w:val="Normal (Agency)"/>
    <w:link w:val="NormalAgencyChar"/>
    <w:qFormat/>
    <w:rPr>
      <w:rFonts w:ascii="Verdana" w:eastAsia="Verdana" w:hAnsi="Verdana" w:cs="Verdana"/>
      <w:sz w:val="18"/>
      <w:szCs w:val="18"/>
      <w:lang w:val="en-GB" w:eastAsia="en-GB"/>
    </w:rPr>
  </w:style>
  <w:style w:type="character" w:customStyle="1" w:styleId="NormalAgencyChar">
    <w:name w:val="Normal (Agency) Char"/>
    <w:link w:val="NormalAgency"/>
    <w:rPr>
      <w:rFonts w:ascii="Verdana" w:eastAsia="Verdana" w:hAnsi="Verdana" w:cs="Verdana"/>
      <w:sz w:val="18"/>
      <w:szCs w:val="18"/>
      <w:lang w:val="en-GB" w:eastAsia="en-GB"/>
    </w:rPr>
  </w:style>
  <w:style w:type="paragraph" w:customStyle="1" w:styleId="BayerBodyTextFull">
    <w:name w:val="Bayer Body Text Full"/>
    <w:basedOn w:val="Normal"/>
    <w:link w:val="BayerBodyTextFullChar"/>
    <w:qFormat/>
    <w:pPr>
      <w:spacing w:before="120" w:after="120"/>
    </w:pPr>
    <w:rPr>
      <w:sz w:val="24"/>
      <w:lang w:val="en-US"/>
    </w:rPr>
  </w:style>
  <w:style w:type="character" w:customStyle="1" w:styleId="BayerBodyTextFullChar">
    <w:name w:val="Bayer Body Text Full Char"/>
    <w:link w:val="BayerBodyTextFull"/>
    <w:locked/>
    <w:rPr>
      <w:sz w:val="24"/>
      <w:lang w:val="en-US" w:eastAsia="en-US"/>
    </w:rPr>
  </w:style>
  <w:style w:type="character" w:styleId="CommentReference">
    <w:name w:val="annotation reference"/>
    <w:rPr>
      <w:sz w:val="16"/>
      <w:szCs w:val="16"/>
    </w:rPr>
  </w:style>
  <w:style w:type="paragraph" w:styleId="Revision">
    <w:name w:val="Revision"/>
    <w:hidden/>
    <w:uiPriority w:val="99"/>
    <w:semiHidden/>
    <w:rPr>
      <w:sz w:val="22"/>
      <w:lang w:val="nb-NO"/>
    </w:rPr>
  </w:style>
  <w:style w:type="character" w:styleId="UnresolvedMention">
    <w:name w:val="Unresolved Mention"/>
    <w:basedOn w:val="DefaultParagraphFont"/>
    <w:uiPriority w:val="99"/>
    <w:semiHidden/>
    <w:unhideWhenUsed/>
    <w:rsid w:val="008A4B52"/>
    <w:rPr>
      <w:color w:val="605E5C"/>
      <w:shd w:val="clear" w:color="auto" w:fill="E1DFDD"/>
    </w:rPr>
  </w:style>
  <w:style w:type="table" w:customStyle="1" w:styleId="TableGrid5">
    <w:name w:val="Table Grid5"/>
    <w:basedOn w:val="TableNormal"/>
    <w:next w:val="TableGrid"/>
    <w:rsid w:val="00A24ECD"/>
    <w:rPr>
      <w:rFonts w:eastAsia="SimSun"/>
      <w:lang w:val="bg-B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24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36604">
      <w:bodyDiv w:val="1"/>
      <w:marLeft w:val="0"/>
      <w:marRight w:val="0"/>
      <w:marTop w:val="0"/>
      <w:marBottom w:val="0"/>
      <w:divBdr>
        <w:top w:val="none" w:sz="0" w:space="0" w:color="auto"/>
        <w:left w:val="none" w:sz="0" w:space="0" w:color="auto"/>
        <w:bottom w:val="none" w:sz="0" w:space="0" w:color="auto"/>
        <w:right w:val="none" w:sz="0" w:space="0" w:color="auto"/>
      </w:divBdr>
    </w:div>
    <w:div w:id="352344124">
      <w:bodyDiv w:val="1"/>
      <w:marLeft w:val="0"/>
      <w:marRight w:val="0"/>
      <w:marTop w:val="0"/>
      <w:marBottom w:val="0"/>
      <w:divBdr>
        <w:top w:val="none" w:sz="0" w:space="0" w:color="auto"/>
        <w:left w:val="none" w:sz="0" w:space="0" w:color="auto"/>
        <w:bottom w:val="none" w:sz="0" w:space="0" w:color="auto"/>
        <w:right w:val="none" w:sz="0" w:space="0" w:color="auto"/>
      </w:divBdr>
    </w:div>
    <w:div w:id="575362584">
      <w:bodyDiv w:val="1"/>
      <w:marLeft w:val="0"/>
      <w:marRight w:val="0"/>
      <w:marTop w:val="0"/>
      <w:marBottom w:val="0"/>
      <w:divBdr>
        <w:top w:val="none" w:sz="0" w:space="0" w:color="auto"/>
        <w:left w:val="none" w:sz="0" w:space="0" w:color="auto"/>
        <w:bottom w:val="none" w:sz="0" w:space="0" w:color="auto"/>
        <w:right w:val="none" w:sz="0" w:space="0" w:color="auto"/>
      </w:divBdr>
      <w:divsChild>
        <w:div w:id="872695250">
          <w:marLeft w:val="0"/>
          <w:marRight w:val="0"/>
          <w:marTop w:val="0"/>
          <w:marBottom w:val="0"/>
          <w:divBdr>
            <w:top w:val="none" w:sz="0" w:space="0" w:color="auto"/>
            <w:left w:val="none" w:sz="0" w:space="0" w:color="auto"/>
            <w:bottom w:val="none" w:sz="0" w:space="0" w:color="auto"/>
            <w:right w:val="none" w:sz="0" w:space="0" w:color="auto"/>
          </w:divBdr>
        </w:div>
      </w:divsChild>
    </w:div>
    <w:div w:id="760371388">
      <w:bodyDiv w:val="1"/>
      <w:marLeft w:val="0"/>
      <w:marRight w:val="0"/>
      <w:marTop w:val="0"/>
      <w:marBottom w:val="0"/>
      <w:divBdr>
        <w:top w:val="none" w:sz="0" w:space="0" w:color="auto"/>
        <w:left w:val="none" w:sz="0" w:space="0" w:color="auto"/>
        <w:bottom w:val="none" w:sz="0" w:space="0" w:color="auto"/>
        <w:right w:val="none" w:sz="0" w:space="0" w:color="auto"/>
      </w:divBdr>
    </w:div>
    <w:div w:id="946959110">
      <w:bodyDiv w:val="1"/>
      <w:marLeft w:val="0"/>
      <w:marRight w:val="0"/>
      <w:marTop w:val="0"/>
      <w:marBottom w:val="0"/>
      <w:divBdr>
        <w:top w:val="none" w:sz="0" w:space="0" w:color="auto"/>
        <w:left w:val="none" w:sz="0" w:space="0" w:color="auto"/>
        <w:bottom w:val="none" w:sz="0" w:space="0" w:color="auto"/>
        <w:right w:val="none" w:sz="0" w:space="0" w:color="auto"/>
      </w:divBdr>
    </w:div>
    <w:div w:id="1338574642">
      <w:bodyDiv w:val="1"/>
      <w:marLeft w:val="0"/>
      <w:marRight w:val="0"/>
      <w:marTop w:val="0"/>
      <w:marBottom w:val="0"/>
      <w:divBdr>
        <w:top w:val="none" w:sz="0" w:space="0" w:color="auto"/>
        <w:left w:val="none" w:sz="0" w:space="0" w:color="auto"/>
        <w:bottom w:val="none" w:sz="0" w:space="0" w:color="auto"/>
        <w:right w:val="none" w:sz="0" w:space="0" w:color="auto"/>
      </w:divBdr>
    </w:div>
    <w:div w:id="1379621101">
      <w:bodyDiv w:val="1"/>
      <w:marLeft w:val="0"/>
      <w:marRight w:val="0"/>
      <w:marTop w:val="0"/>
      <w:marBottom w:val="0"/>
      <w:divBdr>
        <w:top w:val="none" w:sz="0" w:space="0" w:color="auto"/>
        <w:left w:val="none" w:sz="0" w:space="0" w:color="auto"/>
        <w:bottom w:val="none" w:sz="0" w:space="0" w:color="auto"/>
        <w:right w:val="none" w:sz="0" w:space="0" w:color="auto"/>
      </w:divBdr>
    </w:div>
    <w:div w:id="1488595890">
      <w:bodyDiv w:val="1"/>
      <w:marLeft w:val="0"/>
      <w:marRight w:val="0"/>
      <w:marTop w:val="0"/>
      <w:marBottom w:val="0"/>
      <w:divBdr>
        <w:top w:val="none" w:sz="0" w:space="0" w:color="auto"/>
        <w:left w:val="none" w:sz="0" w:space="0" w:color="auto"/>
        <w:bottom w:val="none" w:sz="0" w:space="0" w:color="auto"/>
        <w:right w:val="none" w:sz="0" w:space="0" w:color="auto"/>
      </w:divBdr>
    </w:div>
    <w:div w:id="1512449370">
      <w:bodyDiv w:val="1"/>
      <w:marLeft w:val="0"/>
      <w:marRight w:val="0"/>
      <w:marTop w:val="0"/>
      <w:marBottom w:val="0"/>
      <w:divBdr>
        <w:top w:val="none" w:sz="0" w:space="0" w:color="auto"/>
        <w:left w:val="none" w:sz="0" w:space="0" w:color="auto"/>
        <w:bottom w:val="none" w:sz="0" w:space="0" w:color="auto"/>
        <w:right w:val="none" w:sz="0" w:space="0" w:color="auto"/>
      </w:divBdr>
    </w:div>
    <w:div w:id="173122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hyperlink" Target="https://www.ema.europa.eu/en/medicines/human/EPAR/kovaltry" TargetMode="Externa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hyperlink" Target="http://www.felleskatalogen.no/"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image" Target="media/image9.pn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EMADOC-1700519818-2355281</_dlc_DocId>
    <_dlc_DocIdUrl xmlns="a034c160-bfb7-45f5-8632-2eb7e0508071">
      <Url>https://euema.sharepoint.com/sites/CRM/_layouts/15/DocIdRedir.aspx?ID=EMADOC-1700519818-2355281</Url>
      <Description>EMADOC-1700519818-2355281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410842-570A-4FED-A1A2-F555CB66C677}">
  <ds:schemaRefs>
    <ds:schemaRef ds:uri="http://schemas.microsoft.com/sharepoint/v3/contenttype/forms"/>
  </ds:schemaRefs>
</ds:datastoreItem>
</file>

<file path=customXml/itemProps2.xml><?xml version="1.0" encoding="utf-8"?>
<ds:datastoreItem xmlns:ds="http://schemas.openxmlformats.org/officeDocument/2006/customXml" ds:itemID="{1C68174F-BEB3-4FB0-A95E-58DD28EFD68E}"/>
</file>

<file path=customXml/itemProps3.xml><?xml version="1.0" encoding="utf-8"?>
<ds:datastoreItem xmlns:ds="http://schemas.openxmlformats.org/officeDocument/2006/customXml" ds:itemID="{57DFE965-72C0-4935-8E75-3EE18773AA7B}">
  <ds:schemaRefs>
    <ds:schemaRef ds:uri="http://schemas.openxmlformats.org/officeDocument/2006/bibliography"/>
  </ds:schemaRefs>
</ds:datastoreItem>
</file>

<file path=customXml/itemProps4.xml><?xml version="1.0" encoding="utf-8"?>
<ds:datastoreItem xmlns:ds="http://schemas.openxmlformats.org/officeDocument/2006/customXml" ds:itemID="{517E3299-1A35-4265-BE63-2212EE6FBD89}">
  <ds:schemaRefs>
    <ds:schemaRef ds:uri="http://schemas.microsoft.com/sharepoint/v3"/>
    <ds:schemaRef ds:uri="http://schemas.microsoft.com/office/2006/documentManagement/types"/>
    <ds:schemaRef ds:uri="http://purl.org/dc/terms/"/>
    <ds:schemaRef ds:uri="1a4d292e-883c-434b-96e3-060cfff16c86"/>
    <ds:schemaRef ds:uri="http://purl.org/dc/elements/1.1/"/>
    <ds:schemaRef ds:uri="f754d41b-893c-4d54-a0bb-b59c4aa27429"/>
    <ds:schemaRef ds:uri="http://schemas.microsoft.com/office/2006/metadata/properties"/>
    <ds:schemaRef ds:uri="http://schemas.microsoft.com/office/infopath/2007/PartnerControls"/>
    <ds:schemaRef ds:uri="http://schemas.openxmlformats.org/package/2006/metadata/core-properties"/>
    <ds:schemaRef ds:uri="ccfde104-9ae0-4d05-a2f3-ec6cccb2614a"/>
    <ds:schemaRef ds:uri="http://www.w3.org/XML/1998/namespace"/>
    <ds:schemaRef ds:uri="http://purl.org/dc/dcmitype/"/>
  </ds:schemaRefs>
</ds:datastoreItem>
</file>

<file path=customXml/itemProps5.xml><?xml version="1.0" encoding="utf-8"?>
<ds:datastoreItem xmlns:ds="http://schemas.openxmlformats.org/officeDocument/2006/customXml" ds:itemID="{83ACB056-EF73-461D-BA94-A665EDF744BC}"/>
</file>

<file path=docProps/app.xml><?xml version="1.0" encoding="utf-8"?>
<Properties xmlns="http://schemas.openxmlformats.org/officeDocument/2006/extended-properties" xmlns:vt="http://schemas.openxmlformats.org/officeDocument/2006/docPropsVTypes">
  <Template>Normal.dotm</Template>
  <TotalTime>10</TotalTime>
  <Pages>79</Pages>
  <Words>13624</Words>
  <Characters>77661</Characters>
  <Application>Microsoft Office Word</Application>
  <DocSecurity>0</DocSecurity>
  <Lines>647</Lines>
  <Paragraphs>182</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Kovaltry, INN- Octocog Alfa</vt:lpstr>
      <vt:lpstr>Kovaltry, INN- Octocog Alfa</vt:lpstr>
      <vt:lpstr>Kovaltry, INN- Octocog Alfa</vt:lpstr>
    </vt:vector>
  </TitlesOfParts>
  <Manager/>
  <Company>Bayer</Company>
  <LinksUpToDate>false</LinksUpToDate>
  <CharactersWithSpaces>91103</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Kovaltry: EPAR - Product information - tracked changes</dc:title>
  <dc:subject>EPAR</dc:subject>
  <dc:creator>CHMP</dc:creator>
  <cp:keywords>Kovaltry, INN- Octocog Alfa</cp:keywords>
  <cp:lastModifiedBy>Marcia Silva</cp:lastModifiedBy>
  <cp:revision>24</cp:revision>
  <cp:lastPrinted>2020-07-08T12:48:00Z</cp:lastPrinted>
  <dcterms:created xsi:type="dcterms:W3CDTF">2022-06-20T09:41:00Z</dcterms:created>
  <dcterms:modified xsi:type="dcterms:W3CDTF">2025-07-21T16:00:00Z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etDate">
    <vt:lpwstr>2022-04-07T06:56:12Z</vt:lpwstr>
  </property>
  <property fmtid="{D5CDD505-2E9C-101B-9397-08002B2CF9AE}" pid="4" name="MSIP_Label_7f850223-87a8-40c3-9eb2-432606efca2a_Method">
    <vt:lpwstr>Standard</vt:lpwstr>
  </property>
  <property fmtid="{D5CDD505-2E9C-101B-9397-08002B2CF9AE}" pid="5" name="MSIP_Label_7f850223-87a8-40c3-9eb2-432606efca2a_Name">
    <vt:lpwstr>7f850223-87a8-40c3-9eb2-432606efca2a</vt:lpwstr>
  </property>
  <property fmtid="{D5CDD505-2E9C-101B-9397-08002B2CF9AE}" pid="6" name="MSIP_Label_7f850223-87a8-40c3-9eb2-432606efca2a_SiteId">
    <vt:lpwstr>fcb2b37b-5da0-466b-9b83-0014b67a7c78</vt:lpwstr>
  </property>
  <property fmtid="{D5CDD505-2E9C-101B-9397-08002B2CF9AE}" pid="7" name="MSIP_Label_7f850223-87a8-40c3-9eb2-432606efca2a_ContentBits">
    <vt:lpwstr>0</vt:lpwstr>
  </property>
  <property fmtid="{D5CDD505-2E9C-101B-9397-08002B2CF9AE}" pid="8" name="ContentTypeId">
    <vt:lpwstr>0x0101000DA6AD19014FF648A49316945EE786F90200176DED4FF78CD74995F64A0F46B59E48</vt:lpwstr>
  </property>
  <property fmtid="{D5CDD505-2E9C-101B-9397-08002B2CF9AE}" pid="9" name="43b072f0-0f82-4aac-be1e-8abeffc32f66">
    <vt:bool>false</vt:bool>
  </property>
  <property fmtid="{D5CDD505-2E9C-101B-9397-08002B2CF9AE}" pid="10" name="_dlc_DocIdItemGuid">
    <vt:lpwstr>c7314229-b1fd-4c97-b6b9-7a5ae04731a5</vt:lpwstr>
  </property>
</Properties>
</file>