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D7BD" w14:textId="478B27B0" w:rsidR="00D674AE" w:rsidRPr="00A93E3B" w:rsidRDefault="00637E90" w:rsidP="00CE59C4">
      <w:pPr>
        <w:jc w:val="center"/>
        <w:rPr>
          <w:noProof/>
        </w:rPr>
      </w:pPr>
      <w:r>
        <w:rPr>
          <w:noProof/>
        </w:rPr>
        <mc:AlternateContent>
          <mc:Choice Requires="wps">
            <w:drawing>
              <wp:anchor distT="45720" distB="45720" distL="114300" distR="114300" simplePos="0" relativeHeight="251659264" behindDoc="0" locked="0" layoutInCell="1" allowOverlap="1" wp14:anchorId="17EB9E25" wp14:editId="51C64D7B">
                <wp:simplePos x="0" y="0"/>
                <wp:positionH relativeFrom="column">
                  <wp:posOffset>32385</wp:posOffset>
                </wp:positionH>
                <wp:positionV relativeFrom="paragraph">
                  <wp:posOffset>165735</wp:posOffset>
                </wp:positionV>
                <wp:extent cx="54387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923925"/>
                        </a:xfrm>
                        <a:prstGeom prst="rect">
                          <a:avLst/>
                        </a:prstGeom>
                        <a:solidFill>
                          <a:srgbClr val="FFFFFF"/>
                        </a:solidFill>
                        <a:ln w="9525">
                          <a:solidFill>
                            <a:srgbClr val="000000"/>
                          </a:solidFill>
                          <a:miter lim="800000"/>
                          <a:headEnd/>
                          <a:tailEnd/>
                        </a:ln>
                      </wps:spPr>
                      <wps:txbx>
                        <w:txbxContent>
                          <w:p w14:paraId="1645C92B" w14:textId="45A59816" w:rsidR="00F30268" w:rsidRDefault="00F30268">
                            <w:r w:rsidRPr="00F30268">
                              <w:t xml:space="preserve">Dette dokumentet er den godkjente produktinformasjonen for </w:t>
                            </w:r>
                            <w:r>
                              <w:t>Kuvan</w:t>
                            </w:r>
                            <w:r w:rsidRPr="00F30268">
                              <w:t xml:space="preserve">. Endringer siden forrige prosedyre som påvirker produktinformasjonen </w:t>
                            </w:r>
                            <w:r w:rsidR="0083750B">
                              <w:t>(</w:t>
                            </w:r>
                            <w:r w:rsidR="0083750B" w:rsidRPr="0083750B">
                              <w:t>EMEA/H/C/000943/II/0068</w:t>
                            </w:r>
                            <w:r w:rsidRPr="00F30268">
                              <w:t xml:space="preserve">) er uthevet. </w:t>
                            </w:r>
                          </w:p>
                          <w:p w14:paraId="0841A0A3" w14:textId="77777777" w:rsidR="00F30268" w:rsidRDefault="00F30268"/>
                          <w:p w14:paraId="7095C703" w14:textId="25734493" w:rsidR="00F30268" w:rsidRDefault="00F30268">
                            <w:r w:rsidRPr="00F30268">
                              <w:t>Mer informasjon finnes på nettstedet til Det europeiske legemiddelkontoret: https://www.ema.europa.eu/en/medicines/human/EPAR</w:t>
                            </w:r>
                            <w:r w:rsidR="005D2185">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B9E25" id="_x0000_t202" coordsize="21600,21600" o:spt="202" path="m,l,21600r21600,l21600,xe">
                <v:stroke joinstyle="miter"/>
                <v:path gradientshapeok="t" o:connecttype="rect"/>
              </v:shapetype>
              <v:shape id="Text Box 2" o:spid="_x0000_s1026" type="#_x0000_t202" style="position:absolute;left:0;text-align:left;margin-left:2.55pt;margin-top:13.05pt;width:428.2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3CDwIAAB8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">
                <v:textbox>
                  <w:txbxContent>
                    <w:p w14:paraId="1645C92B" w14:textId="45A59816" w:rsidR="00F30268" w:rsidRDefault="00F30268">
                      <w:r w:rsidRPr="00F30268">
                        <w:t xml:space="preserve">Dette dokumentet er den godkjente produktinformasjonen for </w:t>
                      </w:r>
                      <w:r>
                        <w:t>Kuvan</w:t>
                      </w:r>
                      <w:r w:rsidRPr="00F30268">
                        <w:t xml:space="preserve">. Endringer siden forrige prosedyre som påvirker produktinformasjonen </w:t>
                      </w:r>
                      <w:r w:rsidR="0083750B">
                        <w:t>(</w:t>
                      </w:r>
                      <w:r w:rsidR="0083750B" w:rsidRPr="0083750B">
                        <w:t>EMEA/H/C/000943/II/0068</w:t>
                      </w:r>
                      <w:r w:rsidRPr="00F30268">
                        <w:t xml:space="preserve">) er uthevet. </w:t>
                      </w:r>
                    </w:p>
                    <w:p w14:paraId="0841A0A3" w14:textId="77777777" w:rsidR="00F30268" w:rsidRDefault="00F30268"/>
                    <w:p w14:paraId="7095C703" w14:textId="25734493" w:rsidR="00F30268" w:rsidRDefault="00F30268">
                      <w:r w:rsidRPr="00F30268">
                        <w:t>Mer informasjon finnes på nettstedet til Det europeiske legemiddelkontoret: https://www.ema.europa.eu/en/medicines/human/EPAR</w:t>
                      </w:r>
                      <w:r w:rsidR="005D2185">
                        <w:t>/Kuvan</w:t>
                      </w:r>
                    </w:p>
                  </w:txbxContent>
                </v:textbox>
                <w10:wrap type="square"/>
              </v:shape>
            </w:pict>
          </mc:Fallback>
        </mc:AlternateContent>
      </w:r>
    </w:p>
    <w:p w14:paraId="56E9D7BE" w14:textId="0ADC7BEF" w:rsidR="00D674AE" w:rsidRPr="00A93E3B" w:rsidRDefault="00D674AE" w:rsidP="00CE59C4">
      <w:pPr>
        <w:jc w:val="center"/>
        <w:rPr>
          <w:noProof/>
        </w:rPr>
      </w:pPr>
    </w:p>
    <w:p w14:paraId="56E9D7BF" w14:textId="77777777" w:rsidR="00D674AE" w:rsidRPr="00A93E3B" w:rsidRDefault="00D674AE" w:rsidP="00CE59C4">
      <w:pPr>
        <w:jc w:val="center"/>
        <w:rPr>
          <w:noProof/>
        </w:rPr>
      </w:pPr>
    </w:p>
    <w:p w14:paraId="56E9D7C0" w14:textId="77777777" w:rsidR="00D674AE" w:rsidRPr="00A93E3B" w:rsidRDefault="00D674AE" w:rsidP="00CE59C4">
      <w:pPr>
        <w:jc w:val="center"/>
        <w:rPr>
          <w:noProof/>
        </w:rPr>
      </w:pPr>
    </w:p>
    <w:p w14:paraId="56E9D7C1" w14:textId="77777777" w:rsidR="00D674AE" w:rsidRPr="00A93E3B" w:rsidRDefault="00D674AE" w:rsidP="00CE59C4">
      <w:pPr>
        <w:jc w:val="center"/>
        <w:rPr>
          <w:noProof/>
        </w:rPr>
      </w:pPr>
    </w:p>
    <w:p w14:paraId="56E9D7C2" w14:textId="77777777" w:rsidR="00D674AE" w:rsidRPr="00A93E3B" w:rsidRDefault="00D674AE" w:rsidP="00CE59C4">
      <w:pPr>
        <w:jc w:val="center"/>
        <w:rPr>
          <w:noProof/>
        </w:rPr>
      </w:pPr>
    </w:p>
    <w:p w14:paraId="56E9D7C3" w14:textId="77777777" w:rsidR="00D674AE" w:rsidRPr="00A93E3B" w:rsidRDefault="00D674AE" w:rsidP="00CE59C4">
      <w:pPr>
        <w:jc w:val="center"/>
        <w:rPr>
          <w:noProof/>
        </w:rPr>
      </w:pPr>
    </w:p>
    <w:p w14:paraId="56E9D7C4" w14:textId="77777777" w:rsidR="00D674AE" w:rsidRPr="00A93E3B" w:rsidRDefault="00D674AE" w:rsidP="00CE59C4">
      <w:pPr>
        <w:jc w:val="center"/>
        <w:rPr>
          <w:noProof/>
        </w:rPr>
      </w:pPr>
    </w:p>
    <w:p w14:paraId="56E9D7C5" w14:textId="77777777" w:rsidR="00D674AE" w:rsidRPr="00A93E3B" w:rsidRDefault="00D674AE" w:rsidP="00CE59C4">
      <w:pPr>
        <w:jc w:val="center"/>
        <w:rPr>
          <w:noProof/>
        </w:rPr>
      </w:pPr>
    </w:p>
    <w:p w14:paraId="56E9D7C6" w14:textId="77777777" w:rsidR="00D674AE" w:rsidRPr="00A93E3B" w:rsidRDefault="00D674AE" w:rsidP="00CE59C4">
      <w:pPr>
        <w:jc w:val="center"/>
        <w:rPr>
          <w:noProof/>
        </w:rPr>
      </w:pPr>
    </w:p>
    <w:p w14:paraId="56E9D7C7" w14:textId="77777777" w:rsidR="00D674AE" w:rsidRPr="00A93E3B" w:rsidRDefault="00D674AE" w:rsidP="00CE59C4">
      <w:pPr>
        <w:jc w:val="center"/>
        <w:rPr>
          <w:noProof/>
        </w:rPr>
      </w:pPr>
    </w:p>
    <w:p w14:paraId="56E9D7C8" w14:textId="77777777" w:rsidR="00D674AE" w:rsidRPr="00A93E3B" w:rsidRDefault="00D674AE" w:rsidP="00CE59C4">
      <w:pPr>
        <w:jc w:val="center"/>
        <w:rPr>
          <w:noProof/>
        </w:rPr>
      </w:pPr>
    </w:p>
    <w:p w14:paraId="56E9D7C9" w14:textId="77777777" w:rsidR="00D674AE" w:rsidRPr="00A93E3B" w:rsidRDefault="00D674AE" w:rsidP="00CE59C4">
      <w:pPr>
        <w:jc w:val="center"/>
        <w:rPr>
          <w:noProof/>
        </w:rPr>
      </w:pPr>
    </w:p>
    <w:p w14:paraId="56E9D7CA" w14:textId="77777777" w:rsidR="00D674AE" w:rsidRPr="00A93E3B" w:rsidRDefault="00D674AE" w:rsidP="00CE59C4">
      <w:pPr>
        <w:jc w:val="center"/>
        <w:rPr>
          <w:noProof/>
        </w:rPr>
      </w:pPr>
    </w:p>
    <w:p w14:paraId="56E9D7CB" w14:textId="77777777" w:rsidR="00D674AE" w:rsidRPr="00A93E3B" w:rsidRDefault="00D674AE" w:rsidP="00CE59C4">
      <w:pPr>
        <w:jc w:val="center"/>
        <w:rPr>
          <w:noProof/>
        </w:rPr>
      </w:pPr>
    </w:p>
    <w:p w14:paraId="56E9D7CC" w14:textId="77777777" w:rsidR="00D674AE" w:rsidRPr="00A93E3B" w:rsidRDefault="00D674AE" w:rsidP="00CE59C4">
      <w:pPr>
        <w:jc w:val="center"/>
        <w:rPr>
          <w:noProof/>
        </w:rPr>
      </w:pPr>
    </w:p>
    <w:p w14:paraId="56E9D7CD" w14:textId="77777777" w:rsidR="00D674AE" w:rsidRPr="00A93E3B" w:rsidRDefault="00D674AE" w:rsidP="00CE59C4">
      <w:pPr>
        <w:jc w:val="center"/>
        <w:rPr>
          <w:noProof/>
        </w:rPr>
      </w:pPr>
    </w:p>
    <w:p w14:paraId="56E9D7CE" w14:textId="77777777" w:rsidR="00D674AE" w:rsidRPr="00A93E3B" w:rsidRDefault="00D674AE" w:rsidP="00CE59C4">
      <w:pPr>
        <w:jc w:val="center"/>
        <w:rPr>
          <w:noProof/>
        </w:rPr>
      </w:pPr>
    </w:p>
    <w:p w14:paraId="56E9D7CF" w14:textId="77777777" w:rsidR="00D674AE" w:rsidRPr="00A93E3B" w:rsidRDefault="00D674AE" w:rsidP="00CE59C4">
      <w:pPr>
        <w:jc w:val="center"/>
        <w:rPr>
          <w:noProof/>
        </w:rPr>
      </w:pPr>
    </w:p>
    <w:p w14:paraId="56E9D7D0" w14:textId="77777777" w:rsidR="00D674AE" w:rsidRPr="00A93E3B" w:rsidRDefault="00D674AE" w:rsidP="00CE59C4">
      <w:pPr>
        <w:jc w:val="center"/>
        <w:rPr>
          <w:noProof/>
        </w:rPr>
      </w:pPr>
    </w:p>
    <w:p w14:paraId="56E9D7D1" w14:textId="77777777" w:rsidR="00D674AE" w:rsidRPr="00A93E3B" w:rsidRDefault="00D674AE" w:rsidP="00CE59C4">
      <w:pPr>
        <w:jc w:val="center"/>
        <w:rPr>
          <w:noProof/>
        </w:rPr>
      </w:pPr>
    </w:p>
    <w:p w14:paraId="56E9D7D2" w14:textId="77777777" w:rsidR="00D674AE" w:rsidRPr="00A93E3B" w:rsidRDefault="00D674AE" w:rsidP="00CE59C4">
      <w:pPr>
        <w:tabs>
          <w:tab w:val="left" w:pos="-1440"/>
          <w:tab w:val="left" w:pos="-720"/>
        </w:tabs>
        <w:jc w:val="center"/>
        <w:rPr>
          <w:bCs/>
          <w:noProof/>
        </w:rPr>
      </w:pPr>
    </w:p>
    <w:p w14:paraId="56E9D7D3" w14:textId="77777777" w:rsidR="00D674AE" w:rsidRPr="00A93E3B" w:rsidRDefault="00D674AE" w:rsidP="00CE59C4">
      <w:pPr>
        <w:jc w:val="center"/>
        <w:rPr>
          <w:bCs/>
          <w:noProof/>
        </w:rPr>
      </w:pPr>
    </w:p>
    <w:p w14:paraId="56E9D7D4" w14:textId="77777777" w:rsidR="00D674AE" w:rsidRPr="00A93E3B" w:rsidRDefault="00D674AE" w:rsidP="00CE59C4">
      <w:pPr>
        <w:jc w:val="center"/>
        <w:rPr>
          <w:b/>
          <w:bCs/>
          <w:noProof/>
        </w:rPr>
      </w:pPr>
      <w:r w:rsidRPr="00A93E3B">
        <w:rPr>
          <w:b/>
          <w:bCs/>
          <w:noProof/>
        </w:rPr>
        <w:t>VEDLEGG I</w:t>
      </w:r>
    </w:p>
    <w:p w14:paraId="56E9D7D5" w14:textId="77777777" w:rsidR="00D674AE" w:rsidRPr="00A93E3B" w:rsidRDefault="00D674AE" w:rsidP="00CE59C4">
      <w:pPr>
        <w:suppressAutoHyphens/>
        <w:jc w:val="center"/>
        <w:rPr>
          <w:b/>
          <w:bCs/>
          <w:noProof/>
        </w:rPr>
      </w:pPr>
    </w:p>
    <w:p w14:paraId="56E9D7D6" w14:textId="77777777" w:rsidR="00D674AE" w:rsidRPr="00A93E3B" w:rsidRDefault="00D674AE" w:rsidP="00CE59C4">
      <w:pPr>
        <w:pStyle w:val="TitleA"/>
        <w:widowControl w:val="0"/>
        <w:suppressAutoHyphens w:val="0"/>
        <w:rPr>
          <w:noProof/>
          <w:lang w:eastAsia="sv-SE" w:bidi="sv-SE"/>
        </w:rPr>
      </w:pPr>
      <w:r w:rsidRPr="00A93E3B">
        <w:rPr>
          <w:noProof/>
          <w:lang w:eastAsia="sv-SE" w:bidi="sv-SE"/>
        </w:rPr>
        <w:t>PREPARATOMTALE</w:t>
      </w:r>
    </w:p>
    <w:p w14:paraId="56E9D7D7" w14:textId="77777777" w:rsidR="00D056DB" w:rsidRPr="00A93E3B" w:rsidRDefault="00D056DB" w:rsidP="00CE59C4">
      <w:pPr>
        <w:pStyle w:val="TitleA"/>
        <w:widowControl w:val="0"/>
        <w:suppressAutoHyphens w:val="0"/>
        <w:rPr>
          <w:noProof/>
          <w:lang w:eastAsia="sv-SE" w:bidi="sv-SE"/>
        </w:rPr>
      </w:pPr>
    </w:p>
    <w:p w14:paraId="56E9D7D8" w14:textId="77777777" w:rsidR="00D674AE" w:rsidRPr="00A93E3B" w:rsidRDefault="00D674AE" w:rsidP="00CE59C4">
      <w:pPr>
        <w:keepNext/>
        <w:tabs>
          <w:tab w:val="left" w:pos="-720"/>
          <w:tab w:val="left" w:pos="567"/>
        </w:tabs>
        <w:suppressAutoHyphens/>
        <w:ind w:left="567" w:hanging="567"/>
        <w:rPr>
          <w:noProof/>
        </w:rPr>
      </w:pPr>
      <w:r w:rsidRPr="00A93E3B">
        <w:rPr>
          <w:b/>
          <w:bCs/>
          <w:noProof/>
        </w:rPr>
        <w:br w:type="page"/>
      </w:r>
      <w:r w:rsidRPr="00A93E3B">
        <w:rPr>
          <w:b/>
          <w:bCs/>
          <w:noProof/>
        </w:rPr>
        <w:lastRenderedPageBreak/>
        <w:t>1.</w:t>
      </w:r>
      <w:r w:rsidRPr="00A93E3B">
        <w:rPr>
          <w:b/>
          <w:bCs/>
          <w:noProof/>
        </w:rPr>
        <w:tab/>
        <w:t>LEGEMIDLETS NAVN</w:t>
      </w:r>
    </w:p>
    <w:p w14:paraId="56E9D7D9" w14:textId="77777777" w:rsidR="00D674AE" w:rsidRPr="00A93E3B" w:rsidRDefault="00D674AE" w:rsidP="00CE59C4">
      <w:pPr>
        <w:keepNext/>
        <w:suppressAutoHyphens/>
        <w:rPr>
          <w:noProof/>
        </w:rPr>
      </w:pPr>
    </w:p>
    <w:p w14:paraId="56E9D7DA" w14:textId="77777777" w:rsidR="00D674AE" w:rsidRPr="00A93E3B" w:rsidRDefault="00D674AE" w:rsidP="00CE59C4">
      <w:pPr>
        <w:suppressAutoHyphens/>
        <w:rPr>
          <w:noProof/>
        </w:rPr>
      </w:pPr>
      <w:r w:rsidRPr="00A93E3B">
        <w:rPr>
          <w:noProof/>
        </w:rPr>
        <w:t xml:space="preserve">Kuvan 100 mg </w:t>
      </w:r>
      <w:r w:rsidRPr="00A93E3B">
        <w:rPr>
          <w:noProof/>
          <w:lang w:eastAsia="fr-FR"/>
        </w:rPr>
        <w:t>oppløselige tabletter.</w:t>
      </w:r>
    </w:p>
    <w:p w14:paraId="56E9D7DB" w14:textId="77777777" w:rsidR="00D674AE" w:rsidRPr="00A93E3B" w:rsidRDefault="00D674AE" w:rsidP="00CE59C4">
      <w:pPr>
        <w:tabs>
          <w:tab w:val="left" w:pos="-720"/>
        </w:tabs>
        <w:suppressAutoHyphens/>
        <w:rPr>
          <w:noProof/>
        </w:rPr>
      </w:pPr>
    </w:p>
    <w:p w14:paraId="56E9D7DC" w14:textId="77777777" w:rsidR="00D674AE" w:rsidRPr="00A93E3B" w:rsidRDefault="00D674AE" w:rsidP="00CE59C4">
      <w:pPr>
        <w:tabs>
          <w:tab w:val="left" w:pos="-720"/>
        </w:tabs>
        <w:suppressAutoHyphens/>
        <w:rPr>
          <w:noProof/>
        </w:rPr>
      </w:pPr>
    </w:p>
    <w:p w14:paraId="56E9D7DD" w14:textId="77777777" w:rsidR="00D674AE" w:rsidRPr="00A93E3B" w:rsidRDefault="00D674AE" w:rsidP="00CE59C4">
      <w:pPr>
        <w:keepNext/>
        <w:keepLines/>
        <w:tabs>
          <w:tab w:val="left" w:pos="567"/>
        </w:tabs>
        <w:suppressAutoHyphens/>
        <w:ind w:left="567" w:hanging="567"/>
        <w:rPr>
          <w:noProof/>
        </w:rPr>
      </w:pPr>
      <w:r w:rsidRPr="00A93E3B">
        <w:rPr>
          <w:b/>
          <w:bCs/>
          <w:noProof/>
        </w:rPr>
        <w:t>2.</w:t>
      </w:r>
      <w:r w:rsidRPr="00A93E3B">
        <w:rPr>
          <w:b/>
          <w:bCs/>
          <w:noProof/>
        </w:rPr>
        <w:tab/>
        <w:t>KVALITATIV OG KVANTITATIV SAMMENSETNING</w:t>
      </w:r>
    </w:p>
    <w:p w14:paraId="56E9D7DE" w14:textId="77777777" w:rsidR="00D674AE" w:rsidRPr="00A93E3B" w:rsidRDefault="00D674AE" w:rsidP="00CE59C4">
      <w:pPr>
        <w:keepNext/>
        <w:keepLines/>
        <w:rPr>
          <w:noProof/>
        </w:rPr>
      </w:pPr>
    </w:p>
    <w:p w14:paraId="56E9D7DF" w14:textId="77777777" w:rsidR="00D674AE" w:rsidRPr="00A93E3B" w:rsidRDefault="00D674AE" w:rsidP="00CE59C4">
      <w:pPr>
        <w:rPr>
          <w:noProof/>
        </w:rPr>
      </w:pPr>
      <w:r w:rsidRPr="00A93E3B">
        <w:rPr>
          <w:noProof/>
        </w:rPr>
        <w:t xml:space="preserve">Hver </w:t>
      </w:r>
      <w:r w:rsidRPr="00A93E3B">
        <w:rPr>
          <w:noProof/>
          <w:lang w:eastAsia="fr-FR"/>
        </w:rPr>
        <w:t xml:space="preserve">oppløselige tablett </w:t>
      </w:r>
      <w:r w:rsidRPr="00A93E3B">
        <w:rPr>
          <w:noProof/>
        </w:rPr>
        <w:t>inneholder 100 mg sapropterindihydroklorid (tilsvarende 77 mg sapropterin).</w:t>
      </w:r>
    </w:p>
    <w:p w14:paraId="56E9D7E0" w14:textId="77777777" w:rsidR="00D674AE" w:rsidRPr="00A93E3B" w:rsidRDefault="00D674AE" w:rsidP="00CE59C4">
      <w:pPr>
        <w:rPr>
          <w:noProof/>
        </w:rPr>
      </w:pPr>
    </w:p>
    <w:p w14:paraId="56E9D7E1" w14:textId="77777777" w:rsidR="00D674AE" w:rsidRPr="00A93E3B" w:rsidRDefault="00D674AE" w:rsidP="00CE59C4">
      <w:pPr>
        <w:rPr>
          <w:noProof/>
        </w:rPr>
      </w:pPr>
      <w:r w:rsidRPr="00A93E3B">
        <w:rPr>
          <w:noProof/>
        </w:rPr>
        <w:t>For fullstendig liste over hjelpestoffer, se pkt. 6.1.</w:t>
      </w:r>
    </w:p>
    <w:p w14:paraId="56E9D7E2" w14:textId="77777777" w:rsidR="00D674AE" w:rsidRPr="00A93E3B" w:rsidRDefault="00D674AE" w:rsidP="00CE59C4">
      <w:pPr>
        <w:pStyle w:val="Header"/>
        <w:tabs>
          <w:tab w:val="clear" w:pos="4153"/>
          <w:tab w:val="clear" w:pos="8306"/>
        </w:tabs>
        <w:suppressAutoHyphens/>
        <w:rPr>
          <w:noProof/>
        </w:rPr>
      </w:pPr>
    </w:p>
    <w:p w14:paraId="56E9D7E3" w14:textId="77777777" w:rsidR="00D674AE" w:rsidRPr="00A93E3B" w:rsidRDefault="00D674AE" w:rsidP="00CE59C4">
      <w:pPr>
        <w:suppressAutoHyphens/>
        <w:rPr>
          <w:noProof/>
        </w:rPr>
      </w:pPr>
    </w:p>
    <w:p w14:paraId="56E9D7E4" w14:textId="77777777" w:rsidR="00D674AE" w:rsidRPr="00A93E3B" w:rsidRDefault="00D674AE" w:rsidP="00CE59C4">
      <w:pPr>
        <w:keepNext/>
        <w:keepLines/>
        <w:tabs>
          <w:tab w:val="left" w:pos="567"/>
        </w:tabs>
        <w:suppressAutoHyphens/>
        <w:ind w:left="567" w:hanging="567"/>
        <w:rPr>
          <w:noProof/>
        </w:rPr>
      </w:pPr>
      <w:r w:rsidRPr="00A93E3B">
        <w:rPr>
          <w:b/>
          <w:bCs/>
          <w:noProof/>
        </w:rPr>
        <w:t>3.</w:t>
      </w:r>
      <w:r w:rsidRPr="00A93E3B">
        <w:rPr>
          <w:b/>
          <w:bCs/>
          <w:noProof/>
        </w:rPr>
        <w:tab/>
        <w:t>LEGEMIDDELFORM</w:t>
      </w:r>
    </w:p>
    <w:p w14:paraId="56E9D7E5" w14:textId="77777777" w:rsidR="00D674AE" w:rsidRPr="00A93E3B" w:rsidRDefault="00D674AE" w:rsidP="00CE59C4">
      <w:pPr>
        <w:keepNext/>
        <w:keepLines/>
        <w:rPr>
          <w:noProof/>
        </w:rPr>
      </w:pPr>
    </w:p>
    <w:p w14:paraId="56E9D7E6" w14:textId="77777777" w:rsidR="00D674AE" w:rsidRPr="00A93E3B" w:rsidRDefault="00D674AE" w:rsidP="00CE59C4">
      <w:pPr>
        <w:rPr>
          <w:noProof/>
        </w:rPr>
      </w:pPr>
      <w:r w:rsidRPr="00A93E3B">
        <w:rPr>
          <w:noProof/>
          <w:lang w:eastAsia="fr-FR"/>
        </w:rPr>
        <w:t>Oppløselig tablett</w:t>
      </w:r>
    </w:p>
    <w:p w14:paraId="56E9D7E7" w14:textId="77777777" w:rsidR="00D674AE" w:rsidRPr="00A93E3B" w:rsidRDefault="00D674AE" w:rsidP="00CE59C4">
      <w:pPr>
        <w:suppressAutoHyphens/>
        <w:rPr>
          <w:noProof/>
        </w:rPr>
      </w:pPr>
      <w:r w:rsidRPr="00A93E3B">
        <w:rPr>
          <w:noProof/>
        </w:rPr>
        <w:t>Off-white til lys gul løselig tablett med ”177” trykket på den ene siden.</w:t>
      </w:r>
    </w:p>
    <w:p w14:paraId="56E9D7E8" w14:textId="77777777" w:rsidR="00D674AE" w:rsidRPr="00A93E3B" w:rsidRDefault="00D674AE" w:rsidP="00CE59C4">
      <w:pPr>
        <w:suppressAutoHyphens/>
        <w:rPr>
          <w:noProof/>
        </w:rPr>
      </w:pPr>
    </w:p>
    <w:p w14:paraId="56E9D7E9" w14:textId="77777777" w:rsidR="00D674AE" w:rsidRPr="00A93E3B" w:rsidRDefault="00D674AE" w:rsidP="00CE59C4">
      <w:pPr>
        <w:suppressAutoHyphens/>
        <w:rPr>
          <w:noProof/>
        </w:rPr>
      </w:pPr>
    </w:p>
    <w:p w14:paraId="56E9D7EA" w14:textId="77777777" w:rsidR="00D674AE" w:rsidRPr="00A93E3B" w:rsidRDefault="00D674AE" w:rsidP="00CE59C4">
      <w:pPr>
        <w:keepNext/>
        <w:keepLines/>
        <w:tabs>
          <w:tab w:val="left" w:pos="567"/>
        </w:tabs>
        <w:suppressAutoHyphens/>
        <w:ind w:left="567" w:hanging="567"/>
        <w:rPr>
          <w:noProof/>
        </w:rPr>
      </w:pPr>
      <w:r w:rsidRPr="00A93E3B">
        <w:rPr>
          <w:b/>
          <w:bCs/>
          <w:noProof/>
        </w:rPr>
        <w:t>4.</w:t>
      </w:r>
      <w:r w:rsidRPr="00A93E3B">
        <w:rPr>
          <w:b/>
          <w:bCs/>
          <w:noProof/>
        </w:rPr>
        <w:tab/>
        <w:t>KLINISKE OPPLYSNINGER</w:t>
      </w:r>
    </w:p>
    <w:p w14:paraId="56E9D7EB" w14:textId="77777777" w:rsidR="00D674AE" w:rsidRPr="00A93E3B" w:rsidRDefault="00D674AE" w:rsidP="00CE59C4">
      <w:pPr>
        <w:keepNext/>
        <w:keepLines/>
        <w:suppressAutoHyphens/>
        <w:rPr>
          <w:noProof/>
        </w:rPr>
      </w:pPr>
    </w:p>
    <w:p w14:paraId="56E9D7EC" w14:textId="77777777" w:rsidR="00D674AE" w:rsidRPr="00A93E3B" w:rsidRDefault="00D674AE" w:rsidP="00CE59C4">
      <w:pPr>
        <w:keepNext/>
        <w:keepLines/>
        <w:tabs>
          <w:tab w:val="left" w:pos="567"/>
        </w:tabs>
        <w:suppressAutoHyphens/>
        <w:ind w:left="567" w:hanging="567"/>
        <w:rPr>
          <w:noProof/>
        </w:rPr>
      </w:pPr>
      <w:r w:rsidRPr="00A93E3B">
        <w:rPr>
          <w:b/>
          <w:bCs/>
          <w:noProof/>
        </w:rPr>
        <w:t>4.1</w:t>
      </w:r>
      <w:r w:rsidRPr="00A93E3B">
        <w:rPr>
          <w:b/>
          <w:bCs/>
          <w:noProof/>
        </w:rPr>
        <w:tab/>
        <w:t>Indikasjoner</w:t>
      </w:r>
    </w:p>
    <w:p w14:paraId="56E9D7ED" w14:textId="77777777" w:rsidR="00D674AE" w:rsidRPr="00A93E3B" w:rsidRDefault="00D674AE" w:rsidP="00CE59C4">
      <w:pPr>
        <w:keepNext/>
        <w:keepLines/>
        <w:rPr>
          <w:noProof/>
        </w:rPr>
      </w:pPr>
    </w:p>
    <w:p w14:paraId="56E9D7EE" w14:textId="77777777" w:rsidR="00D674AE" w:rsidRPr="00A93E3B" w:rsidRDefault="00D674AE" w:rsidP="00CE59C4">
      <w:pPr>
        <w:rPr>
          <w:noProof/>
        </w:rPr>
      </w:pPr>
      <w:r w:rsidRPr="00A93E3B">
        <w:rPr>
          <w:noProof/>
        </w:rPr>
        <w:t>Kuvan er indisert for behandling av hyperfenylalaninemi (HPA) hos voksne og pediatriske pasienter i alle aldre med fenylketonuri (PKU) som har vist respons på slik behandling (se pkt. 4.2).</w:t>
      </w:r>
    </w:p>
    <w:p w14:paraId="56E9D7EF" w14:textId="77777777" w:rsidR="00D674AE" w:rsidRPr="00A93E3B" w:rsidRDefault="00D674AE" w:rsidP="00CE59C4">
      <w:pPr>
        <w:rPr>
          <w:noProof/>
        </w:rPr>
      </w:pPr>
    </w:p>
    <w:p w14:paraId="56E9D7F0" w14:textId="77777777" w:rsidR="00D674AE" w:rsidRPr="00A93E3B" w:rsidRDefault="00D674AE" w:rsidP="00CE59C4">
      <w:pPr>
        <w:rPr>
          <w:noProof/>
        </w:rPr>
      </w:pPr>
      <w:r w:rsidRPr="00A93E3B">
        <w:rPr>
          <w:noProof/>
        </w:rPr>
        <w:t>Kuvan er også indisert for behandling av hyperfenylalaninemi (HPA) hos voksne og barn i alle aldre med tetrahydrobiopterin (BH4) mangel som har vist respons på slik behandling (se pkt. 4.2).</w:t>
      </w:r>
    </w:p>
    <w:p w14:paraId="56E9D7F1" w14:textId="77777777" w:rsidR="00D674AE" w:rsidRPr="00A93E3B" w:rsidRDefault="00D674AE" w:rsidP="00CE59C4">
      <w:pPr>
        <w:rPr>
          <w:noProof/>
        </w:rPr>
      </w:pPr>
    </w:p>
    <w:p w14:paraId="56E9D7F2" w14:textId="77777777" w:rsidR="00D674AE" w:rsidRPr="00A93E3B" w:rsidRDefault="00D674AE" w:rsidP="00CE59C4">
      <w:pPr>
        <w:keepNext/>
        <w:keepLines/>
        <w:tabs>
          <w:tab w:val="left" w:pos="567"/>
        </w:tabs>
        <w:suppressAutoHyphens/>
        <w:ind w:left="567" w:hanging="567"/>
        <w:rPr>
          <w:noProof/>
        </w:rPr>
      </w:pPr>
      <w:r w:rsidRPr="00A93E3B">
        <w:rPr>
          <w:b/>
          <w:bCs/>
          <w:noProof/>
        </w:rPr>
        <w:t>4.2</w:t>
      </w:r>
      <w:r w:rsidRPr="00A93E3B">
        <w:rPr>
          <w:b/>
          <w:bCs/>
          <w:noProof/>
        </w:rPr>
        <w:tab/>
        <w:t>Dosering og administrasjonsmåte</w:t>
      </w:r>
    </w:p>
    <w:p w14:paraId="56E9D7F3" w14:textId="77777777" w:rsidR="00D674AE" w:rsidRPr="00A93E3B" w:rsidRDefault="00D674AE" w:rsidP="00CE59C4">
      <w:pPr>
        <w:keepNext/>
        <w:keepLines/>
        <w:rPr>
          <w:noProof/>
        </w:rPr>
      </w:pPr>
    </w:p>
    <w:p w14:paraId="56E9D7F4" w14:textId="77777777" w:rsidR="00D674AE" w:rsidRPr="00A93E3B" w:rsidRDefault="00D674AE" w:rsidP="00CE59C4">
      <w:pPr>
        <w:rPr>
          <w:noProof/>
        </w:rPr>
      </w:pPr>
      <w:r w:rsidRPr="00A93E3B">
        <w:rPr>
          <w:noProof/>
        </w:rPr>
        <w:t>Behandling med Kuvan må initieres og overvåkes av lege med erfaring med behandling av PKU og BH4</w:t>
      </w:r>
      <w:r w:rsidRPr="00A93E3B">
        <w:rPr>
          <w:noProof/>
        </w:rPr>
        <w:noBreakHyphen/>
        <w:t>mangel.</w:t>
      </w:r>
    </w:p>
    <w:p w14:paraId="56E9D7F5" w14:textId="77777777" w:rsidR="00D674AE" w:rsidRPr="00A93E3B" w:rsidRDefault="00D674AE" w:rsidP="00CE59C4">
      <w:pPr>
        <w:rPr>
          <w:noProof/>
        </w:rPr>
      </w:pPr>
    </w:p>
    <w:p w14:paraId="56E9D7F6" w14:textId="77777777" w:rsidR="00D674AE" w:rsidRPr="00A93E3B" w:rsidRDefault="00D674AE" w:rsidP="00CE59C4">
      <w:pPr>
        <w:suppressAutoHyphens/>
        <w:rPr>
          <w:noProof/>
        </w:rPr>
      </w:pPr>
      <w:r w:rsidRPr="00A93E3B">
        <w:rPr>
          <w:noProof/>
        </w:rPr>
        <w:t>Aktiv bruk av kostplan over fenylalanininntak og samlet proteininntak kreves mens man bruker dette legemidlet for å sikre adekvat kontroll av fenylalaninnivået i blodet og ernæringsbalansen.</w:t>
      </w:r>
    </w:p>
    <w:p w14:paraId="56E9D7F7" w14:textId="77777777" w:rsidR="00D674AE" w:rsidRPr="00A93E3B" w:rsidRDefault="00D674AE" w:rsidP="00CE59C4">
      <w:pPr>
        <w:rPr>
          <w:noProof/>
        </w:rPr>
      </w:pPr>
    </w:p>
    <w:p w14:paraId="56E9D7F8" w14:textId="77777777" w:rsidR="00D674AE" w:rsidRPr="00A93E3B" w:rsidRDefault="00D674AE" w:rsidP="00CE59C4">
      <w:pPr>
        <w:suppressAutoHyphens/>
        <w:rPr>
          <w:noProof/>
        </w:rPr>
      </w:pPr>
      <w:r w:rsidRPr="00A93E3B">
        <w:rPr>
          <w:noProof/>
        </w:rPr>
        <w:t>Siden HPA på grunn av enten PKU eller BH4</w:t>
      </w:r>
      <w:r w:rsidRPr="00A93E3B">
        <w:rPr>
          <w:noProof/>
        </w:rPr>
        <w:noBreakHyphen/>
        <w:t>mangel er en kronisk tilstand, er Kuvan tilsiktet langtidsbruk straks respons er påvist</w:t>
      </w:r>
      <w:r w:rsidR="009244E8" w:rsidRPr="00A93E3B">
        <w:rPr>
          <w:noProof/>
        </w:rPr>
        <w:t xml:space="preserve"> (se pkt 5.1).</w:t>
      </w:r>
    </w:p>
    <w:p w14:paraId="56E9D7F9" w14:textId="77777777" w:rsidR="00D674AE" w:rsidRPr="00A93E3B" w:rsidRDefault="00D674AE" w:rsidP="00CE59C4">
      <w:pPr>
        <w:rPr>
          <w:noProof/>
        </w:rPr>
      </w:pPr>
    </w:p>
    <w:p w14:paraId="56E9D7FA" w14:textId="77777777" w:rsidR="00D674AE" w:rsidRPr="00A93E3B" w:rsidRDefault="00D674AE" w:rsidP="00CE59C4">
      <w:pPr>
        <w:keepNext/>
        <w:keepLines/>
        <w:suppressAutoHyphens/>
        <w:rPr>
          <w:noProof/>
          <w:u w:val="single"/>
        </w:rPr>
      </w:pPr>
      <w:r w:rsidRPr="00A93E3B">
        <w:rPr>
          <w:noProof/>
          <w:u w:val="single"/>
        </w:rPr>
        <w:t>Dosering</w:t>
      </w:r>
    </w:p>
    <w:p w14:paraId="56E9D7FB" w14:textId="77777777" w:rsidR="00D674AE" w:rsidRPr="00A93E3B" w:rsidRDefault="00D674AE" w:rsidP="00CE59C4">
      <w:pPr>
        <w:rPr>
          <w:noProof/>
        </w:rPr>
      </w:pPr>
    </w:p>
    <w:p w14:paraId="56E9D7FC" w14:textId="77777777" w:rsidR="00D674AE" w:rsidRPr="00A93E3B" w:rsidRDefault="00D674AE" w:rsidP="00CE59C4">
      <w:pPr>
        <w:keepNext/>
        <w:keepLines/>
        <w:rPr>
          <w:i/>
          <w:iCs/>
          <w:noProof/>
        </w:rPr>
      </w:pPr>
      <w:r w:rsidRPr="00A93E3B">
        <w:rPr>
          <w:i/>
          <w:iCs/>
          <w:noProof/>
        </w:rPr>
        <w:t>PKU</w:t>
      </w:r>
    </w:p>
    <w:p w14:paraId="56E9D7FD" w14:textId="77777777" w:rsidR="00D674AE" w:rsidRPr="00A93E3B" w:rsidRDefault="00D674AE" w:rsidP="00CE59C4">
      <w:pPr>
        <w:rPr>
          <w:noProof/>
        </w:rPr>
      </w:pPr>
      <w:r w:rsidRPr="00A93E3B">
        <w:rPr>
          <w:noProof/>
        </w:rPr>
        <w:t xml:space="preserve">Startdosen med Kuvan hos voksne og barn med PKU er 10 mg/kg kroppsvekt én gang daglig. Dosen justeres, vanligvis mellom 5 og 20 mg/kg/dag, for å oppnå og vedlikeholde adekvate fenylalaninnivåer i blodet som er definert av legen. </w:t>
      </w:r>
    </w:p>
    <w:p w14:paraId="56E9D7FE" w14:textId="77777777" w:rsidR="00D674AE" w:rsidRPr="00A93E3B" w:rsidRDefault="00D674AE" w:rsidP="00CE59C4">
      <w:pPr>
        <w:rPr>
          <w:noProof/>
          <w:u w:val="single"/>
        </w:rPr>
      </w:pPr>
    </w:p>
    <w:p w14:paraId="56E9D7FF" w14:textId="77777777" w:rsidR="00D674AE" w:rsidRPr="00A93E3B" w:rsidRDefault="00D674AE" w:rsidP="00CE59C4">
      <w:pPr>
        <w:keepNext/>
        <w:keepLines/>
        <w:rPr>
          <w:i/>
          <w:iCs/>
          <w:noProof/>
        </w:rPr>
      </w:pPr>
      <w:r w:rsidRPr="00A93E3B">
        <w:rPr>
          <w:i/>
          <w:iCs/>
          <w:noProof/>
        </w:rPr>
        <w:t>BH4</w:t>
      </w:r>
      <w:r w:rsidRPr="00A93E3B">
        <w:rPr>
          <w:i/>
          <w:iCs/>
          <w:noProof/>
        </w:rPr>
        <w:noBreakHyphen/>
        <w:t>mangel</w:t>
      </w:r>
    </w:p>
    <w:p w14:paraId="56E9D800" w14:textId="77777777" w:rsidR="00D674AE" w:rsidRPr="00A93E3B" w:rsidRDefault="00D674AE" w:rsidP="00CE59C4">
      <w:pPr>
        <w:rPr>
          <w:noProof/>
        </w:rPr>
      </w:pPr>
      <w:r w:rsidRPr="00A93E3B">
        <w:rPr>
          <w:noProof/>
        </w:rPr>
        <w:t>Startdosen med Kuvan hos voksne og barn med BH4-mangel er 2 til 5 mg/kg kroppsvekt total daglig dose. Dosene kan justeres opp til totalt 20 mg/kg per dag.</w:t>
      </w:r>
    </w:p>
    <w:p w14:paraId="56E9D801" w14:textId="77777777" w:rsidR="00D674AE" w:rsidRPr="00A93E3B" w:rsidRDefault="00D674AE" w:rsidP="00CE59C4">
      <w:pPr>
        <w:rPr>
          <w:noProof/>
        </w:rPr>
      </w:pPr>
    </w:p>
    <w:p w14:paraId="56E9D802" w14:textId="77777777" w:rsidR="00D674AE" w:rsidRPr="00A93E3B" w:rsidRDefault="00D674AE" w:rsidP="00CE59C4">
      <w:pPr>
        <w:rPr>
          <w:noProof/>
        </w:rPr>
      </w:pPr>
      <w:r w:rsidRPr="00A93E3B">
        <w:rPr>
          <w:noProof/>
        </w:rPr>
        <w:t>Kuvan finnes som 100 mg tabletter. Den daglige dosen beregnes etter kroppsvekt og skal avrundes til nærmeste 100 mg. Eksempelvis skal en beregnet dose på 401 til 450 mg rundes ned til 400 mg, tilsvarende 4 tabletter. En beregnet dose på 451 mg til 499 mg skal rundes opp til 500 mg, tilsvarende 5 tabletter.</w:t>
      </w:r>
    </w:p>
    <w:p w14:paraId="56E9D803" w14:textId="77777777" w:rsidR="00D674AE" w:rsidRPr="00A93E3B" w:rsidRDefault="00D674AE" w:rsidP="00CE59C4">
      <w:pPr>
        <w:rPr>
          <w:noProof/>
        </w:rPr>
      </w:pPr>
    </w:p>
    <w:p w14:paraId="56E9D804" w14:textId="77777777" w:rsidR="00D674AE" w:rsidRPr="00A93E3B" w:rsidRDefault="00D674AE" w:rsidP="00CE59C4">
      <w:pPr>
        <w:keepNext/>
        <w:keepLines/>
        <w:suppressAutoHyphens/>
        <w:rPr>
          <w:i/>
          <w:iCs/>
          <w:noProof/>
          <w:u w:val="single"/>
        </w:rPr>
      </w:pPr>
      <w:r w:rsidRPr="00A93E3B">
        <w:rPr>
          <w:i/>
          <w:iCs/>
          <w:noProof/>
          <w:u w:val="single"/>
        </w:rPr>
        <w:lastRenderedPageBreak/>
        <w:t>Dosejustering</w:t>
      </w:r>
    </w:p>
    <w:p w14:paraId="56E9D805" w14:textId="77777777" w:rsidR="00D674AE" w:rsidRPr="00A93E3B" w:rsidRDefault="00D674AE" w:rsidP="00CE59C4">
      <w:pPr>
        <w:suppressAutoHyphens/>
        <w:rPr>
          <w:noProof/>
        </w:rPr>
      </w:pPr>
      <w:r w:rsidRPr="00A93E3B">
        <w:rPr>
          <w:noProof/>
        </w:rPr>
        <w:t>Behandling med sapropterin kan redusere fenylalaninnivået i blodet til under det ønskede terapeutiske nivået. For å oppnå og opprettholde fenylalaninnivået i blodet innenfor det ønskede terapeutiske området kan det være nødvendig å justere Kuvan-dosen eller fenylalanininntaket gjennom dietten.</w:t>
      </w:r>
    </w:p>
    <w:p w14:paraId="56E9D806" w14:textId="77777777" w:rsidR="00D674AE" w:rsidRPr="00A93E3B" w:rsidRDefault="00D674AE" w:rsidP="00CE59C4">
      <w:pPr>
        <w:suppressAutoHyphens/>
        <w:rPr>
          <w:noProof/>
        </w:rPr>
      </w:pPr>
    </w:p>
    <w:p w14:paraId="56E9D807" w14:textId="77777777" w:rsidR="00D674AE" w:rsidRPr="00A93E3B" w:rsidRDefault="00D674AE" w:rsidP="00CE59C4">
      <w:pPr>
        <w:suppressAutoHyphens/>
        <w:rPr>
          <w:noProof/>
        </w:rPr>
      </w:pPr>
      <w:r w:rsidRPr="00A93E3B">
        <w:rPr>
          <w:noProof/>
        </w:rPr>
        <w:t>Det skal tas prøver av fenylalaninnivået og tyrosinnivået i blodet, spesielt hos barn, én til to uker etter hver dosejustering, etterfulgt av jevnlige kontroller, under tilsyn av behandlende lege.</w:t>
      </w:r>
    </w:p>
    <w:p w14:paraId="56E9D808" w14:textId="77777777" w:rsidR="00D674AE" w:rsidRPr="00A93E3B" w:rsidRDefault="00D674AE" w:rsidP="00CE59C4">
      <w:pPr>
        <w:suppressAutoHyphens/>
        <w:rPr>
          <w:noProof/>
        </w:rPr>
      </w:pPr>
    </w:p>
    <w:p w14:paraId="56E9D809" w14:textId="77777777" w:rsidR="00D674AE" w:rsidRPr="00A93E3B" w:rsidRDefault="00D674AE" w:rsidP="00CE59C4">
      <w:pPr>
        <w:suppressAutoHyphens/>
        <w:rPr>
          <w:noProof/>
        </w:rPr>
      </w:pPr>
      <w:r w:rsidRPr="00A93E3B">
        <w:rPr>
          <w:noProof/>
        </w:rPr>
        <w:t>Dersom det observeres utilstrekkelig kontroll av fenylalaninnivået i blodet under behandling med Kuvan, skal pasientens etterlevelse av forskrevet behandling og kosthold gjennomgås før dosejustering av sapropterin skal vurderes.</w:t>
      </w:r>
    </w:p>
    <w:p w14:paraId="56E9D80A" w14:textId="77777777" w:rsidR="00D674AE" w:rsidRPr="00A93E3B" w:rsidRDefault="00D674AE" w:rsidP="00CE59C4">
      <w:pPr>
        <w:suppressAutoHyphens/>
        <w:rPr>
          <w:noProof/>
        </w:rPr>
      </w:pPr>
    </w:p>
    <w:p w14:paraId="56E9D80B" w14:textId="77777777" w:rsidR="00D674AE" w:rsidRPr="00A93E3B" w:rsidRDefault="00D674AE" w:rsidP="00CE59C4">
      <w:pPr>
        <w:rPr>
          <w:noProof/>
        </w:rPr>
      </w:pPr>
      <w:r w:rsidRPr="00A93E3B">
        <w:rPr>
          <w:noProof/>
        </w:rPr>
        <w:t>Seponering av behandlingen skal bare skje under veiledning av en lege. Det kan kreve hyppigere kontroller da fenylalaninnivået i blodet kan øke. Det kan bli nødvendig å endre kosten for å opprettholde fenylalaninnivået i blodet innen det ønskede terapeutiske området.</w:t>
      </w:r>
    </w:p>
    <w:p w14:paraId="56E9D80C" w14:textId="77777777" w:rsidR="00D674AE" w:rsidRPr="00A93E3B" w:rsidRDefault="00D674AE" w:rsidP="00CE59C4">
      <w:pPr>
        <w:rPr>
          <w:noProof/>
        </w:rPr>
      </w:pPr>
    </w:p>
    <w:p w14:paraId="56E9D80D" w14:textId="77777777" w:rsidR="00D674AE" w:rsidRPr="00A93E3B" w:rsidRDefault="00D674AE" w:rsidP="00CE59C4">
      <w:pPr>
        <w:keepNext/>
        <w:keepLines/>
        <w:suppressAutoHyphens/>
        <w:rPr>
          <w:noProof/>
          <w:highlight w:val="yellow"/>
        </w:rPr>
      </w:pPr>
      <w:r w:rsidRPr="00A93E3B">
        <w:rPr>
          <w:i/>
          <w:iCs/>
          <w:noProof/>
          <w:u w:val="single"/>
        </w:rPr>
        <w:t>Responsbestemmelse</w:t>
      </w:r>
      <w:r w:rsidRPr="00A93E3B">
        <w:rPr>
          <w:noProof/>
          <w:highlight w:val="yellow"/>
        </w:rPr>
        <w:t xml:space="preserve"> </w:t>
      </w:r>
    </w:p>
    <w:p w14:paraId="56E9D80E" w14:textId="77777777" w:rsidR="00D674AE" w:rsidRPr="00A93E3B" w:rsidRDefault="00D674AE" w:rsidP="00CE59C4">
      <w:pPr>
        <w:suppressAutoHyphens/>
        <w:rPr>
          <w:noProof/>
        </w:rPr>
      </w:pPr>
      <w:r w:rsidRPr="00A93E3B">
        <w:rPr>
          <w:noProof/>
        </w:rPr>
        <w:t>Det er spesielt viktig å initiere behandling så tidlig som mulig for å unngå ikke reversible kliniske manifestasjoner av nevrologiske forstyrrelser hos barn, og kognitive mangler og psykiatriske forstyrrelser hos voksne, på grunn av vedvarende forhøyninger av fenylalanin i blodet.</w:t>
      </w:r>
    </w:p>
    <w:p w14:paraId="56E9D80F" w14:textId="77777777" w:rsidR="00D674AE" w:rsidRPr="00A93E3B" w:rsidRDefault="00D674AE" w:rsidP="00CE59C4">
      <w:pPr>
        <w:suppressAutoHyphens/>
        <w:rPr>
          <w:noProof/>
        </w:rPr>
      </w:pPr>
    </w:p>
    <w:p w14:paraId="56E9D810" w14:textId="77777777" w:rsidR="00D674AE" w:rsidRPr="00A93E3B" w:rsidRDefault="00D674AE" w:rsidP="00CE59C4">
      <w:pPr>
        <w:suppressAutoHyphens/>
        <w:rPr>
          <w:noProof/>
        </w:rPr>
      </w:pPr>
      <w:r w:rsidRPr="00A93E3B">
        <w:rPr>
          <w:noProof/>
        </w:rPr>
        <w:t xml:space="preserve">Respons på legemidlet bestemmes ved reduksjon av fenylalanin i blodet. Fenylalaninnivået i blodet bør kontrolleres før administrering av Kuvan, samt etter 1 ukes bruk med anbefalt startdose. Dersom reduksjonen av fenylalaninnivået i blodet ikke er tilfredsstillende, kan dosen økes ukentlig til maksimalt 20 mg/kg/dag med fortsatt ukentlig overvåkning av fenylalaninnivået i blodet over en periode på en måned. Fenylalanininntaket gjennom dietten bør opprettholdes på et konstant nivå gjennom denne perioden. </w:t>
      </w:r>
    </w:p>
    <w:p w14:paraId="56E9D811" w14:textId="77777777" w:rsidR="00D674AE" w:rsidRPr="00A93E3B" w:rsidRDefault="00D674AE" w:rsidP="00CE59C4">
      <w:pPr>
        <w:suppressAutoHyphens/>
        <w:rPr>
          <w:noProof/>
        </w:rPr>
      </w:pPr>
    </w:p>
    <w:p w14:paraId="56E9D812" w14:textId="77777777" w:rsidR="00D674AE" w:rsidRPr="00A93E3B" w:rsidRDefault="00D674AE" w:rsidP="00CE59C4">
      <w:pPr>
        <w:suppressAutoHyphens/>
        <w:rPr>
          <w:noProof/>
        </w:rPr>
      </w:pPr>
      <w:r w:rsidRPr="00A93E3B">
        <w:rPr>
          <w:noProof/>
        </w:rPr>
        <w:t>En tilfredsstillende respons defineres som ≥ 30 % reduksjon av fenylalaninnivået i blodet eller oppnåelse av det terapeutiske målet for fenylalanin i blodet, definert for hver enkelt pasient av behandlende lege. Pasienter som ikke når dette responsnivået innen den beskrevne testperioden på en måned, skal vurderes som ikke-respondere. Disse pasientene bør ikke behandles med Kuvan, og administrasjon av Kuvan bør seponeres.</w:t>
      </w:r>
    </w:p>
    <w:p w14:paraId="56E9D813" w14:textId="77777777" w:rsidR="00D674AE" w:rsidRPr="00A93E3B" w:rsidRDefault="00D674AE" w:rsidP="00CE59C4">
      <w:pPr>
        <w:suppressAutoHyphens/>
        <w:rPr>
          <w:noProof/>
        </w:rPr>
      </w:pPr>
    </w:p>
    <w:p w14:paraId="56E9D814" w14:textId="77777777" w:rsidR="00D674AE" w:rsidRPr="00A93E3B" w:rsidRDefault="00D674AE" w:rsidP="00CE59C4">
      <w:pPr>
        <w:rPr>
          <w:noProof/>
        </w:rPr>
      </w:pPr>
      <w:r w:rsidRPr="00A93E3B">
        <w:rPr>
          <w:noProof/>
        </w:rPr>
        <w:t>Når følsomhet for dette legemidlet er fastslått, kan dosen justeres innenfor området 5 til 20 mg/kg/dag, avhengig av behandlingsrespons.</w:t>
      </w:r>
    </w:p>
    <w:p w14:paraId="56E9D815" w14:textId="77777777" w:rsidR="00D674AE" w:rsidRPr="00A93E3B" w:rsidRDefault="00D674AE" w:rsidP="00CE59C4">
      <w:pPr>
        <w:rPr>
          <w:noProof/>
        </w:rPr>
      </w:pPr>
    </w:p>
    <w:p w14:paraId="56E9D816" w14:textId="77777777" w:rsidR="00D674AE" w:rsidRPr="00A93E3B" w:rsidRDefault="00D674AE" w:rsidP="00CE59C4">
      <w:pPr>
        <w:rPr>
          <w:noProof/>
        </w:rPr>
      </w:pPr>
      <w:r w:rsidRPr="00A93E3B">
        <w:rPr>
          <w:noProof/>
        </w:rPr>
        <w:t>Det anbefales å ta prøver av fenylalaninnivået og tyrosinnivået i blodet en eller to uker etter hver dosejustering, etterfulgt av jevnlige kontroller under tilsyn fra behandlende lege. Pasienter som behandles med Kuvan må fortsette med en streng fenylalanindiett og gjennomgå regelmessige kliniske vurderinger (som kontroll av fenylalaninnivået og tyrosinnivået i blodet, inntak av næringsstoff, og psykomotorisk utvikling).</w:t>
      </w:r>
    </w:p>
    <w:p w14:paraId="56E9D817" w14:textId="77777777" w:rsidR="00D674AE" w:rsidRPr="00A93E3B" w:rsidRDefault="00D674AE" w:rsidP="00CE59C4">
      <w:pPr>
        <w:rPr>
          <w:noProof/>
        </w:rPr>
      </w:pPr>
    </w:p>
    <w:p w14:paraId="56E9D818" w14:textId="77777777" w:rsidR="00D674AE" w:rsidRPr="00A93E3B" w:rsidRDefault="00D674AE" w:rsidP="00CE59C4">
      <w:pPr>
        <w:suppressAutoHyphens/>
        <w:rPr>
          <w:i/>
          <w:iCs/>
          <w:noProof/>
          <w:u w:val="single"/>
        </w:rPr>
      </w:pPr>
      <w:r w:rsidRPr="00A93E3B">
        <w:rPr>
          <w:i/>
          <w:iCs/>
          <w:noProof/>
          <w:u w:val="single"/>
        </w:rPr>
        <w:t>Spesiell populasjon</w:t>
      </w:r>
    </w:p>
    <w:p w14:paraId="56E9D819" w14:textId="77777777" w:rsidR="00D674AE" w:rsidRPr="00A93E3B" w:rsidRDefault="00D674AE" w:rsidP="00CE59C4">
      <w:pPr>
        <w:keepNext/>
        <w:keepLines/>
        <w:suppressAutoHyphens/>
        <w:rPr>
          <w:noProof/>
        </w:rPr>
      </w:pPr>
      <w:r w:rsidRPr="00A93E3B">
        <w:rPr>
          <w:i/>
          <w:iCs/>
          <w:noProof/>
        </w:rPr>
        <w:t>Eldre</w:t>
      </w:r>
    </w:p>
    <w:p w14:paraId="56E9D81A" w14:textId="77777777" w:rsidR="00D674AE" w:rsidRPr="00A93E3B" w:rsidRDefault="00D674AE" w:rsidP="00CE59C4">
      <w:pPr>
        <w:suppressAutoHyphens/>
        <w:rPr>
          <w:noProof/>
        </w:rPr>
      </w:pPr>
      <w:r w:rsidRPr="00A93E3B">
        <w:rPr>
          <w:noProof/>
        </w:rPr>
        <w:t>Sikkerhet og effekt av Kuvan hos pasienter over 65 år har ikke blitt fastslått. Det må utvises forsiktighet ved forskrivning til eldre pasienter.</w:t>
      </w:r>
    </w:p>
    <w:p w14:paraId="56E9D81B" w14:textId="77777777" w:rsidR="00D674AE" w:rsidRPr="00A93E3B" w:rsidRDefault="00D674AE" w:rsidP="00CE59C4">
      <w:pPr>
        <w:suppressAutoHyphens/>
        <w:rPr>
          <w:noProof/>
        </w:rPr>
      </w:pPr>
    </w:p>
    <w:p w14:paraId="56E9D81C" w14:textId="77777777" w:rsidR="00D674AE" w:rsidRPr="00A93E3B" w:rsidRDefault="00D674AE" w:rsidP="00CE59C4">
      <w:pPr>
        <w:keepNext/>
        <w:keepLines/>
        <w:suppressAutoHyphens/>
        <w:rPr>
          <w:noProof/>
        </w:rPr>
      </w:pPr>
      <w:r w:rsidRPr="00A93E3B">
        <w:rPr>
          <w:i/>
          <w:iCs/>
          <w:noProof/>
        </w:rPr>
        <w:t>Nedsatt nyre- eller leverfunksjon</w:t>
      </w:r>
    </w:p>
    <w:p w14:paraId="56E9D81D" w14:textId="77777777" w:rsidR="00D674AE" w:rsidRPr="00A93E3B" w:rsidRDefault="00D674AE" w:rsidP="00CE59C4">
      <w:pPr>
        <w:suppressAutoHyphens/>
        <w:rPr>
          <w:noProof/>
          <w:u w:val="single"/>
        </w:rPr>
      </w:pPr>
      <w:r w:rsidRPr="00A93E3B">
        <w:rPr>
          <w:noProof/>
        </w:rPr>
        <w:t>Sikkerhet og effekt av Kuvan hos pasienter med nedsatt nyre- eller leverfunksjon har ikke blitt fastslått. Det må utvises forsiktighet ved forskrivning til slike pasienter.</w:t>
      </w:r>
    </w:p>
    <w:p w14:paraId="56E9D81E" w14:textId="77777777" w:rsidR="00D674AE" w:rsidRPr="00A93E3B" w:rsidRDefault="00D674AE" w:rsidP="00CE59C4">
      <w:pPr>
        <w:suppressAutoHyphens/>
        <w:rPr>
          <w:i/>
          <w:iCs/>
          <w:noProof/>
        </w:rPr>
      </w:pPr>
    </w:p>
    <w:p w14:paraId="56E9D81F" w14:textId="77777777" w:rsidR="00D674AE" w:rsidRPr="00A93E3B" w:rsidRDefault="00D674AE" w:rsidP="00CE59C4">
      <w:pPr>
        <w:keepNext/>
        <w:keepLines/>
        <w:suppressAutoHyphens/>
        <w:rPr>
          <w:i/>
          <w:iCs/>
          <w:noProof/>
        </w:rPr>
      </w:pPr>
      <w:r w:rsidRPr="00A93E3B">
        <w:rPr>
          <w:i/>
          <w:iCs/>
          <w:noProof/>
        </w:rPr>
        <w:lastRenderedPageBreak/>
        <w:t>Pediatrisk populasjon</w:t>
      </w:r>
    </w:p>
    <w:p w14:paraId="56E9D820" w14:textId="77777777" w:rsidR="00D674AE" w:rsidRPr="00A93E3B" w:rsidRDefault="00D674AE" w:rsidP="00CE59C4">
      <w:pPr>
        <w:keepNext/>
        <w:keepLines/>
        <w:suppressAutoHyphens/>
        <w:rPr>
          <w:noProof/>
        </w:rPr>
      </w:pPr>
      <w:r w:rsidRPr="00A93E3B">
        <w:rPr>
          <w:noProof/>
        </w:rPr>
        <w:t>Doseringen er den samme for voksne, barn og ungdom.</w:t>
      </w:r>
    </w:p>
    <w:p w14:paraId="56E9D821" w14:textId="77777777" w:rsidR="00D674AE" w:rsidRPr="00A93E3B" w:rsidRDefault="00D674AE" w:rsidP="00CE59C4">
      <w:pPr>
        <w:keepNext/>
        <w:keepLines/>
        <w:rPr>
          <w:noProof/>
        </w:rPr>
      </w:pPr>
    </w:p>
    <w:p w14:paraId="56E9D822" w14:textId="77777777" w:rsidR="00D674AE" w:rsidRPr="00A93E3B" w:rsidRDefault="00D674AE" w:rsidP="00CE59C4">
      <w:pPr>
        <w:keepNext/>
        <w:keepLines/>
        <w:rPr>
          <w:noProof/>
        </w:rPr>
      </w:pPr>
      <w:r w:rsidRPr="00A93E3B">
        <w:rPr>
          <w:noProof/>
          <w:u w:val="single"/>
        </w:rPr>
        <w:t>Administrasjonsmåte</w:t>
      </w:r>
    </w:p>
    <w:p w14:paraId="56E9D823" w14:textId="77777777" w:rsidR="00D674AE" w:rsidRPr="00A93E3B" w:rsidRDefault="00D674AE" w:rsidP="00CE59C4">
      <w:pPr>
        <w:keepNext/>
        <w:keepLines/>
        <w:rPr>
          <w:noProof/>
        </w:rPr>
      </w:pPr>
    </w:p>
    <w:p w14:paraId="56E9D824" w14:textId="77777777" w:rsidR="00D674AE" w:rsidRPr="00A93E3B" w:rsidRDefault="00D674AE" w:rsidP="00CE59C4">
      <w:pPr>
        <w:rPr>
          <w:noProof/>
        </w:rPr>
      </w:pPr>
      <w:r w:rsidRPr="00A93E3B">
        <w:rPr>
          <w:noProof/>
        </w:rPr>
        <w:t xml:space="preserve">Kuvan-tablettene skal gis sammen med et måltid for å øke absorpsjonen. </w:t>
      </w:r>
    </w:p>
    <w:p w14:paraId="56E9D825" w14:textId="77777777" w:rsidR="00D674AE" w:rsidRPr="00A93E3B" w:rsidRDefault="00D674AE" w:rsidP="00CE59C4">
      <w:pPr>
        <w:rPr>
          <w:noProof/>
        </w:rPr>
      </w:pPr>
    </w:p>
    <w:p w14:paraId="56E9D826" w14:textId="77777777" w:rsidR="00D674AE" w:rsidRPr="00A93E3B" w:rsidRDefault="00D674AE" w:rsidP="00CE59C4">
      <w:pPr>
        <w:suppressAutoHyphens/>
        <w:rPr>
          <w:noProof/>
        </w:rPr>
      </w:pPr>
      <w:r w:rsidRPr="00A93E3B">
        <w:rPr>
          <w:noProof/>
        </w:rPr>
        <w:t>Pasienter med PKU skal gis Kuvan som en enkeltdose til samme tid hver dag, fortrinnsvis om morgenen.</w:t>
      </w:r>
    </w:p>
    <w:p w14:paraId="56E9D827" w14:textId="77777777" w:rsidR="00D674AE" w:rsidRPr="00A93E3B" w:rsidRDefault="00D674AE" w:rsidP="00CE59C4">
      <w:pPr>
        <w:suppressAutoHyphens/>
        <w:rPr>
          <w:noProof/>
        </w:rPr>
      </w:pPr>
    </w:p>
    <w:p w14:paraId="56E9D828" w14:textId="77777777" w:rsidR="00D674AE" w:rsidRPr="00A93E3B" w:rsidRDefault="00D674AE" w:rsidP="00CE59C4">
      <w:pPr>
        <w:rPr>
          <w:noProof/>
        </w:rPr>
      </w:pPr>
      <w:r w:rsidRPr="00A93E3B">
        <w:rPr>
          <w:noProof/>
        </w:rPr>
        <w:t>Hos pasienter med BH4-mangel skal den totale daglige dosen fordeles inn i 2 eller 3 doser fordelt utover dagen.</w:t>
      </w:r>
    </w:p>
    <w:p w14:paraId="56E9D829" w14:textId="77777777" w:rsidR="00D674AE" w:rsidRPr="00A93E3B" w:rsidRDefault="00D674AE" w:rsidP="00CE59C4">
      <w:pPr>
        <w:rPr>
          <w:noProof/>
        </w:rPr>
      </w:pPr>
    </w:p>
    <w:p w14:paraId="56E9D82A" w14:textId="77777777" w:rsidR="00D674AE" w:rsidRPr="00A93E3B" w:rsidRDefault="00D674AE" w:rsidP="00CE59C4">
      <w:pPr>
        <w:rPr>
          <w:noProof/>
        </w:rPr>
      </w:pPr>
      <w:r w:rsidRPr="00A93E3B">
        <w:rPr>
          <w:noProof/>
        </w:rPr>
        <w:t>Pasienter skal gjøres oppmerksomme på at kapselen med tørkemiddel som er i boksen ikke skal svelges.</w:t>
      </w:r>
    </w:p>
    <w:p w14:paraId="56E9D82B" w14:textId="77777777" w:rsidR="00D674AE" w:rsidRPr="00A93E3B" w:rsidRDefault="00D674AE" w:rsidP="00CE59C4">
      <w:pPr>
        <w:rPr>
          <w:noProof/>
        </w:rPr>
      </w:pPr>
    </w:p>
    <w:p w14:paraId="56E9D82C" w14:textId="77777777" w:rsidR="00D674AE" w:rsidRPr="00A93E3B" w:rsidRDefault="00D674AE" w:rsidP="00CE59C4">
      <w:pPr>
        <w:rPr>
          <w:noProof/>
        </w:rPr>
      </w:pPr>
      <w:r w:rsidRPr="00A93E3B">
        <w:rPr>
          <w:noProof/>
        </w:rPr>
        <w:t>Det forskrevne antall tabletter skal legges i et glass eller i et målebeger med vann. Tablettene løses opp ved omrøring. Det kan ta noen få minutter før tablettene er oppløst. For at tablettene skal løses opp raskere kan de knuses. Små partikler kan være synlige i oppløsningen og vil ikke påvirke effekten av legemidlet. Oppløsningen skal drikkes innen 15–20 minutter.</w:t>
      </w:r>
    </w:p>
    <w:p w14:paraId="56E9D82D" w14:textId="77777777" w:rsidR="00D674AE" w:rsidRPr="00A93E3B" w:rsidRDefault="00D674AE" w:rsidP="00CE59C4">
      <w:pPr>
        <w:pStyle w:val="Header"/>
        <w:tabs>
          <w:tab w:val="clear" w:pos="4153"/>
          <w:tab w:val="clear" w:pos="8306"/>
        </w:tabs>
        <w:rPr>
          <w:noProof/>
        </w:rPr>
      </w:pPr>
    </w:p>
    <w:p w14:paraId="56E9D82E" w14:textId="77777777" w:rsidR="00D674AE" w:rsidRPr="00A93E3B" w:rsidRDefault="00D674AE" w:rsidP="00CE59C4">
      <w:pPr>
        <w:keepNext/>
        <w:suppressAutoHyphens/>
        <w:rPr>
          <w:i/>
          <w:iCs/>
          <w:noProof/>
        </w:rPr>
      </w:pPr>
      <w:r w:rsidRPr="00A93E3B">
        <w:rPr>
          <w:i/>
          <w:iCs/>
          <w:noProof/>
        </w:rPr>
        <w:t>Pasienter over 20 kg kroppsvekt</w:t>
      </w:r>
    </w:p>
    <w:p w14:paraId="56E9D82F" w14:textId="77777777" w:rsidR="00D674AE" w:rsidRPr="00A93E3B" w:rsidRDefault="00D674AE" w:rsidP="00CE59C4">
      <w:pPr>
        <w:rPr>
          <w:noProof/>
        </w:rPr>
      </w:pPr>
      <w:r w:rsidRPr="00A93E3B">
        <w:rPr>
          <w:noProof/>
        </w:rPr>
        <w:t>Det forskrevne antall tabletter skal legges i et glass eller i et målebeger med 120 til 240 ml vann. Tablettene løses opp ved omrøring.</w:t>
      </w:r>
    </w:p>
    <w:p w14:paraId="56E9D830" w14:textId="77777777" w:rsidR="00D674AE" w:rsidRPr="00A93E3B" w:rsidRDefault="00D674AE" w:rsidP="00CE59C4">
      <w:pPr>
        <w:rPr>
          <w:noProof/>
        </w:rPr>
      </w:pPr>
    </w:p>
    <w:p w14:paraId="56E9D831" w14:textId="77777777" w:rsidR="00D674AE" w:rsidRPr="00A93E3B" w:rsidRDefault="00D674AE" w:rsidP="00CE59C4">
      <w:pPr>
        <w:keepNext/>
        <w:rPr>
          <w:i/>
          <w:iCs/>
          <w:noProof/>
        </w:rPr>
      </w:pPr>
      <w:r w:rsidRPr="00A93E3B">
        <w:rPr>
          <w:i/>
          <w:iCs/>
          <w:noProof/>
        </w:rPr>
        <w:t>Barn opp til 20 kg kroppsvekt</w:t>
      </w:r>
    </w:p>
    <w:p w14:paraId="56E9D832" w14:textId="77777777" w:rsidR="00D674AE" w:rsidRPr="00A93E3B" w:rsidRDefault="00D674AE" w:rsidP="00CE59C4">
      <w:pPr>
        <w:widowControl w:val="0"/>
        <w:rPr>
          <w:noProof/>
        </w:rPr>
      </w:pPr>
      <w:r w:rsidRPr="00A93E3B">
        <w:rPr>
          <w:noProof/>
        </w:rPr>
        <w:t>Måleutstyret som kreves for dosering av barn opp til 20 kg kroppsvekt (dvs. målebeger med doseringsmerker for 20, 40, 60 og 80 ml; 10 ml og 20 ml oralsprøyter med 1 ml doseringsmerker) følger ikke med i pakningen med Kuvan. Dette utstyret leveres til spesialiserte pediatriske sentere for medfødt stoffskiftefeil, slik at det kan deles ut til pasientenes omsorgspersoner.</w:t>
      </w:r>
    </w:p>
    <w:p w14:paraId="56E9D833" w14:textId="77777777" w:rsidR="00D674AE" w:rsidRPr="00A93E3B" w:rsidRDefault="00D674AE" w:rsidP="00CE59C4">
      <w:pPr>
        <w:widowControl w:val="0"/>
        <w:rPr>
          <w:noProof/>
        </w:rPr>
      </w:pPr>
    </w:p>
    <w:p w14:paraId="56E9D834" w14:textId="77777777" w:rsidR="00D674AE" w:rsidRPr="00A93E3B" w:rsidRDefault="00D674AE" w:rsidP="00CE59C4">
      <w:pPr>
        <w:widowControl w:val="0"/>
        <w:rPr>
          <w:noProof/>
        </w:rPr>
      </w:pPr>
      <w:r w:rsidRPr="00A93E3B">
        <w:rPr>
          <w:noProof/>
        </w:rPr>
        <w:t>Avhengig av dosen (i mg/kg/dag) skal korrekt antall tabletter løses opp i den mengden vann som er angitt i tabellene 1</w:t>
      </w:r>
      <w:r w:rsidRPr="00A93E3B">
        <w:rPr>
          <w:noProof/>
        </w:rPr>
        <w:noBreakHyphen/>
        <w:t>4. Mengden oppløsning som skal administreres beregnes i henhold til den forskrevne totale daglige dosen. De forskrevne antall tabletter for en dose på 2, 5, 10 og 20 mg/kg/dag skal legges i et målebeger med doseringsmerker for 20, 40, 60 og 80 ml. Tilsett den mengden med vann som er angitt i tabellene 1</w:t>
      </w:r>
      <w:r w:rsidRPr="00A93E3B">
        <w:rPr>
          <w:noProof/>
        </w:rPr>
        <w:noBreakHyphen/>
        <w:t>4, og rør om til tablettene er oppløst.</w:t>
      </w:r>
    </w:p>
    <w:p w14:paraId="56E9D835" w14:textId="77777777" w:rsidR="00D674AE" w:rsidRPr="00A93E3B" w:rsidRDefault="00D674AE" w:rsidP="00CE59C4">
      <w:pPr>
        <w:widowControl w:val="0"/>
        <w:rPr>
          <w:noProof/>
        </w:rPr>
      </w:pPr>
    </w:p>
    <w:p w14:paraId="56E9D836" w14:textId="77777777" w:rsidR="00D674AE" w:rsidRPr="00A93E3B" w:rsidRDefault="00D674AE" w:rsidP="00CE59C4">
      <w:pPr>
        <w:widowControl w:val="0"/>
        <w:rPr>
          <w:noProof/>
        </w:rPr>
      </w:pPr>
      <w:r w:rsidRPr="00A93E3B">
        <w:rPr>
          <w:noProof/>
        </w:rPr>
        <w:t>Dersom kun en del av oppløsningen skal administreres, skal en oralsprøyte brukes for å trekke opp mengden med oppløsning som skal administreres. Oppløsningen kan deretter helles i et annet målebeger for administrering av legemidlet. For små barn kan det anvendes en oralsprøyte. En 10 ml oralsprøyte bør brukes for administrering av mengder ≤ 10 ml og en 20 ml oralsprøyte for administrering av mengder &gt; 10 ml.</w:t>
      </w:r>
    </w:p>
    <w:p w14:paraId="56E9D837" w14:textId="77777777" w:rsidR="00D674AE" w:rsidRPr="00A93E3B" w:rsidRDefault="00D674AE" w:rsidP="00CE59C4">
      <w:pPr>
        <w:widowControl w:val="0"/>
        <w:rPr>
          <w:noProof/>
        </w:rPr>
      </w:pPr>
    </w:p>
    <w:p w14:paraId="56E9D838" w14:textId="77777777" w:rsidR="00D674AE" w:rsidRPr="00A93E3B" w:rsidRDefault="00D674AE" w:rsidP="00CE59C4">
      <w:pPr>
        <w:keepNext/>
        <w:keepLines/>
        <w:suppressAutoHyphens/>
        <w:ind w:left="570" w:hanging="570"/>
        <w:jc w:val="center"/>
        <w:rPr>
          <w:b/>
          <w:bCs/>
          <w:noProof/>
        </w:rPr>
      </w:pPr>
      <w:r w:rsidRPr="00A93E3B">
        <w:rPr>
          <w:b/>
          <w:bCs/>
          <w:noProof/>
        </w:rPr>
        <w:lastRenderedPageBreak/>
        <w:t>Tabell 1: Doseringstabell 2 mg/kg pr. dag for barn som veier opp til 20 kg</w:t>
      </w:r>
    </w:p>
    <w:p w14:paraId="56E9D839"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1350"/>
        <w:gridCol w:w="2430"/>
        <w:gridCol w:w="1620"/>
        <w:gridCol w:w="2520"/>
      </w:tblGrid>
      <w:tr w:rsidR="00D674AE" w:rsidRPr="00A93E3B" w14:paraId="56E9D843" w14:textId="77777777">
        <w:tc>
          <w:tcPr>
            <w:tcW w:w="1170" w:type="dxa"/>
          </w:tcPr>
          <w:p w14:paraId="56E9D83A" w14:textId="77777777" w:rsidR="00D674AE" w:rsidRPr="00A93E3B" w:rsidRDefault="00D674AE" w:rsidP="00CE59C4">
            <w:pPr>
              <w:keepNext/>
              <w:tabs>
                <w:tab w:val="left" w:pos="567"/>
              </w:tabs>
              <w:jc w:val="center"/>
              <w:rPr>
                <w:b/>
                <w:bCs/>
                <w:noProof/>
              </w:rPr>
            </w:pPr>
            <w:r w:rsidRPr="00A93E3B">
              <w:rPr>
                <w:b/>
                <w:bCs/>
                <w:noProof/>
              </w:rPr>
              <w:t>Vekt (kg)</w:t>
            </w:r>
          </w:p>
        </w:tc>
        <w:tc>
          <w:tcPr>
            <w:tcW w:w="1350" w:type="dxa"/>
          </w:tcPr>
          <w:p w14:paraId="56E9D83B" w14:textId="77777777" w:rsidR="00D674AE" w:rsidRPr="00A93E3B" w:rsidRDefault="00D674AE" w:rsidP="00CE59C4">
            <w:pPr>
              <w:keepNext/>
              <w:tabs>
                <w:tab w:val="left" w:pos="567"/>
              </w:tabs>
              <w:jc w:val="center"/>
              <w:rPr>
                <w:b/>
                <w:bCs/>
                <w:noProof/>
              </w:rPr>
            </w:pPr>
            <w:r w:rsidRPr="00A93E3B">
              <w:rPr>
                <w:b/>
                <w:bCs/>
                <w:noProof/>
              </w:rPr>
              <w:t>Total dose</w:t>
            </w:r>
          </w:p>
          <w:p w14:paraId="56E9D83C" w14:textId="77777777" w:rsidR="00D674AE" w:rsidRPr="00A93E3B" w:rsidRDefault="00D674AE" w:rsidP="00CE59C4">
            <w:pPr>
              <w:keepNext/>
              <w:tabs>
                <w:tab w:val="left" w:pos="567"/>
              </w:tabs>
              <w:jc w:val="center"/>
              <w:rPr>
                <w:b/>
                <w:bCs/>
                <w:noProof/>
              </w:rPr>
            </w:pPr>
            <w:r w:rsidRPr="00A93E3B">
              <w:rPr>
                <w:b/>
                <w:bCs/>
                <w:noProof/>
              </w:rPr>
              <w:t>(mg/dag)</w:t>
            </w:r>
          </w:p>
        </w:tc>
        <w:tc>
          <w:tcPr>
            <w:tcW w:w="2430" w:type="dxa"/>
          </w:tcPr>
          <w:p w14:paraId="56E9D83D" w14:textId="77777777" w:rsidR="00D674AE" w:rsidRPr="00A93E3B" w:rsidRDefault="00D674AE" w:rsidP="00CE59C4">
            <w:pPr>
              <w:keepNext/>
              <w:tabs>
                <w:tab w:val="left" w:pos="567"/>
              </w:tabs>
              <w:jc w:val="center"/>
              <w:rPr>
                <w:rFonts w:eastAsia="SimSun"/>
                <w:b/>
                <w:bCs/>
                <w:noProof/>
              </w:rPr>
            </w:pPr>
            <w:r w:rsidRPr="00A93E3B">
              <w:rPr>
                <w:b/>
                <w:bCs/>
                <w:noProof/>
              </w:rPr>
              <w:t>Antall tabletter som skal løses opp</w:t>
            </w:r>
          </w:p>
          <w:p w14:paraId="56E9D83E" w14:textId="77777777" w:rsidR="00D674AE" w:rsidRPr="00A93E3B" w:rsidRDefault="00D674AE" w:rsidP="00CE59C4">
            <w:pPr>
              <w:keepNext/>
              <w:tabs>
                <w:tab w:val="left" w:pos="567"/>
              </w:tabs>
              <w:jc w:val="center"/>
              <w:rPr>
                <w:b/>
                <w:bCs/>
                <w:noProof/>
              </w:rPr>
            </w:pPr>
            <w:r w:rsidRPr="00A93E3B">
              <w:rPr>
                <w:rFonts w:eastAsia="SimSun"/>
                <w:b/>
                <w:bCs/>
                <w:noProof/>
              </w:rPr>
              <w:t>(gjelder kun for styrke 100 mg)</w:t>
            </w:r>
          </w:p>
        </w:tc>
        <w:tc>
          <w:tcPr>
            <w:tcW w:w="1620" w:type="dxa"/>
          </w:tcPr>
          <w:p w14:paraId="56E9D83F" w14:textId="77777777" w:rsidR="00D674AE" w:rsidRPr="00A93E3B" w:rsidRDefault="00D674AE" w:rsidP="00CE59C4">
            <w:pPr>
              <w:keepNext/>
              <w:tabs>
                <w:tab w:val="left" w:pos="567"/>
              </w:tabs>
              <w:jc w:val="center"/>
              <w:rPr>
                <w:b/>
                <w:bCs/>
                <w:noProof/>
              </w:rPr>
            </w:pPr>
            <w:r w:rsidRPr="00A93E3B">
              <w:rPr>
                <w:b/>
                <w:bCs/>
                <w:noProof/>
              </w:rPr>
              <w:t>Mengde med oppløsning</w:t>
            </w:r>
          </w:p>
          <w:p w14:paraId="56E9D840" w14:textId="77777777" w:rsidR="00D674AE" w:rsidRPr="00A93E3B" w:rsidRDefault="00D674AE" w:rsidP="00CE59C4">
            <w:pPr>
              <w:keepNext/>
              <w:tabs>
                <w:tab w:val="left" w:pos="567"/>
              </w:tabs>
              <w:jc w:val="center"/>
              <w:rPr>
                <w:b/>
                <w:bCs/>
                <w:noProof/>
              </w:rPr>
            </w:pPr>
            <w:r w:rsidRPr="00A93E3B">
              <w:rPr>
                <w:b/>
                <w:bCs/>
                <w:noProof/>
              </w:rPr>
              <w:t>(ml)</w:t>
            </w:r>
          </w:p>
        </w:tc>
        <w:tc>
          <w:tcPr>
            <w:tcW w:w="2520" w:type="dxa"/>
          </w:tcPr>
          <w:p w14:paraId="56E9D841" w14:textId="77777777" w:rsidR="00D674AE" w:rsidRPr="00A93E3B" w:rsidRDefault="00D674AE" w:rsidP="00CE59C4">
            <w:pPr>
              <w:keepNext/>
              <w:tabs>
                <w:tab w:val="left" w:pos="567"/>
              </w:tabs>
              <w:jc w:val="center"/>
              <w:rPr>
                <w:b/>
                <w:bCs/>
                <w:noProof/>
              </w:rPr>
            </w:pPr>
            <w:r w:rsidRPr="00A93E3B">
              <w:rPr>
                <w:b/>
                <w:bCs/>
                <w:noProof/>
              </w:rPr>
              <w:t>Mengde med oppløsning som skal administreres</w:t>
            </w:r>
          </w:p>
          <w:p w14:paraId="56E9D842" w14:textId="77777777" w:rsidR="00D674AE" w:rsidRPr="00A93E3B" w:rsidRDefault="00D674AE" w:rsidP="00CE59C4">
            <w:pPr>
              <w:keepNext/>
              <w:tabs>
                <w:tab w:val="left" w:pos="567"/>
              </w:tabs>
              <w:jc w:val="center"/>
              <w:rPr>
                <w:b/>
                <w:bCs/>
                <w:noProof/>
              </w:rPr>
            </w:pPr>
            <w:r w:rsidRPr="00A93E3B">
              <w:rPr>
                <w:b/>
                <w:bCs/>
                <w:noProof/>
              </w:rPr>
              <w:t>(ml)*</w:t>
            </w:r>
          </w:p>
        </w:tc>
      </w:tr>
      <w:tr w:rsidR="00D674AE" w:rsidRPr="00A93E3B" w14:paraId="56E9D849" w14:textId="77777777">
        <w:tc>
          <w:tcPr>
            <w:tcW w:w="1170" w:type="dxa"/>
          </w:tcPr>
          <w:p w14:paraId="56E9D844"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350" w:type="dxa"/>
          </w:tcPr>
          <w:p w14:paraId="56E9D845"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2430" w:type="dxa"/>
          </w:tcPr>
          <w:p w14:paraId="56E9D846"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47"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48"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r>
      <w:tr w:rsidR="00D674AE" w:rsidRPr="00A93E3B" w14:paraId="56E9D84F" w14:textId="77777777">
        <w:tc>
          <w:tcPr>
            <w:tcW w:w="1170" w:type="dxa"/>
          </w:tcPr>
          <w:p w14:paraId="56E9D84A"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350" w:type="dxa"/>
          </w:tcPr>
          <w:p w14:paraId="56E9D84B"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c>
          <w:tcPr>
            <w:tcW w:w="2430" w:type="dxa"/>
          </w:tcPr>
          <w:p w14:paraId="56E9D84C"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4D"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4E" w14:textId="77777777" w:rsidR="00D674AE" w:rsidRPr="00A93E3B" w:rsidRDefault="00D674AE" w:rsidP="00CE59C4">
            <w:pPr>
              <w:keepNext/>
              <w:tabs>
                <w:tab w:val="left" w:pos="567"/>
              </w:tabs>
              <w:jc w:val="center"/>
              <w:rPr>
                <w:rFonts w:eastAsia="SimSun"/>
                <w:noProof/>
              </w:rPr>
            </w:pPr>
            <w:r w:rsidRPr="00A93E3B">
              <w:rPr>
                <w:rFonts w:eastAsia="SimSun"/>
                <w:noProof/>
              </w:rPr>
              <w:t>5</w:t>
            </w:r>
          </w:p>
        </w:tc>
      </w:tr>
      <w:tr w:rsidR="00D674AE" w:rsidRPr="00A93E3B" w14:paraId="56E9D855" w14:textId="77777777">
        <w:tc>
          <w:tcPr>
            <w:tcW w:w="1170" w:type="dxa"/>
          </w:tcPr>
          <w:p w14:paraId="56E9D850"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1350" w:type="dxa"/>
          </w:tcPr>
          <w:p w14:paraId="56E9D851"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c>
          <w:tcPr>
            <w:tcW w:w="2430" w:type="dxa"/>
          </w:tcPr>
          <w:p w14:paraId="56E9D852"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53"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54"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r>
      <w:tr w:rsidR="00D674AE" w:rsidRPr="00A93E3B" w14:paraId="56E9D85B" w14:textId="77777777">
        <w:tc>
          <w:tcPr>
            <w:tcW w:w="1170" w:type="dxa"/>
          </w:tcPr>
          <w:p w14:paraId="56E9D856" w14:textId="77777777" w:rsidR="00D674AE" w:rsidRPr="00A93E3B" w:rsidRDefault="00D674AE" w:rsidP="00CE59C4">
            <w:pPr>
              <w:keepNext/>
              <w:tabs>
                <w:tab w:val="left" w:pos="567"/>
              </w:tabs>
              <w:jc w:val="center"/>
              <w:rPr>
                <w:rFonts w:eastAsia="SimSun"/>
                <w:noProof/>
              </w:rPr>
            </w:pPr>
            <w:r w:rsidRPr="00A93E3B">
              <w:rPr>
                <w:rFonts w:eastAsia="SimSun"/>
                <w:noProof/>
              </w:rPr>
              <w:t>5</w:t>
            </w:r>
          </w:p>
        </w:tc>
        <w:tc>
          <w:tcPr>
            <w:tcW w:w="1350" w:type="dxa"/>
          </w:tcPr>
          <w:p w14:paraId="56E9D857"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2430" w:type="dxa"/>
          </w:tcPr>
          <w:p w14:paraId="56E9D858"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59"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5A"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r>
      <w:tr w:rsidR="00D674AE" w:rsidRPr="00A93E3B" w14:paraId="56E9D861" w14:textId="77777777">
        <w:tc>
          <w:tcPr>
            <w:tcW w:w="1170" w:type="dxa"/>
          </w:tcPr>
          <w:p w14:paraId="56E9D85C"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c>
          <w:tcPr>
            <w:tcW w:w="1350" w:type="dxa"/>
          </w:tcPr>
          <w:p w14:paraId="56E9D85D"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c>
          <w:tcPr>
            <w:tcW w:w="2430" w:type="dxa"/>
          </w:tcPr>
          <w:p w14:paraId="56E9D85E"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5F"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60"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r>
      <w:tr w:rsidR="00D674AE" w:rsidRPr="00A93E3B" w14:paraId="56E9D867" w14:textId="77777777">
        <w:tc>
          <w:tcPr>
            <w:tcW w:w="1170" w:type="dxa"/>
          </w:tcPr>
          <w:p w14:paraId="56E9D862" w14:textId="77777777" w:rsidR="00D674AE" w:rsidRPr="00A93E3B" w:rsidRDefault="00D674AE" w:rsidP="00CE59C4">
            <w:pPr>
              <w:keepNext/>
              <w:tabs>
                <w:tab w:val="left" w:pos="567"/>
              </w:tabs>
              <w:jc w:val="center"/>
              <w:rPr>
                <w:rFonts w:eastAsia="SimSun"/>
                <w:noProof/>
              </w:rPr>
            </w:pPr>
            <w:r w:rsidRPr="00A93E3B">
              <w:rPr>
                <w:rFonts w:eastAsia="SimSun"/>
                <w:noProof/>
              </w:rPr>
              <w:t>7</w:t>
            </w:r>
          </w:p>
        </w:tc>
        <w:tc>
          <w:tcPr>
            <w:tcW w:w="1350" w:type="dxa"/>
          </w:tcPr>
          <w:p w14:paraId="56E9D863"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c>
          <w:tcPr>
            <w:tcW w:w="2430" w:type="dxa"/>
          </w:tcPr>
          <w:p w14:paraId="56E9D864"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65"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66" w14:textId="77777777" w:rsidR="00D674AE" w:rsidRPr="00A93E3B" w:rsidRDefault="00D674AE" w:rsidP="00CE59C4">
            <w:pPr>
              <w:keepNext/>
              <w:tabs>
                <w:tab w:val="left" w:pos="567"/>
              </w:tabs>
              <w:jc w:val="center"/>
              <w:rPr>
                <w:rFonts w:eastAsia="SimSun"/>
                <w:noProof/>
              </w:rPr>
            </w:pPr>
            <w:r w:rsidRPr="00A93E3B">
              <w:rPr>
                <w:rFonts w:eastAsia="SimSun"/>
                <w:noProof/>
              </w:rPr>
              <w:t>11</w:t>
            </w:r>
          </w:p>
        </w:tc>
      </w:tr>
      <w:tr w:rsidR="00D674AE" w:rsidRPr="00A93E3B" w14:paraId="56E9D86D" w14:textId="77777777">
        <w:tc>
          <w:tcPr>
            <w:tcW w:w="1170" w:type="dxa"/>
          </w:tcPr>
          <w:p w14:paraId="56E9D868"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c>
          <w:tcPr>
            <w:tcW w:w="1350" w:type="dxa"/>
          </w:tcPr>
          <w:p w14:paraId="56E9D869"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c>
          <w:tcPr>
            <w:tcW w:w="2430" w:type="dxa"/>
          </w:tcPr>
          <w:p w14:paraId="56E9D86A"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6B"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6C" w14:textId="77777777" w:rsidR="00D674AE" w:rsidRPr="00A93E3B" w:rsidRDefault="00D674AE" w:rsidP="00CE59C4">
            <w:pPr>
              <w:keepNext/>
              <w:tabs>
                <w:tab w:val="left" w:pos="567"/>
              </w:tabs>
              <w:jc w:val="center"/>
              <w:rPr>
                <w:rFonts w:eastAsia="SimSun"/>
                <w:noProof/>
              </w:rPr>
            </w:pPr>
            <w:r w:rsidRPr="00A93E3B">
              <w:rPr>
                <w:rFonts w:eastAsia="SimSun"/>
                <w:noProof/>
              </w:rPr>
              <w:t>13</w:t>
            </w:r>
          </w:p>
        </w:tc>
      </w:tr>
      <w:tr w:rsidR="00D674AE" w:rsidRPr="00A93E3B" w14:paraId="56E9D873" w14:textId="77777777">
        <w:tc>
          <w:tcPr>
            <w:tcW w:w="1170" w:type="dxa"/>
          </w:tcPr>
          <w:p w14:paraId="56E9D86E" w14:textId="77777777" w:rsidR="00D674AE" w:rsidRPr="00A93E3B" w:rsidRDefault="00D674AE" w:rsidP="00CE59C4">
            <w:pPr>
              <w:keepNext/>
              <w:tabs>
                <w:tab w:val="left" w:pos="567"/>
              </w:tabs>
              <w:jc w:val="center"/>
              <w:rPr>
                <w:rFonts w:eastAsia="SimSun"/>
                <w:noProof/>
              </w:rPr>
            </w:pPr>
            <w:r w:rsidRPr="00A93E3B">
              <w:rPr>
                <w:rFonts w:eastAsia="SimSun"/>
                <w:noProof/>
              </w:rPr>
              <w:t>9</w:t>
            </w:r>
          </w:p>
        </w:tc>
        <w:tc>
          <w:tcPr>
            <w:tcW w:w="1350" w:type="dxa"/>
          </w:tcPr>
          <w:p w14:paraId="56E9D86F"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c>
          <w:tcPr>
            <w:tcW w:w="2430" w:type="dxa"/>
          </w:tcPr>
          <w:p w14:paraId="56E9D870"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71"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72"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r>
      <w:tr w:rsidR="00D674AE" w:rsidRPr="00A93E3B" w14:paraId="56E9D879" w14:textId="77777777">
        <w:tc>
          <w:tcPr>
            <w:tcW w:w="1170" w:type="dxa"/>
          </w:tcPr>
          <w:p w14:paraId="56E9D874"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1350" w:type="dxa"/>
          </w:tcPr>
          <w:p w14:paraId="56E9D875"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30" w:type="dxa"/>
          </w:tcPr>
          <w:p w14:paraId="56E9D876"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77"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78"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r>
      <w:tr w:rsidR="00D674AE" w:rsidRPr="00A93E3B" w14:paraId="56E9D87F" w14:textId="77777777">
        <w:tc>
          <w:tcPr>
            <w:tcW w:w="1170" w:type="dxa"/>
          </w:tcPr>
          <w:p w14:paraId="56E9D87A" w14:textId="77777777" w:rsidR="00D674AE" w:rsidRPr="00A93E3B" w:rsidRDefault="00D674AE" w:rsidP="00CE59C4">
            <w:pPr>
              <w:keepNext/>
              <w:tabs>
                <w:tab w:val="left" w:pos="567"/>
              </w:tabs>
              <w:jc w:val="center"/>
              <w:rPr>
                <w:rFonts w:eastAsia="SimSun"/>
                <w:noProof/>
              </w:rPr>
            </w:pPr>
            <w:r w:rsidRPr="00A93E3B">
              <w:rPr>
                <w:rFonts w:eastAsia="SimSun"/>
                <w:noProof/>
              </w:rPr>
              <w:t>11</w:t>
            </w:r>
          </w:p>
        </w:tc>
        <w:tc>
          <w:tcPr>
            <w:tcW w:w="1350" w:type="dxa"/>
          </w:tcPr>
          <w:p w14:paraId="56E9D87B" w14:textId="77777777" w:rsidR="00D674AE" w:rsidRPr="00A93E3B" w:rsidRDefault="00D674AE" w:rsidP="00CE59C4">
            <w:pPr>
              <w:keepNext/>
              <w:tabs>
                <w:tab w:val="left" w:pos="567"/>
              </w:tabs>
              <w:jc w:val="center"/>
              <w:rPr>
                <w:rFonts w:eastAsia="SimSun"/>
                <w:noProof/>
              </w:rPr>
            </w:pPr>
            <w:r w:rsidRPr="00A93E3B">
              <w:rPr>
                <w:rFonts w:eastAsia="SimSun"/>
                <w:noProof/>
              </w:rPr>
              <w:t>22</w:t>
            </w:r>
          </w:p>
        </w:tc>
        <w:tc>
          <w:tcPr>
            <w:tcW w:w="2430" w:type="dxa"/>
          </w:tcPr>
          <w:p w14:paraId="56E9D87C"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7D"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7E"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r>
      <w:tr w:rsidR="00D674AE" w:rsidRPr="00A93E3B" w14:paraId="56E9D885" w14:textId="77777777">
        <w:tc>
          <w:tcPr>
            <w:tcW w:w="1170" w:type="dxa"/>
          </w:tcPr>
          <w:p w14:paraId="56E9D880"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c>
          <w:tcPr>
            <w:tcW w:w="1350" w:type="dxa"/>
          </w:tcPr>
          <w:p w14:paraId="56E9D881" w14:textId="77777777" w:rsidR="00D674AE" w:rsidRPr="00A93E3B" w:rsidRDefault="00D674AE" w:rsidP="00CE59C4">
            <w:pPr>
              <w:keepNext/>
              <w:tabs>
                <w:tab w:val="left" w:pos="567"/>
              </w:tabs>
              <w:jc w:val="center"/>
              <w:rPr>
                <w:rFonts w:eastAsia="SimSun"/>
                <w:noProof/>
              </w:rPr>
            </w:pPr>
            <w:r w:rsidRPr="00A93E3B">
              <w:rPr>
                <w:rFonts w:eastAsia="SimSun"/>
                <w:noProof/>
              </w:rPr>
              <w:t>24</w:t>
            </w:r>
          </w:p>
        </w:tc>
        <w:tc>
          <w:tcPr>
            <w:tcW w:w="2430" w:type="dxa"/>
          </w:tcPr>
          <w:p w14:paraId="56E9D882"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83"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84" w14:textId="77777777" w:rsidR="00D674AE" w:rsidRPr="00A93E3B" w:rsidRDefault="00D674AE" w:rsidP="00CE59C4">
            <w:pPr>
              <w:keepNext/>
              <w:tabs>
                <w:tab w:val="left" w:pos="567"/>
              </w:tabs>
              <w:jc w:val="center"/>
              <w:rPr>
                <w:rFonts w:eastAsia="SimSun"/>
                <w:noProof/>
              </w:rPr>
            </w:pPr>
            <w:r w:rsidRPr="00A93E3B">
              <w:rPr>
                <w:rFonts w:eastAsia="SimSun"/>
                <w:noProof/>
              </w:rPr>
              <w:t>19</w:t>
            </w:r>
          </w:p>
        </w:tc>
      </w:tr>
      <w:tr w:rsidR="00D674AE" w:rsidRPr="00A93E3B" w14:paraId="56E9D88B" w14:textId="77777777">
        <w:tc>
          <w:tcPr>
            <w:tcW w:w="1170" w:type="dxa"/>
          </w:tcPr>
          <w:p w14:paraId="56E9D886" w14:textId="77777777" w:rsidR="00D674AE" w:rsidRPr="00A93E3B" w:rsidRDefault="00D674AE" w:rsidP="00CE59C4">
            <w:pPr>
              <w:keepNext/>
              <w:tabs>
                <w:tab w:val="left" w:pos="567"/>
              </w:tabs>
              <w:jc w:val="center"/>
              <w:rPr>
                <w:rFonts w:eastAsia="SimSun"/>
                <w:noProof/>
              </w:rPr>
            </w:pPr>
            <w:r w:rsidRPr="00A93E3B">
              <w:rPr>
                <w:rFonts w:eastAsia="SimSun"/>
                <w:noProof/>
              </w:rPr>
              <w:t>13</w:t>
            </w:r>
          </w:p>
        </w:tc>
        <w:tc>
          <w:tcPr>
            <w:tcW w:w="1350" w:type="dxa"/>
          </w:tcPr>
          <w:p w14:paraId="56E9D887" w14:textId="77777777" w:rsidR="00D674AE" w:rsidRPr="00A93E3B" w:rsidRDefault="00D674AE" w:rsidP="00CE59C4">
            <w:pPr>
              <w:keepNext/>
              <w:tabs>
                <w:tab w:val="left" w:pos="567"/>
              </w:tabs>
              <w:jc w:val="center"/>
              <w:rPr>
                <w:rFonts w:eastAsia="SimSun"/>
                <w:noProof/>
              </w:rPr>
            </w:pPr>
            <w:r w:rsidRPr="00A93E3B">
              <w:rPr>
                <w:rFonts w:eastAsia="SimSun"/>
                <w:noProof/>
              </w:rPr>
              <w:t>26</w:t>
            </w:r>
          </w:p>
        </w:tc>
        <w:tc>
          <w:tcPr>
            <w:tcW w:w="2430" w:type="dxa"/>
          </w:tcPr>
          <w:p w14:paraId="56E9D888"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89"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8A" w14:textId="77777777" w:rsidR="00D674AE" w:rsidRPr="00A93E3B" w:rsidRDefault="00D674AE" w:rsidP="00CE59C4">
            <w:pPr>
              <w:keepNext/>
              <w:tabs>
                <w:tab w:val="left" w:pos="567"/>
              </w:tabs>
              <w:jc w:val="center"/>
              <w:rPr>
                <w:rFonts w:eastAsia="SimSun"/>
                <w:noProof/>
              </w:rPr>
            </w:pPr>
            <w:r w:rsidRPr="00A93E3B">
              <w:rPr>
                <w:rFonts w:eastAsia="SimSun"/>
                <w:noProof/>
              </w:rPr>
              <w:t>21</w:t>
            </w:r>
          </w:p>
        </w:tc>
      </w:tr>
      <w:tr w:rsidR="00D674AE" w:rsidRPr="00A93E3B" w14:paraId="56E9D891" w14:textId="77777777">
        <w:tc>
          <w:tcPr>
            <w:tcW w:w="1170" w:type="dxa"/>
          </w:tcPr>
          <w:p w14:paraId="56E9D88C"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c>
          <w:tcPr>
            <w:tcW w:w="1350" w:type="dxa"/>
          </w:tcPr>
          <w:p w14:paraId="56E9D88D" w14:textId="77777777" w:rsidR="00D674AE" w:rsidRPr="00A93E3B" w:rsidRDefault="00D674AE" w:rsidP="00CE59C4">
            <w:pPr>
              <w:keepNext/>
              <w:tabs>
                <w:tab w:val="left" w:pos="567"/>
              </w:tabs>
              <w:jc w:val="center"/>
              <w:rPr>
                <w:rFonts w:eastAsia="SimSun"/>
                <w:noProof/>
              </w:rPr>
            </w:pPr>
            <w:r w:rsidRPr="00A93E3B">
              <w:rPr>
                <w:rFonts w:eastAsia="SimSun"/>
                <w:noProof/>
              </w:rPr>
              <w:t>28</w:t>
            </w:r>
          </w:p>
        </w:tc>
        <w:tc>
          <w:tcPr>
            <w:tcW w:w="2430" w:type="dxa"/>
          </w:tcPr>
          <w:p w14:paraId="56E9D88E"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8F"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90" w14:textId="77777777" w:rsidR="00D674AE" w:rsidRPr="00A93E3B" w:rsidRDefault="00D674AE" w:rsidP="00CE59C4">
            <w:pPr>
              <w:keepNext/>
              <w:tabs>
                <w:tab w:val="left" w:pos="567"/>
              </w:tabs>
              <w:jc w:val="center"/>
              <w:rPr>
                <w:rFonts w:eastAsia="SimSun"/>
                <w:noProof/>
              </w:rPr>
            </w:pPr>
            <w:r w:rsidRPr="00A93E3B">
              <w:rPr>
                <w:rFonts w:eastAsia="SimSun"/>
                <w:noProof/>
              </w:rPr>
              <w:t>22</w:t>
            </w:r>
          </w:p>
        </w:tc>
      </w:tr>
      <w:tr w:rsidR="00D674AE" w:rsidRPr="00A93E3B" w14:paraId="56E9D897" w14:textId="77777777">
        <w:tc>
          <w:tcPr>
            <w:tcW w:w="1170" w:type="dxa"/>
          </w:tcPr>
          <w:p w14:paraId="56E9D892" w14:textId="77777777" w:rsidR="00D674AE" w:rsidRPr="00A93E3B" w:rsidRDefault="00D674AE" w:rsidP="00CE59C4">
            <w:pPr>
              <w:keepNext/>
              <w:tabs>
                <w:tab w:val="left" w:pos="567"/>
              </w:tabs>
              <w:jc w:val="center"/>
              <w:rPr>
                <w:rFonts w:eastAsia="SimSun"/>
                <w:noProof/>
              </w:rPr>
            </w:pPr>
            <w:r w:rsidRPr="00A93E3B">
              <w:rPr>
                <w:rFonts w:eastAsia="SimSun"/>
                <w:noProof/>
              </w:rPr>
              <w:t>15</w:t>
            </w:r>
          </w:p>
        </w:tc>
        <w:tc>
          <w:tcPr>
            <w:tcW w:w="1350" w:type="dxa"/>
          </w:tcPr>
          <w:p w14:paraId="56E9D893"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c>
          <w:tcPr>
            <w:tcW w:w="2430" w:type="dxa"/>
          </w:tcPr>
          <w:p w14:paraId="56E9D894"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95"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96" w14:textId="77777777" w:rsidR="00D674AE" w:rsidRPr="00A93E3B" w:rsidRDefault="00D674AE" w:rsidP="00CE59C4">
            <w:pPr>
              <w:keepNext/>
              <w:tabs>
                <w:tab w:val="left" w:pos="567"/>
              </w:tabs>
              <w:jc w:val="center"/>
              <w:rPr>
                <w:rFonts w:eastAsia="SimSun"/>
                <w:noProof/>
              </w:rPr>
            </w:pPr>
            <w:r w:rsidRPr="00A93E3B">
              <w:rPr>
                <w:rFonts w:eastAsia="SimSun"/>
                <w:noProof/>
              </w:rPr>
              <w:t>24</w:t>
            </w:r>
          </w:p>
        </w:tc>
      </w:tr>
      <w:tr w:rsidR="00D674AE" w:rsidRPr="00A93E3B" w14:paraId="56E9D89D" w14:textId="77777777">
        <w:tc>
          <w:tcPr>
            <w:tcW w:w="1170" w:type="dxa"/>
          </w:tcPr>
          <w:p w14:paraId="56E9D898"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c>
          <w:tcPr>
            <w:tcW w:w="1350" w:type="dxa"/>
          </w:tcPr>
          <w:p w14:paraId="56E9D899" w14:textId="77777777" w:rsidR="00D674AE" w:rsidRPr="00A93E3B" w:rsidRDefault="00D674AE" w:rsidP="00CE59C4">
            <w:pPr>
              <w:keepNext/>
              <w:tabs>
                <w:tab w:val="left" w:pos="567"/>
              </w:tabs>
              <w:jc w:val="center"/>
              <w:rPr>
                <w:rFonts w:eastAsia="SimSun"/>
                <w:noProof/>
              </w:rPr>
            </w:pPr>
            <w:r w:rsidRPr="00A93E3B">
              <w:rPr>
                <w:rFonts w:eastAsia="SimSun"/>
                <w:noProof/>
              </w:rPr>
              <w:t>32</w:t>
            </w:r>
          </w:p>
        </w:tc>
        <w:tc>
          <w:tcPr>
            <w:tcW w:w="2430" w:type="dxa"/>
          </w:tcPr>
          <w:p w14:paraId="56E9D89A"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9B"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9C" w14:textId="77777777" w:rsidR="00D674AE" w:rsidRPr="00A93E3B" w:rsidRDefault="00D674AE" w:rsidP="00CE59C4">
            <w:pPr>
              <w:keepNext/>
              <w:tabs>
                <w:tab w:val="left" w:pos="567"/>
              </w:tabs>
              <w:jc w:val="center"/>
              <w:rPr>
                <w:rFonts w:eastAsia="SimSun"/>
                <w:noProof/>
              </w:rPr>
            </w:pPr>
            <w:r w:rsidRPr="00A93E3B">
              <w:rPr>
                <w:rFonts w:eastAsia="SimSun"/>
                <w:noProof/>
              </w:rPr>
              <w:t>26</w:t>
            </w:r>
          </w:p>
        </w:tc>
      </w:tr>
      <w:tr w:rsidR="00D674AE" w:rsidRPr="00A93E3B" w14:paraId="56E9D8A3" w14:textId="77777777">
        <w:tc>
          <w:tcPr>
            <w:tcW w:w="1170" w:type="dxa"/>
          </w:tcPr>
          <w:p w14:paraId="56E9D89E" w14:textId="77777777" w:rsidR="00D674AE" w:rsidRPr="00A93E3B" w:rsidRDefault="00D674AE" w:rsidP="00CE59C4">
            <w:pPr>
              <w:keepNext/>
              <w:tabs>
                <w:tab w:val="left" w:pos="567"/>
              </w:tabs>
              <w:jc w:val="center"/>
              <w:rPr>
                <w:rFonts w:eastAsia="SimSun"/>
                <w:noProof/>
              </w:rPr>
            </w:pPr>
            <w:r w:rsidRPr="00A93E3B">
              <w:rPr>
                <w:rFonts w:eastAsia="SimSun"/>
                <w:noProof/>
              </w:rPr>
              <w:t>17</w:t>
            </w:r>
          </w:p>
        </w:tc>
        <w:tc>
          <w:tcPr>
            <w:tcW w:w="1350" w:type="dxa"/>
          </w:tcPr>
          <w:p w14:paraId="56E9D89F" w14:textId="77777777" w:rsidR="00D674AE" w:rsidRPr="00A93E3B" w:rsidRDefault="00D674AE" w:rsidP="00CE59C4">
            <w:pPr>
              <w:keepNext/>
              <w:tabs>
                <w:tab w:val="left" w:pos="567"/>
              </w:tabs>
              <w:jc w:val="center"/>
              <w:rPr>
                <w:rFonts w:eastAsia="SimSun"/>
                <w:noProof/>
              </w:rPr>
            </w:pPr>
            <w:r w:rsidRPr="00A93E3B">
              <w:rPr>
                <w:rFonts w:eastAsia="SimSun"/>
                <w:noProof/>
              </w:rPr>
              <w:t>34</w:t>
            </w:r>
          </w:p>
        </w:tc>
        <w:tc>
          <w:tcPr>
            <w:tcW w:w="2430" w:type="dxa"/>
          </w:tcPr>
          <w:p w14:paraId="56E9D8A0"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A1"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A2" w14:textId="77777777" w:rsidR="00D674AE" w:rsidRPr="00A93E3B" w:rsidRDefault="00D674AE" w:rsidP="00CE59C4">
            <w:pPr>
              <w:keepNext/>
              <w:tabs>
                <w:tab w:val="left" w:pos="567"/>
              </w:tabs>
              <w:jc w:val="center"/>
              <w:rPr>
                <w:rFonts w:eastAsia="SimSun"/>
                <w:noProof/>
              </w:rPr>
            </w:pPr>
            <w:r w:rsidRPr="00A93E3B">
              <w:rPr>
                <w:rFonts w:eastAsia="SimSun"/>
                <w:noProof/>
              </w:rPr>
              <w:t>27</w:t>
            </w:r>
          </w:p>
        </w:tc>
      </w:tr>
      <w:tr w:rsidR="00D674AE" w:rsidRPr="00A93E3B" w14:paraId="56E9D8A9" w14:textId="77777777">
        <w:tc>
          <w:tcPr>
            <w:tcW w:w="1170" w:type="dxa"/>
          </w:tcPr>
          <w:p w14:paraId="56E9D8A4"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c>
          <w:tcPr>
            <w:tcW w:w="1350" w:type="dxa"/>
          </w:tcPr>
          <w:p w14:paraId="56E9D8A5" w14:textId="77777777" w:rsidR="00D674AE" w:rsidRPr="00A93E3B" w:rsidRDefault="00D674AE" w:rsidP="00CE59C4">
            <w:pPr>
              <w:keepNext/>
              <w:tabs>
                <w:tab w:val="left" w:pos="567"/>
              </w:tabs>
              <w:jc w:val="center"/>
              <w:rPr>
                <w:rFonts w:eastAsia="SimSun"/>
                <w:noProof/>
              </w:rPr>
            </w:pPr>
            <w:r w:rsidRPr="00A93E3B">
              <w:rPr>
                <w:rFonts w:eastAsia="SimSun"/>
                <w:noProof/>
              </w:rPr>
              <w:t>36</w:t>
            </w:r>
          </w:p>
        </w:tc>
        <w:tc>
          <w:tcPr>
            <w:tcW w:w="2430" w:type="dxa"/>
          </w:tcPr>
          <w:p w14:paraId="56E9D8A6"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A7"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A8" w14:textId="77777777" w:rsidR="00D674AE" w:rsidRPr="00A93E3B" w:rsidRDefault="00D674AE" w:rsidP="00CE59C4">
            <w:pPr>
              <w:keepNext/>
              <w:tabs>
                <w:tab w:val="left" w:pos="567"/>
              </w:tabs>
              <w:jc w:val="center"/>
              <w:rPr>
                <w:rFonts w:eastAsia="SimSun"/>
                <w:noProof/>
              </w:rPr>
            </w:pPr>
            <w:r w:rsidRPr="00A93E3B">
              <w:rPr>
                <w:rFonts w:eastAsia="SimSun"/>
                <w:noProof/>
              </w:rPr>
              <w:t>29</w:t>
            </w:r>
          </w:p>
        </w:tc>
      </w:tr>
      <w:tr w:rsidR="00D674AE" w:rsidRPr="00A93E3B" w14:paraId="56E9D8AF" w14:textId="77777777">
        <w:tc>
          <w:tcPr>
            <w:tcW w:w="1170" w:type="dxa"/>
          </w:tcPr>
          <w:p w14:paraId="56E9D8AA" w14:textId="77777777" w:rsidR="00D674AE" w:rsidRPr="00A93E3B" w:rsidRDefault="00D674AE" w:rsidP="00CE59C4">
            <w:pPr>
              <w:keepNext/>
              <w:tabs>
                <w:tab w:val="left" w:pos="567"/>
              </w:tabs>
              <w:jc w:val="center"/>
              <w:rPr>
                <w:rFonts w:eastAsia="SimSun"/>
                <w:noProof/>
              </w:rPr>
            </w:pPr>
            <w:r w:rsidRPr="00A93E3B">
              <w:rPr>
                <w:rFonts w:eastAsia="SimSun"/>
                <w:noProof/>
              </w:rPr>
              <w:t>19</w:t>
            </w:r>
          </w:p>
        </w:tc>
        <w:tc>
          <w:tcPr>
            <w:tcW w:w="1350" w:type="dxa"/>
          </w:tcPr>
          <w:p w14:paraId="56E9D8AB" w14:textId="77777777" w:rsidR="00D674AE" w:rsidRPr="00A93E3B" w:rsidRDefault="00D674AE" w:rsidP="00CE59C4">
            <w:pPr>
              <w:keepNext/>
              <w:tabs>
                <w:tab w:val="left" w:pos="567"/>
              </w:tabs>
              <w:jc w:val="center"/>
              <w:rPr>
                <w:rFonts w:eastAsia="SimSun"/>
                <w:noProof/>
              </w:rPr>
            </w:pPr>
            <w:r w:rsidRPr="00A93E3B">
              <w:rPr>
                <w:rFonts w:eastAsia="SimSun"/>
                <w:noProof/>
              </w:rPr>
              <w:t>38</w:t>
            </w:r>
          </w:p>
        </w:tc>
        <w:tc>
          <w:tcPr>
            <w:tcW w:w="2430" w:type="dxa"/>
          </w:tcPr>
          <w:p w14:paraId="56E9D8AC"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AD"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AE"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r>
      <w:tr w:rsidR="00D674AE" w:rsidRPr="00A93E3B" w14:paraId="56E9D8B5" w14:textId="77777777">
        <w:tc>
          <w:tcPr>
            <w:tcW w:w="1170" w:type="dxa"/>
          </w:tcPr>
          <w:p w14:paraId="56E9D8B0"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1350" w:type="dxa"/>
          </w:tcPr>
          <w:p w14:paraId="56E9D8B1"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30" w:type="dxa"/>
          </w:tcPr>
          <w:p w14:paraId="56E9D8B2"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8B3"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520" w:type="dxa"/>
          </w:tcPr>
          <w:p w14:paraId="56E9D8B4" w14:textId="77777777" w:rsidR="00D674AE" w:rsidRPr="00A93E3B" w:rsidRDefault="00D674AE" w:rsidP="00CE59C4">
            <w:pPr>
              <w:keepNext/>
              <w:tabs>
                <w:tab w:val="left" w:pos="567"/>
              </w:tabs>
              <w:jc w:val="center"/>
              <w:rPr>
                <w:rFonts w:eastAsia="SimSun"/>
                <w:noProof/>
              </w:rPr>
            </w:pPr>
            <w:r w:rsidRPr="00A93E3B">
              <w:rPr>
                <w:rFonts w:eastAsia="SimSun"/>
                <w:noProof/>
              </w:rPr>
              <w:t>32</w:t>
            </w:r>
          </w:p>
        </w:tc>
      </w:tr>
    </w:tbl>
    <w:p w14:paraId="56E9D8B6" w14:textId="77777777" w:rsidR="00D674AE" w:rsidRPr="00A93E3B" w:rsidRDefault="00D674AE" w:rsidP="00CE59C4">
      <w:pPr>
        <w:widowControl w:val="0"/>
        <w:suppressAutoHyphens/>
        <w:rPr>
          <w:noProof/>
        </w:rPr>
      </w:pPr>
      <w:r w:rsidRPr="00A93E3B">
        <w:rPr>
          <w:noProof/>
        </w:rPr>
        <w:t>*Gjenspeiler mengden total daglig dose.</w:t>
      </w:r>
    </w:p>
    <w:p w14:paraId="56E9D8B7" w14:textId="77777777" w:rsidR="00D674AE" w:rsidRPr="00A93E3B" w:rsidRDefault="00D674AE" w:rsidP="00CE59C4">
      <w:pPr>
        <w:suppressAutoHyphens/>
        <w:ind w:left="573" w:hanging="573"/>
        <w:rPr>
          <w:noProof/>
        </w:rPr>
      </w:pPr>
      <w:r w:rsidRPr="00A93E3B">
        <w:rPr>
          <w:noProof/>
        </w:rPr>
        <w:t xml:space="preserve">Kast ubrukt løsning innen 20 minutter etter at tabelettene løses opp. </w:t>
      </w:r>
    </w:p>
    <w:p w14:paraId="56E9D8B8" w14:textId="77777777" w:rsidR="00D674AE" w:rsidRPr="00A93E3B" w:rsidRDefault="00D674AE" w:rsidP="00CE59C4">
      <w:pPr>
        <w:widowControl w:val="0"/>
        <w:suppressAutoHyphens/>
        <w:ind w:left="573" w:hanging="573"/>
        <w:rPr>
          <w:b/>
          <w:bCs/>
          <w:noProof/>
        </w:rPr>
      </w:pPr>
    </w:p>
    <w:p w14:paraId="56E9D8B9" w14:textId="77777777" w:rsidR="00D674AE" w:rsidRPr="00A93E3B" w:rsidRDefault="00D674AE" w:rsidP="00CE59C4">
      <w:pPr>
        <w:keepNext/>
        <w:keepLines/>
        <w:suppressAutoHyphens/>
        <w:ind w:left="570" w:hanging="570"/>
        <w:jc w:val="center"/>
        <w:rPr>
          <w:b/>
          <w:bCs/>
          <w:noProof/>
        </w:rPr>
      </w:pPr>
      <w:r w:rsidRPr="00A93E3B">
        <w:rPr>
          <w:b/>
          <w:bCs/>
          <w:noProof/>
        </w:rPr>
        <w:t>Tabell 2: Doseringstabell 5 mg/kg pr. dag for barn som veier opp til 20 kg</w:t>
      </w:r>
    </w:p>
    <w:p w14:paraId="56E9D8BA"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1350"/>
        <w:gridCol w:w="2414"/>
        <w:gridCol w:w="1636"/>
        <w:gridCol w:w="2520"/>
      </w:tblGrid>
      <w:tr w:rsidR="00D674AE" w:rsidRPr="00A93E3B" w14:paraId="56E9D8C4" w14:textId="77777777">
        <w:tc>
          <w:tcPr>
            <w:tcW w:w="1170" w:type="dxa"/>
          </w:tcPr>
          <w:p w14:paraId="56E9D8BB" w14:textId="77777777" w:rsidR="00D674AE" w:rsidRPr="00A93E3B" w:rsidRDefault="00D674AE" w:rsidP="00CE59C4">
            <w:pPr>
              <w:keepNext/>
              <w:tabs>
                <w:tab w:val="left" w:pos="567"/>
              </w:tabs>
              <w:jc w:val="center"/>
              <w:rPr>
                <w:b/>
                <w:bCs/>
                <w:noProof/>
              </w:rPr>
            </w:pPr>
            <w:r w:rsidRPr="00A93E3B">
              <w:rPr>
                <w:b/>
                <w:bCs/>
                <w:noProof/>
              </w:rPr>
              <w:t>Vekt (kg)</w:t>
            </w:r>
          </w:p>
        </w:tc>
        <w:tc>
          <w:tcPr>
            <w:tcW w:w="1350" w:type="dxa"/>
          </w:tcPr>
          <w:p w14:paraId="56E9D8BC" w14:textId="77777777" w:rsidR="00D674AE" w:rsidRPr="00A93E3B" w:rsidRDefault="00D674AE" w:rsidP="00CE59C4">
            <w:pPr>
              <w:keepNext/>
              <w:tabs>
                <w:tab w:val="left" w:pos="567"/>
              </w:tabs>
              <w:jc w:val="center"/>
              <w:rPr>
                <w:b/>
                <w:bCs/>
                <w:noProof/>
              </w:rPr>
            </w:pPr>
            <w:r w:rsidRPr="00A93E3B">
              <w:rPr>
                <w:b/>
                <w:bCs/>
                <w:noProof/>
              </w:rPr>
              <w:t>Total dose</w:t>
            </w:r>
          </w:p>
          <w:p w14:paraId="56E9D8BD" w14:textId="77777777" w:rsidR="00D674AE" w:rsidRPr="00A93E3B" w:rsidRDefault="00D674AE" w:rsidP="00CE59C4">
            <w:pPr>
              <w:keepNext/>
              <w:tabs>
                <w:tab w:val="left" w:pos="567"/>
              </w:tabs>
              <w:jc w:val="center"/>
              <w:rPr>
                <w:b/>
                <w:bCs/>
                <w:noProof/>
              </w:rPr>
            </w:pPr>
            <w:r w:rsidRPr="00A93E3B">
              <w:rPr>
                <w:b/>
                <w:bCs/>
                <w:noProof/>
              </w:rPr>
              <w:t>(mg/dag)</w:t>
            </w:r>
          </w:p>
        </w:tc>
        <w:tc>
          <w:tcPr>
            <w:tcW w:w="2414" w:type="dxa"/>
          </w:tcPr>
          <w:p w14:paraId="56E9D8BE" w14:textId="77777777" w:rsidR="00D674AE" w:rsidRPr="00A93E3B" w:rsidRDefault="00D674AE" w:rsidP="00CE59C4">
            <w:pPr>
              <w:keepNext/>
              <w:tabs>
                <w:tab w:val="left" w:pos="567"/>
              </w:tabs>
              <w:jc w:val="center"/>
              <w:rPr>
                <w:rFonts w:eastAsia="SimSun"/>
                <w:b/>
                <w:bCs/>
                <w:noProof/>
              </w:rPr>
            </w:pPr>
            <w:r w:rsidRPr="00A93E3B">
              <w:rPr>
                <w:b/>
                <w:bCs/>
                <w:noProof/>
              </w:rPr>
              <w:t>Antall tabletter som skal løses opp</w:t>
            </w:r>
          </w:p>
          <w:p w14:paraId="56E9D8BF" w14:textId="77777777" w:rsidR="00D674AE" w:rsidRPr="00A93E3B" w:rsidRDefault="00D674AE" w:rsidP="00CE59C4">
            <w:pPr>
              <w:keepNext/>
              <w:tabs>
                <w:tab w:val="left" w:pos="567"/>
              </w:tabs>
              <w:jc w:val="center"/>
              <w:rPr>
                <w:b/>
                <w:bCs/>
                <w:noProof/>
              </w:rPr>
            </w:pPr>
            <w:r w:rsidRPr="00A93E3B">
              <w:rPr>
                <w:rFonts w:eastAsia="SimSun"/>
                <w:b/>
                <w:bCs/>
                <w:noProof/>
              </w:rPr>
              <w:t>(gjelder kun for styrke 100 mg)</w:t>
            </w:r>
          </w:p>
        </w:tc>
        <w:tc>
          <w:tcPr>
            <w:tcW w:w="1636" w:type="dxa"/>
          </w:tcPr>
          <w:p w14:paraId="56E9D8C0" w14:textId="77777777" w:rsidR="00D674AE" w:rsidRPr="00A93E3B" w:rsidRDefault="00D674AE" w:rsidP="00CE59C4">
            <w:pPr>
              <w:keepNext/>
              <w:tabs>
                <w:tab w:val="left" w:pos="567"/>
              </w:tabs>
              <w:jc w:val="center"/>
              <w:rPr>
                <w:b/>
                <w:bCs/>
                <w:noProof/>
              </w:rPr>
            </w:pPr>
            <w:r w:rsidRPr="00A93E3B">
              <w:rPr>
                <w:b/>
                <w:bCs/>
                <w:noProof/>
              </w:rPr>
              <w:t>Mengde med oppløsning</w:t>
            </w:r>
          </w:p>
          <w:p w14:paraId="56E9D8C1" w14:textId="77777777" w:rsidR="00D674AE" w:rsidRPr="00A93E3B" w:rsidRDefault="00D674AE" w:rsidP="00CE59C4">
            <w:pPr>
              <w:keepNext/>
              <w:tabs>
                <w:tab w:val="left" w:pos="567"/>
              </w:tabs>
              <w:jc w:val="center"/>
              <w:rPr>
                <w:b/>
                <w:bCs/>
                <w:noProof/>
              </w:rPr>
            </w:pPr>
            <w:r w:rsidRPr="00A93E3B">
              <w:rPr>
                <w:b/>
                <w:bCs/>
                <w:noProof/>
              </w:rPr>
              <w:t>(ml)</w:t>
            </w:r>
          </w:p>
        </w:tc>
        <w:tc>
          <w:tcPr>
            <w:tcW w:w="2520" w:type="dxa"/>
          </w:tcPr>
          <w:p w14:paraId="56E9D8C2" w14:textId="77777777" w:rsidR="00D674AE" w:rsidRPr="00A93E3B" w:rsidRDefault="00D674AE" w:rsidP="00CE59C4">
            <w:pPr>
              <w:keepNext/>
              <w:tabs>
                <w:tab w:val="left" w:pos="567"/>
              </w:tabs>
              <w:jc w:val="center"/>
              <w:rPr>
                <w:b/>
                <w:bCs/>
                <w:noProof/>
              </w:rPr>
            </w:pPr>
            <w:r w:rsidRPr="00A93E3B">
              <w:rPr>
                <w:b/>
                <w:bCs/>
                <w:noProof/>
              </w:rPr>
              <w:t>Mengde med oppløsning som skal administreres</w:t>
            </w:r>
          </w:p>
          <w:p w14:paraId="56E9D8C3" w14:textId="77777777" w:rsidR="00D674AE" w:rsidRPr="00A93E3B" w:rsidRDefault="00D674AE" w:rsidP="00CE59C4">
            <w:pPr>
              <w:keepNext/>
              <w:tabs>
                <w:tab w:val="left" w:pos="567"/>
              </w:tabs>
              <w:jc w:val="center"/>
              <w:rPr>
                <w:b/>
                <w:bCs/>
                <w:noProof/>
              </w:rPr>
            </w:pPr>
            <w:r w:rsidRPr="00A93E3B">
              <w:rPr>
                <w:b/>
                <w:bCs/>
                <w:noProof/>
              </w:rPr>
              <w:t>(ml)*</w:t>
            </w:r>
          </w:p>
        </w:tc>
      </w:tr>
      <w:tr w:rsidR="00D674AE" w:rsidRPr="00A93E3B" w14:paraId="56E9D8CA" w14:textId="77777777">
        <w:tc>
          <w:tcPr>
            <w:tcW w:w="1170" w:type="dxa"/>
          </w:tcPr>
          <w:p w14:paraId="56E9D8C5"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350" w:type="dxa"/>
          </w:tcPr>
          <w:p w14:paraId="56E9D8C6"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2414" w:type="dxa"/>
          </w:tcPr>
          <w:p w14:paraId="56E9D8C7"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C8"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C9"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r>
      <w:tr w:rsidR="00D674AE" w:rsidRPr="00A93E3B" w14:paraId="56E9D8D0" w14:textId="77777777">
        <w:tc>
          <w:tcPr>
            <w:tcW w:w="1170" w:type="dxa"/>
          </w:tcPr>
          <w:p w14:paraId="56E9D8CB"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350" w:type="dxa"/>
          </w:tcPr>
          <w:p w14:paraId="56E9D8CC" w14:textId="77777777" w:rsidR="00D674AE" w:rsidRPr="00A93E3B" w:rsidRDefault="00D674AE" w:rsidP="00CE59C4">
            <w:pPr>
              <w:keepNext/>
              <w:tabs>
                <w:tab w:val="left" w:pos="567"/>
              </w:tabs>
              <w:jc w:val="center"/>
              <w:rPr>
                <w:rFonts w:eastAsia="SimSun"/>
                <w:noProof/>
              </w:rPr>
            </w:pPr>
            <w:r w:rsidRPr="00A93E3B">
              <w:rPr>
                <w:rFonts w:eastAsia="SimSun"/>
                <w:noProof/>
              </w:rPr>
              <w:t>15</w:t>
            </w:r>
          </w:p>
        </w:tc>
        <w:tc>
          <w:tcPr>
            <w:tcW w:w="2414" w:type="dxa"/>
          </w:tcPr>
          <w:p w14:paraId="56E9D8CD"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CE"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CF"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r>
      <w:tr w:rsidR="00D674AE" w:rsidRPr="00A93E3B" w14:paraId="56E9D8D6" w14:textId="77777777">
        <w:tc>
          <w:tcPr>
            <w:tcW w:w="1170" w:type="dxa"/>
          </w:tcPr>
          <w:p w14:paraId="56E9D8D1"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1350" w:type="dxa"/>
          </w:tcPr>
          <w:p w14:paraId="56E9D8D2"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14" w:type="dxa"/>
          </w:tcPr>
          <w:p w14:paraId="56E9D8D3"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D4"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D5"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r>
      <w:tr w:rsidR="00D674AE" w:rsidRPr="00A93E3B" w14:paraId="56E9D8DC" w14:textId="77777777">
        <w:tc>
          <w:tcPr>
            <w:tcW w:w="1170" w:type="dxa"/>
          </w:tcPr>
          <w:p w14:paraId="56E9D8D7" w14:textId="77777777" w:rsidR="00D674AE" w:rsidRPr="00A93E3B" w:rsidRDefault="00D674AE" w:rsidP="00CE59C4">
            <w:pPr>
              <w:keepNext/>
              <w:tabs>
                <w:tab w:val="left" w:pos="567"/>
              </w:tabs>
              <w:jc w:val="center"/>
              <w:rPr>
                <w:rFonts w:eastAsia="SimSun"/>
                <w:noProof/>
              </w:rPr>
            </w:pPr>
            <w:r w:rsidRPr="00A93E3B">
              <w:rPr>
                <w:rFonts w:eastAsia="SimSun"/>
                <w:noProof/>
              </w:rPr>
              <w:t>5</w:t>
            </w:r>
          </w:p>
        </w:tc>
        <w:tc>
          <w:tcPr>
            <w:tcW w:w="1350" w:type="dxa"/>
          </w:tcPr>
          <w:p w14:paraId="56E9D8D8" w14:textId="77777777" w:rsidR="00D674AE" w:rsidRPr="00A93E3B" w:rsidRDefault="00D674AE" w:rsidP="00CE59C4">
            <w:pPr>
              <w:keepNext/>
              <w:tabs>
                <w:tab w:val="left" w:pos="567"/>
              </w:tabs>
              <w:jc w:val="center"/>
              <w:rPr>
                <w:rFonts w:eastAsia="SimSun"/>
                <w:noProof/>
              </w:rPr>
            </w:pPr>
            <w:r w:rsidRPr="00A93E3B">
              <w:rPr>
                <w:rFonts w:eastAsia="SimSun"/>
                <w:noProof/>
              </w:rPr>
              <w:t>25</w:t>
            </w:r>
          </w:p>
        </w:tc>
        <w:tc>
          <w:tcPr>
            <w:tcW w:w="2414" w:type="dxa"/>
          </w:tcPr>
          <w:p w14:paraId="56E9D8D9"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DA"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DB"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r>
      <w:tr w:rsidR="00D674AE" w:rsidRPr="00A93E3B" w14:paraId="56E9D8E2" w14:textId="77777777">
        <w:tc>
          <w:tcPr>
            <w:tcW w:w="1170" w:type="dxa"/>
          </w:tcPr>
          <w:p w14:paraId="56E9D8DD"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c>
          <w:tcPr>
            <w:tcW w:w="1350" w:type="dxa"/>
          </w:tcPr>
          <w:p w14:paraId="56E9D8DE"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c>
          <w:tcPr>
            <w:tcW w:w="2414" w:type="dxa"/>
          </w:tcPr>
          <w:p w14:paraId="56E9D8DF"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E0"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E1"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r>
      <w:tr w:rsidR="00D674AE" w:rsidRPr="00A93E3B" w14:paraId="56E9D8E8" w14:textId="77777777">
        <w:tc>
          <w:tcPr>
            <w:tcW w:w="1170" w:type="dxa"/>
          </w:tcPr>
          <w:p w14:paraId="56E9D8E3" w14:textId="77777777" w:rsidR="00D674AE" w:rsidRPr="00A93E3B" w:rsidRDefault="00D674AE" w:rsidP="00CE59C4">
            <w:pPr>
              <w:keepNext/>
              <w:tabs>
                <w:tab w:val="left" w:pos="567"/>
              </w:tabs>
              <w:jc w:val="center"/>
              <w:rPr>
                <w:rFonts w:eastAsia="SimSun"/>
                <w:noProof/>
              </w:rPr>
            </w:pPr>
            <w:r w:rsidRPr="00A93E3B">
              <w:rPr>
                <w:rFonts w:eastAsia="SimSun"/>
                <w:noProof/>
              </w:rPr>
              <w:t>7</w:t>
            </w:r>
          </w:p>
        </w:tc>
        <w:tc>
          <w:tcPr>
            <w:tcW w:w="1350" w:type="dxa"/>
          </w:tcPr>
          <w:p w14:paraId="56E9D8E4" w14:textId="77777777" w:rsidR="00D674AE" w:rsidRPr="00A93E3B" w:rsidRDefault="00D674AE" w:rsidP="00CE59C4">
            <w:pPr>
              <w:keepNext/>
              <w:tabs>
                <w:tab w:val="left" w:pos="567"/>
              </w:tabs>
              <w:jc w:val="center"/>
              <w:rPr>
                <w:rFonts w:eastAsia="SimSun"/>
                <w:noProof/>
              </w:rPr>
            </w:pPr>
            <w:r w:rsidRPr="00A93E3B">
              <w:rPr>
                <w:rFonts w:eastAsia="SimSun"/>
                <w:noProof/>
              </w:rPr>
              <w:t>35</w:t>
            </w:r>
          </w:p>
        </w:tc>
        <w:tc>
          <w:tcPr>
            <w:tcW w:w="2414" w:type="dxa"/>
          </w:tcPr>
          <w:p w14:paraId="56E9D8E5"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E6"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E7"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r>
      <w:tr w:rsidR="00D674AE" w:rsidRPr="00A93E3B" w14:paraId="56E9D8EE" w14:textId="77777777">
        <w:tc>
          <w:tcPr>
            <w:tcW w:w="1170" w:type="dxa"/>
          </w:tcPr>
          <w:p w14:paraId="56E9D8E9"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c>
          <w:tcPr>
            <w:tcW w:w="1350" w:type="dxa"/>
          </w:tcPr>
          <w:p w14:paraId="56E9D8EA"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14" w:type="dxa"/>
          </w:tcPr>
          <w:p w14:paraId="56E9D8EB"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EC"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ED"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r>
      <w:tr w:rsidR="00D674AE" w:rsidRPr="00A93E3B" w14:paraId="56E9D8F4" w14:textId="77777777">
        <w:tc>
          <w:tcPr>
            <w:tcW w:w="1170" w:type="dxa"/>
          </w:tcPr>
          <w:p w14:paraId="56E9D8EF" w14:textId="77777777" w:rsidR="00D674AE" w:rsidRPr="00A93E3B" w:rsidRDefault="00D674AE" w:rsidP="00CE59C4">
            <w:pPr>
              <w:keepNext/>
              <w:tabs>
                <w:tab w:val="left" w:pos="567"/>
              </w:tabs>
              <w:jc w:val="center"/>
              <w:rPr>
                <w:rFonts w:eastAsia="SimSun"/>
                <w:noProof/>
              </w:rPr>
            </w:pPr>
            <w:r w:rsidRPr="00A93E3B">
              <w:rPr>
                <w:rFonts w:eastAsia="SimSun"/>
                <w:noProof/>
              </w:rPr>
              <w:t>9</w:t>
            </w:r>
          </w:p>
        </w:tc>
        <w:tc>
          <w:tcPr>
            <w:tcW w:w="1350" w:type="dxa"/>
          </w:tcPr>
          <w:p w14:paraId="56E9D8F0" w14:textId="77777777" w:rsidR="00D674AE" w:rsidRPr="00A93E3B" w:rsidRDefault="00D674AE" w:rsidP="00CE59C4">
            <w:pPr>
              <w:keepNext/>
              <w:tabs>
                <w:tab w:val="left" w:pos="567"/>
              </w:tabs>
              <w:jc w:val="center"/>
              <w:rPr>
                <w:rFonts w:eastAsia="SimSun"/>
                <w:noProof/>
              </w:rPr>
            </w:pPr>
            <w:r w:rsidRPr="00A93E3B">
              <w:rPr>
                <w:rFonts w:eastAsia="SimSun"/>
                <w:noProof/>
              </w:rPr>
              <w:t>45</w:t>
            </w:r>
          </w:p>
        </w:tc>
        <w:tc>
          <w:tcPr>
            <w:tcW w:w="2414" w:type="dxa"/>
          </w:tcPr>
          <w:p w14:paraId="56E9D8F1"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F2"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F3"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r>
      <w:tr w:rsidR="00D674AE" w:rsidRPr="00A93E3B" w14:paraId="56E9D8FA" w14:textId="77777777">
        <w:tc>
          <w:tcPr>
            <w:tcW w:w="1170" w:type="dxa"/>
          </w:tcPr>
          <w:p w14:paraId="56E9D8F5"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1350" w:type="dxa"/>
          </w:tcPr>
          <w:p w14:paraId="56E9D8F6" w14:textId="77777777" w:rsidR="00D674AE" w:rsidRPr="00A93E3B" w:rsidRDefault="00D674AE" w:rsidP="00CE59C4">
            <w:pPr>
              <w:keepNext/>
              <w:tabs>
                <w:tab w:val="left" w:pos="567"/>
              </w:tabs>
              <w:jc w:val="center"/>
              <w:rPr>
                <w:rFonts w:eastAsia="SimSun"/>
                <w:noProof/>
              </w:rPr>
            </w:pPr>
            <w:r w:rsidRPr="00A93E3B">
              <w:rPr>
                <w:rFonts w:eastAsia="SimSun"/>
                <w:noProof/>
              </w:rPr>
              <w:t>50</w:t>
            </w:r>
          </w:p>
        </w:tc>
        <w:tc>
          <w:tcPr>
            <w:tcW w:w="2414" w:type="dxa"/>
          </w:tcPr>
          <w:p w14:paraId="56E9D8F7"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F8"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F9"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r>
      <w:tr w:rsidR="00D674AE" w:rsidRPr="00A93E3B" w14:paraId="56E9D900" w14:textId="77777777">
        <w:tc>
          <w:tcPr>
            <w:tcW w:w="1170" w:type="dxa"/>
          </w:tcPr>
          <w:p w14:paraId="56E9D8FB" w14:textId="77777777" w:rsidR="00D674AE" w:rsidRPr="00A93E3B" w:rsidRDefault="00D674AE" w:rsidP="00CE59C4">
            <w:pPr>
              <w:keepNext/>
              <w:tabs>
                <w:tab w:val="left" w:pos="567"/>
              </w:tabs>
              <w:jc w:val="center"/>
              <w:rPr>
                <w:rFonts w:eastAsia="SimSun"/>
                <w:noProof/>
              </w:rPr>
            </w:pPr>
            <w:r w:rsidRPr="00A93E3B">
              <w:rPr>
                <w:rFonts w:eastAsia="SimSun"/>
                <w:noProof/>
              </w:rPr>
              <w:t>11</w:t>
            </w:r>
          </w:p>
        </w:tc>
        <w:tc>
          <w:tcPr>
            <w:tcW w:w="1350" w:type="dxa"/>
          </w:tcPr>
          <w:p w14:paraId="56E9D8FC" w14:textId="77777777" w:rsidR="00D674AE" w:rsidRPr="00A93E3B" w:rsidRDefault="00D674AE" w:rsidP="00CE59C4">
            <w:pPr>
              <w:keepNext/>
              <w:tabs>
                <w:tab w:val="left" w:pos="567"/>
              </w:tabs>
              <w:jc w:val="center"/>
              <w:rPr>
                <w:rFonts w:eastAsia="SimSun"/>
                <w:noProof/>
              </w:rPr>
            </w:pPr>
            <w:r w:rsidRPr="00A93E3B">
              <w:rPr>
                <w:rFonts w:eastAsia="SimSun"/>
                <w:noProof/>
              </w:rPr>
              <w:t>55</w:t>
            </w:r>
          </w:p>
        </w:tc>
        <w:tc>
          <w:tcPr>
            <w:tcW w:w="2414" w:type="dxa"/>
          </w:tcPr>
          <w:p w14:paraId="56E9D8FD"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8FE"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8FF" w14:textId="77777777" w:rsidR="00D674AE" w:rsidRPr="00A93E3B" w:rsidRDefault="00D674AE" w:rsidP="00CE59C4">
            <w:pPr>
              <w:keepNext/>
              <w:tabs>
                <w:tab w:val="left" w:pos="567"/>
              </w:tabs>
              <w:jc w:val="center"/>
              <w:rPr>
                <w:rFonts w:eastAsia="SimSun"/>
                <w:noProof/>
              </w:rPr>
            </w:pPr>
            <w:r w:rsidRPr="00A93E3B">
              <w:rPr>
                <w:rFonts w:eastAsia="SimSun"/>
                <w:noProof/>
              </w:rPr>
              <w:t>22</w:t>
            </w:r>
          </w:p>
        </w:tc>
      </w:tr>
      <w:tr w:rsidR="00D674AE" w:rsidRPr="00A93E3B" w14:paraId="56E9D906" w14:textId="77777777">
        <w:tc>
          <w:tcPr>
            <w:tcW w:w="1170" w:type="dxa"/>
          </w:tcPr>
          <w:p w14:paraId="56E9D901"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c>
          <w:tcPr>
            <w:tcW w:w="1350" w:type="dxa"/>
          </w:tcPr>
          <w:p w14:paraId="56E9D902"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14" w:type="dxa"/>
          </w:tcPr>
          <w:p w14:paraId="56E9D903"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04"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05" w14:textId="77777777" w:rsidR="00D674AE" w:rsidRPr="00A93E3B" w:rsidRDefault="00D674AE" w:rsidP="00CE59C4">
            <w:pPr>
              <w:keepNext/>
              <w:tabs>
                <w:tab w:val="left" w:pos="567"/>
              </w:tabs>
              <w:jc w:val="center"/>
              <w:rPr>
                <w:rFonts w:eastAsia="SimSun"/>
                <w:noProof/>
              </w:rPr>
            </w:pPr>
            <w:r w:rsidRPr="00A93E3B">
              <w:rPr>
                <w:rFonts w:eastAsia="SimSun"/>
                <w:noProof/>
              </w:rPr>
              <w:t>24</w:t>
            </w:r>
          </w:p>
        </w:tc>
      </w:tr>
      <w:tr w:rsidR="00D674AE" w:rsidRPr="00A93E3B" w14:paraId="56E9D90C" w14:textId="77777777">
        <w:tc>
          <w:tcPr>
            <w:tcW w:w="1170" w:type="dxa"/>
          </w:tcPr>
          <w:p w14:paraId="56E9D907" w14:textId="77777777" w:rsidR="00D674AE" w:rsidRPr="00A93E3B" w:rsidRDefault="00D674AE" w:rsidP="00CE59C4">
            <w:pPr>
              <w:keepNext/>
              <w:tabs>
                <w:tab w:val="left" w:pos="567"/>
              </w:tabs>
              <w:jc w:val="center"/>
              <w:rPr>
                <w:rFonts w:eastAsia="SimSun"/>
                <w:noProof/>
              </w:rPr>
            </w:pPr>
            <w:r w:rsidRPr="00A93E3B">
              <w:rPr>
                <w:rFonts w:eastAsia="SimSun"/>
                <w:noProof/>
              </w:rPr>
              <w:t>13</w:t>
            </w:r>
          </w:p>
        </w:tc>
        <w:tc>
          <w:tcPr>
            <w:tcW w:w="1350" w:type="dxa"/>
          </w:tcPr>
          <w:p w14:paraId="56E9D908" w14:textId="77777777" w:rsidR="00D674AE" w:rsidRPr="00A93E3B" w:rsidRDefault="00D674AE" w:rsidP="00CE59C4">
            <w:pPr>
              <w:keepNext/>
              <w:tabs>
                <w:tab w:val="left" w:pos="567"/>
              </w:tabs>
              <w:jc w:val="center"/>
              <w:rPr>
                <w:rFonts w:eastAsia="SimSun"/>
                <w:noProof/>
              </w:rPr>
            </w:pPr>
            <w:r w:rsidRPr="00A93E3B">
              <w:rPr>
                <w:rFonts w:eastAsia="SimSun"/>
                <w:noProof/>
              </w:rPr>
              <w:t>65</w:t>
            </w:r>
          </w:p>
        </w:tc>
        <w:tc>
          <w:tcPr>
            <w:tcW w:w="2414" w:type="dxa"/>
          </w:tcPr>
          <w:p w14:paraId="56E9D909"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0A"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0B" w14:textId="77777777" w:rsidR="00D674AE" w:rsidRPr="00A93E3B" w:rsidRDefault="00D674AE" w:rsidP="00CE59C4">
            <w:pPr>
              <w:keepNext/>
              <w:tabs>
                <w:tab w:val="left" w:pos="567"/>
              </w:tabs>
              <w:jc w:val="center"/>
              <w:rPr>
                <w:rFonts w:eastAsia="SimSun"/>
                <w:noProof/>
              </w:rPr>
            </w:pPr>
            <w:r w:rsidRPr="00A93E3B">
              <w:rPr>
                <w:rFonts w:eastAsia="SimSun"/>
                <w:noProof/>
              </w:rPr>
              <w:t>26</w:t>
            </w:r>
          </w:p>
        </w:tc>
      </w:tr>
      <w:tr w:rsidR="00D674AE" w:rsidRPr="00A93E3B" w14:paraId="56E9D912" w14:textId="77777777">
        <w:tc>
          <w:tcPr>
            <w:tcW w:w="1170" w:type="dxa"/>
          </w:tcPr>
          <w:p w14:paraId="56E9D90D"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c>
          <w:tcPr>
            <w:tcW w:w="1350" w:type="dxa"/>
          </w:tcPr>
          <w:p w14:paraId="56E9D90E" w14:textId="77777777" w:rsidR="00D674AE" w:rsidRPr="00A93E3B" w:rsidRDefault="00D674AE" w:rsidP="00CE59C4">
            <w:pPr>
              <w:keepNext/>
              <w:tabs>
                <w:tab w:val="left" w:pos="567"/>
              </w:tabs>
              <w:jc w:val="center"/>
              <w:rPr>
                <w:rFonts w:eastAsia="SimSun"/>
                <w:noProof/>
              </w:rPr>
            </w:pPr>
            <w:r w:rsidRPr="00A93E3B">
              <w:rPr>
                <w:rFonts w:eastAsia="SimSun"/>
                <w:noProof/>
              </w:rPr>
              <w:t>70</w:t>
            </w:r>
          </w:p>
        </w:tc>
        <w:tc>
          <w:tcPr>
            <w:tcW w:w="2414" w:type="dxa"/>
          </w:tcPr>
          <w:p w14:paraId="56E9D90F"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10"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11" w14:textId="77777777" w:rsidR="00D674AE" w:rsidRPr="00A93E3B" w:rsidRDefault="00D674AE" w:rsidP="00CE59C4">
            <w:pPr>
              <w:keepNext/>
              <w:tabs>
                <w:tab w:val="left" w:pos="567"/>
              </w:tabs>
              <w:jc w:val="center"/>
              <w:rPr>
                <w:rFonts w:eastAsia="SimSun"/>
                <w:noProof/>
              </w:rPr>
            </w:pPr>
            <w:r w:rsidRPr="00A93E3B">
              <w:rPr>
                <w:rFonts w:eastAsia="SimSun"/>
                <w:noProof/>
              </w:rPr>
              <w:t>28</w:t>
            </w:r>
          </w:p>
        </w:tc>
      </w:tr>
      <w:tr w:rsidR="00D674AE" w:rsidRPr="00A93E3B" w14:paraId="56E9D918" w14:textId="77777777">
        <w:tc>
          <w:tcPr>
            <w:tcW w:w="1170" w:type="dxa"/>
          </w:tcPr>
          <w:p w14:paraId="56E9D913" w14:textId="77777777" w:rsidR="00D674AE" w:rsidRPr="00A93E3B" w:rsidRDefault="00D674AE" w:rsidP="00CE59C4">
            <w:pPr>
              <w:keepNext/>
              <w:tabs>
                <w:tab w:val="left" w:pos="567"/>
              </w:tabs>
              <w:jc w:val="center"/>
              <w:rPr>
                <w:rFonts w:eastAsia="SimSun"/>
                <w:noProof/>
              </w:rPr>
            </w:pPr>
            <w:r w:rsidRPr="00A93E3B">
              <w:rPr>
                <w:rFonts w:eastAsia="SimSun"/>
                <w:noProof/>
              </w:rPr>
              <w:t>15</w:t>
            </w:r>
          </w:p>
        </w:tc>
        <w:tc>
          <w:tcPr>
            <w:tcW w:w="1350" w:type="dxa"/>
          </w:tcPr>
          <w:p w14:paraId="56E9D914" w14:textId="77777777" w:rsidR="00D674AE" w:rsidRPr="00A93E3B" w:rsidRDefault="00D674AE" w:rsidP="00CE59C4">
            <w:pPr>
              <w:keepNext/>
              <w:tabs>
                <w:tab w:val="left" w:pos="567"/>
              </w:tabs>
              <w:jc w:val="center"/>
              <w:rPr>
                <w:rFonts w:eastAsia="SimSun"/>
                <w:noProof/>
              </w:rPr>
            </w:pPr>
            <w:r w:rsidRPr="00A93E3B">
              <w:rPr>
                <w:rFonts w:eastAsia="SimSun"/>
                <w:noProof/>
              </w:rPr>
              <w:t>75</w:t>
            </w:r>
          </w:p>
        </w:tc>
        <w:tc>
          <w:tcPr>
            <w:tcW w:w="2414" w:type="dxa"/>
          </w:tcPr>
          <w:p w14:paraId="56E9D915"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16"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17"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r>
      <w:tr w:rsidR="00D674AE" w:rsidRPr="00A93E3B" w14:paraId="56E9D91E" w14:textId="77777777">
        <w:tc>
          <w:tcPr>
            <w:tcW w:w="1170" w:type="dxa"/>
          </w:tcPr>
          <w:p w14:paraId="56E9D919"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c>
          <w:tcPr>
            <w:tcW w:w="1350" w:type="dxa"/>
          </w:tcPr>
          <w:p w14:paraId="56E9D91A"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414" w:type="dxa"/>
          </w:tcPr>
          <w:p w14:paraId="56E9D91B"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1C"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1D" w14:textId="77777777" w:rsidR="00D674AE" w:rsidRPr="00A93E3B" w:rsidRDefault="00D674AE" w:rsidP="00CE59C4">
            <w:pPr>
              <w:keepNext/>
              <w:tabs>
                <w:tab w:val="left" w:pos="567"/>
              </w:tabs>
              <w:jc w:val="center"/>
              <w:rPr>
                <w:rFonts w:eastAsia="SimSun"/>
                <w:noProof/>
              </w:rPr>
            </w:pPr>
            <w:r w:rsidRPr="00A93E3B">
              <w:rPr>
                <w:rFonts w:eastAsia="SimSun"/>
                <w:noProof/>
              </w:rPr>
              <w:t>32</w:t>
            </w:r>
          </w:p>
        </w:tc>
      </w:tr>
      <w:tr w:rsidR="00D674AE" w:rsidRPr="00A93E3B" w14:paraId="56E9D924" w14:textId="77777777">
        <w:tc>
          <w:tcPr>
            <w:tcW w:w="1170" w:type="dxa"/>
          </w:tcPr>
          <w:p w14:paraId="56E9D91F" w14:textId="77777777" w:rsidR="00D674AE" w:rsidRPr="00A93E3B" w:rsidRDefault="00D674AE" w:rsidP="00CE59C4">
            <w:pPr>
              <w:keepNext/>
              <w:tabs>
                <w:tab w:val="left" w:pos="567"/>
              </w:tabs>
              <w:jc w:val="center"/>
              <w:rPr>
                <w:rFonts w:eastAsia="SimSun"/>
                <w:noProof/>
              </w:rPr>
            </w:pPr>
            <w:r w:rsidRPr="00A93E3B">
              <w:rPr>
                <w:rFonts w:eastAsia="SimSun"/>
                <w:noProof/>
              </w:rPr>
              <w:t>17</w:t>
            </w:r>
          </w:p>
        </w:tc>
        <w:tc>
          <w:tcPr>
            <w:tcW w:w="1350" w:type="dxa"/>
          </w:tcPr>
          <w:p w14:paraId="56E9D920" w14:textId="77777777" w:rsidR="00D674AE" w:rsidRPr="00A93E3B" w:rsidRDefault="00D674AE" w:rsidP="00CE59C4">
            <w:pPr>
              <w:keepNext/>
              <w:tabs>
                <w:tab w:val="left" w:pos="567"/>
              </w:tabs>
              <w:jc w:val="center"/>
              <w:rPr>
                <w:rFonts w:eastAsia="SimSun"/>
                <w:noProof/>
              </w:rPr>
            </w:pPr>
            <w:r w:rsidRPr="00A93E3B">
              <w:rPr>
                <w:rFonts w:eastAsia="SimSun"/>
                <w:noProof/>
              </w:rPr>
              <w:t>85</w:t>
            </w:r>
          </w:p>
        </w:tc>
        <w:tc>
          <w:tcPr>
            <w:tcW w:w="2414" w:type="dxa"/>
          </w:tcPr>
          <w:p w14:paraId="56E9D921"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36" w:type="dxa"/>
          </w:tcPr>
          <w:p w14:paraId="56E9D922"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23" w14:textId="77777777" w:rsidR="00D674AE" w:rsidRPr="00A93E3B" w:rsidRDefault="00D674AE" w:rsidP="00CE59C4">
            <w:pPr>
              <w:keepNext/>
              <w:tabs>
                <w:tab w:val="left" w:pos="567"/>
              </w:tabs>
              <w:jc w:val="center"/>
              <w:rPr>
                <w:rFonts w:eastAsia="SimSun"/>
                <w:noProof/>
              </w:rPr>
            </w:pPr>
            <w:r w:rsidRPr="00A93E3B">
              <w:rPr>
                <w:rFonts w:eastAsia="SimSun"/>
                <w:noProof/>
              </w:rPr>
              <w:t>34</w:t>
            </w:r>
          </w:p>
        </w:tc>
      </w:tr>
      <w:tr w:rsidR="00D674AE" w:rsidRPr="00A93E3B" w14:paraId="56E9D92A" w14:textId="77777777">
        <w:tc>
          <w:tcPr>
            <w:tcW w:w="1170" w:type="dxa"/>
          </w:tcPr>
          <w:p w14:paraId="56E9D925" w14:textId="77777777" w:rsidR="00D674AE" w:rsidRPr="00A93E3B" w:rsidRDefault="00D674AE" w:rsidP="00CE59C4">
            <w:pPr>
              <w:tabs>
                <w:tab w:val="left" w:pos="567"/>
              </w:tabs>
              <w:jc w:val="center"/>
              <w:rPr>
                <w:rFonts w:eastAsia="SimSun"/>
                <w:noProof/>
              </w:rPr>
            </w:pPr>
            <w:r w:rsidRPr="00A93E3B">
              <w:rPr>
                <w:rFonts w:eastAsia="SimSun"/>
                <w:noProof/>
              </w:rPr>
              <w:t>18</w:t>
            </w:r>
          </w:p>
        </w:tc>
        <w:tc>
          <w:tcPr>
            <w:tcW w:w="1350" w:type="dxa"/>
          </w:tcPr>
          <w:p w14:paraId="56E9D926" w14:textId="77777777" w:rsidR="00D674AE" w:rsidRPr="00A93E3B" w:rsidRDefault="00D674AE" w:rsidP="00CE59C4">
            <w:pPr>
              <w:tabs>
                <w:tab w:val="left" w:pos="567"/>
              </w:tabs>
              <w:jc w:val="center"/>
              <w:rPr>
                <w:rFonts w:eastAsia="SimSun"/>
                <w:noProof/>
              </w:rPr>
            </w:pPr>
            <w:r w:rsidRPr="00A93E3B">
              <w:rPr>
                <w:rFonts w:eastAsia="SimSun"/>
                <w:noProof/>
              </w:rPr>
              <w:t>90</w:t>
            </w:r>
          </w:p>
        </w:tc>
        <w:tc>
          <w:tcPr>
            <w:tcW w:w="2414" w:type="dxa"/>
          </w:tcPr>
          <w:p w14:paraId="56E9D927" w14:textId="77777777" w:rsidR="00D674AE" w:rsidRPr="00A93E3B" w:rsidRDefault="00D674AE" w:rsidP="00CE59C4">
            <w:pPr>
              <w:tabs>
                <w:tab w:val="left" w:pos="567"/>
              </w:tabs>
              <w:jc w:val="center"/>
              <w:rPr>
                <w:rFonts w:eastAsia="SimSun"/>
                <w:noProof/>
              </w:rPr>
            </w:pPr>
            <w:r w:rsidRPr="00A93E3B">
              <w:rPr>
                <w:rFonts w:eastAsia="SimSun"/>
                <w:noProof/>
              </w:rPr>
              <w:t>1</w:t>
            </w:r>
          </w:p>
        </w:tc>
        <w:tc>
          <w:tcPr>
            <w:tcW w:w="1636" w:type="dxa"/>
          </w:tcPr>
          <w:p w14:paraId="56E9D928" w14:textId="77777777" w:rsidR="00D674AE" w:rsidRPr="00A93E3B" w:rsidRDefault="00D674AE" w:rsidP="00CE59C4">
            <w:pPr>
              <w:tabs>
                <w:tab w:val="left" w:pos="567"/>
              </w:tabs>
              <w:jc w:val="center"/>
              <w:rPr>
                <w:rFonts w:eastAsia="SimSun"/>
                <w:noProof/>
              </w:rPr>
            </w:pPr>
            <w:r w:rsidRPr="00A93E3B">
              <w:rPr>
                <w:rFonts w:eastAsia="SimSun"/>
                <w:noProof/>
              </w:rPr>
              <w:t>40</w:t>
            </w:r>
          </w:p>
        </w:tc>
        <w:tc>
          <w:tcPr>
            <w:tcW w:w="2520" w:type="dxa"/>
          </w:tcPr>
          <w:p w14:paraId="56E9D929" w14:textId="77777777" w:rsidR="00D674AE" w:rsidRPr="00A93E3B" w:rsidRDefault="00D674AE" w:rsidP="00CE59C4">
            <w:pPr>
              <w:tabs>
                <w:tab w:val="left" w:pos="567"/>
              </w:tabs>
              <w:jc w:val="center"/>
              <w:rPr>
                <w:rFonts w:eastAsia="SimSun"/>
                <w:noProof/>
              </w:rPr>
            </w:pPr>
            <w:r w:rsidRPr="00A93E3B">
              <w:rPr>
                <w:rFonts w:eastAsia="SimSun"/>
                <w:noProof/>
              </w:rPr>
              <w:t>36</w:t>
            </w:r>
          </w:p>
        </w:tc>
      </w:tr>
      <w:tr w:rsidR="00D674AE" w:rsidRPr="00A93E3B" w14:paraId="56E9D930" w14:textId="77777777">
        <w:tc>
          <w:tcPr>
            <w:tcW w:w="1170" w:type="dxa"/>
          </w:tcPr>
          <w:p w14:paraId="56E9D92B" w14:textId="77777777" w:rsidR="00D674AE" w:rsidRPr="00A93E3B" w:rsidRDefault="00D674AE" w:rsidP="00CE59C4">
            <w:pPr>
              <w:tabs>
                <w:tab w:val="left" w:pos="567"/>
              </w:tabs>
              <w:jc w:val="center"/>
              <w:rPr>
                <w:rFonts w:eastAsia="SimSun"/>
                <w:noProof/>
              </w:rPr>
            </w:pPr>
            <w:r w:rsidRPr="00A93E3B">
              <w:rPr>
                <w:rFonts w:eastAsia="SimSun"/>
                <w:noProof/>
              </w:rPr>
              <w:t>19</w:t>
            </w:r>
          </w:p>
        </w:tc>
        <w:tc>
          <w:tcPr>
            <w:tcW w:w="1350" w:type="dxa"/>
          </w:tcPr>
          <w:p w14:paraId="56E9D92C" w14:textId="77777777" w:rsidR="00D674AE" w:rsidRPr="00A93E3B" w:rsidRDefault="00D674AE" w:rsidP="00CE59C4">
            <w:pPr>
              <w:tabs>
                <w:tab w:val="left" w:pos="567"/>
              </w:tabs>
              <w:jc w:val="center"/>
              <w:rPr>
                <w:rFonts w:eastAsia="SimSun"/>
                <w:noProof/>
              </w:rPr>
            </w:pPr>
            <w:r w:rsidRPr="00A93E3B">
              <w:rPr>
                <w:rFonts w:eastAsia="SimSun"/>
                <w:noProof/>
              </w:rPr>
              <w:t>95</w:t>
            </w:r>
          </w:p>
        </w:tc>
        <w:tc>
          <w:tcPr>
            <w:tcW w:w="2414" w:type="dxa"/>
          </w:tcPr>
          <w:p w14:paraId="56E9D92D" w14:textId="77777777" w:rsidR="00D674AE" w:rsidRPr="00A93E3B" w:rsidRDefault="00D674AE" w:rsidP="00CE59C4">
            <w:pPr>
              <w:tabs>
                <w:tab w:val="left" w:pos="567"/>
              </w:tabs>
              <w:jc w:val="center"/>
              <w:rPr>
                <w:rFonts w:eastAsia="SimSun"/>
                <w:noProof/>
              </w:rPr>
            </w:pPr>
            <w:r w:rsidRPr="00A93E3B">
              <w:rPr>
                <w:rFonts w:eastAsia="SimSun"/>
                <w:noProof/>
              </w:rPr>
              <w:t>1</w:t>
            </w:r>
          </w:p>
        </w:tc>
        <w:tc>
          <w:tcPr>
            <w:tcW w:w="1636" w:type="dxa"/>
          </w:tcPr>
          <w:p w14:paraId="56E9D92E" w14:textId="77777777" w:rsidR="00D674AE" w:rsidRPr="00A93E3B" w:rsidRDefault="00D674AE" w:rsidP="00CE59C4">
            <w:pPr>
              <w:tabs>
                <w:tab w:val="left" w:pos="567"/>
              </w:tabs>
              <w:jc w:val="center"/>
              <w:rPr>
                <w:rFonts w:eastAsia="SimSun"/>
                <w:noProof/>
              </w:rPr>
            </w:pPr>
            <w:r w:rsidRPr="00A93E3B">
              <w:rPr>
                <w:rFonts w:eastAsia="SimSun"/>
                <w:noProof/>
              </w:rPr>
              <w:t>40</w:t>
            </w:r>
          </w:p>
        </w:tc>
        <w:tc>
          <w:tcPr>
            <w:tcW w:w="2520" w:type="dxa"/>
          </w:tcPr>
          <w:p w14:paraId="56E9D92F" w14:textId="77777777" w:rsidR="00D674AE" w:rsidRPr="00A93E3B" w:rsidRDefault="00D674AE" w:rsidP="00CE59C4">
            <w:pPr>
              <w:tabs>
                <w:tab w:val="left" w:pos="567"/>
              </w:tabs>
              <w:jc w:val="center"/>
              <w:rPr>
                <w:rFonts w:eastAsia="SimSun"/>
                <w:noProof/>
              </w:rPr>
            </w:pPr>
            <w:r w:rsidRPr="00A93E3B">
              <w:rPr>
                <w:rFonts w:eastAsia="SimSun"/>
                <w:noProof/>
              </w:rPr>
              <w:t>38</w:t>
            </w:r>
          </w:p>
        </w:tc>
      </w:tr>
      <w:tr w:rsidR="00D674AE" w:rsidRPr="00A93E3B" w14:paraId="56E9D936" w14:textId="77777777">
        <w:tc>
          <w:tcPr>
            <w:tcW w:w="1170" w:type="dxa"/>
          </w:tcPr>
          <w:p w14:paraId="56E9D931" w14:textId="77777777" w:rsidR="00D674AE" w:rsidRPr="00A93E3B" w:rsidRDefault="00D674AE" w:rsidP="00CE59C4">
            <w:pPr>
              <w:tabs>
                <w:tab w:val="left" w:pos="567"/>
              </w:tabs>
              <w:jc w:val="center"/>
              <w:rPr>
                <w:rFonts w:eastAsia="SimSun"/>
                <w:noProof/>
              </w:rPr>
            </w:pPr>
            <w:r w:rsidRPr="00A93E3B">
              <w:rPr>
                <w:rFonts w:eastAsia="SimSun"/>
                <w:noProof/>
              </w:rPr>
              <w:t>20</w:t>
            </w:r>
          </w:p>
        </w:tc>
        <w:tc>
          <w:tcPr>
            <w:tcW w:w="1350" w:type="dxa"/>
          </w:tcPr>
          <w:p w14:paraId="56E9D932" w14:textId="77777777" w:rsidR="00D674AE" w:rsidRPr="00A93E3B" w:rsidRDefault="00D674AE" w:rsidP="00CE59C4">
            <w:pPr>
              <w:tabs>
                <w:tab w:val="left" w:pos="567"/>
              </w:tabs>
              <w:jc w:val="center"/>
              <w:rPr>
                <w:rFonts w:eastAsia="SimSun"/>
                <w:noProof/>
              </w:rPr>
            </w:pPr>
            <w:r w:rsidRPr="00A93E3B">
              <w:rPr>
                <w:rFonts w:eastAsia="SimSun"/>
                <w:noProof/>
              </w:rPr>
              <w:t>100</w:t>
            </w:r>
          </w:p>
        </w:tc>
        <w:tc>
          <w:tcPr>
            <w:tcW w:w="2414" w:type="dxa"/>
          </w:tcPr>
          <w:p w14:paraId="56E9D933" w14:textId="77777777" w:rsidR="00D674AE" w:rsidRPr="00A93E3B" w:rsidRDefault="00D674AE" w:rsidP="00CE59C4">
            <w:pPr>
              <w:tabs>
                <w:tab w:val="left" w:pos="567"/>
              </w:tabs>
              <w:jc w:val="center"/>
              <w:rPr>
                <w:rFonts w:eastAsia="SimSun"/>
                <w:noProof/>
              </w:rPr>
            </w:pPr>
            <w:r w:rsidRPr="00A93E3B">
              <w:rPr>
                <w:rFonts w:eastAsia="SimSun"/>
                <w:noProof/>
              </w:rPr>
              <w:t>1</w:t>
            </w:r>
          </w:p>
        </w:tc>
        <w:tc>
          <w:tcPr>
            <w:tcW w:w="1636" w:type="dxa"/>
          </w:tcPr>
          <w:p w14:paraId="56E9D934" w14:textId="77777777" w:rsidR="00D674AE" w:rsidRPr="00A93E3B" w:rsidRDefault="00D674AE" w:rsidP="00CE59C4">
            <w:pPr>
              <w:tabs>
                <w:tab w:val="left" w:pos="567"/>
              </w:tabs>
              <w:jc w:val="center"/>
              <w:rPr>
                <w:rFonts w:eastAsia="SimSun"/>
                <w:noProof/>
              </w:rPr>
            </w:pPr>
            <w:r w:rsidRPr="00A93E3B">
              <w:rPr>
                <w:rFonts w:eastAsia="SimSun"/>
                <w:noProof/>
              </w:rPr>
              <w:t>40</w:t>
            </w:r>
          </w:p>
        </w:tc>
        <w:tc>
          <w:tcPr>
            <w:tcW w:w="2520" w:type="dxa"/>
          </w:tcPr>
          <w:p w14:paraId="56E9D935" w14:textId="77777777" w:rsidR="00D674AE" w:rsidRPr="00A93E3B" w:rsidRDefault="00D674AE" w:rsidP="00CE59C4">
            <w:pPr>
              <w:tabs>
                <w:tab w:val="left" w:pos="567"/>
              </w:tabs>
              <w:jc w:val="center"/>
              <w:rPr>
                <w:rFonts w:eastAsia="SimSun"/>
                <w:noProof/>
              </w:rPr>
            </w:pPr>
            <w:r w:rsidRPr="00A93E3B">
              <w:rPr>
                <w:rFonts w:eastAsia="SimSun"/>
                <w:noProof/>
              </w:rPr>
              <w:t>40</w:t>
            </w:r>
          </w:p>
        </w:tc>
      </w:tr>
    </w:tbl>
    <w:p w14:paraId="56E9D937" w14:textId="77777777" w:rsidR="00D674AE" w:rsidRPr="00A93E3B" w:rsidRDefault="00D674AE" w:rsidP="00CE59C4">
      <w:pPr>
        <w:widowControl w:val="0"/>
        <w:suppressAutoHyphens/>
        <w:rPr>
          <w:noProof/>
        </w:rPr>
      </w:pPr>
      <w:r w:rsidRPr="00A93E3B">
        <w:rPr>
          <w:noProof/>
        </w:rPr>
        <w:t>*Gjenspeiler mengden total daglig dose.</w:t>
      </w:r>
    </w:p>
    <w:p w14:paraId="56E9D938" w14:textId="77777777" w:rsidR="00D674AE" w:rsidRPr="00A93E3B" w:rsidRDefault="00D674AE" w:rsidP="00CE59C4">
      <w:pPr>
        <w:suppressAutoHyphens/>
        <w:ind w:left="573" w:hanging="573"/>
        <w:rPr>
          <w:b/>
          <w:bCs/>
          <w:noProof/>
        </w:rPr>
      </w:pPr>
      <w:r w:rsidRPr="00A93E3B">
        <w:rPr>
          <w:noProof/>
        </w:rPr>
        <w:t>Kast ubrukt løsning innen 20 minutter etter at tabelettene løses opp.</w:t>
      </w:r>
    </w:p>
    <w:p w14:paraId="56E9D939" w14:textId="77777777" w:rsidR="00D674AE" w:rsidRPr="00A93E3B" w:rsidRDefault="00D674AE" w:rsidP="00CE59C4">
      <w:pPr>
        <w:keepNext/>
        <w:keepLines/>
        <w:suppressAutoHyphens/>
        <w:ind w:left="570" w:hanging="570"/>
        <w:jc w:val="center"/>
        <w:rPr>
          <w:b/>
          <w:bCs/>
          <w:noProof/>
        </w:rPr>
      </w:pPr>
      <w:r w:rsidRPr="00A93E3B">
        <w:rPr>
          <w:b/>
          <w:bCs/>
          <w:noProof/>
        </w:rPr>
        <w:lastRenderedPageBreak/>
        <w:t>Tabell 3: Doseringstabell 10 mg/kg pr. dag for barn som veier opp til 20 kg</w:t>
      </w:r>
    </w:p>
    <w:p w14:paraId="56E9D93A"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350"/>
        <w:gridCol w:w="2430"/>
        <w:gridCol w:w="1620"/>
        <w:gridCol w:w="2520"/>
      </w:tblGrid>
      <w:tr w:rsidR="00D674AE" w:rsidRPr="00A93E3B" w14:paraId="56E9D944" w14:textId="77777777">
        <w:tc>
          <w:tcPr>
            <w:tcW w:w="1170" w:type="dxa"/>
          </w:tcPr>
          <w:p w14:paraId="56E9D93B" w14:textId="77777777" w:rsidR="00D674AE" w:rsidRPr="00A93E3B" w:rsidRDefault="00D674AE" w:rsidP="00CE59C4">
            <w:pPr>
              <w:keepNext/>
              <w:tabs>
                <w:tab w:val="left" w:pos="567"/>
              </w:tabs>
              <w:jc w:val="center"/>
              <w:rPr>
                <w:b/>
                <w:bCs/>
                <w:noProof/>
              </w:rPr>
            </w:pPr>
            <w:r w:rsidRPr="00A93E3B">
              <w:rPr>
                <w:b/>
                <w:bCs/>
                <w:noProof/>
              </w:rPr>
              <w:t>Vekt (kg)</w:t>
            </w:r>
          </w:p>
        </w:tc>
        <w:tc>
          <w:tcPr>
            <w:tcW w:w="1350" w:type="dxa"/>
          </w:tcPr>
          <w:p w14:paraId="56E9D93C" w14:textId="77777777" w:rsidR="00D674AE" w:rsidRPr="00A93E3B" w:rsidRDefault="00D674AE" w:rsidP="00CE59C4">
            <w:pPr>
              <w:keepNext/>
              <w:tabs>
                <w:tab w:val="left" w:pos="567"/>
              </w:tabs>
              <w:jc w:val="center"/>
              <w:rPr>
                <w:b/>
                <w:bCs/>
                <w:noProof/>
              </w:rPr>
            </w:pPr>
            <w:r w:rsidRPr="00A93E3B">
              <w:rPr>
                <w:b/>
                <w:bCs/>
                <w:noProof/>
              </w:rPr>
              <w:t>Total dose</w:t>
            </w:r>
          </w:p>
          <w:p w14:paraId="56E9D93D" w14:textId="77777777" w:rsidR="00D674AE" w:rsidRPr="00A93E3B" w:rsidRDefault="00D674AE" w:rsidP="00CE59C4">
            <w:pPr>
              <w:keepNext/>
              <w:tabs>
                <w:tab w:val="left" w:pos="567"/>
              </w:tabs>
              <w:jc w:val="center"/>
              <w:rPr>
                <w:b/>
                <w:bCs/>
                <w:noProof/>
              </w:rPr>
            </w:pPr>
            <w:r w:rsidRPr="00A93E3B">
              <w:rPr>
                <w:b/>
                <w:bCs/>
                <w:noProof/>
              </w:rPr>
              <w:t>(mg/dag)</w:t>
            </w:r>
          </w:p>
        </w:tc>
        <w:tc>
          <w:tcPr>
            <w:tcW w:w="2430" w:type="dxa"/>
          </w:tcPr>
          <w:p w14:paraId="56E9D93E" w14:textId="77777777" w:rsidR="00D674AE" w:rsidRPr="00A93E3B" w:rsidRDefault="00D674AE" w:rsidP="00CE59C4">
            <w:pPr>
              <w:keepNext/>
              <w:tabs>
                <w:tab w:val="left" w:pos="567"/>
              </w:tabs>
              <w:jc w:val="center"/>
              <w:rPr>
                <w:rFonts w:eastAsia="SimSun"/>
                <w:b/>
                <w:bCs/>
                <w:noProof/>
              </w:rPr>
            </w:pPr>
            <w:r w:rsidRPr="00A93E3B">
              <w:rPr>
                <w:b/>
                <w:bCs/>
                <w:noProof/>
              </w:rPr>
              <w:t>Antall tabletter som skal løses opp</w:t>
            </w:r>
          </w:p>
          <w:p w14:paraId="56E9D93F" w14:textId="77777777" w:rsidR="00D674AE" w:rsidRPr="00A93E3B" w:rsidRDefault="00D674AE" w:rsidP="00CE59C4">
            <w:pPr>
              <w:keepNext/>
              <w:tabs>
                <w:tab w:val="left" w:pos="567"/>
              </w:tabs>
              <w:jc w:val="center"/>
              <w:rPr>
                <w:b/>
                <w:bCs/>
                <w:noProof/>
              </w:rPr>
            </w:pPr>
            <w:r w:rsidRPr="00A93E3B">
              <w:rPr>
                <w:rFonts w:eastAsia="SimSun"/>
                <w:b/>
                <w:bCs/>
                <w:noProof/>
              </w:rPr>
              <w:t>(gjelder kun for styrke 100 mg)</w:t>
            </w:r>
          </w:p>
        </w:tc>
        <w:tc>
          <w:tcPr>
            <w:tcW w:w="1620" w:type="dxa"/>
          </w:tcPr>
          <w:p w14:paraId="56E9D940" w14:textId="77777777" w:rsidR="00D674AE" w:rsidRPr="00A93E3B" w:rsidRDefault="00D674AE" w:rsidP="00CE59C4">
            <w:pPr>
              <w:keepNext/>
              <w:tabs>
                <w:tab w:val="left" w:pos="567"/>
              </w:tabs>
              <w:jc w:val="center"/>
              <w:rPr>
                <w:b/>
                <w:bCs/>
                <w:noProof/>
              </w:rPr>
            </w:pPr>
            <w:r w:rsidRPr="00A93E3B">
              <w:rPr>
                <w:b/>
                <w:bCs/>
                <w:noProof/>
              </w:rPr>
              <w:t>Mengde med oppløsning</w:t>
            </w:r>
          </w:p>
          <w:p w14:paraId="56E9D941" w14:textId="77777777" w:rsidR="00D674AE" w:rsidRPr="00A93E3B" w:rsidRDefault="00D674AE" w:rsidP="00CE59C4">
            <w:pPr>
              <w:keepNext/>
              <w:tabs>
                <w:tab w:val="left" w:pos="567"/>
              </w:tabs>
              <w:jc w:val="center"/>
              <w:rPr>
                <w:b/>
                <w:bCs/>
                <w:noProof/>
              </w:rPr>
            </w:pPr>
            <w:r w:rsidRPr="00A93E3B">
              <w:rPr>
                <w:b/>
                <w:bCs/>
                <w:noProof/>
              </w:rPr>
              <w:t>(ml)</w:t>
            </w:r>
          </w:p>
        </w:tc>
        <w:tc>
          <w:tcPr>
            <w:tcW w:w="2520" w:type="dxa"/>
          </w:tcPr>
          <w:p w14:paraId="56E9D942" w14:textId="77777777" w:rsidR="00D674AE" w:rsidRPr="00A93E3B" w:rsidRDefault="00D674AE" w:rsidP="00CE59C4">
            <w:pPr>
              <w:keepNext/>
              <w:tabs>
                <w:tab w:val="left" w:pos="567"/>
              </w:tabs>
              <w:jc w:val="center"/>
              <w:rPr>
                <w:b/>
                <w:bCs/>
                <w:noProof/>
              </w:rPr>
            </w:pPr>
            <w:r w:rsidRPr="00A93E3B">
              <w:rPr>
                <w:b/>
                <w:bCs/>
                <w:noProof/>
              </w:rPr>
              <w:t>Mengde med oppløsning som skal administreres</w:t>
            </w:r>
          </w:p>
          <w:p w14:paraId="56E9D943" w14:textId="77777777" w:rsidR="00D674AE" w:rsidRPr="00A93E3B" w:rsidRDefault="00D674AE" w:rsidP="00CE59C4">
            <w:pPr>
              <w:keepNext/>
              <w:tabs>
                <w:tab w:val="left" w:pos="567"/>
              </w:tabs>
              <w:jc w:val="center"/>
              <w:rPr>
                <w:b/>
                <w:bCs/>
                <w:noProof/>
              </w:rPr>
            </w:pPr>
            <w:r w:rsidRPr="00A93E3B">
              <w:rPr>
                <w:b/>
                <w:bCs/>
                <w:noProof/>
              </w:rPr>
              <w:t>(ml)*</w:t>
            </w:r>
          </w:p>
        </w:tc>
      </w:tr>
      <w:tr w:rsidR="00D674AE" w:rsidRPr="00A93E3B" w14:paraId="56E9D94A" w14:textId="77777777">
        <w:tc>
          <w:tcPr>
            <w:tcW w:w="1170" w:type="dxa"/>
          </w:tcPr>
          <w:p w14:paraId="56E9D945"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350" w:type="dxa"/>
          </w:tcPr>
          <w:p w14:paraId="56E9D946"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30" w:type="dxa"/>
          </w:tcPr>
          <w:p w14:paraId="56E9D947"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48"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49"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r>
      <w:tr w:rsidR="00D674AE" w:rsidRPr="00A93E3B" w14:paraId="56E9D950" w14:textId="77777777">
        <w:tc>
          <w:tcPr>
            <w:tcW w:w="1170" w:type="dxa"/>
          </w:tcPr>
          <w:p w14:paraId="56E9D94B"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350" w:type="dxa"/>
          </w:tcPr>
          <w:p w14:paraId="56E9D94C"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c>
          <w:tcPr>
            <w:tcW w:w="2430" w:type="dxa"/>
          </w:tcPr>
          <w:p w14:paraId="56E9D94D"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4E"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4F"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r>
      <w:tr w:rsidR="00D674AE" w:rsidRPr="00A93E3B" w14:paraId="56E9D956" w14:textId="77777777">
        <w:tc>
          <w:tcPr>
            <w:tcW w:w="1170" w:type="dxa"/>
          </w:tcPr>
          <w:p w14:paraId="56E9D951"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1350" w:type="dxa"/>
          </w:tcPr>
          <w:p w14:paraId="56E9D952"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30" w:type="dxa"/>
          </w:tcPr>
          <w:p w14:paraId="56E9D953"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54"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55"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r>
      <w:tr w:rsidR="00D674AE" w:rsidRPr="00A93E3B" w14:paraId="56E9D95C" w14:textId="77777777">
        <w:tc>
          <w:tcPr>
            <w:tcW w:w="1170" w:type="dxa"/>
          </w:tcPr>
          <w:p w14:paraId="56E9D957" w14:textId="77777777" w:rsidR="00D674AE" w:rsidRPr="00A93E3B" w:rsidRDefault="00D674AE" w:rsidP="00CE59C4">
            <w:pPr>
              <w:keepNext/>
              <w:tabs>
                <w:tab w:val="left" w:pos="567"/>
              </w:tabs>
              <w:jc w:val="center"/>
              <w:rPr>
                <w:rFonts w:eastAsia="SimSun"/>
                <w:noProof/>
              </w:rPr>
            </w:pPr>
            <w:r w:rsidRPr="00A93E3B">
              <w:rPr>
                <w:rFonts w:eastAsia="SimSun"/>
                <w:noProof/>
              </w:rPr>
              <w:t>5</w:t>
            </w:r>
          </w:p>
        </w:tc>
        <w:tc>
          <w:tcPr>
            <w:tcW w:w="1350" w:type="dxa"/>
          </w:tcPr>
          <w:p w14:paraId="56E9D958" w14:textId="77777777" w:rsidR="00D674AE" w:rsidRPr="00A93E3B" w:rsidRDefault="00D674AE" w:rsidP="00CE59C4">
            <w:pPr>
              <w:keepNext/>
              <w:tabs>
                <w:tab w:val="left" w:pos="567"/>
              </w:tabs>
              <w:jc w:val="center"/>
              <w:rPr>
                <w:rFonts w:eastAsia="SimSun"/>
                <w:noProof/>
              </w:rPr>
            </w:pPr>
            <w:r w:rsidRPr="00A93E3B">
              <w:rPr>
                <w:rFonts w:eastAsia="SimSun"/>
                <w:noProof/>
              </w:rPr>
              <w:t>50</w:t>
            </w:r>
          </w:p>
        </w:tc>
        <w:tc>
          <w:tcPr>
            <w:tcW w:w="2430" w:type="dxa"/>
          </w:tcPr>
          <w:p w14:paraId="56E9D959"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5A"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5B"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r>
      <w:tr w:rsidR="00D674AE" w:rsidRPr="00A93E3B" w14:paraId="56E9D962" w14:textId="77777777">
        <w:tc>
          <w:tcPr>
            <w:tcW w:w="1170" w:type="dxa"/>
          </w:tcPr>
          <w:p w14:paraId="56E9D95D"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c>
          <w:tcPr>
            <w:tcW w:w="1350" w:type="dxa"/>
          </w:tcPr>
          <w:p w14:paraId="56E9D95E"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30" w:type="dxa"/>
          </w:tcPr>
          <w:p w14:paraId="56E9D95F"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60"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61"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r>
      <w:tr w:rsidR="00D674AE" w:rsidRPr="00A93E3B" w14:paraId="56E9D968" w14:textId="77777777">
        <w:tc>
          <w:tcPr>
            <w:tcW w:w="1170" w:type="dxa"/>
          </w:tcPr>
          <w:p w14:paraId="56E9D963" w14:textId="77777777" w:rsidR="00D674AE" w:rsidRPr="00A93E3B" w:rsidRDefault="00D674AE" w:rsidP="00CE59C4">
            <w:pPr>
              <w:keepNext/>
              <w:tabs>
                <w:tab w:val="left" w:pos="567"/>
              </w:tabs>
              <w:jc w:val="center"/>
              <w:rPr>
                <w:rFonts w:eastAsia="SimSun"/>
                <w:noProof/>
              </w:rPr>
            </w:pPr>
            <w:r w:rsidRPr="00A93E3B">
              <w:rPr>
                <w:rFonts w:eastAsia="SimSun"/>
                <w:noProof/>
              </w:rPr>
              <w:t>7</w:t>
            </w:r>
          </w:p>
        </w:tc>
        <w:tc>
          <w:tcPr>
            <w:tcW w:w="1350" w:type="dxa"/>
          </w:tcPr>
          <w:p w14:paraId="56E9D964" w14:textId="77777777" w:rsidR="00D674AE" w:rsidRPr="00A93E3B" w:rsidRDefault="00D674AE" w:rsidP="00CE59C4">
            <w:pPr>
              <w:keepNext/>
              <w:tabs>
                <w:tab w:val="left" w:pos="567"/>
              </w:tabs>
              <w:jc w:val="center"/>
              <w:rPr>
                <w:rFonts w:eastAsia="SimSun"/>
                <w:noProof/>
              </w:rPr>
            </w:pPr>
            <w:r w:rsidRPr="00A93E3B">
              <w:rPr>
                <w:rFonts w:eastAsia="SimSun"/>
                <w:noProof/>
              </w:rPr>
              <w:t>70</w:t>
            </w:r>
          </w:p>
        </w:tc>
        <w:tc>
          <w:tcPr>
            <w:tcW w:w="2430" w:type="dxa"/>
          </w:tcPr>
          <w:p w14:paraId="56E9D965"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66"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67"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r>
      <w:tr w:rsidR="00D674AE" w:rsidRPr="00A93E3B" w14:paraId="56E9D96E" w14:textId="77777777">
        <w:tc>
          <w:tcPr>
            <w:tcW w:w="1170" w:type="dxa"/>
          </w:tcPr>
          <w:p w14:paraId="56E9D969"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c>
          <w:tcPr>
            <w:tcW w:w="1350" w:type="dxa"/>
          </w:tcPr>
          <w:p w14:paraId="56E9D96A"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430" w:type="dxa"/>
          </w:tcPr>
          <w:p w14:paraId="56E9D96B"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6C"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6D"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r>
      <w:tr w:rsidR="00D674AE" w:rsidRPr="00A93E3B" w14:paraId="56E9D974" w14:textId="77777777">
        <w:tc>
          <w:tcPr>
            <w:tcW w:w="1170" w:type="dxa"/>
          </w:tcPr>
          <w:p w14:paraId="56E9D96F" w14:textId="77777777" w:rsidR="00D674AE" w:rsidRPr="00A93E3B" w:rsidRDefault="00D674AE" w:rsidP="00CE59C4">
            <w:pPr>
              <w:keepNext/>
              <w:tabs>
                <w:tab w:val="left" w:pos="567"/>
              </w:tabs>
              <w:jc w:val="center"/>
              <w:rPr>
                <w:rFonts w:eastAsia="SimSun"/>
                <w:noProof/>
              </w:rPr>
            </w:pPr>
            <w:r w:rsidRPr="00A93E3B">
              <w:rPr>
                <w:rFonts w:eastAsia="SimSun"/>
                <w:noProof/>
              </w:rPr>
              <w:t>9</w:t>
            </w:r>
          </w:p>
        </w:tc>
        <w:tc>
          <w:tcPr>
            <w:tcW w:w="1350" w:type="dxa"/>
          </w:tcPr>
          <w:p w14:paraId="56E9D970" w14:textId="77777777" w:rsidR="00D674AE" w:rsidRPr="00A93E3B" w:rsidRDefault="00D674AE" w:rsidP="00CE59C4">
            <w:pPr>
              <w:keepNext/>
              <w:tabs>
                <w:tab w:val="left" w:pos="567"/>
              </w:tabs>
              <w:jc w:val="center"/>
              <w:rPr>
                <w:rFonts w:eastAsia="SimSun"/>
                <w:noProof/>
              </w:rPr>
            </w:pPr>
            <w:r w:rsidRPr="00A93E3B">
              <w:rPr>
                <w:rFonts w:eastAsia="SimSun"/>
                <w:noProof/>
              </w:rPr>
              <w:t>90</w:t>
            </w:r>
          </w:p>
        </w:tc>
        <w:tc>
          <w:tcPr>
            <w:tcW w:w="2430" w:type="dxa"/>
          </w:tcPr>
          <w:p w14:paraId="56E9D971"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72"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73"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r>
      <w:tr w:rsidR="00D674AE" w:rsidRPr="00A93E3B" w14:paraId="56E9D97A" w14:textId="77777777">
        <w:tc>
          <w:tcPr>
            <w:tcW w:w="1170" w:type="dxa"/>
          </w:tcPr>
          <w:p w14:paraId="56E9D975"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1350" w:type="dxa"/>
          </w:tcPr>
          <w:p w14:paraId="56E9D976" w14:textId="77777777" w:rsidR="00D674AE" w:rsidRPr="00A93E3B" w:rsidRDefault="00D674AE" w:rsidP="00CE59C4">
            <w:pPr>
              <w:keepNext/>
              <w:tabs>
                <w:tab w:val="left" w:pos="567"/>
              </w:tabs>
              <w:jc w:val="center"/>
              <w:rPr>
                <w:rFonts w:eastAsia="SimSun"/>
                <w:noProof/>
              </w:rPr>
            </w:pPr>
            <w:r w:rsidRPr="00A93E3B">
              <w:rPr>
                <w:rFonts w:eastAsia="SimSun"/>
                <w:noProof/>
              </w:rPr>
              <w:t>100</w:t>
            </w:r>
          </w:p>
        </w:tc>
        <w:tc>
          <w:tcPr>
            <w:tcW w:w="2430" w:type="dxa"/>
          </w:tcPr>
          <w:p w14:paraId="56E9D977"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20" w:type="dxa"/>
          </w:tcPr>
          <w:p w14:paraId="56E9D978"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520" w:type="dxa"/>
          </w:tcPr>
          <w:p w14:paraId="56E9D979"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r>
      <w:tr w:rsidR="00D674AE" w:rsidRPr="00A93E3B" w14:paraId="56E9D980" w14:textId="77777777">
        <w:tc>
          <w:tcPr>
            <w:tcW w:w="1170" w:type="dxa"/>
          </w:tcPr>
          <w:p w14:paraId="56E9D97B" w14:textId="77777777" w:rsidR="00D674AE" w:rsidRPr="00A93E3B" w:rsidRDefault="00D674AE" w:rsidP="00CE59C4">
            <w:pPr>
              <w:keepNext/>
              <w:tabs>
                <w:tab w:val="left" w:pos="567"/>
              </w:tabs>
              <w:jc w:val="center"/>
              <w:rPr>
                <w:rFonts w:eastAsia="SimSun"/>
                <w:noProof/>
              </w:rPr>
            </w:pPr>
            <w:r w:rsidRPr="00A93E3B">
              <w:rPr>
                <w:rFonts w:eastAsia="SimSun"/>
                <w:noProof/>
              </w:rPr>
              <w:t>11</w:t>
            </w:r>
          </w:p>
        </w:tc>
        <w:tc>
          <w:tcPr>
            <w:tcW w:w="1350" w:type="dxa"/>
          </w:tcPr>
          <w:p w14:paraId="56E9D97C" w14:textId="77777777" w:rsidR="00D674AE" w:rsidRPr="00A93E3B" w:rsidRDefault="00D674AE" w:rsidP="00CE59C4">
            <w:pPr>
              <w:keepNext/>
              <w:tabs>
                <w:tab w:val="left" w:pos="567"/>
              </w:tabs>
              <w:jc w:val="center"/>
              <w:rPr>
                <w:rFonts w:eastAsia="SimSun"/>
                <w:noProof/>
              </w:rPr>
            </w:pPr>
            <w:r w:rsidRPr="00A93E3B">
              <w:rPr>
                <w:rFonts w:eastAsia="SimSun"/>
                <w:noProof/>
              </w:rPr>
              <w:t>110</w:t>
            </w:r>
          </w:p>
        </w:tc>
        <w:tc>
          <w:tcPr>
            <w:tcW w:w="2430" w:type="dxa"/>
          </w:tcPr>
          <w:p w14:paraId="56E9D97D"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7E"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7F" w14:textId="77777777" w:rsidR="00D674AE" w:rsidRPr="00A93E3B" w:rsidRDefault="00D674AE" w:rsidP="00CE59C4">
            <w:pPr>
              <w:keepNext/>
              <w:tabs>
                <w:tab w:val="left" w:pos="567"/>
              </w:tabs>
              <w:jc w:val="center"/>
              <w:rPr>
                <w:rFonts w:eastAsia="SimSun"/>
                <w:noProof/>
              </w:rPr>
            </w:pPr>
            <w:r w:rsidRPr="00A93E3B">
              <w:rPr>
                <w:rFonts w:eastAsia="SimSun"/>
                <w:noProof/>
              </w:rPr>
              <w:t>22</w:t>
            </w:r>
          </w:p>
        </w:tc>
      </w:tr>
      <w:tr w:rsidR="00D674AE" w:rsidRPr="00A93E3B" w14:paraId="56E9D986" w14:textId="77777777">
        <w:tc>
          <w:tcPr>
            <w:tcW w:w="1170" w:type="dxa"/>
          </w:tcPr>
          <w:p w14:paraId="56E9D981"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c>
          <w:tcPr>
            <w:tcW w:w="1350" w:type="dxa"/>
          </w:tcPr>
          <w:p w14:paraId="56E9D982" w14:textId="77777777" w:rsidR="00D674AE" w:rsidRPr="00A93E3B" w:rsidRDefault="00D674AE" w:rsidP="00CE59C4">
            <w:pPr>
              <w:keepNext/>
              <w:tabs>
                <w:tab w:val="left" w:pos="567"/>
              </w:tabs>
              <w:jc w:val="center"/>
              <w:rPr>
                <w:rFonts w:eastAsia="SimSun"/>
                <w:noProof/>
              </w:rPr>
            </w:pPr>
            <w:r w:rsidRPr="00A93E3B">
              <w:rPr>
                <w:rFonts w:eastAsia="SimSun"/>
                <w:noProof/>
              </w:rPr>
              <w:t>120</w:t>
            </w:r>
          </w:p>
        </w:tc>
        <w:tc>
          <w:tcPr>
            <w:tcW w:w="2430" w:type="dxa"/>
          </w:tcPr>
          <w:p w14:paraId="56E9D983"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84"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85" w14:textId="77777777" w:rsidR="00D674AE" w:rsidRPr="00A93E3B" w:rsidRDefault="00D674AE" w:rsidP="00CE59C4">
            <w:pPr>
              <w:keepNext/>
              <w:tabs>
                <w:tab w:val="left" w:pos="567"/>
              </w:tabs>
              <w:jc w:val="center"/>
              <w:rPr>
                <w:rFonts w:eastAsia="SimSun"/>
                <w:noProof/>
              </w:rPr>
            </w:pPr>
            <w:r w:rsidRPr="00A93E3B">
              <w:rPr>
                <w:rFonts w:eastAsia="SimSun"/>
                <w:noProof/>
              </w:rPr>
              <w:t>24</w:t>
            </w:r>
          </w:p>
        </w:tc>
      </w:tr>
      <w:tr w:rsidR="00D674AE" w:rsidRPr="00A93E3B" w14:paraId="56E9D98C" w14:textId="77777777">
        <w:tc>
          <w:tcPr>
            <w:tcW w:w="1170" w:type="dxa"/>
          </w:tcPr>
          <w:p w14:paraId="56E9D987" w14:textId="77777777" w:rsidR="00D674AE" w:rsidRPr="00A93E3B" w:rsidRDefault="00D674AE" w:rsidP="00CE59C4">
            <w:pPr>
              <w:keepNext/>
              <w:tabs>
                <w:tab w:val="left" w:pos="567"/>
              </w:tabs>
              <w:jc w:val="center"/>
              <w:rPr>
                <w:rFonts w:eastAsia="SimSun"/>
                <w:noProof/>
              </w:rPr>
            </w:pPr>
            <w:r w:rsidRPr="00A93E3B">
              <w:rPr>
                <w:rFonts w:eastAsia="SimSun"/>
                <w:noProof/>
              </w:rPr>
              <w:t>13</w:t>
            </w:r>
          </w:p>
        </w:tc>
        <w:tc>
          <w:tcPr>
            <w:tcW w:w="1350" w:type="dxa"/>
          </w:tcPr>
          <w:p w14:paraId="56E9D988" w14:textId="77777777" w:rsidR="00D674AE" w:rsidRPr="00A93E3B" w:rsidRDefault="00D674AE" w:rsidP="00CE59C4">
            <w:pPr>
              <w:keepNext/>
              <w:tabs>
                <w:tab w:val="left" w:pos="567"/>
              </w:tabs>
              <w:jc w:val="center"/>
              <w:rPr>
                <w:rFonts w:eastAsia="SimSun"/>
                <w:noProof/>
              </w:rPr>
            </w:pPr>
            <w:r w:rsidRPr="00A93E3B">
              <w:rPr>
                <w:rFonts w:eastAsia="SimSun"/>
                <w:noProof/>
              </w:rPr>
              <w:t>130</w:t>
            </w:r>
          </w:p>
        </w:tc>
        <w:tc>
          <w:tcPr>
            <w:tcW w:w="2430" w:type="dxa"/>
          </w:tcPr>
          <w:p w14:paraId="56E9D989"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8A"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8B" w14:textId="77777777" w:rsidR="00D674AE" w:rsidRPr="00A93E3B" w:rsidRDefault="00D674AE" w:rsidP="00CE59C4">
            <w:pPr>
              <w:keepNext/>
              <w:tabs>
                <w:tab w:val="left" w:pos="567"/>
              </w:tabs>
              <w:jc w:val="center"/>
              <w:rPr>
                <w:rFonts w:eastAsia="SimSun"/>
                <w:noProof/>
              </w:rPr>
            </w:pPr>
            <w:r w:rsidRPr="00A93E3B">
              <w:rPr>
                <w:rFonts w:eastAsia="SimSun"/>
                <w:noProof/>
              </w:rPr>
              <w:t>26</w:t>
            </w:r>
          </w:p>
        </w:tc>
      </w:tr>
      <w:tr w:rsidR="00D674AE" w:rsidRPr="00A93E3B" w14:paraId="56E9D992" w14:textId="77777777">
        <w:tc>
          <w:tcPr>
            <w:tcW w:w="1170" w:type="dxa"/>
          </w:tcPr>
          <w:p w14:paraId="56E9D98D"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c>
          <w:tcPr>
            <w:tcW w:w="1350" w:type="dxa"/>
          </w:tcPr>
          <w:p w14:paraId="56E9D98E" w14:textId="77777777" w:rsidR="00D674AE" w:rsidRPr="00A93E3B" w:rsidRDefault="00D674AE" w:rsidP="00CE59C4">
            <w:pPr>
              <w:keepNext/>
              <w:tabs>
                <w:tab w:val="left" w:pos="567"/>
              </w:tabs>
              <w:jc w:val="center"/>
              <w:rPr>
                <w:rFonts w:eastAsia="SimSun"/>
                <w:noProof/>
              </w:rPr>
            </w:pPr>
            <w:r w:rsidRPr="00A93E3B">
              <w:rPr>
                <w:rFonts w:eastAsia="SimSun"/>
                <w:noProof/>
              </w:rPr>
              <w:t>140</w:t>
            </w:r>
          </w:p>
        </w:tc>
        <w:tc>
          <w:tcPr>
            <w:tcW w:w="2430" w:type="dxa"/>
          </w:tcPr>
          <w:p w14:paraId="56E9D98F"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90"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91" w14:textId="77777777" w:rsidR="00D674AE" w:rsidRPr="00A93E3B" w:rsidRDefault="00D674AE" w:rsidP="00CE59C4">
            <w:pPr>
              <w:keepNext/>
              <w:tabs>
                <w:tab w:val="left" w:pos="567"/>
              </w:tabs>
              <w:jc w:val="center"/>
              <w:rPr>
                <w:rFonts w:eastAsia="SimSun"/>
                <w:noProof/>
              </w:rPr>
            </w:pPr>
            <w:r w:rsidRPr="00A93E3B">
              <w:rPr>
                <w:rFonts w:eastAsia="SimSun"/>
                <w:noProof/>
              </w:rPr>
              <w:t>28</w:t>
            </w:r>
          </w:p>
        </w:tc>
      </w:tr>
      <w:tr w:rsidR="00D674AE" w:rsidRPr="00A93E3B" w14:paraId="56E9D998" w14:textId="77777777">
        <w:tc>
          <w:tcPr>
            <w:tcW w:w="1170" w:type="dxa"/>
          </w:tcPr>
          <w:p w14:paraId="56E9D993" w14:textId="77777777" w:rsidR="00D674AE" w:rsidRPr="00A93E3B" w:rsidRDefault="00D674AE" w:rsidP="00CE59C4">
            <w:pPr>
              <w:keepNext/>
              <w:tabs>
                <w:tab w:val="left" w:pos="567"/>
              </w:tabs>
              <w:jc w:val="center"/>
              <w:rPr>
                <w:rFonts w:eastAsia="SimSun"/>
                <w:noProof/>
              </w:rPr>
            </w:pPr>
            <w:r w:rsidRPr="00A93E3B">
              <w:rPr>
                <w:rFonts w:eastAsia="SimSun"/>
                <w:noProof/>
              </w:rPr>
              <w:t>15</w:t>
            </w:r>
          </w:p>
        </w:tc>
        <w:tc>
          <w:tcPr>
            <w:tcW w:w="1350" w:type="dxa"/>
          </w:tcPr>
          <w:p w14:paraId="56E9D994" w14:textId="77777777" w:rsidR="00D674AE" w:rsidRPr="00A93E3B" w:rsidRDefault="00D674AE" w:rsidP="00CE59C4">
            <w:pPr>
              <w:keepNext/>
              <w:tabs>
                <w:tab w:val="left" w:pos="567"/>
              </w:tabs>
              <w:jc w:val="center"/>
              <w:rPr>
                <w:rFonts w:eastAsia="SimSun"/>
                <w:noProof/>
              </w:rPr>
            </w:pPr>
            <w:r w:rsidRPr="00A93E3B">
              <w:rPr>
                <w:rFonts w:eastAsia="SimSun"/>
                <w:noProof/>
              </w:rPr>
              <w:t>150</w:t>
            </w:r>
          </w:p>
        </w:tc>
        <w:tc>
          <w:tcPr>
            <w:tcW w:w="2430" w:type="dxa"/>
          </w:tcPr>
          <w:p w14:paraId="56E9D995"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96"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97" w14:textId="77777777" w:rsidR="00D674AE" w:rsidRPr="00A93E3B" w:rsidRDefault="00D674AE" w:rsidP="00CE59C4">
            <w:pPr>
              <w:keepNext/>
              <w:tabs>
                <w:tab w:val="left" w:pos="567"/>
              </w:tabs>
              <w:jc w:val="center"/>
              <w:rPr>
                <w:rFonts w:eastAsia="SimSun"/>
                <w:noProof/>
              </w:rPr>
            </w:pPr>
            <w:r w:rsidRPr="00A93E3B">
              <w:rPr>
                <w:rFonts w:eastAsia="SimSun"/>
                <w:noProof/>
              </w:rPr>
              <w:t>30</w:t>
            </w:r>
          </w:p>
        </w:tc>
      </w:tr>
      <w:tr w:rsidR="00D674AE" w:rsidRPr="00A93E3B" w14:paraId="56E9D99E" w14:textId="77777777">
        <w:tc>
          <w:tcPr>
            <w:tcW w:w="1170" w:type="dxa"/>
          </w:tcPr>
          <w:p w14:paraId="56E9D999"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c>
          <w:tcPr>
            <w:tcW w:w="1350" w:type="dxa"/>
          </w:tcPr>
          <w:p w14:paraId="56E9D99A" w14:textId="77777777" w:rsidR="00D674AE" w:rsidRPr="00A93E3B" w:rsidRDefault="00D674AE" w:rsidP="00CE59C4">
            <w:pPr>
              <w:keepNext/>
              <w:tabs>
                <w:tab w:val="left" w:pos="567"/>
              </w:tabs>
              <w:jc w:val="center"/>
              <w:rPr>
                <w:rFonts w:eastAsia="SimSun"/>
                <w:noProof/>
              </w:rPr>
            </w:pPr>
            <w:r w:rsidRPr="00A93E3B">
              <w:rPr>
                <w:rFonts w:eastAsia="SimSun"/>
                <w:noProof/>
              </w:rPr>
              <w:t>160</w:t>
            </w:r>
          </w:p>
        </w:tc>
        <w:tc>
          <w:tcPr>
            <w:tcW w:w="2430" w:type="dxa"/>
          </w:tcPr>
          <w:p w14:paraId="56E9D99B"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9C"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9D" w14:textId="77777777" w:rsidR="00D674AE" w:rsidRPr="00A93E3B" w:rsidRDefault="00D674AE" w:rsidP="00CE59C4">
            <w:pPr>
              <w:keepNext/>
              <w:tabs>
                <w:tab w:val="left" w:pos="567"/>
              </w:tabs>
              <w:jc w:val="center"/>
              <w:rPr>
                <w:rFonts w:eastAsia="SimSun"/>
                <w:noProof/>
              </w:rPr>
            </w:pPr>
            <w:r w:rsidRPr="00A93E3B">
              <w:rPr>
                <w:rFonts w:eastAsia="SimSun"/>
                <w:noProof/>
              </w:rPr>
              <w:t>32</w:t>
            </w:r>
          </w:p>
        </w:tc>
      </w:tr>
      <w:tr w:rsidR="00D674AE" w:rsidRPr="00A93E3B" w14:paraId="56E9D9A4" w14:textId="77777777">
        <w:tc>
          <w:tcPr>
            <w:tcW w:w="1170" w:type="dxa"/>
          </w:tcPr>
          <w:p w14:paraId="56E9D99F" w14:textId="77777777" w:rsidR="00D674AE" w:rsidRPr="00A93E3B" w:rsidRDefault="00D674AE" w:rsidP="00CE59C4">
            <w:pPr>
              <w:keepNext/>
              <w:tabs>
                <w:tab w:val="left" w:pos="567"/>
              </w:tabs>
              <w:jc w:val="center"/>
              <w:rPr>
                <w:rFonts w:eastAsia="SimSun"/>
                <w:noProof/>
              </w:rPr>
            </w:pPr>
            <w:r w:rsidRPr="00A93E3B">
              <w:rPr>
                <w:rFonts w:eastAsia="SimSun"/>
                <w:noProof/>
              </w:rPr>
              <w:t>17</w:t>
            </w:r>
          </w:p>
        </w:tc>
        <w:tc>
          <w:tcPr>
            <w:tcW w:w="1350" w:type="dxa"/>
          </w:tcPr>
          <w:p w14:paraId="56E9D9A0" w14:textId="77777777" w:rsidR="00D674AE" w:rsidRPr="00A93E3B" w:rsidRDefault="00D674AE" w:rsidP="00CE59C4">
            <w:pPr>
              <w:keepNext/>
              <w:tabs>
                <w:tab w:val="left" w:pos="567"/>
              </w:tabs>
              <w:jc w:val="center"/>
              <w:rPr>
                <w:rFonts w:eastAsia="SimSun"/>
                <w:noProof/>
              </w:rPr>
            </w:pPr>
            <w:r w:rsidRPr="00A93E3B">
              <w:rPr>
                <w:rFonts w:eastAsia="SimSun"/>
                <w:noProof/>
              </w:rPr>
              <w:t>170</w:t>
            </w:r>
          </w:p>
        </w:tc>
        <w:tc>
          <w:tcPr>
            <w:tcW w:w="2430" w:type="dxa"/>
          </w:tcPr>
          <w:p w14:paraId="56E9D9A1"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A2"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A3" w14:textId="77777777" w:rsidR="00D674AE" w:rsidRPr="00A93E3B" w:rsidRDefault="00D674AE" w:rsidP="00CE59C4">
            <w:pPr>
              <w:keepNext/>
              <w:tabs>
                <w:tab w:val="left" w:pos="567"/>
              </w:tabs>
              <w:jc w:val="center"/>
              <w:rPr>
                <w:rFonts w:eastAsia="SimSun"/>
                <w:noProof/>
              </w:rPr>
            </w:pPr>
            <w:r w:rsidRPr="00A93E3B">
              <w:rPr>
                <w:rFonts w:eastAsia="SimSun"/>
                <w:noProof/>
              </w:rPr>
              <w:t>34</w:t>
            </w:r>
          </w:p>
        </w:tc>
      </w:tr>
      <w:tr w:rsidR="00D674AE" w:rsidRPr="00A93E3B" w14:paraId="56E9D9AA" w14:textId="77777777">
        <w:tc>
          <w:tcPr>
            <w:tcW w:w="1170" w:type="dxa"/>
          </w:tcPr>
          <w:p w14:paraId="56E9D9A5" w14:textId="77777777" w:rsidR="00D674AE" w:rsidRPr="00A93E3B" w:rsidRDefault="00D674AE" w:rsidP="00CE59C4">
            <w:pPr>
              <w:keepNext/>
              <w:tabs>
                <w:tab w:val="left" w:pos="567"/>
              </w:tabs>
              <w:jc w:val="center"/>
              <w:rPr>
                <w:rFonts w:eastAsia="SimSun"/>
                <w:noProof/>
              </w:rPr>
            </w:pPr>
            <w:r w:rsidRPr="00A93E3B">
              <w:rPr>
                <w:rFonts w:eastAsia="SimSun"/>
                <w:noProof/>
              </w:rPr>
              <w:t>18</w:t>
            </w:r>
          </w:p>
        </w:tc>
        <w:tc>
          <w:tcPr>
            <w:tcW w:w="1350" w:type="dxa"/>
          </w:tcPr>
          <w:p w14:paraId="56E9D9A6" w14:textId="77777777" w:rsidR="00D674AE" w:rsidRPr="00A93E3B" w:rsidRDefault="00D674AE" w:rsidP="00CE59C4">
            <w:pPr>
              <w:keepNext/>
              <w:tabs>
                <w:tab w:val="left" w:pos="567"/>
              </w:tabs>
              <w:jc w:val="center"/>
              <w:rPr>
                <w:rFonts w:eastAsia="SimSun"/>
                <w:noProof/>
              </w:rPr>
            </w:pPr>
            <w:r w:rsidRPr="00A93E3B">
              <w:rPr>
                <w:rFonts w:eastAsia="SimSun"/>
                <w:noProof/>
              </w:rPr>
              <w:t>180</w:t>
            </w:r>
          </w:p>
        </w:tc>
        <w:tc>
          <w:tcPr>
            <w:tcW w:w="2430" w:type="dxa"/>
          </w:tcPr>
          <w:p w14:paraId="56E9D9A7"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20" w:type="dxa"/>
          </w:tcPr>
          <w:p w14:paraId="56E9D9A8"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520" w:type="dxa"/>
          </w:tcPr>
          <w:p w14:paraId="56E9D9A9" w14:textId="77777777" w:rsidR="00D674AE" w:rsidRPr="00A93E3B" w:rsidRDefault="00D674AE" w:rsidP="00CE59C4">
            <w:pPr>
              <w:keepNext/>
              <w:tabs>
                <w:tab w:val="left" w:pos="567"/>
              </w:tabs>
              <w:jc w:val="center"/>
              <w:rPr>
                <w:rFonts w:eastAsia="SimSun"/>
                <w:noProof/>
              </w:rPr>
            </w:pPr>
            <w:r w:rsidRPr="00A93E3B">
              <w:rPr>
                <w:rFonts w:eastAsia="SimSun"/>
                <w:noProof/>
              </w:rPr>
              <w:t>36</w:t>
            </w:r>
          </w:p>
        </w:tc>
      </w:tr>
      <w:tr w:rsidR="00D674AE" w:rsidRPr="00A93E3B" w14:paraId="56E9D9B0" w14:textId="77777777">
        <w:tc>
          <w:tcPr>
            <w:tcW w:w="1170" w:type="dxa"/>
          </w:tcPr>
          <w:p w14:paraId="56E9D9AB" w14:textId="77777777" w:rsidR="00D674AE" w:rsidRPr="00A93E3B" w:rsidRDefault="00D674AE" w:rsidP="00CE59C4">
            <w:pPr>
              <w:tabs>
                <w:tab w:val="left" w:pos="567"/>
              </w:tabs>
              <w:jc w:val="center"/>
              <w:rPr>
                <w:rFonts w:eastAsia="SimSun"/>
                <w:noProof/>
              </w:rPr>
            </w:pPr>
            <w:r w:rsidRPr="00A93E3B">
              <w:rPr>
                <w:rFonts w:eastAsia="SimSun"/>
                <w:noProof/>
              </w:rPr>
              <w:t>19</w:t>
            </w:r>
          </w:p>
        </w:tc>
        <w:tc>
          <w:tcPr>
            <w:tcW w:w="1350" w:type="dxa"/>
          </w:tcPr>
          <w:p w14:paraId="56E9D9AC" w14:textId="77777777" w:rsidR="00D674AE" w:rsidRPr="00A93E3B" w:rsidRDefault="00D674AE" w:rsidP="00CE59C4">
            <w:pPr>
              <w:tabs>
                <w:tab w:val="left" w:pos="567"/>
              </w:tabs>
              <w:jc w:val="center"/>
              <w:rPr>
                <w:rFonts w:eastAsia="SimSun"/>
                <w:noProof/>
              </w:rPr>
            </w:pPr>
            <w:r w:rsidRPr="00A93E3B">
              <w:rPr>
                <w:rFonts w:eastAsia="SimSun"/>
                <w:noProof/>
              </w:rPr>
              <w:t>190</w:t>
            </w:r>
          </w:p>
        </w:tc>
        <w:tc>
          <w:tcPr>
            <w:tcW w:w="2430" w:type="dxa"/>
          </w:tcPr>
          <w:p w14:paraId="56E9D9AD" w14:textId="77777777" w:rsidR="00D674AE" w:rsidRPr="00A93E3B" w:rsidRDefault="00D674AE" w:rsidP="00CE59C4">
            <w:pPr>
              <w:tabs>
                <w:tab w:val="left" w:pos="567"/>
              </w:tabs>
              <w:jc w:val="center"/>
              <w:rPr>
                <w:rFonts w:eastAsia="SimSun"/>
                <w:noProof/>
              </w:rPr>
            </w:pPr>
            <w:r w:rsidRPr="00A93E3B">
              <w:rPr>
                <w:rFonts w:eastAsia="SimSun"/>
                <w:noProof/>
              </w:rPr>
              <w:t>2</w:t>
            </w:r>
          </w:p>
        </w:tc>
        <w:tc>
          <w:tcPr>
            <w:tcW w:w="1620" w:type="dxa"/>
          </w:tcPr>
          <w:p w14:paraId="56E9D9AE" w14:textId="77777777" w:rsidR="00D674AE" w:rsidRPr="00A93E3B" w:rsidRDefault="00D674AE" w:rsidP="00CE59C4">
            <w:pPr>
              <w:tabs>
                <w:tab w:val="left" w:pos="567"/>
              </w:tabs>
              <w:jc w:val="center"/>
              <w:rPr>
                <w:rFonts w:eastAsia="SimSun"/>
                <w:noProof/>
              </w:rPr>
            </w:pPr>
            <w:r w:rsidRPr="00A93E3B">
              <w:rPr>
                <w:rFonts w:eastAsia="SimSun"/>
                <w:noProof/>
              </w:rPr>
              <w:t>40</w:t>
            </w:r>
          </w:p>
        </w:tc>
        <w:tc>
          <w:tcPr>
            <w:tcW w:w="2520" w:type="dxa"/>
          </w:tcPr>
          <w:p w14:paraId="56E9D9AF" w14:textId="77777777" w:rsidR="00D674AE" w:rsidRPr="00A93E3B" w:rsidRDefault="00D674AE" w:rsidP="00CE59C4">
            <w:pPr>
              <w:tabs>
                <w:tab w:val="left" w:pos="567"/>
              </w:tabs>
              <w:jc w:val="center"/>
              <w:rPr>
                <w:rFonts w:eastAsia="SimSun"/>
                <w:noProof/>
              </w:rPr>
            </w:pPr>
            <w:r w:rsidRPr="00A93E3B">
              <w:rPr>
                <w:rFonts w:eastAsia="SimSun"/>
                <w:noProof/>
              </w:rPr>
              <w:t>38</w:t>
            </w:r>
          </w:p>
        </w:tc>
      </w:tr>
      <w:tr w:rsidR="00D674AE" w:rsidRPr="00A93E3B" w14:paraId="56E9D9B6" w14:textId="77777777">
        <w:tc>
          <w:tcPr>
            <w:tcW w:w="1170" w:type="dxa"/>
          </w:tcPr>
          <w:p w14:paraId="56E9D9B1" w14:textId="77777777" w:rsidR="00D674AE" w:rsidRPr="00A93E3B" w:rsidRDefault="00D674AE" w:rsidP="00CE59C4">
            <w:pPr>
              <w:tabs>
                <w:tab w:val="left" w:pos="567"/>
              </w:tabs>
              <w:jc w:val="center"/>
              <w:rPr>
                <w:rFonts w:eastAsia="SimSun"/>
                <w:noProof/>
              </w:rPr>
            </w:pPr>
            <w:r w:rsidRPr="00A93E3B">
              <w:rPr>
                <w:rFonts w:eastAsia="SimSun"/>
                <w:noProof/>
              </w:rPr>
              <w:t>20</w:t>
            </w:r>
          </w:p>
        </w:tc>
        <w:tc>
          <w:tcPr>
            <w:tcW w:w="1350" w:type="dxa"/>
          </w:tcPr>
          <w:p w14:paraId="56E9D9B2" w14:textId="77777777" w:rsidR="00D674AE" w:rsidRPr="00A93E3B" w:rsidRDefault="00D674AE" w:rsidP="00CE59C4">
            <w:pPr>
              <w:tabs>
                <w:tab w:val="left" w:pos="567"/>
              </w:tabs>
              <w:jc w:val="center"/>
              <w:rPr>
                <w:rFonts w:eastAsia="SimSun"/>
                <w:noProof/>
              </w:rPr>
            </w:pPr>
            <w:r w:rsidRPr="00A93E3B">
              <w:rPr>
                <w:rFonts w:eastAsia="SimSun"/>
                <w:noProof/>
              </w:rPr>
              <w:t>200</w:t>
            </w:r>
          </w:p>
        </w:tc>
        <w:tc>
          <w:tcPr>
            <w:tcW w:w="2430" w:type="dxa"/>
          </w:tcPr>
          <w:p w14:paraId="56E9D9B3" w14:textId="77777777" w:rsidR="00D674AE" w:rsidRPr="00A93E3B" w:rsidRDefault="00D674AE" w:rsidP="00CE59C4">
            <w:pPr>
              <w:tabs>
                <w:tab w:val="left" w:pos="567"/>
              </w:tabs>
              <w:jc w:val="center"/>
              <w:rPr>
                <w:rFonts w:eastAsia="SimSun"/>
                <w:noProof/>
              </w:rPr>
            </w:pPr>
            <w:r w:rsidRPr="00A93E3B">
              <w:rPr>
                <w:rFonts w:eastAsia="SimSun"/>
                <w:noProof/>
              </w:rPr>
              <w:t>2</w:t>
            </w:r>
          </w:p>
        </w:tc>
        <w:tc>
          <w:tcPr>
            <w:tcW w:w="1620" w:type="dxa"/>
          </w:tcPr>
          <w:p w14:paraId="56E9D9B4" w14:textId="77777777" w:rsidR="00D674AE" w:rsidRPr="00A93E3B" w:rsidRDefault="00D674AE" w:rsidP="00CE59C4">
            <w:pPr>
              <w:tabs>
                <w:tab w:val="left" w:pos="567"/>
              </w:tabs>
              <w:jc w:val="center"/>
              <w:rPr>
                <w:rFonts w:eastAsia="SimSun"/>
                <w:noProof/>
              </w:rPr>
            </w:pPr>
            <w:r w:rsidRPr="00A93E3B">
              <w:rPr>
                <w:rFonts w:eastAsia="SimSun"/>
                <w:noProof/>
              </w:rPr>
              <w:t>40</w:t>
            </w:r>
          </w:p>
        </w:tc>
        <w:tc>
          <w:tcPr>
            <w:tcW w:w="2520" w:type="dxa"/>
          </w:tcPr>
          <w:p w14:paraId="56E9D9B5" w14:textId="77777777" w:rsidR="00D674AE" w:rsidRPr="00A93E3B" w:rsidRDefault="00D674AE" w:rsidP="00CE59C4">
            <w:pPr>
              <w:tabs>
                <w:tab w:val="left" w:pos="567"/>
              </w:tabs>
              <w:jc w:val="center"/>
              <w:rPr>
                <w:rFonts w:eastAsia="SimSun"/>
                <w:noProof/>
              </w:rPr>
            </w:pPr>
            <w:r w:rsidRPr="00A93E3B">
              <w:rPr>
                <w:rFonts w:eastAsia="SimSun"/>
                <w:noProof/>
              </w:rPr>
              <w:t>40</w:t>
            </w:r>
          </w:p>
        </w:tc>
      </w:tr>
    </w:tbl>
    <w:p w14:paraId="56E9D9B7" w14:textId="77777777" w:rsidR="00D674AE" w:rsidRPr="00A93E3B" w:rsidRDefault="00D674AE" w:rsidP="00CE59C4">
      <w:pPr>
        <w:widowControl w:val="0"/>
        <w:suppressAutoHyphens/>
        <w:rPr>
          <w:noProof/>
        </w:rPr>
      </w:pPr>
      <w:r w:rsidRPr="00A93E3B">
        <w:rPr>
          <w:noProof/>
        </w:rPr>
        <w:t>*Gjenspeiler mengden total daglig dose.</w:t>
      </w:r>
    </w:p>
    <w:p w14:paraId="56E9D9B8" w14:textId="77777777" w:rsidR="00D674AE" w:rsidRPr="00A93E3B" w:rsidRDefault="00D674AE" w:rsidP="00CE59C4">
      <w:pPr>
        <w:suppressAutoHyphens/>
        <w:ind w:left="573" w:hanging="573"/>
        <w:rPr>
          <w:noProof/>
        </w:rPr>
      </w:pPr>
      <w:r w:rsidRPr="00A93E3B">
        <w:rPr>
          <w:noProof/>
        </w:rPr>
        <w:t xml:space="preserve">Kast ubrukt løsning innen 20 minutter etter at tabelettene løses opp. </w:t>
      </w:r>
    </w:p>
    <w:p w14:paraId="56E9D9B9" w14:textId="77777777" w:rsidR="00D674AE" w:rsidRPr="00A93E3B" w:rsidRDefault="00D674AE" w:rsidP="00CE59C4">
      <w:pPr>
        <w:widowControl w:val="0"/>
        <w:suppressAutoHyphens/>
        <w:ind w:left="573" w:hanging="573"/>
        <w:rPr>
          <w:b/>
          <w:bCs/>
          <w:noProof/>
        </w:rPr>
      </w:pPr>
    </w:p>
    <w:p w14:paraId="56E9D9BA" w14:textId="77777777" w:rsidR="00D674AE" w:rsidRPr="00A93E3B" w:rsidRDefault="00D674AE" w:rsidP="00CE59C4">
      <w:pPr>
        <w:keepNext/>
        <w:keepLines/>
        <w:suppressAutoHyphens/>
        <w:ind w:left="570" w:hanging="570"/>
        <w:jc w:val="center"/>
        <w:rPr>
          <w:b/>
          <w:bCs/>
          <w:noProof/>
        </w:rPr>
      </w:pPr>
      <w:r w:rsidRPr="00A93E3B">
        <w:rPr>
          <w:b/>
          <w:bCs/>
          <w:noProof/>
        </w:rPr>
        <w:t>Tabell 4: Doseringstabell 20 mg/kg pr. dag for barn som veier opp til 20 kg</w:t>
      </w:r>
    </w:p>
    <w:p w14:paraId="56E9D9BB"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338"/>
        <w:gridCol w:w="2374"/>
        <w:gridCol w:w="1605"/>
        <w:gridCol w:w="2480"/>
      </w:tblGrid>
      <w:tr w:rsidR="00D674AE" w:rsidRPr="00A93E3B" w14:paraId="56E9D9C5" w14:textId="77777777">
        <w:tc>
          <w:tcPr>
            <w:tcW w:w="1150" w:type="dxa"/>
          </w:tcPr>
          <w:p w14:paraId="56E9D9BC" w14:textId="77777777" w:rsidR="00D674AE" w:rsidRPr="00A93E3B" w:rsidRDefault="00D674AE" w:rsidP="00CE59C4">
            <w:pPr>
              <w:keepNext/>
              <w:tabs>
                <w:tab w:val="left" w:pos="567"/>
              </w:tabs>
              <w:jc w:val="center"/>
              <w:rPr>
                <w:b/>
                <w:bCs/>
                <w:noProof/>
              </w:rPr>
            </w:pPr>
            <w:r w:rsidRPr="00A93E3B">
              <w:rPr>
                <w:b/>
                <w:bCs/>
                <w:noProof/>
              </w:rPr>
              <w:t>Vekt (kg)</w:t>
            </w:r>
          </w:p>
        </w:tc>
        <w:tc>
          <w:tcPr>
            <w:tcW w:w="1338" w:type="dxa"/>
          </w:tcPr>
          <w:p w14:paraId="56E9D9BD" w14:textId="77777777" w:rsidR="00D674AE" w:rsidRPr="00A93E3B" w:rsidRDefault="00D674AE" w:rsidP="00CE59C4">
            <w:pPr>
              <w:keepNext/>
              <w:tabs>
                <w:tab w:val="left" w:pos="567"/>
              </w:tabs>
              <w:jc w:val="center"/>
              <w:rPr>
                <w:b/>
                <w:bCs/>
                <w:noProof/>
              </w:rPr>
            </w:pPr>
            <w:r w:rsidRPr="00A93E3B">
              <w:rPr>
                <w:b/>
                <w:bCs/>
                <w:noProof/>
              </w:rPr>
              <w:t>Total dose</w:t>
            </w:r>
          </w:p>
          <w:p w14:paraId="56E9D9BE" w14:textId="77777777" w:rsidR="00D674AE" w:rsidRPr="00A93E3B" w:rsidRDefault="00D674AE" w:rsidP="00CE59C4">
            <w:pPr>
              <w:keepNext/>
              <w:tabs>
                <w:tab w:val="left" w:pos="567"/>
              </w:tabs>
              <w:jc w:val="center"/>
              <w:rPr>
                <w:b/>
                <w:bCs/>
                <w:noProof/>
              </w:rPr>
            </w:pPr>
            <w:r w:rsidRPr="00A93E3B">
              <w:rPr>
                <w:b/>
                <w:bCs/>
                <w:noProof/>
              </w:rPr>
              <w:t>(mg/dag)</w:t>
            </w:r>
          </w:p>
        </w:tc>
        <w:tc>
          <w:tcPr>
            <w:tcW w:w="2374" w:type="dxa"/>
          </w:tcPr>
          <w:p w14:paraId="56E9D9BF" w14:textId="77777777" w:rsidR="00D674AE" w:rsidRPr="00A93E3B" w:rsidRDefault="00D674AE" w:rsidP="00CE59C4">
            <w:pPr>
              <w:keepNext/>
              <w:tabs>
                <w:tab w:val="left" w:pos="567"/>
              </w:tabs>
              <w:jc w:val="center"/>
              <w:rPr>
                <w:rFonts w:eastAsia="SimSun"/>
                <w:b/>
                <w:bCs/>
                <w:noProof/>
              </w:rPr>
            </w:pPr>
            <w:r w:rsidRPr="00A93E3B">
              <w:rPr>
                <w:b/>
                <w:bCs/>
                <w:noProof/>
              </w:rPr>
              <w:t>Antall tabletter som skal løses opp</w:t>
            </w:r>
          </w:p>
          <w:p w14:paraId="56E9D9C0" w14:textId="77777777" w:rsidR="00D674AE" w:rsidRPr="00A93E3B" w:rsidRDefault="00D674AE" w:rsidP="00CE59C4">
            <w:pPr>
              <w:keepNext/>
              <w:tabs>
                <w:tab w:val="left" w:pos="567"/>
              </w:tabs>
              <w:jc w:val="center"/>
              <w:rPr>
                <w:b/>
                <w:bCs/>
                <w:noProof/>
              </w:rPr>
            </w:pPr>
            <w:r w:rsidRPr="00A93E3B">
              <w:rPr>
                <w:rFonts w:eastAsia="SimSun"/>
                <w:b/>
                <w:bCs/>
                <w:noProof/>
              </w:rPr>
              <w:t>(gjelder kun for styrke 100 mg)</w:t>
            </w:r>
          </w:p>
        </w:tc>
        <w:tc>
          <w:tcPr>
            <w:tcW w:w="1605" w:type="dxa"/>
          </w:tcPr>
          <w:p w14:paraId="56E9D9C1" w14:textId="77777777" w:rsidR="00D674AE" w:rsidRPr="00A93E3B" w:rsidRDefault="00D674AE" w:rsidP="00CE59C4">
            <w:pPr>
              <w:keepNext/>
              <w:tabs>
                <w:tab w:val="left" w:pos="567"/>
              </w:tabs>
              <w:jc w:val="center"/>
              <w:rPr>
                <w:b/>
                <w:bCs/>
                <w:noProof/>
              </w:rPr>
            </w:pPr>
            <w:r w:rsidRPr="00A93E3B">
              <w:rPr>
                <w:b/>
                <w:bCs/>
                <w:noProof/>
              </w:rPr>
              <w:t>Mengde med oppløsning</w:t>
            </w:r>
          </w:p>
          <w:p w14:paraId="56E9D9C2" w14:textId="77777777" w:rsidR="00D674AE" w:rsidRPr="00A93E3B" w:rsidRDefault="00D674AE" w:rsidP="00CE59C4">
            <w:pPr>
              <w:keepNext/>
              <w:tabs>
                <w:tab w:val="left" w:pos="567"/>
              </w:tabs>
              <w:jc w:val="center"/>
              <w:rPr>
                <w:b/>
                <w:bCs/>
                <w:noProof/>
              </w:rPr>
            </w:pPr>
            <w:r w:rsidRPr="00A93E3B">
              <w:rPr>
                <w:b/>
                <w:bCs/>
                <w:noProof/>
              </w:rPr>
              <w:t>(ml)</w:t>
            </w:r>
          </w:p>
        </w:tc>
        <w:tc>
          <w:tcPr>
            <w:tcW w:w="2480" w:type="dxa"/>
          </w:tcPr>
          <w:p w14:paraId="56E9D9C3" w14:textId="77777777" w:rsidR="00D674AE" w:rsidRPr="00A93E3B" w:rsidRDefault="00D674AE" w:rsidP="00CE59C4">
            <w:pPr>
              <w:keepNext/>
              <w:tabs>
                <w:tab w:val="left" w:pos="567"/>
              </w:tabs>
              <w:jc w:val="center"/>
              <w:rPr>
                <w:b/>
                <w:bCs/>
                <w:noProof/>
              </w:rPr>
            </w:pPr>
            <w:r w:rsidRPr="00A93E3B">
              <w:rPr>
                <w:b/>
                <w:bCs/>
                <w:noProof/>
              </w:rPr>
              <w:t>Mengde med oppløsning som skal administreres</w:t>
            </w:r>
          </w:p>
          <w:p w14:paraId="56E9D9C4" w14:textId="77777777" w:rsidR="00D674AE" w:rsidRPr="00A93E3B" w:rsidRDefault="00D674AE" w:rsidP="00CE59C4">
            <w:pPr>
              <w:keepNext/>
              <w:tabs>
                <w:tab w:val="left" w:pos="567"/>
              </w:tabs>
              <w:jc w:val="center"/>
              <w:rPr>
                <w:b/>
                <w:bCs/>
                <w:noProof/>
              </w:rPr>
            </w:pPr>
            <w:r w:rsidRPr="00A93E3B">
              <w:rPr>
                <w:b/>
                <w:bCs/>
                <w:noProof/>
              </w:rPr>
              <w:t>(ml)*</w:t>
            </w:r>
          </w:p>
        </w:tc>
      </w:tr>
      <w:tr w:rsidR="00D674AE" w:rsidRPr="00A93E3B" w14:paraId="56E9D9CB" w14:textId="77777777">
        <w:tc>
          <w:tcPr>
            <w:tcW w:w="1150" w:type="dxa"/>
          </w:tcPr>
          <w:p w14:paraId="56E9D9C6"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338" w:type="dxa"/>
          </w:tcPr>
          <w:p w14:paraId="56E9D9C7"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374" w:type="dxa"/>
          </w:tcPr>
          <w:p w14:paraId="56E9D9C8"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05" w:type="dxa"/>
          </w:tcPr>
          <w:p w14:paraId="56E9D9C9"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80" w:type="dxa"/>
          </w:tcPr>
          <w:p w14:paraId="56E9D9CA"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r>
      <w:tr w:rsidR="00D674AE" w:rsidRPr="00A93E3B" w14:paraId="56E9D9D1" w14:textId="77777777">
        <w:tc>
          <w:tcPr>
            <w:tcW w:w="1150" w:type="dxa"/>
          </w:tcPr>
          <w:p w14:paraId="56E9D9CC"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338" w:type="dxa"/>
          </w:tcPr>
          <w:p w14:paraId="56E9D9CD"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374" w:type="dxa"/>
          </w:tcPr>
          <w:p w14:paraId="56E9D9CE"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05" w:type="dxa"/>
          </w:tcPr>
          <w:p w14:paraId="56E9D9CF"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80" w:type="dxa"/>
          </w:tcPr>
          <w:p w14:paraId="56E9D9D0"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r>
      <w:tr w:rsidR="00D674AE" w:rsidRPr="00A93E3B" w14:paraId="56E9D9D7" w14:textId="77777777">
        <w:tc>
          <w:tcPr>
            <w:tcW w:w="1150" w:type="dxa"/>
          </w:tcPr>
          <w:p w14:paraId="56E9D9D2"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1338" w:type="dxa"/>
          </w:tcPr>
          <w:p w14:paraId="56E9D9D3"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374" w:type="dxa"/>
          </w:tcPr>
          <w:p w14:paraId="56E9D9D4"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05" w:type="dxa"/>
          </w:tcPr>
          <w:p w14:paraId="56E9D9D5"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80" w:type="dxa"/>
          </w:tcPr>
          <w:p w14:paraId="56E9D9D6"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r>
      <w:tr w:rsidR="00D674AE" w:rsidRPr="00A93E3B" w14:paraId="56E9D9DD" w14:textId="77777777">
        <w:tc>
          <w:tcPr>
            <w:tcW w:w="1150" w:type="dxa"/>
          </w:tcPr>
          <w:p w14:paraId="56E9D9D8" w14:textId="77777777" w:rsidR="00D674AE" w:rsidRPr="00A93E3B" w:rsidRDefault="00D674AE" w:rsidP="00CE59C4">
            <w:pPr>
              <w:keepNext/>
              <w:tabs>
                <w:tab w:val="left" w:pos="567"/>
              </w:tabs>
              <w:jc w:val="center"/>
              <w:rPr>
                <w:rFonts w:eastAsia="SimSun"/>
                <w:noProof/>
              </w:rPr>
            </w:pPr>
            <w:r w:rsidRPr="00A93E3B">
              <w:rPr>
                <w:rFonts w:eastAsia="SimSun"/>
                <w:noProof/>
              </w:rPr>
              <w:t>5</w:t>
            </w:r>
          </w:p>
        </w:tc>
        <w:tc>
          <w:tcPr>
            <w:tcW w:w="1338" w:type="dxa"/>
          </w:tcPr>
          <w:p w14:paraId="56E9D9D9" w14:textId="77777777" w:rsidR="00D674AE" w:rsidRPr="00A93E3B" w:rsidRDefault="00D674AE" w:rsidP="00CE59C4">
            <w:pPr>
              <w:keepNext/>
              <w:tabs>
                <w:tab w:val="left" w:pos="567"/>
              </w:tabs>
              <w:jc w:val="center"/>
              <w:rPr>
                <w:rFonts w:eastAsia="SimSun"/>
                <w:noProof/>
              </w:rPr>
            </w:pPr>
            <w:r w:rsidRPr="00A93E3B">
              <w:rPr>
                <w:rFonts w:eastAsia="SimSun"/>
                <w:noProof/>
              </w:rPr>
              <w:t>100</w:t>
            </w:r>
          </w:p>
        </w:tc>
        <w:tc>
          <w:tcPr>
            <w:tcW w:w="2374" w:type="dxa"/>
          </w:tcPr>
          <w:p w14:paraId="56E9D9DA" w14:textId="77777777" w:rsidR="00D674AE" w:rsidRPr="00A93E3B" w:rsidRDefault="00D674AE" w:rsidP="00CE59C4">
            <w:pPr>
              <w:keepNext/>
              <w:tabs>
                <w:tab w:val="left" w:pos="567"/>
              </w:tabs>
              <w:jc w:val="center"/>
              <w:rPr>
                <w:rFonts w:eastAsia="SimSun"/>
                <w:noProof/>
              </w:rPr>
            </w:pPr>
            <w:r w:rsidRPr="00A93E3B">
              <w:rPr>
                <w:rFonts w:eastAsia="SimSun"/>
                <w:noProof/>
              </w:rPr>
              <w:t>1</w:t>
            </w:r>
          </w:p>
        </w:tc>
        <w:tc>
          <w:tcPr>
            <w:tcW w:w="1605" w:type="dxa"/>
          </w:tcPr>
          <w:p w14:paraId="56E9D9DB"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c>
          <w:tcPr>
            <w:tcW w:w="2480" w:type="dxa"/>
          </w:tcPr>
          <w:p w14:paraId="56E9D9DC" w14:textId="77777777" w:rsidR="00D674AE" w:rsidRPr="00A93E3B" w:rsidRDefault="00D674AE" w:rsidP="00CE59C4">
            <w:pPr>
              <w:keepNext/>
              <w:tabs>
                <w:tab w:val="left" w:pos="567"/>
              </w:tabs>
              <w:jc w:val="center"/>
              <w:rPr>
                <w:rFonts w:eastAsia="SimSun"/>
                <w:noProof/>
              </w:rPr>
            </w:pPr>
            <w:r w:rsidRPr="00A93E3B">
              <w:rPr>
                <w:rFonts w:eastAsia="SimSun"/>
                <w:noProof/>
              </w:rPr>
              <w:t>20</w:t>
            </w:r>
          </w:p>
        </w:tc>
      </w:tr>
      <w:tr w:rsidR="00D674AE" w:rsidRPr="00A93E3B" w14:paraId="56E9D9E3" w14:textId="77777777">
        <w:tc>
          <w:tcPr>
            <w:tcW w:w="1150" w:type="dxa"/>
          </w:tcPr>
          <w:p w14:paraId="56E9D9DE" w14:textId="77777777" w:rsidR="00D674AE" w:rsidRPr="00A93E3B" w:rsidRDefault="00D674AE" w:rsidP="00CE59C4">
            <w:pPr>
              <w:keepNext/>
              <w:tabs>
                <w:tab w:val="left" w:pos="567"/>
              </w:tabs>
              <w:jc w:val="center"/>
              <w:rPr>
                <w:rFonts w:eastAsia="SimSun"/>
                <w:noProof/>
              </w:rPr>
            </w:pPr>
            <w:r w:rsidRPr="00A93E3B">
              <w:rPr>
                <w:rFonts w:eastAsia="SimSun"/>
                <w:noProof/>
              </w:rPr>
              <w:t>6</w:t>
            </w:r>
          </w:p>
        </w:tc>
        <w:tc>
          <w:tcPr>
            <w:tcW w:w="1338" w:type="dxa"/>
          </w:tcPr>
          <w:p w14:paraId="56E9D9DF" w14:textId="77777777" w:rsidR="00D674AE" w:rsidRPr="00A93E3B" w:rsidRDefault="00D674AE" w:rsidP="00CE59C4">
            <w:pPr>
              <w:keepNext/>
              <w:tabs>
                <w:tab w:val="left" w:pos="567"/>
              </w:tabs>
              <w:jc w:val="center"/>
              <w:rPr>
                <w:rFonts w:eastAsia="SimSun"/>
                <w:noProof/>
              </w:rPr>
            </w:pPr>
            <w:r w:rsidRPr="00A93E3B">
              <w:rPr>
                <w:rFonts w:eastAsia="SimSun"/>
                <w:noProof/>
              </w:rPr>
              <w:t>120</w:t>
            </w:r>
          </w:p>
        </w:tc>
        <w:tc>
          <w:tcPr>
            <w:tcW w:w="2374" w:type="dxa"/>
          </w:tcPr>
          <w:p w14:paraId="56E9D9E0"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05" w:type="dxa"/>
          </w:tcPr>
          <w:p w14:paraId="56E9D9E1"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80" w:type="dxa"/>
          </w:tcPr>
          <w:p w14:paraId="56E9D9E2" w14:textId="77777777" w:rsidR="00D674AE" w:rsidRPr="00A93E3B" w:rsidRDefault="00D674AE" w:rsidP="00CE59C4">
            <w:pPr>
              <w:keepNext/>
              <w:tabs>
                <w:tab w:val="left" w:pos="567"/>
              </w:tabs>
              <w:jc w:val="center"/>
              <w:rPr>
                <w:rFonts w:eastAsia="SimSun"/>
                <w:noProof/>
              </w:rPr>
            </w:pPr>
            <w:r w:rsidRPr="00A93E3B">
              <w:rPr>
                <w:rFonts w:eastAsia="SimSun"/>
                <w:noProof/>
              </w:rPr>
              <w:t>24</w:t>
            </w:r>
          </w:p>
        </w:tc>
      </w:tr>
      <w:tr w:rsidR="00D674AE" w:rsidRPr="00A93E3B" w14:paraId="56E9D9E9" w14:textId="77777777">
        <w:tc>
          <w:tcPr>
            <w:tcW w:w="1150" w:type="dxa"/>
          </w:tcPr>
          <w:p w14:paraId="56E9D9E4" w14:textId="77777777" w:rsidR="00D674AE" w:rsidRPr="00A93E3B" w:rsidRDefault="00D674AE" w:rsidP="00CE59C4">
            <w:pPr>
              <w:keepNext/>
              <w:tabs>
                <w:tab w:val="left" w:pos="567"/>
              </w:tabs>
              <w:jc w:val="center"/>
              <w:rPr>
                <w:rFonts w:eastAsia="SimSun"/>
                <w:noProof/>
              </w:rPr>
            </w:pPr>
            <w:r w:rsidRPr="00A93E3B">
              <w:rPr>
                <w:rFonts w:eastAsia="SimSun"/>
                <w:noProof/>
              </w:rPr>
              <w:t>7</w:t>
            </w:r>
          </w:p>
        </w:tc>
        <w:tc>
          <w:tcPr>
            <w:tcW w:w="1338" w:type="dxa"/>
          </w:tcPr>
          <w:p w14:paraId="56E9D9E5" w14:textId="77777777" w:rsidR="00D674AE" w:rsidRPr="00A93E3B" w:rsidRDefault="00D674AE" w:rsidP="00CE59C4">
            <w:pPr>
              <w:keepNext/>
              <w:tabs>
                <w:tab w:val="left" w:pos="567"/>
              </w:tabs>
              <w:jc w:val="center"/>
              <w:rPr>
                <w:rFonts w:eastAsia="SimSun"/>
                <w:noProof/>
              </w:rPr>
            </w:pPr>
            <w:r w:rsidRPr="00A93E3B">
              <w:rPr>
                <w:rFonts w:eastAsia="SimSun"/>
                <w:noProof/>
              </w:rPr>
              <w:t>140</w:t>
            </w:r>
          </w:p>
        </w:tc>
        <w:tc>
          <w:tcPr>
            <w:tcW w:w="2374" w:type="dxa"/>
          </w:tcPr>
          <w:p w14:paraId="56E9D9E6"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05" w:type="dxa"/>
          </w:tcPr>
          <w:p w14:paraId="56E9D9E7"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80" w:type="dxa"/>
          </w:tcPr>
          <w:p w14:paraId="56E9D9E8" w14:textId="77777777" w:rsidR="00D674AE" w:rsidRPr="00A93E3B" w:rsidRDefault="00D674AE" w:rsidP="00CE59C4">
            <w:pPr>
              <w:keepNext/>
              <w:tabs>
                <w:tab w:val="left" w:pos="567"/>
              </w:tabs>
              <w:jc w:val="center"/>
              <w:rPr>
                <w:rFonts w:eastAsia="SimSun"/>
                <w:noProof/>
              </w:rPr>
            </w:pPr>
            <w:r w:rsidRPr="00A93E3B">
              <w:rPr>
                <w:rFonts w:eastAsia="SimSun"/>
                <w:noProof/>
              </w:rPr>
              <w:t>28</w:t>
            </w:r>
          </w:p>
        </w:tc>
      </w:tr>
      <w:tr w:rsidR="00D674AE" w:rsidRPr="00A93E3B" w14:paraId="56E9D9EF" w14:textId="77777777">
        <w:tc>
          <w:tcPr>
            <w:tcW w:w="1150" w:type="dxa"/>
          </w:tcPr>
          <w:p w14:paraId="56E9D9EA" w14:textId="77777777" w:rsidR="00D674AE" w:rsidRPr="00A93E3B" w:rsidRDefault="00D674AE" w:rsidP="00CE59C4">
            <w:pPr>
              <w:keepNext/>
              <w:tabs>
                <w:tab w:val="left" w:pos="567"/>
              </w:tabs>
              <w:jc w:val="center"/>
              <w:rPr>
                <w:rFonts w:eastAsia="SimSun"/>
                <w:noProof/>
              </w:rPr>
            </w:pPr>
            <w:r w:rsidRPr="00A93E3B">
              <w:rPr>
                <w:rFonts w:eastAsia="SimSun"/>
                <w:noProof/>
              </w:rPr>
              <w:t>8</w:t>
            </w:r>
          </w:p>
        </w:tc>
        <w:tc>
          <w:tcPr>
            <w:tcW w:w="1338" w:type="dxa"/>
          </w:tcPr>
          <w:p w14:paraId="56E9D9EB" w14:textId="77777777" w:rsidR="00D674AE" w:rsidRPr="00A93E3B" w:rsidRDefault="00D674AE" w:rsidP="00CE59C4">
            <w:pPr>
              <w:keepNext/>
              <w:tabs>
                <w:tab w:val="left" w:pos="567"/>
              </w:tabs>
              <w:jc w:val="center"/>
              <w:rPr>
                <w:rFonts w:eastAsia="SimSun"/>
                <w:noProof/>
              </w:rPr>
            </w:pPr>
            <w:r w:rsidRPr="00A93E3B">
              <w:rPr>
                <w:rFonts w:eastAsia="SimSun"/>
                <w:noProof/>
              </w:rPr>
              <w:t>160</w:t>
            </w:r>
          </w:p>
        </w:tc>
        <w:tc>
          <w:tcPr>
            <w:tcW w:w="2374" w:type="dxa"/>
          </w:tcPr>
          <w:p w14:paraId="56E9D9EC"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05" w:type="dxa"/>
          </w:tcPr>
          <w:p w14:paraId="56E9D9ED"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80" w:type="dxa"/>
          </w:tcPr>
          <w:p w14:paraId="56E9D9EE" w14:textId="77777777" w:rsidR="00D674AE" w:rsidRPr="00A93E3B" w:rsidRDefault="00D674AE" w:rsidP="00CE59C4">
            <w:pPr>
              <w:keepNext/>
              <w:tabs>
                <w:tab w:val="left" w:pos="567"/>
              </w:tabs>
              <w:jc w:val="center"/>
              <w:rPr>
                <w:rFonts w:eastAsia="SimSun"/>
                <w:noProof/>
              </w:rPr>
            </w:pPr>
            <w:r w:rsidRPr="00A93E3B">
              <w:rPr>
                <w:rFonts w:eastAsia="SimSun"/>
                <w:noProof/>
              </w:rPr>
              <w:t>32</w:t>
            </w:r>
          </w:p>
        </w:tc>
      </w:tr>
      <w:tr w:rsidR="00D674AE" w:rsidRPr="00A93E3B" w14:paraId="56E9D9F5" w14:textId="77777777">
        <w:tc>
          <w:tcPr>
            <w:tcW w:w="1150" w:type="dxa"/>
          </w:tcPr>
          <w:p w14:paraId="56E9D9F0" w14:textId="77777777" w:rsidR="00D674AE" w:rsidRPr="00A93E3B" w:rsidRDefault="00D674AE" w:rsidP="00CE59C4">
            <w:pPr>
              <w:keepNext/>
              <w:tabs>
                <w:tab w:val="left" w:pos="567"/>
              </w:tabs>
              <w:jc w:val="center"/>
              <w:rPr>
                <w:rFonts w:eastAsia="SimSun"/>
                <w:noProof/>
              </w:rPr>
            </w:pPr>
            <w:r w:rsidRPr="00A93E3B">
              <w:rPr>
                <w:rFonts w:eastAsia="SimSun"/>
                <w:noProof/>
              </w:rPr>
              <w:t>9</w:t>
            </w:r>
          </w:p>
        </w:tc>
        <w:tc>
          <w:tcPr>
            <w:tcW w:w="1338" w:type="dxa"/>
          </w:tcPr>
          <w:p w14:paraId="56E9D9F1" w14:textId="77777777" w:rsidR="00D674AE" w:rsidRPr="00A93E3B" w:rsidRDefault="00D674AE" w:rsidP="00CE59C4">
            <w:pPr>
              <w:keepNext/>
              <w:tabs>
                <w:tab w:val="left" w:pos="567"/>
              </w:tabs>
              <w:jc w:val="center"/>
              <w:rPr>
                <w:rFonts w:eastAsia="SimSun"/>
                <w:noProof/>
              </w:rPr>
            </w:pPr>
            <w:r w:rsidRPr="00A93E3B">
              <w:rPr>
                <w:rFonts w:eastAsia="SimSun"/>
                <w:noProof/>
              </w:rPr>
              <w:t>180</w:t>
            </w:r>
          </w:p>
        </w:tc>
        <w:tc>
          <w:tcPr>
            <w:tcW w:w="2374" w:type="dxa"/>
          </w:tcPr>
          <w:p w14:paraId="56E9D9F2"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05" w:type="dxa"/>
          </w:tcPr>
          <w:p w14:paraId="56E9D9F3"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80" w:type="dxa"/>
          </w:tcPr>
          <w:p w14:paraId="56E9D9F4" w14:textId="77777777" w:rsidR="00D674AE" w:rsidRPr="00A93E3B" w:rsidRDefault="00D674AE" w:rsidP="00CE59C4">
            <w:pPr>
              <w:keepNext/>
              <w:tabs>
                <w:tab w:val="left" w:pos="567"/>
              </w:tabs>
              <w:jc w:val="center"/>
              <w:rPr>
                <w:rFonts w:eastAsia="SimSun"/>
                <w:noProof/>
              </w:rPr>
            </w:pPr>
            <w:r w:rsidRPr="00A93E3B">
              <w:rPr>
                <w:rFonts w:eastAsia="SimSun"/>
                <w:noProof/>
              </w:rPr>
              <w:t>36</w:t>
            </w:r>
          </w:p>
        </w:tc>
      </w:tr>
      <w:tr w:rsidR="00D674AE" w:rsidRPr="00A93E3B" w14:paraId="56E9D9FB" w14:textId="77777777">
        <w:tc>
          <w:tcPr>
            <w:tcW w:w="1150" w:type="dxa"/>
          </w:tcPr>
          <w:p w14:paraId="56E9D9F6" w14:textId="77777777" w:rsidR="00D674AE" w:rsidRPr="00A93E3B" w:rsidRDefault="00D674AE" w:rsidP="00CE59C4">
            <w:pPr>
              <w:keepNext/>
              <w:tabs>
                <w:tab w:val="left" w:pos="567"/>
              </w:tabs>
              <w:jc w:val="center"/>
              <w:rPr>
                <w:rFonts w:eastAsia="SimSun"/>
                <w:noProof/>
              </w:rPr>
            </w:pPr>
            <w:r w:rsidRPr="00A93E3B">
              <w:rPr>
                <w:rFonts w:eastAsia="SimSun"/>
                <w:noProof/>
              </w:rPr>
              <w:t>10</w:t>
            </w:r>
          </w:p>
        </w:tc>
        <w:tc>
          <w:tcPr>
            <w:tcW w:w="1338" w:type="dxa"/>
          </w:tcPr>
          <w:p w14:paraId="56E9D9F7" w14:textId="77777777" w:rsidR="00D674AE" w:rsidRPr="00A93E3B" w:rsidRDefault="00D674AE" w:rsidP="00CE59C4">
            <w:pPr>
              <w:keepNext/>
              <w:tabs>
                <w:tab w:val="left" w:pos="567"/>
              </w:tabs>
              <w:jc w:val="center"/>
              <w:rPr>
                <w:rFonts w:eastAsia="SimSun"/>
                <w:noProof/>
              </w:rPr>
            </w:pPr>
            <w:r w:rsidRPr="00A93E3B">
              <w:rPr>
                <w:rFonts w:eastAsia="SimSun"/>
                <w:noProof/>
              </w:rPr>
              <w:t>200</w:t>
            </w:r>
          </w:p>
        </w:tc>
        <w:tc>
          <w:tcPr>
            <w:tcW w:w="2374" w:type="dxa"/>
          </w:tcPr>
          <w:p w14:paraId="56E9D9F8" w14:textId="77777777" w:rsidR="00D674AE" w:rsidRPr="00A93E3B" w:rsidRDefault="00D674AE" w:rsidP="00CE59C4">
            <w:pPr>
              <w:keepNext/>
              <w:tabs>
                <w:tab w:val="left" w:pos="567"/>
              </w:tabs>
              <w:jc w:val="center"/>
              <w:rPr>
                <w:rFonts w:eastAsia="SimSun"/>
                <w:noProof/>
              </w:rPr>
            </w:pPr>
            <w:r w:rsidRPr="00A93E3B">
              <w:rPr>
                <w:rFonts w:eastAsia="SimSun"/>
                <w:noProof/>
              </w:rPr>
              <w:t>2</w:t>
            </w:r>
          </w:p>
        </w:tc>
        <w:tc>
          <w:tcPr>
            <w:tcW w:w="1605" w:type="dxa"/>
          </w:tcPr>
          <w:p w14:paraId="56E9D9F9"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c>
          <w:tcPr>
            <w:tcW w:w="2480" w:type="dxa"/>
          </w:tcPr>
          <w:p w14:paraId="56E9D9FA" w14:textId="77777777" w:rsidR="00D674AE" w:rsidRPr="00A93E3B" w:rsidRDefault="00D674AE" w:rsidP="00CE59C4">
            <w:pPr>
              <w:keepNext/>
              <w:tabs>
                <w:tab w:val="left" w:pos="567"/>
              </w:tabs>
              <w:jc w:val="center"/>
              <w:rPr>
                <w:rFonts w:eastAsia="SimSun"/>
                <w:noProof/>
              </w:rPr>
            </w:pPr>
            <w:r w:rsidRPr="00A93E3B">
              <w:rPr>
                <w:rFonts w:eastAsia="SimSun"/>
                <w:noProof/>
              </w:rPr>
              <w:t>40</w:t>
            </w:r>
          </w:p>
        </w:tc>
      </w:tr>
      <w:tr w:rsidR="00D674AE" w:rsidRPr="00A93E3B" w14:paraId="56E9DA01" w14:textId="77777777">
        <w:tc>
          <w:tcPr>
            <w:tcW w:w="1150" w:type="dxa"/>
          </w:tcPr>
          <w:p w14:paraId="56E9D9FC" w14:textId="77777777" w:rsidR="00D674AE" w:rsidRPr="00A93E3B" w:rsidRDefault="00D674AE" w:rsidP="00CE59C4">
            <w:pPr>
              <w:keepNext/>
              <w:tabs>
                <w:tab w:val="left" w:pos="567"/>
              </w:tabs>
              <w:jc w:val="center"/>
              <w:rPr>
                <w:rFonts w:eastAsia="SimSun"/>
                <w:noProof/>
              </w:rPr>
            </w:pPr>
            <w:r w:rsidRPr="00A93E3B">
              <w:rPr>
                <w:rFonts w:eastAsia="SimSun"/>
                <w:noProof/>
              </w:rPr>
              <w:t>11</w:t>
            </w:r>
          </w:p>
        </w:tc>
        <w:tc>
          <w:tcPr>
            <w:tcW w:w="1338" w:type="dxa"/>
          </w:tcPr>
          <w:p w14:paraId="56E9D9FD" w14:textId="77777777" w:rsidR="00D674AE" w:rsidRPr="00A93E3B" w:rsidRDefault="00D674AE" w:rsidP="00CE59C4">
            <w:pPr>
              <w:keepNext/>
              <w:tabs>
                <w:tab w:val="left" w:pos="567"/>
              </w:tabs>
              <w:jc w:val="center"/>
              <w:rPr>
                <w:rFonts w:eastAsia="SimSun"/>
                <w:noProof/>
              </w:rPr>
            </w:pPr>
            <w:r w:rsidRPr="00A93E3B">
              <w:rPr>
                <w:rFonts w:eastAsia="SimSun"/>
                <w:noProof/>
              </w:rPr>
              <w:t>220</w:t>
            </w:r>
          </w:p>
        </w:tc>
        <w:tc>
          <w:tcPr>
            <w:tcW w:w="2374" w:type="dxa"/>
          </w:tcPr>
          <w:p w14:paraId="56E9D9FE"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605" w:type="dxa"/>
          </w:tcPr>
          <w:p w14:paraId="56E9D9FF"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80" w:type="dxa"/>
          </w:tcPr>
          <w:p w14:paraId="56E9DA00" w14:textId="77777777" w:rsidR="00D674AE" w:rsidRPr="00A93E3B" w:rsidRDefault="00D674AE" w:rsidP="00CE59C4">
            <w:pPr>
              <w:keepNext/>
              <w:tabs>
                <w:tab w:val="left" w:pos="567"/>
              </w:tabs>
              <w:jc w:val="center"/>
              <w:rPr>
                <w:rFonts w:eastAsia="SimSun"/>
                <w:noProof/>
              </w:rPr>
            </w:pPr>
            <w:r w:rsidRPr="00A93E3B">
              <w:rPr>
                <w:rFonts w:eastAsia="SimSun"/>
                <w:noProof/>
              </w:rPr>
              <w:t>44</w:t>
            </w:r>
          </w:p>
        </w:tc>
      </w:tr>
      <w:tr w:rsidR="00D674AE" w:rsidRPr="00A93E3B" w14:paraId="56E9DA07" w14:textId="77777777">
        <w:tc>
          <w:tcPr>
            <w:tcW w:w="1150" w:type="dxa"/>
          </w:tcPr>
          <w:p w14:paraId="56E9DA02" w14:textId="77777777" w:rsidR="00D674AE" w:rsidRPr="00A93E3B" w:rsidRDefault="00D674AE" w:rsidP="00CE59C4">
            <w:pPr>
              <w:keepNext/>
              <w:tabs>
                <w:tab w:val="left" w:pos="567"/>
              </w:tabs>
              <w:jc w:val="center"/>
              <w:rPr>
                <w:rFonts w:eastAsia="SimSun"/>
                <w:noProof/>
              </w:rPr>
            </w:pPr>
            <w:r w:rsidRPr="00A93E3B">
              <w:rPr>
                <w:rFonts w:eastAsia="SimSun"/>
                <w:noProof/>
              </w:rPr>
              <w:t>12</w:t>
            </w:r>
          </w:p>
        </w:tc>
        <w:tc>
          <w:tcPr>
            <w:tcW w:w="1338" w:type="dxa"/>
          </w:tcPr>
          <w:p w14:paraId="56E9DA03" w14:textId="77777777" w:rsidR="00D674AE" w:rsidRPr="00A93E3B" w:rsidRDefault="00D674AE" w:rsidP="00CE59C4">
            <w:pPr>
              <w:keepNext/>
              <w:tabs>
                <w:tab w:val="left" w:pos="567"/>
              </w:tabs>
              <w:jc w:val="center"/>
              <w:rPr>
                <w:rFonts w:eastAsia="SimSun"/>
                <w:noProof/>
              </w:rPr>
            </w:pPr>
            <w:r w:rsidRPr="00A93E3B">
              <w:rPr>
                <w:rFonts w:eastAsia="SimSun"/>
                <w:noProof/>
              </w:rPr>
              <w:t>240</w:t>
            </w:r>
          </w:p>
        </w:tc>
        <w:tc>
          <w:tcPr>
            <w:tcW w:w="2374" w:type="dxa"/>
          </w:tcPr>
          <w:p w14:paraId="56E9DA04"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605" w:type="dxa"/>
          </w:tcPr>
          <w:p w14:paraId="56E9DA05"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80" w:type="dxa"/>
          </w:tcPr>
          <w:p w14:paraId="56E9DA06" w14:textId="77777777" w:rsidR="00D674AE" w:rsidRPr="00A93E3B" w:rsidRDefault="00D674AE" w:rsidP="00CE59C4">
            <w:pPr>
              <w:keepNext/>
              <w:tabs>
                <w:tab w:val="left" w:pos="567"/>
              </w:tabs>
              <w:jc w:val="center"/>
              <w:rPr>
                <w:rFonts w:eastAsia="SimSun"/>
                <w:noProof/>
              </w:rPr>
            </w:pPr>
            <w:r w:rsidRPr="00A93E3B">
              <w:rPr>
                <w:rFonts w:eastAsia="SimSun"/>
                <w:noProof/>
              </w:rPr>
              <w:t>48</w:t>
            </w:r>
          </w:p>
        </w:tc>
      </w:tr>
      <w:tr w:rsidR="00D674AE" w:rsidRPr="00A93E3B" w14:paraId="56E9DA0D" w14:textId="77777777">
        <w:tc>
          <w:tcPr>
            <w:tcW w:w="1150" w:type="dxa"/>
          </w:tcPr>
          <w:p w14:paraId="56E9DA08" w14:textId="77777777" w:rsidR="00D674AE" w:rsidRPr="00A93E3B" w:rsidRDefault="00D674AE" w:rsidP="00CE59C4">
            <w:pPr>
              <w:keepNext/>
              <w:tabs>
                <w:tab w:val="left" w:pos="567"/>
              </w:tabs>
              <w:jc w:val="center"/>
              <w:rPr>
                <w:rFonts w:eastAsia="SimSun"/>
                <w:noProof/>
              </w:rPr>
            </w:pPr>
            <w:r w:rsidRPr="00A93E3B">
              <w:rPr>
                <w:rFonts w:eastAsia="SimSun"/>
                <w:noProof/>
              </w:rPr>
              <w:t>13</w:t>
            </w:r>
          </w:p>
        </w:tc>
        <w:tc>
          <w:tcPr>
            <w:tcW w:w="1338" w:type="dxa"/>
          </w:tcPr>
          <w:p w14:paraId="56E9DA09" w14:textId="77777777" w:rsidR="00D674AE" w:rsidRPr="00A93E3B" w:rsidRDefault="00D674AE" w:rsidP="00CE59C4">
            <w:pPr>
              <w:keepNext/>
              <w:tabs>
                <w:tab w:val="left" w:pos="567"/>
              </w:tabs>
              <w:jc w:val="center"/>
              <w:rPr>
                <w:rFonts w:eastAsia="SimSun"/>
                <w:noProof/>
              </w:rPr>
            </w:pPr>
            <w:r w:rsidRPr="00A93E3B">
              <w:rPr>
                <w:rFonts w:eastAsia="SimSun"/>
                <w:noProof/>
              </w:rPr>
              <w:t>260</w:t>
            </w:r>
          </w:p>
        </w:tc>
        <w:tc>
          <w:tcPr>
            <w:tcW w:w="2374" w:type="dxa"/>
          </w:tcPr>
          <w:p w14:paraId="56E9DA0A"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605" w:type="dxa"/>
          </w:tcPr>
          <w:p w14:paraId="56E9DA0B"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80" w:type="dxa"/>
          </w:tcPr>
          <w:p w14:paraId="56E9DA0C" w14:textId="77777777" w:rsidR="00D674AE" w:rsidRPr="00A93E3B" w:rsidRDefault="00D674AE" w:rsidP="00CE59C4">
            <w:pPr>
              <w:keepNext/>
              <w:tabs>
                <w:tab w:val="left" w:pos="567"/>
              </w:tabs>
              <w:jc w:val="center"/>
              <w:rPr>
                <w:rFonts w:eastAsia="SimSun"/>
                <w:noProof/>
              </w:rPr>
            </w:pPr>
            <w:r w:rsidRPr="00A93E3B">
              <w:rPr>
                <w:rFonts w:eastAsia="SimSun"/>
                <w:noProof/>
              </w:rPr>
              <w:t>52</w:t>
            </w:r>
          </w:p>
        </w:tc>
      </w:tr>
      <w:tr w:rsidR="00D674AE" w:rsidRPr="00A93E3B" w14:paraId="56E9DA13" w14:textId="77777777">
        <w:tc>
          <w:tcPr>
            <w:tcW w:w="1150" w:type="dxa"/>
          </w:tcPr>
          <w:p w14:paraId="56E9DA0E" w14:textId="77777777" w:rsidR="00D674AE" w:rsidRPr="00A93E3B" w:rsidRDefault="00D674AE" w:rsidP="00CE59C4">
            <w:pPr>
              <w:keepNext/>
              <w:tabs>
                <w:tab w:val="left" w:pos="567"/>
              </w:tabs>
              <w:jc w:val="center"/>
              <w:rPr>
                <w:rFonts w:eastAsia="SimSun"/>
                <w:noProof/>
              </w:rPr>
            </w:pPr>
            <w:r w:rsidRPr="00A93E3B">
              <w:rPr>
                <w:rFonts w:eastAsia="SimSun"/>
                <w:noProof/>
              </w:rPr>
              <w:t>14</w:t>
            </w:r>
          </w:p>
        </w:tc>
        <w:tc>
          <w:tcPr>
            <w:tcW w:w="1338" w:type="dxa"/>
          </w:tcPr>
          <w:p w14:paraId="56E9DA0F" w14:textId="77777777" w:rsidR="00D674AE" w:rsidRPr="00A93E3B" w:rsidRDefault="00D674AE" w:rsidP="00CE59C4">
            <w:pPr>
              <w:keepNext/>
              <w:tabs>
                <w:tab w:val="left" w:pos="567"/>
              </w:tabs>
              <w:jc w:val="center"/>
              <w:rPr>
                <w:rFonts w:eastAsia="SimSun"/>
                <w:noProof/>
              </w:rPr>
            </w:pPr>
            <w:r w:rsidRPr="00A93E3B">
              <w:rPr>
                <w:rFonts w:eastAsia="SimSun"/>
                <w:noProof/>
              </w:rPr>
              <w:t>280</w:t>
            </w:r>
          </w:p>
        </w:tc>
        <w:tc>
          <w:tcPr>
            <w:tcW w:w="2374" w:type="dxa"/>
          </w:tcPr>
          <w:p w14:paraId="56E9DA10"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605" w:type="dxa"/>
          </w:tcPr>
          <w:p w14:paraId="56E9DA11"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80" w:type="dxa"/>
          </w:tcPr>
          <w:p w14:paraId="56E9DA12" w14:textId="77777777" w:rsidR="00D674AE" w:rsidRPr="00A93E3B" w:rsidRDefault="00D674AE" w:rsidP="00CE59C4">
            <w:pPr>
              <w:keepNext/>
              <w:tabs>
                <w:tab w:val="left" w:pos="567"/>
              </w:tabs>
              <w:jc w:val="center"/>
              <w:rPr>
                <w:rFonts w:eastAsia="SimSun"/>
                <w:noProof/>
              </w:rPr>
            </w:pPr>
            <w:r w:rsidRPr="00A93E3B">
              <w:rPr>
                <w:rFonts w:eastAsia="SimSun"/>
                <w:noProof/>
              </w:rPr>
              <w:t>56</w:t>
            </w:r>
          </w:p>
        </w:tc>
      </w:tr>
      <w:tr w:rsidR="00D674AE" w:rsidRPr="00A93E3B" w14:paraId="56E9DA19" w14:textId="77777777">
        <w:tc>
          <w:tcPr>
            <w:tcW w:w="1150" w:type="dxa"/>
          </w:tcPr>
          <w:p w14:paraId="56E9DA14" w14:textId="77777777" w:rsidR="00D674AE" w:rsidRPr="00A93E3B" w:rsidRDefault="00D674AE" w:rsidP="00CE59C4">
            <w:pPr>
              <w:keepNext/>
              <w:tabs>
                <w:tab w:val="left" w:pos="567"/>
              </w:tabs>
              <w:jc w:val="center"/>
              <w:rPr>
                <w:rFonts w:eastAsia="SimSun"/>
                <w:noProof/>
              </w:rPr>
            </w:pPr>
            <w:r w:rsidRPr="00A93E3B">
              <w:rPr>
                <w:rFonts w:eastAsia="SimSun"/>
                <w:noProof/>
              </w:rPr>
              <w:t>15</w:t>
            </w:r>
          </w:p>
        </w:tc>
        <w:tc>
          <w:tcPr>
            <w:tcW w:w="1338" w:type="dxa"/>
          </w:tcPr>
          <w:p w14:paraId="56E9DA15" w14:textId="77777777" w:rsidR="00D674AE" w:rsidRPr="00A93E3B" w:rsidRDefault="00D674AE" w:rsidP="00CE59C4">
            <w:pPr>
              <w:keepNext/>
              <w:tabs>
                <w:tab w:val="left" w:pos="567"/>
              </w:tabs>
              <w:jc w:val="center"/>
              <w:rPr>
                <w:rFonts w:eastAsia="SimSun"/>
                <w:noProof/>
              </w:rPr>
            </w:pPr>
            <w:r w:rsidRPr="00A93E3B">
              <w:rPr>
                <w:rFonts w:eastAsia="SimSun"/>
                <w:noProof/>
              </w:rPr>
              <w:t>300</w:t>
            </w:r>
          </w:p>
        </w:tc>
        <w:tc>
          <w:tcPr>
            <w:tcW w:w="2374" w:type="dxa"/>
          </w:tcPr>
          <w:p w14:paraId="56E9DA16" w14:textId="77777777" w:rsidR="00D674AE" w:rsidRPr="00A93E3B" w:rsidRDefault="00D674AE" w:rsidP="00CE59C4">
            <w:pPr>
              <w:keepNext/>
              <w:tabs>
                <w:tab w:val="left" w:pos="567"/>
              </w:tabs>
              <w:jc w:val="center"/>
              <w:rPr>
                <w:rFonts w:eastAsia="SimSun"/>
                <w:noProof/>
              </w:rPr>
            </w:pPr>
            <w:r w:rsidRPr="00A93E3B">
              <w:rPr>
                <w:rFonts w:eastAsia="SimSun"/>
                <w:noProof/>
              </w:rPr>
              <w:t>3</w:t>
            </w:r>
          </w:p>
        </w:tc>
        <w:tc>
          <w:tcPr>
            <w:tcW w:w="1605" w:type="dxa"/>
          </w:tcPr>
          <w:p w14:paraId="56E9DA17"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c>
          <w:tcPr>
            <w:tcW w:w="2480" w:type="dxa"/>
          </w:tcPr>
          <w:p w14:paraId="56E9DA18" w14:textId="77777777" w:rsidR="00D674AE" w:rsidRPr="00A93E3B" w:rsidRDefault="00D674AE" w:rsidP="00CE59C4">
            <w:pPr>
              <w:keepNext/>
              <w:tabs>
                <w:tab w:val="left" w:pos="567"/>
              </w:tabs>
              <w:jc w:val="center"/>
              <w:rPr>
                <w:rFonts w:eastAsia="SimSun"/>
                <w:noProof/>
              </w:rPr>
            </w:pPr>
            <w:r w:rsidRPr="00A93E3B">
              <w:rPr>
                <w:rFonts w:eastAsia="SimSun"/>
                <w:noProof/>
              </w:rPr>
              <w:t>60</w:t>
            </w:r>
          </w:p>
        </w:tc>
      </w:tr>
      <w:tr w:rsidR="00D674AE" w:rsidRPr="00A93E3B" w14:paraId="56E9DA1F" w14:textId="77777777">
        <w:tc>
          <w:tcPr>
            <w:tcW w:w="1150" w:type="dxa"/>
          </w:tcPr>
          <w:p w14:paraId="56E9DA1A" w14:textId="77777777" w:rsidR="00D674AE" w:rsidRPr="00A93E3B" w:rsidRDefault="00D674AE" w:rsidP="00CE59C4">
            <w:pPr>
              <w:keepNext/>
              <w:tabs>
                <w:tab w:val="left" w:pos="567"/>
              </w:tabs>
              <w:jc w:val="center"/>
              <w:rPr>
                <w:rFonts w:eastAsia="SimSun"/>
                <w:noProof/>
              </w:rPr>
            </w:pPr>
            <w:r w:rsidRPr="00A93E3B">
              <w:rPr>
                <w:rFonts w:eastAsia="SimSun"/>
                <w:noProof/>
              </w:rPr>
              <w:t>16</w:t>
            </w:r>
          </w:p>
        </w:tc>
        <w:tc>
          <w:tcPr>
            <w:tcW w:w="1338" w:type="dxa"/>
          </w:tcPr>
          <w:p w14:paraId="56E9DA1B" w14:textId="77777777" w:rsidR="00D674AE" w:rsidRPr="00A93E3B" w:rsidRDefault="00D674AE" w:rsidP="00CE59C4">
            <w:pPr>
              <w:keepNext/>
              <w:tabs>
                <w:tab w:val="left" w:pos="567"/>
              </w:tabs>
              <w:jc w:val="center"/>
              <w:rPr>
                <w:rFonts w:eastAsia="SimSun"/>
                <w:noProof/>
              </w:rPr>
            </w:pPr>
            <w:r w:rsidRPr="00A93E3B">
              <w:rPr>
                <w:rFonts w:eastAsia="SimSun"/>
                <w:noProof/>
              </w:rPr>
              <w:t>320</w:t>
            </w:r>
          </w:p>
        </w:tc>
        <w:tc>
          <w:tcPr>
            <w:tcW w:w="2374" w:type="dxa"/>
          </w:tcPr>
          <w:p w14:paraId="56E9DA1C" w14:textId="77777777" w:rsidR="00D674AE" w:rsidRPr="00A93E3B" w:rsidRDefault="00D674AE" w:rsidP="00CE59C4">
            <w:pPr>
              <w:keepNext/>
              <w:tabs>
                <w:tab w:val="left" w:pos="567"/>
              </w:tabs>
              <w:jc w:val="center"/>
              <w:rPr>
                <w:rFonts w:eastAsia="SimSun"/>
                <w:noProof/>
              </w:rPr>
            </w:pPr>
            <w:r w:rsidRPr="00A93E3B">
              <w:rPr>
                <w:rFonts w:eastAsia="SimSun"/>
                <w:noProof/>
              </w:rPr>
              <w:t>4</w:t>
            </w:r>
          </w:p>
        </w:tc>
        <w:tc>
          <w:tcPr>
            <w:tcW w:w="1605" w:type="dxa"/>
          </w:tcPr>
          <w:p w14:paraId="56E9DA1D" w14:textId="77777777" w:rsidR="00D674AE" w:rsidRPr="00A93E3B" w:rsidRDefault="00D674AE" w:rsidP="00CE59C4">
            <w:pPr>
              <w:keepNext/>
              <w:tabs>
                <w:tab w:val="left" w:pos="567"/>
              </w:tabs>
              <w:jc w:val="center"/>
              <w:rPr>
                <w:rFonts w:eastAsia="SimSun"/>
                <w:noProof/>
              </w:rPr>
            </w:pPr>
            <w:r w:rsidRPr="00A93E3B">
              <w:rPr>
                <w:rFonts w:eastAsia="SimSun"/>
                <w:noProof/>
              </w:rPr>
              <w:t>80</w:t>
            </w:r>
          </w:p>
        </w:tc>
        <w:tc>
          <w:tcPr>
            <w:tcW w:w="2480" w:type="dxa"/>
          </w:tcPr>
          <w:p w14:paraId="56E9DA1E" w14:textId="77777777" w:rsidR="00D674AE" w:rsidRPr="00A93E3B" w:rsidRDefault="00D674AE" w:rsidP="00CE59C4">
            <w:pPr>
              <w:keepNext/>
              <w:tabs>
                <w:tab w:val="left" w:pos="567"/>
              </w:tabs>
              <w:jc w:val="center"/>
              <w:rPr>
                <w:rFonts w:eastAsia="SimSun"/>
                <w:noProof/>
              </w:rPr>
            </w:pPr>
            <w:r w:rsidRPr="00A93E3B">
              <w:rPr>
                <w:rFonts w:eastAsia="SimSun"/>
                <w:noProof/>
              </w:rPr>
              <w:t>64</w:t>
            </w:r>
          </w:p>
        </w:tc>
      </w:tr>
      <w:tr w:rsidR="00D674AE" w:rsidRPr="00A93E3B" w14:paraId="56E9DA25" w14:textId="77777777">
        <w:tc>
          <w:tcPr>
            <w:tcW w:w="1150" w:type="dxa"/>
          </w:tcPr>
          <w:p w14:paraId="56E9DA20" w14:textId="77777777" w:rsidR="00D674AE" w:rsidRPr="00A93E3B" w:rsidRDefault="00D674AE" w:rsidP="00CE59C4">
            <w:pPr>
              <w:tabs>
                <w:tab w:val="left" w:pos="567"/>
              </w:tabs>
              <w:jc w:val="center"/>
              <w:rPr>
                <w:rFonts w:eastAsia="SimSun"/>
                <w:noProof/>
              </w:rPr>
            </w:pPr>
            <w:r w:rsidRPr="00A93E3B">
              <w:rPr>
                <w:rFonts w:eastAsia="SimSun"/>
                <w:noProof/>
              </w:rPr>
              <w:t>17</w:t>
            </w:r>
          </w:p>
        </w:tc>
        <w:tc>
          <w:tcPr>
            <w:tcW w:w="1338" w:type="dxa"/>
          </w:tcPr>
          <w:p w14:paraId="56E9DA21" w14:textId="77777777" w:rsidR="00D674AE" w:rsidRPr="00A93E3B" w:rsidRDefault="00D674AE" w:rsidP="00CE59C4">
            <w:pPr>
              <w:tabs>
                <w:tab w:val="left" w:pos="567"/>
              </w:tabs>
              <w:jc w:val="center"/>
              <w:rPr>
                <w:rFonts w:eastAsia="SimSun"/>
                <w:noProof/>
              </w:rPr>
            </w:pPr>
            <w:r w:rsidRPr="00A93E3B">
              <w:rPr>
                <w:rFonts w:eastAsia="SimSun"/>
                <w:noProof/>
              </w:rPr>
              <w:t>340</w:t>
            </w:r>
          </w:p>
        </w:tc>
        <w:tc>
          <w:tcPr>
            <w:tcW w:w="2374" w:type="dxa"/>
          </w:tcPr>
          <w:p w14:paraId="56E9DA22" w14:textId="77777777" w:rsidR="00D674AE" w:rsidRPr="00A93E3B" w:rsidRDefault="00D674AE" w:rsidP="00CE59C4">
            <w:pPr>
              <w:tabs>
                <w:tab w:val="left" w:pos="567"/>
              </w:tabs>
              <w:jc w:val="center"/>
              <w:rPr>
                <w:rFonts w:eastAsia="SimSun"/>
                <w:noProof/>
              </w:rPr>
            </w:pPr>
            <w:r w:rsidRPr="00A93E3B">
              <w:rPr>
                <w:rFonts w:eastAsia="SimSun"/>
                <w:noProof/>
              </w:rPr>
              <w:t>4</w:t>
            </w:r>
          </w:p>
        </w:tc>
        <w:tc>
          <w:tcPr>
            <w:tcW w:w="1605" w:type="dxa"/>
          </w:tcPr>
          <w:p w14:paraId="56E9DA23" w14:textId="77777777" w:rsidR="00D674AE" w:rsidRPr="00A93E3B" w:rsidRDefault="00D674AE" w:rsidP="00CE59C4">
            <w:pPr>
              <w:tabs>
                <w:tab w:val="left" w:pos="567"/>
              </w:tabs>
              <w:jc w:val="center"/>
              <w:rPr>
                <w:rFonts w:eastAsia="SimSun"/>
                <w:noProof/>
              </w:rPr>
            </w:pPr>
            <w:r w:rsidRPr="00A93E3B">
              <w:rPr>
                <w:rFonts w:eastAsia="SimSun"/>
                <w:noProof/>
              </w:rPr>
              <w:t>80</w:t>
            </w:r>
          </w:p>
        </w:tc>
        <w:tc>
          <w:tcPr>
            <w:tcW w:w="2480" w:type="dxa"/>
          </w:tcPr>
          <w:p w14:paraId="56E9DA24" w14:textId="77777777" w:rsidR="00D674AE" w:rsidRPr="00A93E3B" w:rsidRDefault="00D674AE" w:rsidP="00CE59C4">
            <w:pPr>
              <w:tabs>
                <w:tab w:val="left" w:pos="567"/>
              </w:tabs>
              <w:jc w:val="center"/>
              <w:rPr>
                <w:rFonts w:eastAsia="SimSun"/>
                <w:noProof/>
              </w:rPr>
            </w:pPr>
            <w:r w:rsidRPr="00A93E3B">
              <w:rPr>
                <w:rFonts w:eastAsia="SimSun"/>
                <w:noProof/>
              </w:rPr>
              <w:t>68</w:t>
            </w:r>
          </w:p>
        </w:tc>
      </w:tr>
      <w:tr w:rsidR="00D674AE" w:rsidRPr="00A93E3B" w14:paraId="56E9DA2B" w14:textId="77777777">
        <w:tc>
          <w:tcPr>
            <w:tcW w:w="1150" w:type="dxa"/>
          </w:tcPr>
          <w:p w14:paraId="56E9DA26" w14:textId="77777777" w:rsidR="00D674AE" w:rsidRPr="00A93E3B" w:rsidRDefault="00D674AE" w:rsidP="00CE59C4">
            <w:pPr>
              <w:tabs>
                <w:tab w:val="left" w:pos="567"/>
              </w:tabs>
              <w:jc w:val="center"/>
              <w:rPr>
                <w:rFonts w:eastAsia="SimSun"/>
                <w:noProof/>
              </w:rPr>
            </w:pPr>
            <w:r w:rsidRPr="00A93E3B">
              <w:rPr>
                <w:rFonts w:eastAsia="SimSun"/>
                <w:noProof/>
              </w:rPr>
              <w:t>18</w:t>
            </w:r>
          </w:p>
        </w:tc>
        <w:tc>
          <w:tcPr>
            <w:tcW w:w="1338" w:type="dxa"/>
          </w:tcPr>
          <w:p w14:paraId="56E9DA27" w14:textId="77777777" w:rsidR="00D674AE" w:rsidRPr="00A93E3B" w:rsidRDefault="00D674AE" w:rsidP="00CE59C4">
            <w:pPr>
              <w:tabs>
                <w:tab w:val="left" w:pos="567"/>
              </w:tabs>
              <w:jc w:val="center"/>
              <w:rPr>
                <w:rFonts w:eastAsia="SimSun"/>
                <w:noProof/>
              </w:rPr>
            </w:pPr>
            <w:r w:rsidRPr="00A93E3B">
              <w:rPr>
                <w:rFonts w:eastAsia="SimSun"/>
                <w:noProof/>
              </w:rPr>
              <w:t>360</w:t>
            </w:r>
          </w:p>
        </w:tc>
        <w:tc>
          <w:tcPr>
            <w:tcW w:w="2374" w:type="dxa"/>
          </w:tcPr>
          <w:p w14:paraId="56E9DA28" w14:textId="77777777" w:rsidR="00D674AE" w:rsidRPr="00A93E3B" w:rsidRDefault="00D674AE" w:rsidP="00CE59C4">
            <w:pPr>
              <w:tabs>
                <w:tab w:val="left" w:pos="567"/>
              </w:tabs>
              <w:jc w:val="center"/>
              <w:rPr>
                <w:rFonts w:eastAsia="SimSun"/>
                <w:noProof/>
              </w:rPr>
            </w:pPr>
            <w:r w:rsidRPr="00A93E3B">
              <w:rPr>
                <w:rFonts w:eastAsia="SimSun"/>
                <w:noProof/>
              </w:rPr>
              <w:t>4</w:t>
            </w:r>
          </w:p>
        </w:tc>
        <w:tc>
          <w:tcPr>
            <w:tcW w:w="1605" w:type="dxa"/>
          </w:tcPr>
          <w:p w14:paraId="56E9DA29" w14:textId="77777777" w:rsidR="00D674AE" w:rsidRPr="00A93E3B" w:rsidRDefault="00D674AE" w:rsidP="00CE59C4">
            <w:pPr>
              <w:tabs>
                <w:tab w:val="left" w:pos="567"/>
              </w:tabs>
              <w:jc w:val="center"/>
              <w:rPr>
                <w:rFonts w:eastAsia="SimSun"/>
                <w:noProof/>
              </w:rPr>
            </w:pPr>
            <w:r w:rsidRPr="00A93E3B">
              <w:rPr>
                <w:rFonts w:eastAsia="SimSun"/>
                <w:noProof/>
              </w:rPr>
              <w:t>80</w:t>
            </w:r>
          </w:p>
        </w:tc>
        <w:tc>
          <w:tcPr>
            <w:tcW w:w="2480" w:type="dxa"/>
          </w:tcPr>
          <w:p w14:paraId="56E9DA2A" w14:textId="77777777" w:rsidR="00D674AE" w:rsidRPr="00A93E3B" w:rsidRDefault="00D674AE" w:rsidP="00CE59C4">
            <w:pPr>
              <w:tabs>
                <w:tab w:val="left" w:pos="567"/>
              </w:tabs>
              <w:jc w:val="center"/>
              <w:rPr>
                <w:rFonts w:eastAsia="SimSun"/>
                <w:noProof/>
              </w:rPr>
            </w:pPr>
            <w:r w:rsidRPr="00A93E3B">
              <w:rPr>
                <w:rFonts w:eastAsia="SimSun"/>
                <w:noProof/>
              </w:rPr>
              <w:t>72</w:t>
            </w:r>
          </w:p>
        </w:tc>
      </w:tr>
      <w:tr w:rsidR="00D674AE" w:rsidRPr="00A93E3B" w14:paraId="56E9DA31" w14:textId="77777777">
        <w:tc>
          <w:tcPr>
            <w:tcW w:w="1150" w:type="dxa"/>
          </w:tcPr>
          <w:p w14:paraId="56E9DA2C" w14:textId="77777777" w:rsidR="00D674AE" w:rsidRPr="00A93E3B" w:rsidRDefault="00D674AE" w:rsidP="00CE59C4">
            <w:pPr>
              <w:tabs>
                <w:tab w:val="left" w:pos="567"/>
              </w:tabs>
              <w:jc w:val="center"/>
              <w:rPr>
                <w:rFonts w:eastAsia="SimSun"/>
                <w:noProof/>
              </w:rPr>
            </w:pPr>
            <w:r w:rsidRPr="00A93E3B">
              <w:rPr>
                <w:rFonts w:eastAsia="SimSun"/>
                <w:noProof/>
              </w:rPr>
              <w:t>19</w:t>
            </w:r>
          </w:p>
        </w:tc>
        <w:tc>
          <w:tcPr>
            <w:tcW w:w="1338" w:type="dxa"/>
          </w:tcPr>
          <w:p w14:paraId="56E9DA2D" w14:textId="77777777" w:rsidR="00D674AE" w:rsidRPr="00A93E3B" w:rsidRDefault="00D674AE" w:rsidP="00CE59C4">
            <w:pPr>
              <w:tabs>
                <w:tab w:val="left" w:pos="567"/>
              </w:tabs>
              <w:jc w:val="center"/>
              <w:rPr>
                <w:rFonts w:eastAsia="SimSun"/>
                <w:noProof/>
              </w:rPr>
            </w:pPr>
            <w:r w:rsidRPr="00A93E3B">
              <w:rPr>
                <w:rFonts w:eastAsia="SimSun"/>
                <w:noProof/>
              </w:rPr>
              <w:t>380</w:t>
            </w:r>
          </w:p>
        </w:tc>
        <w:tc>
          <w:tcPr>
            <w:tcW w:w="2374" w:type="dxa"/>
          </w:tcPr>
          <w:p w14:paraId="56E9DA2E" w14:textId="77777777" w:rsidR="00D674AE" w:rsidRPr="00A93E3B" w:rsidRDefault="00D674AE" w:rsidP="00CE59C4">
            <w:pPr>
              <w:tabs>
                <w:tab w:val="left" w:pos="567"/>
              </w:tabs>
              <w:jc w:val="center"/>
              <w:rPr>
                <w:rFonts w:eastAsia="SimSun"/>
                <w:noProof/>
              </w:rPr>
            </w:pPr>
            <w:r w:rsidRPr="00A93E3B">
              <w:rPr>
                <w:rFonts w:eastAsia="SimSun"/>
                <w:noProof/>
              </w:rPr>
              <w:t>4</w:t>
            </w:r>
          </w:p>
        </w:tc>
        <w:tc>
          <w:tcPr>
            <w:tcW w:w="1605" w:type="dxa"/>
          </w:tcPr>
          <w:p w14:paraId="56E9DA2F" w14:textId="77777777" w:rsidR="00D674AE" w:rsidRPr="00A93E3B" w:rsidRDefault="00D674AE" w:rsidP="00CE59C4">
            <w:pPr>
              <w:tabs>
                <w:tab w:val="left" w:pos="567"/>
              </w:tabs>
              <w:jc w:val="center"/>
              <w:rPr>
                <w:rFonts w:eastAsia="SimSun"/>
                <w:noProof/>
              </w:rPr>
            </w:pPr>
            <w:r w:rsidRPr="00A93E3B">
              <w:rPr>
                <w:rFonts w:eastAsia="SimSun"/>
                <w:noProof/>
              </w:rPr>
              <w:t>80</w:t>
            </w:r>
          </w:p>
        </w:tc>
        <w:tc>
          <w:tcPr>
            <w:tcW w:w="2480" w:type="dxa"/>
          </w:tcPr>
          <w:p w14:paraId="56E9DA30" w14:textId="77777777" w:rsidR="00D674AE" w:rsidRPr="00A93E3B" w:rsidRDefault="00D674AE" w:rsidP="00CE59C4">
            <w:pPr>
              <w:tabs>
                <w:tab w:val="left" w:pos="567"/>
              </w:tabs>
              <w:jc w:val="center"/>
              <w:rPr>
                <w:rFonts w:eastAsia="SimSun"/>
                <w:noProof/>
              </w:rPr>
            </w:pPr>
            <w:r w:rsidRPr="00A93E3B">
              <w:rPr>
                <w:rFonts w:eastAsia="SimSun"/>
                <w:noProof/>
              </w:rPr>
              <w:t>76</w:t>
            </w:r>
          </w:p>
        </w:tc>
      </w:tr>
      <w:tr w:rsidR="00D674AE" w:rsidRPr="00A93E3B" w14:paraId="56E9DA37" w14:textId="77777777">
        <w:tc>
          <w:tcPr>
            <w:tcW w:w="1150" w:type="dxa"/>
          </w:tcPr>
          <w:p w14:paraId="56E9DA32" w14:textId="77777777" w:rsidR="00D674AE" w:rsidRPr="00A93E3B" w:rsidRDefault="00D674AE" w:rsidP="00CE59C4">
            <w:pPr>
              <w:tabs>
                <w:tab w:val="left" w:pos="567"/>
              </w:tabs>
              <w:jc w:val="center"/>
              <w:rPr>
                <w:rFonts w:eastAsia="SimSun"/>
                <w:noProof/>
              </w:rPr>
            </w:pPr>
            <w:r w:rsidRPr="00A93E3B">
              <w:rPr>
                <w:rFonts w:eastAsia="SimSun"/>
                <w:noProof/>
              </w:rPr>
              <w:t>20</w:t>
            </w:r>
          </w:p>
        </w:tc>
        <w:tc>
          <w:tcPr>
            <w:tcW w:w="1338" w:type="dxa"/>
          </w:tcPr>
          <w:p w14:paraId="56E9DA33" w14:textId="77777777" w:rsidR="00D674AE" w:rsidRPr="00A93E3B" w:rsidRDefault="00D674AE" w:rsidP="00CE59C4">
            <w:pPr>
              <w:tabs>
                <w:tab w:val="left" w:pos="567"/>
              </w:tabs>
              <w:jc w:val="center"/>
              <w:rPr>
                <w:rFonts w:eastAsia="SimSun"/>
                <w:noProof/>
              </w:rPr>
            </w:pPr>
            <w:r w:rsidRPr="00A93E3B">
              <w:rPr>
                <w:rFonts w:eastAsia="SimSun"/>
                <w:noProof/>
              </w:rPr>
              <w:t>400</w:t>
            </w:r>
          </w:p>
        </w:tc>
        <w:tc>
          <w:tcPr>
            <w:tcW w:w="2374" w:type="dxa"/>
          </w:tcPr>
          <w:p w14:paraId="56E9DA34" w14:textId="77777777" w:rsidR="00D674AE" w:rsidRPr="00A93E3B" w:rsidRDefault="00D674AE" w:rsidP="00CE59C4">
            <w:pPr>
              <w:tabs>
                <w:tab w:val="left" w:pos="567"/>
              </w:tabs>
              <w:jc w:val="center"/>
              <w:rPr>
                <w:rFonts w:eastAsia="SimSun"/>
                <w:noProof/>
              </w:rPr>
            </w:pPr>
            <w:r w:rsidRPr="00A93E3B">
              <w:rPr>
                <w:rFonts w:eastAsia="SimSun"/>
                <w:noProof/>
              </w:rPr>
              <w:t>4</w:t>
            </w:r>
          </w:p>
        </w:tc>
        <w:tc>
          <w:tcPr>
            <w:tcW w:w="1605" w:type="dxa"/>
          </w:tcPr>
          <w:p w14:paraId="56E9DA35" w14:textId="77777777" w:rsidR="00D674AE" w:rsidRPr="00A93E3B" w:rsidRDefault="00D674AE" w:rsidP="00CE59C4">
            <w:pPr>
              <w:tabs>
                <w:tab w:val="left" w:pos="567"/>
              </w:tabs>
              <w:jc w:val="center"/>
              <w:rPr>
                <w:rFonts w:eastAsia="SimSun"/>
                <w:noProof/>
              </w:rPr>
            </w:pPr>
            <w:r w:rsidRPr="00A93E3B">
              <w:rPr>
                <w:rFonts w:eastAsia="SimSun"/>
                <w:noProof/>
              </w:rPr>
              <w:t>80</w:t>
            </w:r>
          </w:p>
        </w:tc>
        <w:tc>
          <w:tcPr>
            <w:tcW w:w="2480" w:type="dxa"/>
          </w:tcPr>
          <w:p w14:paraId="56E9DA36" w14:textId="77777777" w:rsidR="00D674AE" w:rsidRPr="00A93E3B" w:rsidRDefault="00D674AE" w:rsidP="00CE59C4">
            <w:pPr>
              <w:tabs>
                <w:tab w:val="left" w:pos="567"/>
              </w:tabs>
              <w:jc w:val="center"/>
              <w:rPr>
                <w:rFonts w:eastAsia="SimSun"/>
                <w:noProof/>
              </w:rPr>
            </w:pPr>
            <w:r w:rsidRPr="00A93E3B">
              <w:rPr>
                <w:rFonts w:eastAsia="SimSun"/>
                <w:noProof/>
              </w:rPr>
              <w:t>80</w:t>
            </w:r>
          </w:p>
        </w:tc>
      </w:tr>
    </w:tbl>
    <w:p w14:paraId="56E9DA38" w14:textId="77777777" w:rsidR="00D674AE" w:rsidRPr="00A93E3B" w:rsidRDefault="00D674AE" w:rsidP="00CE59C4">
      <w:pPr>
        <w:widowControl w:val="0"/>
        <w:suppressAutoHyphens/>
        <w:rPr>
          <w:noProof/>
        </w:rPr>
      </w:pPr>
      <w:r w:rsidRPr="00A93E3B">
        <w:rPr>
          <w:noProof/>
        </w:rPr>
        <w:t>*Gjenspeiler mengden total daglig dose.</w:t>
      </w:r>
    </w:p>
    <w:p w14:paraId="56E9DA39" w14:textId="77777777" w:rsidR="00D674AE" w:rsidRPr="00A93E3B" w:rsidRDefault="00D674AE" w:rsidP="00CE59C4">
      <w:pPr>
        <w:suppressAutoHyphens/>
        <w:ind w:left="573" w:hanging="573"/>
        <w:rPr>
          <w:noProof/>
        </w:rPr>
      </w:pPr>
      <w:r w:rsidRPr="00A93E3B">
        <w:rPr>
          <w:noProof/>
        </w:rPr>
        <w:t xml:space="preserve">Kast ubrukt løsning innen 20 minutter etter at tabelettene løses opp. </w:t>
      </w:r>
    </w:p>
    <w:p w14:paraId="56E9DA3A" w14:textId="77777777" w:rsidR="00D674AE" w:rsidRPr="00A93E3B" w:rsidRDefault="00D674AE" w:rsidP="00CE59C4">
      <w:pPr>
        <w:rPr>
          <w:noProof/>
        </w:rPr>
      </w:pPr>
    </w:p>
    <w:p w14:paraId="56E9DA3B" w14:textId="77777777" w:rsidR="00D674AE" w:rsidRPr="00A93E3B" w:rsidRDefault="00D674AE" w:rsidP="00CE59C4">
      <w:pPr>
        <w:rPr>
          <w:noProof/>
        </w:rPr>
      </w:pPr>
      <w:r w:rsidRPr="00A93E3B">
        <w:rPr>
          <w:noProof/>
        </w:rPr>
        <w:t>Stempelet skal fjernes fra oralsprøytens sylinder for rengjøring. Begge delene av oralsprøyten og målebegeret skal vaskes med varmt vann og lufttørkes. Når oralsprøyten er tørr, skal stempelet settes tilbake i sylinderen. Oralsprøyten og målebegeret skal oppbevares til neste bruk.</w:t>
      </w:r>
    </w:p>
    <w:p w14:paraId="56E9DA3C" w14:textId="77777777" w:rsidR="00D674AE" w:rsidRPr="00A93E3B" w:rsidRDefault="00D674AE" w:rsidP="00CE59C4">
      <w:pPr>
        <w:widowControl w:val="0"/>
        <w:suppressAutoHyphens/>
        <w:ind w:left="573" w:hanging="573"/>
        <w:rPr>
          <w:bCs/>
          <w:noProof/>
        </w:rPr>
      </w:pPr>
    </w:p>
    <w:p w14:paraId="56E9DA3D" w14:textId="77777777" w:rsidR="00D674AE" w:rsidRPr="00A93E3B" w:rsidRDefault="00D674AE" w:rsidP="00CE59C4">
      <w:pPr>
        <w:keepNext/>
        <w:keepLines/>
        <w:tabs>
          <w:tab w:val="left" w:pos="567"/>
        </w:tabs>
        <w:suppressAutoHyphens/>
        <w:ind w:left="567" w:hanging="567"/>
        <w:rPr>
          <w:noProof/>
        </w:rPr>
      </w:pPr>
      <w:r w:rsidRPr="00A93E3B">
        <w:rPr>
          <w:b/>
          <w:bCs/>
          <w:noProof/>
        </w:rPr>
        <w:t>4.3</w:t>
      </w:r>
      <w:r w:rsidRPr="00A93E3B">
        <w:rPr>
          <w:b/>
          <w:bCs/>
          <w:noProof/>
        </w:rPr>
        <w:tab/>
        <w:t>Kontraindikasjoner</w:t>
      </w:r>
    </w:p>
    <w:p w14:paraId="56E9DA3E" w14:textId="77777777" w:rsidR="00D674AE" w:rsidRPr="00A93E3B" w:rsidRDefault="00D674AE" w:rsidP="00CE59C4">
      <w:pPr>
        <w:keepNext/>
        <w:keepLines/>
        <w:rPr>
          <w:noProof/>
        </w:rPr>
      </w:pPr>
    </w:p>
    <w:p w14:paraId="56E9DA3F" w14:textId="77777777" w:rsidR="00D674AE" w:rsidRPr="00A93E3B" w:rsidRDefault="00D674AE" w:rsidP="00CE59C4">
      <w:pPr>
        <w:rPr>
          <w:noProof/>
        </w:rPr>
      </w:pPr>
      <w:r w:rsidRPr="00A93E3B">
        <w:rPr>
          <w:noProof/>
        </w:rPr>
        <w:t>Overfølsomhet overfor virkestoffet eller overfor noen av hjelpestoffene listet opp i pkt. 6.1.</w:t>
      </w:r>
    </w:p>
    <w:p w14:paraId="56E9DA40" w14:textId="77777777" w:rsidR="00D674AE" w:rsidRPr="00A93E3B" w:rsidRDefault="00D674AE" w:rsidP="00CE59C4">
      <w:pPr>
        <w:rPr>
          <w:noProof/>
        </w:rPr>
      </w:pPr>
    </w:p>
    <w:p w14:paraId="56E9DA41" w14:textId="77777777" w:rsidR="00D674AE" w:rsidRPr="00A93E3B" w:rsidRDefault="00D674AE" w:rsidP="00CE59C4">
      <w:pPr>
        <w:keepNext/>
        <w:keepLines/>
        <w:tabs>
          <w:tab w:val="left" w:pos="567"/>
        </w:tabs>
        <w:suppressAutoHyphens/>
        <w:ind w:left="567" w:hanging="567"/>
        <w:rPr>
          <w:noProof/>
        </w:rPr>
      </w:pPr>
      <w:r w:rsidRPr="00A93E3B">
        <w:rPr>
          <w:b/>
          <w:bCs/>
          <w:noProof/>
        </w:rPr>
        <w:t>4.4</w:t>
      </w:r>
      <w:r w:rsidRPr="00A93E3B">
        <w:rPr>
          <w:b/>
          <w:bCs/>
          <w:noProof/>
        </w:rPr>
        <w:tab/>
        <w:t>Advarsler og forsiktighetsregler</w:t>
      </w:r>
    </w:p>
    <w:p w14:paraId="56E9DA42" w14:textId="77777777" w:rsidR="00D674AE" w:rsidRPr="00A93E3B" w:rsidRDefault="00D674AE" w:rsidP="00CE59C4">
      <w:pPr>
        <w:keepNext/>
        <w:keepLines/>
        <w:rPr>
          <w:noProof/>
        </w:rPr>
      </w:pPr>
    </w:p>
    <w:p w14:paraId="56E9DA43" w14:textId="77777777" w:rsidR="00D674AE" w:rsidRPr="00A93E3B" w:rsidRDefault="00D674AE" w:rsidP="00CE59C4">
      <w:pPr>
        <w:keepNext/>
        <w:keepLines/>
        <w:rPr>
          <w:noProof/>
          <w:u w:val="single"/>
        </w:rPr>
      </w:pPr>
      <w:r w:rsidRPr="00A93E3B">
        <w:rPr>
          <w:noProof/>
          <w:u w:val="single"/>
        </w:rPr>
        <w:t>Kosthold</w:t>
      </w:r>
    </w:p>
    <w:p w14:paraId="56E9DA44" w14:textId="77777777" w:rsidR="00D674AE" w:rsidRPr="00A93E3B" w:rsidRDefault="00D674AE" w:rsidP="00CE59C4">
      <w:pPr>
        <w:keepNext/>
        <w:keepLines/>
        <w:rPr>
          <w:noProof/>
          <w:u w:val="single"/>
        </w:rPr>
      </w:pPr>
    </w:p>
    <w:p w14:paraId="56E9DA45" w14:textId="77777777" w:rsidR="00D674AE" w:rsidRPr="00A93E3B" w:rsidRDefault="00D674AE" w:rsidP="00CE59C4">
      <w:pPr>
        <w:rPr>
          <w:noProof/>
        </w:rPr>
      </w:pPr>
      <w:r w:rsidRPr="00A93E3B">
        <w:rPr>
          <w:noProof/>
        </w:rPr>
        <w:t>Pasienter som behandles med Kuvan må fortsatt gå på en begrenset fenylalanindiett og regelmessig gjennomgå kliniske målinger (som kontroll av fenylalanin- og tyrosinnivået i blodet, næringsinntak og psykomotorisk utvikling).</w:t>
      </w:r>
    </w:p>
    <w:p w14:paraId="56E9DA46" w14:textId="77777777" w:rsidR="00D674AE" w:rsidRPr="00A93E3B" w:rsidRDefault="00D674AE" w:rsidP="00CE59C4">
      <w:pPr>
        <w:rPr>
          <w:noProof/>
        </w:rPr>
      </w:pPr>
    </w:p>
    <w:p w14:paraId="56E9DA47" w14:textId="77777777" w:rsidR="00D674AE" w:rsidRPr="00A93E3B" w:rsidRDefault="00D674AE" w:rsidP="00CE59C4">
      <w:pPr>
        <w:keepNext/>
        <w:keepLines/>
        <w:rPr>
          <w:noProof/>
          <w:u w:val="single"/>
        </w:rPr>
      </w:pPr>
      <w:r w:rsidRPr="00A93E3B">
        <w:rPr>
          <w:noProof/>
          <w:u w:val="single"/>
        </w:rPr>
        <w:t>Lave fenylalanin- og tyrosinnivåer i blodet</w:t>
      </w:r>
    </w:p>
    <w:p w14:paraId="56E9DA48" w14:textId="77777777" w:rsidR="00D674AE" w:rsidRPr="00A93E3B" w:rsidRDefault="00D674AE" w:rsidP="00CE59C4">
      <w:pPr>
        <w:keepNext/>
        <w:keepLines/>
        <w:rPr>
          <w:noProof/>
          <w:u w:val="single"/>
        </w:rPr>
      </w:pPr>
    </w:p>
    <w:p w14:paraId="56E9DA49" w14:textId="77777777" w:rsidR="00D674AE" w:rsidRPr="00A93E3B" w:rsidRDefault="00D674AE" w:rsidP="00CE59C4">
      <w:pPr>
        <w:rPr>
          <w:noProof/>
        </w:rPr>
      </w:pPr>
      <w:r w:rsidRPr="00A93E3B">
        <w:rPr>
          <w:noProof/>
        </w:rPr>
        <w:t>Vedvarende eller tilbakevendende dysfunksjon i den metabolske reaksjonsveien fenylalanin - tyrosin dihydroksy-L-fenylalanin (DOPA), kan resultere i utilstrekkelig proteinsyntese og nevrotransmittsyntese i kroppen. For lavt nivå av fenylalanin og tyrosin i blodet over lang tid i spedbarnsalderen er forbundet med svekket nevrologisk utvikling. Aktiv oppfølging av fenylalnininntaket gjennom dietten, samt totalt inntak av proteiner, kreves for å sikre adekvat kontroll av fenylalanin- og tyrosinnivået i blodet og ernæringsbalansen.</w:t>
      </w:r>
    </w:p>
    <w:p w14:paraId="56E9DA4A" w14:textId="77777777" w:rsidR="00D674AE" w:rsidRPr="00A93E3B" w:rsidRDefault="00D674AE" w:rsidP="00CE59C4">
      <w:pPr>
        <w:rPr>
          <w:noProof/>
        </w:rPr>
      </w:pPr>
    </w:p>
    <w:p w14:paraId="56E9DA4B" w14:textId="77777777" w:rsidR="00D674AE" w:rsidRPr="00A93E3B" w:rsidRDefault="00D674AE" w:rsidP="00CE59C4">
      <w:pPr>
        <w:keepNext/>
        <w:keepLines/>
        <w:rPr>
          <w:noProof/>
          <w:u w:val="single"/>
        </w:rPr>
      </w:pPr>
      <w:r w:rsidRPr="00A93E3B">
        <w:rPr>
          <w:noProof/>
          <w:u w:val="single"/>
        </w:rPr>
        <w:t>Helseforstyrrelser</w:t>
      </w:r>
    </w:p>
    <w:p w14:paraId="56E9DA4C" w14:textId="77777777" w:rsidR="00D674AE" w:rsidRPr="00A93E3B" w:rsidRDefault="00D674AE" w:rsidP="00CE59C4">
      <w:pPr>
        <w:keepNext/>
        <w:keepLines/>
        <w:rPr>
          <w:noProof/>
          <w:u w:val="single"/>
        </w:rPr>
      </w:pPr>
    </w:p>
    <w:p w14:paraId="56E9DA4D" w14:textId="77777777" w:rsidR="00D674AE" w:rsidRPr="00A93E3B" w:rsidRDefault="00D674AE" w:rsidP="00CE59C4">
      <w:pPr>
        <w:rPr>
          <w:noProof/>
        </w:rPr>
      </w:pPr>
      <w:r w:rsidRPr="00A93E3B">
        <w:rPr>
          <w:noProof/>
        </w:rPr>
        <w:t>Konsultasjon hos lege er anbefalt ved sykdom da fenylalaninnivået i blodet kan øke.</w:t>
      </w:r>
    </w:p>
    <w:p w14:paraId="56E9DA4E" w14:textId="77777777" w:rsidR="00D674AE" w:rsidRPr="00A93E3B" w:rsidRDefault="00D674AE" w:rsidP="00CE59C4">
      <w:pPr>
        <w:rPr>
          <w:noProof/>
        </w:rPr>
      </w:pPr>
    </w:p>
    <w:p w14:paraId="56E9DA4F" w14:textId="77777777" w:rsidR="00D674AE" w:rsidRPr="00A93E3B" w:rsidRDefault="00D674AE" w:rsidP="00CE59C4">
      <w:pPr>
        <w:keepNext/>
        <w:keepLines/>
        <w:rPr>
          <w:noProof/>
          <w:u w:val="single"/>
        </w:rPr>
      </w:pPr>
      <w:r w:rsidRPr="00A93E3B">
        <w:rPr>
          <w:noProof/>
          <w:u w:val="single"/>
        </w:rPr>
        <w:t>Krampeanfall</w:t>
      </w:r>
    </w:p>
    <w:p w14:paraId="56E9DA50" w14:textId="77777777" w:rsidR="00D674AE" w:rsidRPr="00A93E3B" w:rsidRDefault="00D674AE" w:rsidP="00CE59C4">
      <w:pPr>
        <w:keepNext/>
        <w:keepLines/>
        <w:rPr>
          <w:noProof/>
          <w:u w:val="single"/>
        </w:rPr>
      </w:pPr>
    </w:p>
    <w:p w14:paraId="56E9DA51" w14:textId="77777777" w:rsidR="00D674AE" w:rsidRPr="00A93E3B" w:rsidRDefault="00D674AE" w:rsidP="00CE59C4">
      <w:pPr>
        <w:rPr>
          <w:noProof/>
        </w:rPr>
      </w:pPr>
      <w:r w:rsidRPr="00A93E3B">
        <w:rPr>
          <w:noProof/>
        </w:rPr>
        <w:t>Forsiktighet bør utvises ved forskriving av Kuvan til pasienter som behandles med levodopa. Tilfeller av kramper, forverring av kramper, økt eksitabilitet og irritabilitet er observert ved administrasjon av levodopa sammen med sapropterin hos pasienter med BH4</w:t>
      </w:r>
      <w:r w:rsidRPr="00A93E3B">
        <w:rPr>
          <w:noProof/>
        </w:rPr>
        <w:noBreakHyphen/>
        <w:t>mangel (se pkt. 4.5).</w:t>
      </w:r>
    </w:p>
    <w:p w14:paraId="56E9DA52" w14:textId="77777777" w:rsidR="00D674AE" w:rsidRPr="00A93E3B" w:rsidRDefault="00D674AE" w:rsidP="00CE59C4">
      <w:pPr>
        <w:rPr>
          <w:noProof/>
          <w:u w:val="single"/>
        </w:rPr>
      </w:pPr>
    </w:p>
    <w:p w14:paraId="56E9DA53" w14:textId="77777777" w:rsidR="00D674AE" w:rsidRPr="00A93E3B" w:rsidRDefault="00D674AE" w:rsidP="00CE59C4">
      <w:pPr>
        <w:keepNext/>
        <w:keepLines/>
        <w:rPr>
          <w:noProof/>
          <w:u w:val="single"/>
        </w:rPr>
      </w:pPr>
      <w:r w:rsidRPr="00A93E3B">
        <w:rPr>
          <w:noProof/>
          <w:u w:val="single"/>
        </w:rPr>
        <w:t>Seponering av behandling</w:t>
      </w:r>
    </w:p>
    <w:p w14:paraId="56E9DA54" w14:textId="77777777" w:rsidR="00D674AE" w:rsidRPr="00A93E3B" w:rsidRDefault="00D674AE" w:rsidP="00CE59C4">
      <w:pPr>
        <w:keepNext/>
        <w:keepLines/>
        <w:rPr>
          <w:noProof/>
          <w:u w:val="single"/>
        </w:rPr>
      </w:pPr>
    </w:p>
    <w:p w14:paraId="56E9DA55" w14:textId="77777777" w:rsidR="00D674AE" w:rsidRPr="00A93E3B" w:rsidRDefault="00D674AE" w:rsidP="00CE59C4">
      <w:pPr>
        <w:rPr>
          <w:noProof/>
        </w:rPr>
      </w:pPr>
      <w:r w:rsidRPr="00A93E3B">
        <w:rPr>
          <w:noProof/>
        </w:rPr>
        <w:t>Tilbakefall, definert som en økning av fenylalaninnivå i blodet til nivå som er høyere enn nivået før behandling, kan oppstå ved opphør av behandling.</w:t>
      </w:r>
    </w:p>
    <w:p w14:paraId="56E9DA56" w14:textId="77777777" w:rsidR="00D674AE" w:rsidRPr="00A93E3B" w:rsidRDefault="00D674AE" w:rsidP="00CE59C4">
      <w:pPr>
        <w:rPr>
          <w:noProof/>
        </w:rPr>
      </w:pPr>
    </w:p>
    <w:p w14:paraId="56E9DA57" w14:textId="77777777" w:rsidR="00D674AE" w:rsidRPr="00A93E3B" w:rsidRDefault="00D674AE" w:rsidP="00CE59C4">
      <w:pPr>
        <w:keepNext/>
        <w:keepLines/>
        <w:suppressAutoHyphens/>
        <w:ind w:left="567" w:hanging="567"/>
        <w:rPr>
          <w:noProof/>
          <w:u w:val="single"/>
        </w:rPr>
      </w:pPr>
      <w:r w:rsidRPr="00A93E3B">
        <w:rPr>
          <w:noProof/>
          <w:u w:val="single"/>
        </w:rPr>
        <w:t>Natriuminnhold</w:t>
      </w:r>
    </w:p>
    <w:p w14:paraId="56E9DA58" w14:textId="77777777" w:rsidR="00D674AE" w:rsidRPr="00A93E3B" w:rsidRDefault="00D674AE" w:rsidP="00CE59C4">
      <w:pPr>
        <w:keepNext/>
        <w:keepLines/>
        <w:suppressAutoHyphens/>
        <w:ind w:left="567" w:hanging="567"/>
        <w:rPr>
          <w:noProof/>
          <w:u w:val="single"/>
        </w:rPr>
      </w:pPr>
    </w:p>
    <w:p w14:paraId="56E9DA59" w14:textId="77777777" w:rsidR="00D674AE" w:rsidRPr="00A93E3B" w:rsidRDefault="00D674AE" w:rsidP="00CE59C4">
      <w:pPr>
        <w:suppressAutoHyphens/>
        <w:rPr>
          <w:noProof/>
        </w:rPr>
      </w:pPr>
      <w:r w:rsidRPr="00A93E3B">
        <w:rPr>
          <w:noProof/>
        </w:rPr>
        <w:t xml:space="preserve">Dette </w:t>
      </w:r>
      <w:r w:rsidRPr="00A93E3B">
        <w:rPr>
          <w:noProof/>
          <w:lang w:eastAsia="zh-CN"/>
        </w:rPr>
        <w:t>legemidlet</w:t>
      </w:r>
      <w:r w:rsidRPr="00A93E3B">
        <w:rPr>
          <w:noProof/>
        </w:rPr>
        <w:t xml:space="preserve"> inneholder mindre enn 1 mmol natrium (23 mg) per tablett, dvs så godt som “natriumfritt”.</w:t>
      </w:r>
    </w:p>
    <w:p w14:paraId="56E9DA5A" w14:textId="77777777" w:rsidR="00D674AE" w:rsidRPr="00A93E3B" w:rsidRDefault="00D674AE" w:rsidP="00CE59C4">
      <w:pPr>
        <w:suppressAutoHyphens/>
        <w:rPr>
          <w:bCs/>
          <w:noProof/>
        </w:rPr>
      </w:pPr>
    </w:p>
    <w:p w14:paraId="56E9DA5B" w14:textId="77777777" w:rsidR="00D674AE" w:rsidRPr="00A93E3B" w:rsidRDefault="00D674AE" w:rsidP="00CE59C4">
      <w:pPr>
        <w:keepNext/>
        <w:keepLines/>
        <w:tabs>
          <w:tab w:val="left" w:pos="567"/>
        </w:tabs>
        <w:suppressAutoHyphens/>
        <w:ind w:left="567" w:hanging="567"/>
        <w:rPr>
          <w:noProof/>
        </w:rPr>
      </w:pPr>
      <w:r w:rsidRPr="00A93E3B">
        <w:rPr>
          <w:b/>
          <w:bCs/>
          <w:noProof/>
        </w:rPr>
        <w:t>4.5</w:t>
      </w:r>
      <w:r w:rsidRPr="00A93E3B">
        <w:rPr>
          <w:b/>
          <w:bCs/>
          <w:noProof/>
        </w:rPr>
        <w:tab/>
        <w:t>Interaksjon med andre legemidler og andre former for interaksjon</w:t>
      </w:r>
    </w:p>
    <w:p w14:paraId="56E9DA5C" w14:textId="77777777" w:rsidR="00D674AE" w:rsidRPr="00A93E3B" w:rsidRDefault="00D674AE" w:rsidP="00CE59C4">
      <w:pPr>
        <w:keepNext/>
        <w:keepLines/>
        <w:rPr>
          <w:noProof/>
        </w:rPr>
      </w:pPr>
    </w:p>
    <w:p w14:paraId="56E9DA5D" w14:textId="77777777" w:rsidR="00D674AE" w:rsidRPr="00A93E3B" w:rsidRDefault="00D674AE" w:rsidP="00CE59C4">
      <w:pPr>
        <w:rPr>
          <w:noProof/>
        </w:rPr>
      </w:pPr>
      <w:r w:rsidRPr="00A93E3B">
        <w:rPr>
          <w:noProof/>
        </w:rPr>
        <w:t>Selv om samtidig administrasjon av dihydrofolatreduktasehemmere (f. eks metotreksat, trimetoprim) ikke er studert, kan slike legemidler forstyrre BH4</w:t>
      </w:r>
      <w:r w:rsidRPr="00A93E3B">
        <w:rPr>
          <w:noProof/>
        </w:rPr>
        <w:noBreakHyphen/>
        <w:t>metabolismen. Forsiktighet er anbefalt ved bruk av slike legemidler mens man bruker Kuvan.</w:t>
      </w:r>
    </w:p>
    <w:p w14:paraId="56E9DA5E" w14:textId="77777777" w:rsidR="00D674AE" w:rsidRPr="00A93E3B" w:rsidRDefault="00D674AE" w:rsidP="00CE59C4">
      <w:pPr>
        <w:rPr>
          <w:noProof/>
        </w:rPr>
      </w:pPr>
    </w:p>
    <w:p w14:paraId="56E9DA5F" w14:textId="77777777" w:rsidR="00D674AE" w:rsidRPr="00A93E3B" w:rsidRDefault="00D674AE" w:rsidP="00CE59C4">
      <w:pPr>
        <w:rPr>
          <w:noProof/>
        </w:rPr>
      </w:pPr>
      <w:r w:rsidRPr="00A93E3B">
        <w:rPr>
          <w:noProof/>
        </w:rPr>
        <w:t>BH4 er en kofaktor for nitrogenoksidsyntetase. Forsiktighet er anbefalt ved samtidig bruk av Kuvan og alle legemidler som kan gi vasodilatasjon, inkludert de som administreres topikalt, ved å påvirke nitrogenoksid (NO) metabolismen eller -funksjonen, inkludert klassiske NO-donorer (f. eks glyceroltrinitrat (GTN), isosorbiddinitrat (ISDN), natriumnitroprussid (SNP), molsidomin), fosfodiesterase type 5 (PDE</w:t>
      </w:r>
      <w:r w:rsidRPr="00A93E3B">
        <w:rPr>
          <w:noProof/>
        </w:rPr>
        <w:noBreakHyphen/>
        <w:t>5) hemmere og minoksidil.</w:t>
      </w:r>
    </w:p>
    <w:p w14:paraId="56E9DA60" w14:textId="77777777" w:rsidR="00D674AE" w:rsidRPr="00A93E3B" w:rsidRDefault="00D674AE" w:rsidP="00CE59C4">
      <w:pPr>
        <w:rPr>
          <w:noProof/>
        </w:rPr>
      </w:pPr>
    </w:p>
    <w:p w14:paraId="56E9DA61" w14:textId="77777777" w:rsidR="00D674AE" w:rsidRPr="00A93E3B" w:rsidRDefault="00D674AE" w:rsidP="00CE59C4">
      <w:pPr>
        <w:rPr>
          <w:noProof/>
        </w:rPr>
      </w:pPr>
      <w:r w:rsidRPr="00A93E3B">
        <w:rPr>
          <w:noProof/>
        </w:rPr>
        <w:t>Forsiktighet bør utvises ved forskriving av Kuvan til pasienter som behandles med levodopa. Tilfeller av kramper, forverring av kramper, økt eksitabilitet og irritabilitet er observert ved administrasjon av levodopa sammen med sapropterin hos pasienter med BH4</w:t>
      </w:r>
      <w:r w:rsidRPr="00A93E3B">
        <w:rPr>
          <w:noProof/>
        </w:rPr>
        <w:noBreakHyphen/>
        <w:t>mangel.</w:t>
      </w:r>
    </w:p>
    <w:p w14:paraId="56E9DA62" w14:textId="77777777" w:rsidR="00D674AE" w:rsidRPr="00A93E3B" w:rsidRDefault="00D674AE" w:rsidP="00CE59C4">
      <w:pPr>
        <w:rPr>
          <w:noProof/>
        </w:rPr>
      </w:pPr>
    </w:p>
    <w:p w14:paraId="56E9DA63" w14:textId="77777777" w:rsidR="00D674AE" w:rsidRPr="00A93E3B" w:rsidRDefault="00D674AE" w:rsidP="00CE59C4">
      <w:pPr>
        <w:keepNext/>
        <w:keepLines/>
        <w:tabs>
          <w:tab w:val="left" w:pos="567"/>
        </w:tabs>
        <w:suppressAutoHyphens/>
        <w:ind w:left="567" w:hanging="567"/>
        <w:rPr>
          <w:noProof/>
        </w:rPr>
      </w:pPr>
      <w:r w:rsidRPr="00A93E3B">
        <w:rPr>
          <w:b/>
          <w:bCs/>
          <w:noProof/>
        </w:rPr>
        <w:t>4.6</w:t>
      </w:r>
      <w:r w:rsidRPr="00A93E3B">
        <w:rPr>
          <w:b/>
          <w:bCs/>
          <w:noProof/>
        </w:rPr>
        <w:tab/>
        <w:t>Fertilitet, graviditet og amming</w:t>
      </w:r>
    </w:p>
    <w:p w14:paraId="56E9DA64" w14:textId="77777777" w:rsidR="00D674AE" w:rsidRPr="00A93E3B" w:rsidRDefault="00D674AE" w:rsidP="00CE59C4">
      <w:pPr>
        <w:keepNext/>
        <w:keepLines/>
        <w:suppressAutoHyphens/>
        <w:ind w:left="570" w:hanging="570"/>
        <w:rPr>
          <w:b/>
          <w:bCs/>
          <w:noProof/>
        </w:rPr>
      </w:pPr>
    </w:p>
    <w:p w14:paraId="56E9DA65" w14:textId="77777777" w:rsidR="00D674AE" w:rsidRPr="00A93E3B" w:rsidRDefault="00D674AE" w:rsidP="00CE59C4">
      <w:pPr>
        <w:keepNext/>
        <w:keepLines/>
        <w:suppressAutoHyphens/>
        <w:ind w:left="570" w:hanging="570"/>
        <w:rPr>
          <w:noProof/>
          <w:u w:val="single"/>
        </w:rPr>
      </w:pPr>
      <w:r w:rsidRPr="00A93E3B">
        <w:rPr>
          <w:noProof/>
          <w:u w:val="single"/>
        </w:rPr>
        <w:t>Graviditet</w:t>
      </w:r>
    </w:p>
    <w:p w14:paraId="56E9DA66" w14:textId="77777777" w:rsidR="00D674AE" w:rsidRPr="00A93E3B" w:rsidRDefault="00D674AE" w:rsidP="00CE59C4">
      <w:pPr>
        <w:pStyle w:val="BodyTextIndent"/>
        <w:keepNext/>
        <w:keepLines/>
        <w:ind w:left="0" w:firstLine="0"/>
        <w:rPr>
          <w:noProof/>
        </w:rPr>
      </w:pPr>
    </w:p>
    <w:p w14:paraId="56E9DA67" w14:textId="77777777" w:rsidR="00D674AE" w:rsidRPr="00A93E3B" w:rsidRDefault="00D674AE" w:rsidP="00CE59C4">
      <w:pPr>
        <w:pStyle w:val="BodyTextIndent"/>
        <w:ind w:left="0" w:firstLine="0"/>
        <w:rPr>
          <w:noProof/>
        </w:rPr>
      </w:pPr>
      <w:r w:rsidRPr="00A93E3B">
        <w:rPr>
          <w:noProof/>
        </w:rPr>
        <w:t>Det er begrenset mengde data på bruk av Kuvan</w:t>
      </w:r>
      <w:r w:rsidRPr="00A93E3B">
        <w:rPr>
          <w:i/>
          <w:iCs/>
          <w:noProof/>
        </w:rPr>
        <w:t xml:space="preserve"> </w:t>
      </w:r>
      <w:r w:rsidRPr="00A93E3B">
        <w:rPr>
          <w:noProof/>
        </w:rPr>
        <w:t>hos gravide kvinner. Dyrestudier indikerer ingen direkte eller indirekte skadelige effekter på graviditet, embryo-/fosterutvikling, fødsel eller postnatal utvikling.</w:t>
      </w:r>
    </w:p>
    <w:p w14:paraId="56E9DA68" w14:textId="77777777" w:rsidR="00D674AE" w:rsidRPr="00A93E3B" w:rsidRDefault="00D674AE" w:rsidP="00CE59C4">
      <w:pPr>
        <w:suppressAutoHyphens/>
        <w:ind w:left="570" w:hanging="570"/>
        <w:rPr>
          <w:noProof/>
        </w:rPr>
      </w:pPr>
    </w:p>
    <w:p w14:paraId="56E9DA69" w14:textId="77777777" w:rsidR="00D674AE" w:rsidRPr="00A93E3B" w:rsidRDefault="00D674AE" w:rsidP="00CE59C4">
      <w:pPr>
        <w:pStyle w:val="BodyTextIndent"/>
        <w:ind w:left="0" w:firstLine="0"/>
        <w:rPr>
          <w:noProof/>
        </w:rPr>
      </w:pPr>
      <w:r w:rsidRPr="00A93E3B">
        <w:rPr>
          <w:noProof/>
        </w:rPr>
        <w:t>Tilgjengelige sykdomsrelaterte maternale og/eller embryoføtale risikodata fra en moderat mengde graviditeter og levende fødsler (mellom 300</w:t>
      </w:r>
      <w:r w:rsidRPr="00A93E3B">
        <w:rPr>
          <w:noProof/>
        </w:rPr>
        <w:noBreakHyphen/>
        <w:t>1000) hos PKU</w:t>
      </w:r>
      <w:r w:rsidRPr="00A93E3B">
        <w:rPr>
          <w:noProof/>
        </w:rPr>
        <w:noBreakHyphen/>
        <w:t>affiserte kvinner i Maternal Phenylketonuria Collaborative Study viste at ukontrollerte fenylalaninnivåer over 600 </w:t>
      </w:r>
      <w:r w:rsidR="00DB3504" w:rsidRPr="00A93E3B">
        <w:rPr>
          <w:noProof/>
        </w:rPr>
        <w:t>mikro</w:t>
      </w:r>
      <w:r w:rsidRPr="00A93E3B">
        <w:rPr>
          <w:noProof/>
        </w:rPr>
        <w:t>mol/l er assosiert med en svært høy forekomst av nevrologiske avvik, hjerte- og vekstavvik og ansiktsmisdannelse.</w:t>
      </w:r>
    </w:p>
    <w:p w14:paraId="56E9DA6A" w14:textId="77777777" w:rsidR="00D674AE" w:rsidRPr="00A93E3B" w:rsidRDefault="00D674AE" w:rsidP="00CE59C4">
      <w:pPr>
        <w:pStyle w:val="BodyTextIndent"/>
        <w:ind w:left="0" w:firstLine="0"/>
        <w:rPr>
          <w:noProof/>
        </w:rPr>
      </w:pPr>
    </w:p>
    <w:p w14:paraId="56E9DA6B" w14:textId="77777777" w:rsidR="00D674AE" w:rsidRPr="00A93E3B" w:rsidRDefault="00D674AE" w:rsidP="00CE59C4">
      <w:pPr>
        <w:pStyle w:val="NormalWeb"/>
        <w:spacing w:before="0" w:beforeAutospacing="0" w:after="0"/>
        <w:rPr>
          <w:noProof/>
          <w:sz w:val="22"/>
          <w:szCs w:val="22"/>
        </w:rPr>
      </w:pPr>
      <w:r w:rsidRPr="00A93E3B">
        <w:rPr>
          <w:noProof/>
          <w:sz w:val="22"/>
          <w:szCs w:val="22"/>
        </w:rPr>
        <w:t>Nivået av fenylalanin i blodet hos moren må derfor kontrolleres nøye før og under graviditet. Dersom fenylalaninnivået hos moren ikke kontrolleres nøye før og under graviditeten, kan dette skade moren og fosteret. Restriksjoner i inntak av fenylalanin gjennom diett før og under graviditeten etter veiledning fra lege, er første valg av behandling i denne pasientgruppen.</w:t>
      </w:r>
    </w:p>
    <w:p w14:paraId="56E9DA6C" w14:textId="77777777" w:rsidR="00D674AE" w:rsidRPr="00A93E3B" w:rsidRDefault="00D674AE" w:rsidP="00CE59C4">
      <w:pPr>
        <w:suppressAutoHyphens/>
        <w:rPr>
          <w:noProof/>
        </w:rPr>
      </w:pPr>
    </w:p>
    <w:p w14:paraId="56E9DA6D" w14:textId="77777777" w:rsidR="00D674AE" w:rsidRPr="00A93E3B" w:rsidRDefault="00D674AE" w:rsidP="00CE59C4">
      <w:pPr>
        <w:suppressAutoHyphens/>
        <w:rPr>
          <w:noProof/>
        </w:rPr>
      </w:pPr>
      <w:r w:rsidRPr="00A93E3B">
        <w:rPr>
          <w:noProof/>
        </w:rPr>
        <w:t>Bruk av Kuvan bør kun vurderes dersom streng diett ikke reduserer fenylalaninnivået i blodet tilstrekkelig. Forsiktighet må utføres ved forskriving til gravide kvinner.</w:t>
      </w:r>
    </w:p>
    <w:p w14:paraId="56E9DA6E" w14:textId="77777777" w:rsidR="00D674AE" w:rsidRPr="00A93E3B" w:rsidRDefault="00D674AE" w:rsidP="00CE59C4">
      <w:pPr>
        <w:suppressAutoHyphens/>
        <w:ind w:left="570" w:hanging="570"/>
        <w:rPr>
          <w:noProof/>
        </w:rPr>
      </w:pPr>
    </w:p>
    <w:p w14:paraId="56E9DA6F" w14:textId="77777777" w:rsidR="00D674AE" w:rsidRPr="00A93E3B" w:rsidRDefault="00D674AE" w:rsidP="00CE59C4">
      <w:pPr>
        <w:keepNext/>
        <w:keepLines/>
        <w:suppressAutoHyphens/>
        <w:rPr>
          <w:noProof/>
          <w:u w:val="single"/>
        </w:rPr>
      </w:pPr>
      <w:r w:rsidRPr="00A93E3B">
        <w:rPr>
          <w:noProof/>
          <w:u w:val="single"/>
        </w:rPr>
        <w:t>Amming</w:t>
      </w:r>
    </w:p>
    <w:p w14:paraId="56E9DA70" w14:textId="77777777" w:rsidR="00D674AE" w:rsidRPr="00A93E3B" w:rsidRDefault="00D674AE" w:rsidP="00CE59C4">
      <w:pPr>
        <w:keepNext/>
        <w:keepLines/>
        <w:suppressAutoHyphens/>
        <w:rPr>
          <w:noProof/>
        </w:rPr>
      </w:pPr>
    </w:p>
    <w:p w14:paraId="56E9DA71" w14:textId="77777777" w:rsidR="00D674AE" w:rsidRPr="00A93E3B" w:rsidRDefault="00D674AE" w:rsidP="00CE59C4">
      <w:pPr>
        <w:suppressAutoHyphens/>
        <w:rPr>
          <w:noProof/>
        </w:rPr>
      </w:pPr>
      <w:r w:rsidRPr="00A93E3B">
        <w:rPr>
          <w:noProof/>
        </w:rPr>
        <w:t>Det er ikke kjent om sapropterin eller dets metabolitter blir skilt ut i morsmelk hos mennesker. Kuvan skal ikke brukes ved amming.</w:t>
      </w:r>
    </w:p>
    <w:p w14:paraId="56E9DA72" w14:textId="77777777" w:rsidR="00D674AE" w:rsidRPr="00A93E3B" w:rsidRDefault="00D674AE" w:rsidP="00CE59C4">
      <w:pPr>
        <w:suppressAutoHyphens/>
        <w:rPr>
          <w:noProof/>
        </w:rPr>
      </w:pPr>
    </w:p>
    <w:p w14:paraId="56E9DA73" w14:textId="77777777" w:rsidR="00D674AE" w:rsidRPr="00A93E3B" w:rsidRDefault="00D674AE" w:rsidP="00CE59C4">
      <w:pPr>
        <w:keepNext/>
        <w:keepLines/>
        <w:suppressAutoHyphens/>
        <w:rPr>
          <w:noProof/>
          <w:u w:val="single"/>
        </w:rPr>
      </w:pPr>
      <w:r w:rsidRPr="00A93E3B">
        <w:rPr>
          <w:noProof/>
          <w:u w:val="single"/>
        </w:rPr>
        <w:t>Fertilitet</w:t>
      </w:r>
    </w:p>
    <w:p w14:paraId="56E9DA74" w14:textId="77777777" w:rsidR="00D674AE" w:rsidRPr="00A93E3B" w:rsidRDefault="00D674AE" w:rsidP="00CE59C4">
      <w:pPr>
        <w:keepNext/>
        <w:keepLines/>
        <w:suppressAutoHyphens/>
        <w:rPr>
          <w:noProof/>
        </w:rPr>
      </w:pPr>
    </w:p>
    <w:p w14:paraId="56E9DA75" w14:textId="77777777" w:rsidR="00D674AE" w:rsidRPr="00A93E3B" w:rsidRDefault="00D674AE" w:rsidP="00CE59C4">
      <w:pPr>
        <w:suppressAutoHyphens/>
        <w:rPr>
          <w:noProof/>
        </w:rPr>
      </w:pPr>
      <w:r w:rsidRPr="00A93E3B">
        <w:rPr>
          <w:noProof/>
        </w:rPr>
        <w:t>Det ble ikke observert noen effekter av sapropterin på mannlig eller kvinnelig fertilitet under prekliniske studier.</w:t>
      </w:r>
    </w:p>
    <w:p w14:paraId="56E9DA76" w14:textId="77777777" w:rsidR="00D674AE" w:rsidRPr="00A93E3B" w:rsidRDefault="00D674AE" w:rsidP="00CE59C4">
      <w:pPr>
        <w:suppressAutoHyphens/>
        <w:ind w:left="570" w:hanging="570"/>
        <w:rPr>
          <w:noProof/>
        </w:rPr>
      </w:pPr>
    </w:p>
    <w:p w14:paraId="56E9DA77" w14:textId="77777777" w:rsidR="00D674AE" w:rsidRPr="00A93E3B" w:rsidRDefault="00D674AE" w:rsidP="00CE59C4">
      <w:pPr>
        <w:keepNext/>
        <w:keepLines/>
        <w:tabs>
          <w:tab w:val="left" w:pos="567"/>
        </w:tabs>
        <w:suppressAutoHyphens/>
        <w:ind w:left="567" w:hanging="567"/>
        <w:rPr>
          <w:noProof/>
        </w:rPr>
      </w:pPr>
      <w:r w:rsidRPr="00A93E3B">
        <w:rPr>
          <w:b/>
          <w:bCs/>
          <w:noProof/>
        </w:rPr>
        <w:t>4.7</w:t>
      </w:r>
      <w:r w:rsidRPr="00A93E3B">
        <w:rPr>
          <w:b/>
          <w:bCs/>
          <w:noProof/>
        </w:rPr>
        <w:tab/>
        <w:t>Påvirkning av evnen til å kjøre bil og bruke maskiner</w:t>
      </w:r>
    </w:p>
    <w:p w14:paraId="56E9DA78" w14:textId="77777777" w:rsidR="00D674AE" w:rsidRPr="00A93E3B" w:rsidRDefault="00D674AE" w:rsidP="00CE59C4">
      <w:pPr>
        <w:keepNext/>
        <w:keepLines/>
        <w:rPr>
          <w:noProof/>
        </w:rPr>
      </w:pPr>
    </w:p>
    <w:p w14:paraId="56E9DA79" w14:textId="77777777" w:rsidR="00D674AE" w:rsidRPr="00A93E3B" w:rsidRDefault="00D674AE" w:rsidP="00CE59C4">
      <w:pPr>
        <w:rPr>
          <w:noProof/>
        </w:rPr>
      </w:pPr>
      <w:r w:rsidRPr="00A93E3B">
        <w:rPr>
          <w:noProof/>
        </w:rPr>
        <w:t>Kuvan har ingen eller ubetydelig påvirkning på evnen til å kjøre bil og bruke maskiner.</w:t>
      </w:r>
    </w:p>
    <w:p w14:paraId="56E9DA7A" w14:textId="77777777" w:rsidR="00D674AE" w:rsidRPr="00A93E3B" w:rsidRDefault="00D674AE" w:rsidP="00CE59C4">
      <w:pPr>
        <w:rPr>
          <w:noProof/>
        </w:rPr>
      </w:pPr>
    </w:p>
    <w:p w14:paraId="56E9DA7B" w14:textId="77777777" w:rsidR="00D674AE" w:rsidRPr="00A93E3B" w:rsidRDefault="00D674AE" w:rsidP="00CE59C4">
      <w:pPr>
        <w:keepNext/>
        <w:keepLines/>
        <w:tabs>
          <w:tab w:val="left" w:pos="567"/>
        </w:tabs>
        <w:suppressAutoHyphens/>
        <w:ind w:left="567" w:hanging="567"/>
        <w:rPr>
          <w:noProof/>
        </w:rPr>
      </w:pPr>
      <w:r w:rsidRPr="00A93E3B">
        <w:rPr>
          <w:b/>
          <w:bCs/>
          <w:noProof/>
        </w:rPr>
        <w:t>4.8</w:t>
      </w:r>
      <w:r w:rsidRPr="00A93E3B">
        <w:rPr>
          <w:b/>
          <w:bCs/>
          <w:noProof/>
        </w:rPr>
        <w:tab/>
        <w:t>Bivirkninger</w:t>
      </w:r>
    </w:p>
    <w:p w14:paraId="56E9DA7C" w14:textId="77777777" w:rsidR="00D674AE" w:rsidRPr="00A93E3B" w:rsidRDefault="00D674AE" w:rsidP="00CE59C4">
      <w:pPr>
        <w:keepNext/>
        <w:keepLines/>
        <w:rPr>
          <w:noProof/>
        </w:rPr>
      </w:pPr>
    </w:p>
    <w:p w14:paraId="56E9DA7D" w14:textId="77777777" w:rsidR="00D674AE" w:rsidRPr="00A93E3B" w:rsidRDefault="00D674AE" w:rsidP="00CE59C4">
      <w:pPr>
        <w:keepNext/>
        <w:keepLines/>
        <w:rPr>
          <w:noProof/>
          <w:u w:val="single"/>
        </w:rPr>
      </w:pPr>
      <w:r w:rsidRPr="00A93E3B">
        <w:rPr>
          <w:noProof/>
          <w:u w:val="single"/>
        </w:rPr>
        <w:t>Oppsummering av sikkerhetsprofilen</w:t>
      </w:r>
    </w:p>
    <w:p w14:paraId="56E9DA7E" w14:textId="77777777" w:rsidR="00D674AE" w:rsidRPr="00A93E3B" w:rsidRDefault="00D674AE" w:rsidP="00CE59C4">
      <w:pPr>
        <w:keepNext/>
        <w:keepLines/>
        <w:rPr>
          <w:noProof/>
          <w:u w:val="single"/>
        </w:rPr>
      </w:pPr>
    </w:p>
    <w:p w14:paraId="56E9DA7F" w14:textId="77777777" w:rsidR="00D674AE" w:rsidRPr="00A93E3B" w:rsidRDefault="00D674AE" w:rsidP="00CE59C4">
      <w:pPr>
        <w:rPr>
          <w:noProof/>
        </w:rPr>
      </w:pPr>
      <w:r w:rsidRPr="00A93E3B">
        <w:rPr>
          <w:noProof/>
        </w:rPr>
        <w:t>Omtrent 35 % av de 579 pasientene i alderen 4 år og over som fikk behandling med sapropterindihydroklorid (5 til 20 mg/kg/dag) i de kliniske studiene med Kuvan, opplevde bivirkninger. De vanligste rapporterte bivirkningene er hodepine og rennende nese.</w:t>
      </w:r>
    </w:p>
    <w:p w14:paraId="56E9DA80" w14:textId="77777777" w:rsidR="00D674AE" w:rsidRPr="00A93E3B" w:rsidRDefault="00D674AE" w:rsidP="00CE59C4">
      <w:pPr>
        <w:rPr>
          <w:noProof/>
        </w:rPr>
      </w:pPr>
    </w:p>
    <w:p w14:paraId="56E9DA81" w14:textId="77777777" w:rsidR="00D674AE" w:rsidRPr="00A93E3B" w:rsidRDefault="00D674AE" w:rsidP="00CE59C4">
      <w:pPr>
        <w:rPr>
          <w:noProof/>
        </w:rPr>
      </w:pPr>
      <w:r w:rsidRPr="00A93E3B">
        <w:rPr>
          <w:noProof/>
        </w:rPr>
        <w:t>Omtrent 30 % av de 27 barna i alderen under 4 år, som fikk behandling med sapropterindihydroklorid (10 eller 20 mg/kg/dag) i ytterligere en klinisk studie, opplevde bivirkninger. De vanligste rapporterte bivirkningene er redusert aminosyrenivå (hypofenylalaninemi), oppkast og rhinitt.</w:t>
      </w:r>
    </w:p>
    <w:p w14:paraId="56E9DA82" w14:textId="77777777" w:rsidR="00D674AE" w:rsidRPr="00A93E3B" w:rsidRDefault="00D674AE" w:rsidP="00CE59C4">
      <w:pPr>
        <w:rPr>
          <w:noProof/>
        </w:rPr>
      </w:pPr>
    </w:p>
    <w:p w14:paraId="56E9DA83" w14:textId="77777777" w:rsidR="00D674AE" w:rsidRPr="00A93E3B" w:rsidRDefault="00D674AE" w:rsidP="00CE59C4">
      <w:pPr>
        <w:keepNext/>
        <w:keepLines/>
        <w:rPr>
          <w:noProof/>
          <w:u w:val="single"/>
        </w:rPr>
      </w:pPr>
      <w:r w:rsidRPr="00A93E3B">
        <w:rPr>
          <w:noProof/>
          <w:u w:val="single"/>
        </w:rPr>
        <w:t>Bivirkningstabell</w:t>
      </w:r>
    </w:p>
    <w:p w14:paraId="56E9DA84" w14:textId="77777777" w:rsidR="00D674AE" w:rsidRPr="00A93E3B" w:rsidRDefault="00D674AE" w:rsidP="00CE59C4">
      <w:pPr>
        <w:keepNext/>
        <w:keepLines/>
        <w:rPr>
          <w:noProof/>
          <w:u w:val="single"/>
        </w:rPr>
      </w:pPr>
    </w:p>
    <w:p w14:paraId="56E9DA85" w14:textId="77777777" w:rsidR="00D674AE" w:rsidRPr="00A93E3B" w:rsidRDefault="00D674AE" w:rsidP="00CE59C4">
      <w:pPr>
        <w:rPr>
          <w:noProof/>
        </w:rPr>
      </w:pPr>
      <w:r w:rsidRPr="00A93E3B">
        <w:rPr>
          <w:noProof/>
        </w:rPr>
        <w:t>I de pivotale kliniske studiene for Kuvan og i oppfølgingen etter markedsføring, er følgende bivirkninger registrert.</w:t>
      </w:r>
    </w:p>
    <w:p w14:paraId="56E9DA86" w14:textId="77777777" w:rsidR="00D674AE" w:rsidRPr="00A93E3B" w:rsidRDefault="00D674AE" w:rsidP="00CE59C4">
      <w:pPr>
        <w:pStyle w:val="Header"/>
        <w:tabs>
          <w:tab w:val="clear" w:pos="4153"/>
          <w:tab w:val="clear" w:pos="8306"/>
        </w:tabs>
        <w:rPr>
          <w:noProof/>
        </w:rPr>
      </w:pPr>
    </w:p>
    <w:p w14:paraId="56E9DA87" w14:textId="77777777" w:rsidR="00D674AE" w:rsidRPr="00A93E3B" w:rsidRDefault="00D674AE" w:rsidP="00CE59C4">
      <w:pPr>
        <w:keepNext/>
        <w:keepLines/>
        <w:rPr>
          <w:noProof/>
        </w:rPr>
      </w:pPr>
      <w:r w:rsidRPr="00A93E3B">
        <w:rPr>
          <w:noProof/>
        </w:rPr>
        <w:t>De følgende definisjonene gjelder for frekvensterminologi som brukes heretter:</w:t>
      </w:r>
    </w:p>
    <w:p w14:paraId="56E9DA88" w14:textId="77777777" w:rsidR="00D674AE" w:rsidRPr="00A93E3B" w:rsidRDefault="00D674AE" w:rsidP="00CE59C4">
      <w:pPr>
        <w:keepNext/>
        <w:keepLines/>
        <w:rPr>
          <w:noProof/>
        </w:rPr>
      </w:pPr>
    </w:p>
    <w:p w14:paraId="56E9DA89" w14:textId="77777777" w:rsidR="00D674AE" w:rsidRPr="00A93E3B" w:rsidRDefault="00D674AE" w:rsidP="00CE59C4">
      <w:pPr>
        <w:rPr>
          <w:noProof/>
        </w:rPr>
      </w:pPr>
      <w:r w:rsidRPr="00A93E3B">
        <w:rPr>
          <w:noProof/>
        </w:rPr>
        <w:t>Svært vanlige (≥ 1/10), vanlige (≥ 1/100 til &lt; 1/10), mindre vanlige (≥ 1/1000 til &lt; 1/100), sjeldne (≥ 1/10 000 til &lt; 1/1000), svært sjeldne (&lt; 1/10 000), ikke kjent (kan ikke anslås utifra tilgjengelige data)</w:t>
      </w:r>
    </w:p>
    <w:p w14:paraId="56E9DA8A" w14:textId="77777777" w:rsidR="00D674AE" w:rsidRPr="00A93E3B" w:rsidRDefault="00D674AE" w:rsidP="00CE59C4">
      <w:pPr>
        <w:rPr>
          <w:noProof/>
        </w:rPr>
      </w:pPr>
    </w:p>
    <w:p w14:paraId="56E9DA8B" w14:textId="77777777" w:rsidR="00D674AE" w:rsidRPr="00A93E3B" w:rsidRDefault="00D674AE" w:rsidP="00CE59C4">
      <w:pPr>
        <w:rPr>
          <w:noProof/>
        </w:rPr>
      </w:pPr>
      <w:r w:rsidRPr="00A93E3B">
        <w:rPr>
          <w:noProof/>
        </w:rPr>
        <w:t>Innenfor hver frekvensgruppering er bivirkninger presentert etter synkende alvorlighetsgrad.</w:t>
      </w:r>
    </w:p>
    <w:p w14:paraId="56E9DA8C" w14:textId="77777777" w:rsidR="00D674AE" w:rsidRPr="00A93E3B" w:rsidRDefault="00D674AE" w:rsidP="00CE59C4">
      <w:pPr>
        <w:rPr>
          <w:noProof/>
        </w:rPr>
      </w:pPr>
    </w:p>
    <w:p w14:paraId="56E9DA8D" w14:textId="77777777" w:rsidR="00D674AE" w:rsidRPr="00A93E3B" w:rsidRDefault="00D674AE" w:rsidP="00CE59C4">
      <w:pPr>
        <w:keepNext/>
        <w:keepLines/>
        <w:rPr>
          <w:noProof/>
          <w:u w:val="single"/>
        </w:rPr>
      </w:pPr>
      <w:r w:rsidRPr="00A93E3B">
        <w:rPr>
          <w:i/>
          <w:iCs/>
          <w:noProof/>
          <w:u w:val="single"/>
        </w:rPr>
        <w:t>Forstyrrelser i immunsystemet</w:t>
      </w:r>
    </w:p>
    <w:p w14:paraId="56E9DA8E" w14:textId="77777777" w:rsidR="00D674AE" w:rsidRPr="00A93E3B" w:rsidRDefault="00D674AE" w:rsidP="00CE59C4">
      <w:pPr>
        <w:tabs>
          <w:tab w:val="left" w:pos="1985"/>
        </w:tabs>
        <w:rPr>
          <w:noProof/>
        </w:rPr>
      </w:pPr>
      <w:r w:rsidRPr="00A93E3B">
        <w:rPr>
          <w:noProof/>
        </w:rPr>
        <w:t xml:space="preserve">Ikke kjent: </w:t>
      </w:r>
      <w:r w:rsidRPr="00A93E3B">
        <w:rPr>
          <w:noProof/>
        </w:rPr>
        <w:tab/>
        <w:t>Overfølsomhetsreaksjoner (inkludert alvorlige allergiske reaksjoner) og utslett.</w:t>
      </w:r>
    </w:p>
    <w:p w14:paraId="56E9DA8F" w14:textId="77777777" w:rsidR="00D674AE" w:rsidRPr="00A93E3B" w:rsidRDefault="00D674AE" w:rsidP="00CE59C4">
      <w:pPr>
        <w:rPr>
          <w:noProof/>
        </w:rPr>
      </w:pPr>
    </w:p>
    <w:p w14:paraId="56E9DA90" w14:textId="77777777" w:rsidR="00D674AE" w:rsidRPr="00A93E3B" w:rsidRDefault="00D674AE" w:rsidP="00CE59C4">
      <w:pPr>
        <w:keepNext/>
        <w:keepLines/>
        <w:rPr>
          <w:noProof/>
          <w:u w:val="single"/>
        </w:rPr>
      </w:pPr>
      <w:r w:rsidRPr="00A93E3B">
        <w:rPr>
          <w:i/>
          <w:iCs/>
          <w:noProof/>
          <w:u w:val="single"/>
        </w:rPr>
        <w:t>Stoffskifte- og ernæringsbetingede sykdommer</w:t>
      </w:r>
    </w:p>
    <w:p w14:paraId="56E9DA91" w14:textId="77777777" w:rsidR="00D674AE" w:rsidRPr="00A93E3B" w:rsidRDefault="00D674AE" w:rsidP="00CE59C4">
      <w:pPr>
        <w:tabs>
          <w:tab w:val="left" w:pos="1985"/>
        </w:tabs>
        <w:rPr>
          <w:noProof/>
        </w:rPr>
      </w:pPr>
      <w:r w:rsidRPr="00A93E3B">
        <w:rPr>
          <w:noProof/>
        </w:rPr>
        <w:t>Vanlige:</w:t>
      </w:r>
      <w:r w:rsidRPr="00A93E3B">
        <w:rPr>
          <w:noProof/>
        </w:rPr>
        <w:tab/>
        <w:t>Hypofenylalaninemi</w:t>
      </w:r>
    </w:p>
    <w:p w14:paraId="56E9DA92" w14:textId="77777777" w:rsidR="00D674AE" w:rsidRPr="00A93E3B" w:rsidRDefault="00D674AE" w:rsidP="00CE59C4">
      <w:pPr>
        <w:rPr>
          <w:noProof/>
        </w:rPr>
      </w:pPr>
    </w:p>
    <w:p w14:paraId="56E9DA93" w14:textId="77777777" w:rsidR="00D674AE" w:rsidRPr="00A93E3B" w:rsidRDefault="00D674AE" w:rsidP="00CE59C4">
      <w:pPr>
        <w:keepNext/>
        <w:keepLines/>
        <w:rPr>
          <w:noProof/>
        </w:rPr>
      </w:pPr>
      <w:r w:rsidRPr="00A93E3B">
        <w:rPr>
          <w:i/>
          <w:iCs/>
          <w:noProof/>
          <w:u w:val="single"/>
        </w:rPr>
        <w:t>Nevrologiske sykdommer</w:t>
      </w:r>
    </w:p>
    <w:p w14:paraId="56E9DA94" w14:textId="77777777" w:rsidR="00D674AE" w:rsidRPr="00A93E3B" w:rsidRDefault="00D674AE" w:rsidP="00CE59C4">
      <w:pPr>
        <w:tabs>
          <w:tab w:val="left" w:pos="1985"/>
        </w:tabs>
        <w:rPr>
          <w:noProof/>
        </w:rPr>
      </w:pPr>
      <w:r w:rsidRPr="00A93E3B">
        <w:rPr>
          <w:noProof/>
        </w:rPr>
        <w:t xml:space="preserve">Svært vanlige: </w:t>
      </w:r>
      <w:r w:rsidRPr="00A93E3B">
        <w:rPr>
          <w:noProof/>
        </w:rPr>
        <w:tab/>
        <w:t>Hodepine</w:t>
      </w:r>
    </w:p>
    <w:p w14:paraId="56E9DA95" w14:textId="77777777" w:rsidR="00D674AE" w:rsidRPr="00A93E3B" w:rsidRDefault="00D674AE" w:rsidP="00CE59C4">
      <w:pPr>
        <w:rPr>
          <w:noProof/>
        </w:rPr>
      </w:pPr>
    </w:p>
    <w:p w14:paraId="56E9DA96" w14:textId="77777777" w:rsidR="00D674AE" w:rsidRPr="00A93E3B" w:rsidRDefault="00D674AE" w:rsidP="00CE59C4">
      <w:pPr>
        <w:keepNext/>
        <w:keepLines/>
        <w:rPr>
          <w:noProof/>
        </w:rPr>
      </w:pPr>
      <w:r w:rsidRPr="00A93E3B">
        <w:rPr>
          <w:i/>
          <w:iCs/>
          <w:noProof/>
          <w:u w:val="single"/>
        </w:rPr>
        <w:t>Sykdommer i respirasjonsorganer, thorax og mediastinum</w:t>
      </w:r>
    </w:p>
    <w:p w14:paraId="56E9DA97" w14:textId="77777777" w:rsidR="00D674AE" w:rsidRPr="00A93E3B" w:rsidRDefault="00D674AE" w:rsidP="00CE59C4">
      <w:pPr>
        <w:tabs>
          <w:tab w:val="left" w:pos="1985"/>
        </w:tabs>
        <w:rPr>
          <w:noProof/>
        </w:rPr>
      </w:pPr>
      <w:r w:rsidRPr="00A93E3B">
        <w:rPr>
          <w:noProof/>
        </w:rPr>
        <w:t xml:space="preserve">Svært vanlige: </w:t>
      </w:r>
      <w:r w:rsidRPr="00A93E3B">
        <w:rPr>
          <w:noProof/>
        </w:rPr>
        <w:tab/>
        <w:t>Rennede nese</w:t>
      </w:r>
    </w:p>
    <w:p w14:paraId="56E9DA98" w14:textId="77777777" w:rsidR="00D674AE" w:rsidRPr="00A93E3B" w:rsidRDefault="00D674AE" w:rsidP="00CE59C4">
      <w:pPr>
        <w:tabs>
          <w:tab w:val="left" w:pos="1985"/>
        </w:tabs>
        <w:rPr>
          <w:noProof/>
        </w:rPr>
      </w:pPr>
      <w:r w:rsidRPr="00A93E3B">
        <w:rPr>
          <w:noProof/>
        </w:rPr>
        <w:t>Vanlige:</w:t>
      </w:r>
      <w:r w:rsidRPr="00A93E3B">
        <w:rPr>
          <w:noProof/>
        </w:rPr>
        <w:tab/>
        <w:t>Faryngolaryngeale smerter, nesetetthet, hoste</w:t>
      </w:r>
    </w:p>
    <w:p w14:paraId="56E9DA99" w14:textId="77777777" w:rsidR="00D674AE" w:rsidRPr="00A93E3B" w:rsidRDefault="00D674AE" w:rsidP="00CE59C4">
      <w:pPr>
        <w:rPr>
          <w:noProof/>
        </w:rPr>
      </w:pPr>
    </w:p>
    <w:p w14:paraId="56E9DA9A" w14:textId="77777777" w:rsidR="00D674AE" w:rsidRPr="00A93E3B" w:rsidRDefault="00D674AE" w:rsidP="00CE59C4">
      <w:pPr>
        <w:keepNext/>
        <w:keepLines/>
        <w:rPr>
          <w:noProof/>
        </w:rPr>
      </w:pPr>
      <w:r w:rsidRPr="00A93E3B">
        <w:rPr>
          <w:i/>
          <w:iCs/>
          <w:noProof/>
          <w:u w:val="single"/>
        </w:rPr>
        <w:t>Gastrointestinale sykdommer</w:t>
      </w:r>
    </w:p>
    <w:p w14:paraId="56E9DA9B" w14:textId="77777777" w:rsidR="00D674AE" w:rsidRPr="00A93E3B" w:rsidRDefault="00D674AE" w:rsidP="00CE59C4">
      <w:pPr>
        <w:tabs>
          <w:tab w:val="left" w:pos="1985"/>
        </w:tabs>
        <w:rPr>
          <w:noProof/>
        </w:rPr>
      </w:pPr>
      <w:r w:rsidRPr="00A93E3B">
        <w:rPr>
          <w:noProof/>
        </w:rPr>
        <w:t>Vanlige:</w:t>
      </w:r>
      <w:r w:rsidRPr="00A93E3B">
        <w:rPr>
          <w:noProof/>
        </w:rPr>
        <w:tab/>
        <w:t>Diaré, oppkast, abdominalsmerter, dyspepsi, kvalme</w:t>
      </w:r>
    </w:p>
    <w:p w14:paraId="56E9DA9C" w14:textId="77777777" w:rsidR="00D674AE" w:rsidRPr="00A93E3B" w:rsidRDefault="00D674AE" w:rsidP="00CE59C4">
      <w:pPr>
        <w:tabs>
          <w:tab w:val="left" w:pos="1980"/>
        </w:tabs>
        <w:rPr>
          <w:noProof/>
        </w:rPr>
      </w:pPr>
      <w:r w:rsidRPr="00A93E3B">
        <w:rPr>
          <w:noProof/>
        </w:rPr>
        <w:t>Ikke kjent:</w:t>
      </w:r>
      <w:r w:rsidRPr="00A93E3B">
        <w:rPr>
          <w:noProof/>
        </w:rPr>
        <w:tab/>
        <w:t>Gastritt</w:t>
      </w:r>
      <w:r w:rsidR="00EB2978" w:rsidRPr="00A93E3B">
        <w:rPr>
          <w:noProof/>
        </w:rPr>
        <w:t>, øsofagitt</w:t>
      </w:r>
    </w:p>
    <w:p w14:paraId="56E9DA9D" w14:textId="77777777" w:rsidR="00D674AE" w:rsidRPr="00A93E3B" w:rsidRDefault="00D674AE" w:rsidP="00CE59C4">
      <w:pPr>
        <w:rPr>
          <w:noProof/>
        </w:rPr>
      </w:pPr>
    </w:p>
    <w:p w14:paraId="56E9DA9E" w14:textId="77777777" w:rsidR="00D674AE" w:rsidRPr="00A93E3B" w:rsidRDefault="00D674AE" w:rsidP="00CE59C4">
      <w:pPr>
        <w:keepNext/>
        <w:keepLines/>
        <w:rPr>
          <w:noProof/>
          <w:u w:val="single"/>
        </w:rPr>
      </w:pPr>
      <w:r w:rsidRPr="00A93E3B">
        <w:rPr>
          <w:noProof/>
          <w:u w:val="single"/>
        </w:rPr>
        <w:t>Pediatrisk populasjon</w:t>
      </w:r>
    </w:p>
    <w:p w14:paraId="56E9DA9F" w14:textId="77777777" w:rsidR="00D674AE" w:rsidRPr="00A93E3B" w:rsidRDefault="00D674AE" w:rsidP="00CE59C4">
      <w:pPr>
        <w:rPr>
          <w:noProof/>
        </w:rPr>
      </w:pPr>
      <w:r w:rsidRPr="00A93E3B">
        <w:rPr>
          <w:noProof/>
        </w:rPr>
        <w:t>Bivirkningenes frekvens, type og alvorlighetsgrad hos barn var i hovedsak lik som hos voksne.</w:t>
      </w:r>
    </w:p>
    <w:p w14:paraId="56E9DAA0" w14:textId="77777777" w:rsidR="00D674AE" w:rsidRPr="00A93E3B" w:rsidRDefault="00D674AE" w:rsidP="00CE59C4">
      <w:pPr>
        <w:rPr>
          <w:noProof/>
        </w:rPr>
      </w:pPr>
    </w:p>
    <w:p w14:paraId="56E9DAA1" w14:textId="77777777" w:rsidR="00D674AE" w:rsidRPr="00A93E3B" w:rsidRDefault="00D674AE" w:rsidP="00CE59C4">
      <w:pPr>
        <w:keepNext/>
        <w:keepLines/>
        <w:rPr>
          <w:noProof/>
          <w:u w:val="single"/>
        </w:rPr>
      </w:pPr>
      <w:r w:rsidRPr="00A93E3B">
        <w:rPr>
          <w:noProof/>
          <w:u w:val="single"/>
        </w:rPr>
        <w:t>Melding av mistenkte bivirkninger</w:t>
      </w:r>
    </w:p>
    <w:p w14:paraId="56E9DAA2" w14:textId="77777777" w:rsidR="00D674AE" w:rsidRPr="00A93E3B" w:rsidRDefault="00D674AE" w:rsidP="00CE59C4">
      <w:pPr>
        <w:rPr>
          <w:noProof/>
          <w:u w:val="single"/>
        </w:rPr>
      </w:pPr>
      <w:r w:rsidRPr="00A93E3B">
        <w:rPr>
          <w:noProof/>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A93E3B">
        <w:rPr>
          <w:noProof/>
          <w:shd w:val="clear" w:color="auto" w:fill="BFBFBF"/>
        </w:rPr>
        <w:t xml:space="preserve">det nasjonale meldesystemet som beskrevet i </w:t>
      </w:r>
      <w:hyperlink r:id="rId7" w:history="1">
        <w:r w:rsidRPr="00A93E3B">
          <w:rPr>
            <w:rStyle w:val="Hyperlink"/>
            <w:noProof/>
            <w:color w:val="auto"/>
            <w:u w:val="none"/>
            <w:shd w:val="clear" w:color="auto" w:fill="BFBFBF"/>
          </w:rPr>
          <w:t>Appendix V</w:t>
        </w:r>
      </w:hyperlink>
      <w:r w:rsidRPr="00A93E3B">
        <w:rPr>
          <w:noProof/>
          <w:shd w:val="clear" w:color="auto" w:fill="BFBFBF"/>
        </w:rPr>
        <w:t>.</w:t>
      </w:r>
    </w:p>
    <w:p w14:paraId="56E9DAA3" w14:textId="77777777" w:rsidR="00D674AE" w:rsidRPr="00A93E3B" w:rsidRDefault="00D674AE" w:rsidP="00CE59C4">
      <w:pPr>
        <w:rPr>
          <w:noProof/>
          <w:u w:val="single"/>
        </w:rPr>
      </w:pPr>
    </w:p>
    <w:p w14:paraId="56E9DAA4" w14:textId="77777777" w:rsidR="00D674AE" w:rsidRPr="00A93E3B" w:rsidRDefault="00D674AE" w:rsidP="00CE59C4">
      <w:pPr>
        <w:keepNext/>
        <w:keepLines/>
        <w:tabs>
          <w:tab w:val="left" w:pos="567"/>
        </w:tabs>
        <w:ind w:left="567" w:hanging="567"/>
        <w:rPr>
          <w:noProof/>
        </w:rPr>
      </w:pPr>
      <w:r w:rsidRPr="00A93E3B">
        <w:rPr>
          <w:b/>
          <w:bCs/>
          <w:noProof/>
        </w:rPr>
        <w:t>4.9</w:t>
      </w:r>
      <w:r w:rsidRPr="00A93E3B">
        <w:rPr>
          <w:b/>
          <w:bCs/>
          <w:noProof/>
        </w:rPr>
        <w:tab/>
        <w:t>Overdosering</w:t>
      </w:r>
    </w:p>
    <w:p w14:paraId="56E9DAA5" w14:textId="77777777" w:rsidR="00D674AE" w:rsidRPr="00A93E3B" w:rsidRDefault="00D674AE" w:rsidP="00CE59C4">
      <w:pPr>
        <w:keepNext/>
        <w:keepLines/>
        <w:rPr>
          <w:noProof/>
        </w:rPr>
      </w:pPr>
    </w:p>
    <w:p w14:paraId="56E9DAA6" w14:textId="77777777" w:rsidR="00D674AE" w:rsidRPr="00A93E3B" w:rsidRDefault="00D674AE" w:rsidP="00CE59C4">
      <w:pPr>
        <w:rPr>
          <w:noProof/>
        </w:rPr>
      </w:pPr>
      <w:r w:rsidRPr="00A93E3B">
        <w:rPr>
          <w:noProof/>
        </w:rPr>
        <w:t>Hodepine eller svimmelhet er blitt rapportert etter administrasjon av sapropterindihydroklorid over anbefalt maksimaldose på 20 mg/kg/dag. Overdose skal behandles symptomatisk. Et forkortet QT-intervall (-8,32 msek) ble observert i en studie med en enkel supraterapeutisk dose på 100 mg/kg (5 ganger den maksimale anbefalte dosen). Dette bør man ta hensyn til hos pasienter som allerede har forkortet QT-intervall (f.eks. pasienter med familiær kort QT-syndrom).</w:t>
      </w:r>
    </w:p>
    <w:p w14:paraId="56E9DAA7" w14:textId="77777777" w:rsidR="00D674AE" w:rsidRPr="00A93E3B" w:rsidRDefault="00D674AE" w:rsidP="00CE59C4">
      <w:pPr>
        <w:rPr>
          <w:noProof/>
        </w:rPr>
      </w:pPr>
    </w:p>
    <w:p w14:paraId="56E9DAA8" w14:textId="77777777" w:rsidR="00D674AE" w:rsidRPr="00A93E3B" w:rsidRDefault="00D674AE" w:rsidP="00CE59C4">
      <w:pPr>
        <w:rPr>
          <w:noProof/>
        </w:rPr>
      </w:pPr>
    </w:p>
    <w:p w14:paraId="56E9DAA9" w14:textId="77777777" w:rsidR="00D674AE" w:rsidRPr="00A93E3B" w:rsidRDefault="00D674AE" w:rsidP="00CE59C4">
      <w:pPr>
        <w:keepNext/>
        <w:keepLines/>
        <w:tabs>
          <w:tab w:val="left" w:pos="567"/>
        </w:tabs>
        <w:ind w:left="567" w:hanging="567"/>
        <w:rPr>
          <w:noProof/>
        </w:rPr>
      </w:pPr>
      <w:r w:rsidRPr="00A93E3B">
        <w:rPr>
          <w:b/>
          <w:bCs/>
          <w:noProof/>
        </w:rPr>
        <w:t>5.</w:t>
      </w:r>
      <w:r w:rsidRPr="00A93E3B">
        <w:rPr>
          <w:b/>
          <w:bCs/>
          <w:noProof/>
        </w:rPr>
        <w:tab/>
        <w:t>FARMAKOLOGISKE EGENSKAPER</w:t>
      </w:r>
    </w:p>
    <w:p w14:paraId="56E9DAAA" w14:textId="77777777" w:rsidR="00D674AE" w:rsidRPr="00A93E3B" w:rsidRDefault="00D674AE" w:rsidP="00CE59C4">
      <w:pPr>
        <w:keepNext/>
        <w:keepLines/>
        <w:rPr>
          <w:noProof/>
        </w:rPr>
      </w:pPr>
    </w:p>
    <w:p w14:paraId="56E9DAAB" w14:textId="77777777" w:rsidR="00D674AE" w:rsidRPr="00A93E3B" w:rsidRDefault="00D674AE" w:rsidP="00CE59C4">
      <w:pPr>
        <w:keepNext/>
        <w:keepLines/>
        <w:tabs>
          <w:tab w:val="left" w:pos="567"/>
        </w:tabs>
        <w:ind w:left="567" w:hanging="567"/>
        <w:rPr>
          <w:noProof/>
        </w:rPr>
      </w:pPr>
      <w:r w:rsidRPr="00A93E3B">
        <w:rPr>
          <w:b/>
          <w:bCs/>
          <w:noProof/>
        </w:rPr>
        <w:t>5.1</w:t>
      </w:r>
      <w:r w:rsidRPr="00A93E3B">
        <w:rPr>
          <w:b/>
          <w:bCs/>
          <w:noProof/>
        </w:rPr>
        <w:tab/>
        <w:t>Farmakodynamiske egenskaper</w:t>
      </w:r>
    </w:p>
    <w:p w14:paraId="56E9DAAC" w14:textId="77777777" w:rsidR="00D674AE" w:rsidRPr="00A93E3B" w:rsidRDefault="00D674AE" w:rsidP="00CE59C4">
      <w:pPr>
        <w:keepNext/>
        <w:keepLines/>
        <w:rPr>
          <w:noProof/>
        </w:rPr>
      </w:pPr>
    </w:p>
    <w:p w14:paraId="56E9DAAD" w14:textId="77777777" w:rsidR="00D674AE" w:rsidRPr="00A93E3B" w:rsidRDefault="00D674AE" w:rsidP="00CE59C4">
      <w:pPr>
        <w:suppressAutoHyphens/>
        <w:rPr>
          <w:noProof/>
        </w:rPr>
      </w:pPr>
      <w:r w:rsidRPr="00A93E3B">
        <w:rPr>
          <w:noProof/>
        </w:rPr>
        <w:t>Farmakoterapeutisk gruppe: Andre fordøyelses- og stoffskiftepreparater, ATC</w:t>
      </w:r>
      <w:r w:rsidRPr="00A93E3B">
        <w:rPr>
          <w:noProof/>
        </w:rPr>
        <w:noBreakHyphen/>
        <w:t>kode: A16AX07</w:t>
      </w:r>
    </w:p>
    <w:p w14:paraId="56E9DAAE" w14:textId="77777777" w:rsidR="00D674AE" w:rsidRPr="00A93E3B" w:rsidRDefault="00D674AE" w:rsidP="00CE59C4">
      <w:pPr>
        <w:rPr>
          <w:noProof/>
        </w:rPr>
      </w:pPr>
    </w:p>
    <w:p w14:paraId="56E9DAAF" w14:textId="77777777" w:rsidR="00D674AE" w:rsidRPr="00A93E3B" w:rsidRDefault="00D674AE" w:rsidP="00CE59C4">
      <w:pPr>
        <w:keepNext/>
        <w:keepLines/>
        <w:rPr>
          <w:noProof/>
          <w:u w:val="single"/>
        </w:rPr>
      </w:pPr>
      <w:r w:rsidRPr="00A93E3B">
        <w:rPr>
          <w:noProof/>
          <w:u w:val="single"/>
        </w:rPr>
        <w:t>Virkningsmekanisme</w:t>
      </w:r>
    </w:p>
    <w:p w14:paraId="56E9DAB0" w14:textId="77777777" w:rsidR="00D674AE" w:rsidRPr="00A93E3B" w:rsidRDefault="00D674AE" w:rsidP="00CE59C4">
      <w:pPr>
        <w:keepNext/>
        <w:keepLines/>
        <w:rPr>
          <w:noProof/>
        </w:rPr>
      </w:pPr>
    </w:p>
    <w:p w14:paraId="56E9DAB1" w14:textId="77777777" w:rsidR="00D674AE" w:rsidRPr="00A93E3B" w:rsidRDefault="00D674AE" w:rsidP="00CE59C4">
      <w:pPr>
        <w:rPr>
          <w:noProof/>
        </w:rPr>
      </w:pPr>
      <w:r w:rsidRPr="00A93E3B">
        <w:rPr>
          <w:noProof/>
        </w:rPr>
        <w:t>Hyperfenylalaninemi (HPA) diagnostiseres som en unormal økning av fenylalaninnivået i blodet, og skyldes vanligvis autosomale recessive mutasjoner i genene som koder for fenylalaninhydroksylaseenzymet (ved fenylketonuri, PKU) eller enzymer i 6R</w:t>
      </w:r>
      <w:r w:rsidRPr="00A93E3B">
        <w:rPr>
          <w:noProof/>
        </w:rPr>
        <w:noBreakHyphen/>
        <w:t>tetrahydrobiopterin (6R</w:t>
      </w:r>
      <w:r w:rsidRPr="00A93E3B">
        <w:rPr>
          <w:noProof/>
        </w:rPr>
        <w:noBreakHyphen/>
        <w:t>BH4) biosyntese eller regenerasjon (ved BH4</w:t>
      </w:r>
      <w:r w:rsidRPr="00A93E3B">
        <w:rPr>
          <w:noProof/>
        </w:rPr>
        <w:noBreakHyphen/>
        <w:t>mangel). BH4</w:t>
      </w:r>
      <w:r w:rsidRPr="00A93E3B">
        <w:rPr>
          <w:noProof/>
        </w:rPr>
        <w:noBreakHyphen/>
        <w:t xml:space="preserve">mangel er en sykdomsgruppe som oppstår fra mutasjoner eller delesjoner i genene som koder for ett av de fem enzymene som er </w:t>
      </w:r>
      <w:r w:rsidRPr="00A93E3B">
        <w:rPr>
          <w:noProof/>
        </w:rPr>
        <w:lastRenderedPageBreak/>
        <w:t>involvert i biosyntesen eller regenerasjon av BH4. I begge tilfeller kan ikke fenylalanin effektivt omdannes til aminosyren tyrosin, noe som fører til økt fenylalanin-nivå i blodet.</w:t>
      </w:r>
    </w:p>
    <w:p w14:paraId="56E9DAB2" w14:textId="77777777" w:rsidR="00D674AE" w:rsidRPr="00A93E3B" w:rsidRDefault="00D674AE" w:rsidP="00CE59C4">
      <w:pPr>
        <w:rPr>
          <w:noProof/>
        </w:rPr>
      </w:pPr>
    </w:p>
    <w:p w14:paraId="56E9DAB3" w14:textId="77777777" w:rsidR="00D674AE" w:rsidRPr="00A93E3B" w:rsidRDefault="00D674AE" w:rsidP="00CE59C4">
      <w:pPr>
        <w:rPr>
          <w:noProof/>
        </w:rPr>
      </w:pPr>
      <w:r w:rsidRPr="00A93E3B">
        <w:rPr>
          <w:noProof/>
        </w:rPr>
        <w:t>Sapropterin er en syntetisk versjon av det naturlig forekommende 6R</w:t>
      </w:r>
      <w:r w:rsidRPr="00A93E3B">
        <w:rPr>
          <w:noProof/>
        </w:rPr>
        <w:noBreakHyphen/>
        <w:t>BH4, som er en kofaktor til hydroksylaser for fenylalanin, tyrosin eller tryptofan.</w:t>
      </w:r>
    </w:p>
    <w:p w14:paraId="56E9DAB4" w14:textId="77777777" w:rsidR="00D674AE" w:rsidRPr="00A93E3B" w:rsidRDefault="00D674AE" w:rsidP="00CE59C4">
      <w:pPr>
        <w:pStyle w:val="Header"/>
        <w:tabs>
          <w:tab w:val="clear" w:pos="4153"/>
          <w:tab w:val="clear" w:pos="8306"/>
        </w:tabs>
        <w:rPr>
          <w:noProof/>
        </w:rPr>
      </w:pPr>
    </w:p>
    <w:p w14:paraId="56E9DAB5" w14:textId="77777777" w:rsidR="00D674AE" w:rsidRPr="00A93E3B" w:rsidRDefault="00D674AE" w:rsidP="00CE59C4">
      <w:pPr>
        <w:keepNext/>
        <w:keepLines/>
        <w:rPr>
          <w:noProof/>
        </w:rPr>
      </w:pPr>
      <w:r w:rsidRPr="00A93E3B">
        <w:rPr>
          <w:noProof/>
        </w:rPr>
        <w:t>Målsettingen for å gi Kuvan til pasienter med BH4</w:t>
      </w:r>
      <w:r w:rsidRPr="00A93E3B">
        <w:rPr>
          <w:noProof/>
        </w:rPr>
        <w:noBreakHyphen/>
        <w:t>følsom PKU, er å fremme aktivitet av defekt fenylalaninhydoksylase og dermed øke eller gjenopprette den oksidative metabolismen av fenylalanin tilstrekkelig til å redusere eller opprettholde fenylalaninnivået i blodet, forhindre eller redusere videre fenylalaninakkumulering og øke toleransen av fenylalanininntak gjennom diett. Målsettingen for å gi Kuvan til pasienter med BH4</w:t>
      </w:r>
      <w:r w:rsidRPr="00A93E3B">
        <w:rPr>
          <w:noProof/>
        </w:rPr>
        <w:noBreakHyphen/>
        <w:t xml:space="preserve">mangel er å erstatte underskuddet av BH4 og dermed gjenopprette aktiviteten til fenylalaninhydroksylase. </w:t>
      </w:r>
    </w:p>
    <w:p w14:paraId="56E9DAB6" w14:textId="77777777" w:rsidR="00D674AE" w:rsidRPr="00A93E3B" w:rsidRDefault="00D674AE" w:rsidP="00CE59C4">
      <w:pPr>
        <w:rPr>
          <w:noProof/>
        </w:rPr>
      </w:pPr>
    </w:p>
    <w:p w14:paraId="56E9DAB7" w14:textId="77777777" w:rsidR="00D674AE" w:rsidRPr="00A93E3B" w:rsidRDefault="00D674AE" w:rsidP="00CE59C4">
      <w:pPr>
        <w:keepNext/>
        <w:keepLines/>
        <w:rPr>
          <w:noProof/>
          <w:u w:val="single"/>
        </w:rPr>
      </w:pPr>
      <w:r w:rsidRPr="00A93E3B">
        <w:rPr>
          <w:noProof/>
          <w:u w:val="single"/>
        </w:rPr>
        <w:t>Klinisk effekt</w:t>
      </w:r>
    </w:p>
    <w:p w14:paraId="56E9DAB8" w14:textId="77777777" w:rsidR="00D674AE" w:rsidRPr="00A93E3B" w:rsidRDefault="00D674AE" w:rsidP="00CE59C4">
      <w:pPr>
        <w:keepNext/>
        <w:keepLines/>
        <w:rPr>
          <w:noProof/>
        </w:rPr>
      </w:pPr>
    </w:p>
    <w:p w14:paraId="56E9DAB9" w14:textId="77777777" w:rsidR="00D674AE" w:rsidRPr="00A93E3B" w:rsidRDefault="00D674AE" w:rsidP="001E1686">
      <w:pPr>
        <w:rPr>
          <w:noProof/>
        </w:rPr>
      </w:pPr>
      <w:r w:rsidRPr="00A93E3B">
        <w:rPr>
          <w:noProof/>
        </w:rPr>
        <w:t>Det kliniske utviklingsprogrammet i fase III for Kuvan inkluderte 2 randomiserte, placebokontrollerte studier med pasienter med PKU. Resultatene fra disse studiene viste Kuvans effekt når det gjelder reduksjon av fenylalaninnivået i blodet og til å øke fenylalanintoleransen i dietten.</w:t>
      </w:r>
    </w:p>
    <w:p w14:paraId="56E9DABA" w14:textId="77777777" w:rsidR="00D674AE" w:rsidRPr="00A93E3B" w:rsidRDefault="00D674AE" w:rsidP="001E1686">
      <w:pPr>
        <w:rPr>
          <w:noProof/>
        </w:rPr>
      </w:pPr>
    </w:p>
    <w:p w14:paraId="56E9DABB" w14:textId="77777777" w:rsidR="00D674AE" w:rsidRPr="00A93E3B" w:rsidRDefault="00D674AE" w:rsidP="001E1686">
      <w:pPr>
        <w:rPr>
          <w:noProof/>
        </w:rPr>
      </w:pPr>
      <w:r w:rsidRPr="00A93E3B">
        <w:rPr>
          <w:noProof/>
        </w:rPr>
        <w:t>Hos 88 pasienter med dårlig kontrollert PKU og forhøyet fenylalaninnivå i blodet ved screening, reduserte sapropterindihydroklorid 10 mg/kg/dag signifikant fenylalaninnivået i blodet sammenlignet med placebo. Ved baseline var fenylalaninnivået i blodet tilsvarende i gruppen behandlet med Kuvan og gruppen behandlet med placebo, med middelverdi ± SD baseline-fenylalaninnivå i blodet på henholdsvis 843 ± 300 </w:t>
      </w:r>
      <w:r w:rsidR="00B1284F" w:rsidRPr="00A93E3B">
        <w:rPr>
          <w:noProof/>
        </w:rPr>
        <w:t>mikro</w:t>
      </w:r>
      <w:r w:rsidRPr="00A93E3B">
        <w:rPr>
          <w:noProof/>
        </w:rPr>
        <w:t>mol/l og 888 ± 323 </w:t>
      </w:r>
      <w:r w:rsidR="00B1284F" w:rsidRPr="00A93E3B">
        <w:rPr>
          <w:noProof/>
        </w:rPr>
        <w:t>mikro</w:t>
      </w:r>
      <w:r w:rsidRPr="00A93E3B">
        <w:rPr>
          <w:noProof/>
        </w:rPr>
        <w:t>mol/l. Middelverdien ± SD for reduksjon av fenylalaninnivået i blodet fra baseline ved slutten av studieperioden på 6 uker, var 236 ± 257 </w:t>
      </w:r>
      <w:r w:rsidR="00B1284F" w:rsidRPr="00A93E3B">
        <w:rPr>
          <w:noProof/>
        </w:rPr>
        <w:t>mikro</w:t>
      </w:r>
      <w:r w:rsidRPr="00A93E3B">
        <w:rPr>
          <w:noProof/>
        </w:rPr>
        <w:t>mol/l for gruppen behandlet med sapropterin (n=41) sammenlignet med en økning på 2,9 ± 240 </w:t>
      </w:r>
      <w:r w:rsidR="00B1284F" w:rsidRPr="00A93E3B">
        <w:rPr>
          <w:noProof/>
        </w:rPr>
        <w:t>mikro</w:t>
      </w:r>
      <w:r w:rsidRPr="00A93E3B">
        <w:rPr>
          <w:noProof/>
        </w:rPr>
        <w:t>mol/l for gruppen behandlet med placebo (n=47) (p &lt; 0,001). For pasienter med baseline-fenylalaninnivå i blodet ≥ 600 </w:t>
      </w:r>
      <w:r w:rsidR="00DB3504" w:rsidRPr="00A93E3B">
        <w:rPr>
          <w:noProof/>
        </w:rPr>
        <w:t>mikro</w:t>
      </w:r>
      <w:r w:rsidRPr="00A93E3B">
        <w:rPr>
          <w:noProof/>
        </w:rPr>
        <w:t>mol/l, hadde 41,9 % (13/31) av pasientene behandlet med sapropterin og 13,2 % (5/38) av pasientene behandlet med placebo fenylalaninnivåer i blodet &lt; 600 </w:t>
      </w:r>
      <w:r w:rsidR="00DB3504" w:rsidRPr="00A93E3B">
        <w:rPr>
          <w:noProof/>
        </w:rPr>
        <w:t>mikro</w:t>
      </w:r>
      <w:r w:rsidRPr="00A93E3B">
        <w:rPr>
          <w:noProof/>
        </w:rPr>
        <w:t>mol/l i slutten av studieperioden på 6 uker (p=0,012).</w:t>
      </w:r>
    </w:p>
    <w:p w14:paraId="56E9DABC" w14:textId="77777777" w:rsidR="00D674AE" w:rsidRPr="00A93E3B" w:rsidRDefault="00D674AE" w:rsidP="001E1686">
      <w:pPr>
        <w:rPr>
          <w:noProof/>
        </w:rPr>
      </w:pPr>
    </w:p>
    <w:p w14:paraId="56E9DABD" w14:textId="77777777" w:rsidR="00D674AE" w:rsidRPr="00A93E3B" w:rsidRDefault="00D674AE" w:rsidP="001E1686">
      <w:pPr>
        <w:rPr>
          <w:noProof/>
        </w:rPr>
      </w:pPr>
      <w:r w:rsidRPr="00A93E3B">
        <w:rPr>
          <w:noProof/>
        </w:rPr>
        <w:t>I en separat 10</w:t>
      </w:r>
      <w:r w:rsidRPr="00A93E3B">
        <w:rPr>
          <w:noProof/>
        </w:rPr>
        <w:noBreakHyphen/>
        <w:t>ukers, placebokontrollert studie, ble 45 PKU-pasienter med fenylalaninnivå i blodet kontrollert med en stabil diett med begrenset inntak av fenylalanin (fenylalanin i blodet ≤ 480 </w:t>
      </w:r>
      <w:r w:rsidR="00B1284F" w:rsidRPr="00A93E3B">
        <w:rPr>
          <w:noProof/>
        </w:rPr>
        <w:t>mikro</w:t>
      </w:r>
      <w:r w:rsidRPr="00A93E3B">
        <w:rPr>
          <w:noProof/>
        </w:rPr>
        <w:t>mol/l ved innskriving) randomisert 3:1 til behandling med sapropterindihydroklorid 20 mg/kg/dag (n=33) eller placebo (n=12). Etter 3 uker med sapropterindihydrokloridbehandling 20 mg/kg/dag, var fenylalaninnivået i blodet signifikant redusert. Middelverdi ± SD for reduksjon fra baseline-fenylalaninnivået i blodet i denne gruppen var 149 ± 134 </w:t>
      </w:r>
      <w:r w:rsidR="00B1284F" w:rsidRPr="00A93E3B">
        <w:rPr>
          <w:noProof/>
        </w:rPr>
        <w:t>mikro</w:t>
      </w:r>
      <w:r w:rsidRPr="00A93E3B">
        <w:rPr>
          <w:noProof/>
        </w:rPr>
        <w:t>mol/l (p &lt; 0,001). Etter 3 uker fortsatte pasientene i både sapropterin- og placebobehandlingsgruppene på den begrensede fenylalanindietten og daglig diettinntak av fenylalanin ble økt eller redusert ved bruk av standardiserte fenylalanintilskudd med et mål om å opprettholde fenylalaninnivået i blodet på &lt;360 </w:t>
      </w:r>
      <w:r w:rsidR="00B1284F" w:rsidRPr="00A93E3B">
        <w:rPr>
          <w:noProof/>
        </w:rPr>
        <w:t>mikro</w:t>
      </w:r>
      <w:r w:rsidRPr="00A93E3B">
        <w:rPr>
          <w:noProof/>
        </w:rPr>
        <w:t>mol/l. Det var en signifikant forskjell i toleranse for fenylalanin gjennom diettinntak i gruppen behandlet med sapropterindihydroklorid sammenlignet med placebogruppen. Middelverdien ± SD for økning av toleransen for fenylalanin i kosten var 17,5 ± 13,3 mg/kg/dag for gruppen behandlet med sapropterindihydroklorid 20 mg/kg/dag, sammenlignet med 3,3 ± 5,3 mg/kg/dag for placebogruppen (p=0,006). For gruppen behandlet med sapropterin var middelverdien ± SD for total toleranse for fenylalanin i kosten 38,4 ± 21,6 mg/kg/dag under behandling med sapropterindihydroklorid 20 mg/kg/dag, sammenlignet med 15,7 ± 7,2 mg/kg/dag før behandling.</w:t>
      </w:r>
    </w:p>
    <w:p w14:paraId="56E9DABE" w14:textId="77777777" w:rsidR="00D674AE" w:rsidRPr="00A93E3B" w:rsidRDefault="00D674AE" w:rsidP="00CE59C4">
      <w:pPr>
        <w:rPr>
          <w:noProof/>
          <w:u w:val="single"/>
        </w:rPr>
      </w:pPr>
    </w:p>
    <w:p w14:paraId="56E9DABF" w14:textId="77777777" w:rsidR="00D674AE" w:rsidRPr="00A93E3B" w:rsidRDefault="00D674AE" w:rsidP="00AD5571">
      <w:pPr>
        <w:keepNext/>
        <w:keepLines/>
        <w:rPr>
          <w:noProof/>
          <w:u w:val="single"/>
        </w:rPr>
      </w:pPr>
      <w:r w:rsidRPr="00A93E3B">
        <w:rPr>
          <w:noProof/>
          <w:u w:val="single"/>
        </w:rPr>
        <w:lastRenderedPageBreak/>
        <w:t>Pediatrisk populasjon</w:t>
      </w:r>
    </w:p>
    <w:p w14:paraId="56E9DAC0" w14:textId="77777777" w:rsidR="00D674AE" w:rsidRPr="00A93E3B" w:rsidRDefault="00D674AE" w:rsidP="00AD5571">
      <w:pPr>
        <w:keepNext/>
        <w:keepLines/>
        <w:rPr>
          <w:noProof/>
          <w:u w:val="single"/>
        </w:rPr>
      </w:pPr>
    </w:p>
    <w:p w14:paraId="56E9DAC1" w14:textId="77777777" w:rsidR="00F926BD" w:rsidRPr="00A93E3B" w:rsidRDefault="00D674AE" w:rsidP="00AD5571">
      <w:pPr>
        <w:keepNext/>
        <w:keepLines/>
      </w:pPr>
      <w:r w:rsidRPr="00A93E3B">
        <w:rPr>
          <w:noProof/>
        </w:rPr>
        <w:t xml:space="preserve">Sikkerhet, effekt og populasjonsfarmakokinetikk av </w:t>
      </w:r>
      <w:r w:rsidRPr="00A93E3B">
        <w:t>Kuvan</w:t>
      </w:r>
      <w:r w:rsidR="00B30217" w:rsidRPr="00A93E3B">
        <w:t xml:space="preserve"> hos pediatriske pasienter &lt;7 år</w:t>
      </w:r>
      <w:r w:rsidRPr="00A93E3B">
        <w:t xml:space="preserve"> </w:t>
      </w:r>
      <w:r w:rsidRPr="00A93E3B">
        <w:rPr>
          <w:noProof/>
        </w:rPr>
        <w:t xml:space="preserve">ble undersøkt i </w:t>
      </w:r>
      <w:r w:rsidR="00B30217" w:rsidRPr="00A93E3B">
        <w:t>to åpne studier</w:t>
      </w:r>
      <w:r w:rsidR="00D949B9" w:rsidRPr="00A93E3B">
        <w:t>.</w:t>
      </w:r>
    </w:p>
    <w:p w14:paraId="56E9DAC2" w14:textId="77777777" w:rsidR="00D674AE" w:rsidRPr="00A93E3B" w:rsidRDefault="00F926BD" w:rsidP="00AD5571">
      <w:pPr>
        <w:keepNext/>
        <w:keepLines/>
        <w:rPr>
          <w:noProof/>
        </w:rPr>
      </w:pPr>
      <w:r w:rsidRPr="00A93E3B">
        <w:rPr>
          <w:rFonts w:eastAsia="SimSun"/>
        </w:rPr>
        <w:t>Den første studien var en multisenter, åpen, randomisert, kontrollert studie hos barn &lt;4 år med en bekreftet PKU-diagnose</w:t>
      </w:r>
      <w:r w:rsidR="00D674AE" w:rsidRPr="00A93E3B">
        <w:rPr>
          <w:noProof/>
        </w:rPr>
        <w:t>.</w:t>
      </w:r>
    </w:p>
    <w:p w14:paraId="56E9DAC3" w14:textId="77777777" w:rsidR="00D674AE" w:rsidRPr="00A93E3B" w:rsidRDefault="00D674AE" w:rsidP="00AD5571">
      <w:pPr>
        <w:keepNext/>
        <w:keepLines/>
        <w:rPr>
          <w:noProof/>
        </w:rPr>
      </w:pPr>
      <w:r w:rsidRPr="00A93E3B">
        <w:rPr>
          <w:noProof/>
        </w:rPr>
        <w:t xml:space="preserve">56 pediatriske PUK-pasienter &lt; 4 år ble randomisert 1:1 for å få enten 10 mg/kg/dag Kuvan </w:t>
      </w:r>
      <w:r w:rsidR="00D26A06" w:rsidRPr="00A93E3B">
        <w:rPr>
          <w:noProof/>
        </w:rPr>
        <w:t xml:space="preserve">sammen med </w:t>
      </w:r>
      <w:r w:rsidRPr="00A93E3B">
        <w:rPr>
          <w:noProof/>
        </w:rPr>
        <w:t>en diett med begrenset inntak av fenylalanin (n=27), eller bare en diett med begrenset fenylalanin (n=29) i en studieperiode på 26 uker.</w:t>
      </w:r>
    </w:p>
    <w:p w14:paraId="56E9DAC4" w14:textId="77777777" w:rsidR="00D674AE" w:rsidRPr="00A93E3B" w:rsidRDefault="00D674AE" w:rsidP="00AD5571">
      <w:pPr>
        <w:rPr>
          <w:noProof/>
        </w:rPr>
      </w:pPr>
    </w:p>
    <w:p w14:paraId="56E9DAC5" w14:textId="77777777" w:rsidR="00D674AE" w:rsidRPr="00A93E3B" w:rsidRDefault="00D674AE" w:rsidP="00AD5571">
      <w:pPr>
        <w:rPr>
          <w:noProof/>
        </w:rPr>
      </w:pPr>
      <w:r w:rsidRPr="00A93E3B">
        <w:rPr>
          <w:noProof/>
        </w:rPr>
        <w:t>Formålet var at alle pasientene opprettholdt fenylalaninnivået i blodet innenfor et område på 120</w:t>
      </w:r>
      <w:r w:rsidRPr="00A93E3B">
        <w:rPr>
          <w:noProof/>
        </w:rPr>
        <w:noBreakHyphen/>
        <w:t>360 </w:t>
      </w:r>
      <w:r w:rsidR="00DB3504" w:rsidRPr="00A93E3B">
        <w:rPr>
          <w:noProof/>
        </w:rPr>
        <w:t>mikro</w:t>
      </w:r>
      <w:r w:rsidRPr="00A93E3B">
        <w:rPr>
          <w:noProof/>
        </w:rPr>
        <w:t>mol/l (definert som ≥ 120 til &lt; 360 </w:t>
      </w:r>
      <w:r w:rsidR="00DB3504" w:rsidRPr="00A93E3B">
        <w:rPr>
          <w:noProof/>
        </w:rPr>
        <w:t>mikro</w:t>
      </w:r>
      <w:r w:rsidRPr="00A93E3B">
        <w:rPr>
          <w:noProof/>
        </w:rPr>
        <w:t xml:space="preserve">mol/l) gjennom et regulert kosthold i den 26 uker lange studieperioden. Hvis en pasients fenylalanintoleranse ikke hadde økt med &gt; 20 % </w:t>
      </w:r>
      <w:r w:rsidRPr="00A93E3B">
        <w:rPr>
          <w:i/>
          <w:iCs/>
          <w:noProof/>
        </w:rPr>
        <w:t>versus</w:t>
      </w:r>
      <w:r w:rsidRPr="00A93E3B">
        <w:rPr>
          <w:noProof/>
        </w:rPr>
        <w:t xml:space="preserve"> baseline etter ca. 4 uker, ble dosen av Kuvan økt til 20 mg/kg/dag i et enkelt trinn.</w:t>
      </w:r>
    </w:p>
    <w:p w14:paraId="56E9DAC6" w14:textId="77777777" w:rsidR="00D674AE" w:rsidRPr="00A93E3B" w:rsidRDefault="00D674AE" w:rsidP="00AD5571">
      <w:pPr>
        <w:rPr>
          <w:noProof/>
        </w:rPr>
      </w:pPr>
    </w:p>
    <w:p w14:paraId="56E9DAC7" w14:textId="77777777" w:rsidR="00D674AE" w:rsidRPr="00A93E3B" w:rsidRDefault="00D674AE" w:rsidP="00AD5571">
      <w:pPr>
        <w:rPr>
          <w:noProof/>
        </w:rPr>
      </w:pPr>
      <w:r w:rsidRPr="00A93E3B">
        <w:rPr>
          <w:noProof/>
        </w:rPr>
        <w:t xml:space="preserve">Resultatene fra denne studien viser at daglig dosering med 10 eller 20 mg/kg/dag Kuvan </w:t>
      </w:r>
      <w:r w:rsidR="00A93D43" w:rsidRPr="00A93E3B">
        <w:rPr>
          <w:noProof/>
        </w:rPr>
        <w:t xml:space="preserve">sammen med </w:t>
      </w:r>
      <w:r w:rsidRPr="00A93E3B">
        <w:rPr>
          <w:noProof/>
        </w:rPr>
        <w:t>en diett med begrenset fenylalanin førte til statistisk signifikante forbedringer i fenylalanintoleransen i kosten sammenlignet med en diett med begrenset fenylalanin alene. Fenylalaninnivået i blodet ble opprettholdt innenfor målområdet (≥ 120 til &lt; 360 </w:t>
      </w:r>
      <w:r w:rsidR="00DB3504" w:rsidRPr="00A93E3B">
        <w:rPr>
          <w:noProof/>
        </w:rPr>
        <w:t>mikro</w:t>
      </w:r>
      <w:r w:rsidRPr="00A93E3B">
        <w:rPr>
          <w:noProof/>
        </w:rPr>
        <w:t xml:space="preserve">mol/l). Den justerte gjennomsnittlige fenylalanintoleransen i kosten i gruppen med Kuvan </w:t>
      </w:r>
      <w:r w:rsidR="0014549E" w:rsidRPr="00A93E3B">
        <w:rPr>
          <w:noProof/>
        </w:rPr>
        <w:t xml:space="preserve">sammen med </w:t>
      </w:r>
      <w:r w:rsidRPr="00A93E3B">
        <w:rPr>
          <w:noProof/>
        </w:rPr>
        <w:t>en diett med begrenset fenylalanin var 80,6 mg/kg/dag, og var statistisk signifikant større (p &lt; 0,001) enn den justerte gjennomsnittlige fenylalanintoleransen i kosten i gruppen med bare kostholdbasert fenylalaninbehandling alene (50,1 mg/kg/dag).</w:t>
      </w:r>
      <w:r w:rsidR="0014549E" w:rsidRPr="00A93E3B">
        <w:rPr>
          <w:noProof/>
        </w:rPr>
        <w:t xml:space="preserve"> </w:t>
      </w:r>
      <w:bookmarkStart w:id="0" w:name="_Hlk519771071"/>
      <w:r w:rsidR="0014549E" w:rsidRPr="00A93E3B">
        <w:rPr>
          <w:noProof/>
        </w:rPr>
        <w:t>I forlengelsesperioden av den kliniske studien opprettholdt pasientene fenylalanintoleransen i kosten under behandling med Kuvan sammen med en diett med begre</w:t>
      </w:r>
      <w:r w:rsidR="005239B6" w:rsidRPr="00A93E3B">
        <w:rPr>
          <w:noProof/>
        </w:rPr>
        <w:t>nse</w:t>
      </w:r>
      <w:r w:rsidR="0014549E" w:rsidRPr="00A93E3B">
        <w:rPr>
          <w:noProof/>
        </w:rPr>
        <w:t xml:space="preserve">t </w:t>
      </w:r>
      <w:r w:rsidR="005F717E" w:rsidRPr="00A93E3B">
        <w:rPr>
          <w:noProof/>
        </w:rPr>
        <w:t>fenylalanin</w:t>
      </w:r>
      <w:r w:rsidR="0014549E" w:rsidRPr="00A93E3B">
        <w:rPr>
          <w:noProof/>
        </w:rPr>
        <w:t xml:space="preserve">, og viste </w:t>
      </w:r>
      <w:r w:rsidR="005239B6" w:rsidRPr="00A93E3B">
        <w:rPr>
          <w:noProof/>
        </w:rPr>
        <w:t>vedvarende nytte over 3,5 år.</w:t>
      </w:r>
      <w:bookmarkEnd w:id="0"/>
    </w:p>
    <w:p w14:paraId="56E9DAC8" w14:textId="77777777" w:rsidR="00D674AE" w:rsidRPr="00A93E3B" w:rsidRDefault="00D674AE" w:rsidP="00AD5571"/>
    <w:p w14:paraId="56E9DAC9" w14:textId="77777777" w:rsidR="001D1A7B" w:rsidRPr="00A93E3B" w:rsidRDefault="001D1A7B" w:rsidP="00AD5571">
      <w:pPr>
        <w:tabs>
          <w:tab w:val="left" w:pos="567"/>
        </w:tabs>
        <w:rPr>
          <w:rFonts w:eastAsia="SimSun"/>
        </w:rPr>
      </w:pPr>
      <w:r w:rsidRPr="00A93E3B">
        <w:rPr>
          <w:rFonts w:eastAsia="SimSun"/>
        </w:rPr>
        <w:t xml:space="preserve">Den andre studien var en multisenter, ukontrollert, åpen studie </w:t>
      </w:r>
      <w:r w:rsidR="003E0B19" w:rsidRPr="00A93E3B">
        <w:rPr>
          <w:rFonts w:eastAsia="SimSun"/>
        </w:rPr>
        <w:t xml:space="preserve">som var </w:t>
      </w:r>
      <w:r w:rsidR="00D949B9" w:rsidRPr="00A93E3B">
        <w:rPr>
          <w:rFonts w:eastAsia="SimSun"/>
        </w:rPr>
        <w:t>designet</w:t>
      </w:r>
      <w:r w:rsidR="003E0B19" w:rsidRPr="00A93E3B">
        <w:rPr>
          <w:rFonts w:eastAsia="SimSun"/>
        </w:rPr>
        <w:t xml:space="preserve"> </w:t>
      </w:r>
      <w:r w:rsidRPr="00A93E3B">
        <w:rPr>
          <w:rFonts w:eastAsia="SimSun"/>
        </w:rPr>
        <w:t>for å evaluere sikkerhet og effekt på bevaring av neurokognitiv funksjon av Kuvan 20 mg/kg/dag kombinert med en diett med begrenset fenylalanin hos barn med PKU som var under 7 år ved innrullering i studien. Del 1 av studien (4 uker) vurderte pasientenes respons på Kuvan. Del 2 av studien (opptil 7 års oppfølging) evaluerte neurokognitiv funksjon med aldersrelevante mål</w:t>
      </w:r>
      <w:r w:rsidR="00041A1D" w:rsidRPr="00A93E3B">
        <w:rPr>
          <w:rFonts w:eastAsia="SimSun"/>
        </w:rPr>
        <w:t>inger</w:t>
      </w:r>
      <w:r w:rsidRPr="00A93E3B">
        <w:rPr>
          <w:rFonts w:eastAsia="SimSun"/>
        </w:rPr>
        <w:t xml:space="preserve">, og overvåkte langsiktig sikkerhet hos pasienter </w:t>
      </w:r>
      <w:r w:rsidR="009C7073" w:rsidRPr="00A93E3B">
        <w:rPr>
          <w:rFonts w:eastAsia="SimSun"/>
        </w:rPr>
        <w:t xml:space="preserve">som </w:t>
      </w:r>
      <w:r w:rsidRPr="00A93E3B">
        <w:rPr>
          <w:rFonts w:eastAsia="SimSun"/>
        </w:rPr>
        <w:t>respon</w:t>
      </w:r>
      <w:r w:rsidR="009C7073" w:rsidRPr="00A93E3B">
        <w:rPr>
          <w:rFonts w:eastAsia="SimSun"/>
        </w:rPr>
        <w:t>derte</w:t>
      </w:r>
      <w:r w:rsidRPr="00A93E3B">
        <w:rPr>
          <w:rFonts w:eastAsia="SimSun"/>
        </w:rPr>
        <w:t xml:space="preserve"> på Kuvan. Pasienter med eksisterende neurokognitiv </w:t>
      </w:r>
      <w:r w:rsidR="009A2010" w:rsidRPr="00A93E3B">
        <w:rPr>
          <w:rFonts w:eastAsia="SimSun"/>
        </w:rPr>
        <w:t>svekkelse</w:t>
      </w:r>
      <w:r w:rsidRPr="00A93E3B">
        <w:rPr>
          <w:rFonts w:eastAsia="SimSun"/>
        </w:rPr>
        <w:t xml:space="preserve"> (IQ &lt;80) var utelukket fra studien. 93</w:t>
      </w:r>
      <w:r w:rsidR="00131A88" w:rsidRPr="00A93E3B">
        <w:rPr>
          <w:rFonts w:eastAsia="SimSun"/>
        </w:rPr>
        <w:t> </w:t>
      </w:r>
      <w:r w:rsidRPr="00A93E3B">
        <w:rPr>
          <w:rFonts w:eastAsia="SimSun"/>
        </w:rPr>
        <w:t>pasienter ble innrullert i del 1, og 65 pasienter ble innrullert i del 2. Av disse fullførte 49 (75 %) pasienter studien, og 27 (42 %) pasienter leverte fullskala IQ (FSIQ)-data ved år 7.</w:t>
      </w:r>
    </w:p>
    <w:p w14:paraId="56E9DACA" w14:textId="77777777" w:rsidR="001D1A7B" w:rsidRPr="00A93E3B" w:rsidRDefault="001D1A7B" w:rsidP="00AD5571">
      <w:pPr>
        <w:tabs>
          <w:tab w:val="left" w:pos="567"/>
        </w:tabs>
        <w:rPr>
          <w:rFonts w:eastAsia="SimSun"/>
        </w:rPr>
      </w:pPr>
    </w:p>
    <w:p w14:paraId="56E9DACB" w14:textId="77777777" w:rsidR="001D1A7B" w:rsidRPr="00A93E3B" w:rsidRDefault="001D1A7B" w:rsidP="00AD5571">
      <w:pPr>
        <w:tabs>
          <w:tab w:val="left" w:pos="567"/>
        </w:tabs>
        <w:autoSpaceDE w:val="0"/>
        <w:autoSpaceDN w:val="0"/>
        <w:rPr>
          <w:rFonts w:eastAsia="SimSun"/>
        </w:rPr>
      </w:pPr>
      <w:r w:rsidRPr="00A93E3B">
        <w:rPr>
          <w:rFonts w:eastAsia="SimSun"/>
        </w:rPr>
        <w:t>Gjennomsnittsindeksene for diettkontroll ble opprettholdt mellom 133 </w:t>
      </w:r>
      <w:r w:rsidR="009C7073" w:rsidRPr="00A93E3B">
        <w:rPr>
          <w:rFonts w:eastAsia="SimSun"/>
        </w:rPr>
        <w:t>mikro</w:t>
      </w:r>
      <w:r w:rsidRPr="00A93E3B">
        <w:rPr>
          <w:rFonts w:eastAsia="SimSun"/>
        </w:rPr>
        <w:t>mol/l og 375 </w:t>
      </w:r>
      <w:r w:rsidR="009C7073" w:rsidRPr="00A93E3B">
        <w:rPr>
          <w:rFonts w:eastAsia="SimSun"/>
        </w:rPr>
        <w:t>mikro</w:t>
      </w:r>
      <w:r w:rsidRPr="00A93E3B">
        <w:rPr>
          <w:rFonts w:eastAsia="SimSun"/>
        </w:rPr>
        <w:t>mol/l</w:t>
      </w:r>
      <w:r w:rsidR="00B6620B" w:rsidRPr="00A93E3B">
        <w:rPr>
          <w:rFonts w:eastAsia="SimSun"/>
        </w:rPr>
        <w:t xml:space="preserve"> </w:t>
      </w:r>
      <w:r w:rsidR="00B6620B" w:rsidRPr="00A93E3B">
        <w:rPr>
          <w:noProof/>
        </w:rPr>
        <w:t xml:space="preserve">fenylalanin i blodet </w:t>
      </w:r>
      <w:r w:rsidRPr="00A93E3B">
        <w:rPr>
          <w:rFonts w:eastAsia="SimSun"/>
        </w:rPr>
        <w:t>for alle aldersgrupper på alle tidspunkter. Ved baseline var gjennomsnittlig Bayley-III-skår (102, SD=9,1, n=27), WPPSI-III-skår (101, SD=11, n=34) og WISC-IV-skår (113, SD=9,8, n=4) innenfor gjennomsnittsområdet for den normative populasjonen.</w:t>
      </w:r>
    </w:p>
    <w:p w14:paraId="56E9DACC" w14:textId="77777777" w:rsidR="001D1A7B" w:rsidRPr="00A93E3B" w:rsidRDefault="001D1A7B" w:rsidP="00AD5571">
      <w:pPr>
        <w:tabs>
          <w:tab w:val="left" w:pos="567"/>
        </w:tabs>
        <w:autoSpaceDE w:val="0"/>
        <w:autoSpaceDN w:val="0"/>
        <w:rPr>
          <w:rFonts w:eastAsia="SimSun"/>
        </w:rPr>
      </w:pPr>
    </w:p>
    <w:p w14:paraId="56E9DACD" w14:textId="77777777" w:rsidR="001D1A7B" w:rsidRPr="00A93E3B" w:rsidRDefault="001D1A7B" w:rsidP="00AD5571">
      <w:pPr>
        <w:tabs>
          <w:tab w:val="left" w:pos="567"/>
        </w:tabs>
        <w:autoSpaceDE w:val="0"/>
        <w:autoSpaceDN w:val="0"/>
        <w:rPr>
          <w:rFonts w:eastAsia="SimSun"/>
        </w:rPr>
      </w:pPr>
      <w:r w:rsidRPr="00A93E3B">
        <w:rPr>
          <w:rFonts w:eastAsia="SimSun"/>
          <w:iCs/>
        </w:rPr>
        <w:t>Blant 62</w:t>
      </w:r>
      <w:r w:rsidRPr="00A93E3B">
        <w:rPr>
          <w:rFonts w:eastAsia="SimSun"/>
        </w:rPr>
        <w:t> </w:t>
      </w:r>
      <w:r w:rsidRPr="00A93E3B">
        <w:rPr>
          <w:rFonts w:eastAsia="SimSun"/>
          <w:iCs/>
        </w:rPr>
        <w:t>pasienter med minst to FSIQ-vurderinger var 95 % nedre grense konfidensintervall for gjennomsnittsendringen over en gjennomsnittlig 2-årsperiode -1,6</w:t>
      </w:r>
      <w:r w:rsidRPr="00A93E3B">
        <w:rPr>
          <w:rFonts w:eastAsia="SimSun"/>
        </w:rPr>
        <w:t> </w:t>
      </w:r>
      <w:r w:rsidRPr="00A93E3B">
        <w:rPr>
          <w:rFonts w:eastAsia="SimSun"/>
          <w:iCs/>
        </w:rPr>
        <w:t>poeng, innenfor den klinisk forventede variasjonen på ±5</w:t>
      </w:r>
      <w:r w:rsidRPr="00A93E3B">
        <w:rPr>
          <w:rFonts w:eastAsia="SimSun"/>
        </w:rPr>
        <w:t> </w:t>
      </w:r>
      <w:r w:rsidRPr="00A93E3B">
        <w:rPr>
          <w:rFonts w:eastAsia="SimSun"/>
          <w:iCs/>
        </w:rPr>
        <w:t>poeng.</w:t>
      </w:r>
      <w:r w:rsidRPr="00A93E3B">
        <w:rPr>
          <w:rFonts w:eastAsia="SimSun"/>
          <w:i/>
          <w:iCs/>
          <w:color w:val="0070C0"/>
        </w:rPr>
        <w:t xml:space="preserve"> </w:t>
      </w:r>
      <w:r w:rsidRPr="00A93E3B">
        <w:rPr>
          <w:rFonts w:eastAsia="SimSun"/>
        </w:rPr>
        <w:t xml:space="preserve">Ingen ytterligere bivirkninger ble identifisert ved langtidsbruk av Kuvan </w:t>
      </w:r>
      <w:r w:rsidR="009A2010" w:rsidRPr="00A93E3B">
        <w:rPr>
          <w:rFonts w:eastAsia="SimSun"/>
        </w:rPr>
        <w:t xml:space="preserve">med en gjennomsnittlig varighet på 6,5 år </w:t>
      </w:r>
      <w:r w:rsidRPr="00A93E3B">
        <w:rPr>
          <w:rFonts w:eastAsia="SimSun"/>
        </w:rPr>
        <w:t xml:space="preserve">hos </w:t>
      </w:r>
      <w:r w:rsidR="009A2010" w:rsidRPr="00A93E3B">
        <w:rPr>
          <w:rFonts w:eastAsia="SimSun"/>
        </w:rPr>
        <w:t>barn som var under 7 år ved innrullering i studien</w:t>
      </w:r>
      <w:r w:rsidRPr="00A93E3B">
        <w:rPr>
          <w:rFonts w:eastAsia="SimSun"/>
        </w:rPr>
        <w:t>.</w:t>
      </w:r>
    </w:p>
    <w:p w14:paraId="56E9DACE" w14:textId="77777777" w:rsidR="001D1A7B" w:rsidRPr="00A93E3B" w:rsidRDefault="001D1A7B" w:rsidP="00AD5571">
      <w:pPr>
        <w:rPr>
          <w:noProof/>
        </w:rPr>
      </w:pPr>
    </w:p>
    <w:p w14:paraId="56E9DACF" w14:textId="77777777" w:rsidR="00D674AE" w:rsidRPr="00A93E3B" w:rsidRDefault="00D674AE" w:rsidP="002E5C86">
      <w:pPr>
        <w:rPr>
          <w:noProof/>
        </w:rPr>
      </w:pPr>
      <w:r w:rsidRPr="00A93E3B">
        <w:rPr>
          <w:noProof/>
        </w:rPr>
        <w:t>Begrensede studier er blitt utført på barn under 4 år med BH4</w:t>
      </w:r>
      <w:r w:rsidRPr="00A93E3B">
        <w:rPr>
          <w:noProof/>
        </w:rPr>
        <w:noBreakHyphen/>
        <w:t>mangel med bruk av en annen formulering av det samme virkestoffet (sapropterin) eller et uregistrert preparat med BH4.</w:t>
      </w:r>
    </w:p>
    <w:p w14:paraId="56E9DAD0" w14:textId="77777777" w:rsidR="00D674AE" w:rsidRPr="00A93E3B" w:rsidRDefault="00D674AE" w:rsidP="002E5C86">
      <w:pPr>
        <w:rPr>
          <w:noProof/>
        </w:rPr>
      </w:pPr>
    </w:p>
    <w:p w14:paraId="56E9DAD1" w14:textId="77777777" w:rsidR="00D674AE" w:rsidRPr="00A93E3B" w:rsidRDefault="00D674AE" w:rsidP="00CE59C4">
      <w:pPr>
        <w:keepNext/>
        <w:keepLines/>
        <w:tabs>
          <w:tab w:val="left" w:pos="567"/>
        </w:tabs>
        <w:ind w:left="567" w:hanging="567"/>
        <w:rPr>
          <w:noProof/>
        </w:rPr>
      </w:pPr>
      <w:r w:rsidRPr="00A93E3B">
        <w:rPr>
          <w:b/>
          <w:bCs/>
          <w:noProof/>
        </w:rPr>
        <w:lastRenderedPageBreak/>
        <w:t>5.2</w:t>
      </w:r>
      <w:r w:rsidRPr="00A93E3B">
        <w:rPr>
          <w:b/>
          <w:bCs/>
          <w:noProof/>
        </w:rPr>
        <w:tab/>
        <w:t>Farmakokinetiske egenskaper</w:t>
      </w:r>
    </w:p>
    <w:p w14:paraId="56E9DAD2" w14:textId="77777777" w:rsidR="00D674AE" w:rsidRPr="00A93E3B" w:rsidRDefault="00D674AE" w:rsidP="00CE59C4">
      <w:pPr>
        <w:keepNext/>
        <w:keepLines/>
        <w:rPr>
          <w:noProof/>
          <w:u w:val="single"/>
        </w:rPr>
      </w:pPr>
    </w:p>
    <w:p w14:paraId="56E9DAD3" w14:textId="77777777" w:rsidR="00D674AE" w:rsidRPr="00A93E3B" w:rsidRDefault="00D674AE" w:rsidP="00CE59C4">
      <w:pPr>
        <w:keepNext/>
        <w:keepLines/>
        <w:rPr>
          <w:noProof/>
          <w:u w:val="single"/>
        </w:rPr>
      </w:pPr>
      <w:r w:rsidRPr="00A93E3B">
        <w:rPr>
          <w:noProof/>
          <w:u w:val="single"/>
        </w:rPr>
        <w:t>Absorpsjon</w:t>
      </w:r>
    </w:p>
    <w:p w14:paraId="56E9DAD4" w14:textId="77777777" w:rsidR="00D674AE" w:rsidRPr="00A93E3B" w:rsidRDefault="00D674AE" w:rsidP="00CE59C4">
      <w:pPr>
        <w:keepNext/>
        <w:keepLines/>
        <w:rPr>
          <w:noProof/>
          <w:u w:val="single"/>
        </w:rPr>
      </w:pPr>
    </w:p>
    <w:p w14:paraId="56E9DAD5" w14:textId="77777777" w:rsidR="00D674AE" w:rsidRPr="00A93E3B" w:rsidRDefault="00D674AE" w:rsidP="00CE59C4">
      <w:pPr>
        <w:keepNext/>
        <w:keepLines/>
        <w:rPr>
          <w:noProof/>
        </w:rPr>
      </w:pPr>
      <w:r w:rsidRPr="00A93E3B">
        <w:rPr>
          <w:noProof/>
        </w:rPr>
        <w:t>Sapropterin absorberes etter oral administrasjon av en oppløst tablett, og den maksimale blodkonsentrasjonen (C</w:t>
      </w:r>
      <w:r w:rsidRPr="00A93E3B">
        <w:rPr>
          <w:noProof/>
          <w:vertAlign w:val="subscript"/>
        </w:rPr>
        <w:t>max</w:t>
      </w:r>
      <w:r w:rsidRPr="00A93E3B">
        <w:rPr>
          <w:noProof/>
        </w:rPr>
        <w:t xml:space="preserve">) oppnås 3–4 timer etter dosering ved faste. Hastigheten og omfanget av sapropterinabsorpsjonen påvirkes av kosten. Sapropterinabsorpsjonen er høyere etter et fett- og kaloririkt måltid sammenlignet med etter faste, og resulterer i en gjennomsnittlig høyere blodkonsentrasjon på 40–85 % som oppnås 4–5 timer etter administrasjon. </w:t>
      </w:r>
    </w:p>
    <w:p w14:paraId="56E9DAD6" w14:textId="77777777" w:rsidR="00D674AE" w:rsidRPr="00A93E3B" w:rsidRDefault="00D674AE" w:rsidP="00CE59C4">
      <w:pPr>
        <w:rPr>
          <w:noProof/>
        </w:rPr>
      </w:pPr>
    </w:p>
    <w:p w14:paraId="56E9DAD7" w14:textId="77777777" w:rsidR="00D674AE" w:rsidRPr="00A93E3B" w:rsidRDefault="00D674AE" w:rsidP="00CE59C4">
      <w:pPr>
        <w:rPr>
          <w:noProof/>
        </w:rPr>
      </w:pPr>
      <w:r w:rsidRPr="00A93E3B">
        <w:rPr>
          <w:noProof/>
        </w:rPr>
        <w:t>Absolutt biotilgjengelighet eller biotilgjengelighet for mennesker etter oral administrasjon er ikke kjent.</w:t>
      </w:r>
    </w:p>
    <w:p w14:paraId="56E9DAD8" w14:textId="77777777" w:rsidR="00D674AE" w:rsidRPr="00A93E3B" w:rsidRDefault="00D674AE" w:rsidP="00CE59C4">
      <w:pPr>
        <w:rPr>
          <w:noProof/>
        </w:rPr>
      </w:pPr>
    </w:p>
    <w:p w14:paraId="56E9DAD9" w14:textId="77777777" w:rsidR="00D674AE" w:rsidRPr="00A93E3B" w:rsidRDefault="00D674AE" w:rsidP="00CE59C4">
      <w:pPr>
        <w:keepNext/>
        <w:keepLines/>
        <w:rPr>
          <w:noProof/>
          <w:u w:val="single"/>
        </w:rPr>
      </w:pPr>
      <w:r w:rsidRPr="00A93E3B">
        <w:rPr>
          <w:noProof/>
          <w:u w:val="single"/>
        </w:rPr>
        <w:t>Distribusjon</w:t>
      </w:r>
    </w:p>
    <w:p w14:paraId="56E9DADA" w14:textId="77777777" w:rsidR="00D674AE" w:rsidRPr="00A93E3B" w:rsidRDefault="00D674AE" w:rsidP="00CE59C4">
      <w:pPr>
        <w:keepNext/>
        <w:keepLines/>
        <w:rPr>
          <w:noProof/>
          <w:u w:val="single"/>
        </w:rPr>
      </w:pPr>
    </w:p>
    <w:p w14:paraId="56E9DADB" w14:textId="77777777" w:rsidR="00D674AE" w:rsidRPr="00A93E3B" w:rsidRDefault="00D674AE" w:rsidP="00CE59C4">
      <w:pPr>
        <w:tabs>
          <w:tab w:val="left" w:pos="3686"/>
        </w:tabs>
        <w:rPr>
          <w:noProof/>
        </w:rPr>
      </w:pPr>
      <w:r w:rsidRPr="00A93E3B">
        <w:rPr>
          <w:noProof/>
        </w:rPr>
        <w:t xml:space="preserve">I prekliniske studier ble sapropterinprimært distribuert til nyrene, binyrene og leveren, bestemt av verdier på total og redusert biopterinkonsentrasjon. Hos rotter var radioaktivitet funnet i fosteret etter adminstrasjon av intravenøs radiomerket sapropterin. Utskillelse av total biopterin i morsmelk ble påvist hos rotter etter intravenøs administrasjon. Det ble ikke påvist økning i total biopterinkonsentrasjon verken hos foster eller i morsmelk hos rotter etter oral administrasjon av 10 mg/kg sapropterindihydroklorid. </w:t>
      </w:r>
    </w:p>
    <w:p w14:paraId="56E9DADC" w14:textId="77777777" w:rsidR="00D674AE" w:rsidRPr="00A93E3B" w:rsidRDefault="00D674AE" w:rsidP="00CE59C4">
      <w:pPr>
        <w:rPr>
          <w:noProof/>
        </w:rPr>
      </w:pPr>
    </w:p>
    <w:p w14:paraId="56E9DADD" w14:textId="77777777" w:rsidR="00D674AE" w:rsidRPr="00A93E3B" w:rsidRDefault="00D674AE" w:rsidP="00CE59C4">
      <w:pPr>
        <w:keepNext/>
        <w:keepLines/>
        <w:rPr>
          <w:noProof/>
          <w:u w:val="single"/>
        </w:rPr>
      </w:pPr>
      <w:r w:rsidRPr="00A93E3B">
        <w:rPr>
          <w:noProof/>
          <w:u w:val="single"/>
        </w:rPr>
        <w:t>Biotransformasjon</w:t>
      </w:r>
    </w:p>
    <w:p w14:paraId="56E9DADE" w14:textId="77777777" w:rsidR="00D674AE" w:rsidRPr="00A93E3B" w:rsidRDefault="00D674AE" w:rsidP="00CE59C4">
      <w:pPr>
        <w:keepNext/>
        <w:keepLines/>
        <w:rPr>
          <w:noProof/>
          <w:u w:val="single"/>
        </w:rPr>
      </w:pPr>
    </w:p>
    <w:p w14:paraId="56E9DADF" w14:textId="77777777" w:rsidR="00D674AE" w:rsidRPr="00A93E3B" w:rsidRDefault="00D674AE" w:rsidP="00CE59C4">
      <w:pPr>
        <w:rPr>
          <w:noProof/>
        </w:rPr>
      </w:pPr>
      <w:r w:rsidRPr="00A93E3B">
        <w:rPr>
          <w:noProof/>
        </w:rPr>
        <w:t>Sapropterindihydroklorid metaboliseres primært i leveren til dihydrobiopterin og biopterin. Siden sapropterindihydroklorid er en syntetisk versjon av det naturlig forekommende 6R-BH4, er det rimelig å forvente at det metaboliseres likt, inkludert regenerasjon av 6R-BH4.</w:t>
      </w:r>
    </w:p>
    <w:p w14:paraId="56E9DAE0" w14:textId="77777777" w:rsidR="00D674AE" w:rsidRPr="00A93E3B" w:rsidRDefault="00D674AE" w:rsidP="00CE59C4">
      <w:pPr>
        <w:rPr>
          <w:noProof/>
        </w:rPr>
      </w:pPr>
    </w:p>
    <w:p w14:paraId="56E9DAE1" w14:textId="77777777" w:rsidR="00D674AE" w:rsidRPr="00A93E3B" w:rsidRDefault="00D674AE" w:rsidP="00CE59C4">
      <w:pPr>
        <w:keepNext/>
        <w:keepLines/>
        <w:rPr>
          <w:noProof/>
          <w:u w:val="single"/>
        </w:rPr>
      </w:pPr>
      <w:r w:rsidRPr="00A93E3B">
        <w:rPr>
          <w:noProof/>
          <w:u w:val="single"/>
        </w:rPr>
        <w:t>Eliminasjon</w:t>
      </w:r>
    </w:p>
    <w:p w14:paraId="56E9DAE2" w14:textId="77777777" w:rsidR="00D674AE" w:rsidRPr="00A93E3B" w:rsidRDefault="00D674AE" w:rsidP="00CE59C4">
      <w:pPr>
        <w:keepNext/>
        <w:keepLines/>
        <w:rPr>
          <w:noProof/>
          <w:u w:val="single"/>
        </w:rPr>
      </w:pPr>
    </w:p>
    <w:p w14:paraId="56E9DAE3" w14:textId="77777777" w:rsidR="00D674AE" w:rsidRPr="00A93E3B" w:rsidRDefault="00D674AE" w:rsidP="00CE59C4">
      <w:pPr>
        <w:rPr>
          <w:noProof/>
        </w:rPr>
      </w:pPr>
      <w:r w:rsidRPr="00A93E3B">
        <w:rPr>
          <w:noProof/>
        </w:rPr>
        <w:t>Hos rotter elimineres sapropterindihydroklorid hovedsakelig via urinen etter intravenøs administrasjon. Etter oral administrasjon elimineres det hovedsakelig gjennom feces, og en liten del elimineres via urinen.</w:t>
      </w:r>
    </w:p>
    <w:p w14:paraId="56E9DAE4" w14:textId="77777777" w:rsidR="00D674AE" w:rsidRPr="00A93E3B" w:rsidRDefault="00D674AE" w:rsidP="00CE59C4">
      <w:pPr>
        <w:rPr>
          <w:noProof/>
        </w:rPr>
      </w:pPr>
    </w:p>
    <w:p w14:paraId="56E9DAE5" w14:textId="77777777" w:rsidR="00D674AE" w:rsidRPr="00A93E3B" w:rsidRDefault="00D674AE" w:rsidP="00CE59C4">
      <w:pPr>
        <w:keepNext/>
        <w:keepLines/>
        <w:rPr>
          <w:noProof/>
          <w:u w:val="single"/>
        </w:rPr>
      </w:pPr>
      <w:r w:rsidRPr="00A93E3B">
        <w:rPr>
          <w:noProof/>
          <w:u w:val="single"/>
        </w:rPr>
        <w:t>Populasjonsfarmakokinetikk</w:t>
      </w:r>
    </w:p>
    <w:p w14:paraId="56E9DAE6" w14:textId="77777777" w:rsidR="00D674AE" w:rsidRPr="00A93E3B" w:rsidRDefault="00D674AE" w:rsidP="00CE59C4">
      <w:pPr>
        <w:keepNext/>
        <w:keepLines/>
        <w:rPr>
          <w:noProof/>
        </w:rPr>
      </w:pPr>
    </w:p>
    <w:p w14:paraId="56E9DAE7" w14:textId="77777777" w:rsidR="00D674AE" w:rsidRPr="00A93E3B" w:rsidRDefault="00D674AE" w:rsidP="00CE59C4">
      <w:pPr>
        <w:rPr>
          <w:noProof/>
        </w:rPr>
      </w:pPr>
      <w:r w:rsidRPr="00A93E3B">
        <w:rPr>
          <w:noProof/>
        </w:rPr>
        <w:t>Populasjonsfarmakokinetiske analyser av sapropterin som omfattet pasienter fra fødsel til 49 års alder viste at kroppsvekten er den eneste kovariansen som har en betydelig effekt på clearance eller distribusjonsvolum.</w:t>
      </w:r>
    </w:p>
    <w:p w14:paraId="56E9DAE8" w14:textId="77777777" w:rsidR="00D674AE" w:rsidRPr="00A93E3B" w:rsidRDefault="00D674AE" w:rsidP="00CE59C4">
      <w:pPr>
        <w:rPr>
          <w:noProof/>
        </w:rPr>
      </w:pPr>
    </w:p>
    <w:p w14:paraId="56E9DAE9" w14:textId="77777777" w:rsidR="00D674AE" w:rsidRPr="00A93E3B" w:rsidRDefault="00D674AE" w:rsidP="00CE59C4">
      <w:pPr>
        <w:pStyle w:val="CommentText"/>
        <w:keepNext/>
        <w:rPr>
          <w:noProof/>
          <w:sz w:val="22"/>
          <w:szCs w:val="22"/>
          <w:u w:val="single"/>
        </w:rPr>
      </w:pPr>
      <w:r w:rsidRPr="00A93E3B">
        <w:rPr>
          <w:noProof/>
          <w:sz w:val="22"/>
          <w:szCs w:val="22"/>
          <w:u w:val="single"/>
        </w:rPr>
        <w:t>Legemiddelinteraksjon</w:t>
      </w:r>
    </w:p>
    <w:p w14:paraId="56E9DAEA" w14:textId="77777777" w:rsidR="00090CE7" w:rsidRPr="00A93E3B" w:rsidRDefault="00090CE7" w:rsidP="00CE59C4">
      <w:pPr>
        <w:pStyle w:val="SPCnormal"/>
        <w:keepLines/>
        <w:rPr>
          <w:i/>
          <w:noProof/>
          <w:lang w:val="nb-NO"/>
        </w:rPr>
      </w:pPr>
    </w:p>
    <w:p w14:paraId="56E9DAEB" w14:textId="77777777" w:rsidR="00307E3D" w:rsidRPr="00A93E3B" w:rsidRDefault="00307E3D" w:rsidP="00CE59C4">
      <w:pPr>
        <w:pStyle w:val="SPCnormal"/>
        <w:keepLines/>
        <w:rPr>
          <w:noProof/>
          <w:lang w:val="nb-NO"/>
        </w:rPr>
      </w:pPr>
      <w:r w:rsidRPr="00A93E3B">
        <w:rPr>
          <w:i/>
          <w:noProof/>
          <w:lang w:val="nb-NO"/>
        </w:rPr>
        <w:t>In vitro</w:t>
      </w:r>
      <w:r w:rsidRPr="00A93E3B">
        <w:rPr>
          <w:noProof/>
          <w:lang w:val="nb-NO"/>
        </w:rPr>
        <w:t>-studier</w:t>
      </w:r>
    </w:p>
    <w:p w14:paraId="56E9DAEC" w14:textId="77777777" w:rsidR="00D674AE" w:rsidRPr="00A93E3B" w:rsidRDefault="00D674AE" w:rsidP="00CE59C4">
      <w:pPr>
        <w:pStyle w:val="SPCnormal"/>
        <w:keepLines/>
        <w:rPr>
          <w:noProof/>
          <w:lang w:val="nb-NO"/>
        </w:rPr>
      </w:pPr>
      <w:r w:rsidRPr="00A93E3B">
        <w:rPr>
          <w:noProof/>
          <w:lang w:val="nb-NO"/>
        </w:rPr>
        <w:t xml:space="preserve">Sapropterin hemmet ikke CYP1A2, CYP2B6, CYP2C8, CYP2C9, CYP2C19, CYP2D6 eller CYP3A4/5 og induserte heller ikke CYP1A2, 2B6 eller 3A4/5 </w:t>
      </w:r>
      <w:r w:rsidRPr="00A93E3B">
        <w:rPr>
          <w:i/>
          <w:iCs/>
          <w:noProof/>
          <w:lang w:val="nb-NO"/>
        </w:rPr>
        <w:t>in vitro</w:t>
      </w:r>
      <w:r w:rsidRPr="00A93E3B">
        <w:rPr>
          <w:noProof/>
          <w:lang w:val="nb-NO"/>
        </w:rPr>
        <w:t>.</w:t>
      </w:r>
    </w:p>
    <w:p w14:paraId="56E9DAED" w14:textId="77777777" w:rsidR="00BE0986" w:rsidRPr="00A93E3B" w:rsidRDefault="00BE0986" w:rsidP="00CE59C4">
      <w:pPr>
        <w:pStyle w:val="SPCnormal"/>
        <w:keepLines/>
        <w:rPr>
          <w:noProof/>
          <w:lang w:val="nb-NO"/>
        </w:rPr>
      </w:pPr>
    </w:p>
    <w:p w14:paraId="56E9DAEE" w14:textId="77777777" w:rsidR="00BE0986" w:rsidRPr="00A93E3B" w:rsidRDefault="00BE0986" w:rsidP="00CE59C4">
      <w:pPr>
        <w:pStyle w:val="SPCnormal"/>
        <w:keepLines/>
        <w:rPr>
          <w:noProof/>
          <w:lang w:val="nb-NO"/>
        </w:rPr>
      </w:pPr>
      <w:r w:rsidRPr="00A93E3B">
        <w:rPr>
          <w:noProof/>
          <w:lang w:val="nb-NO"/>
        </w:rPr>
        <w:t xml:space="preserve">Basert på en </w:t>
      </w:r>
      <w:r w:rsidRPr="00A93E3B">
        <w:rPr>
          <w:i/>
          <w:noProof/>
          <w:lang w:val="nb-NO"/>
        </w:rPr>
        <w:t>in vitro</w:t>
      </w:r>
      <w:r w:rsidRPr="00A93E3B">
        <w:rPr>
          <w:noProof/>
          <w:lang w:val="nb-NO"/>
        </w:rPr>
        <w:t xml:space="preserve">-studie er det potensial for at sapropterindihydroklorid kan hemme p-glykoprotein (P-gp) og brystkreftresistensprotein (BCRP) i tarmen ved terapeutiske doser. En høyere intestinal konsentrasjon av Kuvan er nødvendig for å hemme BCRP enn </w:t>
      </w:r>
      <w:r w:rsidR="00E577C0" w:rsidRPr="00A93E3B">
        <w:rPr>
          <w:noProof/>
          <w:lang w:val="nb-NO"/>
        </w:rPr>
        <w:t xml:space="preserve">for </w:t>
      </w:r>
      <w:r w:rsidRPr="00A93E3B">
        <w:rPr>
          <w:noProof/>
          <w:lang w:val="nb-NO"/>
        </w:rPr>
        <w:t xml:space="preserve">P-gp, da hemmende </w:t>
      </w:r>
      <w:r w:rsidR="00291A1E" w:rsidRPr="00A93E3B">
        <w:rPr>
          <w:noProof/>
          <w:lang w:val="nb-NO"/>
        </w:rPr>
        <w:t>potens</w:t>
      </w:r>
      <w:r w:rsidRPr="00A93E3B">
        <w:rPr>
          <w:noProof/>
          <w:lang w:val="nb-NO"/>
        </w:rPr>
        <w:t xml:space="preserve"> i tarmen for BCRP (IC50=267 µ</w:t>
      </w:r>
      <w:r w:rsidR="00090CE7" w:rsidRPr="00A93E3B">
        <w:rPr>
          <w:noProof/>
          <w:lang w:val="nb-NO"/>
        </w:rPr>
        <w:t>M</w:t>
      </w:r>
      <w:r w:rsidRPr="00A93E3B">
        <w:rPr>
          <w:noProof/>
          <w:lang w:val="nb-NO"/>
        </w:rPr>
        <w:t xml:space="preserve">) er lavere enn </w:t>
      </w:r>
      <w:r w:rsidR="00CD6CFC" w:rsidRPr="00A93E3B">
        <w:rPr>
          <w:noProof/>
          <w:lang w:val="nb-NO"/>
        </w:rPr>
        <w:t xml:space="preserve">for </w:t>
      </w:r>
      <w:r w:rsidRPr="00A93E3B">
        <w:rPr>
          <w:noProof/>
          <w:lang w:val="nb-NO"/>
        </w:rPr>
        <w:t>P</w:t>
      </w:r>
      <w:r w:rsidR="002E491B" w:rsidRPr="00A93E3B">
        <w:rPr>
          <w:noProof/>
          <w:lang w:val="nb-NO"/>
        </w:rPr>
        <w:t>-</w:t>
      </w:r>
      <w:r w:rsidRPr="00A93E3B">
        <w:rPr>
          <w:noProof/>
          <w:lang w:val="nb-NO"/>
        </w:rPr>
        <w:t>gp (IC50=158 µ</w:t>
      </w:r>
      <w:r w:rsidR="00090CE7" w:rsidRPr="00A93E3B">
        <w:rPr>
          <w:noProof/>
          <w:lang w:val="nb-NO"/>
        </w:rPr>
        <w:t>M</w:t>
      </w:r>
      <w:r w:rsidRPr="00A93E3B">
        <w:rPr>
          <w:noProof/>
          <w:lang w:val="nb-NO"/>
        </w:rPr>
        <w:t>).</w:t>
      </w:r>
    </w:p>
    <w:p w14:paraId="56E9DAEF" w14:textId="77777777" w:rsidR="00280C3F" w:rsidRPr="00A93E3B" w:rsidRDefault="00280C3F" w:rsidP="00CE59C4">
      <w:pPr>
        <w:pStyle w:val="SPCnormal"/>
        <w:keepLines/>
        <w:rPr>
          <w:noProof/>
          <w:lang w:val="nb-NO"/>
        </w:rPr>
      </w:pPr>
    </w:p>
    <w:p w14:paraId="56E9DAF0" w14:textId="77777777" w:rsidR="00280C3F" w:rsidRPr="00A93E3B" w:rsidRDefault="00280C3F" w:rsidP="00CE59C4">
      <w:pPr>
        <w:pStyle w:val="SPCnormal"/>
        <w:keepLines/>
        <w:rPr>
          <w:noProof/>
          <w:lang w:val="nb-NO"/>
        </w:rPr>
      </w:pPr>
      <w:r w:rsidRPr="00A93E3B">
        <w:rPr>
          <w:i/>
          <w:noProof/>
          <w:lang w:val="nb-NO"/>
        </w:rPr>
        <w:t>In vivo</w:t>
      </w:r>
      <w:r w:rsidRPr="00A93E3B">
        <w:rPr>
          <w:noProof/>
          <w:lang w:val="nb-NO"/>
        </w:rPr>
        <w:t>-studier</w:t>
      </w:r>
    </w:p>
    <w:p w14:paraId="56E9DAF1" w14:textId="77777777" w:rsidR="00280C3F" w:rsidRPr="00A93E3B" w:rsidRDefault="00280C3F" w:rsidP="00CE59C4">
      <w:pPr>
        <w:pStyle w:val="SPCnormal"/>
        <w:keepLines/>
        <w:rPr>
          <w:noProof/>
          <w:lang w:val="nb-NO"/>
        </w:rPr>
      </w:pPr>
      <w:r w:rsidRPr="00A93E3B">
        <w:rPr>
          <w:noProof/>
          <w:lang w:val="nb-NO"/>
        </w:rPr>
        <w:t xml:space="preserve">Hos friske personer hadde administrering av én enkelt dose av Kuvan ved maksimal terapeutisk dose på 20 mg/kg ingen effekt på farmakokinetikken til én enkelt dose av digoksin (P-gp-substrat) administrert samtidig. Basert på </w:t>
      </w:r>
      <w:r w:rsidRPr="00A93E3B">
        <w:rPr>
          <w:i/>
          <w:noProof/>
          <w:lang w:val="nb-NO"/>
        </w:rPr>
        <w:t>in vitro</w:t>
      </w:r>
      <w:r w:rsidRPr="00A93E3B">
        <w:rPr>
          <w:noProof/>
          <w:lang w:val="nb-NO"/>
        </w:rPr>
        <w:t xml:space="preserve">- og </w:t>
      </w:r>
      <w:r w:rsidRPr="00A93E3B">
        <w:rPr>
          <w:i/>
          <w:noProof/>
          <w:lang w:val="nb-NO"/>
        </w:rPr>
        <w:t>in vivo</w:t>
      </w:r>
      <w:r w:rsidRPr="00A93E3B">
        <w:rPr>
          <w:noProof/>
          <w:lang w:val="nb-NO"/>
        </w:rPr>
        <w:t xml:space="preserve">-resultatene er det usannsynlig at samtidig </w:t>
      </w:r>
      <w:r w:rsidR="00E6137E" w:rsidRPr="00A93E3B">
        <w:rPr>
          <w:noProof/>
          <w:lang w:val="nb-NO"/>
        </w:rPr>
        <w:t>administrasjon</w:t>
      </w:r>
      <w:r w:rsidRPr="00A93E3B">
        <w:rPr>
          <w:noProof/>
          <w:lang w:val="nb-NO"/>
        </w:rPr>
        <w:t xml:space="preserve"> av Kuvan vil øke systemisk eksponering for legemidler som er substrater for BCRP.</w:t>
      </w:r>
    </w:p>
    <w:p w14:paraId="56E9DAF2" w14:textId="77777777" w:rsidR="00D674AE" w:rsidRPr="00A93E3B" w:rsidRDefault="00D674AE" w:rsidP="00CE59C4">
      <w:pPr>
        <w:rPr>
          <w:noProof/>
        </w:rPr>
      </w:pPr>
    </w:p>
    <w:p w14:paraId="56E9DAF3" w14:textId="77777777" w:rsidR="00D674AE" w:rsidRPr="00A93E3B" w:rsidRDefault="00D674AE" w:rsidP="00AD5571">
      <w:pPr>
        <w:keepNext/>
        <w:keepLines/>
        <w:tabs>
          <w:tab w:val="left" w:pos="567"/>
        </w:tabs>
        <w:ind w:left="567" w:hanging="567"/>
        <w:rPr>
          <w:noProof/>
        </w:rPr>
      </w:pPr>
      <w:r w:rsidRPr="00A93E3B">
        <w:rPr>
          <w:b/>
          <w:bCs/>
          <w:noProof/>
        </w:rPr>
        <w:lastRenderedPageBreak/>
        <w:t>5.3</w:t>
      </w:r>
      <w:r w:rsidRPr="00A93E3B">
        <w:rPr>
          <w:b/>
          <w:bCs/>
          <w:noProof/>
        </w:rPr>
        <w:tab/>
        <w:t>Prekliniske sikkerhetsdata</w:t>
      </w:r>
    </w:p>
    <w:p w14:paraId="56E9DAF4" w14:textId="77777777" w:rsidR="00EB6532" w:rsidRDefault="00EB6532" w:rsidP="00CE59C4">
      <w:pPr>
        <w:pStyle w:val="NormalWeb"/>
        <w:spacing w:before="0" w:beforeAutospacing="0" w:after="0"/>
        <w:rPr>
          <w:noProof/>
          <w:sz w:val="22"/>
          <w:szCs w:val="22"/>
        </w:rPr>
      </w:pPr>
    </w:p>
    <w:p w14:paraId="56E9DAF5" w14:textId="77777777" w:rsidR="00D674AE" w:rsidRPr="00A93E3B" w:rsidRDefault="00D674AE" w:rsidP="00CE59C4">
      <w:pPr>
        <w:pStyle w:val="NormalWeb"/>
        <w:spacing w:before="0" w:beforeAutospacing="0" w:after="0"/>
        <w:rPr>
          <w:noProof/>
          <w:sz w:val="22"/>
          <w:szCs w:val="22"/>
        </w:rPr>
      </w:pPr>
      <w:r w:rsidRPr="00A93E3B">
        <w:rPr>
          <w:noProof/>
          <w:sz w:val="22"/>
          <w:szCs w:val="22"/>
        </w:rPr>
        <w:t xml:space="preserve">Prekliniske data indikerer ingen spesiell fare for mennesker basert på konvensjonelle studier av sikkerhetsfarmakologi (CNS, respirasjon, kardiovaskulær, urogenital) og reproduksjonstoksisitet. </w:t>
      </w:r>
    </w:p>
    <w:p w14:paraId="56E9DAF6" w14:textId="77777777" w:rsidR="00D674AE" w:rsidRPr="00A93E3B" w:rsidRDefault="00D674AE" w:rsidP="00CE59C4">
      <w:pPr>
        <w:rPr>
          <w:noProof/>
        </w:rPr>
      </w:pPr>
    </w:p>
    <w:p w14:paraId="56E9DAF7" w14:textId="77777777" w:rsidR="00D674AE" w:rsidRPr="00A93E3B" w:rsidRDefault="00D674AE" w:rsidP="00CE59C4">
      <w:pPr>
        <w:rPr>
          <w:noProof/>
        </w:rPr>
      </w:pPr>
      <w:r w:rsidRPr="00A93E3B">
        <w:rPr>
          <w:noProof/>
        </w:rPr>
        <w:t>Det ble observert økt forekomst av forandringer i renal mikroskopisk morfologi (basofili i samletubuli) hos rotter etter kronisk oral administrasjon med sapropterindihydroklorid ved eksponering ved eller litt over den høyest anbefalte dosen for mennesker.</w:t>
      </w:r>
    </w:p>
    <w:p w14:paraId="56E9DAF8" w14:textId="77777777" w:rsidR="00D674AE" w:rsidRPr="00A93E3B" w:rsidRDefault="00D674AE" w:rsidP="00CE59C4">
      <w:pPr>
        <w:rPr>
          <w:noProof/>
        </w:rPr>
      </w:pPr>
    </w:p>
    <w:p w14:paraId="56E9DAF9" w14:textId="77777777" w:rsidR="00D674AE" w:rsidRPr="00A93E3B" w:rsidRDefault="00D674AE" w:rsidP="00CE59C4">
      <w:pPr>
        <w:rPr>
          <w:noProof/>
        </w:rPr>
      </w:pPr>
      <w:r w:rsidRPr="00A93E3B">
        <w:rPr>
          <w:noProof/>
        </w:rPr>
        <w:t xml:space="preserve">Sapropterin viste seg å være svakt mutagent i bakterieceller, og en økning i kromosomavvik ble påvist i lunge- og ovarieceller hos kinesiske hamstre. Det er likevel ikke vist at sapropterin er gentoksisk i </w:t>
      </w:r>
      <w:r w:rsidRPr="00A93E3B">
        <w:rPr>
          <w:i/>
          <w:iCs/>
          <w:noProof/>
        </w:rPr>
        <w:t>in vitro</w:t>
      </w:r>
      <w:r w:rsidRPr="00A93E3B">
        <w:rPr>
          <w:noProof/>
        </w:rPr>
        <w:t xml:space="preserve"> tester med humane lymfocytter eller i </w:t>
      </w:r>
      <w:r w:rsidRPr="00A93E3B">
        <w:rPr>
          <w:i/>
          <w:iCs/>
          <w:noProof/>
        </w:rPr>
        <w:t>in vivo</w:t>
      </w:r>
      <w:r w:rsidRPr="00A93E3B">
        <w:rPr>
          <w:noProof/>
        </w:rPr>
        <w:t xml:space="preserve"> mikronucleus tester på mus.</w:t>
      </w:r>
    </w:p>
    <w:p w14:paraId="56E9DAFA" w14:textId="77777777" w:rsidR="00D674AE" w:rsidRPr="00A93E3B" w:rsidRDefault="00D674AE" w:rsidP="00CE59C4">
      <w:pPr>
        <w:pStyle w:val="Header"/>
        <w:tabs>
          <w:tab w:val="clear" w:pos="4153"/>
          <w:tab w:val="clear" w:pos="8306"/>
        </w:tabs>
        <w:rPr>
          <w:noProof/>
        </w:rPr>
      </w:pPr>
    </w:p>
    <w:p w14:paraId="56E9DAFB" w14:textId="77777777" w:rsidR="00D674AE" w:rsidRPr="00A93E3B" w:rsidRDefault="00D674AE" w:rsidP="00CE59C4">
      <w:pPr>
        <w:rPr>
          <w:noProof/>
        </w:rPr>
      </w:pPr>
      <w:r w:rsidRPr="00A93E3B">
        <w:rPr>
          <w:noProof/>
        </w:rPr>
        <w:t>Ingen tumoraktig aktivitet ble observert i en oral karsinogenitetsstudie hos mus som fikk doser opp til 250 mg/kg/dag (12,5 til 50 ganger den humane terapeutiske dosen).</w:t>
      </w:r>
    </w:p>
    <w:p w14:paraId="56E9DAFC" w14:textId="77777777" w:rsidR="00D674AE" w:rsidRPr="00A93E3B" w:rsidRDefault="00D674AE" w:rsidP="00CE59C4">
      <w:pPr>
        <w:rPr>
          <w:noProof/>
        </w:rPr>
      </w:pPr>
    </w:p>
    <w:p w14:paraId="56E9DAFD" w14:textId="77777777" w:rsidR="00D674AE" w:rsidRPr="00A93E3B" w:rsidRDefault="00D674AE" w:rsidP="00CE59C4">
      <w:pPr>
        <w:rPr>
          <w:noProof/>
        </w:rPr>
      </w:pPr>
      <w:r w:rsidRPr="00A93E3B">
        <w:rPr>
          <w:noProof/>
        </w:rPr>
        <w:t xml:space="preserve">Brekninger er observert i både sikkerhetsfarmakologi- og gjentatte dose toksisitetsstudier. Brekninger antas å være relatert til pH i løsningen som inneholder sapropterin. </w:t>
      </w:r>
    </w:p>
    <w:p w14:paraId="56E9DAFE" w14:textId="77777777" w:rsidR="00D674AE" w:rsidRPr="00A93E3B" w:rsidRDefault="00D674AE" w:rsidP="00CE59C4">
      <w:pPr>
        <w:rPr>
          <w:noProof/>
        </w:rPr>
      </w:pPr>
    </w:p>
    <w:p w14:paraId="56E9DAFF" w14:textId="77777777" w:rsidR="00D674AE" w:rsidRPr="00A93E3B" w:rsidRDefault="00D674AE" w:rsidP="00CE59C4">
      <w:pPr>
        <w:rPr>
          <w:noProof/>
        </w:rPr>
      </w:pPr>
      <w:r w:rsidRPr="00A93E3B">
        <w:rPr>
          <w:noProof/>
        </w:rPr>
        <w:t xml:space="preserve">Det er ikke funnet klare bevis for teratogen aktivitet hos rotter og kaniner ved doser på ca. 3 til 10 ganger mer enn maksimalt anbefalt dose til mennesker, basert på kroppsoverflateareal. </w:t>
      </w:r>
    </w:p>
    <w:p w14:paraId="56E9DB00" w14:textId="77777777" w:rsidR="00D674AE" w:rsidRPr="00A93E3B" w:rsidRDefault="00D674AE" w:rsidP="00CE59C4">
      <w:pPr>
        <w:rPr>
          <w:noProof/>
        </w:rPr>
      </w:pPr>
    </w:p>
    <w:p w14:paraId="56E9DB01" w14:textId="77777777" w:rsidR="00D674AE" w:rsidRPr="00A93E3B" w:rsidRDefault="00D674AE" w:rsidP="00CE59C4">
      <w:pPr>
        <w:suppressAutoHyphens/>
        <w:ind w:left="567" w:hanging="567"/>
        <w:rPr>
          <w:noProof/>
        </w:rPr>
      </w:pPr>
    </w:p>
    <w:p w14:paraId="56E9DB02" w14:textId="77777777" w:rsidR="00D674AE" w:rsidRPr="00A93E3B" w:rsidRDefault="00D674AE" w:rsidP="00CE59C4">
      <w:pPr>
        <w:keepNext/>
        <w:keepLines/>
        <w:tabs>
          <w:tab w:val="left" w:pos="567"/>
        </w:tabs>
        <w:ind w:left="567" w:hanging="567"/>
        <w:rPr>
          <w:noProof/>
        </w:rPr>
      </w:pPr>
      <w:r w:rsidRPr="00A93E3B">
        <w:rPr>
          <w:b/>
          <w:bCs/>
          <w:noProof/>
        </w:rPr>
        <w:t>6.</w:t>
      </w:r>
      <w:r w:rsidRPr="00A93E3B">
        <w:rPr>
          <w:b/>
          <w:bCs/>
          <w:noProof/>
        </w:rPr>
        <w:tab/>
        <w:t>FARMASØYTISKE OPPLYSNINGER</w:t>
      </w:r>
    </w:p>
    <w:p w14:paraId="56E9DB03" w14:textId="77777777" w:rsidR="00D674AE" w:rsidRPr="00A93E3B" w:rsidRDefault="00D674AE" w:rsidP="00CE59C4">
      <w:pPr>
        <w:pStyle w:val="Header"/>
        <w:keepNext/>
        <w:keepLines/>
        <w:tabs>
          <w:tab w:val="clear" w:pos="4153"/>
          <w:tab w:val="clear" w:pos="8306"/>
        </w:tabs>
        <w:rPr>
          <w:noProof/>
        </w:rPr>
      </w:pPr>
    </w:p>
    <w:p w14:paraId="56E9DB04" w14:textId="77777777" w:rsidR="00D674AE" w:rsidRPr="00A93E3B" w:rsidRDefault="00D674AE" w:rsidP="00CE59C4">
      <w:pPr>
        <w:keepNext/>
        <w:keepLines/>
        <w:tabs>
          <w:tab w:val="left" w:pos="567"/>
        </w:tabs>
        <w:ind w:left="567" w:hanging="567"/>
        <w:rPr>
          <w:b/>
          <w:bCs/>
          <w:noProof/>
        </w:rPr>
      </w:pPr>
      <w:r w:rsidRPr="00A93E3B">
        <w:rPr>
          <w:b/>
          <w:bCs/>
          <w:noProof/>
        </w:rPr>
        <w:t>6.1</w:t>
      </w:r>
      <w:r w:rsidRPr="00A93E3B">
        <w:rPr>
          <w:b/>
          <w:bCs/>
          <w:noProof/>
        </w:rPr>
        <w:tab/>
        <w:t>Fortegnelse over hjelpestoffer</w:t>
      </w:r>
    </w:p>
    <w:p w14:paraId="56E9DB05" w14:textId="77777777" w:rsidR="00D674AE" w:rsidRPr="00A93E3B" w:rsidRDefault="00D674AE" w:rsidP="00CE59C4">
      <w:pPr>
        <w:keepNext/>
        <w:keepLines/>
        <w:rPr>
          <w:b/>
          <w:bCs/>
          <w:noProof/>
        </w:rPr>
      </w:pPr>
    </w:p>
    <w:p w14:paraId="56E9DB06" w14:textId="77777777" w:rsidR="00D674AE" w:rsidRPr="00A93E3B" w:rsidRDefault="00D674AE" w:rsidP="00CE59C4">
      <w:pPr>
        <w:keepNext/>
        <w:keepLines/>
        <w:rPr>
          <w:noProof/>
        </w:rPr>
      </w:pPr>
      <w:r w:rsidRPr="00A93E3B">
        <w:rPr>
          <w:noProof/>
        </w:rPr>
        <w:t>Mannitol (E421)</w:t>
      </w:r>
    </w:p>
    <w:p w14:paraId="56E9DB07" w14:textId="77777777" w:rsidR="00D674AE" w:rsidRPr="00A93E3B" w:rsidRDefault="00D674AE" w:rsidP="00CE59C4">
      <w:pPr>
        <w:keepNext/>
        <w:keepLines/>
        <w:rPr>
          <w:noProof/>
        </w:rPr>
      </w:pPr>
      <w:r w:rsidRPr="00A93E3B">
        <w:rPr>
          <w:noProof/>
        </w:rPr>
        <w:t>Kalsiumhydrogenfosfat, vannfri</w:t>
      </w:r>
    </w:p>
    <w:p w14:paraId="56E9DB08" w14:textId="77777777" w:rsidR="00D674AE" w:rsidRPr="00A93E3B" w:rsidRDefault="00D674AE" w:rsidP="00CE59C4">
      <w:pPr>
        <w:keepNext/>
        <w:keepLines/>
        <w:rPr>
          <w:noProof/>
        </w:rPr>
      </w:pPr>
      <w:r w:rsidRPr="00A93E3B">
        <w:rPr>
          <w:noProof/>
        </w:rPr>
        <w:t>Krysspovidon type A</w:t>
      </w:r>
    </w:p>
    <w:p w14:paraId="56E9DB09" w14:textId="77777777" w:rsidR="00D674AE" w:rsidRPr="00A93E3B" w:rsidRDefault="00D674AE" w:rsidP="00CE59C4">
      <w:pPr>
        <w:suppressAutoHyphens/>
        <w:rPr>
          <w:noProof/>
        </w:rPr>
      </w:pPr>
      <w:r w:rsidRPr="00A93E3B">
        <w:rPr>
          <w:noProof/>
        </w:rPr>
        <w:t>Askorbinsyre (E300)</w:t>
      </w:r>
    </w:p>
    <w:p w14:paraId="56E9DB0A" w14:textId="77777777" w:rsidR="00D674AE" w:rsidRPr="00A93E3B" w:rsidRDefault="00D674AE" w:rsidP="00CE59C4">
      <w:pPr>
        <w:suppressAutoHyphens/>
        <w:rPr>
          <w:noProof/>
        </w:rPr>
      </w:pPr>
      <w:r w:rsidRPr="00A93E3B">
        <w:rPr>
          <w:noProof/>
        </w:rPr>
        <w:t>Natriumstearylfumarat</w:t>
      </w:r>
    </w:p>
    <w:p w14:paraId="56E9DB0B" w14:textId="77777777" w:rsidR="00D674AE" w:rsidRPr="00A93E3B" w:rsidRDefault="00D674AE" w:rsidP="00CE59C4">
      <w:pPr>
        <w:suppressAutoHyphens/>
        <w:rPr>
          <w:noProof/>
        </w:rPr>
      </w:pPr>
      <w:r w:rsidRPr="00A93E3B">
        <w:rPr>
          <w:noProof/>
        </w:rPr>
        <w:t>Riboflavin (E101)</w:t>
      </w:r>
    </w:p>
    <w:p w14:paraId="56E9DB0C" w14:textId="77777777" w:rsidR="00D674AE" w:rsidRPr="00A93E3B" w:rsidRDefault="00D674AE" w:rsidP="00CE59C4">
      <w:pPr>
        <w:rPr>
          <w:noProof/>
        </w:rPr>
      </w:pPr>
    </w:p>
    <w:p w14:paraId="56E9DB0D" w14:textId="77777777" w:rsidR="00D674AE" w:rsidRPr="00A93E3B" w:rsidRDefault="00D674AE" w:rsidP="00CE59C4">
      <w:pPr>
        <w:keepNext/>
        <w:keepLines/>
        <w:tabs>
          <w:tab w:val="left" w:pos="567"/>
        </w:tabs>
        <w:ind w:left="567" w:hanging="567"/>
        <w:rPr>
          <w:noProof/>
        </w:rPr>
      </w:pPr>
      <w:r w:rsidRPr="00A93E3B">
        <w:rPr>
          <w:b/>
          <w:bCs/>
          <w:noProof/>
        </w:rPr>
        <w:t>6.2</w:t>
      </w:r>
      <w:r w:rsidRPr="00A93E3B">
        <w:rPr>
          <w:b/>
          <w:bCs/>
          <w:noProof/>
        </w:rPr>
        <w:tab/>
        <w:t>Uforlikeligheter</w:t>
      </w:r>
    </w:p>
    <w:p w14:paraId="56E9DB0E" w14:textId="77777777" w:rsidR="00D674AE" w:rsidRPr="00A93E3B" w:rsidRDefault="00D674AE" w:rsidP="00CE59C4">
      <w:pPr>
        <w:keepNext/>
        <w:keepLines/>
        <w:rPr>
          <w:noProof/>
        </w:rPr>
      </w:pPr>
    </w:p>
    <w:p w14:paraId="56E9DB0F" w14:textId="77777777" w:rsidR="00D674AE" w:rsidRPr="00A93E3B" w:rsidRDefault="00D674AE" w:rsidP="00CE59C4">
      <w:pPr>
        <w:keepNext/>
        <w:rPr>
          <w:noProof/>
        </w:rPr>
      </w:pPr>
      <w:r w:rsidRPr="00A93E3B">
        <w:rPr>
          <w:noProof/>
        </w:rPr>
        <w:t>Ikke relevant.</w:t>
      </w:r>
    </w:p>
    <w:p w14:paraId="56E9DB10" w14:textId="77777777" w:rsidR="00D674AE" w:rsidRPr="00A93E3B" w:rsidRDefault="00D674AE" w:rsidP="00CE59C4">
      <w:pPr>
        <w:rPr>
          <w:noProof/>
        </w:rPr>
      </w:pPr>
    </w:p>
    <w:p w14:paraId="56E9DB11" w14:textId="77777777" w:rsidR="00D674AE" w:rsidRPr="00A93E3B" w:rsidRDefault="00D674AE" w:rsidP="00CE59C4">
      <w:pPr>
        <w:keepNext/>
        <w:keepLines/>
        <w:tabs>
          <w:tab w:val="left" w:pos="567"/>
        </w:tabs>
        <w:ind w:left="567" w:hanging="567"/>
        <w:rPr>
          <w:noProof/>
        </w:rPr>
      </w:pPr>
      <w:r w:rsidRPr="00A93E3B">
        <w:rPr>
          <w:b/>
          <w:bCs/>
          <w:noProof/>
        </w:rPr>
        <w:t>6.3</w:t>
      </w:r>
      <w:r w:rsidRPr="00A93E3B">
        <w:rPr>
          <w:b/>
          <w:bCs/>
          <w:noProof/>
        </w:rPr>
        <w:tab/>
        <w:t>Holdbarhet</w:t>
      </w:r>
    </w:p>
    <w:p w14:paraId="56E9DB12" w14:textId="77777777" w:rsidR="00D674AE" w:rsidRPr="00A93E3B" w:rsidRDefault="00D674AE" w:rsidP="00CE59C4">
      <w:pPr>
        <w:pStyle w:val="Header"/>
        <w:keepNext/>
        <w:keepLines/>
        <w:tabs>
          <w:tab w:val="clear" w:pos="4153"/>
          <w:tab w:val="clear" w:pos="8306"/>
        </w:tabs>
        <w:rPr>
          <w:noProof/>
        </w:rPr>
      </w:pPr>
    </w:p>
    <w:p w14:paraId="56E9DB13" w14:textId="77777777" w:rsidR="00D674AE" w:rsidRPr="00A93E3B" w:rsidRDefault="00D674AE" w:rsidP="00CE59C4">
      <w:pPr>
        <w:rPr>
          <w:noProof/>
        </w:rPr>
      </w:pPr>
      <w:r w:rsidRPr="00A93E3B">
        <w:rPr>
          <w:noProof/>
        </w:rPr>
        <w:t>3 år.</w:t>
      </w:r>
    </w:p>
    <w:p w14:paraId="56E9DB14" w14:textId="77777777" w:rsidR="00D674AE" w:rsidRPr="00A93E3B" w:rsidRDefault="00D674AE" w:rsidP="00CE59C4">
      <w:pPr>
        <w:rPr>
          <w:noProof/>
        </w:rPr>
      </w:pPr>
    </w:p>
    <w:p w14:paraId="56E9DB15" w14:textId="77777777" w:rsidR="00D674AE" w:rsidRPr="00A93E3B" w:rsidRDefault="00D674AE" w:rsidP="00CE59C4">
      <w:pPr>
        <w:keepNext/>
        <w:keepLines/>
        <w:tabs>
          <w:tab w:val="left" w:pos="567"/>
        </w:tabs>
        <w:ind w:left="567" w:hanging="567"/>
        <w:rPr>
          <w:b/>
          <w:bCs/>
          <w:noProof/>
        </w:rPr>
      </w:pPr>
      <w:r w:rsidRPr="00A93E3B">
        <w:rPr>
          <w:b/>
          <w:bCs/>
          <w:noProof/>
        </w:rPr>
        <w:t>6.4</w:t>
      </w:r>
      <w:r w:rsidRPr="00A93E3B">
        <w:rPr>
          <w:b/>
          <w:bCs/>
          <w:noProof/>
        </w:rPr>
        <w:tab/>
        <w:t>Oppbevaringsbetingelser</w:t>
      </w:r>
    </w:p>
    <w:p w14:paraId="56E9DB16" w14:textId="77777777" w:rsidR="00D674AE" w:rsidRPr="00A93E3B" w:rsidRDefault="00D674AE" w:rsidP="00CE59C4">
      <w:pPr>
        <w:keepNext/>
        <w:keepLines/>
        <w:rPr>
          <w:bCs/>
          <w:noProof/>
        </w:rPr>
      </w:pPr>
    </w:p>
    <w:p w14:paraId="56E9DB17" w14:textId="77777777" w:rsidR="00D674AE" w:rsidRPr="00A93E3B" w:rsidRDefault="00D674AE" w:rsidP="00CE59C4">
      <w:pPr>
        <w:suppressAutoHyphens/>
        <w:rPr>
          <w:noProof/>
        </w:rPr>
      </w:pPr>
      <w:r w:rsidRPr="00A93E3B">
        <w:rPr>
          <w:noProof/>
        </w:rPr>
        <w:t>Oppbevares ved høyst 25</w:t>
      </w:r>
      <w:r w:rsidRPr="00A93E3B">
        <w:rPr>
          <w:b/>
          <w:bCs/>
          <w:noProof/>
        </w:rPr>
        <w:t> </w:t>
      </w:r>
      <w:r w:rsidRPr="00A93E3B">
        <w:rPr>
          <w:noProof/>
        </w:rPr>
        <w:t>°C.</w:t>
      </w:r>
    </w:p>
    <w:p w14:paraId="56E9DB18" w14:textId="77777777" w:rsidR="00D674AE" w:rsidRPr="00A93E3B" w:rsidRDefault="00D674AE" w:rsidP="00CE59C4">
      <w:pPr>
        <w:suppressAutoHyphens/>
        <w:rPr>
          <w:i/>
          <w:iCs/>
          <w:noProof/>
        </w:rPr>
      </w:pPr>
      <w:r w:rsidRPr="00A93E3B">
        <w:rPr>
          <w:noProof/>
        </w:rPr>
        <w:t>Hold flasken tett lukket for å beskytte mot fuktighet.</w:t>
      </w:r>
    </w:p>
    <w:p w14:paraId="56E9DB19" w14:textId="77777777" w:rsidR="00D674AE" w:rsidRPr="00A93E3B" w:rsidRDefault="00D674AE" w:rsidP="00CE59C4">
      <w:pPr>
        <w:rPr>
          <w:bCs/>
          <w:noProof/>
        </w:rPr>
      </w:pPr>
    </w:p>
    <w:p w14:paraId="56E9DB1A" w14:textId="77777777" w:rsidR="00D674AE" w:rsidRPr="00A93E3B" w:rsidRDefault="00D674AE" w:rsidP="00CE59C4">
      <w:pPr>
        <w:keepNext/>
        <w:keepLines/>
        <w:tabs>
          <w:tab w:val="left" w:pos="567"/>
        </w:tabs>
        <w:ind w:left="567" w:hanging="567"/>
        <w:rPr>
          <w:noProof/>
        </w:rPr>
      </w:pPr>
      <w:r w:rsidRPr="00A93E3B">
        <w:rPr>
          <w:b/>
          <w:bCs/>
          <w:noProof/>
        </w:rPr>
        <w:t>6.5</w:t>
      </w:r>
      <w:r w:rsidRPr="00A93E3B">
        <w:rPr>
          <w:b/>
          <w:bCs/>
          <w:noProof/>
        </w:rPr>
        <w:tab/>
        <w:t>Emballasje (type og innhold)</w:t>
      </w:r>
    </w:p>
    <w:p w14:paraId="56E9DB1B" w14:textId="77777777" w:rsidR="00D674AE" w:rsidRPr="00A93E3B" w:rsidRDefault="00D674AE" w:rsidP="00CE59C4">
      <w:pPr>
        <w:pStyle w:val="Header"/>
        <w:keepNext/>
        <w:keepLines/>
        <w:tabs>
          <w:tab w:val="clear" w:pos="4153"/>
          <w:tab w:val="clear" w:pos="8306"/>
        </w:tabs>
        <w:rPr>
          <w:noProof/>
        </w:rPr>
      </w:pPr>
    </w:p>
    <w:p w14:paraId="56E9DB1C" w14:textId="77777777" w:rsidR="00D674AE" w:rsidRPr="00A93E3B" w:rsidRDefault="00D674AE" w:rsidP="00CE59C4">
      <w:pPr>
        <w:pStyle w:val="Header"/>
        <w:tabs>
          <w:tab w:val="clear" w:pos="4153"/>
          <w:tab w:val="clear" w:pos="8306"/>
        </w:tabs>
        <w:rPr>
          <w:noProof/>
        </w:rPr>
      </w:pPr>
      <w:r w:rsidRPr="00A93E3B">
        <w:rPr>
          <w:noProof/>
        </w:rPr>
        <w:t xml:space="preserve">Høy-densitet polyetylen (HDPE) flaske med barnesikret lukkeanordning. Flaskene er forseglet med en aluminiumforsegling. Hver flaske inneholder en liten plastkapsel med tørkemiddel (silikagel). </w:t>
      </w:r>
    </w:p>
    <w:p w14:paraId="56E9DB1D" w14:textId="77777777" w:rsidR="00D674AE" w:rsidRPr="00A93E3B" w:rsidRDefault="00D674AE" w:rsidP="00CE59C4">
      <w:pPr>
        <w:pStyle w:val="Header"/>
        <w:tabs>
          <w:tab w:val="clear" w:pos="4153"/>
          <w:tab w:val="clear" w:pos="8306"/>
        </w:tabs>
        <w:rPr>
          <w:noProof/>
        </w:rPr>
      </w:pPr>
    </w:p>
    <w:p w14:paraId="56E9DB1E" w14:textId="77777777" w:rsidR="00D674AE" w:rsidRPr="00A93E3B" w:rsidRDefault="00D674AE" w:rsidP="00CE59C4">
      <w:pPr>
        <w:pStyle w:val="Header"/>
        <w:tabs>
          <w:tab w:val="clear" w:pos="4153"/>
          <w:tab w:val="clear" w:pos="8306"/>
        </w:tabs>
        <w:rPr>
          <w:noProof/>
        </w:rPr>
      </w:pPr>
      <w:r w:rsidRPr="00A93E3B">
        <w:rPr>
          <w:noProof/>
        </w:rPr>
        <w:t>Hver flaske inneholder 30, 120 eller 240 tabletter.</w:t>
      </w:r>
    </w:p>
    <w:p w14:paraId="56E9DB1F" w14:textId="77777777" w:rsidR="00D674AE" w:rsidRPr="00A93E3B" w:rsidRDefault="00D674AE" w:rsidP="00CE59C4">
      <w:pPr>
        <w:pStyle w:val="Header"/>
        <w:tabs>
          <w:tab w:val="clear" w:pos="4153"/>
          <w:tab w:val="clear" w:pos="8306"/>
        </w:tabs>
        <w:rPr>
          <w:noProof/>
        </w:rPr>
      </w:pPr>
    </w:p>
    <w:p w14:paraId="56E9DB20" w14:textId="77777777" w:rsidR="00D674AE" w:rsidRPr="00A93E3B" w:rsidRDefault="00D674AE" w:rsidP="00CE59C4">
      <w:pPr>
        <w:pStyle w:val="Header"/>
        <w:tabs>
          <w:tab w:val="clear" w:pos="4153"/>
          <w:tab w:val="clear" w:pos="8306"/>
        </w:tabs>
        <w:rPr>
          <w:noProof/>
        </w:rPr>
      </w:pPr>
      <w:r w:rsidRPr="00A93E3B">
        <w:rPr>
          <w:noProof/>
        </w:rPr>
        <w:t>1 flaske per eske.</w:t>
      </w:r>
    </w:p>
    <w:p w14:paraId="56E9DB21" w14:textId="77777777" w:rsidR="00D674AE" w:rsidRPr="00A93E3B" w:rsidRDefault="00D674AE" w:rsidP="00CE59C4">
      <w:pPr>
        <w:pStyle w:val="Header"/>
        <w:tabs>
          <w:tab w:val="clear" w:pos="4153"/>
          <w:tab w:val="clear" w:pos="8306"/>
        </w:tabs>
        <w:rPr>
          <w:noProof/>
        </w:rPr>
      </w:pPr>
    </w:p>
    <w:p w14:paraId="56E9DB22" w14:textId="77777777" w:rsidR="00D674AE" w:rsidRPr="00A93E3B" w:rsidRDefault="00D674AE" w:rsidP="00CE59C4">
      <w:pPr>
        <w:pStyle w:val="Header"/>
        <w:tabs>
          <w:tab w:val="clear" w:pos="4153"/>
          <w:tab w:val="clear" w:pos="8306"/>
        </w:tabs>
        <w:rPr>
          <w:noProof/>
        </w:rPr>
      </w:pPr>
      <w:r w:rsidRPr="00A93E3B">
        <w:rPr>
          <w:noProof/>
        </w:rPr>
        <w:t>Ikke alle pakningsstørrelser vil nødvendigvis bli markedsført.</w:t>
      </w:r>
    </w:p>
    <w:p w14:paraId="56E9DB23" w14:textId="77777777" w:rsidR="00D674AE" w:rsidRPr="00A93E3B" w:rsidRDefault="00D674AE" w:rsidP="00CE59C4">
      <w:pPr>
        <w:rPr>
          <w:noProof/>
        </w:rPr>
      </w:pPr>
    </w:p>
    <w:p w14:paraId="56E9DB24" w14:textId="77777777" w:rsidR="00D674AE" w:rsidRPr="00A93E3B" w:rsidRDefault="00D674AE" w:rsidP="00CE59C4">
      <w:pPr>
        <w:keepNext/>
        <w:keepLines/>
        <w:tabs>
          <w:tab w:val="left" w:pos="567"/>
        </w:tabs>
        <w:ind w:left="567" w:hanging="567"/>
        <w:rPr>
          <w:b/>
          <w:bCs/>
          <w:noProof/>
        </w:rPr>
      </w:pPr>
      <w:r w:rsidRPr="00A93E3B">
        <w:rPr>
          <w:b/>
          <w:bCs/>
          <w:noProof/>
        </w:rPr>
        <w:t>6.6</w:t>
      </w:r>
      <w:r w:rsidRPr="00A93E3B">
        <w:rPr>
          <w:b/>
          <w:bCs/>
          <w:noProof/>
        </w:rPr>
        <w:tab/>
        <w:t>Spesielle forholdsregler for destruksjon og annen håndtering</w:t>
      </w:r>
    </w:p>
    <w:p w14:paraId="56E9DB25" w14:textId="77777777" w:rsidR="00D674AE" w:rsidRPr="00A93E3B" w:rsidRDefault="00D674AE" w:rsidP="00CE59C4">
      <w:pPr>
        <w:keepNext/>
        <w:keepLines/>
        <w:rPr>
          <w:noProof/>
        </w:rPr>
      </w:pPr>
    </w:p>
    <w:p w14:paraId="56E9DB26" w14:textId="77777777" w:rsidR="00D674AE" w:rsidRPr="00A93E3B" w:rsidRDefault="00D674AE" w:rsidP="00CE59C4">
      <w:pPr>
        <w:keepNext/>
        <w:keepLines/>
        <w:rPr>
          <w:noProof/>
          <w:u w:val="single"/>
        </w:rPr>
      </w:pPr>
      <w:r w:rsidRPr="00A93E3B">
        <w:rPr>
          <w:noProof/>
          <w:u w:val="single"/>
        </w:rPr>
        <w:t>Destruksjon</w:t>
      </w:r>
    </w:p>
    <w:p w14:paraId="56E9DB27" w14:textId="77777777" w:rsidR="00D674AE" w:rsidRPr="00A93E3B" w:rsidRDefault="00D674AE" w:rsidP="00CE59C4">
      <w:pPr>
        <w:keepNext/>
        <w:keepLines/>
        <w:rPr>
          <w:noProof/>
        </w:rPr>
      </w:pPr>
    </w:p>
    <w:p w14:paraId="56E9DB28" w14:textId="77777777" w:rsidR="00D674AE" w:rsidRPr="00A93E3B" w:rsidRDefault="00D674AE" w:rsidP="00CE59C4">
      <w:pPr>
        <w:rPr>
          <w:noProof/>
        </w:rPr>
      </w:pPr>
      <w:r w:rsidRPr="00A93E3B">
        <w:rPr>
          <w:noProof/>
        </w:rPr>
        <w:t>Ikke anvendt legemiddel samt avfall bør destrueres i overensstemmelse med lokale krav.</w:t>
      </w:r>
    </w:p>
    <w:p w14:paraId="56E9DB29" w14:textId="77777777" w:rsidR="00D674AE" w:rsidRPr="00A93E3B" w:rsidRDefault="00D674AE" w:rsidP="00CE59C4">
      <w:pPr>
        <w:rPr>
          <w:noProof/>
        </w:rPr>
      </w:pPr>
    </w:p>
    <w:p w14:paraId="56E9DB2A" w14:textId="77777777" w:rsidR="00D674AE" w:rsidRPr="00A93E3B" w:rsidRDefault="00D674AE" w:rsidP="00CE59C4">
      <w:pPr>
        <w:keepNext/>
        <w:keepLines/>
        <w:rPr>
          <w:noProof/>
          <w:u w:val="single"/>
        </w:rPr>
      </w:pPr>
      <w:r w:rsidRPr="00A93E3B">
        <w:rPr>
          <w:noProof/>
          <w:u w:val="single"/>
        </w:rPr>
        <w:t>Håndtering</w:t>
      </w:r>
    </w:p>
    <w:p w14:paraId="56E9DB2B" w14:textId="77777777" w:rsidR="00D674AE" w:rsidRPr="00A93E3B" w:rsidRDefault="00D674AE" w:rsidP="00CE59C4">
      <w:pPr>
        <w:keepNext/>
        <w:keepLines/>
        <w:rPr>
          <w:noProof/>
        </w:rPr>
      </w:pPr>
    </w:p>
    <w:p w14:paraId="56E9DB2C" w14:textId="77777777" w:rsidR="00D674AE" w:rsidRPr="00A93E3B" w:rsidRDefault="00D674AE" w:rsidP="00CE59C4">
      <w:pPr>
        <w:keepNext/>
        <w:rPr>
          <w:noProof/>
        </w:rPr>
      </w:pPr>
      <w:r w:rsidRPr="00A93E3B">
        <w:rPr>
          <w:noProof/>
        </w:rPr>
        <w:t>Pasienter bør rådes til å ikke svelge tørkemiddelkapselen som ligger i flasken.</w:t>
      </w:r>
    </w:p>
    <w:p w14:paraId="56E9DB2D" w14:textId="77777777" w:rsidR="00D674AE" w:rsidRPr="00A93E3B" w:rsidRDefault="00D674AE" w:rsidP="00CE59C4">
      <w:pPr>
        <w:keepNext/>
        <w:rPr>
          <w:noProof/>
        </w:rPr>
      </w:pPr>
    </w:p>
    <w:p w14:paraId="56E9DB2E" w14:textId="77777777" w:rsidR="00D674AE" w:rsidRPr="00A93E3B" w:rsidRDefault="00D674AE" w:rsidP="00CE59C4">
      <w:pPr>
        <w:rPr>
          <w:noProof/>
        </w:rPr>
      </w:pPr>
      <w:r w:rsidRPr="00A93E3B">
        <w:rPr>
          <w:noProof/>
        </w:rPr>
        <w:t>For bruksanvisning, se pkt. 4.2.</w:t>
      </w:r>
    </w:p>
    <w:p w14:paraId="56E9DB2F" w14:textId="77777777" w:rsidR="00D674AE" w:rsidRPr="00A93E3B" w:rsidRDefault="00D674AE" w:rsidP="00CE59C4">
      <w:pPr>
        <w:rPr>
          <w:noProof/>
        </w:rPr>
      </w:pPr>
    </w:p>
    <w:p w14:paraId="56E9DB30" w14:textId="77777777" w:rsidR="00D674AE" w:rsidRPr="00A93E3B" w:rsidRDefault="00D674AE" w:rsidP="00CE59C4">
      <w:pPr>
        <w:rPr>
          <w:noProof/>
        </w:rPr>
      </w:pPr>
    </w:p>
    <w:p w14:paraId="56E9DB31" w14:textId="77777777" w:rsidR="00D674AE" w:rsidRPr="00A93E3B" w:rsidRDefault="00D674AE" w:rsidP="00CE59C4">
      <w:pPr>
        <w:keepNext/>
        <w:keepLines/>
        <w:tabs>
          <w:tab w:val="left" w:pos="567"/>
        </w:tabs>
        <w:ind w:left="567" w:hanging="567"/>
        <w:rPr>
          <w:noProof/>
        </w:rPr>
      </w:pPr>
      <w:r w:rsidRPr="00A93E3B">
        <w:rPr>
          <w:b/>
          <w:bCs/>
          <w:noProof/>
        </w:rPr>
        <w:t>7.</w:t>
      </w:r>
      <w:r w:rsidRPr="00A93E3B">
        <w:rPr>
          <w:b/>
          <w:bCs/>
          <w:noProof/>
        </w:rPr>
        <w:tab/>
        <w:t>INNEHAVER AV MARKEDSFØRINGSTILLATELSEN</w:t>
      </w:r>
    </w:p>
    <w:p w14:paraId="56E9DB32" w14:textId="77777777" w:rsidR="00D674AE" w:rsidRPr="00A93E3B" w:rsidRDefault="00D674AE" w:rsidP="00CE59C4">
      <w:pPr>
        <w:keepNext/>
        <w:keepLines/>
        <w:rPr>
          <w:noProof/>
        </w:rPr>
      </w:pPr>
    </w:p>
    <w:p w14:paraId="56E9DB33" w14:textId="77777777" w:rsidR="00D674AE" w:rsidRPr="00A93E3B" w:rsidRDefault="00D674AE" w:rsidP="00CE59C4">
      <w:pPr>
        <w:keepNext/>
        <w:autoSpaceDE w:val="0"/>
        <w:autoSpaceDN w:val="0"/>
        <w:rPr>
          <w:noProof/>
          <w:color w:val="000000"/>
        </w:rPr>
      </w:pPr>
      <w:r w:rsidRPr="00A93E3B">
        <w:rPr>
          <w:noProof/>
          <w:color w:val="000000"/>
        </w:rPr>
        <w:t>BioMarin International Limited</w:t>
      </w:r>
    </w:p>
    <w:p w14:paraId="56E9DB34" w14:textId="77777777" w:rsidR="00D056DB" w:rsidRPr="00A93E3B" w:rsidRDefault="00D056DB" w:rsidP="00CE59C4">
      <w:pPr>
        <w:keepNext/>
        <w:autoSpaceDE w:val="0"/>
        <w:autoSpaceDN w:val="0"/>
        <w:rPr>
          <w:noProof/>
          <w:color w:val="000000"/>
        </w:rPr>
      </w:pPr>
      <w:r w:rsidRPr="00A93E3B">
        <w:rPr>
          <w:noProof/>
          <w:color w:val="000000"/>
        </w:rPr>
        <w:t>Shanbally, Ringaskiddy</w:t>
      </w:r>
    </w:p>
    <w:p w14:paraId="56E9DB35" w14:textId="77777777" w:rsidR="00D056DB" w:rsidRPr="00A93E3B" w:rsidRDefault="00D674AE" w:rsidP="00CE59C4">
      <w:pPr>
        <w:keepNext/>
        <w:autoSpaceDE w:val="0"/>
        <w:autoSpaceDN w:val="0"/>
        <w:rPr>
          <w:noProof/>
          <w:color w:val="000000"/>
        </w:rPr>
      </w:pPr>
      <w:r w:rsidRPr="00A93E3B">
        <w:rPr>
          <w:noProof/>
          <w:color w:val="000000"/>
        </w:rPr>
        <w:t>County C</w:t>
      </w:r>
      <w:r w:rsidR="00D056DB" w:rsidRPr="00A93E3B">
        <w:rPr>
          <w:noProof/>
          <w:color w:val="000000"/>
        </w:rPr>
        <w:t>ork</w:t>
      </w:r>
    </w:p>
    <w:p w14:paraId="56E9DB36" w14:textId="77777777" w:rsidR="00D674AE" w:rsidRPr="00A93E3B" w:rsidRDefault="00D674AE" w:rsidP="00CE59C4">
      <w:pPr>
        <w:keepNext/>
        <w:autoSpaceDE w:val="0"/>
        <w:autoSpaceDN w:val="0"/>
        <w:rPr>
          <w:noProof/>
          <w:color w:val="000000"/>
        </w:rPr>
      </w:pPr>
      <w:r w:rsidRPr="00A93E3B">
        <w:rPr>
          <w:noProof/>
          <w:color w:val="000000"/>
        </w:rPr>
        <w:t>Irland</w:t>
      </w:r>
    </w:p>
    <w:p w14:paraId="56E9DB37" w14:textId="77777777" w:rsidR="00D674AE" w:rsidRPr="00A93E3B" w:rsidRDefault="00D674AE" w:rsidP="00CE59C4">
      <w:pPr>
        <w:rPr>
          <w:noProof/>
        </w:rPr>
      </w:pPr>
    </w:p>
    <w:p w14:paraId="56E9DB38" w14:textId="77777777" w:rsidR="00D674AE" w:rsidRPr="00A93E3B" w:rsidRDefault="00D674AE" w:rsidP="00CE59C4">
      <w:pPr>
        <w:pStyle w:val="Header"/>
        <w:tabs>
          <w:tab w:val="clear" w:pos="4153"/>
          <w:tab w:val="clear" w:pos="8306"/>
        </w:tabs>
        <w:rPr>
          <w:noProof/>
        </w:rPr>
      </w:pPr>
    </w:p>
    <w:p w14:paraId="56E9DB39" w14:textId="77777777" w:rsidR="00D674AE" w:rsidRPr="00A93E3B" w:rsidRDefault="00D674AE" w:rsidP="00CE59C4">
      <w:pPr>
        <w:keepNext/>
        <w:keepLines/>
        <w:tabs>
          <w:tab w:val="left" w:pos="567"/>
        </w:tabs>
        <w:ind w:left="567" w:hanging="567"/>
        <w:rPr>
          <w:noProof/>
        </w:rPr>
      </w:pPr>
      <w:r w:rsidRPr="00A93E3B">
        <w:rPr>
          <w:b/>
          <w:bCs/>
          <w:noProof/>
        </w:rPr>
        <w:t>8.</w:t>
      </w:r>
      <w:r w:rsidRPr="00A93E3B">
        <w:rPr>
          <w:b/>
          <w:bCs/>
          <w:noProof/>
        </w:rPr>
        <w:tab/>
        <w:t xml:space="preserve">MARKEDSFØRINGSTILLATELSESNUMMER (NUMRE) </w:t>
      </w:r>
    </w:p>
    <w:p w14:paraId="56E9DB3A" w14:textId="77777777" w:rsidR="00D674AE" w:rsidRPr="00A93E3B" w:rsidRDefault="00D674AE" w:rsidP="00CE59C4">
      <w:pPr>
        <w:keepNext/>
        <w:keepLines/>
        <w:rPr>
          <w:i/>
          <w:iCs/>
          <w:noProof/>
        </w:rPr>
      </w:pPr>
    </w:p>
    <w:p w14:paraId="56E9DB3B" w14:textId="77777777" w:rsidR="00D674AE" w:rsidRPr="00A93E3B" w:rsidRDefault="00D674AE" w:rsidP="00CE59C4">
      <w:pPr>
        <w:keepNext/>
        <w:keepLines/>
        <w:rPr>
          <w:rFonts w:eastAsia="SimSun"/>
          <w:noProof/>
          <w:snapToGrid w:val="0"/>
          <w:lang w:eastAsia="zh-CN"/>
        </w:rPr>
      </w:pPr>
      <w:r w:rsidRPr="00A93E3B">
        <w:rPr>
          <w:noProof/>
        </w:rPr>
        <w:t>EU/1/</w:t>
      </w:r>
      <w:r w:rsidRPr="00A93E3B">
        <w:rPr>
          <w:rFonts w:eastAsia="SimSun"/>
          <w:noProof/>
          <w:snapToGrid w:val="0"/>
          <w:lang w:eastAsia="zh-CN"/>
        </w:rPr>
        <w:t>08/481/001</w:t>
      </w:r>
    </w:p>
    <w:p w14:paraId="56E9DB3C" w14:textId="77777777" w:rsidR="00D674AE" w:rsidRPr="00A93E3B" w:rsidRDefault="00D674AE" w:rsidP="00CE59C4">
      <w:pPr>
        <w:keepNext/>
        <w:keepLines/>
        <w:rPr>
          <w:rFonts w:eastAsia="SimSun"/>
          <w:noProof/>
          <w:snapToGrid w:val="0"/>
          <w:lang w:eastAsia="zh-CN"/>
        </w:rPr>
      </w:pPr>
      <w:r w:rsidRPr="00A93E3B">
        <w:rPr>
          <w:rFonts w:eastAsia="SimSun"/>
          <w:noProof/>
          <w:snapToGrid w:val="0"/>
          <w:lang w:eastAsia="zh-CN"/>
        </w:rPr>
        <w:t>EU/1/08/481/002</w:t>
      </w:r>
    </w:p>
    <w:p w14:paraId="56E9DB3D" w14:textId="77777777" w:rsidR="00D674AE" w:rsidRPr="00A93E3B" w:rsidRDefault="00D674AE" w:rsidP="00CE59C4">
      <w:pPr>
        <w:rPr>
          <w:rFonts w:eastAsia="SimSun"/>
          <w:noProof/>
          <w:snapToGrid w:val="0"/>
          <w:lang w:eastAsia="zh-CN"/>
        </w:rPr>
      </w:pPr>
      <w:r w:rsidRPr="00A93E3B">
        <w:rPr>
          <w:rFonts w:eastAsia="SimSun"/>
          <w:noProof/>
          <w:snapToGrid w:val="0"/>
          <w:lang w:eastAsia="zh-CN"/>
        </w:rPr>
        <w:t>EU/1/08/481/003</w:t>
      </w:r>
    </w:p>
    <w:p w14:paraId="56E9DB3E" w14:textId="77777777" w:rsidR="00D674AE" w:rsidRPr="00A93E3B" w:rsidRDefault="00D674AE" w:rsidP="00CE59C4">
      <w:pPr>
        <w:rPr>
          <w:noProof/>
        </w:rPr>
      </w:pPr>
    </w:p>
    <w:p w14:paraId="56E9DB3F" w14:textId="77777777" w:rsidR="00D674AE" w:rsidRPr="00A93E3B" w:rsidRDefault="00D674AE" w:rsidP="00CE59C4">
      <w:pPr>
        <w:rPr>
          <w:noProof/>
        </w:rPr>
      </w:pPr>
    </w:p>
    <w:p w14:paraId="56E9DB40" w14:textId="77777777" w:rsidR="00D674AE" w:rsidRPr="00A93E3B" w:rsidRDefault="00D674AE" w:rsidP="00CE59C4">
      <w:pPr>
        <w:keepNext/>
        <w:keepLines/>
        <w:tabs>
          <w:tab w:val="left" w:pos="567"/>
        </w:tabs>
        <w:ind w:left="567" w:hanging="567"/>
        <w:rPr>
          <w:noProof/>
        </w:rPr>
      </w:pPr>
      <w:r w:rsidRPr="00A93E3B">
        <w:rPr>
          <w:b/>
          <w:bCs/>
          <w:noProof/>
        </w:rPr>
        <w:t>9.</w:t>
      </w:r>
      <w:r w:rsidRPr="00A93E3B">
        <w:rPr>
          <w:b/>
          <w:bCs/>
          <w:noProof/>
        </w:rPr>
        <w:tab/>
        <w:t>DATO FOR FØRSTE MARKEDSFØRINGSTILLATELSE / SISTE FORNYELSE</w:t>
      </w:r>
    </w:p>
    <w:p w14:paraId="56E9DB41" w14:textId="77777777" w:rsidR="00D674AE" w:rsidRPr="00A93E3B" w:rsidRDefault="00D674AE" w:rsidP="00CE59C4">
      <w:pPr>
        <w:keepNext/>
        <w:keepLines/>
        <w:rPr>
          <w:i/>
          <w:iCs/>
          <w:noProof/>
        </w:rPr>
      </w:pPr>
    </w:p>
    <w:p w14:paraId="56E9DB42" w14:textId="77777777" w:rsidR="00D674AE" w:rsidRPr="00A93E3B" w:rsidRDefault="00D674AE" w:rsidP="00CE59C4">
      <w:pPr>
        <w:keepNext/>
        <w:keepLines/>
        <w:rPr>
          <w:noProof/>
        </w:rPr>
      </w:pPr>
      <w:r w:rsidRPr="00A93E3B">
        <w:rPr>
          <w:noProof/>
        </w:rPr>
        <w:t>Dato for første markedsføringstillatelse: 2. desember 2008</w:t>
      </w:r>
    </w:p>
    <w:p w14:paraId="56E9DB43" w14:textId="77777777" w:rsidR="00D674AE" w:rsidRPr="00A93E3B" w:rsidRDefault="00D674AE" w:rsidP="00CE59C4">
      <w:pPr>
        <w:keepNext/>
        <w:keepLines/>
        <w:rPr>
          <w:i/>
          <w:iCs/>
          <w:noProof/>
        </w:rPr>
      </w:pPr>
      <w:r w:rsidRPr="00A93E3B">
        <w:rPr>
          <w:noProof/>
        </w:rPr>
        <w:t>Dato for siste fornyelse: 2. desember 2013</w:t>
      </w:r>
    </w:p>
    <w:p w14:paraId="56E9DB44" w14:textId="77777777" w:rsidR="00D674AE" w:rsidRPr="00A93E3B" w:rsidRDefault="00D674AE" w:rsidP="00CE59C4">
      <w:pPr>
        <w:keepNext/>
        <w:keepLines/>
        <w:rPr>
          <w:i/>
          <w:iCs/>
          <w:noProof/>
        </w:rPr>
      </w:pPr>
    </w:p>
    <w:p w14:paraId="56E9DB45" w14:textId="77777777" w:rsidR="00D674AE" w:rsidRPr="00A93E3B" w:rsidRDefault="00D674AE" w:rsidP="00CE59C4">
      <w:pPr>
        <w:rPr>
          <w:noProof/>
        </w:rPr>
      </w:pPr>
    </w:p>
    <w:p w14:paraId="56E9DB46" w14:textId="77777777" w:rsidR="00D674AE" w:rsidRPr="00A93E3B" w:rsidRDefault="00D674AE" w:rsidP="00CE59C4">
      <w:pPr>
        <w:keepNext/>
        <w:keepLines/>
        <w:tabs>
          <w:tab w:val="left" w:pos="567"/>
        </w:tabs>
        <w:ind w:left="567" w:hanging="567"/>
        <w:rPr>
          <w:noProof/>
        </w:rPr>
      </w:pPr>
      <w:r w:rsidRPr="00A93E3B">
        <w:rPr>
          <w:b/>
          <w:bCs/>
          <w:noProof/>
        </w:rPr>
        <w:t>10.</w:t>
      </w:r>
      <w:r w:rsidRPr="00A93E3B">
        <w:rPr>
          <w:b/>
          <w:bCs/>
          <w:noProof/>
        </w:rPr>
        <w:tab/>
        <w:t>OPPDATERINGSDATO</w:t>
      </w:r>
    </w:p>
    <w:p w14:paraId="56E9DB47" w14:textId="77777777" w:rsidR="00D674AE" w:rsidRPr="00A93E3B" w:rsidRDefault="00D674AE" w:rsidP="00CE59C4">
      <w:pPr>
        <w:keepNext/>
        <w:keepLines/>
        <w:rPr>
          <w:noProof/>
        </w:rPr>
      </w:pPr>
    </w:p>
    <w:p w14:paraId="56E9DB48" w14:textId="77777777" w:rsidR="00D674AE" w:rsidRPr="00A93E3B" w:rsidRDefault="00D674AE" w:rsidP="00CE59C4">
      <w:pPr>
        <w:keepNext/>
        <w:suppressAutoHyphens/>
        <w:rPr>
          <w:noProof/>
        </w:rPr>
      </w:pPr>
      <w:r w:rsidRPr="00A93E3B">
        <w:rPr>
          <w:noProof/>
        </w:rPr>
        <w:t>Oppdateringsdato: {MM/ÅÅÅÅ}</w:t>
      </w:r>
    </w:p>
    <w:p w14:paraId="56E9DB49" w14:textId="77777777" w:rsidR="00D674AE" w:rsidRPr="00A93E3B" w:rsidRDefault="00D674AE" w:rsidP="00CE59C4">
      <w:pPr>
        <w:keepNext/>
        <w:suppressAutoHyphens/>
        <w:rPr>
          <w:noProof/>
        </w:rPr>
      </w:pPr>
    </w:p>
    <w:p w14:paraId="56E9DB4A" w14:textId="77777777" w:rsidR="00D674AE" w:rsidRPr="00A93E3B" w:rsidRDefault="00D674AE" w:rsidP="00CE59C4">
      <w:pPr>
        <w:keepNext/>
        <w:suppressAutoHyphens/>
        <w:rPr>
          <w:noProof/>
        </w:rPr>
      </w:pPr>
      <w:r w:rsidRPr="00A93E3B">
        <w:rPr>
          <w:noProof/>
        </w:rPr>
        <w:t xml:space="preserve">Detaljert informasjon om dette legemiddel er tilgjengelig på nettstedet til Det europeiske legemiddelkontoret (European Medicines Agency) </w:t>
      </w:r>
      <w:r w:rsidRPr="00A93E3B">
        <w:rPr>
          <w:rStyle w:val="Hyperlink"/>
          <w:rFonts w:eastAsia="SimSun"/>
          <w:noProof/>
          <w:color w:val="auto"/>
          <w:u w:val="none"/>
        </w:rPr>
        <w:t>http://www.ema.europa.eu</w:t>
      </w:r>
      <w:r w:rsidRPr="00A93E3B">
        <w:rPr>
          <w:noProof/>
        </w:rPr>
        <w:t>.</w:t>
      </w:r>
    </w:p>
    <w:p w14:paraId="56E9DB4B" w14:textId="77777777" w:rsidR="00D674AE" w:rsidRPr="00A93E3B" w:rsidRDefault="00D674AE" w:rsidP="00CE59C4">
      <w:pPr>
        <w:suppressAutoHyphens/>
        <w:rPr>
          <w:noProof/>
        </w:rPr>
      </w:pPr>
    </w:p>
    <w:p w14:paraId="56E9DB4C" w14:textId="77777777" w:rsidR="00D674AE" w:rsidRPr="00A93E3B" w:rsidRDefault="00D674AE" w:rsidP="00CE59C4">
      <w:pPr>
        <w:keepNext/>
        <w:tabs>
          <w:tab w:val="left" w:pos="-720"/>
          <w:tab w:val="left" w:pos="567"/>
        </w:tabs>
        <w:suppressAutoHyphens/>
        <w:ind w:left="567" w:hanging="567"/>
        <w:rPr>
          <w:noProof/>
        </w:rPr>
      </w:pPr>
      <w:r w:rsidRPr="00A93E3B">
        <w:rPr>
          <w:noProof/>
        </w:rPr>
        <w:br w:type="page"/>
      </w:r>
      <w:r w:rsidRPr="00A93E3B">
        <w:rPr>
          <w:b/>
          <w:bCs/>
          <w:noProof/>
        </w:rPr>
        <w:lastRenderedPageBreak/>
        <w:t>1.</w:t>
      </w:r>
      <w:r w:rsidRPr="00A93E3B">
        <w:rPr>
          <w:b/>
          <w:bCs/>
          <w:noProof/>
        </w:rPr>
        <w:tab/>
        <w:t>LEGEMIDLETS NAVN</w:t>
      </w:r>
    </w:p>
    <w:p w14:paraId="56E9DB4D" w14:textId="77777777" w:rsidR="00D674AE" w:rsidRPr="00A93E3B" w:rsidRDefault="00D674AE" w:rsidP="00CE59C4">
      <w:pPr>
        <w:keepNext/>
        <w:suppressAutoHyphens/>
        <w:rPr>
          <w:noProof/>
        </w:rPr>
      </w:pPr>
    </w:p>
    <w:p w14:paraId="56E9DB4E" w14:textId="77777777" w:rsidR="00D674AE" w:rsidRPr="00A93E3B" w:rsidRDefault="00D674AE" w:rsidP="00CE59C4">
      <w:pPr>
        <w:suppressAutoHyphens/>
        <w:rPr>
          <w:noProof/>
          <w:lang w:eastAsia="fr-FR"/>
        </w:rPr>
      </w:pPr>
      <w:r w:rsidRPr="00A93E3B">
        <w:rPr>
          <w:noProof/>
        </w:rPr>
        <w:t>Kuvan 100 mg pulver til mikstur, oppløsning</w:t>
      </w:r>
      <w:r w:rsidRPr="00A93E3B">
        <w:rPr>
          <w:noProof/>
          <w:lang w:eastAsia="fr-FR"/>
        </w:rPr>
        <w:t>.</w:t>
      </w:r>
    </w:p>
    <w:p w14:paraId="56E9DB4F" w14:textId="77777777" w:rsidR="00D674AE" w:rsidRPr="00A93E3B" w:rsidRDefault="00D674AE" w:rsidP="00CE59C4">
      <w:pPr>
        <w:suppressAutoHyphens/>
        <w:rPr>
          <w:noProof/>
        </w:rPr>
      </w:pPr>
      <w:r w:rsidRPr="00A93E3B">
        <w:rPr>
          <w:noProof/>
        </w:rPr>
        <w:t>Kuvan 500 mg pulver til mikstur, oppløsning</w:t>
      </w:r>
      <w:r w:rsidRPr="00A93E3B">
        <w:rPr>
          <w:noProof/>
          <w:lang w:eastAsia="fr-FR"/>
        </w:rPr>
        <w:t>.</w:t>
      </w:r>
    </w:p>
    <w:p w14:paraId="56E9DB50" w14:textId="77777777" w:rsidR="00D674AE" w:rsidRPr="00A93E3B" w:rsidRDefault="00D674AE" w:rsidP="00CE59C4">
      <w:pPr>
        <w:tabs>
          <w:tab w:val="left" w:pos="-720"/>
        </w:tabs>
        <w:suppressAutoHyphens/>
        <w:rPr>
          <w:noProof/>
        </w:rPr>
      </w:pPr>
    </w:p>
    <w:p w14:paraId="56E9DB51" w14:textId="77777777" w:rsidR="00D674AE" w:rsidRPr="00A93E3B" w:rsidRDefault="00D674AE" w:rsidP="00CE59C4">
      <w:pPr>
        <w:tabs>
          <w:tab w:val="left" w:pos="-720"/>
        </w:tabs>
        <w:suppressAutoHyphens/>
        <w:rPr>
          <w:noProof/>
        </w:rPr>
      </w:pPr>
    </w:p>
    <w:p w14:paraId="56E9DB52" w14:textId="77777777" w:rsidR="00D674AE" w:rsidRPr="00A93E3B" w:rsidRDefault="00D674AE" w:rsidP="00CE59C4">
      <w:pPr>
        <w:keepNext/>
        <w:keepLines/>
        <w:tabs>
          <w:tab w:val="left" w:pos="567"/>
        </w:tabs>
        <w:suppressAutoHyphens/>
        <w:ind w:left="567" w:hanging="567"/>
        <w:rPr>
          <w:noProof/>
        </w:rPr>
      </w:pPr>
      <w:r w:rsidRPr="00A93E3B">
        <w:rPr>
          <w:b/>
          <w:bCs/>
          <w:noProof/>
        </w:rPr>
        <w:t>2.</w:t>
      </w:r>
      <w:r w:rsidRPr="00A93E3B">
        <w:rPr>
          <w:b/>
          <w:bCs/>
          <w:noProof/>
        </w:rPr>
        <w:tab/>
        <w:t>KVALITATIV OG KVANTITATIV SAMMENSETNING</w:t>
      </w:r>
    </w:p>
    <w:p w14:paraId="56E9DB53" w14:textId="77777777" w:rsidR="00D674AE" w:rsidRPr="00A93E3B" w:rsidRDefault="00D674AE" w:rsidP="00CE59C4">
      <w:pPr>
        <w:keepNext/>
        <w:keepLines/>
        <w:suppressAutoHyphens/>
        <w:rPr>
          <w:noProof/>
        </w:rPr>
      </w:pPr>
    </w:p>
    <w:p w14:paraId="56E9DB54" w14:textId="77777777" w:rsidR="00D674AE" w:rsidRPr="00A93E3B" w:rsidRDefault="00D674AE" w:rsidP="00CE59C4">
      <w:pPr>
        <w:suppressAutoHyphens/>
        <w:rPr>
          <w:noProof/>
          <w:u w:val="single"/>
          <w:lang w:eastAsia="fr-FR"/>
        </w:rPr>
      </w:pPr>
      <w:r w:rsidRPr="00A93E3B">
        <w:rPr>
          <w:noProof/>
          <w:u w:val="single"/>
        </w:rPr>
        <w:t>Kuvan 100 mg pulver til mikstur, oppløsning</w:t>
      </w:r>
      <w:r w:rsidRPr="00A93E3B">
        <w:rPr>
          <w:noProof/>
          <w:u w:val="single"/>
          <w:lang w:eastAsia="fr-FR"/>
        </w:rPr>
        <w:t>.</w:t>
      </w:r>
    </w:p>
    <w:p w14:paraId="56E9DB55" w14:textId="77777777" w:rsidR="00D674AE" w:rsidRPr="00A93E3B" w:rsidRDefault="00D674AE" w:rsidP="00CE59C4">
      <w:pPr>
        <w:suppressAutoHyphens/>
        <w:rPr>
          <w:noProof/>
        </w:rPr>
      </w:pPr>
    </w:p>
    <w:p w14:paraId="56E9DB56" w14:textId="77777777" w:rsidR="00D674AE" w:rsidRPr="00A93E3B" w:rsidRDefault="00D674AE" w:rsidP="00CE59C4">
      <w:pPr>
        <w:suppressAutoHyphens/>
        <w:rPr>
          <w:noProof/>
          <w:lang w:eastAsia="fr-FR"/>
        </w:rPr>
      </w:pPr>
      <w:r w:rsidRPr="00A93E3B">
        <w:rPr>
          <w:noProof/>
        </w:rPr>
        <w:t>Hver dosepose</w:t>
      </w:r>
      <w:r w:rsidRPr="00A93E3B">
        <w:rPr>
          <w:noProof/>
          <w:lang w:eastAsia="fr-FR"/>
        </w:rPr>
        <w:t xml:space="preserve"> </w:t>
      </w:r>
      <w:r w:rsidRPr="00A93E3B">
        <w:rPr>
          <w:noProof/>
        </w:rPr>
        <w:t>inneholder 100 mg sapropterindihydroklorid (sapropterin dihydrochloride) (tilsvarende 77 mg sapropterin).</w:t>
      </w:r>
    </w:p>
    <w:p w14:paraId="56E9DB57" w14:textId="77777777" w:rsidR="00D674AE" w:rsidRPr="00A93E3B" w:rsidRDefault="00D674AE" w:rsidP="00CE59C4">
      <w:pPr>
        <w:suppressAutoHyphens/>
        <w:rPr>
          <w:noProof/>
        </w:rPr>
      </w:pPr>
    </w:p>
    <w:p w14:paraId="56E9DB58" w14:textId="77777777" w:rsidR="00D674AE" w:rsidRPr="00A93E3B" w:rsidRDefault="00D674AE" w:rsidP="00CE59C4">
      <w:pPr>
        <w:suppressAutoHyphens/>
        <w:ind w:left="567" w:hanging="567"/>
        <w:rPr>
          <w:i/>
          <w:iCs/>
          <w:noProof/>
        </w:rPr>
      </w:pPr>
      <w:r w:rsidRPr="00A93E3B">
        <w:rPr>
          <w:i/>
          <w:iCs/>
          <w:noProof/>
        </w:rPr>
        <w:t>Hjelpestoff(er) med kjent effekt</w:t>
      </w:r>
    </w:p>
    <w:p w14:paraId="56E9DB59" w14:textId="77777777" w:rsidR="00D674AE" w:rsidRPr="00A93E3B" w:rsidRDefault="00D674AE" w:rsidP="00CE59C4">
      <w:pPr>
        <w:suppressAutoHyphens/>
        <w:ind w:left="567" w:hanging="567"/>
        <w:rPr>
          <w:noProof/>
        </w:rPr>
      </w:pPr>
      <w:r w:rsidRPr="00A93E3B">
        <w:rPr>
          <w:noProof/>
        </w:rPr>
        <w:t>Hver dosepose inneholder 0,3 mmol (12,6 mg) kalium.</w:t>
      </w:r>
    </w:p>
    <w:p w14:paraId="56E9DB5A" w14:textId="77777777" w:rsidR="00D674AE" w:rsidRPr="00A93E3B" w:rsidRDefault="00D674AE" w:rsidP="00CE59C4">
      <w:pPr>
        <w:suppressAutoHyphens/>
        <w:ind w:left="567" w:hanging="567"/>
        <w:rPr>
          <w:noProof/>
          <w:u w:val="single"/>
        </w:rPr>
      </w:pPr>
    </w:p>
    <w:p w14:paraId="56E9DB5B" w14:textId="77777777" w:rsidR="00D674AE" w:rsidRPr="00A93E3B" w:rsidRDefault="00D674AE" w:rsidP="00CE59C4">
      <w:pPr>
        <w:suppressAutoHyphens/>
        <w:ind w:left="567" w:hanging="567"/>
        <w:rPr>
          <w:noProof/>
          <w:u w:val="single"/>
        </w:rPr>
      </w:pPr>
      <w:r w:rsidRPr="00A93E3B">
        <w:rPr>
          <w:noProof/>
          <w:u w:val="single"/>
        </w:rPr>
        <w:t>Kuvan 500 mg pulver til mikstur, oppløsning</w:t>
      </w:r>
    </w:p>
    <w:p w14:paraId="56E9DB5C" w14:textId="77777777" w:rsidR="00D674AE" w:rsidRPr="00A93E3B" w:rsidRDefault="00D674AE" w:rsidP="00CE59C4">
      <w:pPr>
        <w:suppressAutoHyphens/>
        <w:ind w:left="567" w:hanging="567"/>
        <w:rPr>
          <w:noProof/>
        </w:rPr>
      </w:pPr>
    </w:p>
    <w:p w14:paraId="56E9DB5D" w14:textId="77777777" w:rsidR="00D674AE" w:rsidRPr="00A93E3B" w:rsidRDefault="00D674AE" w:rsidP="00CE59C4">
      <w:pPr>
        <w:suppressAutoHyphens/>
        <w:rPr>
          <w:noProof/>
        </w:rPr>
      </w:pPr>
      <w:r w:rsidRPr="00A93E3B">
        <w:rPr>
          <w:noProof/>
        </w:rPr>
        <w:t>Hver dosepose inneholder 500 mg sapropterindihydroklorid (sapropterin dihydrochloride) (tilsvarende 384 mg sapropterin).</w:t>
      </w:r>
    </w:p>
    <w:p w14:paraId="56E9DB5E" w14:textId="77777777" w:rsidR="00D674AE" w:rsidRPr="00A93E3B" w:rsidRDefault="00D674AE" w:rsidP="00CE59C4">
      <w:pPr>
        <w:keepNext/>
        <w:suppressAutoHyphens/>
        <w:ind w:left="567" w:right="-2" w:hanging="567"/>
        <w:rPr>
          <w:i/>
          <w:iCs/>
          <w:noProof/>
        </w:rPr>
      </w:pPr>
    </w:p>
    <w:p w14:paraId="56E9DB5F" w14:textId="77777777" w:rsidR="00D674AE" w:rsidRPr="00A93E3B" w:rsidRDefault="00D674AE" w:rsidP="00CE59C4">
      <w:pPr>
        <w:keepNext/>
        <w:suppressAutoHyphens/>
        <w:ind w:left="567" w:right="-2" w:hanging="567"/>
        <w:rPr>
          <w:i/>
          <w:iCs/>
          <w:noProof/>
        </w:rPr>
      </w:pPr>
      <w:r w:rsidRPr="00A93E3B">
        <w:rPr>
          <w:i/>
          <w:iCs/>
          <w:noProof/>
        </w:rPr>
        <w:t>Hjelpestoff(er) med kjent effekt</w:t>
      </w:r>
    </w:p>
    <w:p w14:paraId="56E9DB60" w14:textId="77777777" w:rsidR="00D674AE" w:rsidRPr="00A93E3B" w:rsidRDefault="00D674AE" w:rsidP="00CE59C4">
      <w:pPr>
        <w:keepNext/>
        <w:suppressAutoHyphens/>
        <w:ind w:left="567" w:right="-2" w:hanging="567"/>
        <w:rPr>
          <w:noProof/>
        </w:rPr>
      </w:pPr>
      <w:r w:rsidRPr="00A93E3B">
        <w:rPr>
          <w:noProof/>
        </w:rPr>
        <w:t>Hver dosepose inneholder 1,6 mmol (62,7 mg) kalium.</w:t>
      </w:r>
    </w:p>
    <w:p w14:paraId="56E9DB61" w14:textId="77777777" w:rsidR="00D674AE" w:rsidRPr="00A93E3B" w:rsidRDefault="00D674AE" w:rsidP="00CE59C4">
      <w:pPr>
        <w:keepNext/>
        <w:suppressAutoHyphens/>
        <w:ind w:left="567" w:right="-2" w:hanging="567"/>
        <w:rPr>
          <w:noProof/>
        </w:rPr>
      </w:pPr>
    </w:p>
    <w:p w14:paraId="56E9DB62" w14:textId="77777777" w:rsidR="00D674AE" w:rsidRPr="00A93E3B" w:rsidRDefault="00D674AE" w:rsidP="00CE59C4">
      <w:pPr>
        <w:suppressAutoHyphens/>
        <w:rPr>
          <w:noProof/>
        </w:rPr>
      </w:pPr>
      <w:r w:rsidRPr="00A93E3B">
        <w:rPr>
          <w:noProof/>
        </w:rPr>
        <w:t>For fullstendig liste over hjelpestoffer, se pkt. 6.1.</w:t>
      </w:r>
    </w:p>
    <w:p w14:paraId="56E9DB63" w14:textId="77777777" w:rsidR="00D674AE" w:rsidRPr="00A93E3B" w:rsidRDefault="00D674AE" w:rsidP="00CE59C4">
      <w:pPr>
        <w:pStyle w:val="Header"/>
        <w:tabs>
          <w:tab w:val="clear" w:pos="4153"/>
          <w:tab w:val="clear" w:pos="8306"/>
        </w:tabs>
        <w:suppressAutoHyphens/>
        <w:rPr>
          <w:noProof/>
        </w:rPr>
      </w:pPr>
    </w:p>
    <w:p w14:paraId="56E9DB64" w14:textId="77777777" w:rsidR="00D674AE" w:rsidRPr="00A93E3B" w:rsidRDefault="00D674AE" w:rsidP="00CE59C4">
      <w:pPr>
        <w:suppressAutoHyphens/>
        <w:rPr>
          <w:noProof/>
        </w:rPr>
      </w:pPr>
    </w:p>
    <w:p w14:paraId="56E9DB65" w14:textId="77777777" w:rsidR="00D674AE" w:rsidRPr="00A93E3B" w:rsidRDefault="00D674AE" w:rsidP="00CE59C4">
      <w:pPr>
        <w:keepNext/>
        <w:keepLines/>
        <w:tabs>
          <w:tab w:val="left" w:pos="567"/>
        </w:tabs>
        <w:suppressAutoHyphens/>
        <w:ind w:left="567" w:hanging="567"/>
        <w:rPr>
          <w:noProof/>
        </w:rPr>
      </w:pPr>
      <w:r w:rsidRPr="00A93E3B">
        <w:rPr>
          <w:b/>
          <w:bCs/>
          <w:noProof/>
        </w:rPr>
        <w:t>3.</w:t>
      </w:r>
      <w:r w:rsidRPr="00A93E3B">
        <w:rPr>
          <w:b/>
          <w:bCs/>
          <w:noProof/>
        </w:rPr>
        <w:tab/>
        <w:t>LEGEMIDDELFORM</w:t>
      </w:r>
    </w:p>
    <w:p w14:paraId="56E9DB66" w14:textId="77777777" w:rsidR="00D674AE" w:rsidRPr="00A93E3B" w:rsidRDefault="00D674AE" w:rsidP="00CE59C4">
      <w:pPr>
        <w:keepNext/>
        <w:keepLines/>
        <w:suppressAutoHyphens/>
        <w:rPr>
          <w:noProof/>
        </w:rPr>
      </w:pPr>
    </w:p>
    <w:p w14:paraId="56E9DB67" w14:textId="77777777" w:rsidR="00D674AE" w:rsidRPr="00A93E3B" w:rsidRDefault="00D674AE" w:rsidP="00CE59C4">
      <w:pPr>
        <w:suppressAutoHyphens/>
        <w:rPr>
          <w:noProof/>
        </w:rPr>
      </w:pPr>
      <w:r w:rsidRPr="00A93E3B">
        <w:rPr>
          <w:noProof/>
          <w:lang w:eastAsia="fr-FR"/>
        </w:rPr>
        <w:t>Pulver til mikstur, oppløsning</w:t>
      </w:r>
    </w:p>
    <w:p w14:paraId="56E9DB68" w14:textId="77777777" w:rsidR="00D674AE" w:rsidRPr="00A93E3B" w:rsidRDefault="00D674AE" w:rsidP="00CE59C4">
      <w:pPr>
        <w:suppressAutoHyphens/>
        <w:rPr>
          <w:noProof/>
        </w:rPr>
      </w:pPr>
      <w:r w:rsidRPr="00A93E3B">
        <w:rPr>
          <w:noProof/>
        </w:rPr>
        <w:t>Off-white til lys gult pulver.</w:t>
      </w:r>
    </w:p>
    <w:p w14:paraId="56E9DB69" w14:textId="77777777" w:rsidR="00D674AE" w:rsidRPr="00A93E3B" w:rsidRDefault="00D674AE" w:rsidP="00CE59C4">
      <w:pPr>
        <w:suppressAutoHyphens/>
        <w:rPr>
          <w:noProof/>
        </w:rPr>
      </w:pPr>
    </w:p>
    <w:p w14:paraId="56E9DB6A" w14:textId="77777777" w:rsidR="00D674AE" w:rsidRPr="00A93E3B" w:rsidRDefault="00D674AE" w:rsidP="00CE59C4">
      <w:pPr>
        <w:suppressAutoHyphens/>
        <w:rPr>
          <w:noProof/>
        </w:rPr>
      </w:pPr>
    </w:p>
    <w:p w14:paraId="56E9DB6B" w14:textId="77777777" w:rsidR="00D674AE" w:rsidRPr="00A93E3B" w:rsidRDefault="00D674AE" w:rsidP="00CE59C4">
      <w:pPr>
        <w:keepNext/>
        <w:keepLines/>
        <w:tabs>
          <w:tab w:val="left" w:pos="567"/>
        </w:tabs>
        <w:suppressAutoHyphens/>
        <w:ind w:left="567" w:hanging="567"/>
        <w:rPr>
          <w:noProof/>
        </w:rPr>
      </w:pPr>
      <w:r w:rsidRPr="00A93E3B">
        <w:rPr>
          <w:b/>
          <w:bCs/>
          <w:noProof/>
        </w:rPr>
        <w:t>4.</w:t>
      </w:r>
      <w:r w:rsidRPr="00A93E3B">
        <w:rPr>
          <w:b/>
          <w:bCs/>
          <w:noProof/>
        </w:rPr>
        <w:tab/>
        <w:t>KLINISKE OPPLYSNINGER</w:t>
      </w:r>
    </w:p>
    <w:p w14:paraId="56E9DB6C" w14:textId="77777777" w:rsidR="00D674AE" w:rsidRPr="00A93E3B" w:rsidRDefault="00D674AE" w:rsidP="00CE59C4">
      <w:pPr>
        <w:keepNext/>
        <w:keepLines/>
        <w:suppressAutoHyphens/>
        <w:rPr>
          <w:noProof/>
        </w:rPr>
      </w:pPr>
    </w:p>
    <w:p w14:paraId="56E9DB6D" w14:textId="77777777" w:rsidR="00D674AE" w:rsidRPr="00A93E3B" w:rsidRDefault="00D674AE" w:rsidP="00CE59C4">
      <w:pPr>
        <w:keepNext/>
        <w:keepLines/>
        <w:tabs>
          <w:tab w:val="left" w:pos="567"/>
        </w:tabs>
        <w:suppressAutoHyphens/>
        <w:ind w:left="567" w:hanging="567"/>
        <w:rPr>
          <w:noProof/>
        </w:rPr>
      </w:pPr>
      <w:r w:rsidRPr="00A93E3B">
        <w:rPr>
          <w:b/>
          <w:bCs/>
          <w:noProof/>
        </w:rPr>
        <w:t>4.1</w:t>
      </w:r>
      <w:r w:rsidRPr="00A93E3B">
        <w:rPr>
          <w:b/>
          <w:bCs/>
          <w:noProof/>
        </w:rPr>
        <w:tab/>
        <w:t>Indikasjoner</w:t>
      </w:r>
    </w:p>
    <w:p w14:paraId="56E9DB6E" w14:textId="77777777" w:rsidR="00D674AE" w:rsidRPr="00A93E3B" w:rsidRDefault="00D674AE" w:rsidP="00CE59C4">
      <w:pPr>
        <w:keepNext/>
        <w:keepLines/>
        <w:suppressAutoHyphens/>
        <w:rPr>
          <w:noProof/>
        </w:rPr>
      </w:pPr>
    </w:p>
    <w:p w14:paraId="56E9DB6F" w14:textId="77777777" w:rsidR="00D674AE" w:rsidRPr="00A93E3B" w:rsidRDefault="00D674AE" w:rsidP="00CE59C4">
      <w:pPr>
        <w:suppressAutoHyphens/>
        <w:rPr>
          <w:noProof/>
        </w:rPr>
      </w:pPr>
      <w:r w:rsidRPr="00A93E3B">
        <w:rPr>
          <w:noProof/>
        </w:rPr>
        <w:t>Kuvan er indisert for behandling av hyperfenylalaninemi (HPA) hos voksne og pediatriske pasienter i alle aldre med fenylketonuri (PKU) som har vist respons på slik behandling (se pkt. 4.2).</w:t>
      </w:r>
    </w:p>
    <w:p w14:paraId="56E9DB70" w14:textId="77777777" w:rsidR="00D674AE" w:rsidRPr="00A93E3B" w:rsidRDefault="00D674AE" w:rsidP="00CE59C4">
      <w:pPr>
        <w:suppressAutoHyphens/>
        <w:rPr>
          <w:noProof/>
        </w:rPr>
      </w:pPr>
    </w:p>
    <w:p w14:paraId="56E9DB71" w14:textId="77777777" w:rsidR="00D674AE" w:rsidRPr="00A93E3B" w:rsidRDefault="00D674AE" w:rsidP="00CE59C4">
      <w:pPr>
        <w:suppressAutoHyphens/>
        <w:rPr>
          <w:noProof/>
        </w:rPr>
      </w:pPr>
      <w:r w:rsidRPr="00A93E3B">
        <w:rPr>
          <w:noProof/>
        </w:rPr>
        <w:t>Kuvan er også indisert for behandling av hyperfenylalaninemi (HPA) hos voksne og barn i alle aldre med tetrahydrobiopterin (BH4) mangel som har vist respons på slik behandling (se pkt. 4.2).</w:t>
      </w:r>
    </w:p>
    <w:p w14:paraId="56E9DB72" w14:textId="77777777" w:rsidR="00D674AE" w:rsidRPr="00A93E3B" w:rsidRDefault="00D674AE" w:rsidP="00CE59C4">
      <w:pPr>
        <w:suppressAutoHyphens/>
        <w:rPr>
          <w:noProof/>
        </w:rPr>
      </w:pPr>
    </w:p>
    <w:p w14:paraId="56E9DB73" w14:textId="77777777" w:rsidR="00D674AE" w:rsidRPr="00A93E3B" w:rsidRDefault="00D674AE" w:rsidP="00CE59C4">
      <w:pPr>
        <w:keepNext/>
        <w:keepLines/>
        <w:tabs>
          <w:tab w:val="left" w:pos="567"/>
        </w:tabs>
        <w:suppressAutoHyphens/>
        <w:ind w:left="567" w:hanging="567"/>
        <w:rPr>
          <w:noProof/>
        </w:rPr>
      </w:pPr>
      <w:r w:rsidRPr="00A93E3B">
        <w:rPr>
          <w:b/>
          <w:bCs/>
          <w:noProof/>
        </w:rPr>
        <w:t>4.2</w:t>
      </w:r>
      <w:r w:rsidRPr="00A93E3B">
        <w:rPr>
          <w:b/>
          <w:bCs/>
          <w:noProof/>
        </w:rPr>
        <w:tab/>
        <w:t>Dosering og administrasjonsmåte</w:t>
      </w:r>
    </w:p>
    <w:p w14:paraId="56E9DB74" w14:textId="77777777" w:rsidR="00D674AE" w:rsidRPr="00A93E3B" w:rsidRDefault="00D674AE" w:rsidP="00CE59C4">
      <w:pPr>
        <w:keepNext/>
        <w:keepLines/>
        <w:suppressAutoHyphens/>
        <w:rPr>
          <w:noProof/>
        </w:rPr>
      </w:pPr>
    </w:p>
    <w:p w14:paraId="56E9DB75" w14:textId="77777777" w:rsidR="00D674AE" w:rsidRPr="00A93E3B" w:rsidRDefault="00D674AE" w:rsidP="00CE59C4">
      <w:pPr>
        <w:suppressAutoHyphens/>
        <w:rPr>
          <w:noProof/>
        </w:rPr>
      </w:pPr>
      <w:r w:rsidRPr="00A93E3B">
        <w:rPr>
          <w:noProof/>
        </w:rPr>
        <w:t>Behandling med Kuvan må initieres og overvåkes av lege med erfaring med behandling av PKU og BH4</w:t>
      </w:r>
      <w:r w:rsidRPr="00A93E3B">
        <w:rPr>
          <w:noProof/>
        </w:rPr>
        <w:noBreakHyphen/>
        <w:t>mangel.</w:t>
      </w:r>
    </w:p>
    <w:p w14:paraId="56E9DB76" w14:textId="77777777" w:rsidR="00D674AE" w:rsidRPr="00A93E3B" w:rsidRDefault="00D674AE" w:rsidP="00CE59C4">
      <w:pPr>
        <w:suppressAutoHyphens/>
        <w:rPr>
          <w:noProof/>
        </w:rPr>
      </w:pPr>
    </w:p>
    <w:p w14:paraId="56E9DB77" w14:textId="77777777" w:rsidR="00D674AE" w:rsidRPr="00A93E3B" w:rsidRDefault="00D674AE" w:rsidP="00CE59C4">
      <w:pPr>
        <w:suppressAutoHyphens/>
        <w:rPr>
          <w:noProof/>
        </w:rPr>
      </w:pPr>
      <w:r w:rsidRPr="00A93E3B">
        <w:rPr>
          <w:noProof/>
        </w:rPr>
        <w:t>Aktiv bruk av kostplan over fenylalanininntak og samlet proteininntak kreves mens man bruker dette legemidlet for å sikre adekvat kontroll av fenylalaninnivået i blodet og ernæringsbalansen.</w:t>
      </w:r>
    </w:p>
    <w:p w14:paraId="56E9DB78" w14:textId="77777777" w:rsidR="00D674AE" w:rsidRPr="00A93E3B" w:rsidRDefault="00D674AE" w:rsidP="00CE59C4">
      <w:pPr>
        <w:suppressAutoHyphens/>
        <w:rPr>
          <w:noProof/>
        </w:rPr>
      </w:pPr>
    </w:p>
    <w:p w14:paraId="56E9DB79" w14:textId="77777777" w:rsidR="00D674AE" w:rsidRPr="00A93E3B" w:rsidRDefault="00D674AE" w:rsidP="00CE59C4">
      <w:pPr>
        <w:suppressAutoHyphens/>
        <w:rPr>
          <w:noProof/>
        </w:rPr>
      </w:pPr>
      <w:r w:rsidRPr="00A93E3B">
        <w:rPr>
          <w:noProof/>
        </w:rPr>
        <w:t>Siden HPA på grunn av enten PKU eller BH4</w:t>
      </w:r>
      <w:r w:rsidRPr="00A93E3B">
        <w:rPr>
          <w:noProof/>
        </w:rPr>
        <w:noBreakHyphen/>
        <w:t>mangel er en kronisk tilstand, er Kuvan tilsiktet langtidsbruk straks respons er påvist</w:t>
      </w:r>
      <w:r w:rsidR="0053580E" w:rsidRPr="00A93E3B">
        <w:rPr>
          <w:noProof/>
        </w:rPr>
        <w:t xml:space="preserve"> (se pkt. 5.1).</w:t>
      </w:r>
    </w:p>
    <w:p w14:paraId="56E9DB7A" w14:textId="77777777" w:rsidR="00D674AE" w:rsidRPr="00A93E3B" w:rsidRDefault="00D674AE" w:rsidP="00CE59C4">
      <w:pPr>
        <w:suppressAutoHyphens/>
        <w:rPr>
          <w:noProof/>
        </w:rPr>
      </w:pPr>
    </w:p>
    <w:p w14:paraId="56E9DB7B" w14:textId="77777777" w:rsidR="00D674AE" w:rsidRPr="00A93E3B" w:rsidRDefault="00D674AE" w:rsidP="00CE59C4">
      <w:pPr>
        <w:keepNext/>
        <w:keepLines/>
        <w:suppressAutoHyphens/>
        <w:rPr>
          <w:noProof/>
          <w:u w:val="single"/>
        </w:rPr>
      </w:pPr>
      <w:r w:rsidRPr="00A93E3B">
        <w:rPr>
          <w:noProof/>
          <w:u w:val="single"/>
        </w:rPr>
        <w:lastRenderedPageBreak/>
        <w:t>Dosering</w:t>
      </w:r>
    </w:p>
    <w:p w14:paraId="56E9DB7C" w14:textId="77777777" w:rsidR="00D674AE" w:rsidRPr="00A93E3B" w:rsidRDefault="00D674AE" w:rsidP="00CE59C4">
      <w:pPr>
        <w:pStyle w:val="Header"/>
        <w:keepNext/>
        <w:keepLines/>
        <w:tabs>
          <w:tab w:val="clear" w:pos="4153"/>
          <w:tab w:val="clear" w:pos="8306"/>
        </w:tabs>
        <w:suppressAutoHyphens/>
        <w:rPr>
          <w:noProof/>
        </w:rPr>
      </w:pPr>
    </w:p>
    <w:p w14:paraId="56E9DB7D" w14:textId="77777777" w:rsidR="00D674AE" w:rsidRPr="00A93E3B" w:rsidRDefault="00D674AE" w:rsidP="00CE59C4">
      <w:pPr>
        <w:keepNext/>
        <w:keepLines/>
        <w:suppressAutoHyphens/>
        <w:rPr>
          <w:i/>
          <w:iCs/>
          <w:noProof/>
        </w:rPr>
      </w:pPr>
      <w:r w:rsidRPr="00A93E3B">
        <w:rPr>
          <w:i/>
          <w:iCs/>
          <w:noProof/>
        </w:rPr>
        <w:t>PKU</w:t>
      </w:r>
    </w:p>
    <w:p w14:paraId="56E9DB7E" w14:textId="77777777" w:rsidR="00D674AE" w:rsidRPr="00A93E3B" w:rsidRDefault="00D674AE" w:rsidP="00CE59C4">
      <w:pPr>
        <w:suppressAutoHyphens/>
        <w:rPr>
          <w:noProof/>
        </w:rPr>
      </w:pPr>
      <w:r w:rsidRPr="00A93E3B">
        <w:rPr>
          <w:noProof/>
        </w:rPr>
        <w:t xml:space="preserve">Startdosen med Kuvan hos voksne og barn med PKU er 10 mg/kg kroppsvekt én gang daglig. Dosen justeres, vanligvis mellom 5 og 20 mg/kg/dag, for å oppnå og vedlikeholde adekvate fenylalaninnivåer i blodet som er definert av legen. </w:t>
      </w:r>
    </w:p>
    <w:p w14:paraId="56E9DB7F" w14:textId="77777777" w:rsidR="00D674AE" w:rsidRPr="00A93E3B" w:rsidRDefault="00D674AE" w:rsidP="00CE59C4">
      <w:pPr>
        <w:suppressAutoHyphens/>
        <w:rPr>
          <w:noProof/>
          <w:u w:val="single"/>
        </w:rPr>
      </w:pPr>
    </w:p>
    <w:p w14:paraId="56E9DB80" w14:textId="77777777" w:rsidR="00D674AE" w:rsidRPr="00A93E3B" w:rsidRDefault="00D674AE" w:rsidP="00CE59C4">
      <w:pPr>
        <w:keepNext/>
        <w:keepLines/>
        <w:suppressAutoHyphens/>
        <w:rPr>
          <w:i/>
          <w:iCs/>
          <w:noProof/>
        </w:rPr>
      </w:pPr>
      <w:r w:rsidRPr="00A93E3B">
        <w:rPr>
          <w:i/>
          <w:iCs/>
          <w:noProof/>
        </w:rPr>
        <w:t>BH4</w:t>
      </w:r>
      <w:r w:rsidRPr="00A93E3B">
        <w:rPr>
          <w:i/>
          <w:iCs/>
          <w:noProof/>
        </w:rPr>
        <w:noBreakHyphen/>
        <w:t>mangel</w:t>
      </w:r>
    </w:p>
    <w:p w14:paraId="56E9DB81" w14:textId="77777777" w:rsidR="00D674AE" w:rsidRPr="00A93E3B" w:rsidRDefault="00D674AE" w:rsidP="00CE59C4">
      <w:pPr>
        <w:suppressAutoHyphens/>
        <w:rPr>
          <w:noProof/>
        </w:rPr>
      </w:pPr>
      <w:r w:rsidRPr="00A93E3B">
        <w:rPr>
          <w:noProof/>
        </w:rPr>
        <w:t>Startdosen med Kuvan hos voksne og barn med BH4-mangel er 2 til 5 mg/kg kroppsvekt total daglig dose. Dosene kan justeres opp til totalt 20 mg/kg per dag.</w:t>
      </w:r>
    </w:p>
    <w:p w14:paraId="56E9DB82" w14:textId="77777777" w:rsidR="00D674AE" w:rsidRPr="00A93E3B" w:rsidRDefault="00D674AE" w:rsidP="00CE59C4">
      <w:pPr>
        <w:suppressAutoHyphens/>
        <w:rPr>
          <w:noProof/>
        </w:rPr>
      </w:pPr>
    </w:p>
    <w:p w14:paraId="56E9DB83" w14:textId="77777777" w:rsidR="00D674AE" w:rsidRPr="00A93E3B" w:rsidRDefault="00D674AE" w:rsidP="00CE59C4">
      <w:pPr>
        <w:suppressAutoHyphens/>
        <w:rPr>
          <w:noProof/>
        </w:rPr>
      </w:pPr>
      <w:r w:rsidRPr="00A93E3B">
        <w:rPr>
          <w:noProof/>
        </w:rPr>
        <w:t>For pasienter med kroppsvekt over 20 kg skal beregnet daglig dose ut fra kroppsvekt avrundes til nærmeste 100 mg.</w:t>
      </w:r>
    </w:p>
    <w:p w14:paraId="56E9DB84" w14:textId="77777777" w:rsidR="00D674AE" w:rsidRPr="00A93E3B" w:rsidRDefault="00D674AE" w:rsidP="00CE59C4">
      <w:pPr>
        <w:suppressAutoHyphens/>
        <w:rPr>
          <w:noProof/>
        </w:rPr>
      </w:pPr>
    </w:p>
    <w:p w14:paraId="56E9DB85" w14:textId="77777777" w:rsidR="00D674AE" w:rsidRPr="00A93E3B" w:rsidRDefault="00D674AE" w:rsidP="00CE59C4">
      <w:pPr>
        <w:keepNext/>
        <w:keepLines/>
        <w:suppressAutoHyphens/>
        <w:rPr>
          <w:i/>
          <w:iCs/>
          <w:noProof/>
          <w:u w:val="single"/>
        </w:rPr>
      </w:pPr>
      <w:r w:rsidRPr="00A93E3B">
        <w:rPr>
          <w:i/>
          <w:iCs/>
          <w:noProof/>
          <w:u w:val="single"/>
        </w:rPr>
        <w:t>Dosejustering</w:t>
      </w:r>
    </w:p>
    <w:p w14:paraId="56E9DB86" w14:textId="77777777" w:rsidR="00D674AE" w:rsidRPr="00A93E3B" w:rsidRDefault="00D674AE" w:rsidP="00CE59C4">
      <w:pPr>
        <w:suppressAutoHyphens/>
        <w:rPr>
          <w:noProof/>
        </w:rPr>
      </w:pPr>
      <w:r w:rsidRPr="00A93E3B">
        <w:rPr>
          <w:noProof/>
        </w:rPr>
        <w:t>Behandling med sapropterin kan redusere fenylalaninnivået i blodet til under det ønskede terapeutiske nivået. For å oppnå og opprettholde fenylalaninnivået i blodet innenfor det ønskede terapeutiske området kan det være nødvendig å justere Kuvan-dosen eller fenylalanininntaket gjennom dietten.</w:t>
      </w:r>
    </w:p>
    <w:p w14:paraId="56E9DB87" w14:textId="77777777" w:rsidR="00D674AE" w:rsidRPr="00A93E3B" w:rsidRDefault="00D674AE" w:rsidP="00CE59C4">
      <w:pPr>
        <w:suppressAutoHyphens/>
        <w:rPr>
          <w:noProof/>
        </w:rPr>
      </w:pPr>
    </w:p>
    <w:p w14:paraId="56E9DB88" w14:textId="77777777" w:rsidR="00D674AE" w:rsidRPr="00A93E3B" w:rsidRDefault="00D674AE" w:rsidP="00CE59C4">
      <w:pPr>
        <w:suppressAutoHyphens/>
        <w:rPr>
          <w:noProof/>
        </w:rPr>
      </w:pPr>
      <w:r w:rsidRPr="00A93E3B">
        <w:rPr>
          <w:noProof/>
        </w:rPr>
        <w:t>Det skal tas prøver av fenylalaninnivået og tyrosinnivået i blodet, spesielt hos barn, én til to uker etter hver dosejustering, etterfulgt av jevnlige kontroller, under tilsyn av behandlende lege.</w:t>
      </w:r>
    </w:p>
    <w:p w14:paraId="56E9DB89" w14:textId="77777777" w:rsidR="00D674AE" w:rsidRPr="00A93E3B" w:rsidRDefault="00D674AE" w:rsidP="00CE59C4">
      <w:pPr>
        <w:suppressAutoHyphens/>
        <w:rPr>
          <w:noProof/>
        </w:rPr>
      </w:pPr>
    </w:p>
    <w:p w14:paraId="56E9DB8A" w14:textId="77777777" w:rsidR="00D674AE" w:rsidRPr="00A93E3B" w:rsidRDefault="00D674AE" w:rsidP="00CE59C4">
      <w:pPr>
        <w:suppressAutoHyphens/>
        <w:rPr>
          <w:noProof/>
        </w:rPr>
      </w:pPr>
      <w:r w:rsidRPr="00A93E3B">
        <w:rPr>
          <w:noProof/>
        </w:rPr>
        <w:t>Dersom det observeres utilstrekkelig kontroll av fenylalaninnivået i blodet under behandling med Kuvan, skal pasientens etterlevelse av forskrevet behandling og kosthold gjennomgås før dosejustering av sapropterin skal vurderes.</w:t>
      </w:r>
    </w:p>
    <w:p w14:paraId="56E9DB8B" w14:textId="77777777" w:rsidR="00D674AE" w:rsidRPr="00A93E3B" w:rsidRDefault="00D674AE" w:rsidP="00CE59C4">
      <w:pPr>
        <w:suppressAutoHyphens/>
        <w:rPr>
          <w:noProof/>
        </w:rPr>
      </w:pPr>
    </w:p>
    <w:p w14:paraId="56E9DB8C" w14:textId="77777777" w:rsidR="00D674AE" w:rsidRPr="00A93E3B" w:rsidRDefault="00D674AE" w:rsidP="00CE59C4">
      <w:pPr>
        <w:suppressAutoHyphens/>
        <w:rPr>
          <w:noProof/>
        </w:rPr>
      </w:pPr>
      <w:r w:rsidRPr="00A93E3B">
        <w:rPr>
          <w:noProof/>
        </w:rPr>
        <w:t>Seponering av behandlingen skal bare skje under veiledning av en lege. Det kan kreve hyppigere kontroller da fenylalaninnivået i blodet kan øke. Det kan bli nødvendig å endre kosten for å opprettholde fenylalaninnivået i blodet innen det ønskede terapeutiske området.</w:t>
      </w:r>
    </w:p>
    <w:p w14:paraId="56E9DB8D" w14:textId="77777777" w:rsidR="00D674AE" w:rsidRPr="00A93E3B" w:rsidRDefault="00D674AE" w:rsidP="00CE59C4">
      <w:pPr>
        <w:suppressAutoHyphens/>
        <w:rPr>
          <w:noProof/>
        </w:rPr>
      </w:pPr>
    </w:p>
    <w:p w14:paraId="56E9DB8E" w14:textId="77777777" w:rsidR="00D674AE" w:rsidRPr="00A93E3B" w:rsidRDefault="00D674AE" w:rsidP="00CE59C4">
      <w:pPr>
        <w:keepNext/>
        <w:keepLines/>
        <w:suppressAutoHyphens/>
        <w:rPr>
          <w:noProof/>
        </w:rPr>
      </w:pPr>
      <w:r w:rsidRPr="00A93E3B">
        <w:rPr>
          <w:i/>
          <w:iCs/>
          <w:noProof/>
          <w:u w:val="single"/>
        </w:rPr>
        <w:t>Responsbestemmelse</w:t>
      </w:r>
      <w:r w:rsidRPr="00A93E3B">
        <w:rPr>
          <w:noProof/>
        </w:rPr>
        <w:t xml:space="preserve"> </w:t>
      </w:r>
    </w:p>
    <w:p w14:paraId="56E9DB8F" w14:textId="77777777" w:rsidR="00D674AE" w:rsidRPr="00A93E3B" w:rsidRDefault="00D674AE" w:rsidP="00CE59C4">
      <w:pPr>
        <w:suppressAutoHyphens/>
        <w:rPr>
          <w:noProof/>
        </w:rPr>
      </w:pPr>
      <w:r w:rsidRPr="00A93E3B">
        <w:rPr>
          <w:noProof/>
        </w:rPr>
        <w:t>Det er spesielt viktig å initiere behandling så tidlig som mulig for å unngå ikke reversible kliniske manifestasjoner av nevrologiske forstyrrelser hos barn, og kognitive mangler og psykiatriske forstyrrelser hos voksne, på grunn av vedvarende forhøyninger av fenylalanin i blodet.</w:t>
      </w:r>
    </w:p>
    <w:p w14:paraId="56E9DB90" w14:textId="77777777" w:rsidR="00D674AE" w:rsidRPr="00A93E3B" w:rsidRDefault="00D674AE" w:rsidP="00CE59C4">
      <w:pPr>
        <w:suppressAutoHyphens/>
        <w:rPr>
          <w:noProof/>
        </w:rPr>
      </w:pPr>
    </w:p>
    <w:p w14:paraId="56E9DB91" w14:textId="77777777" w:rsidR="00D674AE" w:rsidRPr="00A93E3B" w:rsidRDefault="00D674AE" w:rsidP="00CE59C4">
      <w:pPr>
        <w:suppressAutoHyphens/>
        <w:rPr>
          <w:noProof/>
        </w:rPr>
      </w:pPr>
      <w:r w:rsidRPr="00A93E3B">
        <w:rPr>
          <w:noProof/>
        </w:rPr>
        <w:t xml:space="preserve">Respons på legemidlet bestemmes ved reduksjon av fenylalanin i blodet. Fenylalaninnivået i blodet bør kontrolleres før administrering av Kuvan, samt etter 1 ukes bruk med anbefalt startdose. Dersom reduksjonen av fenylalaninnivået i blodet ikke er tilfredsstillende, kan dosen økes ukentlig til maksimalt 20 mg/kg/dag med fortsatt ukentlig overvåkning av fenylalaninnivået i blodet over en periode på en måned. Fenylalanininntaket gjennom dietten bør opprettholdes på et konstant nivå gjennom denne perioden. </w:t>
      </w:r>
    </w:p>
    <w:p w14:paraId="56E9DB92" w14:textId="77777777" w:rsidR="00D674AE" w:rsidRPr="00A93E3B" w:rsidRDefault="00D674AE" w:rsidP="00CE59C4">
      <w:pPr>
        <w:suppressAutoHyphens/>
        <w:rPr>
          <w:noProof/>
        </w:rPr>
      </w:pPr>
    </w:p>
    <w:p w14:paraId="56E9DB93" w14:textId="77777777" w:rsidR="00D674AE" w:rsidRPr="00A93E3B" w:rsidRDefault="00D674AE" w:rsidP="00CE59C4">
      <w:pPr>
        <w:suppressAutoHyphens/>
        <w:rPr>
          <w:noProof/>
        </w:rPr>
      </w:pPr>
      <w:r w:rsidRPr="00A93E3B">
        <w:rPr>
          <w:noProof/>
        </w:rPr>
        <w:t>En tilfredsstillende respons defineres som ≥ 30 % reduksjon av fenylalaninnivået i blodet eller oppnåelse av det terapeutiske målet for fenylalanin i blodet, definert for hver enkelt pasient av behandlende lege. Pasienter som ikke når dette responsnivået innen den beskrevne testperioden på en måned, skal vurderes som ikke-respondere. Disse pasientene bør ikke behandles med Kuvan, og administrasjon av Kuvan bør seponeres.</w:t>
      </w:r>
    </w:p>
    <w:p w14:paraId="56E9DB94" w14:textId="77777777" w:rsidR="00D674AE" w:rsidRPr="00A93E3B" w:rsidRDefault="00D674AE" w:rsidP="00CE59C4">
      <w:pPr>
        <w:suppressAutoHyphens/>
        <w:rPr>
          <w:noProof/>
        </w:rPr>
      </w:pPr>
    </w:p>
    <w:p w14:paraId="56E9DB95" w14:textId="77777777" w:rsidR="00D674AE" w:rsidRPr="00A93E3B" w:rsidRDefault="00D674AE" w:rsidP="00CE59C4">
      <w:pPr>
        <w:suppressAutoHyphens/>
        <w:rPr>
          <w:noProof/>
        </w:rPr>
      </w:pPr>
      <w:r w:rsidRPr="00A93E3B">
        <w:rPr>
          <w:noProof/>
        </w:rPr>
        <w:t>Når følsomhet for dette legemidlet er fastslått, kan dosen justeres innenfor området 5 til 20 mg/kg/dag, avhengig av behandlingsrespons.</w:t>
      </w:r>
    </w:p>
    <w:p w14:paraId="56E9DB96" w14:textId="77777777" w:rsidR="00D674AE" w:rsidRPr="00A93E3B" w:rsidRDefault="00D674AE" w:rsidP="00CE59C4">
      <w:pPr>
        <w:suppressAutoHyphens/>
        <w:rPr>
          <w:noProof/>
        </w:rPr>
      </w:pPr>
    </w:p>
    <w:p w14:paraId="56E9DB97" w14:textId="77777777" w:rsidR="00D674AE" w:rsidRPr="00A93E3B" w:rsidRDefault="00D674AE" w:rsidP="00CE59C4">
      <w:pPr>
        <w:keepLines/>
        <w:suppressAutoHyphens/>
        <w:rPr>
          <w:noProof/>
        </w:rPr>
      </w:pPr>
      <w:r w:rsidRPr="00A93E3B">
        <w:rPr>
          <w:noProof/>
        </w:rPr>
        <w:t>Det anbefales å ta prøver av fenylalaninnivået og tyrosinnivået i blodet en eller to uker etter hver dosejustering, etterfulgt av jevnlige kontroller under tilsyn fra behandlende lege. Pasienter som behandles med Kuvan må fortsette med en streng fenylalanindiett og gjennomgå regelmessige kliniske vurderinger (som kontroll av fenylalaninnivået og tyrosinnivået i blodet, inntak av næringsstoff, og psykomotorisk utvikling).</w:t>
      </w:r>
    </w:p>
    <w:p w14:paraId="56E9DB98" w14:textId="77777777" w:rsidR="00D674AE" w:rsidRPr="00A93E3B" w:rsidRDefault="00D674AE" w:rsidP="00CE59C4">
      <w:pPr>
        <w:suppressAutoHyphens/>
        <w:rPr>
          <w:noProof/>
        </w:rPr>
      </w:pPr>
    </w:p>
    <w:p w14:paraId="56E9DB99" w14:textId="77777777" w:rsidR="00D674AE" w:rsidRPr="00A93E3B" w:rsidRDefault="00D674AE" w:rsidP="00CE59C4">
      <w:pPr>
        <w:suppressAutoHyphens/>
        <w:rPr>
          <w:i/>
          <w:iCs/>
          <w:noProof/>
          <w:u w:val="single"/>
        </w:rPr>
      </w:pPr>
      <w:r w:rsidRPr="00A93E3B">
        <w:rPr>
          <w:i/>
          <w:iCs/>
          <w:noProof/>
          <w:u w:val="single"/>
        </w:rPr>
        <w:lastRenderedPageBreak/>
        <w:t>Spesiell populasjon</w:t>
      </w:r>
    </w:p>
    <w:p w14:paraId="56E9DB9A" w14:textId="77777777" w:rsidR="00D674AE" w:rsidRPr="00A93E3B" w:rsidRDefault="00D674AE" w:rsidP="00CE59C4">
      <w:pPr>
        <w:keepNext/>
        <w:keepLines/>
        <w:suppressAutoHyphens/>
        <w:rPr>
          <w:noProof/>
        </w:rPr>
      </w:pPr>
      <w:r w:rsidRPr="00A93E3B">
        <w:rPr>
          <w:i/>
          <w:iCs/>
          <w:noProof/>
        </w:rPr>
        <w:t>Eldre</w:t>
      </w:r>
    </w:p>
    <w:p w14:paraId="56E9DB9B" w14:textId="77777777" w:rsidR="00D674AE" w:rsidRPr="00A93E3B" w:rsidRDefault="00D674AE" w:rsidP="00CE59C4">
      <w:pPr>
        <w:suppressAutoHyphens/>
        <w:rPr>
          <w:noProof/>
        </w:rPr>
      </w:pPr>
      <w:r w:rsidRPr="00A93E3B">
        <w:rPr>
          <w:noProof/>
        </w:rPr>
        <w:t>Sikkerhet og effekt av Kuvan hos pasienter over 65 år har ikke blitt fastslått. Det må utvises forsiktighet ved forskrivning til eldre pasienter.</w:t>
      </w:r>
    </w:p>
    <w:p w14:paraId="56E9DB9C" w14:textId="77777777" w:rsidR="00D674AE" w:rsidRPr="00A93E3B" w:rsidRDefault="00D674AE" w:rsidP="00CE59C4">
      <w:pPr>
        <w:suppressAutoHyphens/>
        <w:rPr>
          <w:noProof/>
        </w:rPr>
      </w:pPr>
    </w:p>
    <w:p w14:paraId="56E9DB9D" w14:textId="77777777" w:rsidR="00D674AE" w:rsidRPr="00A93E3B" w:rsidRDefault="00D674AE" w:rsidP="00CE59C4">
      <w:pPr>
        <w:keepNext/>
        <w:keepLines/>
        <w:suppressAutoHyphens/>
        <w:rPr>
          <w:noProof/>
        </w:rPr>
      </w:pPr>
      <w:r w:rsidRPr="00A93E3B">
        <w:rPr>
          <w:i/>
          <w:iCs/>
          <w:noProof/>
        </w:rPr>
        <w:t>Nedsatt nyre- eller leverfunksjon</w:t>
      </w:r>
    </w:p>
    <w:p w14:paraId="56E9DB9E" w14:textId="77777777" w:rsidR="00D674AE" w:rsidRPr="00A93E3B" w:rsidRDefault="00D674AE" w:rsidP="00CE59C4">
      <w:pPr>
        <w:suppressAutoHyphens/>
        <w:rPr>
          <w:noProof/>
          <w:u w:val="single"/>
        </w:rPr>
      </w:pPr>
      <w:r w:rsidRPr="00A93E3B">
        <w:rPr>
          <w:noProof/>
        </w:rPr>
        <w:t>Sikkerhet og effekt av Kuvan hos pasienter med nedsatt nyre- eller leverfunksjon har ikke blitt fastslått. Det må utvises forsiktighet ved forskrivning til slike pasienter.</w:t>
      </w:r>
    </w:p>
    <w:p w14:paraId="56E9DB9F" w14:textId="77777777" w:rsidR="00D674AE" w:rsidRPr="00A93E3B" w:rsidRDefault="00D674AE" w:rsidP="00CE59C4">
      <w:pPr>
        <w:keepNext/>
        <w:keepLines/>
        <w:suppressAutoHyphens/>
        <w:rPr>
          <w:i/>
          <w:iCs/>
          <w:noProof/>
        </w:rPr>
      </w:pPr>
    </w:p>
    <w:p w14:paraId="56E9DBA0" w14:textId="77777777" w:rsidR="00D674AE" w:rsidRPr="00A93E3B" w:rsidRDefault="00D674AE" w:rsidP="00CE59C4">
      <w:pPr>
        <w:keepNext/>
        <w:keepLines/>
        <w:suppressAutoHyphens/>
        <w:rPr>
          <w:i/>
          <w:iCs/>
          <w:noProof/>
        </w:rPr>
      </w:pPr>
      <w:r w:rsidRPr="00A93E3B">
        <w:rPr>
          <w:i/>
          <w:iCs/>
          <w:noProof/>
        </w:rPr>
        <w:t>Pediatrisk populasjon</w:t>
      </w:r>
    </w:p>
    <w:p w14:paraId="56E9DBA1" w14:textId="77777777" w:rsidR="00D674AE" w:rsidRPr="00A93E3B" w:rsidRDefault="00D674AE" w:rsidP="00CE59C4">
      <w:pPr>
        <w:suppressAutoHyphens/>
        <w:rPr>
          <w:noProof/>
        </w:rPr>
      </w:pPr>
      <w:r w:rsidRPr="00A93E3B">
        <w:rPr>
          <w:noProof/>
        </w:rPr>
        <w:t>Doseringen er den samme for voksne, barn og ungdom.</w:t>
      </w:r>
    </w:p>
    <w:p w14:paraId="56E9DBA2" w14:textId="77777777" w:rsidR="00D674AE" w:rsidRPr="00A93E3B" w:rsidRDefault="00D674AE" w:rsidP="00CE59C4">
      <w:pPr>
        <w:suppressAutoHyphens/>
        <w:rPr>
          <w:noProof/>
        </w:rPr>
      </w:pPr>
    </w:p>
    <w:p w14:paraId="56E9DBA3" w14:textId="77777777" w:rsidR="00D674AE" w:rsidRPr="00A93E3B" w:rsidRDefault="00D674AE" w:rsidP="00CE59C4">
      <w:pPr>
        <w:keepNext/>
        <w:keepLines/>
        <w:suppressAutoHyphens/>
        <w:rPr>
          <w:noProof/>
        </w:rPr>
      </w:pPr>
      <w:r w:rsidRPr="00A93E3B">
        <w:rPr>
          <w:noProof/>
          <w:u w:val="single"/>
        </w:rPr>
        <w:t>Administrasjonsmåte</w:t>
      </w:r>
    </w:p>
    <w:p w14:paraId="56E9DBA4" w14:textId="77777777" w:rsidR="00D674AE" w:rsidRPr="00A93E3B" w:rsidRDefault="00D674AE" w:rsidP="00CE59C4">
      <w:pPr>
        <w:keepNext/>
        <w:keepLines/>
        <w:suppressAutoHyphens/>
        <w:rPr>
          <w:noProof/>
        </w:rPr>
      </w:pPr>
    </w:p>
    <w:p w14:paraId="56E9DBA5" w14:textId="77777777" w:rsidR="00D674AE" w:rsidRPr="00A93E3B" w:rsidRDefault="00D674AE" w:rsidP="00CE59C4">
      <w:pPr>
        <w:suppressAutoHyphens/>
        <w:rPr>
          <w:noProof/>
        </w:rPr>
      </w:pPr>
      <w:r w:rsidRPr="00A93E3B">
        <w:rPr>
          <w:noProof/>
        </w:rPr>
        <w:t>Kuvan skal gis sammen med et måltid for å øke absorpsjonen.</w:t>
      </w:r>
    </w:p>
    <w:p w14:paraId="56E9DBA6" w14:textId="77777777" w:rsidR="00D674AE" w:rsidRPr="00A93E3B" w:rsidRDefault="00D674AE" w:rsidP="00CE59C4">
      <w:pPr>
        <w:suppressAutoHyphens/>
        <w:rPr>
          <w:noProof/>
        </w:rPr>
      </w:pPr>
    </w:p>
    <w:p w14:paraId="56E9DBA7" w14:textId="77777777" w:rsidR="00D674AE" w:rsidRPr="00A93E3B" w:rsidRDefault="00D674AE" w:rsidP="00CE59C4">
      <w:pPr>
        <w:suppressAutoHyphens/>
        <w:rPr>
          <w:noProof/>
        </w:rPr>
      </w:pPr>
      <w:r w:rsidRPr="00A93E3B">
        <w:rPr>
          <w:noProof/>
        </w:rPr>
        <w:t>Pasienter med PKU skal gis</w:t>
      </w:r>
      <w:r w:rsidRPr="00A93E3B" w:rsidDel="009859F9">
        <w:rPr>
          <w:noProof/>
        </w:rPr>
        <w:t xml:space="preserve"> </w:t>
      </w:r>
      <w:r w:rsidRPr="00A93E3B">
        <w:rPr>
          <w:noProof/>
        </w:rPr>
        <w:t>Kuvan som en enkeltdose til samme tid hver dag, fortrinnsvis om morgenen.</w:t>
      </w:r>
    </w:p>
    <w:p w14:paraId="56E9DBA8" w14:textId="77777777" w:rsidR="00D674AE" w:rsidRPr="00A93E3B" w:rsidRDefault="00D674AE" w:rsidP="00CE59C4">
      <w:pPr>
        <w:suppressAutoHyphens/>
        <w:rPr>
          <w:noProof/>
        </w:rPr>
      </w:pPr>
    </w:p>
    <w:p w14:paraId="56E9DBA9" w14:textId="77777777" w:rsidR="00D674AE" w:rsidRPr="00A93E3B" w:rsidRDefault="00D674AE" w:rsidP="00CE59C4">
      <w:pPr>
        <w:rPr>
          <w:noProof/>
        </w:rPr>
      </w:pPr>
      <w:r w:rsidRPr="00A93E3B">
        <w:rPr>
          <w:noProof/>
        </w:rPr>
        <w:t>Hos pasienter med BH4-mangel skal den totale daglige dosen fordeles inn i 2 eller 3 doser fordelt utover dagen.</w:t>
      </w:r>
    </w:p>
    <w:p w14:paraId="56E9DBAA" w14:textId="77777777" w:rsidR="00D674AE" w:rsidRPr="00A93E3B" w:rsidRDefault="00D674AE" w:rsidP="00CE59C4">
      <w:pPr>
        <w:suppressAutoHyphens/>
        <w:rPr>
          <w:noProof/>
        </w:rPr>
      </w:pPr>
    </w:p>
    <w:p w14:paraId="56E9DBAB" w14:textId="77777777" w:rsidR="00D674AE" w:rsidRPr="00A93E3B" w:rsidRDefault="00D674AE" w:rsidP="00CE59C4">
      <w:pPr>
        <w:suppressAutoHyphens/>
        <w:rPr>
          <w:noProof/>
        </w:rPr>
      </w:pPr>
      <w:r w:rsidRPr="00A93E3B">
        <w:rPr>
          <w:noProof/>
        </w:rPr>
        <w:t>Oppløsningen skal inntas innen 30 minutter etter initial oppløsning. Ubrukt oppløsning kastes etter administrering.</w:t>
      </w:r>
    </w:p>
    <w:p w14:paraId="56E9DBAC" w14:textId="77777777" w:rsidR="00D674AE" w:rsidRPr="00A93E3B" w:rsidRDefault="00D674AE" w:rsidP="00CE59C4">
      <w:pPr>
        <w:suppressAutoHyphens/>
        <w:rPr>
          <w:noProof/>
        </w:rPr>
      </w:pPr>
    </w:p>
    <w:p w14:paraId="56E9DBAD" w14:textId="77777777" w:rsidR="00D674AE" w:rsidRPr="00A93E3B" w:rsidRDefault="00D674AE" w:rsidP="00CE59C4">
      <w:pPr>
        <w:keepNext/>
        <w:suppressAutoHyphens/>
        <w:rPr>
          <w:i/>
          <w:iCs/>
          <w:noProof/>
        </w:rPr>
      </w:pPr>
      <w:r w:rsidRPr="00A93E3B">
        <w:rPr>
          <w:i/>
          <w:iCs/>
          <w:noProof/>
        </w:rPr>
        <w:t>Pasienter over 20 kg kroppsvekt</w:t>
      </w:r>
    </w:p>
    <w:p w14:paraId="56E9DBAE" w14:textId="77777777" w:rsidR="00D674AE" w:rsidRPr="00A93E3B" w:rsidRDefault="00D674AE" w:rsidP="00CE59C4">
      <w:pPr>
        <w:suppressAutoHyphens/>
        <w:rPr>
          <w:noProof/>
        </w:rPr>
      </w:pPr>
      <w:r w:rsidRPr="00A93E3B">
        <w:rPr>
          <w:noProof/>
        </w:rPr>
        <w:t>Innholdet i posen(e) blandes med 120 til 240 ml vann og røres om til det er oppløst.</w:t>
      </w:r>
    </w:p>
    <w:p w14:paraId="56E9DBAF" w14:textId="77777777" w:rsidR="00D674AE" w:rsidRPr="00A93E3B" w:rsidRDefault="00D674AE" w:rsidP="00CE59C4">
      <w:pPr>
        <w:suppressAutoHyphens/>
        <w:rPr>
          <w:noProof/>
        </w:rPr>
      </w:pPr>
    </w:p>
    <w:p w14:paraId="56E9DBB0" w14:textId="77777777" w:rsidR="00D674AE" w:rsidRPr="00A93E3B" w:rsidRDefault="00D674AE" w:rsidP="00CE59C4">
      <w:pPr>
        <w:keepNext/>
        <w:suppressAutoHyphens/>
        <w:rPr>
          <w:noProof/>
        </w:rPr>
      </w:pPr>
      <w:r w:rsidRPr="00A93E3B">
        <w:rPr>
          <w:i/>
          <w:iCs/>
          <w:noProof/>
        </w:rPr>
        <w:t>Barn opp til 20 kg kroppsvekt (bruk kun dosepose(r) på 100 mg)</w:t>
      </w:r>
    </w:p>
    <w:p w14:paraId="56E9DBB1" w14:textId="77777777" w:rsidR="00D674AE" w:rsidRPr="00A93E3B" w:rsidRDefault="00D674AE" w:rsidP="00CE59C4">
      <w:pPr>
        <w:suppressAutoHyphens/>
        <w:rPr>
          <w:noProof/>
        </w:rPr>
      </w:pPr>
      <w:r w:rsidRPr="00A93E3B">
        <w:rPr>
          <w:noProof/>
        </w:rPr>
        <w:t>Måleutstyret som kreves for dosering av barn opp til 20 kg kroppsvekt (dvs. målebeger med doseringsmerker for 20, 40, 60 og 80 ml; 10 ml og 20 ml oralsprøyter med 1 ml doseringsmerker) følger ikke med i pakningen med Kuvan. Dette utstyret leveres til spesialiserte pediatriske sentere for medfødt stoffskiftefeil, slik at det kan deles ut til pasientenes omsorgspersoner.</w:t>
      </w:r>
    </w:p>
    <w:p w14:paraId="56E9DBB2" w14:textId="77777777" w:rsidR="00D674AE" w:rsidRPr="00A93E3B" w:rsidRDefault="00D674AE" w:rsidP="00CE59C4">
      <w:pPr>
        <w:suppressAutoHyphens/>
        <w:rPr>
          <w:noProof/>
        </w:rPr>
      </w:pPr>
    </w:p>
    <w:p w14:paraId="56E9DBB3" w14:textId="77777777" w:rsidR="00D674AE" w:rsidRPr="00A93E3B" w:rsidRDefault="00D674AE" w:rsidP="00CE59C4">
      <w:pPr>
        <w:suppressAutoHyphens/>
        <w:rPr>
          <w:noProof/>
        </w:rPr>
      </w:pPr>
      <w:r w:rsidRPr="00A93E3B">
        <w:rPr>
          <w:noProof/>
        </w:rPr>
        <w:t>Korrekt antall 100 mg doseposer løses opp i den mengden vann som er angitt i tabellene 1</w:t>
      </w:r>
      <w:r w:rsidRPr="00A93E3B">
        <w:rPr>
          <w:noProof/>
        </w:rPr>
        <w:noBreakHyphen/>
        <w:t xml:space="preserve">4 i henhold til den forskrevne totale daglige dosen. </w:t>
      </w:r>
    </w:p>
    <w:p w14:paraId="56E9DBB4" w14:textId="77777777" w:rsidR="00D674AE" w:rsidRPr="00A93E3B" w:rsidRDefault="00D674AE" w:rsidP="00CE59C4">
      <w:pPr>
        <w:suppressAutoHyphens/>
        <w:rPr>
          <w:noProof/>
        </w:rPr>
      </w:pPr>
    </w:p>
    <w:p w14:paraId="56E9DBB5" w14:textId="77777777" w:rsidR="00D674AE" w:rsidRPr="00A93E3B" w:rsidRDefault="00D674AE" w:rsidP="00CE59C4">
      <w:pPr>
        <w:suppressAutoHyphens/>
        <w:rPr>
          <w:noProof/>
        </w:rPr>
      </w:pPr>
      <w:r w:rsidRPr="00A93E3B">
        <w:rPr>
          <w:noProof/>
        </w:rPr>
        <w:t>Dersom kun en del av oppløsningen skal administreres, skal en oralsprøyte brukes for å trekke opp mengden med oppløsning som skal administreres. Oppløsningen kan deretter helles i et annet målebeger for administrering av legemidlet. For små barn kan det anvendes en oralsprøyte. En 10 ml oralsprøyte bør brukes for administrering av mengder ≤ 10 ml og en 20 ml oralsprøyte for administrering av mengder &gt; 10 ml.</w:t>
      </w:r>
    </w:p>
    <w:p w14:paraId="56E9DBB6" w14:textId="77777777" w:rsidR="00D674AE" w:rsidRPr="00A93E3B" w:rsidRDefault="00D674AE" w:rsidP="00CE59C4">
      <w:pPr>
        <w:suppressAutoHyphens/>
        <w:rPr>
          <w:noProof/>
        </w:rPr>
      </w:pPr>
    </w:p>
    <w:p w14:paraId="56E9DBB7" w14:textId="77777777" w:rsidR="00D674AE" w:rsidRPr="00A93E3B" w:rsidRDefault="00D674AE" w:rsidP="00CE59C4">
      <w:pPr>
        <w:keepNext/>
        <w:keepLines/>
        <w:suppressAutoHyphens/>
        <w:ind w:left="570" w:hanging="570"/>
        <w:jc w:val="center"/>
        <w:rPr>
          <w:b/>
          <w:bCs/>
          <w:noProof/>
        </w:rPr>
      </w:pPr>
      <w:r w:rsidRPr="00A93E3B">
        <w:rPr>
          <w:b/>
          <w:bCs/>
          <w:noProof/>
        </w:rPr>
        <w:lastRenderedPageBreak/>
        <w:t>Tabell 1: Doseringstabell 2 mg/kg pr. dag for barn som veier opp til 20 kg</w:t>
      </w:r>
    </w:p>
    <w:p w14:paraId="56E9DBB8"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1530"/>
        <w:gridCol w:w="2160"/>
        <w:gridCol w:w="1440"/>
        <w:gridCol w:w="2610"/>
      </w:tblGrid>
      <w:tr w:rsidR="00D674AE" w:rsidRPr="00A93E3B" w14:paraId="56E9DBC2" w14:textId="77777777">
        <w:tc>
          <w:tcPr>
            <w:tcW w:w="1350" w:type="dxa"/>
          </w:tcPr>
          <w:p w14:paraId="56E9DBB9"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Vekt (kg)</w:t>
            </w:r>
          </w:p>
        </w:tc>
        <w:tc>
          <w:tcPr>
            <w:tcW w:w="1530" w:type="dxa"/>
          </w:tcPr>
          <w:p w14:paraId="56E9DBBA"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Total dose</w:t>
            </w:r>
          </w:p>
          <w:p w14:paraId="56E9DBBB"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(mg/dag)</w:t>
            </w:r>
          </w:p>
        </w:tc>
        <w:tc>
          <w:tcPr>
            <w:tcW w:w="2160" w:type="dxa"/>
          </w:tcPr>
          <w:p w14:paraId="56E9DBBC"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Antall doseposer som skal løses opp</w:t>
            </w:r>
          </w:p>
          <w:p w14:paraId="56E9DBBD"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(gjelder kun for styrke 100 mg)</w:t>
            </w:r>
          </w:p>
        </w:tc>
        <w:tc>
          <w:tcPr>
            <w:tcW w:w="1440" w:type="dxa"/>
          </w:tcPr>
          <w:p w14:paraId="56E9DBBE"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Mengde med oppløsning</w:t>
            </w:r>
          </w:p>
          <w:p w14:paraId="56E9DBBF"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(ml)</w:t>
            </w:r>
          </w:p>
        </w:tc>
        <w:tc>
          <w:tcPr>
            <w:tcW w:w="2610" w:type="dxa"/>
          </w:tcPr>
          <w:p w14:paraId="56E9DBC0"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Mengde med oppløsning som skal administreres</w:t>
            </w:r>
          </w:p>
          <w:p w14:paraId="56E9DBC1"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(ml)*</w:t>
            </w:r>
          </w:p>
        </w:tc>
      </w:tr>
      <w:tr w:rsidR="00D674AE" w:rsidRPr="00A93E3B" w14:paraId="56E9DBC8" w14:textId="77777777">
        <w:tc>
          <w:tcPr>
            <w:tcW w:w="1350" w:type="dxa"/>
          </w:tcPr>
          <w:p w14:paraId="56E9DBC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530" w:type="dxa"/>
          </w:tcPr>
          <w:p w14:paraId="56E9DBC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2160" w:type="dxa"/>
          </w:tcPr>
          <w:p w14:paraId="56E9DBC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C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C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r>
      <w:tr w:rsidR="00D674AE" w:rsidRPr="00A93E3B" w14:paraId="56E9DBCE" w14:textId="77777777">
        <w:tc>
          <w:tcPr>
            <w:tcW w:w="1350" w:type="dxa"/>
          </w:tcPr>
          <w:p w14:paraId="56E9DBC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530" w:type="dxa"/>
          </w:tcPr>
          <w:p w14:paraId="56E9DBC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w:t>
            </w:r>
          </w:p>
        </w:tc>
        <w:tc>
          <w:tcPr>
            <w:tcW w:w="2160" w:type="dxa"/>
          </w:tcPr>
          <w:p w14:paraId="56E9DBC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C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C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5</w:t>
            </w:r>
          </w:p>
        </w:tc>
      </w:tr>
      <w:tr w:rsidR="00D674AE" w:rsidRPr="00A93E3B" w14:paraId="56E9DBD4" w14:textId="77777777">
        <w:tc>
          <w:tcPr>
            <w:tcW w:w="1350" w:type="dxa"/>
          </w:tcPr>
          <w:p w14:paraId="56E9DBC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530" w:type="dxa"/>
          </w:tcPr>
          <w:p w14:paraId="56E9DBD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w:t>
            </w:r>
          </w:p>
        </w:tc>
        <w:tc>
          <w:tcPr>
            <w:tcW w:w="2160" w:type="dxa"/>
          </w:tcPr>
          <w:p w14:paraId="56E9DBD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D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D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w:t>
            </w:r>
          </w:p>
        </w:tc>
      </w:tr>
      <w:tr w:rsidR="00D674AE" w:rsidRPr="00A93E3B" w14:paraId="56E9DBDA" w14:textId="77777777">
        <w:tc>
          <w:tcPr>
            <w:tcW w:w="1350" w:type="dxa"/>
          </w:tcPr>
          <w:p w14:paraId="56E9DBD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5</w:t>
            </w:r>
          </w:p>
        </w:tc>
        <w:tc>
          <w:tcPr>
            <w:tcW w:w="1530" w:type="dxa"/>
          </w:tcPr>
          <w:p w14:paraId="56E9DBD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10</w:t>
            </w:r>
          </w:p>
        </w:tc>
        <w:tc>
          <w:tcPr>
            <w:tcW w:w="2160" w:type="dxa"/>
          </w:tcPr>
          <w:p w14:paraId="56E9DBD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D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D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w:t>
            </w:r>
          </w:p>
        </w:tc>
      </w:tr>
      <w:tr w:rsidR="00D674AE" w:rsidRPr="00A93E3B" w14:paraId="56E9DBE0" w14:textId="77777777">
        <w:tc>
          <w:tcPr>
            <w:tcW w:w="1350" w:type="dxa"/>
          </w:tcPr>
          <w:p w14:paraId="56E9DBD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w:t>
            </w:r>
          </w:p>
        </w:tc>
        <w:tc>
          <w:tcPr>
            <w:tcW w:w="1530" w:type="dxa"/>
          </w:tcPr>
          <w:p w14:paraId="56E9DBD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12</w:t>
            </w:r>
          </w:p>
        </w:tc>
        <w:tc>
          <w:tcPr>
            <w:tcW w:w="2160" w:type="dxa"/>
          </w:tcPr>
          <w:p w14:paraId="56E9DBD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D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D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10</w:t>
            </w:r>
          </w:p>
        </w:tc>
      </w:tr>
      <w:tr w:rsidR="00D674AE" w:rsidRPr="00A93E3B" w14:paraId="56E9DBE6" w14:textId="77777777">
        <w:tc>
          <w:tcPr>
            <w:tcW w:w="1350" w:type="dxa"/>
          </w:tcPr>
          <w:p w14:paraId="56E9DBE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7</w:t>
            </w:r>
          </w:p>
        </w:tc>
        <w:tc>
          <w:tcPr>
            <w:tcW w:w="1530" w:type="dxa"/>
          </w:tcPr>
          <w:p w14:paraId="56E9DBE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14</w:t>
            </w:r>
          </w:p>
        </w:tc>
        <w:tc>
          <w:tcPr>
            <w:tcW w:w="2160" w:type="dxa"/>
          </w:tcPr>
          <w:p w14:paraId="56E9DBE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E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E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11</w:t>
            </w:r>
          </w:p>
        </w:tc>
      </w:tr>
      <w:tr w:rsidR="00D674AE" w:rsidRPr="00A93E3B" w14:paraId="56E9DBEC" w14:textId="77777777">
        <w:tc>
          <w:tcPr>
            <w:tcW w:w="1350" w:type="dxa"/>
          </w:tcPr>
          <w:p w14:paraId="56E9DBE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w:t>
            </w:r>
          </w:p>
        </w:tc>
        <w:tc>
          <w:tcPr>
            <w:tcW w:w="1530" w:type="dxa"/>
          </w:tcPr>
          <w:p w14:paraId="56E9DBE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w:t>
            </w:r>
          </w:p>
        </w:tc>
        <w:tc>
          <w:tcPr>
            <w:tcW w:w="2160" w:type="dxa"/>
          </w:tcPr>
          <w:p w14:paraId="56E9DBE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E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E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13</w:t>
            </w:r>
          </w:p>
        </w:tc>
      </w:tr>
      <w:tr w:rsidR="00D674AE" w:rsidRPr="00A93E3B" w14:paraId="56E9DBF2" w14:textId="77777777">
        <w:tc>
          <w:tcPr>
            <w:tcW w:w="1350" w:type="dxa"/>
          </w:tcPr>
          <w:p w14:paraId="56E9DBE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9</w:t>
            </w:r>
          </w:p>
        </w:tc>
        <w:tc>
          <w:tcPr>
            <w:tcW w:w="1530" w:type="dxa"/>
          </w:tcPr>
          <w:p w14:paraId="56E9DBE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18</w:t>
            </w:r>
          </w:p>
        </w:tc>
        <w:tc>
          <w:tcPr>
            <w:tcW w:w="2160" w:type="dxa"/>
          </w:tcPr>
          <w:p w14:paraId="56E9DBE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F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F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14</w:t>
            </w:r>
          </w:p>
        </w:tc>
      </w:tr>
      <w:tr w:rsidR="00D674AE" w:rsidRPr="00A93E3B" w14:paraId="56E9DBF8" w14:textId="77777777">
        <w:tc>
          <w:tcPr>
            <w:tcW w:w="1350" w:type="dxa"/>
          </w:tcPr>
          <w:p w14:paraId="56E9DBF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10</w:t>
            </w:r>
          </w:p>
        </w:tc>
        <w:tc>
          <w:tcPr>
            <w:tcW w:w="1530" w:type="dxa"/>
          </w:tcPr>
          <w:p w14:paraId="56E9DBF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2160" w:type="dxa"/>
          </w:tcPr>
          <w:p w14:paraId="56E9DBF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F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F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w:t>
            </w:r>
          </w:p>
        </w:tc>
      </w:tr>
      <w:tr w:rsidR="00D674AE" w:rsidRPr="00A93E3B" w14:paraId="56E9DBFE" w14:textId="77777777">
        <w:tc>
          <w:tcPr>
            <w:tcW w:w="1350" w:type="dxa"/>
          </w:tcPr>
          <w:p w14:paraId="56E9DBF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11</w:t>
            </w:r>
          </w:p>
        </w:tc>
        <w:tc>
          <w:tcPr>
            <w:tcW w:w="1530" w:type="dxa"/>
          </w:tcPr>
          <w:p w14:paraId="56E9DBF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22</w:t>
            </w:r>
          </w:p>
        </w:tc>
        <w:tc>
          <w:tcPr>
            <w:tcW w:w="2160" w:type="dxa"/>
          </w:tcPr>
          <w:p w14:paraId="56E9DBF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BF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BF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18</w:t>
            </w:r>
          </w:p>
        </w:tc>
      </w:tr>
      <w:tr w:rsidR="00D674AE" w:rsidRPr="00A93E3B" w14:paraId="56E9DC04" w14:textId="77777777">
        <w:tc>
          <w:tcPr>
            <w:tcW w:w="1350" w:type="dxa"/>
          </w:tcPr>
          <w:p w14:paraId="56E9DBF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12</w:t>
            </w:r>
          </w:p>
        </w:tc>
        <w:tc>
          <w:tcPr>
            <w:tcW w:w="1530" w:type="dxa"/>
          </w:tcPr>
          <w:p w14:paraId="56E9DC0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24</w:t>
            </w:r>
          </w:p>
        </w:tc>
        <w:tc>
          <w:tcPr>
            <w:tcW w:w="2160" w:type="dxa"/>
          </w:tcPr>
          <w:p w14:paraId="56E9DC0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0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0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19</w:t>
            </w:r>
          </w:p>
        </w:tc>
      </w:tr>
      <w:tr w:rsidR="00D674AE" w:rsidRPr="00A93E3B" w14:paraId="56E9DC0A" w14:textId="77777777">
        <w:tc>
          <w:tcPr>
            <w:tcW w:w="1350" w:type="dxa"/>
          </w:tcPr>
          <w:p w14:paraId="56E9DC0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13</w:t>
            </w:r>
          </w:p>
        </w:tc>
        <w:tc>
          <w:tcPr>
            <w:tcW w:w="1530" w:type="dxa"/>
          </w:tcPr>
          <w:p w14:paraId="56E9DC0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26</w:t>
            </w:r>
          </w:p>
        </w:tc>
        <w:tc>
          <w:tcPr>
            <w:tcW w:w="2160" w:type="dxa"/>
          </w:tcPr>
          <w:p w14:paraId="56E9DC0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0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0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21</w:t>
            </w:r>
          </w:p>
        </w:tc>
      </w:tr>
      <w:tr w:rsidR="00D674AE" w:rsidRPr="00A93E3B" w14:paraId="56E9DC10" w14:textId="77777777">
        <w:tc>
          <w:tcPr>
            <w:tcW w:w="1350" w:type="dxa"/>
          </w:tcPr>
          <w:p w14:paraId="56E9DC0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14</w:t>
            </w:r>
          </w:p>
        </w:tc>
        <w:tc>
          <w:tcPr>
            <w:tcW w:w="1530" w:type="dxa"/>
          </w:tcPr>
          <w:p w14:paraId="56E9DC0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28</w:t>
            </w:r>
          </w:p>
        </w:tc>
        <w:tc>
          <w:tcPr>
            <w:tcW w:w="2160" w:type="dxa"/>
          </w:tcPr>
          <w:p w14:paraId="56E9DC0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0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0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22</w:t>
            </w:r>
          </w:p>
        </w:tc>
      </w:tr>
      <w:tr w:rsidR="00D674AE" w:rsidRPr="00A93E3B" w14:paraId="56E9DC16" w14:textId="77777777">
        <w:tc>
          <w:tcPr>
            <w:tcW w:w="1350" w:type="dxa"/>
          </w:tcPr>
          <w:p w14:paraId="56E9DC1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15</w:t>
            </w:r>
          </w:p>
        </w:tc>
        <w:tc>
          <w:tcPr>
            <w:tcW w:w="1530" w:type="dxa"/>
          </w:tcPr>
          <w:p w14:paraId="56E9DC1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30</w:t>
            </w:r>
          </w:p>
        </w:tc>
        <w:tc>
          <w:tcPr>
            <w:tcW w:w="2160" w:type="dxa"/>
          </w:tcPr>
          <w:p w14:paraId="56E9DC1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1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1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24</w:t>
            </w:r>
          </w:p>
        </w:tc>
      </w:tr>
      <w:tr w:rsidR="00D674AE" w:rsidRPr="00A93E3B" w14:paraId="56E9DC1C" w14:textId="77777777">
        <w:tc>
          <w:tcPr>
            <w:tcW w:w="1350" w:type="dxa"/>
          </w:tcPr>
          <w:p w14:paraId="56E9DC1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w:t>
            </w:r>
          </w:p>
        </w:tc>
        <w:tc>
          <w:tcPr>
            <w:tcW w:w="1530" w:type="dxa"/>
          </w:tcPr>
          <w:p w14:paraId="56E9DC1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32</w:t>
            </w:r>
          </w:p>
        </w:tc>
        <w:tc>
          <w:tcPr>
            <w:tcW w:w="2160" w:type="dxa"/>
          </w:tcPr>
          <w:p w14:paraId="56E9DC1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1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1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26</w:t>
            </w:r>
          </w:p>
        </w:tc>
      </w:tr>
      <w:tr w:rsidR="00D674AE" w:rsidRPr="00A93E3B" w14:paraId="56E9DC22" w14:textId="77777777">
        <w:tc>
          <w:tcPr>
            <w:tcW w:w="1350" w:type="dxa"/>
          </w:tcPr>
          <w:p w14:paraId="56E9DC1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17</w:t>
            </w:r>
          </w:p>
        </w:tc>
        <w:tc>
          <w:tcPr>
            <w:tcW w:w="1530" w:type="dxa"/>
          </w:tcPr>
          <w:p w14:paraId="56E9DC1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34</w:t>
            </w:r>
          </w:p>
        </w:tc>
        <w:tc>
          <w:tcPr>
            <w:tcW w:w="2160" w:type="dxa"/>
          </w:tcPr>
          <w:p w14:paraId="56E9DC1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C2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C2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27</w:t>
            </w:r>
          </w:p>
        </w:tc>
      </w:tr>
      <w:tr w:rsidR="00D674AE" w:rsidRPr="00A93E3B" w14:paraId="56E9DC28" w14:textId="77777777">
        <w:tc>
          <w:tcPr>
            <w:tcW w:w="1350" w:type="dxa"/>
          </w:tcPr>
          <w:p w14:paraId="56E9DC23" w14:textId="77777777" w:rsidR="00D674AE" w:rsidRPr="00A93E3B" w:rsidRDefault="00D674AE" w:rsidP="00CE59C4">
            <w:pPr>
              <w:tabs>
                <w:tab w:val="left" w:pos="567"/>
              </w:tabs>
              <w:suppressAutoHyphens/>
              <w:jc w:val="center"/>
              <w:rPr>
                <w:rFonts w:eastAsia="SimSun"/>
                <w:noProof/>
              </w:rPr>
            </w:pPr>
            <w:r w:rsidRPr="00A93E3B">
              <w:rPr>
                <w:rFonts w:eastAsia="SimSun"/>
                <w:noProof/>
              </w:rPr>
              <w:t>18</w:t>
            </w:r>
          </w:p>
        </w:tc>
        <w:tc>
          <w:tcPr>
            <w:tcW w:w="1530" w:type="dxa"/>
          </w:tcPr>
          <w:p w14:paraId="56E9DC24" w14:textId="77777777" w:rsidR="00D674AE" w:rsidRPr="00A93E3B" w:rsidRDefault="00D674AE" w:rsidP="00CE59C4">
            <w:pPr>
              <w:tabs>
                <w:tab w:val="left" w:pos="567"/>
              </w:tabs>
              <w:suppressAutoHyphens/>
              <w:jc w:val="center"/>
              <w:rPr>
                <w:rFonts w:eastAsia="SimSun"/>
                <w:noProof/>
              </w:rPr>
            </w:pPr>
            <w:r w:rsidRPr="00A93E3B">
              <w:rPr>
                <w:rFonts w:eastAsia="SimSun"/>
                <w:noProof/>
              </w:rPr>
              <w:t>36</w:t>
            </w:r>
          </w:p>
        </w:tc>
        <w:tc>
          <w:tcPr>
            <w:tcW w:w="2160" w:type="dxa"/>
          </w:tcPr>
          <w:p w14:paraId="56E9DC25" w14:textId="77777777" w:rsidR="00D674AE" w:rsidRPr="00A93E3B" w:rsidRDefault="00D674AE" w:rsidP="00CE59C4">
            <w:pPr>
              <w:tabs>
                <w:tab w:val="left" w:pos="567"/>
              </w:tabs>
              <w:suppressAutoHyphens/>
              <w:jc w:val="center"/>
              <w:rPr>
                <w:rFonts w:eastAsia="SimSun"/>
                <w:noProof/>
              </w:rPr>
            </w:pPr>
            <w:r w:rsidRPr="00A93E3B">
              <w:rPr>
                <w:rFonts w:eastAsia="SimSun"/>
                <w:noProof/>
              </w:rPr>
              <w:t>1</w:t>
            </w:r>
          </w:p>
        </w:tc>
        <w:tc>
          <w:tcPr>
            <w:tcW w:w="1440" w:type="dxa"/>
          </w:tcPr>
          <w:p w14:paraId="56E9DC26" w14:textId="77777777" w:rsidR="00D674AE" w:rsidRPr="00A93E3B" w:rsidRDefault="00D674AE" w:rsidP="00CE59C4">
            <w:pPr>
              <w:tabs>
                <w:tab w:val="left" w:pos="567"/>
              </w:tabs>
              <w:suppressAutoHyphens/>
              <w:jc w:val="center"/>
              <w:rPr>
                <w:rFonts w:eastAsia="SimSun"/>
                <w:noProof/>
              </w:rPr>
            </w:pPr>
            <w:r w:rsidRPr="00A93E3B">
              <w:rPr>
                <w:rFonts w:eastAsia="SimSun"/>
                <w:noProof/>
              </w:rPr>
              <w:t>80</w:t>
            </w:r>
          </w:p>
        </w:tc>
        <w:tc>
          <w:tcPr>
            <w:tcW w:w="2610" w:type="dxa"/>
          </w:tcPr>
          <w:p w14:paraId="56E9DC27" w14:textId="77777777" w:rsidR="00D674AE" w:rsidRPr="00A93E3B" w:rsidRDefault="00D674AE" w:rsidP="00CE59C4">
            <w:pPr>
              <w:tabs>
                <w:tab w:val="left" w:pos="567"/>
              </w:tabs>
              <w:suppressAutoHyphens/>
              <w:jc w:val="center"/>
              <w:rPr>
                <w:rFonts w:eastAsia="SimSun"/>
                <w:noProof/>
              </w:rPr>
            </w:pPr>
            <w:r w:rsidRPr="00A93E3B">
              <w:rPr>
                <w:rFonts w:eastAsia="SimSun"/>
                <w:noProof/>
              </w:rPr>
              <w:t>29</w:t>
            </w:r>
          </w:p>
        </w:tc>
      </w:tr>
      <w:tr w:rsidR="00D674AE" w:rsidRPr="00A93E3B" w14:paraId="56E9DC2E" w14:textId="77777777">
        <w:tc>
          <w:tcPr>
            <w:tcW w:w="1350" w:type="dxa"/>
          </w:tcPr>
          <w:p w14:paraId="56E9DC29" w14:textId="77777777" w:rsidR="00D674AE" w:rsidRPr="00A93E3B" w:rsidRDefault="00D674AE" w:rsidP="00CE59C4">
            <w:pPr>
              <w:tabs>
                <w:tab w:val="left" w:pos="567"/>
              </w:tabs>
              <w:suppressAutoHyphens/>
              <w:jc w:val="center"/>
              <w:rPr>
                <w:rFonts w:eastAsia="SimSun"/>
                <w:noProof/>
              </w:rPr>
            </w:pPr>
            <w:r w:rsidRPr="00A93E3B">
              <w:rPr>
                <w:rFonts w:eastAsia="SimSun"/>
                <w:noProof/>
              </w:rPr>
              <w:t>19</w:t>
            </w:r>
          </w:p>
        </w:tc>
        <w:tc>
          <w:tcPr>
            <w:tcW w:w="1530" w:type="dxa"/>
          </w:tcPr>
          <w:p w14:paraId="56E9DC2A" w14:textId="77777777" w:rsidR="00D674AE" w:rsidRPr="00A93E3B" w:rsidRDefault="00D674AE" w:rsidP="00CE59C4">
            <w:pPr>
              <w:tabs>
                <w:tab w:val="left" w:pos="567"/>
              </w:tabs>
              <w:suppressAutoHyphens/>
              <w:jc w:val="center"/>
              <w:rPr>
                <w:rFonts w:eastAsia="SimSun"/>
                <w:noProof/>
              </w:rPr>
            </w:pPr>
            <w:r w:rsidRPr="00A93E3B">
              <w:rPr>
                <w:rFonts w:eastAsia="SimSun"/>
                <w:noProof/>
              </w:rPr>
              <w:t>38</w:t>
            </w:r>
          </w:p>
        </w:tc>
        <w:tc>
          <w:tcPr>
            <w:tcW w:w="2160" w:type="dxa"/>
          </w:tcPr>
          <w:p w14:paraId="56E9DC2B" w14:textId="77777777" w:rsidR="00D674AE" w:rsidRPr="00A93E3B" w:rsidRDefault="00D674AE" w:rsidP="00CE59C4">
            <w:pPr>
              <w:tabs>
                <w:tab w:val="left" w:pos="567"/>
              </w:tabs>
              <w:suppressAutoHyphens/>
              <w:jc w:val="center"/>
              <w:rPr>
                <w:rFonts w:eastAsia="SimSun"/>
                <w:noProof/>
              </w:rPr>
            </w:pPr>
            <w:r w:rsidRPr="00A93E3B">
              <w:rPr>
                <w:rFonts w:eastAsia="SimSun"/>
                <w:noProof/>
              </w:rPr>
              <w:t>1</w:t>
            </w:r>
          </w:p>
        </w:tc>
        <w:tc>
          <w:tcPr>
            <w:tcW w:w="1440" w:type="dxa"/>
          </w:tcPr>
          <w:p w14:paraId="56E9DC2C" w14:textId="77777777" w:rsidR="00D674AE" w:rsidRPr="00A93E3B" w:rsidRDefault="00D674AE" w:rsidP="00CE59C4">
            <w:pPr>
              <w:tabs>
                <w:tab w:val="left" w:pos="567"/>
              </w:tabs>
              <w:suppressAutoHyphens/>
              <w:jc w:val="center"/>
              <w:rPr>
                <w:rFonts w:eastAsia="SimSun"/>
                <w:noProof/>
              </w:rPr>
            </w:pPr>
            <w:r w:rsidRPr="00A93E3B">
              <w:rPr>
                <w:rFonts w:eastAsia="SimSun"/>
                <w:noProof/>
              </w:rPr>
              <w:t>80</w:t>
            </w:r>
          </w:p>
        </w:tc>
        <w:tc>
          <w:tcPr>
            <w:tcW w:w="2610" w:type="dxa"/>
          </w:tcPr>
          <w:p w14:paraId="56E9DC2D" w14:textId="77777777" w:rsidR="00D674AE" w:rsidRPr="00A93E3B" w:rsidRDefault="00D674AE" w:rsidP="00CE59C4">
            <w:pPr>
              <w:tabs>
                <w:tab w:val="left" w:pos="567"/>
              </w:tabs>
              <w:suppressAutoHyphens/>
              <w:jc w:val="center"/>
              <w:rPr>
                <w:rFonts w:eastAsia="SimSun"/>
                <w:noProof/>
              </w:rPr>
            </w:pPr>
            <w:r w:rsidRPr="00A93E3B">
              <w:rPr>
                <w:rFonts w:eastAsia="SimSun"/>
                <w:noProof/>
              </w:rPr>
              <w:t>30</w:t>
            </w:r>
          </w:p>
        </w:tc>
      </w:tr>
      <w:tr w:rsidR="00D674AE" w:rsidRPr="00A93E3B" w14:paraId="56E9DC34" w14:textId="77777777">
        <w:tc>
          <w:tcPr>
            <w:tcW w:w="1350" w:type="dxa"/>
          </w:tcPr>
          <w:p w14:paraId="56E9DC2F" w14:textId="77777777" w:rsidR="00D674AE" w:rsidRPr="00A93E3B" w:rsidRDefault="00D674AE" w:rsidP="00CE59C4">
            <w:pPr>
              <w:tabs>
                <w:tab w:val="left" w:pos="567"/>
              </w:tabs>
              <w:suppressAutoHyphens/>
              <w:jc w:val="center"/>
              <w:rPr>
                <w:rFonts w:eastAsia="SimSun"/>
                <w:noProof/>
              </w:rPr>
            </w:pPr>
            <w:r w:rsidRPr="00A93E3B">
              <w:rPr>
                <w:rFonts w:eastAsia="SimSun"/>
                <w:noProof/>
              </w:rPr>
              <w:t>20</w:t>
            </w:r>
          </w:p>
        </w:tc>
        <w:tc>
          <w:tcPr>
            <w:tcW w:w="1530" w:type="dxa"/>
          </w:tcPr>
          <w:p w14:paraId="56E9DC30" w14:textId="77777777" w:rsidR="00D674AE" w:rsidRPr="00A93E3B" w:rsidRDefault="00D674AE" w:rsidP="00CE59C4">
            <w:pPr>
              <w:tabs>
                <w:tab w:val="left" w:pos="567"/>
              </w:tabs>
              <w:suppressAutoHyphens/>
              <w:jc w:val="center"/>
              <w:rPr>
                <w:rFonts w:eastAsia="SimSun"/>
                <w:noProof/>
              </w:rPr>
            </w:pPr>
            <w:r w:rsidRPr="00A93E3B">
              <w:rPr>
                <w:rFonts w:eastAsia="SimSun"/>
                <w:noProof/>
              </w:rPr>
              <w:t>40</w:t>
            </w:r>
          </w:p>
        </w:tc>
        <w:tc>
          <w:tcPr>
            <w:tcW w:w="2160" w:type="dxa"/>
          </w:tcPr>
          <w:p w14:paraId="56E9DC31" w14:textId="77777777" w:rsidR="00D674AE" w:rsidRPr="00A93E3B" w:rsidRDefault="00D674AE" w:rsidP="00CE59C4">
            <w:pPr>
              <w:tabs>
                <w:tab w:val="left" w:pos="567"/>
              </w:tabs>
              <w:suppressAutoHyphens/>
              <w:jc w:val="center"/>
              <w:rPr>
                <w:rFonts w:eastAsia="SimSun"/>
                <w:noProof/>
              </w:rPr>
            </w:pPr>
            <w:r w:rsidRPr="00A93E3B">
              <w:rPr>
                <w:rFonts w:eastAsia="SimSun"/>
                <w:noProof/>
              </w:rPr>
              <w:t>1</w:t>
            </w:r>
          </w:p>
        </w:tc>
        <w:tc>
          <w:tcPr>
            <w:tcW w:w="1440" w:type="dxa"/>
          </w:tcPr>
          <w:p w14:paraId="56E9DC32" w14:textId="77777777" w:rsidR="00D674AE" w:rsidRPr="00A93E3B" w:rsidRDefault="00D674AE" w:rsidP="00CE59C4">
            <w:pPr>
              <w:tabs>
                <w:tab w:val="left" w:pos="567"/>
              </w:tabs>
              <w:suppressAutoHyphens/>
              <w:jc w:val="center"/>
              <w:rPr>
                <w:rFonts w:eastAsia="SimSun"/>
                <w:noProof/>
              </w:rPr>
            </w:pPr>
            <w:r w:rsidRPr="00A93E3B">
              <w:rPr>
                <w:rFonts w:eastAsia="SimSun"/>
                <w:noProof/>
              </w:rPr>
              <w:t>80</w:t>
            </w:r>
          </w:p>
        </w:tc>
        <w:tc>
          <w:tcPr>
            <w:tcW w:w="2610" w:type="dxa"/>
          </w:tcPr>
          <w:p w14:paraId="56E9DC33" w14:textId="77777777" w:rsidR="00D674AE" w:rsidRPr="00A93E3B" w:rsidRDefault="00D674AE" w:rsidP="00CE59C4">
            <w:pPr>
              <w:tabs>
                <w:tab w:val="left" w:pos="567"/>
              </w:tabs>
              <w:suppressAutoHyphens/>
              <w:jc w:val="center"/>
              <w:rPr>
                <w:rFonts w:eastAsia="SimSun"/>
                <w:noProof/>
              </w:rPr>
            </w:pPr>
            <w:r w:rsidRPr="00A93E3B">
              <w:rPr>
                <w:rFonts w:eastAsia="SimSun"/>
                <w:noProof/>
              </w:rPr>
              <w:t>32</w:t>
            </w:r>
          </w:p>
        </w:tc>
      </w:tr>
    </w:tbl>
    <w:p w14:paraId="56E9DC35" w14:textId="77777777" w:rsidR="00D674AE" w:rsidRPr="00A93E3B" w:rsidRDefault="00D674AE" w:rsidP="00CE59C4">
      <w:pPr>
        <w:suppressAutoHyphens/>
        <w:ind w:left="573" w:hanging="573"/>
        <w:rPr>
          <w:noProof/>
        </w:rPr>
      </w:pPr>
      <w:r w:rsidRPr="00A93E3B">
        <w:rPr>
          <w:noProof/>
        </w:rPr>
        <w:t>*Gjenspeiler mengden total daglig dose.</w:t>
      </w:r>
    </w:p>
    <w:p w14:paraId="56E9DC36" w14:textId="77777777" w:rsidR="00D674AE" w:rsidRPr="00A93E3B" w:rsidRDefault="00D674AE" w:rsidP="00CE59C4">
      <w:pPr>
        <w:suppressAutoHyphens/>
        <w:ind w:left="573" w:hanging="573"/>
        <w:rPr>
          <w:noProof/>
        </w:rPr>
      </w:pPr>
      <w:r w:rsidRPr="00A93E3B">
        <w:rPr>
          <w:noProof/>
        </w:rPr>
        <w:t>Kast ubrukt løsning innen 30 minutter etter at pulveret løses opp.</w:t>
      </w:r>
    </w:p>
    <w:p w14:paraId="56E9DC37" w14:textId="77777777" w:rsidR="00D674AE" w:rsidRPr="00A93E3B" w:rsidRDefault="00D674AE" w:rsidP="00CE59C4">
      <w:pPr>
        <w:suppressAutoHyphens/>
        <w:ind w:left="573" w:hanging="573"/>
        <w:rPr>
          <w:b/>
          <w:bCs/>
          <w:noProof/>
        </w:rPr>
      </w:pPr>
    </w:p>
    <w:p w14:paraId="56E9DC38" w14:textId="77777777" w:rsidR="00D674AE" w:rsidRPr="00A93E3B" w:rsidRDefault="00D674AE" w:rsidP="00CE59C4">
      <w:pPr>
        <w:keepNext/>
        <w:keepLines/>
        <w:suppressAutoHyphens/>
        <w:ind w:left="570" w:hanging="570"/>
        <w:jc w:val="center"/>
        <w:rPr>
          <w:b/>
          <w:bCs/>
          <w:noProof/>
        </w:rPr>
      </w:pPr>
      <w:r w:rsidRPr="00A93E3B">
        <w:rPr>
          <w:b/>
          <w:bCs/>
          <w:noProof/>
        </w:rPr>
        <w:t>Tabell 2: Doseringstabell 5 mg/kg pr. dag for barn som veier opp til 20 kg</w:t>
      </w:r>
    </w:p>
    <w:p w14:paraId="56E9DC39"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1530"/>
        <w:gridCol w:w="2160"/>
        <w:gridCol w:w="1440"/>
        <w:gridCol w:w="2610"/>
      </w:tblGrid>
      <w:tr w:rsidR="00D674AE" w:rsidRPr="00A93E3B" w14:paraId="56E9DC43" w14:textId="77777777">
        <w:tc>
          <w:tcPr>
            <w:tcW w:w="1350" w:type="dxa"/>
          </w:tcPr>
          <w:p w14:paraId="56E9DC3A"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Vekt (kg)</w:t>
            </w:r>
          </w:p>
        </w:tc>
        <w:tc>
          <w:tcPr>
            <w:tcW w:w="1530" w:type="dxa"/>
          </w:tcPr>
          <w:p w14:paraId="56E9DC3B"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Total dose</w:t>
            </w:r>
          </w:p>
          <w:p w14:paraId="56E9DC3C"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(mg/dag)</w:t>
            </w:r>
          </w:p>
        </w:tc>
        <w:tc>
          <w:tcPr>
            <w:tcW w:w="2160" w:type="dxa"/>
          </w:tcPr>
          <w:p w14:paraId="56E9DC3D"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Antall doseposer som skal løses opp</w:t>
            </w:r>
          </w:p>
          <w:p w14:paraId="56E9DC3E"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(gjelder kun for styrke 100 mg)</w:t>
            </w:r>
          </w:p>
        </w:tc>
        <w:tc>
          <w:tcPr>
            <w:tcW w:w="1440" w:type="dxa"/>
          </w:tcPr>
          <w:p w14:paraId="56E9DC3F"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Mengde med oppløsning</w:t>
            </w:r>
          </w:p>
          <w:p w14:paraId="56E9DC40"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(ml)</w:t>
            </w:r>
          </w:p>
        </w:tc>
        <w:tc>
          <w:tcPr>
            <w:tcW w:w="2610" w:type="dxa"/>
          </w:tcPr>
          <w:p w14:paraId="56E9DC41"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Mengde med oppløsning som skal administreres</w:t>
            </w:r>
          </w:p>
          <w:p w14:paraId="56E9DC42"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(ml)*</w:t>
            </w:r>
          </w:p>
        </w:tc>
      </w:tr>
      <w:tr w:rsidR="00D674AE" w:rsidRPr="00A93E3B" w14:paraId="56E9DC49" w14:textId="77777777">
        <w:tc>
          <w:tcPr>
            <w:tcW w:w="1350" w:type="dxa"/>
          </w:tcPr>
          <w:p w14:paraId="56E9DC4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530" w:type="dxa"/>
          </w:tcPr>
          <w:p w14:paraId="56E9DC4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w:t>
            </w:r>
          </w:p>
        </w:tc>
        <w:tc>
          <w:tcPr>
            <w:tcW w:w="2160" w:type="dxa"/>
          </w:tcPr>
          <w:p w14:paraId="56E9DC4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4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4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w:t>
            </w:r>
          </w:p>
        </w:tc>
      </w:tr>
      <w:tr w:rsidR="00D674AE" w:rsidRPr="00A93E3B" w14:paraId="56E9DC4F" w14:textId="77777777">
        <w:tc>
          <w:tcPr>
            <w:tcW w:w="1350" w:type="dxa"/>
          </w:tcPr>
          <w:p w14:paraId="56E9DC4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w:t>
            </w:r>
          </w:p>
        </w:tc>
        <w:tc>
          <w:tcPr>
            <w:tcW w:w="1530" w:type="dxa"/>
          </w:tcPr>
          <w:p w14:paraId="56E9DC4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15</w:t>
            </w:r>
          </w:p>
        </w:tc>
        <w:tc>
          <w:tcPr>
            <w:tcW w:w="2160" w:type="dxa"/>
          </w:tcPr>
          <w:p w14:paraId="56E9DC4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4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4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w:t>
            </w:r>
          </w:p>
        </w:tc>
      </w:tr>
      <w:tr w:rsidR="00D674AE" w:rsidRPr="00A93E3B" w14:paraId="56E9DC55" w14:textId="77777777">
        <w:tc>
          <w:tcPr>
            <w:tcW w:w="1350" w:type="dxa"/>
          </w:tcPr>
          <w:p w14:paraId="56E9DC5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w:t>
            </w:r>
          </w:p>
        </w:tc>
        <w:tc>
          <w:tcPr>
            <w:tcW w:w="1530" w:type="dxa"/>
          </w:tcPr>
          <w:p w14:paraId="56E9DC5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160" w:type="dxa"/>
          </w:tcPr>
          <w:p w14:paraId="56E9DC5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5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5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w:t>
            </w:r>
          </w:p>
        </w:tc>
      </w:tr>
      <w:tr w:rsidR="00D674AE" w:rsidRPr="00A93E3B" w14:paraId="56E9DC5B" w14:textId="77777777">
        <w:tc>
          <w:tcPr>
            <w:tcW w:w="1350" w:type="dxa"/>
          </w:tcPr>
          <w:p w14:paraId="56E9DC5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5</w:t>
            </w:r>
          </w:p>
        </w:tc>
        <w:tc>
          <w:tcPr>
            <w:tcW w:w="1530" w:type="dxa"/>
          </w:tcPr>
          <w:p w14:paraId="56E9DC5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25</w:t>
            </w:r>
          </w:p>
        </w:tc>
        <w:tc>
          <w:tcPr>
            <w:tcW w:w="2160" w:type="dxa"/>
          </w:tcPr>
          <w:p w14:paraId="56E9DC5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5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5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w:t>
            </w:r>
          </w:p>
        </w:tc>
      </w:tr>
      <w:tr w:rsidR="00D674AE" w:rsidRPr="00A93E3B" w14:paraId="56E9DC61" w14:textId="77777777">
        <w:tc>
          <w:tcPr>
            <w:tcW w:w="1350" w:type="dxa"/>
          </w:tcPr>
          <w:p w14:paraId="56E9DC5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w:t>
            </w:r>
          </w:p>
        </w:tc>
        <w:tc>
          <w:tcPr>
            <w:tcW w:w="1530" w:type="dxa"/>
          </w:tcPr>
          <w:p w14:paraId="56E9DC5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30</w:t>
            </w:r>
          </w:p>
        </w:tc>
        <w:tc>
          <w:tcPr>
            <w:tcW w:w="2160" w:type="dxa"/>
          </w:tcPr>
          <w:p w14:paraId="56E9DC5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5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6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12</w:t>
            </w:r>
          </w:p>
        </w:tc>
      </w:tr>
      <w:tr w:rsidR="00D674AE" w:rsidRPr="00A93E3B" w14:paraId="56E9DC67" w14:textId="77777777">
        <w:tc>
          <w:tcPr>
            <w:tcW w:w="1350" w:type="dxa"/>
          </w:tcPr>
          <w:p w14:paraId="56E9DC6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7</w:t>
            </w:r>
          </w:p>
        </w:tc>
        <w:tc>
          <w:tcPr>
            <w:tcW w:w="1530" w:type="dxa"/>
          </w:tcPr>
          <w:p w14:paraId="56E9DC6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35</w:t>
            </w:r>
          </w:p>
        </w:tc>
        <w:tc>
          <w:tcPr>
            <w:tcW w:w="2160" w:type="dxa"/>
          </w:tcPr>
          <w:p w14:paraId="56E9DC6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6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6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14</w:t>
            </w:r>
          </w:p>
        </w:tc>
      </w:tr>
      <w:tr w:rsidR="00D674AE" w:rsidRPr="00A93E3B" w14:paraId="56E9DC6D" w14:textId="77777777">
        <w:tc>
          <w:tcPr>
            <w:tcW w:w="1350" w:type="dxa"/>
          </w:tcPr>
          <w:p w14:paraId="56E9DC6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w:t>
            </w:r>
          </w:p>
        </w:tc>
        <w:tc>
          <w:tcPr>
            <w:tcW w:w="1530" w:type="dxa"/>
          </w:tcPr>
          <w:p w14:paraId="56E9DC6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160" w:type="dxa"/>
          </w:tcPr>
          <w:p w14:paraId="56E9DC6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6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6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16</w:t>
            </w:r>
          </w:p>
        </w:tc>
      </w:tr>
      <w:tr w:rsidR="00D674AE" w:rsidRPr="00A93E3B" w14:paraId="56E9DC73" w14:textId="77777777">
        <w:tc>
          <w:tcPr>
            <w:tcW w:w="1350" w:type="dxa"/>
          </w:tcPr>
          <w:p w14:paraId="56E9DC6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9</w:t>
            </w:r>
          </w:p>
        </w:tc>
        <w:tc>
          <w:tcPr>
            <w:tcW w:w="1530" w:type="dxa"/>
          </w:tcPr>
          <w:p w14:paraId="56E9DC6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45</w:t>
            </w:r>
          </w:p>
        </w:tc>
        <w:tc>
          <w:tcPr>
            <w:tcW w:w="2160" w:type="dxa"/>
          </w:tcPr>
          <w:p w14:paraId="56E9DC7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7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7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18</w:t>
            </w:r>
          </w:p>
        </w:tc>
      </w:tr>
      <w:tr w:rsidR="00D674AE" w:rsidRPr="00A93E3B" w14:paraId="56E9DC79" w14:textId="77777777">
        <w:tc>
          <w:tcPr>
            <w:tcW w:w="1350" w:type="dxa"/>
          </w:tcPr>
          <w:p w14:paraId="56E9DC7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w:t>
            </w:r>
          </w:p>
        </w:tc>
        <w:tc>
          <w:tcPr>
            <w:tcW w:w="1530" w:type="dxa"/>
          </w:tcPr>
          <w:p w14:paraId="56E9DC7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50</w:t>
            </w:r>
          </w:p>
        </w:tc>
        <w:tc>
          <w:tcPr>
            <w:tcW w:w="2160" w:type="dxa"/>
          </w:tcPr>
          <w:p w14:paraId="56E9DC7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7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7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r>
      <w:tr w:rsidR="00D674AE" w:rsidRPr="00A93E3B" w14:paraId="56E9DC7F" w14:textId="77777777">
        <w:tc>
          <w:tcPr>
            <w:tcW w:w="1350" w:type="dxa"/>
          </w:tcPr>
          <w:p w14:paraId="56E9DC7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11</w:t>
            </w:r>
          </w:p>
        </w:tc>
        <w:tc>
          <w:tcPr>
            <w:tcW w:w="1530" w:type="dxa"/>
          </w:tcPr>
          <w:p w14:paraId="56E9DC7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55</w:t>
            </w:r>
          </w:p>
        </w:tc>
        <w:tc>
          <w:tcPr>
            <w:tcW w:w="2160" w:type="dxa"/>
          </w:tcPr>
          <w:p w14:paraId="56E9DC7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7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7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22</w:t>
            </w:r>
          </w:p>
        </w:tc>
      </w:tr>
      <w:tr w:rsidR="00D674AE" w:rsidRPr="00A93E3B" w14:paraId="56E9DC85" w14:textId="77777777">
        <w:tc>
          <w:tcPr>
            <w:tcW w:w="1350" w:type="dxa"/>
          </w:tcPr>
          <w:p w14:paraId="56E9DC8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12</w:t>
            </w:r>
          </w:p>
        </w:tc>
        <w:tc>
          <w:tcPr>
            <w:tcW w:w="1530" w:type="dxa"/>
          </w:tcPr>
          <w:p w14:paraId="56E9DC8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60</w:t>
            </w:r>
          </w:p>
        </w:tc>
        <w:tc>
          <w:tcPr>
            <w:tcW w:w="2160" w:type="dxa"/>
          </w:tcPr>
          <w:p w14:paraId="56E9DC8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8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8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24</w:t>
            </w:r>
          </w:p>
        </w:tc>
      </w:tr>
      <w:tr w:rsidR="00D674AE" w:rsidRPr="00A93E3B" w14:paraId="56E9DC8B" w14:textId="77777777">
        <w:tc>
          <w:tcPr>
            <w:tcW w:w="1350" w:type="dxa"/>
          </w:tcPr>
          <w:p w14:paraId="56E9DC8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13</w:t>
            </w:r>
          </w:p>
        </w:tc>
        <w:tc>
          <w:tcPr>
            <w:tcW w:w="1530" w:type="dxa"/>
          </w:tcPr>
          <w:p w14:paraId="56E9DC8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65</w:t>
            </w:r>
          </w:p>
        </w:tc>
        <w:tc>
          <w:tcPr>
            <w:tcW w:w="2160" w:type="dxa"/>
          </w:tcPr>
          <w:p w14:paraId="56E9DC8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8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8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26</w:t>
            </w:r>
          </w:p>
        </w:tc>
      </w:tr>
      <w:tr w:rsidR="00D674AE" w:rsidRPr="00A93E3B" w14:paraId="56E9DC91" w14:textId="77777777">
        <w:tc>
          <w:tcPr>
            <w:tcW w:w="1350" w:type="dxa"/>
          </w:tcPr>
          <w:p w14:paraId="56E9DC8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14</w:t>
            </w:r>
          </w:p>
        </w:tc>
        <w:tc>
          <w:tcPr>
            <w:tcW w:w="1530" w:type="dxa"/>
          </w:tcPr>
          <w:p w14:paraId="56E9DC8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70</w:t>
            </w:r>
          </w:p>
        </w:tc>
        <w:tc>
          <w:tcPr>
            <w:tcW w:w="2160" w:type="dxa"/>
          </w:tcPr>
          <w:p w14:paraId="56E9DC8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8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9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28</w:t>
            </w:r>
          </w:p>
        </w:tc>
      </w:tr>
      <w:tr w:rsidR="00D674AE" w:rsidRPr="00A93E3B" w14:paraId="56E9DC97" w14:textId="77777777">
        <w:tc>
          <w:tcPr>
            <w:tcW w:w="1350" w:type="dxa"/>
          </w:tcPr>
          <w:p w14:paraId="56E9DC9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15</w:t>
            </w:r>
          </w:p>
        </w:tc>
        <w:tc>
          <w:tcPr>
            <w:tcW w:w="1530" w:type="dxa"/>
          </w:tcPr>
          <w:p w14:paraId="56E9DC9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75</w:t>
            </w:r>
          </w:p>
        </w:tc>
        <w:tc>
          <w:tcPr>
            <w:tcW w:w="2160" w:type="dxa"/>
          </w:tcPr>
          <w:p w14:paraId="56E9DC9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9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9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30</w:t>
            </w:r>
          </w:p>
        </w:tc>
      </w:tr>
      <w:tr w:rsidR="00D674AE" w:rsidRPr="00A93E3B" w14:paraId="56E9DC9D" w14:textId="77777777">
        <w:tc>
          <w:tcPr>
            <w:tcW w:w="1350" w:type="dxa"/>
          </w:tcPr>
          <w:p w14:paraId="56E9DC9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16</w:t>
            </w:r>
          </w:p>
        </w:tc>
        <w:tc>
          <w:tcPr>
            <w:tcW w:w="1530" w:type="dxa"/>
          </w:tcPr>
          <w:p w14:paraId="56E9DC9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80</w:t>
            </w:r>
          </w:p>
        </w:tc>
        <w:tc>
          <w:tcPr>
            <w:tcW w:w="2160" w:type="dxa"/>
          </w:tcPr>
          <w:p w14:paraId="56E9DC9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9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9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32</w:t>
            </w:r>
          </w:p>
        </w:tc>
      </w:tr>
      <w:tr w:rsidR="00D674AE" w:rsidRPr="00A93E3B" w14:paraId="56E9DCA3" w14:textId="77777777">
        <w:tc>
          <w:tcPr>
            <w:tcW w:w="1350" w:type="dxa"/>
          </w:tcPr>
          <w:p w14:paraId="56E9DC9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17</w:t>
            </w:r>
          </w:p>
        </w:tc>
        <w:tc>
          <w:tcPr>
            <w:tcW w:w="1530" w:type="dxa"/>
          </w:tcPr>
          <w:p w14:paraId="56E9DC9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85</w:t>
            </w:r>
          </w:p>
        </w:tc>
        <w:tc>
          <w:tcPr>
            <w:tcW w:w="2160" w:type="dxa"/>
          </w:tcPr>
          <w:p w14:paraId="56E9DCA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A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A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34</w:t>
            </w:r>
          </w:p>
        </w:tc>
      </w:tr>
      <w:tr w:rsidR="00D674AE" w:rsidRPr="00A93E3B" w14:paraId="56E9DCA9" w14:textId="77777777">
        <w:tc>
          <w:tcPr>
            <w:tcW w:w="1350" w:type="dxa"/>
          </w:tcPr>
          <w:p w14:paraId="56E9DCA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18</w:t>
            </w:r>
          </w:p>
        </w:tc>
        <w:tc>
          <w:tcPr>
            <w:tcW w:w="1530" w:type="dxa"/>
          </w:tcPr>
          <w:p w14:paraId="56E9DCA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90</w:t>
            </w:r>
          </w:p>
        </w:tc>
        <w:tc>
          <w:tcPr>
            <w:tcW w:w="2160" w:type="dxa"/>
          </w:tcPr>
          <w:p w14:paraId="56E9DCA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A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A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36</w:t>
            </w:r>
          </w:p>
        </w:tc>
      </w:tr>
      <w:tr w:rsidR="00D674AE" w:rsidRPr="00A93E3B" w14:paraId="56E9DCAF" w14:textId="77777777">
        <w:tc>
          <w:tcPr>
            <w:tcW w:w="1350" w:type="dxa"/>
          </w:tcPr>
          <w:p w14:paraId="56E9DCA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19</w:t>
            </w:r>
          </w:p>
        </w:tc>
        <w:tc>
          <w:tcPr>
            <w:tcW w:w="1530" w:type="dxa"/>
          </w:tcPr>
          <w:p w14:paraId="56E9DCA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95</w:t>
            </w:r>
          </w:p>
        </w:tc>
        <w:tc>
          <w:tcPr>
            <w:tcW w:w="2160" w:type="dxa"/>
          </w:tcPr>
          <w:p w14:paraId="56E9DCA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A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A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38</w:t>
            </w:r>
          </w:p>
        </w:tc>
      </w:tr>
      <w:tr w:rsidR="00D674AE" w:rsidRPr="00A93E3B" w14:paraId="56E9DCB5" w14:textId="77777777">
        <w:tc>
          <w:tcPr>
            <w:tcW w:w="1350" w:type="dxa"/>
          </w:tcPr>
          <w:p w14:paraId="56E9DCB0" w14:textId="77777777" w:rsidR="00D674AE" w:rsidRPr="00A93E3B" w:rsidRDefault="00D674AE" w:rsidP="00CE59C4">
            <w:pPr>
              <w:tabs>
                <w:tab w:val="left" w:pos="567"/>
              </w:tabs>
              <w:suppressAutoHyphens/>
              <w:jc w:val="center"/>
              <w:rPr>
                <w:rFonts w:eastAsia="SimSun"/>
                <w:noProof/>
              </w:rPr>
            </w:pPr>
            <w:r w:rsidRPr="00A93E3B">
              <w:rPr>
                <w:rFonts w:eastAsia="SimSun"/>
                <w:noProof/>
              </w:rPr>
              <w:t>20</w:t>
            </w:r>
          </w:p>
        </w:tc>
        <w:tc>
          <w:tcPr>
            <w:tcW w:w="1530" w:type="dxa"/>
          </w:tcPr>
          <w:p w14:paraId="56E9DCB1" w14:textId="77777777" w:rsidR="00D674AE" w:rsidRPr="00A93E3B" w:rsidRDefault="00D674AE" w:rsidP="00CE59C4">
            <w:pPr>
              <w:tabs>
                <w:tab w:val="left" w:pos="567"/>
              </w:tabs>
              <w:suppressAutoHyphens/>
              <w:jc w:val="center"/>
              <w:rPr>
                <w:rFonts w:eastAsia="SimSun"/>
                <w:noProof/>
              </w:rPr>
            </w:pPr>
            <w:r w:rsidRPr="00A93E3B">
              <w:rPr>
                <w:rFonts w:eastAsia="SimSun"/>
                <w:noProof/>
              </w:rPr>
              <w:t>100</w:t>
            </w:r>
          </w:p>
        </w:tc>
        <w:tc>
          <w:tcPr>
            <w:tcW w:w="2160" w:type="dxa"/>
          </w:tcPr>
          <w:p w14:paraId="56E9DCB2" w14:textId="77777777" w:rsidR="00D674AE" w:rsidRPr="00A93E3B" w:rsidRDefault="00D674AE" w:rsidP="00CE59C4">
            <w:pPr>
              <w:tabs>
                <w:tab w:val="left" w:pos="567"/>
              </w:tabs>
              <w:suppressAutoHyphens/>
              <w:jc w:val="center"/>
              <w:rPr>
                <w:rFonts w:eastAsia="SimSun"/>
                <w:noProof/>
              </w:rPr>
            </w:pPr>
            <w:r w:rsidRPr="00A93E3B">
              <w:rPr>
                <w:rFonts w:eastAsia="SimSun"/>
                <w:noProof/>
              </w:rPr>
              <w:t>1</w:t>
            </w:r>
          </w:p>
        </w:tc>
        <w:tc>
          <w:tcPr>
            <w:tcW w:w="1440" w:type="dxa"/>
          </w:tcPr>
          <w:p w14:paraId="56E9DCB3" w14:textId="77777777" w:rsidR="00D674AE" w:rsidRPr="00A93E3B" w:rsidRDefault="00D674AE" w:rsidP="00CE59C4">
            <w:pPr>
              <w:tabs>
                <w:tab w:val="left" w:pos="567"/>
              </w:tabs>
              <w:suppressAutoHyphens/>
              <w:jc w:val="center"/>
              <w:rPr>
                <w:rFonts w:eastAsia="SimSun"/>
                <w:noProof/>
              </w:rPr>
            </w:pPr>
            <w:r w:rsidRPr="00A93E3B">
              <w:rPr>
                <w:rFonts w:eastAsia="SimSun"/>
                <w:noProof/>
              </w:rPr>
              <w:t>40</w:t>
            </w:r>
          </w:p>
        </w:tc>
        <w:tc>
          <w:tcPr>
            <w:tcW w:w="2610" w:type="dxa"/>
          </w:tcPr>
          <w:p w14:paraId="56E9DCB4" w14:textId="77777777" w:rsidR="00D674AE" w:rsidRPr="00A93E3B" w:rsidRDefault="00D674AE" w:rsidP="00CE59C4">
            <w:pPr>
              <w:tabs>
                <w:tab w:val="left" w:pos="567"/>
              </w:tabs>
              <w:suppressAutoHyphens/>
              <w:jc w:val="center"/>
              <w:rPr>
                <w:rFonts w:eastAsia="SimSun"/>
                <w:noProof/>
              </w:rPr>
            </w:pPr>
            <w:r w:rsidRPr="00A93E3B">
              <w:rPr>
                <w:rFonts w:eastAsia="SimSun"/>
                <w:noProof/>
              </w:rPr>
              <w:t>40</w:t>
            </w:r>
          </w:p>
        </w:tc>
      </w:tr>
    </w:tbl>
    <w:p w14:paraId="56E9DCB6" w14:textId="77777777" w:rsidR="00D674AE" w:rsidRPr="00A93E3B" w:rsidRDefault="00D674AE" w:rsidP="00CE59C4">
      <w:pPr>
        <w:suppressAutoHyphens/>
        <w:ind w:left="573" w:hanging="573"/>
        <w:rPr>
          <w:noProof/>
        </w:rPr>
      </w:pPr>
      <w:r w:rsidRPr="00A93E3B">
        <w:rPr>
          <w:noProof/>
        </w:rPr>
        <w:t>*Gjenspeiler mengden total daglig dose.</w:t>
      </w:r>
    </w:p>
    <w:p w14:paraId="56E9DCB7" w14:textId="77777777" w:rsidR="00D674AE" w:rsidRPr="00A93E3B" w:rsidRDefault="00D674AE" w:rsidP="00CE59C4">
      <w:pPr>
        <w:suppressAutoHyphens/>
        <w:ind w:left="573" w:hanging="573"/>
        <w:rPr>
          <w:noProof/>
        </w:rPr>
      </w:pPr>
      <w:r w:rsidRPr="00A93E3B">
        <w:rPr>
          <w:noProof/>
        </w:rPr>
        <w:t xml:space="preserve">Kast ubrukt løsning innen 30 minutter etter at pulveret løses opp. </w:t>
      </w:r>
    </w:p>
    <w:p w14:paraId="56E9DCB8" w14:textId="77777777" w:rsidR="00D674AE" w:rsidRPr="00A93E3B" w:rsidRDefault="00D674AE" w:rsidP="00CE59C4">
      <w:pPr>
        <w:keepNext/>
        <w:keepLines/>
        <w:suppressAutoHyphens/>
        <w:ind w:left="570" w:hanging="570"/>
        <w:jc w:val="center"/>
        <w:rPr>
          <w:b/>
          <w:bCs/>
          <w:noProof/>
        </w:rPr>
      </w:pPr>
      <w:r w:rsidRPr="00A93E3B">
        <w:rPr>
          <w:b/>
          <w:bCs/>
          <w:noProof/>
        </w:rPr>
        <w:lastRenderedPageBreak/>
        <w:t>Tabell 3: Doseringstabell 10 mg/kg pr. dag for barn som veier opp til 20 kg</w:t>
      </w:r>
    </w:p>
    <w:p w14:paraId="56E9DCB9" w14:textId="77777777" w:rsidR="00D674AE" w:rsidRPr="00A93E3B" w:rsidRDefault="00D674AE" w:rsidP="00CE59C4">
      <w:pPr>
        <w:keepNext/>
        <w:keepLines/>
        <w:suppressAutoHyphens/>
        <w:ind w:left="570" w:hanging="570"/>
        <w:rPr>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530"/>
        <w:gridCol w:w="2160"/>
        <w:gridCol w:w="1440"/>
        <w:gridCol w:w="2610"/>
      </w:tblGrid>
      <w:tr w:rsidR="00D674AE" w:rsidRPr="00A93E3B" w14:paraId="56E9DCC3" w14:textId="77777777">
        <w:tc>
          <w:tcPr>
            <w:tcW w:w="1350" w:type="dxa"/>
          </w:tcPr>
          <w:p w14:paraId="56E9DCBA"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Vekt (kg)</w:t>
            </w:r>
          </w:p>
        </w:tc>
        <w:tc>
          <w:tcPr>
            <w:tcW w:w="1530" w:type="dxa"/>
          </w:tcPr>
          <w:p w14:paraId="56E9DCBB"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Total dose</w:t>
            </w:r>
          </w:p>
          <w:p w14:paraId="56E9DCBC"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(mg/dag)</w:t>
            </w:r>
          </w:p>
        </w:tc>
        <w:tc>
          <w:tcPr>
            <w:tcW w:w="2160" w:type="dxa"/>
          </w:tcPr>
          <w:p w14:paraId="56E9DCBD"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Antall doseposer som skal løses opp</w:t>
            </w:r>
          </w:p>
          <w:p w14:paraId="56E9DCBE"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(gjelder kun for styrke 100 mg)</w:t>
            </w:r>
          </w:p>
        </w:tc>
        <w:tc>
          <w:tcPr>
            <w:tcW w:w="1440" w:type="dxa"/>
          </w:tcPr>
          <w:p w14:paraId="56E9DCBF"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Mengde med oppløsning</w:t>
            </w:r>
          </w:p>
          <w:p w14:paraId="56E9DCC0"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(ml)</w:t>
            </w:r>
          </w:p>
        </w:tc>
        <w:tc>
          <w:tcPr>
            <w:tcW w:w="2610" w:type="dxa"/>
          </w:tcPr>
          <w:p w14:paraId="56E9DCC1"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Mengde med oppløsning som skal administreres</w:t>
            </w:r>
          </w:p>
          <w:p w14:paraId="56E9DCC2" w14:textId="77777777" w:rsidR="00D674AE" w:rsidRPr="00A93E3B" w:rsidRDefault="00D674AE" w:rsidP="00CE59C4">
            <w:pPr>
              <w:keepNext/>
              <w:keepLines/>
              <w:tabs>
                <w:tab w:val="left" w:pos="567"/>
              </w:tabs>
              <w:suppressAutoHyphens/>
              <w:jc w:val="center"/>
              <w:rPr>
                <w:rFonts w:eastAsia="SimSun"/>
                <w:b/>
                <w:bCs/>
                <w:noProof/>
              </w:rPr>
            </w:pPr>
            <w:r w:rsidRPr="00A93E3B">
              <w:rPr>
                <w:rFonts w:eastAsia="SimSun"/>
                <w:b/>
                <w:bCs/>
                <w:noProof/>
              </w:rPr>
              <w:t>(ml)*</w:t>
            </w:r>
          </w:p>
        </w:tc>
      </w:tr>
      <w:tr w:rsidR="00D674AE" w:rsidRPr="00A93E3B" w14:paraId="56E9DCC9" w14:textId="77777777">
        <w:tc>
          <w:tcPr>
            <w:tcW w:w="1350" w:type="dxa"/>
          </w:tcPr>
          <w:p w14:paraId="56E9DCC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530" w:type="dxa"/>
          </w:tcPr>
          <w:p w14:paraId="56E9DCC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160" w:type="dxa"/>
          </w:tcPr>
          <w:p w14:paraId="56E9DCC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C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C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w:t>
            </w:r>
          </w:p>
        </w:tc>
      </w:tr>
      <w:tr w:rsidR="00D674AE" w:rsidRPr="00A93E3B" w14:paraId="56E9DCCF" w14:textId="77777777">
        <w:tc>
          <w:tcPr>
            <w:tcW w:w="1350" w:type="dxa"/>
          </w:tcPr>
          <w:p w14:paraId="56E9DCC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w:t>
            </w:r>
          </w:p>
        </w:tc>
        <w:tc>
          <w:tcPr>
            <w:tcW w:w="1530" w:type="dxa"/>
          </w:tcPr>
          <w:p w14:paraId="56E9DCC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30</w:t>
            </w:r>
          </w:p>
        </w:tc>
        <w:tc>
          <w:tcPr>
            <w:tcW w:w="2160" w:type="dxa"/>
          </w:tcPr>
          <w:p w14:paraId="56E9DCC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C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C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w:t>
            </w:r>
          </w:p>
        </w:tc>
      </w:tr>
      <w:tr w:rsidR="00D674AE" w:rsidRPr="00A93E3B" w14:paraId="56E9DCD5" w14:textId="77777777">
        <w:tc>
          <w:tcPr>
            <w:tcW w:w="1350" w:type="dxa"/>
          </w:tcPr>
          <w:p w14:paraId="56E9DCD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w:t>
            </w:r>
          </w:p>
        </w:tc>
        <w:tc>
          <w:tcPr>
            <w:tcW w:w="1530" w:type="dxa"/>
          </w:tcPr>
          <w:p w14:paraId="56E9DCD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160" w:type="dxa"/>
          </w:tcPr>
          <w:p w14:paraId="56E9DCD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D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D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w:t>
            </w:r>
          </w:p>
        </w:tc>
      </w:tr>
      <w:tr w:rsidR="00D674AE" w:rsidRPr="00A93E3B" w14:paraId="56E9DCDB" w14:textId="77777777">
        <w:tc>
          <w:tcPr>
            <w:tcW w:w="1350" w:type="dxa"/>
          </w:tcPr>
          <w:p w14:paraId="56E9DCD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5</w:t>
            </w:r>
          </w:p>
        </w:tc>
        <w:tc>
          <w:tcPr>
            <w:tcW w:w="1530" w:type="dxa"/>
          </w:tcPr>
          <w:p w14:paraId="56E9DCD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50</w:t>
            </w:r>
          </w:p>
        </w:tc>
        <w:tc>
          <w:tcPr>
            <w:tcW w:w="2160" w:type="dxa"/>
          </w:tcPr>
          <w:p w14:paraId="56E9DCD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D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D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w:t>
            </w:r>
          </w:p>
        </w:tc>
      </w:tr>
      <w:tr w:rsidR="00D674AE" w:rsidRPr="00A93E3B" w14:paraId="56E9DCE1" w14:textId="77777777">
        <w:tc>
          <w:tcPr>
            <w:tcW w:w="1350" w:type="dxa"/>
          </w:tcPr>
          <w:p w14:paraId="56E9DCD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w:t>
            </w:r>
          </w:p>
        </w:tc>
        <w:tc>
          <w:tcPr>
            <w:tcW w:w="1530" w:type="dxa"/>
          </w:tcPr>
          <w:p w14:paraId="56E9DCD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60</w:t>
            </w:r>
          </w:p>
        </w:tc>
        <w:tc>
          <w:tcPr>
            <w:tcW w:w="2160" w:type="dxa"/>
          </w:tcPr>
          <w:p w14:paraId="56E9DCD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D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E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12</w:t>
            </w:r>
          </w:p>
        </w:tc>
      </w:tr>
      <w:tr w:rsidR="00D674AE" w:rsidRPr="00A93E3B" w14:paraId="56E9DCE7" w14:textId="77777777">
        <w:tc>
          <w:tcPr>
            <w:tcW w:w="1350" w:type="dxa"/>
          </w:tcPr>
          <w:p w14:paraId="56E9DCE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7</w:t>
            </w:r>
          </w:p>
        </w:tc>
        <w:tc>
          <w:tcPr>
            <w:tcW w:w="1530" w:type="dxa"/>
          </w:tcPr>
          <w:p w14:paraId="56E9DCE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70</w:t>
            </w:r>
          </w:p>
        </w:tc>
        <w:tc>
          <w:tcPr>
            <w:tcW w:w="2160" w:type="dxa"/>
          </w:tcPr>
          <w:p w14:paraId="56E9DCE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E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E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14</w:t>
            </w:r>
          </w:p>
        </w:tc>
      </w:tr>
      <w:tr w:rsidR="00D674AE" w:rsidRPr="00A93E3B" w14:paraId="56E9DCED" w14:textId="77777777">
        <w:tc>
          <w:tcPr>
            <w:tcW w:w="1350" w:type="dxa"/>
          </w:tcPr>
          <w:p w14:paraId="56E9DCE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w:t>
            </w:r>
          </w:p>
        </w:tc>
        <w:tc>
          <w:tcPr>
            <w:tcW w:w="1530" w:type="dxa"/>
          </w:tcPr>
          <w:p w14:paraId="56E9DCE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80</w:t>
            </w:r>
          </w:p>
        </w:tc>
        <w:tc>
          <w:tcPr>
            <w:tcW w:w="2160" w:type="dxa"/>
          </w:tcPr>
          <w:p w14:paraId="56E9DCE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E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E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16</w:t>
            </w:r>
          </w:p>
        </w:tc>
      </w:tr>
      <w:tr w:rsidR="00D674AE" w:rsidRPr="00A93E3B" w14:paraId="56E9DCF3" w14:textId="77777777">
        <w:tc>
          <w:tcPr>
            <w:tcW w:w="1350" w:type="dxa"/>
          </w:tcPr>
          <w:p w14:paraId="56E9DCE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9</w:t>
            </w:r>
          </w:p>
        </w:tc>
        <w:tc>
          <w:tcPr>
            <w:tcW w:w="1530" w:type="dxa"/>
          </w:tcPr>
          <w:p w14:paraId="56E9DCE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90</w:t>
            </w:r>
          </w:p>
        </w:tc>
        <w:tc>
          <w:tcPr>
            <w:tcW w:w="2160" w:type="dxa"/>
          </w:tcPr>
          <w:p w14:paraId="56E9DCF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F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F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18</w:t>
            </w:r>
          </w:p>
        </w:tc>
      </w:tr>
      <w:tr w:rsidR="00D674AE" w:rsidRPr="00A93E3B" w14:paraId="56E9DCF9" w14:textId="77777777">
        <w:tc>
          <w:tcPr>
            <w:tcW w:w="1350" w:type="dxa"/>
          </w:tcPr>
          <w:p w14:paraId="56E9DCF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w:t>
            </w:r>
          </w:p>
        </w:tc>
        <w:tc>
          <w:tcPr>
            <w:tcW w:w="1530" w:type="dxa"/>
          </w:tcPr>
          <w:p w14:paraId="56E9DCF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100</w:t>
            </w:r>
          </w:p>
        </w:tc>
        <w:tc>
          <w:tcPr>
            <w:tcW w:w="2160" w:type="dxa"/>
          </w:tcPr>
          <w:p w14:paraId="56E9DCF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w:t>
            </w:r>
          </w:p>
        </w:tc>
        <w:tc>
          <w:tcPr>
            <w:tcW w:w="1440" w:type="dxa"/>
          </w:tcPr>
          <w:p w14:paraId="56E9DCF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2610" w:type="dxa"/>
          </w:tcPr>
          <w:p w14:paraId="56E9DCF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r>
      <w:tr w:rsidR="00D674AE" w:rsidRPr="00A93E3B" w14:paraId="56E9DCFF" w14:textId="77777777">
        <w:tc>
          <w:tcPr>
            <w:tcW w:w="1350" w:type="dxa"/>
          </w:tcPr>
          <w:p w14:paraId="56E9DCF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11</w:t>
            </w:r>
          </w:p>
        </w:tc>
        <w:tc>
          <w:tcPr>
            <w:tcW w:w="1530" w:type="dxa"/>
          </w:tcPr>
          <w:p w14:paraId="56E9DCF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110</w:t>
            </w:r>
          </w:p>
        </w:tc>
        <w:tc>
          <w:tcPr>
            <w:tcW w:w="2160" w:type="dxa"/>
          </w:tcPr>
          <w:p w14:paraId="56E9DCF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CF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CF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22</w:t>
            </w:r>
          </w:p>
        </w:tc>
      </w:tr>
      <w:tr w:rsidR="00D674AE" w:rsidRPr="00A93E3B" w14:paraId="56E9DD05" w14:textId="77777777">
        <w:tc>
          <w:tcPr>
            <w:tcW w:w="1350" w:type="dxa"/>
          </w:tcPr>
          <w:p w14:paraId="56E9DD0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12</w:t>
            </w:r>
          </w:p>
        </w:tc>
        <w:tc>
          <w:tcPr>
            <w:tcW w:w="1530" w:type="dxa"/>
          </w:tcPr>
          <w:p w14:paraId="56E9DD0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120</w:t>
            </w:r>
          </w:p>
        </w:tc>
        <w:tc>
          <w:tcPr>
            <w:tcW w:w="2160" w:type="dxa"/>
          </w:tcPr>
          <w:p w14:paraId="56E9DD0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0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0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24</w:t>
            </w:r>
          </w:p>
        </w:tc>
      </w:tr>
      <w:tr w:rsidR="00D674AE" w:rsidRPr="00A93E3B" w14:paraId="56E9DD0B" w14:textId="77777777">
        <w:tc>
          <w:tcPr>
            <w:tcW w:w="1350" w:type="dxa"/>
          </w:tcPr>
          <w:p w14:paraId="56E9DD0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13</w:t>
            </w:r>
          </w:p>
        </w:tc>
        <w:tc>
          <w:tcPr>
            <w:tcW w:w="1530" w:type="dxa"/>
          </w:tcPr>
          <w:p w14:paraId="56E9DD0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130</w:t>
            </w:r>
          </w:p>
        </w:tc>
        <w:tc>
          <w:tcPr>
            <w:tcW w:w="2160" w:type="dxa"/>
          </w:tcPr>
          <w:p w14:paraId="56E9DD0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0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0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26</w:t>
            </w:r>
          </w:p>
        </w:tc>
      </w:tr>
      <w:tr w:rsidR="00D674AE" w:rsidRPr="00A93E3B" w14:paraId="56E9DD11" w14:textId="77777777">
        <w:tc>
          <w:tcPr>
            <w:tcW w:w="1350" w:type="dxa"/>
          </w:tcPr>
          <w:p w14:paraId="56E9DD0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14</w:t>
            </w:r>
          </w:p>
        </w:tc>
        <w:tc>
          <w:tcPr>
            <w:tcW w:w="1530" w:type="dxa"/>
          </w:tcPr>
          <w:p w14:paraId="56E9DD0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140</w:t>
            </w:r>
          </w:p>
        </w:tc>
        <w:tc>
          <w:tcPr>
            <w:tcW w:w="2160" w:type="dxa"/>
          </w:tcPr>
          <w:p w14:paraId="56E9DD0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0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1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28</w:t>
            </w:r>
          </w:p>
        </w:tc>
      </w:tr>
      <w:tr w:rsidR="00D674AE" w:rsidRPr="00A93E3B" w14:paraId="56E9DD17" w14:textId="77777777">
        <w:tc>
          <w:tcPr>
            <w:tcW w:w="1350" w:type="dxa"/>
          </w:tcPr>
          <w:p w14:paraId="56E9DD1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15</w:t>
            </w:r>
          </w:p>
        </w:tc>
        <w:tc>
          <w:tcPr>
            <w:tcW w:w="1530" w:type="dxa"/>
          </w:tcPr>
          <w:p w14:paraId="56E9DD1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150</w:t>
            </w:r>
          </w:p>
        </w:tc>
        <w:tc>
          <w:tcPr>
            <w:tcW w:w="2160" w:type="dxa"/>
          </w:tcPr>
          <w:p w14:paraId="56E9DD1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1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1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30</w:t>
            </w:r>
          </w:p>
        </w:tc>
      </w:tr>
      <w:tr w:rsidR="00D674AE" w:rsidRPr="00A93E3B" w14:paraId="56E9DD1D" w14:textId="77777777">
        <w:tc>
          <w:tcPr>
            <w:tcW w:w="1350" w:type="dxa"/>
          </w:tcPr>
          <w:p w14:paraId="56E9DD1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16</w:t>
            </w:r>
          </w:p>
        </w:tc>
        <w:tc>
          <w:tcPr>
            <w:tcW w:w="1530" w:type="dxa"/>
          </w:tcPr>
          <w:p w14:paraId="56E9DD19"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160</w:t>
            </w:r>
          </w:p>
        </w:tc>
        <w:tc>
          <w:tcPr>
            <w:tcW w:w="2160" w:type="dxa"/>
          </w:tcPr>
          <w:p w14:paraId="56E9DD1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1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1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32</w:t>
            </w:r>
          </w:p>
        </w:tc>
      </w:tr>
      <w:tr w:rsidR="00D674AE" w:rsidRPr="00A93E3B" w14:paraId="56E9DD23" w14:textId="77777777">
        <w:tc>
          <w:tcPr>
            <w:tcW w:w="1350" w:type="dxa"/>
          </w:tcPr>
          <w:p w14:paraId="56E9DD1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17</w:t>
            </w:r>
          </w:p>
        </w:tc>
        <w:tc>
          <w:tcPr>
            <w:tcW w:w="1530" w:type="dxa"/>
          </w:tcPr>
          <w:p w14:paraId="56E9DD1F"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170</w:t>
            </w:r>
          </w:p>
        </w:tc>
        <w:tc>
          <w:tcPr>
            <w:tcW w:w="2160" w:type="dxa"/>
          </w:tcPr>
          <w:p w14:paraId="56E9DD2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2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2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34</w:t>
            </w:r>
          </w:p>
        </w:tc>
      </w:tr>
      <w:tr w:rsidR="00D674AE" w:rsidRPr="00A93E3B" w14:paraId="56E9DD29" w14:textId="77777777">
        <w:tc>
          <w:tcPr>
            <w:tcW w:w="1350" w:type="dxa"/>
          </w:tcPr>
          <w:p w14:paraId="56E9DD2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18</w:t>
            </w:r>
          </w:p>
        </w:tc>
        <w:tc>
          <w:tcPr>
            <w:tcW w:w="1530" w:type="dxa"/>
          </w:tcPr>
          <w:p w14:paraId="56E9DD25"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180</w:t>
            </w:r>
          </w:p>
        </w:tc>
        <w:tc>
          <w:tcPr>
            <w:tcW w:w="2160" w:type="dxa"/>
          </w:tcPr>
          <w:p w14:paraId="56E9DD26"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27"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28"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36</w:t>
            </w:r>
          </w:p>
        </w:tc>
      </w:tr>
      <w:tr w:rsidR="00D674AE" w:rsidRPr="00A93E3B" w14:paraId="56E9DD2F" w14:textId="77777777">
        <w:tc>
          <w:tcPr>
            <w:tcW w:w="1350" w:type="dxa"/>
          </w:tcPr>
          <w:p w14:paraId="56E9DD2A"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19</w:t>
            </w:r>
          </w:p>
        </w:tc>
        <w:tc>
          <w:tcPr>
            <w:tcW w:w="1530" w:type="dxa"/>
          </w:tcPr>
          <w:p w14:paraId="56E9DD2B"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190</w:t>
            </w:r>
          </w:p>
        </w:tc>
        <w:tc>
          <w:tcPr>
            <w:tcW w:w="2160" w:type="dxa"/>
          </w:tcPr>
          <w:p w14:paraId="56E9DD2C"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2D"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2E"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38</w:t>
            </w:r>
          </w:p>
        </w:tc>
      </w:tr>
      <w:tr w:rsidR="00D674AE" w:rsidRPr="00A93E3B" w14:paraId="56E9DD35" w14:textId="77777777">
        <w:tc>
          <w:tcPr>
            <w:tcW w:w="1350" w:type="dxa"/>
          </w:tcPr>
          <w:p w14:paraId="56E9DD30"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w:t>
            </w:r>
          </w:p>
        </w:tc>
        <w:tc>
          <w:tcPr>
            <w:tcW w:w="1530" w:type="dxa"/>
          </w:tcPr>
          <w:p w14:paraId="56E9DD31"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200</w:t>
            </w:r>
          </w:p>
        </w:tc>
        <w:tc>
          <w:tcPr>
            <w:tcW w:w="2160" w:type="dxa"/>
          </w:tcPr>
          <w:p w14:paraId="56E9DD32"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2</w:t>
            </w:r>
          </w:p>
        </w:tc>
        <w:tc>
          <w:tcPr>
            <w:tcW w:w="1440" w:type="dxa"/>
          </w:tcPr>
          <w:p w14:paraId="56E9DD33"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c>
          <w:tcPr>
            <w:tcW w:w="2610" w:type="dxa"/>
          </w:tcPr>
          <w:p w14:paraId="56E9DD34" w14:textId="77777777" w:rsidR="00D674AE" w:rsidRPr="00A93E3B" w:rsidRDefault="00D674AE" w:rsidP="00CE59C4">
            <w:pPr>
              <w:keepNext/>
              <w:keepLines/>
              <w:tabs>
                <w:tab w:val="left" w:pos="567"/>
              </w:tabs>
              <w:suppressAutoHyphens/>
              <w:jc w:val="center"/>
              <w:rPr>
                <w:rFonts w:eastAsia="SimSun"/>
                <w:noProof/>
              </w:rPr>
            </w:pPr>
            <w:r w:rsidRPr="00A93E3B">
              <w:rPr>
                <w:rFonts w:eastAsia="SimSun"/>
                <w:noProof/>
              </w:rPr>
              <w:t>40</w:t>
            </w:r>
          </w:p>
        </w:tc>
      </w:tr>
    </w:tbl>
    <w:p w14:paraId="56E9DD36" w14:textId="77777777" w:rsidR="00D674AE" w:rsidRPr="00A93E3B" w:rsidRDefault="00D674AE" w:rsidP="00CE59C4">
      <w:pPr>
        <w:suppressAutoHyphens/>
        <w:ind w:left="573" w:hanging="573"/>
        <w:rPr>
          <w:noProof/>
        </w:rPr>
      </w:pPr>
      <w:r w:rsidRPr="00A93E3B">
        <w:rPr>
          <w:noProof/>
        </w:rPr>
        <w:t>*Gjenspeiler mengden total daglig dose.</w:t>
      </w:r>
    </w:p>
    <w:p w14:paraId="56E9DD37" w14:textId="77777777" w:rsidR="00D674AE" w:rsidRPr="00A93E3B" w:rsidRDefault="00D674AE" w:rsidP="00CE59C4">
      <w:pPr>
        <w:suppressAutoHyphens/>
        <w:ind w:left="573" w:hanging="573"/>
        <w:rPr>
          <w:noProof/>
        </w:rPr>
      </w:pPr>
      <w:r w:rsidRPr="00A93E3B">
        <w:rPr>
          <w:noProof/>
        </w:rPr>
        <w:t xml:space="preserve">Kast ubrukt løsning innen 30 minutter etter at pulveret løses opp. </w:t>
      </w:r>
    </w:p>
    <w:p w14:paraId="56E9DD38" w14:textId="77777777" w:rsidR="00D674AE" w:rsidRPr="00A93E3B" w:rsidRDefault="00D674AE" w:rsidP="00CE59C4">
      <w:pPr>
        <w:suppressAutoHyphens/>
        <w:ind w:left="573" w:hanging="573"/>
        <w:rPr>
          <w:b/>
          <w:bCs/>
          <w:noProof/>
        </w:rPr>
      </w:pPr>
    </w:p>
    <w:p w14:paraId="56E9DD39" w14:textId="77777777" w:rsidR="00D674AE" w:rsidRPr="00A93E3B" w:rsidRDefault="00D674AE" w:rsidP="00CE59C4">
      <w:pPr>
        <w:keepNext/>
        <w:suppressAutoHyphens/>
        <w:ind w:left="570" w:hanging="570"/>
        <w:jc w:val="center"/>
        <w:rPr>
          <w:b/>
          <w:bCs/>
          <w:noProof/>
        </w:rPr>
      </w:pPr>
      <w:r w:rsidRPr="00A93E3B">
        <w:rPr>
          <w:b/>
          <w:bCs/>
          <w:noProof/>
        </w:rPr>
        <w:t>Tabell 4: Doseringstabell 20 mg/kg pr. dag for barn som veier opp til 20 kg</w:t>
      </w:r>
    </w:p>
    <w:p w14:paraId="56E9DD3A" w14:textId="77777777" w:rsidR="00D674AE" w:rsidRPr="002D1FDF" w:rsidRDefault="00D674AE" w:rsidP="00CE59C4">
      <w:pPr>
        <w:keepNext/>
        <w:suppressAutoHyphens/>
        <w:ind w:left="570" w:hanging="570"/>
        <w:rPr>
          <w:noProof/>
        </w:rPr>
      </w:pPr>
    </w:p>
    <w:tbl>
      <w:tblPr>
        <w:tblW w:w="90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1530"/>
        <w:gridCol w:w="2160"/>
        <w:gridCol w:w="1440"/>
        <w:gridCol w:w="2610"/>
      </w:tblGrid>
      <w:tr w:rsidR="00D674AE" w:rsidRPr="00A93E3B" w14:paraId="56E9DD44" w14:textId="77777777">
        <w:tc>
          <w:tcPr>
            <w:tcW w:w="1350" w:type="dxa"/>
          </w:tcPr>
          <w:p w14:paraId="56E9DD3B"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Vekt (kg)</w:t>
            </w:r>
          </w:p>
        </w:tc>
        <w:tc>
          <w:tcPr>
            <w:tcW w:w="1530" w:type="dxa"/>
          </w:tcPr>
          <w:p w14:paraId="56E9DD3C"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Total dose</w:t>
            </w:r>
          </w:p>
          <w:p w14:paraId="56E9DD3D"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(mg/dag)</w:t>
            </w:r>
          </w:p>
        </w:tc>
        <w:tc>
          <w:tcPr>
            <w:tcW w:w="2160" w:type="dxa"/>
          </w:tcPr>
          <w:p w14:paraId="56E9DD3E"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Antall doseposer som skal løses opp</w:t>
            </w:r>
          </w:p>
          <w:p w14:paraId="56E9DD3F"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(gjelder kun for styrke 100 mg)</w:t>
            </w:r>
          </w:p>
        </w:tc>
        <w:tc>
          <w:tcPr>
            <w:tcW w:w="1440" w:type="dxa"/>
          </w:tcPr>
          <w:p w14:paraId="56E9DD40"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Mengde med oppløsning</w:t>
            </w:r>
          </w:p>
          <w:p w14:paraId="56E9DD41"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(ml)</w:t>
            </w:r>
          </w:p>
        </w:tc>
        <w:tc>
          <w:tcPr>
            <w:tcW w:w="2610" w:type="dxa"/>
          </w:tcPr>
          <w:p w14:paraId="56E9DD42"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Mengde med oppløsning som skal administreres</w:t>
            </w:r>
          </w:p>
          <w:p w14:paraId="56E9DD43" w14:textId="77777777" w:rsidR="00D674AE" w:rsidRPr="00A93E3B" w:rsidRDefault="00D674AE" w:rsidP="00CE59C4">
            <w:pPr>
              <w:keepNext/>
              <w:tabs>
                <w:tab w:val="left" w:pos="567"/>
              </w:tabs>
              <w:suppressAutoHyphens/>
              <w:jc w:val="center"/>
              <w:rPr>
                <w:rFonts w:eastAsia="SimSun"/>
                <w:b/>
                <w:bCs/>
                <w:noProof/>
              </w:rPr>
            </w:pPr>
            <w:r w:rsidRPr="00A93E3B">
              <w:rPr>
                <w:rFonts w:eastAsia="SimSun"/>
                <w:b/>
                <w:bCs/>
                <w:noProof/>
              </w:rPr>
              <w:t>(ml)*</w:t>
            </w:r>
          </w:p>
        </w:tc>
      </w:tr>
      <w:tr w:rsidR="00D674AE" w:rsidRPr="00A93E3B" w14:paraId="56E9DD4A" w14:textId="77777777">
        <w:tc>
          <w:tcPr>
            <w:tcW w:w="1350" w:type="dxa"/>
          </w:tcPr>
          <w:p w14:paraId="56E9DD4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530" w:type="dxa"/>
          </w:tcPr>
          <w:p w14:paraId="56E9DD4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160" w:type="dxa"/>
          </w:tcPr>
          <w:p w14:paraId="56E9DD4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D4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2610" w:type="dxa"/>
          </w:tcPr>
          <w:p w14:paraId="56E9DD4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w:t>
            </w:r>
          </w:p>
        </w:tc>
      </w:tr>
      <w:tr w:rsidR="00D674AE" w:rsidRPr="00A93E3B" w14:paraId="56E9DD50" w14:textId="77777777">
        <w:tc>
          <w:tcPr>
            <w:tcW w:w="1350" w:type="dxa"/>
          </w:tcPr>
          <w:p w14:paraId="56E9DD4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530" w:type="dxa"/>
          </w:tcPr>
          <w:p w14:paraId="56E9DD4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160" w:type="dxa"/>
          </w:tcPr>
          <w:p w14:paraId="56E9DD4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D4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2610" w:type="dxa"/>
          </w:tcPr>
          <w:p w14:paraId="56E9DD4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12</w:t>
            </w:r>
          </w:p>
        </w:tc>
      </w:tr>
      <w:tr w:rsidR="00D674AE" w:rsidRPr="00A93E3B" w14:paraId="56E9DD56" w14:textId="77777777">
        <w:tc>
          <w:tcPr>
            <w:tcW w:w="1350" w:type="dxa"/>
          </w:tcPr>
          <w:p w14:paraId="56E9DD5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530" w:type="dxa"/>
          </w:tcPr>
          <w:p w14:paraId="56E9DD5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160" w:type="dxa"/>
          </w:tcPr>
          <w:p w14:paraId="56E9DD5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D5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2610" w:type="dxa"/>
          </w:tcPr>
          <w:p w14:paraId="56E9DD5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w:t>
            </w:r>
          </w:p>
        </w:tc>
      </w:tr>
      <w:tr w:rsidR="00D674AE" w:rsidRPr="00A93E3B" w14:paraId="56E9DD5C" w14:textId="77777777">
        <w:tc>
          <w:tcPr>
            <w:tcW w:w="1350" w:type="dxa"/>
          </w:tcPr>
          <w:p w14:paraId="56E9DD5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5</w:t>
            </w:r>
          </w:p>
        </w:tc>
        <w:tc>
          <w:tcPr>
            <w:tcW w:w="1530" w:type="dxa"/>
          </w:tcPr>
          <w:p w14:paraId="56E9DD5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100</w:t>
            </w:r>
          </w:p>
        </w:tc>
        <w:tc>
          <w:tcPr>
            <w:tcW w:w="2160" w:type="dxa"/>
          </w:tcPr>
          <w:p w14:paraId="56E9DD5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w:t>
            </w:r>
          </w:p>
        </w:tc>
        <w:tc>
          <w:tcPr>
            <w:tcW w:w="1440" w:type="dxa"/>
          </w:tcPr>
          <w:p w14:paraId="56E9DD5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2610" w:type="dxa"/>
          </w:tcPr>
          <w:p w14:paraId="56E9DD5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r>
      <w:tr w:rsidR="00D674AE" w:rsidRPr="00A93E3B" w14:paraId="56E9DD62" w14:textId="77777777">
        <w:tc>
          <w:tcPr>
            <w:tcW w:w="1350" w:type="dxa"/>
          </w:tcPr>
          <w:p w14:paraId="56E9DD5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w:t>
            </w:r>
          </w:p>
        </w:tc>
        <w:tc>
          <w:tcPr>
            <w:tcW w:w="1530" w:type="dxa"/>
          </w:tcPr>
          <w:p w14:paraId="56E9DD5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120</w:t>
            </w:r>
          </w:p>
        </w:tc>
        <w:tc>
          <w:tcPr>
            <w:tcW w:w="2160" w:type="dxa"/>
          </w:tcPr>
          <w:p w14:paraId="56E9DD5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440" w:type="dxa"/>
          </w:tcPr>
          <w:p w14:paraId="56E9DD6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610" w:type="dxa"/>
          </w:tcPr>
          <w:p w14:paraId="56E9DD6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24</w:t>
            </w:r>
          </w:p>
        </w:tc>
      </w:tr>
      <w:tr w:rsidR="00D674AE" w:rsidRPr="00A93E3B" w14:paraId="56E9DD68" w14:textId="77777777">
        <w:tc>
          <w:tcPr>
            <w:tcW w:w="1350" w:type="dxa"/>
          </w:tcPr>
          <w:p w14:paraId="56E9DD6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7</w:t>
            </w:r>
          </w:p>
        </w:tc>
        <w:tc>
          <w:tcPr>
            <w:tcW w:w="1530" w:type="dxa"/>
          </w:tcPr>
          <w:p w14:paraId="56E9DD6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140</w:t>
            </w:r>
          </w:p>
        </w:tc>
        <w:tc>
          <w:tcPr>
            <w:tcW w:w="2160" w:type="dxa"/>
          </w:tcPr>
          <w:p w14:paraId="56E9DD6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440" w:type="dxa"/>
          </w:tcPr>
          <w:p w14:paraId="56E9DD6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610" w:type="dxa"/>
          </w:tcPr>
          <w:p w14:paraId="56E9DD6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28</w:t>
            </w:r>
          </w:p>
        </w:tc>
      </w:tr>
      <w:tr w:rsidR="00D674AE" w:rsidRPr="00A93E3B" w14:paraId="56E9DD6E" w14:textId="77777777">
        <w:tc>
          <w:tcPr>
            <w:tcW w:w="1350" w:type="dxa"/>
          </w:tcPr>
          <w:p w14:paraId="56E9DD6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w:t>
            </w:r>
          </w:p>
        </w:tc>
        <w:tc>
          <w:tcPr>
            <w:tcW w:w="1530" w:type="dxa"/>
          </w:tcPr>
          <w:p w14:paraId="56E9DD6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160</w:t>
            </w:r>
          </w:p>
        </w:tc>
        <w:tc>
          <w:tcPr>
            <w:tcW w:w="2160" w:type="dxa"/>
          </w:tcPr>
          <w:p w14:paraId="56E9DD6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440" w:type="dxa"/>
          </w:tcPr>
          <w:p w14:paraId="56E9DD6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610" w:type="dxa"/>
          </w:tcPr>
          <w:p w14:paraId="56E9DD6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32</w:t>
            </w:r>
          </w:p>
        </w:tc>
      </w:tr>
      <w:tr w:rsidR="00D674AE" w:rsidRPr="00A93E3B" w14:paraId="56E9DD74" w14:textId="77777777">
        <w:tc>
          <w:tcPr>
            <w:tcW w:w="1350" w:type="dxa"/>
          </w:tcPr>
          <w:p w14:paraId="56E9DD6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9</w:t>
            </w:r>
          </w:p>
        </w:tc>
        <w:tc>
          <w:tcPr>
            <w:tcW w:w="1530" w:type="dxa"/>
          </w:tcPr>
          <w:p w14:paraId="56E9DD7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180</w:t>
            </w:r>
          </w:p>
        </w:tc>
        <w:tc>
          <w:tcPr>
            <w:tcW w:w="2160" w:type="dxa"/>
          </w:tcPr>
          <w:p w14:paraId="56E9DD7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440" w:type="dxa"/>
          </w:tcPr>
          <w:p w14:paraId="56E9DD7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610" w:type="dxa"/>
          </w:tcPr>
          <w:p w14:paraId="56E9DD7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36</w:t>
            </w:r>
          </w:p>
        </w:tc>
      </w:tr>
      <w:tr w:rsidR="00D674AE" w:rsidRPr="00A93E3B" w14:paraId="56E9DD7A" w14:textId="77777777">
        <w:tc>
          <w:tcPr>
            <w:tcW w:w="1350" w:type="dxa"/>
          </w:tcPr>
          <w:p w14:paraId="56E9DD7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10</w:t>
            </w:r>
          </w:p>
        </w:tc>
        <w:tc>
          <w:tcPr>
            <w:tcW w:w="1530" w:type="dxa"/>
          </w:tcPr>
          <w:p w14:paraId="56E9DD7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200</w:t>
            </w:r>
          </w:p>
        </w:tc>
        <w:tc>
          <w:tcPr>
            <w:tcW w:w="2160" w:type="dxa"/>
          </w:tcPr>
          <w:p w14:paraId="56E9DD7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w:t>
            </w:r>
          </w:p>
        </w:tc>
        <w:tc>
          <w:tcPr>
            <w:tcW w:w="1440" w:type="dxa"/>
          </w:tcPr>
          <w:p w14:paraId="56E9DD7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c>
          <w:tcPr>
            <w:tcW w:w="2610" w:type="dxa"/>
          </w:tcPr>
          <w:p w14:paraId="56E9DD7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w:t>
            </w:r>
          </w:p>
        </w:tc>
      </w:tr>
      <w:tr w:rsidR="00D674AE" w:rsidRPr="00A93E3B" w14:paraId="56E9DD80" w14:textId="77777777">
        <w:tc>
          <w:tcPr>
            <w:tcW w:w="1350" w:type="dxa"/>
          </w:tcPr>
          <w:p w14:paraId="56E9DD7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11</w:t>
            </w:r>
          </w:p>
        </w:tc>
        <w:tc>
          <w:tcPr>
            <w:tcW w:w="1530" w:type="dxa"/>
          </w:tcPr>
          <w:p w14:paraId="56E9DD7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220</w:t>
            </w:r>
          </w:p>
        </w:tc>
        <w:tc>
          <w:tcPr>
            <w:tcW w:w="2160" w:type="dxa"/>
          </w:tcPr>
          <w:p w14:paraId="56E9DD7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440" w:type="dxa"/>
          </w:tcPr>
          <w:p w14:paraId="56E9DD7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610" w:type="dxa"/>
          </w:tcPr>
          <w:p w14:paraId="56E9DD7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44</w:t>
            </w:r>
          </w:p>
        </w:tc>
      </w:tr>
      <w:tr w:rsidR="00D674AE" w:rsidRPr="00A93E3B" w14:paraId="56E9DD86" w14:textId="77777777">
        <w:tc>
          <w:tcPr>
            <w:tcW w:w="1350" w:type="dxa"/>
          </w:tcPr>
          <w:p w14:paraId="56E9DD8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12</w:t>
            </w:r>
          </w:p>
        </w:tc>
        <w:tc>
          <w:tcPr>
            <w:tcW w:w="1530" w:type="dxa"/>
          </w:tcPr>
          <w:p w14:paraId="56E9DD8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240</w:t>
            </w:r>
          </w:p>
        </w:tc>
        <w:tc>
          <w:tcPr>
            <w:tcW w:w="2160" w:type="dxa"/>
          </w:tcPr>
          <w:p w14:paraId="56E9DD8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440" w:type="dxa"/>
          </w:tcPr>
          <w:p w14:paraId="56E9DD8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610" w:type="dxa"/>
          </w:tcPr>
          <w:p w14:paraId="56E9DD8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48</w:t>
            </w:r>
          </w:p>
        </w:tc>
      </w:tr>
      <w:tr w:rsidR="00D674AE" w:rsidRPr="00A93E3B" w14:paraId="56E9DD8C" w14:textId="77777777">
        <w:tc>
          <w:tcPr>
            <w:tcW w:w="1350" w:type="dxa"/>
          </w:tcPr>
          <w:p w14:paraId="56E9DD8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13</w:t>
            </w:r>
          </w:p>
        </w:tc>
        <w:tc>
          <w:tcPr>
            <w:tcW w:w="1530" w:type="dxa"/>
          </w:tcPr>
          <w:p w14:paraId="56E9DD8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260</w:t>
            </w:r>
          </w:p>
        </w:tc>
        <w:tc>
          <w:tcPr>
            <w:tcW w:w="2160" w:type="dxa"/>
          </w:tcPr>
          <w:p w14:paraId="56E9DD8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440" w:type="dxa"/>
          </w:tcPr>
          <w:p w14:paraId="56E9DD8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610" w:type="dxa"/>
          </w:tcPr>
          <w:p w14:paraId="56E9DD8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52</w:t>
            </w:r>
          </w:p>
        </w:tc>
      </w:tr>
      <w:tr w:rsidR="00D674AE" w:rsidRPr="00A93E3B" w14:paraId="56E9DD92" w14:textId="77777777">
        <w:tc>
          <w:tcPr>
            <w:tcW w:w="1350" w:type="dxa"/>
          </w:tcPr>
          <w:p w14:paraId="56E9DD8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14</w:t>
            </w:r>
          </w:p>
        </w:tc>
        <w:tc>
          <w:tcPr>
            <w:tcW w:w="1530" w:type="dxa"/>
          </w:tcPr>
          <w:p w14:paraId="56E9DD8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280</w:t>
            </w:r>
          </w:p>
        </w:tc>
        <w:tc>
          <w:tcPr>
            <w:tcW w:w="2160" w:type="dxa"/>
          </w:tcPr>
          <w:p w14:paraId="56E9DD8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440" w:type="dxa"/>
          </w:tcPr>
          <w:p w14:paraId="56E9DD9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610" w:type="dxa"/>
          </w:tcPr>
          <w:p w14:paraId="56E9DD9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56</w:t>
            </w:r>
          </w:p>
        </w:tc>
      </w:tr>
      <w:tr w:rsidR="00D674AE" w:rsidRPr="00A93E3B" w14:paraId="56E9DD98" w14:textId="77777777">
        <w:tc>
          <w:tcPr>
            <w:tcW w:w="1350" w:type="dxa"/>
          </w:tcPr>
          <w:p w14:paraId="56E9DD9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15</w:t>
            </w:r>
          </w:p>
        </w:tc>
        <w:tc>
          <w:tcPr>
            <w:tcW w:w="1530" w:type="dxa"/>
          </w:tcPr>
          <w:p w14:paraId="56E9DD9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300</w:t>
            </w:r>
          </w:p>
        </w:tc>
        <w:tc>
          <w:tcPr>
            <w:tcW w:w="2160" w:type="dxa"/>
          </w:tcPr>
          <w:p w14:paraId="56E9DD9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w:t>
            </w:r>
          </w:p>
        </w:tc>
        <w:tc>
          <w:tcPr>
            <w:tcW w:w="1440" w:type="dxa"/>
          </w:tcPr>
          <w:p w14:paraId="56E9DD9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c>
          <w:tcPr>
            <w:tcW w:w="2610" w:type="dxa"/>
          </w:tcPr>
          <w:p w14:paraId="56E9DD9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60</w:t>
            </w:r>
          </w:p>
        </w:tc>
      </w:tr>
      <w:tr w:rsidR="00D674AE" w:rsidRPr="00A93E3B" w14:paraId="56E9DD9E" w14:textId="77777777">
        <w:tc>
          <w:tcPr>
            <w:tcW w:w="1350" w:type="dxa"/>
          </w:tcPr>
          <w:p w14:paraId="56E9DD9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16</w:t>
            </w:r>
          </w:p>
        </w:tc>
        <w:tc>
          <w:tcPr>
            <w:tcW w:w="1530" w:type="dxa"/>
          </w:tcPr>
          <w:p w14:paraId="56E9DD9A"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320</w:t>
            </w:r>
          </w:p>
        </w:tc>
        <w:tc>
          <w:tcPr>
            <w:tcW w:w="2160" w:type="dxa"/>
          </w:tcPr>
          <w:p w14:paraId="56E9DD9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440" w:type="dxa"/>
          </w:tcPr>
          <w:p w14:paraId="56E9DD9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D9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64</w:t>
            </w:r>
          </w:p>
        </w:tc>
      </w:tr>
      <w:tr w:rsidR="00D674AE" w:rsidRPr="00A93E3B" w14:paraId="56E9DDA4" w14:textId="77777777">
        <w:tc>
          <w:tcPr>
            <w:tcW w:w="1350" w:type="dxa"/>
          </w:tcPr>
          <w:p w14:paraId="56E9DD9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17</w:t>
            </w:r>
          </w:p>
        </w:tc>
        <w:tc>
          <w:tcPr>
            <w:tcW w:w="1530" w:type="dxa"/>
          </w:tcPr>
          <w:p w14:paraId="56E9DDA0"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340</w:t>
            </w:r>
          </w:p>
        </w:tc>
        <w:tc>
          <w:tcPr>
            <w:tcW w:w="2160" w:type="dxa"/>
          </w:tcPr>
          <w:p w14:paraId="56E9DDA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440" w:type="dxa"/>
          </w:tcPr>
          <w:p w14:paraId="56E9DDA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DA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68</w:t>
            </w:r>
          </w:p>
        </w:tc>
      </w:tr>
      <w:tr w:rsidR="00D674AE" w:rsidRPr="00A93E3B" w14:paraId="56E9DDAA" w14:textId="77777777">
        <w:tc>
          <w:tcPr>
            <w:tcW w:w="1350" w:type="dxa"/>
          </w:tcPr>
          <w:p w14:paraId="56E9DDA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18</w:t>
            </w:r>
          </w:p>
        </w:tc>
        <w:tc>
          <w:tcPr>
            <w:tcW w:w="1530" w:type="dxa"/>
          </w:tcPr>
          <w:p w14:paraId="56E9DDA6"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360</w:t>
            </w:r>
          </w:p>
        </w:tc>
        <w:tc>
          <w:tcPr>
            <w:tcW w:w="2160" w:type="dxa"/>
          </w:tcPr>
          <w:p w14:paraId="56E9DDA7"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440" w:type="dxa"/>
          </w:tcPr>
          <w:p w14:paraId="56E9DDA8"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DA9"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72</w:t>
            </w:r>
          </w:p>
        </w:tc>
      </w:tr>
      <w:tr w:rsidR="00D674AE" w:rsidRPr="00A93E3B" w14:paraId="56E9DDB0" w14:textId="77777777">
        <w:tc>
          <w:tcPr>
            <w:tcW w:w="1350" w:type="dxa"/>
          </w:tcPr>
          <w:p w14:paraId="56E9DDAB"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19</w:t>
            </w:r>
          </w:p>
        </w:tc>
        <w:tc>
          <w:tcPr>
            <w:tcW w:w="1530" w:type="dxa"/>
          </w:tcPr>
          <w:p w14:paraId="56E9DDAC"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380</w:t>
            </w:r>
          </w:p>
        </w:tc>
        <w:tc>
          <w:tcPr>
            <w:tcW w:w="2160" w:type="dxa"/>
          </w:tcPr>
          <w:p w14:paraId="56E9DDAD"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440" w:type="dxa"/>
          </w:tcPr>
          <w:p w14:paraId="56E9DDAE"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DAF"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76</w:t>
            </w:r>
          </w:p>
        </w:tc>
      </w:tr>
      <w:tr w:rsidR="00D674AE" w:rsidRPr="00A93E3B" w14:paraId="56E9DDB6" w14:textId="77777777">
        <w:tc>
          <w:tcPr>
            <w:tcW w:w="1350" w:type="dxa"/>
          </w:tcPr>
          <w:p w14:paraId="56E9DDB1"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20</w:t>
            </w:r>
          </w:p>
        </w:tc>
        <w:tc>
          <w:tcPr>
            <w:tcW w:w="1530" w:type="dxa"/>
          </w:tcPr>
          <w:p w14:paraId="56E9DDB2"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400</w:t>
            </w:r>
          </w:p>
        </w:tc>
        <w:tc>
          <w:tcPr>
            <w:tcW w:w="2160" w:type="dxa"/>
          </w:tcPr>
          <w:p w14:paraId="56E9DDB3"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4</w:t>
            </w:r>
          </w:p>
        </w:tc>
        <w:tc>
          <w:tcPr>
            <w:tcW w:w="1440" w:type="dxa"/>
          </w:tcPr>
          <w:p w14:paraId="56E9DDB4"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c>
          <w:tcPr>
            <w:tcW w:w="2610" w:type="dxa"/>
          </w:tcPr>
          <w:p w14:paraId="56E9DDB5" w14:textId="77777777" w:rsidR="00D674AE" w:rsidRPr="00A93E3B" w:rsidRDefault="00D674AE" w:rsidP="00CE59C4">
            <w:pPr>
              <w:keepNext/>
              <w:tabs>
                <w:tab w:val="left" w:pos="567"/>
              </w:tabs>
              <w:suppressAutoHyphens/>
              <w:jc w:val="center"/>
              <w:rPr>
                <w:rFonts w:eastAsia="SimSun"/>
                <w:noProof/>
              </w:rPr>
            </w:pPr>
            <w:r w:rsidRPr="00A93E3B">
              <w:rPr>
                <w:rFonts w:eastAsia="SimSun"/>
                <w:noProof/>
              </w:rPr>
              <w:t>80</w:t>
            </w:r>
          </w:p>
        </w:tc>
      </w:tr>
    </w:tbl>
    <w:p w14:paraId="56E9DDB7" w14:textId="77777777" w:rsidR="00D674AE" w:rsidRPr="00A93E3B" w:rsidRDefault="00D674AE" w:rsidP="00CE59C4">
      <w:pPr>
        <w:suppressAutoHyphens/>
        <w:ind w:left="573" w:hanging="573"/>
        <w:rPr>
          <w:noProof/>
        </w:rPr>
      </w:pPr>
      <w:r w:rsidRPr="00A93E3B">
        <w:rPr>
          <w:noProof/>
        </w:rPr>
        <w:t>*Gjenspeiler mengden total daglig dose.</w:t>
      </w:r>
    </w:p>
    <w:p w14:paraId="56E9DDB8" w14:textId="77777777" w:rsidR="00D674AE" w:rsidRPr="00A93E3B" w:rsidRDefault="00D674AE" w:rsidP="00CE59C4">
      <w:pPr>
        <w:suppressAutoHyphens/>
        <w:ind w:left="573" w:hanging="573"/>
        <w:rPr>
          <w:noProof/>
        </w:rPr>
      </w:pPr>
      <w:r w:rsidRPr="00A93E3B">
        <w:rPr>
          <w:noProof/>
        </w:rPr>
        <w:t xml:space="preserve">Kast ubrukt løsning innen 30 minutter etter at pulveret løses opp. </w:t>
      </w:r>
    </w:p>
    <w:p w14:paraId="56E9DDB9" w14:textId="77777777" w:rsidR="00D674AE" w:rsidRPr="00A93E3B" w:rsidRDefault="00D674AE" w:rsidP="00CE59C4">
      <w:pPr>
        <w:suppressAutoHyphens/>
        <w:ind w:left="573" w:hanging="573"/>
        <w:rPr>
          <w:b/>
          <w:bCs/>
          <w:noProof/>
        </w:rPr>
      </w:pPr>
    </w:p>
    <w:p w14:paraId="56E9DDBA" w14:textId="77777777" w:rsidR="00D674AE" w:rsidRPr="00A93E3B" w:rsidRDefault="00D674AE" w:rsidP="00CE59C4">
      <w:pPr>
        <w:suppressAutoHyphens/>
        <w:rPr>
          <w:noProof/>
        </w:rPr>
      </w:pPr>
      <w:r w:rsidRPr="00A93E3B">
        <w:rPr>
          <w:noProof/>
        </w:rPr>
        <w:t>Stempelet skal fjernes fra oralsprøytens sylinder for rengjøring. Begge delene av oralsprøyten og målebegeret skal vaskes med varmt vann og lufttørkes. Når oralsprøyten er tørr, skal stempelet settes tilbake i sylinderen. Oralsprøyten og målebegeret skal oppbevares til neste bruk.</w:t>
      </w:r>
    </w:p>
    <w:p w14:paraId="56E9DDBB" w14:textId="77777777" w:rsidR="00D674AE" w:rsidRPr="00A93E3B" w:rsidRDefault="00D674AE" w:rsidP="00CE59C4">
      <w:pPr>
        <w:suppressAutoHyphens/>
        <w:ind w:left="573" w:hanging="573"/>
        <w:rPr>
          <w:noProof/>
        </w:rPr>
      </w:pPr>
    </w:p>
    <w:p w14:paraId="56E9DDBC" w14:textId="77777777" w:rsidR="00D674AE" w:rsidRPr="00A93E3B" w:rsidRDefault="00D674AE" w:rsidP="00CE59C4">
      <w:pPr>
        <w:keepNext/>
        <w:keepLines/>
        <w:tabs>
          <w:tab w:val="left" w:pos="567"/>
        </w:tabs>
        <w:suppressAutoHyphens/>
        <w:ind w:left="567" w:hanging="567"/>
        <w:rPr>
          <w:noProof/>
        </w:rPr>
      </w:pPr>
      <w:r w:rsidRPr="00A93E3B">
        <w:rPr>
          <w:b/>
          <w:bCs/>
          <w:noProof/>
        </w:rPr>
        <w:t>4.3</w:t>
      </w:r>
      <w:r w:rsidRPr="00A93E3B">
        <w:rPr>
          <w:b/>
          <w:bCs/>
          <w:noProof/>
        </w:rPr>
        <w:tab/>
        <w:t>Kontraindikasjoner</w:t>
      </w:r>
    </w:p>
    <w:p w14:paraId="56E9DDBD" w14:textId="77777777" w:rsidR="00D674AE" w:rsidRPr="00A93E3B" w:rsidRDefault="00D674AE" w:rsidP="00CE59C4">
      <w:pPr>
        <w:keepNext/>
        <w:keepLines/>
        <w:suppressAutoHyphens/>
        <w:rPr>
          <w:noProof/>
        </w:rPr>
      </w:pPr>
    </w:p>
    <w:p w14:paraId="56E9DDBE" w14:textId="77777777" w:rsidR="00D674AE" w:rsidRPr="00A93E3B" w:rsidRDefault="00D674AE" w:rsidP="00CE59C4">
      <w:pPr>
        <w:suppressAutoHyphens/>
        <w:rPr>
          <w:noProof/>
        </w:rPr>
      </w:pPr>
      <w:r w:rsidRPr="00A93E3B">
        <w:rPr>
          <w:noProof/>
        </w:rPr>
        <w:t>Overfølsomhet overfor virkestoffet eller overfor noen av hjelpestoffene listet opp i pkt. 6.1.</w:t>
      </w:r>
    </w:p>
    <w:p w14:paraId="56E9DDBF" w14:textId="77777777" w:rsidR="00D674AE" w:rsidRPr="00A93E3B" w:rsidRDefault="00D674AE" w:rsidP="00CE59C4">
      <w:pPr>
        <w:suppressAutoHyphens/>
        <w:rPr>
          <w:noProof/>
        </w:rPr>
      </w:pPr>
    </w:p>
    <w:p w14:paraId="56E9DDC0" w14:textId="77777777" w:rsidR="00D674AE" w:rsidRPr="00A93E3B" w:rsidRDefault="00D674AE" w:rsidP="00CE59C4">
      <w:pPr>
        <w:keepNext/>
        <w:keepLines/>
        <w:tabs>
          <w:tab w:val="left" w:pos="567"/>
        </w:tabs>
        <w:suppressAutoHyphens/>
        <w:ind w:left="567" w:hanging="567"/>
        <w:rPr>
          <w:noProof/>
        </w:rPr>
      </w:pPr>
      <w:r w:rsidRPr="00A93E3B">
        <w:rPr>
          <w:b/>
          <w:bCs/>
          <w:noProof/>
        </w:rPr>
        <w:t>4.4</w:t>
      </w:r>
      <w:r w:rsidRPr="00A93E3B">
        <w:rPr>
          <w:b/>
          <w:bCs/>
          <w:noProof/>
        </w:rPr>
        <w:tab/>
        <w:t>Advarsler og forsiktighetsregler</w:t>
      </w:r>
    </w:p>
    <w:p w14:paraId="56E9DDC1" w14:textId="77777777" w:rsidR="00D674AE" w:rsidRPr="00A93E3B" w:rsidRDefault="00D674AE" w:rsidP="00CE59C4">
      <w:pPr>
        <w:keepNext/>
        <w:keepLines/>
        <w:suppressAutoHyphens/>
        <w:rPr>
          <w:noProof/>
        </w:rPr>
      </w:pPr>
    </w:p>
    <w:p w14:paraId="56E9DDC2" w14:textId="77777777" w:rsidR="00D674AE" w:rsidRPr="00A93E3B" w:rsidRDefault="00D674AE" w:rsidP="00CE59C4">
      <w:pPr>
        <w:keepNext/>
        <w:keepLines/>
        <w:suppressAutoHyphens/>
        <w:rPr>
          <w:noProof/>
          <w:u w:val="single"/>
        </w:rPr>
      </w:pPr>
      <w:r w:rsidRPr="00A93E3B">
        <w:rPr>
          <w:noProof/>
          <w:u w:val="single"/>
        </w:rPr>
        <w:t>Kosthold</w:t>
      </w:r>
    </w:p>
    <w:p w14:paraId="56E9DDC3" w14:textId="77777777" w:rsidR="00D674AE" w:rsidRPr="00A93E3B" w:rsidRDefault="00D674AE" w:rsidP="00CE59C4">
      <w:pPr>
        <w:keepNext/>
        <w:keepLines/>
        <w:suppressAutoHyphens/>
        <w:rPr>
          <w:noProof/>
          <w:u w:val="single"/>
        </w:rPr>
      </w:pPr>
    </w:p>
    <w:p w14:paraId="56E9DDC4" w14:textId="77777777" w:rsidR="00D674AE" w:rsidRPr="00A93E3B" w:rsidRDefault="00D674AE" w:rsidP="00CE59C4">
      <w:pPr>
        <w:suppressAutoHyphens/>
        <w:rPr>
          <w:noProof/>
        </w:rPr>
      </w:pPr>
      <w:r w:rsidRPr="00A93E3B">
        <w:rPr>
          <w:noProof/>
        </w:rPr>
        <w:t>Pasienter som behandles med Kuvan må fortsatt gå på en begrenset fenylalanindiett og regelmessig gjennomgå kliniske målinger (som kontroll av fenylalanin- og tyrosinnivået i blodet, næringsinntak og psykomotorisk utvikling).</w:t>
      </w:r>
    </w:p>
    <w:p w14:paraId="56E9DDC5" w14:textId="77777777" w:rsidR="00D674AE" w:rsidRPr="00A93E3B" w:rsidRDefault="00D674AE" w:rsidP="00CE59C4">
      <w:pPr>
        <w:suppressAutoHyphens/>
        <w:rPr>
          <w:noProof/>
        </w:rPr>
      </w:pPr>
    </w:p>
    <w:p w14:paraId="56E9DDC6" w14:textId="77777777" w:rsidR="00D674AE" w:rsidRPr="00A93E3B" w:rsidRDefault="00D674AE" w:rsidP="00CE59C4">
      <w:pPr>
        <w:keepNext/>
        <w:keepLines/>
        <w:suppressAutoHyphens/>
        <w:rPr>
          <w:noProof/>
          <w:u w:val="single"/>
        </w:rPr>
      </w:pPr>
      <w:r w:rsidRPr="00A93E3B">
        <w:rPr>
          <w:noProof/>
          <w:u w:val="single"/>
        </w:rPr>
        <w:t>Lave fenylalanin- og tyrosinnivåer i blodet</w:t>
      </w:r>
    </w:p>
    <w:p w14:paraId="56E9DDC7" w14:textId="77777777" w:rsidR="00D674AE" w:rsidRPr="00A93E3B" w:rsidRDefault="00D674AE" w:rsidP="00CE59C4">
      <w:pPr>
        <w:keepNext/>
        <w:keepLines/>
        <w:suppressAutoHyphens/>
        <w:rPr>
          <w:noProof/>
          <w:u w:val="single"/>
        </w:rPr>
      </w:pPr>
    </w:p>
    <w:p w14:paraId="56E9DDC8" w14:textId="77777777" w:rsidR="00D674AE" w:rsidRPr="00A93E3B" w:rsidRDefault="00D674AE" w:rsidP="00CE59C4">
      <w:pPr>
        <w:suppressAutoHyphens/>
        <w:rPr>
          <w:noProof/>
        </w:rPr>
      </w:pPr>
      <w:r w:rsidRPr="00A93E3B">
        <w:rPr>
          <w:noProof/>
        </w:rPr>
        <w:t>Vedvarende eller tilbakevendende dysfunksjon i den metabolske reaksjonsveien fenylalanin - tyrosin</w:t>
      </w:r>
      <w:r w:rsidR="00A93E3B" w:rsidRPr="00A93E3B">
        <w:rPr>
          <w:noProof/>
        </w:rPr>
        <w:t xml:space="preserve"> </w:t>
      </w:r>
      <w:r w:rsidRPr="00A93E3B">
        <w:rPr>
          <w:noProof/>
        </w:rPr>
        <w:t>dihydroksy-L-fenylalanin (DOPA), kan resultere i utilstrekkelig proteinsyntese og nevrotransmittsyntese i kroppen. For lavt nivå av fenylalanin og tyrosin i blodet over lang tid i spedbarnsalderen er forbundet med svekket nevrologisk utvikling. Aktiv oppfølging av fenylalnininntaket gjennom dietten, samt totalt inntak av proteiner, kreves for å sikre adekvat kontroll av fenylalanin- og tyrosinnivået i blodet og ernæringsbalansen.</w:t>
      </w:r>
    </w:p>
    <w:p w14:paraId="56E9DDC9" w14:textId="77777777" w:rsidR="00D674AE" w:rsidRPr="00A93E3B" w:rsidRDefault="00D674AE" w:rsidP="00CE59C4">
      <w:pPr>
        <w:suppressAutoHyphens/>
        <w:rPr>
          <w:noProof/>
        </w:rPr>
      </w:pPr>
    </w:p>
    <w:p w14:paraId="56E9DDCA" w14:textId="77777777" w:rsidR="00D674AE" w:rsidRPr="00A93E3B" w:rsidRDefault="00D674AE" w:rsidP="00CE59C4">
      <w:pPr>
        <w:keepNext/>
        <w:keepLines/>
        <w:suppressAutoHyphens/>
        <w:rPr>
          <w:noProof/>
          <w:u w:val="single"/>
        </w:rPr>
      </w:pPr>
      <w:r w:rsidRPr="00A93E3B">
        <w:rPr>
          <w:noProof/>
          <w:u w:val="single"/>
        </w:rPr>
        <w:t>Helseforstyrrelser</w:t>
      </w:r>
    </w:p>
    <w:p w14:paraId="56E9DDCB" w14:textId="77777777" w:rsidR="00D674AE" w:rsidRPr="00A93E3B" w:rsidRDefault="00D674AE" w:rsidP="00CE59C4">
      <w:pPr>
        <w:keepNext/>
        <w:keepLines/>
        <w:suppressAutoHyphens/>
        <w:rPr>
          <w:noProof/>
          <w:u w:val="single"/>
        </w:rPr>
      </w:pPr>
    </w:p>
    <w:p w14:paraId="56E9DDCC" w14:textId="77777777" w:rsidR="00D674AE" w:rsidRPr="00A93E3B" w:rsidRDefault="00D674AE" w:rsidP="00CE59C4">
      <w:pPr>
        <w:suppressAutoHyphens/>
        <w:rPr>
          <w:noProof/>
        </w:rPr>
      </w:pPr>
      <w:r w:rsidRPr="00A93E3B">
        <w:rPr>
          <w:noProof/>
        </w:rPr>
        <w:t>Konsultasjon hos lege er anbefalt ved sykdom da fenylalaninnivået i blodet kan øke.</w:t>
      </w:r>
    </w:p>
    <w:p w14:paraId="56E9DDCD" w14:textId="77777777" w:rsidR="00D674AE" w:rsidRPr="00A93E3B" w:rsidRDefault="00D674AE" w:rsidP="00CE59C4">
      <w:pPr>
        <w:suppressAutoHyphens/>
        <w:rPr>
          <w:noProof/>
        </w:rPr>
      </w:pPr>
    </w:p>
    <w:p w14:paraId="56E9DDCE" w14:textId="77777777" w:rsidR="00D674AE" w:rsidRPr="00A93E3B" w:rsidRDefault="00D674AE" w:rsidP="00CE59C4">
      <w:pPr>
        <w:keepNext/>
        <w:keepLines/>
        <w:suppressAutoHyphens/>
        <w:rPr>
          <w:noProof/>
          <w:u w:val="single"/>
        </w:rPr>
      </w:pPr>
      <w:r w:rsidRPr="00A93E3B">
        <w:rPr>
          <w:noProof/>
          <w:u w:val="single"/>
        </w:rPr>
        <w:t>Krampeanfall</w:t>
      </w:r>
    </w:p>
    <w:p w14:paraId="56E9DDCF" w14:textId="77777777" w:rsidR="00D674AE" w:rsidRPr="00A93E3B" w:rsidRDefault="00D674AE" w:rsidP="00CE59C4">
      <w:pPr>
        <w:keepNext/>
        <w:keepLines/>
        <w:suppressAutoHyphens/>
        <w:rPr>
          <w:noProof/>
          <w:u w:val="single"/>
        </w:rPr>
      </w:pPr>
    </w:p>
    <w:p w14:paraId="56E9DDD0" w14:textId="77777777" w:rsidR="00D674AE" w:rsidRPr="00A93E3B" w:rsidRDefault="00D674AE" w:rsidP="00CE59C4">
      <w:pPr>
        <w:suppressAutoHyphens/>
        <w:rPr>
          <w:noProof/>
        </w:rPr>
      </w:pPr>
      <w:r w:rsidRPr="00A93E3B">
        <w:rPr>
          <w:noProof/>
        </w:rPr>
        <w:t>Forsiktighet bør utvises ved forskriving av Kuvan til pasienter som behandles med levodopa. Tilfeller av kramper, forverring av kramper, økt eksitabilitet og irritabilitet er observert ved administrasjon av levodopa sammen med sapropterin hos pasienter med BH4</w:t>
      </w:r>
      <w:r w:rsidRPr="00A93E3B">
        <w:rPr>
          <w:noProof/>
        </w:rPr>
        <w:noBreakHyphen/>
        <w:t>mangel (se pkt. 4.5).</w:t>
      </w:r>
    </w:p>
    <w:p w14:paraId="56E9DDD1" w14:textId="77777777" w:rsidR="00D674AE" w:rsidRPr="00A93E3B" w:rsidRDefault="00D674AE" w:rsidP="00CE59C4">
      <w:pPr>
        <w:suppressAutoHyphens/>
        <w:rPr>
          <w:noProof/>
          <w:u w:val="single"/>
        </w:rPr>
      </w:pPr>
    </w:p>
    <w:p w14:paraId="56E9DDD2" w14:textId="77777777" w:rsidR="00D674AE" w:rsidRPr="00A93E3B" w:rsidRDefault="00D674AE" w:rsidP="00CE59C4">
      <w:pPr>
        <w:keepNext/>
        <w:keepLines/>
        <w:suppressAutoHyphens/>
        <w:rPr>
          <w:noProof/>
          <w:u w:val="single"/>
        </w:rPr>
      </w:pPr>
      <w:r w:rsidRPr="00A93E3B">
        <w:rPr>
          <w:noProof/>
          <w:u w:val="single"/>
        </w:rPr>
        <w:t>Seponering av behandling</w:t>
      </w:r>
    </w:p>
    <w:p w14:paraId="56E9DDD3" w14:textId="77777777" w:rsidR="00D674AE" w:rsidRPr="00A93E3B" w:rsidRDefault="00D674AE" w:rsidP="00CE59C4">
      <w:pPr>
        <w:keepNext/>
        <w:keepLines/>
        <w:suppressAutoHyphens/>
        <w:rPr>
          <w:noProof/>
          <w:u w:val="single"/>
        </w:rPr>
      </w:pPr>
    </w:p>
    <w:p w14:paraId="56E9DDD4" w14:textId="77777777" w:rsidR="00D674AE" w:rsidRPr="00A93E3B" w:rsidRDefault="00D674AE" w:rsidP="00CE59C4">
      <w:pPr>
        <w:suppressAutoHyphens/>
        <w:rPr>
          <w:noProof/>
        </w:rPr>
      </w:pPr>
      <w:r w:rsidRPr="00A93E3B">
        <w:rPr>
          <w:noProof/>
        </w:rPr>
        <w:t>Tilbakefall, definert som en økning av fenylalaninnivå i blodet til nivå som er høyere enn nivået før behandling, kan oppstå ved opphør av behandling.</w:t>
      </w:r>
    </w:p>
    <w:p w14:paraId="56E9DDD5" w14:textId="77777777" w:rsidR="00D674AE" w:rsidRPr="00A93E3B" w:rsidRDefault="00D674AE" w:rsidP="00CE59C4">
      <w:pPr>
        <w:suppressAutoHyphens/>
        <w:rPr>
          <w:noProof/>
        </w:rPr>
      </w:pPr>
    </w:p>
    <w:p w14:paraId="56E9DDD6" w14:textId="77777777" w:rsidR="00D674AE" w:rsidRPr="00A93E3B" w:rsidRDefault="00D674AE" w:rsidP="00CE59C4">
      <w:pPr>
        <w:suppressAutoHyphens/>
        <w:rPr>
          <w:noProof/>
          <w:u w:val="single"/>
        </w:rPr>
      </w:pPr>
      <w:r w:rsidRPr="00A93E3B">
        <w:rPr>
          <w:noProof/>
          <w:u w:val="single"/>
        </w:rPr>
        <w:t>Kaliuminnhold</w:t>
      </w:r>
    </w:p>
    <w:p w14:paraId="56E9DDD7" w14:textId="77777777" w:rsidR="00D674AE" w:rsidRPr="00A93E3B" w:rsidRDefault="00D674AE" w:rsidP="00CE59C4">
      <w:pPr>
        <w:suppressAutoHyphens/>
        <w:rPr>
          <w:b/>
          <w:bCs/>
          <w:noProof/>
        </w:rPr>
      </w:pPr>
    </w:p>
    <w:p w14:paraId="56E9DDD8" w14:textId="77777777" w:rsidR="00D674AE" w:rsidRPr="00A93E3B" w:rsidRDefault="00D674AE" w:rsidP="00CE59C4">
      <w:pPr>
        <w:suppressAutoHyphens/>
        <w:rPr>
          <w:i/>
          <w:iCs/>
          <w:noProof/>
        </w:rPr>
      </w:pPr>
      <w:r w:rsidRPr="00A93E3B">
        <w:rPr>
          <w:i/>
          <w:iCs/>
          <w:noProof/>
        </w:rPr>
        <w:t>Kuvan 100 mg pulver til mikstur, oppløsning</w:t>
      </w:r>
    </w:p>
    <w:p w14:paraId="56E9DDD9" w14:textId="77777777" w:rsidR="00D674AE" w:rsidRPr="00A93E3B" w:rsidRDefault="00D674AE" w:rsidP="00CE59C4">
      <w:pPr>
        <w:suppressAutoHyphens/>
        <w:rPr>
          <w:noProof/>
        </w:rPr>
      </w:pPr>
      <w:r w:rsidRPr="00A93E3B">
        <w:rPr>
          <w:noProof/>
        </w:rPr>
        <w:t>Dette legemidlet inneholder 0,3 mmol (12,6 mg) kalium per dosepose. Dette må tas hensyn til hos pasienter med nedsatt nyrefunksjon eller pasienter på kontrollert kaliumdiett.</w:t>
      </w:r>
    </w:p>
    <w:p w14:paraId="56E9DDDA" w14:textId="77777777" w:rsidR="00D674AE" w:rsidRPr="00A93E3B" w:rsidRDefault="00D674AE" w:rsidP="00CE59C4">
      <w:pPr>
        <w:suppressAutoHyphens/>
        <w:rPr>
          <w:noProof/>
          <w:color w:val="1F497D"/>
        </w:rPr>
      </w:pPr>
    </w:p>
    <w:p w14:paraId="56E9DDDB" w14:textId="77777777" w:rsidR="00D674AE" w:rsidRPr="00A93E3B" w:rsidRDefault="00D674AE" w:rsidP="00CE59C4">
      <w:pPr>
        <w:suppressAutoHyphens/>
        <w:rPr>
          <w:b/>
          <w:bCs/>
          <w:i/>
          <w:iCs/>
          <w:noProof/>
        </w:rPr>
      </w:pPr>
      <w:r w:rsidRPr="00A93E3B">
        <w:rPr>
          <w:i/>
          <w:iCs/>
          <w:noProof/>
        </w:rPr>
        <w:t>Kuvan 500 mg pulver til mikstur, oppløsning</w:t>
      </w:r>
    </w:p>
    <w:p w14:paraId="56E9DDDC" w14:textId="77777777" w:rsidR="00D674AE" w:rsidRPr="00A93E3B" w:rsidRDefault="00D674AE" w:rsidP="00CE59C4">
      <w:pPr>
        <w:suppressAutoHyphens/>
        <w:rPr>
          <w:noProof/>
        </w:rPr>
      </w:pPr>
      <w:r w:rsidRPr="00A93E3B">
        <w:rPr>
          <w:noProof/>
        </w:rPr>
        <w:t>Dette legemidlet inneholder 1,6 mmol (62,7 mg) kalium per dosepose. Dette må tas hensyn til hos pasienter med nedsatt nyrefunksjon eller pasienter på kontrollert kaliumdiett.</w:t>
      </w:r>
    </w:p>
    <w:p w14:paraId="56E9DDDD" w14:textId="77777777" w:rsidR="00D674AE" w:rsidRPr="00A93E3B" w:rsidRDefault="00D674AE" w:rsidP="00CE59C4">
      <w:pPr>
        <w:suppressAutoHyphens/>
        <w:rPr>
          <w:b/>
          <w:bCs/>
          <w:noProof/>
        </w:rPr>
      </w:pPr>
    </w:p>
    <w:p w14:paraId="56E9DDDE" w14:textId="77777777" w:rsidR="00D674AE" w:rsidRPr="00A93E3B" w:rsidRDefault="00D674AE" w:rsidP="00CE59C4">
      <w:pPr>
        <w:keepNext/>
        <w:keepLines/>
        <w:tabs>
          <w:tab w:val="left" w:pos="567"/>
        </w:tabs>
        <w:suppressAutoHyphens/>
        <w:ind w:left="567" w:hanging="567"/>
        <w:rPr>
          <w:noProof/>
        </w:rPr>
      </w:pPr>
      <w:r w:rsidRPr="00A93E3B">
        <w:rPr>
          <w:b/>
          <w:bCs/>
          <w:noProof/>
        </w:rPr>
        <w:t>4.5</w:t>
      </w:r>
      <w:r w:rsidRPr="00A93E3B">
        <w:rPr>
          <w:b/>
          <w:bCs/>
          <w:noProof/>
        </w:rPr>
        <w:tab/>
        <w:t>Interaksjon med andre legemidler og andre former for interaksjon</w:t>
      </w:r>
    </w:p>
    <w:p w14:paraId="56E9DDDF" w14:textId="77777777" w:rsidR="00D674AE" w:rsidRPr="00A93E3B" w:rsidRDefault="00D674AE" w:rsidP="00CE59C4">
      <w:pPr>
        <w:keepNext/>
        <w:keepLines/>
        <w:suppressAutoHyphens/>
        <w:rPr>
          <w:noProof/>
        </w:rPr>
      </w:pPr>
    </w:p>
    <w:p w14:paraId="56E9DDE0" w14:textId="77777777" w:rsidR="00D674AE" w:rsidRPr="00A93E3B" w:rsidRDefault="00D674AE" w:rsidP="00CE59C4">
      <w:pPr>
        <w:keepNext/>
        <w:suppressAutoHyphens/>
        <w:rPr>
          <w:noProof/>
        </w:rPr>
      </w:pPr>
      <w:r w:rsidRPr="00A93E3B">
        <w:rPr>
          <w:noProof/>
        </w:rPr>
        <w:t>Selv om samtidig administrasjon av dihydrofolatreduktasehemmere (f. eks metotreksat, trimetoprim) ikke er studert, kan slike legemidler forstyrre BH4</w:t>
      </w:r>
      <w:r w:rsidRPr="00A93E3B">
        <w:rPr>
          <w:noProof/>
        </w:rPr>
        <w:noBreakHyphen/>
        <w:t>metabolismen. Forsiktighet er anbefalt ved bruk av slike legemidler mens man bruker Kuvan.</w:t>
      </w:r>
    </w:p>
    <w:p w14:paraId="56E9DDE1" w14:textId="77777777" w:rsidR="00D674AE" w:rsidRPr="00A93E3B" w:rsidRDefault="00D674AE" w:rsidP="00CE59C4">
      <w:pPr>
        <w:suppressAutoHyphens/>
        <w:rPr>
          <w:noProof/>
        </w:rPr>
      </w:pPr>
    </w:p>
    <w:p w14:paraId="56E9DDE2" w14:textId="77777777" w:rsidR="00D674AE" w:rsidRPr="00A93E3B" w:rsidRDefault="00D674AE" w:rsidP="00CE59C4">
      <w:pPr>
        <w:keepLines/>
        <w:suppressAutoHyphens/>
        <w:rPr>
          <w:noProof/>
        </w:rPr>
      </w:pPr>
      <w:r w:rsidRPr="00A93E3B">
        <w:rPr>
          <w:noProof/>
        </w:rPr>
        <w:lastRenderedPageBreak/>
        <w:t>BH4 er en kofaktor for nitrogenoksidsyntetase. Forsiktighet er anbefalt ved samtidig bruk av Kuvan og alle legemidler som kan gi vasodilatasjon, inkludert de som administreres topikalt, ved å påvirke nitrogenoksid (NO) metabolismen eller -funksjonen, inkludert klassiske NO-donorer (f. eks glyceroltrinitrat (GTN), isosorbiddinitrat (ISDN), natriumnitroprussid (SNP), molsidomin), fosfodiesterase type 5 (PDE</w:t>
      </w:r>
      <w:r w:rsidRPr="00A93E3B">
        <w:rPr>
          <w:noProof/>
        </w:rPr>
        <w:noBreakHyphen/>
        <w:t>5) hemmere og minoksidil.</w:t>
      </w:r>
    </w:p>
    <w:p w14:paraId="56E9DDE3" w14:textId="77777777" w:rsidR="00D674AE" w:rsidRPr="00A93E3B" w:rsidRDefault="00D674AE" w:rsidP="00CE59C4">
      <w:pPr>
        <w:suppressAutoHyphens/>
        <w:rPr>
          <w:noProof/>
        </w:rPr>
      </w:pPr>
    </w:p>
    <w:p w14:paraId="56E9DDE4" w14:textId="77777777" w:rsidR="00D674AE" w:rsidRPr="00A93E3B" w:rsidRDefault="00D674AE" w:rsidP="00CE59C4">
      <w:pPr>
        <w:suppressAutoHyphens/>
        <w:rPr>
          <w:noProof/>
        </w:rPr>
      </w:pPr>
      <w:r w:rsidRPr="00A93E3B">
        <w:rPr>
          <w:noProof/>
        </w:rPr>
        <w:t>Forsiktighet bør utvises ved forskriving av Kuvan til pasienter som behandles med levodopa. Tilfeller av kramper, forverring av kramper, økt eksitabilitet og irritabilitet er observert ved administrasjon av levodopa sammen med sapropterin hos pasienter med BH4</w:t>
      </w:r>
      <w:r w:rsidRPr="00A93E3B">
        <w:rPr>
          <w:noProof/>
        </w:rPr>
        <w:noBreakHyphen/>
        <w:t>mangel.</w:t>
      </w:r>
    </w:p>
    <w:p w14:paraId="56E9DDE5" w14:textId="77777777" w:rsidR="00D674AE" w:rsidRPr="00A93E3B" w:rsidRDefault="00D674AE" w:rsidP="00CE59C4">
      <w:pPr>
        <w:suppressAutoHyphens/>
        <w:rPr>
          <w:noProof/>
        </w:rPr>
      </w:pPr>
    </w:p>
    <w:p w14:paraId="56E9DDE6" w14:textId="77777777" w:rsidR="00D674AE" w:rsidRPr="00A93E3B" w:rsidRDefault="00D674AE" w:rsidP="00CE59C4">
      <w:pPr>
        <w:keepNext/>
        <w:keepLines/>
        <w:tabs>
          <w:tab w:val="left" w:pos="567"/>
        </w:tabs>
        <w:suppressAutoHyphens/>
        <w:ind w:left="567" w:hanging="567"/>
        <w:rPr>
          <w:noProof/>
        </w:rPr>
      </w:pPr>
      <w:r w:rsidRPr="00A93E3B">
        <w:rPr>
          <w:b/>
          <w:bCs/>
          <w:noProof/>
        </w:rPr>
        <w:t>4.6</w:t>
      </w:r>
      <w:r w:rsidRPr="00A93E3B">
        <w:rPr>
          <w:b/>
          <w:bCs/>
          <w:noProof/>
        </w:rPr>
        <w:tab/>
        <w:t>Fertilitet, graviditet og amming</w:t>
      </w:r>
    </w:p>
    <w:p w14:paraId="56E9DDE7" w14:textId="77777777" w:rsidR="00D674AE" w:rsidRPr="00A93E3B" w:rsidRDefault="00D674AE" w:rsidP="00CE59C4">
      <w:pPr>
        <w:keepNext/>
        <w:keepLines/>
        <w:suppressAutoHyphens/>
        <w:ind w:left="570" w:hanging="570"/>
        <w:rPr>
          <w:b/>
          <w:bCs/>
          <w:noProof/>
        </w:rPr>
      </w:pPr>
    </w:p>
    <w:p w14:paraId="56E9DDE8" w14:textId="77777777" w:rsidR="00D674AE" w:rsidRPr="00A93E3B" w:rsidRDefault="00D674AE" w:rsidP="00CE59C4">
      <w:pPr>
        <w:keepNext/>
        <w:keepLines/>
        <w:suppressAutoHyphens/>
        <w:ind w:left="570" w:hanging="570"/>
        <w:rPr>
          <w:noProof/>
          <w:u w:val="single"/>
        </w:rPr>
      </w:pPr>
      <w:r w:rsidRPr="00A93E3B">
        <w:rPr>
          <w:noProof/>
          <w:u w:val="single"/>
        </w:rPr>
        <w:t>Graviditet</w:t>
      </w:r>
    </w:p>
    <w:p w14:paraId="56E9DDE9" w14:textId="77777777" w:rsidR="00D674AE" w:rsidRPr="00A93E3B" w:rsidRDefault="00D674AE" w:rsidP="00CE59C4">
      <w:pPr>
        <w:pStyle w:val="BodyTextIndent"/>
        <w:keepNext/>
        <w:keepLines/>
        <w:ind w:left="0" w:firstLine="0"/>
        <w:rPr>
          <w:b/>
          <w:bCs/>
          <w:noProof/>
        </w:rPr>
      </w:pPr>
    </w:p>
    <w:p w14:paraId="56E9DDEA" w14:textId="77777777" w:rsidR="00D674AE" w:rsidRPr="00A93E3B" w:rsidRDefault="00D674AE" w:rsidP="00CE59C4">
      <w:pPr>
        <w:pStyle w:val="BodyTextIndent"/>
        <w:ind w:left="0" w:firstLine="0"/>
        <w:rPr>
          <w:noProof/>
        </w:rPr>
      </w:pPr>
      <w:r w:rsidRPr="00A93E3B">
        <w:rPr>
          <w:noProof/>
        </w:rPr>
        <w:t>Det er begrenset mengde data på bruk av Kuvan</w:t>
      </w:r>
      <w:r w:rsidRPr="00A93E3B">
        <w:rPr>
          <w:i/>
          <w:iCs/>
          <w:noProof/>
        </w:rPr>
        <w:t xml:space="preserve"> </w:t>
      </w:r>
      <w:r w:rsidRPr="00A93E3B">
        <w:rPr>
          <w:noProof/>
        </w:rPr>
        <w:t>hos gravide kvinner. Dyrestudier indikerer ingen direkte eller indirekte skadelige effekter på graviditet, embryo-/fosterutvikling, fødsel eller postnatal utvikling.</w:t>
      </w:r>
    </w:p>
    <w:p w14:paraId="56E9DDEB" w14:textId="77777777" w:rsidR="00D674AE" w:rsidRPr="00A93E3B" w:rsidRDefault="00D674AE" w:rsidP="00CE59C4">
      <w:pPr>
        <w:suppressAutoHyphens/>
        <w:ind w:left="570" w:hanging="570"/>
        <w:rPr>
          <w:noProof/>
        </w:rPr>
      </w:pPr>
    </w:p>
    <w:p w14:paraId="56E9DDEC" w14:textId="77777777" w:rsidR="00D674AE" w:rsidRPr="00A93E3B" w:rsidRDefault="00D674AE" w:rsidP="00CE59C4">
      <w:pPr>
        <w:pStyle w:val="BodyTextIndent"/>
        <w:ind w:left="0" w:right="-25" w:firstLine="0"/>
        <w:rPr>
          <w:noProof/>
        </w:rPr>
      </w:pPr>
      <w:r w:rsidRPr="00A93E3B">
        <w:rPr>
          <w:noProof/>
        </w:rPr>
        <w:t>Tilgjengelige sykdomsrelaterte maternale og/eller embryoføtale risikodata fra en moderat mengde graviditeter og levende fødsler (mellom 300</w:t>
      </w:r>
      <w:r w:rsidRPr="00A93E3B">
        <w:rPr>
          <w:noProof/>
        </w:rPr>
        <w:noBreakHyphen/>
        <w:t>1000) hos PKU</w:t>
      </w:r>
      <w:r w:rsidRPr="00A93E3B">
        <w:rPr>
          <w:noProof/>
        </w:rPr>
        <w:noBreakHyphen/>
        <w:t>affiserte kvinner i Maternal Phenylketonuria Collaborative Study viste at ukontrollerte fenylalaninnivåer over 600 </w:t>
      </w:r>
      <w:r w:rsidR="00DB3504" w:rsidRPr="00A93E3B">
        <w:rPr>
          <w:noProof/>
        </w:rPr>
        <w:t>mikro</w:t>
      </w:r>
      <w:r w:rsidRPr="00A93E3B">
        <w:rPr>
          <w:noProof/>
        </w:rPr>
        <w:t>mol/l er assosiert med en svært høy forekomst av nevrologiske avvik, hjerte- og vekstavvik og ansiktsmisdannelse.</w:t>
      </w:r>
    </w:p>
    <w:p w14:paraId="56E9DDED" w14:textId="77777777" w:rsidR="00D674AE" w:rsidRPr="00A93E3B" w:rsidRDefault="00D674AE" w:rsidP="00CE59C4">
      <w:pPr>
        <w:pStyle w:val="BodyTextIndent"/>
        <w:ind w:left="0" w:firstLine="0"/>
        <w:rPr>
          <w:noProof/>
        </w:rPr>
      </w:pPr>
    </w:p>
    <w:p w14:paraId="56E9DDEE" w14:textId="77777777" w:rsidR="00D674AE" w:rsidRPr="00A93E3B" w:rsidRDefault="00D674AE" w:rsidP="00CE59C4">
      <w:pPr>
        <w:pStyle w:val="BodyTextIndent"/>
        <w:ind w:left="0" w:firstLine="0"/>
        <w:rPr>
          <w:noProof/>
        </w:rPr>
      </w:pPr>
      <w:r w:rsidRPr="00A93E3B">
        <w:rPr>
          <w:noProof/>
        </w:rPr>
        <w:t>Nivået av fenylalanin i blodet hos moren må derfor kontrolleres nøye før og under graviditet. Dersom fenylalaninnivået hos moren ikke kontrolleres nøye før og under graviditeten, kan dette skade moren og fosteret. Restriksjoner i inntak av fenylalanin gjennom diett før og under graviditeten etter veiledning fra lege, er første valg av behandling i denne pasientgruppen.</w:t>
      </w:r>
    </w:p>
    <w:p w14:paraId="56E9DDEF" w14:textId="77777777" w:rsidR="00D674AE" w:rsidRPr="00A93E3B" w:rsidRDefault="00D674AE" w:rsidP="00CE59C4">
      <w:pPr>
        <w:pStyle w:val="BodyTextIndent"/>
        <w:ind w:left="0" w:firstLine="0"/>
        <w:rPr>
          <w:noProof/>
        </w:rPr>
      </w:pPr>
    </w:p>
    <w:p w14:paraId="56E9DDF0" w14:textId="77777777" w:rsidR="00D674AE" w:rsidRPr="00A93E3B" w:rsidRDefault="00D674AE" w:rsidP="00CE59C4">
      <w:pPr>
        <w:suppressAutoHyphens/>
        <w:rPr>
          <w:noProof/>
        </w:rPr>
      </w:pPr>
      <w:r w:rsidRPr="00A93E3B">
        <w:rPr>
          <w:noProof/>
        </w:rPr>
        <w:t>Bruk av Kuvan bør kun vurderes dersom streng diett ikke reduserer fenylalaninnivået i blodet tilstrekkelig. Forsiktighet må utføres ved forskriving til gravide kvinner.</w:t>
      </w:r>
    </w:p>
    <w:p w14:paraId="56E9DDF1" w14:textId="77777777" w:rsidR="00D674AE" w:rsidRPr="00A93E3B" w:rsidRDefault="00D674AE" w:rsidP="00CE59C4">
      <w:pPr>
        <w:pStyle w:val="BodyTextIndent"/>
        <w:ind w:left="0" w:firstLine="0"/>
        <w:rPr>
          <w:noProof/>
        </w:rPr>
      </w:pPr>
    </w:p>
    <w:p w14:paraId="56E9DDF2" w14:textId="77777777" w:rsidR="00D674AE" w:rsidRPr="00A93E3B" w:rsidRDefault="00D674AE" w:rsidP="00CE59C4">
      <w:pPr>
        <w:keepNext/>
        <w:keepLines/>
        <w:suppressAutoHyphens/>
        <w:rPr>
          <w:noProof/>
          <w:u w:val="single"/>
        </w:rPr>
      </w:pPr>
      <w:r w:rsidRPr="00A93E3B">
        <w:rPr>
          <w:noProof/>
          <w:u w:val="single"/>
        </w:rPr>
        <w:t>Amming</w:t>
      </w:r>
    </w:p>
    <w:p w14:paraId="56E9DDF3" w14:textId="77777777" w:rsidR="00D674AE" w:rsidRPr="00A93E3B" w:rsidRDefault="00D674AE" w:rsidP="00CE59C4">
      <w:pPr>
        <w:keepNext/>
        <w:keepLines/>
        <w:suppressAutoHyphens/>
        <w:rPr>
          <w:noProof/>
        </w:rPr>
      </w:pPr>
    </w:p>
    <w:p w14:paraId="56E9DDF4" w14:textId="77777777" w:rsidR="00D674AE" w:rsidRPr="00A93E3B" w:rsidRDefault="00D674AE" w:rsidP="00CE59C4">
      <w:pPr>
        <w:suppressAutoHyphens/>
        <w:rPr>
          <w:noProof/>
        </w:rPr>
      </w:pPr>
      <w:r w:rsidRPr="00A93E3B">
        <w:rPr>
          <w:noProof/>
        </w:rPr>
        <w:t>Det er ikke kjent om sapropterin eller dets metabolitter blir skilt ut i morsmelk hos mennesker. Kuvan skal ikke brukes ved amming.</w:t>
      </w:r>
    </w:p>
    <w:p w14:paraId="56E9DDF5" w14:textId="77777777" w:rsidR="00D674AE" w:rsidRPr="00A93E3B" w:rsidRDefault="00D674AE" w:rsidP="00CE59C4">
      <w:pPr>
        <w:suppressAutoHyphens/>
        <w:rPr>
          <w:noProof/>
        </w:rPr>
      </w:pPr>
    </w:p>
    <w:p w14:paraId="56E9DDF6" w14:textId="77777777" w:rsidR="00D674AE" w:rsidRPr="00A93E3B" w:rsidRDefault="00D674AE" w:rsidP="00CE59C4">
      <w:pPr>
        <w:keepNext/>
        <w:keepLines/>
        <w:suppressAutoHyphens/>
        <w:rPr>
          <w:noProof/>
          <w:u w:val="single"/>
        </w:rPr>
      </w:pPr>
      <w:r w:rsidRPr="00A93E3B">
        <w:rPr>
          <w:noProof/>
          <w:u w:val="single"/>
        </w:rPr>
        <w:t>Fertilitet</w:t>
      </w:r>
    </w:p>
    <w:p w14:paraId="56E9DDF7" w14:textId="77777777" w:rsidR="00D674AE" w:rsidRPr="00A93E3B" w:rsidRDefault="00D674AE" w:rsidP="00CE59C4">
      <w:pPr>
        <w:keepNext/>
        <w:keepLines/>
        <w:suppressAutoHyphens/>
        <w:rPr>
          <w:noProof/>
        </w:rPr>
      </w:pPr>
    </w:p>
    <w:p w14:paraId="56E9DDF8" w14:textId="77777777" w:rsidR="00D674AE" w:rsidRPr="00A93E3B" w:rsidRDefault="00D674AE" w:rsidP="00CE59C4">
      <w:pPr>
        <w:suppressAutoHyphens/>
        <w:rPr>
          <w:noProof/>
        </w:rPr>
      </w:pPr>
      <w:r w:rsidRPr="00A93E3B">
        <w:rPr>
          <w:noProof/>
        </w:rPr>
        <w:t>Det ble ikke observert noen effekter av sapropterin på mannlig eller kvinnelig fertilitet under prekliniske studier.</w:t>
      </w:r>
    </w:p>
    <w:p w14:paraId="56E9DDF9" w14:textId="77777777" w:rsidR="00D674AE" w:rsidRPr="00A93E3B" w:rsidRDefault="00D674AE" w:rsidP="00CE59C4">
      <w:pPr>
        <w:suppressAutoHyphens/>
        <w:ind w:left="570" w:hanging="570"/>
        <w:rPr>
          <w:noProof/>
        </w:rPr>
      </w:pPr>
    </w:p>
    <w:p w14:paraId="56E9DDFA" w14:textId="77777777" w:rsidR="00D674AE" w:rsidRPr="00A93E3B" w:rsidRDefault="00D674AE" w:rsidP="00CE59C4">
      <w:pPr>
        <w:keepNext/>
        <w:keepLines/>
        <w:tabs>
          <w:tab w:val="left" w:pos="567"/>
        </w:tabs>
        <w:suppressAutoHyphens/>
        <w:ind w:left="567" w:hanging="567"/>
        <w:rPr>
          <w:noProof/>
        </w:rPr>
      </w:pPr>
      <w:r w:rsidRPr="00A93E3B">
        <w:rPr>
          <w:b/>
          <w:bCs/>
          <w:noProof/>
        </w:rPr>
        <w:t>4.7</w:t>
      </w:r>
      <w:r w:rsidRPr="00A93E3B">
        <w:rPr>
          <w:b/>
          <w:bCs/>
          <w:noProof/>
        </w:rPr>
        <w:tab/>
        <w:t>Påvirkning av evnen til å kjøre bil og bruke maskiner</w:t>
      </w:r>
    </w:p>
    <w:p w14:paraId="56E9DDFB" w14:textId="77777777" w:rsidR="00D674AE" w:rsidRPr="00A93E3B" w:rsidRDefault="00D674AE" w:rsidP="00CE59C4">
      <w:pPr>
        <w:keepNext/>
        <w:keepLines/>
        <w:suppressAutoHyphens/>
        <w:rPr>
          <w:noProof/>
        </w:rPr>
      </w:pPr>
    </w:p>
    <w:p w14:paraId="56E9DDFC" w14:textId="77777777" w:rsidR="00D674AE" w:rsidRPr="00A93E3B" w:rsidRDefault="00D674AE" w:rsidP="00CE59C4">
      <w:pPr>
        <w:suppressAutoHyphens/>
        <w:rPr>
          <w:noProof/>
        </w:rPr>
      </w:pPr>
      <w:r w:rsidRPr="00A93E3B">
        <w:rPr>
          <w:noProof/>
        </w:rPr>
        <w:t>Kuvan har ingen eller ubetydelig påvirkning på evnen til å kjøre bil og bruke maskiner.</w:t>
      </w:r>
    </w:p>
    <w:p w14:paraId="56E9DDFD" w14:textId="77777777" w:rsidR="00D674AE" w:rsidRPr="00A93E3B" w:rsidRDefault="00D674AE" w:rsidP="00CE59C4">
      <w:pPr>
        <w:suppressAutoHyphens/>
        <w:rPr>
          <w:noProof/>
        </w:rPr>
      </w:pPr>
    </w:p>
    <w:p w14:paraId="56E9DDFE" w14:textId="77777777" w:rsidR="00D674AE" w:rsidRPr="00A93E3B" w:rsidRDefault="00D674AE" w:rsidP="00CE59C4">
      <w:pPr>
        <w:keepNext/>
        <w:keepLines/>
        <w:tabs>
          <w:tab w:val="left" w:pos="567"/>
        </w:tabs>
        <w:suppressAutoHyphens/>
        <w:ind w:left="567" w:hanging="567"/>
        <w:rPr>
          <w:noProof/>
        </w:rPr>
      </w:pPr>
      <w:r w:rsidRPr="00A93E3B">
        <w:rPr>
          <w:b/>
          <w:bCs/>
          <w:noProof/>
        </w:rPr>
        <w:t>4.8</w:t>
      </w:r>
      <w:r w:rsidRPr="00A93E3B">
        <w:rPr>
          <w:b/>
          <w:bCs/>
          <w:noProof/>
        </w:rPr>
        <w:tab/>
        <w:t>Bivirkninger</w:t>
      </w:r>
    </w:p>
    <w:p w14:paraId="56E9DDFF" w14:textId="77777777" w:rsidR="00D674AE" w:rsidRPr="00A93E3B" w:rsidRDefault="00D674AE" w:rsidP="00CE59C4">
      <w:pPr>
        <w:keepNext/>
        <w:keepLines/>
        <w:suppressAutoHyphens/>
        <w:rPr>
          <w:noProof/>
        </w:rPr>
      </w:pPr>
    </w:p>
    <w:p w14:paraId="56E9DE00" w14:textId="77777777" w:rsidR="00D674AE" w:rsidRPr="00A93E3B" w:rsidRDefault="00D674AE" w:rsidP="00CE59C4">
      <w:pPr>
        <w:keepNext/>
        <w:keepLines/>
        <w:suppressAutoHyphens/>
        <w:rPr>
          <w:noProof/>
          <w:u w:val="single"/>
        </w:rPr>
      </w:pPr>
      <w:r w:rsidRPr="00A93E3B">
        <w:rPr>
          <w:noProof/>
          <w:u w:val="single"/>
        </w:rPr>
        <w:t>Oppsummering av sikkerhetsprofilen</w:t>
      </w:r>
    </w:p>
    <w:p w14:paraId="56E9DE01" w14:textId="77777777" w:rsidR="00D674AE" w:rsidRPr="00A93E3B" w:rsidRDefault="00D674AE" w:rsidP="00CE59C4">
      <w:pPr>
        <w:keepNext/>
        <w:suppressAutoHyphens/>
        <w:rPr>
          <w:noProof/>
        </w:rPr>
      </w:pPr>
    </w:p>
    <w:p w14:paraId="56E9DE02" w14:textId="77777777" w:rsidR="00D674AE" w:rsidRPr="00A93E3B" w:rsidRDefault="00D674AE" w:rsidP="00CE59C4">
      <w:pPr>
        <w:suppressAutoHyphens/>
        <w:rPr>
          <w:noProof/>
        </w:rPr>
      </w:pPr>
      <w:r w:rsidRPr="00A93E3B">
        <w:rPr>
          <w:noProof/>
        </w:rPr>
        <w:t>Omtrent 35 % av de 579 pasientene i alderen 4 år og over som fikk behandling med sapropterindihydroklorid (5 til 20 mg/kg/dag) i de kliniske studiene med Kuvan, opplevde bivirkninger. De vanligste rapporterte bivirkningene er hodepine og rennende nese.</w:t>
      </w:r>
    </w:p>
    <w:p w14:paraId="56E9DE03" w14:textId="77777777" w:rsidR="00D674AE" w:rsidRPr="00A93E3B" w:rsidRDefault="00D674AE" w:rsidP="00CE59C4">
      <w:pPr>
        <w:suppressAutoHyphens/>
        <w:rPr>
          <w:noProof/>
        </w:rPr>
      </w:pPr>
    </w:p>
    <w:p w14:paraId="56E9DE04" w14:textId="77777777" w:rsidR="00D674AE" w:rsidRPr="00A93E3B" w:rsidRDefault="00D674AE" w:rsidP="00CE59C4">
      <w:pPr>
        <w:suppressAutoHyphens/>
        <w:rPr>
          <w:noProof/>
        </w:rPr>
      </w:pPr>
      <w:r w:rsidRPr="00A93E3B">
        <w:rPr>
          <w:noProof/>
        </w:rPr>
        <w:t>Omtrent 30 % av de 27 barna i alderen under 4 år, som fikk behandling med sapropterindihydroklorid (10 eller 20 mg/kg/dag) i ytterligere en klinisk studie, opplevde bivirkninger. De vanligste rapporterte bivirkningene er redusert aminosyrenivå (hypofenylalaninemi), oppkast og rhinitt.</w:t>
      </w:r>
    </w:p>
    <w:p w14:paraId="56E9DE05" w14:textId="77777777" w:rsidR="00D674AE" w:rsidRPr="00A93E3B" w:rsidRDefault="00D674AE" w:rsidP="00CE59C4">
      <w:pPr>
        <w:suppressAutoHyphens/>
        <w:rPr>
          <w:noProof/>
        </w:rPr>
      </w:pPr>
    </w:p>
    <w:p w14:paraId="56E9DE06" w14:textId="77777777" w:rsidR="00D674AE" w:rsidRPr="00A93E3B" w:rsidRDefault="00D674AE" w:rsidP="00CE59C4">
      <w:pPr>
        <w:keepNext/>
        <w:keepLines/>
        <w:suppressAutoHyphens/>
        <w:rPr>
          <w:noProof/>
          <w:u w:val="single"/>
        </w:rPr>
      </w:pPr>
      <w:r w:rsidRPr="00A93E3B">
        <w:rPr>
          <w:noProof/>
          <w:u w:val="single"/>
        </w:rPr>
        <w:t>Bivirkningstabell</w:t>
      </w:r>
    </w:p>
    <w:p w14:paraId="56E9DE07" w14:textId="77777777" w:rsidR="00D674AE" w:rsidRPr="00A93E3B" w:rsidRDefault="00D674AE" w:rsidP="00CE59C4">
      <w:pPr>
        <w:suppressAutoHyphens/>
        <w:rPr>
          <w:noProof/>
        </w:rPr>
      </w:pPr>
    </w:p>
    <w:p w14:paraId="56E9DE08" w14:textId="77777777" w:rsidR="00D674AE" w:rsidRPr="00A93E3B" w:rsidRDefault="00D674AE" w:rsidP="00CE59C4">
      <w:pPr>
        <w:suppressAutoHyphens/>
        <w:rPr>
          <w:noProof/>
        </w:rPr>
      </w:pPr>
      <w:r w:rsidRPr="00A93E3B">
        <w:rPr>
          <w:noProof/>
        </w:rPr>
        <w:t>I de pivotale kliniske studiene for Kuvan og i oppfølgingen etter markedsføring, er følgende bivirkninger registrert.</w:t>
      </w:r>
    </w:p>
    <w:p w14:paraId="56E9DE09" w14:textId="77777777" w:rsidR="00D674AE" w:rsidRPr="00A93E3B" w:rsidRDefault="00D674AE" w:rsidP="00CE59C4">
      <w:pPr>
        <w:pStyle w:val="Header"/>
        <w:tabs>
          <w:tab w:val="clear" w:pos="4153"/>
          <w:tab w:val="clear" w:pos="8306"/>
        </w:tabs>
        <w:suppressAutoHyphens/>
        <w:rPr>
          <w:noProof/>
        </w:rPr>
      </w:pPr>
    </w:p>
    <w:p w14:paraId="56E9DE0A" w14:textId="77777777" w:rsidR="00D674AE" w:rsidRPr="00A93E3B" w:rsidRDefault="00D674AE" w:rsidP="00CE59C4">
      <w:pPr>
        <w:keepNext/>
        <w:keepLines/>
        <w:suppressAutoHyphens/>
        <w:rPr>
          <w:noProof/>
        </w:rPr>
      </w:pPr>
      <w:r w:rsidRPr="00A93E3B">
        <w:rPr>
          <w:noProof/>
        </w:rPr>
        <w:t>De følgende definisjonene gjelder for frekvensterminologi som brukes heretter:</w:t>
      </w:r>
    </w:p>
    <w:p w14:paraId="56E9DE0B" w14:textId="77777777" w:rsidR="00D674AE" w:rsidRPr="00A93E3B" w:rsidRDefault="00D674AE" w:rsidP="00CE59C4">
      <w:pPr>
        <w:suppressAutoHyphens/>
        <w:rPr>
          <w:noProof/>
        </w:rPr>
      </w:pPr>
      <w:r w:rsidRPr="00A93E3B">
        <w:rPr>
          <w:noProof/>
        </w:rPr>
        <w:t>Svært vanlige (≥ 1/10), vanlige (≥ 1/100 til &lt; 1/10), mindre vanlige (≥ 1/1000 til &lt; 1/100), sjeldne (≥ 1/10 000 til &lt; 1/1000), svært sjeldne (&lt; 1/10 000), ikke kjent (kan ikke anslås utifra tilgjengelige data)</w:t>
      </w:r>
    </w:p>
    <w:p w14:paraId="56E9DE0C" w14:textId="77777777" w:rsidR="00D674AE" w:rsidRPr="00A93E3B" w:rsidRDefault="00D674AE" w:rsidP="00CE59C4">
      <w:pPr>
        <w:suppressAutoHyphens/>
        <w:rPr>
          <w:noProof/>
        </w:rPr>
      </w:pPr>
    </w:p>
    <w:p w14:paraId="56E9DE0D" w14:textId="77777777" w:rsidR="00D674AE" w:rsidRPr="00A93E3B" w:rsidRDefault="00D674AE" w:rsidP="00CE59C4">
      <w:pPr>
        <w:suppressAutoHyphens/>
        <w:rPr>
          <w:noProof/>
        </w:rPr>
      </w:pPr>
      <w:r w:rsidRPr="00A93E3B">
        <w:rPr>
          <w:noProof/>
        </w:rPr>
        <w:t>Innenfor hver frekvensgruppering er bivirkninger presentert etter synkende alvorlighetsgrad.</w:t>
      </w:r>
    </w:p>
    <w:p w14:paraId="56E9DE0E" w14:textId="77777777" w:rsidR="00D674AE" w:rsidRPr="00A93E3B" w:rsidRDefault="00D674AE" w:rsidP="00CE59C4">
      <w:pPr>
        <w:suppressAutoHyphens/>
        <w:rPr>
          <w:noProof/>
        </w:rPr>
      </w:pPr>
    </w:p>
    <w:p w14:paraId="56E9DE0F" w14:textId="77777777" w:rsidR="00D674AE" w:rsidRPr="00A93E3B" w:rsidRDefault="00D674AE" w:rsidP="00CE59C4">
      <w:pPr>
        <w:keepNext/>
        <w:keepLines/>
        <w:suppressAutoHyphens/>
        <w:rPr>
          <w:noProof/>
          <w:u w:val="single"/>
        </w:rPr>
      </w:pPr>
      <w:r w:rsidRPr="00A93E3B">
        <w:rPr>
          <w:i/>
          <w:iCs/>
          <w:noProof/>
          <w:u w:val="single"/>
        </w:rPr>
        <w:t>Forstyrrelser i immunsystemet</w:t>
      </w:r>
    </w:p>
    <w:p w14:paraId="56E9DE10" w14:textId="77777777" w:rsidR="00D674AE" w:rsidRPr="00A93E3B" w:rsidRDefault="00D674AE" w:rsidP="00CE59C4">
      <w:pPr>
        <w:tabs>
          <w:tab w:val="left" w:pos="1985"/>
        </w:tabs>
        <w:suppressAutoHyphens/>
        <w:rPr>
          <w:noProof/>
        </w:rPr>
      </w:pPr>
      <w:r w:rsidRPr="00A93E3B">
        <w:rPr>
          <w:noProof/>
        </w:rPr>
        <w:t xml:space="preserve">Ikke kjent: </w:t>
      </w:r>
      <w:r w:rsidRPr="00A93E3B">
        <w:rPr>
          <w:noProof/>
        </w:rPr>
        <w:tab/>
        <w:t>Overfølsomhetsreaksjoner (inkludert alvorlige allergiske reaksjoner) og utslett.</w:t>
      </w:r>
    </w:p>
    <w:p w14:paraId="56E9DE11" w14:textId="77777777" w:rsidR="00D674AE" w:rsidRPr="00A93E3B" w:rsidRDefault="00D674AE" w:rsidP="00CE59C4">
      <w:pPr>
        <w:suppressAutoHyphens/>
        <w:rPr>
          <w:noProof/>
        </w:rPr>
      </w:pPr>
    </w:p>
    <w:p w14:paraId="56E9DE12" w14:textId="77777777" w:rsidR="00D674AE" w:rsidRPr="00A93E3B" w:rsidRDefault="00D674AE" w:rsidP="00CE59C4">
      <w:pPr>
        <w:keepNext/>
        <w:keepLines/>
        <w:suppressAutoHyphens/>
        <w:rPr>
          <w:noProof/>
          <w:u w:val="single"/>
        </w:rPr>
      </w:pPr>
      <w:r w:rsidRPr="00A93E3B">
        <w:rPr>
          <w:i/>
          <w:iCs/>
          <w:noProof/>
          <w:u w:val="single"/>
        </w:rPr>
        <w:t>Stoffskifte- og ernæringsbetingede sykdommer</w:t>
      </w:r>
    </w:p>
    <w:p w14:paraId="56E9DE13" w14:textId="77777777" w:rsidR="00D674AE" w:rsidRPr="00A93E3B" w:rsidRDefault="00D674AE" w:rsidP="00CE59C4">
      <w:pPr>
        <w:tabs>
          <w:tab w:val="left" w:pos="1985"/>
        </w:tabs>
        <w:suppressAutoHyphens/>
        <w:rPr>
          <w:noProof/>
        </w:rPr>
      </w:pPr>
      <w:r w:rsidRPr="00A93E3B">
        <w:rPr>
          <w:noProof/>
        </w:rPr>
        <w:t>Vanlige:</w:t>
      </w:r>
      <w:r w:rsidRPr="00A93E3B">
        <w:rPr>
          <w:noProof/>
        </w:rPr>
        <w:tab/>
        <w:t>Hypofenylalaninemi</w:t>
      </w:r>
    </w:p>
    <w:p w14:paraId="56E9DE14" w14:textId="77777777" w:rsidR="00D674AE" w:rsidRPr="00A93E3B" w:rsidRDefault="00D674AE" w:rsidP="00CE59C4">
      <w:pPr>
        <w:suppressAutoHyphens/>
        <w:rPr>
          <w:noProof/>
        </w:rPr>
      </w:pPr>
    </w:p>
    <w:p w14:paraId="56E9DE15" w14:textId="77777777" w:rsidR="00D674AE" w:rsidRPr="00A93E3B" w:rsidRDefault="00D674AE" w:rsidP="00CE59C4">
      <w:pPr>
        <w:keepNext/>
        <w:keepLines/>
        <w:suppressAutoHyphens/>
        <w:rPr>
          <w:noProof/>
        </w:rPr>
      </w:pPr>
      <w:r w:rsidRPr="00A93E3B">
        <w:rPr>
          <w:i/>
          <w:iCs/>
          <w:noProof/>
          <w:u w:val="single"/>
        </w:rPr>
        <w:t>Nevrologiske sykdommer</w:t>
      </w:r>
    </w:p>
    <w:p w14:paraId="56E9DE16" w14:textId="77777777" w:rsidR="00D674AE" w:rsidRPr="00A93E3B" w:rsidRDefault="00D674AE" w:rsidP="00CE59C4">
      <w:pPr>
        <w:tabs>
          <w:tab w:val="left" w:pos="1985"/>
        </w:tabs>
        <w:suppressAutoHyphens/>
        <w:rPr>
          <w:noProof/>
        </w:rPr>
      </w:pPr>
      <w:r w:rsidRPr="00A93E3B">
        <w:rPr>
          <w:noProof/>
        </w:rPr>
        <w:t xml:space="preserve">Svært vanlige: </w:t>
      </w:r>
      <w:r w:rsidRPr="00A93E3B">
        <w:rPr>
          <w:noProof/>
        </w:rPr>
        <w:tab/>
        <w:t>Hodepine</w:t>
      </w:r>
    </w:p>
    <w:p w14:paraId="56E9DE17" w14:textId="77777777" w:rsidR="00D674AE" w:rsidRPr="00A93E3B" w:rsidRDefault="00D674AE" w:rsidP="00CE59C4">
      <w:pPr>
        <w:suppressAutoHyphens/>
        <w:rPr>
          <w:noProof/>
        </w:rPr>
      </w:pPr>
    </w:p>
    <w:p w14:paraId="56E9DE18" w14:textId="77777777" w:rsidR="00D674AE" w:rsidRPr="00A93E3B" w:rsidRDefault="00D674AE" w:rsidP="00CE59C4">
      <w:pPr>
        <w:keepNext/>
        <w:keepLines/>
        <w:suppressAutoHyphens/>
        <w:rPr>
          <w:noProof/>
        </w:rPr>
      </w:pPr>
      <w:r w:rsidRPr="00A93E3B">
        <w:rPr>
          <w:i/>
          <w:iCs/>
          <w:noProof/>
          <w:u w:val="single"/>
        </w:rPr>
        <w:t>Sykdommer i respirasjonsorganer, thorax og mediastinum</w:t>
      </w:r>
    </w:p>
    <w:p w14:paraId="56E9DE19" w14:textId="77777777" w:rsidR="00D674AE" w:rsidRPr="00A93E3B" w:rsidRDefault="00D674AE" w:rsidP="00CE59C4">
      <w:pPr>
        <w:tabs>
          <w:tab w:val="left" w:pos="1985"/>
        </w:tabs>
        <w:suppressAutoHyphens/>
        <w:rPr>
          <w:noProof/>
        </w:rPr>
      </w:pPr>
      <w:r w:rsidRPr="00A93E3B">
        <w:rPr>
          <w:noProof/>
        </w:rPr>
        <w:t xml:space="preserve">Svært vanlige: </w:t>
      </w:r>
      <w:r w:rsidRPr="00A93E3B">
        <w:rPr>
          <w:noProof/>
        </w:rPr>
        <w:tab/>
        <w:t>Rennende nese</w:t>
      </w:r>
    </w:p>
    <w:p w14:paraId="56E9DE1A" w14:textId="77777777" w:rsidR="00D674AE" w:rsidRPr="00A93E3B" w:rsidRDefault="00D674AE" w:rsidP="00CE59C4">
      <w:pPr>
        <w:tabs>
          <w:tab w:val="left" w:pos="1985"/>
        </w:tabs>
        <w:suppressAutoHyphens/>
        <w:rPr>
          <w:noProof/>
        </w:rPr>
      </w:pPr>
      <w:r w:rsidRPr="00A93E3B">
        <w:rPr>
          <w:noProof/>
        </w:rPr>
        <w:t>Vanlige:</w:t>
      </w:r>
      <w:r w:rsidRPr="00A93E3B">
        <w:rPr>
          <w:noProof/>
        </w:rPr>
        <w:tab/>
        <w:t>Faryngolaryngeale smerter, nesetetthet, hoste</w:t>
      </w:r>
    </w:p>
    <w:p w14:paraId="56E9DE1B" w14:textId="77777777" w:rsidR="00D674AE" w:rsidRPr="00A93E3B" w:rsidRDefault="00D674AE" w:rsidP="00CE59C4">
      <w:pPr>
        <w:suppressAutoHyphens/>
        <w:rPr>
          <w:noProof/>
        </w:rPr>
      </w:pPr>
    </w:p>
    <w:p w14:paraId="56E9DE1C" w14:textId="77777777" w:rsidR="00D674AE" w:rsidRPr="00A93E3B" w:rsidRDefault="00D674AE" w:rsidP="00CE59C4">
      <w:pPr>
        <w:keepNext/>
        <w:keepLines/>
        <w:rPr>
          <w:noProof/>
        </w:rPr>
      </w:pPr>
      <w:r w:rsidRPr="00A93E3B">
        <w:rPr>
          <w:i/>
          <w:iCs/>
          <w:noProof/>
          <w:u w:val="single"/>
        </w:rPr>
        <w:t>Gastrointestinale sykdommer</w:t>
      </w:r>
    </w:p>
    <w:p w14:paraId="56E9DE1D" w14:textId="77777777" w:rsidR="00D674AE" w:rsidRPr="00A93E3B" w:rsidRDefault="00D674AE" w:rsidP="00CE59C4">
      <w:pPr>
        <w:tabs>
          <w:tab w:val="left" w:pos="1985"/>
        </w:tabs>
        <w:rPr>
          <w:noProof/>
        </w:rPr>
      </w:pPr>
      <w:r w:rsidRPr="00A93E3B">
        <w:rPr>
          <w:noProof/>
        </w:rPr>
        <w:t>Vanlige:</w:t>
      </w:r>
      <w:r w:rsidRPr="00A93E3B">
        <w:rPr>
          <w:noProof/>
        </w:rPr>
        <w:tab/>
        <w:t>Diaré, oppkast, abdominalsmerter, dyspepsi, kvalme</w:t>
      </w:r>
    </w:p>
    <w:p w14:paraId="56E9DE1E" w14:textId="77777777" w:rsidR="00D674AE" w:rsidRPr="00A93E3B" w:rsidRDefault="00D674AE" w:rsidP="00CE59C4">
      <w:pPr>
        <w:tabs>
          <w:tab w:val="left" w:pos="1980"/>
        </w:tabs>
        <w:suppressAutoHyphens/>
        <w:rPr>
          <w:noProof/>
        </w:rPr>
      </w:pPr>
      <w:r w:rsidRPr="00A93E3B">
        <w:rPr>
          <w:noProof/>
        </w:rPr>
        <w:t>Ikke kjent:</w:t>
      </w:r>
      <w:r w:rsidRPr="00A93E3B">
        <w:rPr>
          <w:noProof/>
        </w:rPr>
        <w:tab/>
        <w:t>Gastritt</w:t>
      </w:r>
      <w:r w:rsidR="00EB2978" w:rsidRPr="00A93E3B">
        <w:rPr>
          <w:noProof/>
        </w:rPr>
        <w:t>, øsofagitt</w:t>
      </w:r>
    </w:p>
    <w:p w14:paraId="56E9DE1F" w14:textId="77777777" w:rsidR="00D674AE" w:rsidRPr="00A93E3B" w:rsidRDefault="00D674AE" w:rsidP="00CE59C4">
      <w:pPr>
        <w:suppressAutoHyphens/>
        <w:rPr>
          <w:noProof/>
        </w:rPr>
      </w:pPr>
    </w:p>
    <w:p w14:paraId="56E9DE20" w14:textId="77777777" w:rsidR="00D674AE" w:rsidRPr="00A93E3B" w:rsidRDefault="00D674AE" w:rsidP="00CE59C4">
      <w:pPr>
        <w:keepNext/>
        <w:keepLines/>
        <w:suppressAutoHyphens/>
        <w:rPr>
          <w:noProof/>
          <w:u w:val="single"/>
        </w:rPr>
      </w:pPr>
      <w:r w:rsidRPr="00A93E3B">
        <w:rPr>
          <w:noProof/>
          <w:u w:val="single"/>
        </w:rPr>
        <w:t>Pediatrisk populasjon</w:t>
      </w:r>
    </w:p>
    <w:p w14:paraId="56E9DE21" w14:textId="77777777" w:rsidR="00D674AE" w:rsidRPr="00A93E3B" w:rsidRDefault="00D674AE" w:rsidP="00CE59C4">
      <w:pPr>
        <w:suppressAutoHyphens/>
        <w:rPr>
          <w:noProof/>
        </w:rPr>
      </w:pPr>
      <w:r w:rsidRPr="00A93E3B">
        <w:rPr>
          <w:noProof/>
        </w:rPr>
        <w:t>Bivirkningenes frekvens, type og alvorlighetsgrad hos barn var i hovedsak lik som hos voksne.</w:t>
      </w:r>
    </w:p>
    <w:p w14:paraId="56E9DE22" w14:textId="77777777" w:rsidR="00D674AE" w:rsidRPr="00A93E3B" w:rsidRDefault="00D674AE" w:rsidP="00CE59C4">
      <w:pPr>
        <w:suppressAutoHyphens/>
        <w:rPr>
          <w:noProof/>
        </w:rPr>
      </w:pPr>
    </w:p>
    <w:p w14:paraId="56E9DE23" w14:textId="77777777" w:rsidR="00D674AE" w:rsidRPr="00A93E3B" w:rsidRDefault="00D674AE" w:rsidP="00CE59C4">
      <w:pPr>
        <w:keepNext/>
        <w:keepLines/>
        <w:suppressAutoHyphens/>
        <w:rPr>
          <w:noProof/>
          <w:u w:val="single"/>
        </w:rPr>
      </w:pPr>
      <w:r w:rsidRPr="00A93E3B">
        <w:rPr>
          <w:noProof/>
          <w:u w:val="single"/>
        </w:rPr>
        <w:t>Melding av mistenkte bivirkninger</w:t>
      </w:r>
    </w:p>
    <w:p w14:paraId="56E9DE24" w14:textId="77777777" w:rsidR="00D674AE" w:rsidRPr="00A93E3B" w:rsidRDefault="00D674AE" w:rsidP="00CE59C4">
      <w:pPr>
        <w:suppressAutoHyphens/>
        <w:rPr>
          <w:noProof/>
          <w:u w:val="single"/>
        </w:rPr>
      </w:pPr>
      <w:r w:rsidRPr="00A93E3B">
        <w:rPr>
          <w:noProof/>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A93E3B">
        <w:rPr>
          <w:noProof/>
          <w:shd w:val="clear" w:color="auto" w:fill="BFBFBF"/>
        </w:rPr>
        <w:t xml:space="preserve">det nasjonale meldesystemet som beskrevet i </w:t>
      </w:r>
      <w:hyperlink r:id="rId8" w:history="1">
        <w:r w:rsidRPr="00A93E3B">
          <w:rPr>
            <w:rStyle w:val="Hyperlink"/>
            <w:noProof/>
            <w:u w:val="none"/>
            <w:shd w:val="clear" w:color="auto" w:fill="BFBFBF"/>
          </w:rPr>
          <w:t>Appendix V</w:t>
        </w:r>
      </w:hyperlink>
      <w:r w:rsidRPr="00A93E3B">
        <w:rPr>
          <w:noProof/>
          <w:shd w:val="clear" w:color="auto" w:fill="BFBFBF"/>
        </w:rPr>
        <w:t>.</w:t>
      </w:r>
    </w:p>
    <w:p w14:paraId="56E9DE25" w14:textId="77777777" w:rsidR="00D674AE" w:rsidRPr="00A93E3B" w:rsidRDefault="00D674AE" w:rsidP="00CE59C4">
      <w:pPr>
        <w:suppressAutoHyphens/>
        <w:rPr>
          <w:noProof/>
          <w:u w:val="single"/>
        </w:rPr>
      </w:pPr>
    </w:p>
    <w:p w14:paraId="56E9DE26" w14:textId="77777777" w:rsidR="00D674AE" w:rsidRPr="00A93E3B" w:rsidRDefault="00D674AE" w:rsidP="00CE59C4">
      <w:pPr>
        <w:keepNext/>
        <w:keepLines/>
        <w:tabs>
          <w:tab w:val="left" w:pos="567"/>
        </w:tabs>
        <w:suppressAutoHyphens/>
        <w:ind w:left="567" w:hanging="567"/>
        <w:rPr>
          <w:noProof/>
        </w:rPr>
      </w:pPr>
      <w:r w:rsidRPr="00A93E3B">
        <w:rPr>
          <w:b/>
          <w:bCs/>
          <w:noProof/>
        </w:rPr>
        <w:t>4.9</w:t>
      </w:r>
      <w:r w:rsidRPr="00A93E3B">
        <w:rPr>
          <w:b/>
          <w:bCs/>
          <w:noProof/>
        </w:rPr>
        <w:tab/>
        <w:t>Overdosering</w:t>
      </w:r>
    </w:p>
    <w:p w14:paraId="56E9DE27" w14:textId="77777777" w:rsidR="00D674AE" w:rsidRPr="00A93E3B" w:rsidRDefault="00D674AE" w:rsidP="00CE59C4">
      <w:pPr>
        <w:keepNext/>
        <w:keepLines/>
        <w:suppressAutoHyphens/>
        <w:rPr>
          <w:noProof/>
        </w:rPr>
      </w:pPr>
    </w:p>
    <w:p w14:paraId="56E9DE28" w14:textId="77777777" w:rsidR="00D674AE" w:rsidRPr="00A93E3B" w:rsidRDefault="00D674AE" w:rsidP="00CE59C4">
      <w:pPr>
        <w:rPr>
          <w:noProof/>
        </w:rPr>
      </w:pPr>
      <w:r w:rsidRPr="00A93E3B">
        <w:rPr>
          <w:noProof/>
        </w:rPr>
        <w:t>Hodepine eller svimmelhet er blitt rapportert etter administrasjon av sapropterindihydroklorid over anbefalt maksimaldose på 20 mg/kg/dag. Overdose skal behandles symptomatisk. Et forkortet QT-intervall (-8,32 msek) ble observert i en studie med en enkel supraterapeutisk dose på 100 mg/kg (5 ganger den maksimale anbefalte dosen). Dette bør man ta hensyn til hos pasienter som allerede har forkortet QT-intervall (f.eks. pasienter med familiær kort QT-syndrom).</w:t>
      </w:r>
    </w:p>
    <w:p w14:paraId="56E9DE29" w14:textId="77777777" w:rsidR="00D674AE" w:rsidRPr="00A93E3B" w:rsidRDefault="00D674AE" w:rsidP="00CE59C4">
      <w:pPr>
        <w:suppressAutoHyphens/>
        <w:rPr>
          <w:noProof/>
        </w:rPr>
      </w:pPr>
    </w:p>
    <w:p w14:paraId="56E9DE2A" w14:textId="77777777" w:rsidR="00D674AE" w:rsidRPr="00A93E3B" w:rsidRDefault="00D674AE" w:rsidP="00CE59C4">
      <w:pPr>
        <w:suppressAutoHyphens/>
        <w:rPr>
          <w:noProof/>
        </w:rPr>
      </w:pPr>
    </w:p>
    <w:p w14:paraId="56E9DE2B" w14:textId="77777777" w:rsidR="00D674AE" w:rsidRPr="00A93E3B" w:rsidRDefault="00D674AE" w:rsidP="00CE59C4">
      <w:pPr>
        <w:keepNext/>
        <w:keepLines/>
        <w:tabs>
          <w:tab w:val="left" w:pos="567"/>
        </w:tabs>
        <w:suppressAutoHyphens/>
        <w:ind w:left="567" w:hanging="567"/>
        <w:rPr>
          <w:noProof/>
        </w:rPr>
      </w:pPr>
      <w:r w:rsidRPr="00A93E3B">
        <w:rPr>
          <w:b/>
          <w:bCs/>
          <w:noProof/>
        </w:rPr>
        <w:t>5.</w:t>
      </w:r>
      <w:r w:rsidRPr="00A93E3B">
        <w:rPr>
          <w:b/>
          <w:bCs/>
          <w:noProof/>
        </w:rPr>
        <w:tab/>
        <w:t>FARMAKOLOGISKE EGENSKAPER</w:t>
      </w:r>
    </w:p>
    <w:p w14:paraId="56E9DE2C" w14:textId="77777777" w:rsidR="00D674AE" w:rsidRPr="00A93E3B" w:rsidRDefault="00D674AE" w:rsidP="00CE59C4">
      <w:pPr>
        <w:keepNext/>
        <w:keepLines/>
        <w:suppressAutoHyphens/>
        <w:rPr>
          <w:noProof/>
        </w:rPr>
      </w:pPr>
    </w:p>
    <w:p w14:paraId="56E9DE2D" w14:textId="77777777" w:rsidR="00D674AE" w:rsidRPr="00A93E3B" w:rsidRDefault="00D674AE" w:rsidP="00CE59C4">
      <w:pPr>
        <w:keepNext/>
        <w:keepLines/>
        <w:tabs>
          <w:tab w:val="left" w:pos="567"/>
        </w:tabs>
        <w:suppressAutoHyphens/>
        <w:ind w:left="567" w:hanging="567"/>
        <w:rPr>
          <w:noProof/>
        </w:rPr>
      </w:pPr>
      <w:r w:rsidRPr="00A93E3B">
        <w:rPr>
          <w:b/>
          <w:bCs/>
          <w:noProof/>
        </w:rPr>
        <w:t>5.1</w:t>
      </w:r>
      <w:r w:rsidRPr="00A93E3B">
        <w:rPr>
          <w:b/>
          <w:bCs/>
          <w:noProof/>
        </w:rPr>
        <w:tab/>
        <w:t>Farmakodynamiske egenskaper</w:t>
      </w:r>
    </w:p>
    <w:p w14:paraId="56E9DE2E" w14:textId="77777777" w:rsidR="00D674AE" w:rsidRPr="00A93E3B" w:rsidRDefault="00D674AE" w:rsidP="00CE59C4">
      <w:pPr>
        <w:keepNext/>
        <w:keepLines/>
        <w:suppressAutoHyphens/>
        <w:rPr>
          <w:noProof/>
        </w:rPr>
      </w:pPr>
    </w:p>
    <w:p w14:paraId="56E9DE2F" w14:textId="77777777" w:rsidR="00D674AE" w:rsidRPr="00A93E3B" w:rsidRDefault="00D674AE" w:rsidP="00CE59C4">
      <w:pPr>
        <w:suppressAutoHyphens/>
        <w:rPr>
          <w:noProof/>
        </w:rPr>
      </w:pPr>
      <w:r w:rsidRPr="00A93E3B">
        <w:rPr>
          <w:noProof/>
        </w:rPr>
        <w:t>Farmakoterapeutisk gruppe: Andre fordøyelses- og stoffskiftepreparater, ATC</w:t>
      </w:r>
      <w:r w:rsidRPr="00A93E3B">
        <w:rPr>
          <w:noProof/>
        </w:rPr>
        <w:noBreakHyphen/>
        <w:t>kode: A16AX07</w:t>
      </w:r>
    </w:p>
    <w:p w14:paraId="56E9DE30" w14:textId="77777777" w:rsidR="00D674AE" w:rsidRPr="00A93E3B" w:rsidRDefault="00D674AE" w:rsidP="00CE59C4">
      <w:pPr>
        <w:suppressAutoHyphens/>
        <w:rPr>
          <w:noProof/>
        </w:rPr>
      </w:pPr>
    </w:p>
    <w:p w14:paraId="56E9DE31" w14:textId="77777777" w:rsidR="00D674AE" w:rsidRPr="00A93E3B" w:rsidRDefault="00D674AE" w:rsidP="00CE59C4">
      <w:pPr>
        <w:keepNext/>
        <w:keepLines/>
        <w:suppressAutoHyphens/>
        <w:rPr>
          <w:noProof/>
          <w:u w:val="single"/>
        </w:rPr>
      </w:pPr>
      <w:r w:rsidRPr="00A93E3B">
        <w:rPr>
          <w:noProof/>
          <w:u w:val="single"/>
        </w:rPr>
        <w:lastRenderedPageBreak/>
        <w:t>Virkningsmekanisme</w:t>
      </w:r>
    </w:p>
    <w:p w14:paraId="56E9DE32" w14:textId="77777777" w:rsidR="00D674AE" w:rsidRPr="00A93E3B" w:rsidRDefault="00D674AE" w:rsidP="00CE59C4">
      <w:pPr>
        <w:keepNext/>
        <w:keepLines/>
        <w:suppressAutoHyphens/>
        <w:rPr>
          <w:noProof/>
        </w:rPr>
      </w:pPr>
    </w:p>
    <w:p w14:paraId="56E9DE33" w14:textId="77777777" w:rsidR="00D674AE" w:rsidRPr="00A93E3B" w:rsidRDefault="00D674AE" w:rsidP="00CE59C4">
      <w:pPr>
        <w:keepNext/>
        <w:keepLines/>
        <w:suppressAutoHyphens/>
        <w:rPr>
          <w:noProof/>
        </w:rPr>
      </w:pPr>
      <w:r w:rsidRPr="00A93E3B">
        <w:rPr>
          <w:noProof/>
        </w:rPr>
        <w:t>Hyperfenylalaninemi (HPA) diagnostiseres som en unormal økning av fenylalaninnivået i blodet, og skyldes vanligvis autosomale recessive mutasjoner i genene som koder for fenylalaninhydroksylaseenzymet (ved fenylketonuri, PKU) eller enzymer i 6R</w:t>
      </w:r>
      <w:r w:rsidRPr="00A93E3B">
        <w:rPr>
          <w:noProof/>
        </w:rPr>
        <w:noBreakHyphen/>
        <w:t>tetrahydrobiopterin (6R</w:t>
      </w:r>
      <w:r w:rsidRPr="00A93E3B">
        <w:rPr>
          <w:noProof/>
        </w:rPr>
        <w:noBreakHyphen/>
        <w:t>BH4) biosyntese eller regenerasjon (ved BH4</w:t>
      </w:r>
      <w:r w:rsidRPr="00A93E3B">
        <w:rPr>
          <w:noProof/>
        </w:rPr>
        <w:noBreakHyphen/>
        <w:t>mangel). BH4</w:t>
      </w:r>
      <w:r w:rsidRPr="00A93E3B">
        <w:rPr>
          <w:noProof/>
        </w:rPr>
        <w:noBreakHyphen/>
        <w:t>mangel er en sykdomsgruppe som oppstår fra mutasjoner eller delesjoner i genene som koder for ett av de fem enzymene som er involvert i biosyntesen eller regenerasjon av BH4. I begge tilfeller kan ikke fenylalanin effektivt omdannes til aminosyren tyrosin, noe som fører til økt fenylalaninnivå i blodet.</w:t>
      </w:r>
    </w:p>
    <w:p w14:paraId="56E9DE34" w14:textId="77777777" w:rsidR="00D674AE" w:rsidRPr="00A93E3B" w:rsidRDefault="00D674AE" w:rsidP="00CE59C4">
      <w:pPr>
        <w:suppressAutoHyphens/>
        <w:rPr>
          <w:noProof/>
        </w:rPr>
      </w:pPr>
    </w:p>
    <w:p w14:paraId="56E9DE35" w14:textId="77777777" w:rsidR="00D674AE" w:rsidRPr="00A93E3B" w:rsidRDefault="00D674AE" w:rsidP="00CE59C4">
      <w:pPr>
        <w:suppressAutoHyphens/>
        <w:rPr>
          <w:noProof/>
        </w:rPr>
      </w:pPr>
      <w:r w:rsidRPr="00A93E3B">
        <w:rPr>
          <w:noProof/>
        </w:rPr>
        <w:t>Sapropterin er en syntetisk versjon av det naturlig forekommende 6R</w:t>
      </w:r>
      <w:r w:rsidRPr="00A93E3B">
        <w:rPr>
          <w:noProof/>
        </w:rPr>
        <w:noBreakHyphen/>
        <w:t>BH4, som er en kofaktor til hydroksylaser for fenylalanin, tyrosin eller tryptofan.</w:t>
      </w:r>
    </w:p>
    <w:p w14:paraId="56E9DE36" w14:textId="77777777" w:rsidR="00D674AE" w:rsidRPr="00A93E3B" w:rsidRDefault="00D674AE" w:rsidP="00CE59C4">
      <w:pPr>
        <w:pStyle w:val="Header"/>
        <w:tabs>
          <w:tab w:val="clear" w:pos="4153"/>
          <w:tab w:val="clear" w:pos="8306"/>
        </w:tabs>
        <w:suppressAutoHyphens/>
        <w:rPr>
          <w:noProof/>
        </w:rPr>
      </w:pPr>
    </w:p>
    <w:p w14:paraId="56E9DE37" w14:textId="77777777" w:rsidR="00D674AE" w:rsidRPr="00A93E3B" w:rsidRDefault="00D674AE" w:rsidP="000E380F">
      <w:pPr>
        <w:keepNext/>
        <w:keepLines/>
        <w:suppressAutoHyphens/>
        <w:rPr>
          <w:noProof/>
        </w:rPr>
      </w:pPr>
      <w:r w:rsidRPr="00A93E3B">
        <w:rPr>
          <w:noProof/>
        </w:rPr>
        <w:t>Målsettingen for å gi Kuvan til pasienter med BH4</w:t>
      </w:r>
      <w:r w:rsidRPr="00A93E3B">
        <w:rPr>
          <w:noProof/>
        </w:rPr>
        <w:noBreakHyphen/>
        <w:t>følsom PKU, er å fremme aktivitet av defekt fenylalaninhydoksylase og dermed øke eller gjenopprette den oksidative metabolismen av fenylalanin tilstrekkelig til å redusere eller opprettholde fenylalaninnivået i blodet, forhindre eller redusere videre fenylalaninakkumulering og øke toleransen av fenylalanininntak gjennom diett. Målsettingen for å gi Kuvan til pasienter med BH4</w:t>
      </w:r>
      <w:r w:rsidRPr="00A93E3B">
        <w:rPr>
          <w:noProof/>
        </w:rPr>
        <w:noBreakHyphen/>
        <w:t xml:space="preserve">mangel er å erstatte underskuddet av BH4 og dermed gjenopprette aktiviteten til fenylalaninhydroksylase. </w:t>
      </w:r>
    </w:p>
    <w:p w14:paraId="56E9DE38" w14:textId="77777777" w:rsidR="00D674AE" w:rsidRPr="00A93E3B" w:rsidRDefault="00D674AE" w:rsidP="000E380F">
      <w:pPr>
        <w:suppressAutoHyphens/>
        <w:rPr>
          <w:noProof/>
        </w:rPr>
      </w:pPr>
    </w:p>
    <w:p w14:paraId="56E9DE39" w14:textId="77777777" w:rsidR="00D674AE" w:rsidRPr="00A93E3B" w:rsidRDefault="00D674AE" w:rsidP="000E380F">
      <w:pPr>
        <w:keepNext/>
        <w:keepLines/>
        <w:suppressAutoHyphens/>
        <w:rPr>
          <w:noProof/>
          <w:u w:val="single"/>
        </w:rPr>
      </w:pPr>
      <w:r w:rsidRPr="00A93E3B">
        <w:rPr>
          <w:noProof/>
          <w:u w:val="single"/>
        </w:rPr>
        <w:t>Klinisk effekt</w:t>
      </w:r>
    </w:p>
    <w:p w14:paraId="56E9DE3A" w14:textId="77777777" w:rsidR="00D674AE" w:rsidRPr="00A93E3B" w:rsidRDefault="00D674AE" w:rsidP="000E380F">
      <w:pPr>
        <w:keepNext/>
        <w:keepLines/>
        <w:suppressAutoHyphens/>
        <w:rPr>
          <w:noProof/>
        </w:rPr>
      </w:pPr>
    </w:p>
    <w:p w14:paraId="56E9DE3B" w14:textId="77777777" w:rsidR="00D674AE" w:rsidRPr="00A93E3B" w:rsidRDefault="00D674AE" w:rsidP="000E380F">
      <w:pPr>
        <w:suppressAutoHyphens/>
        <w:rPr>
          <w:noProof/>
        </w:rPr>
      </w:pPr>
      <w:r w:rsidRPr="00A93E3B">
        <w:rPr>
          <w:noProof/>
        </w:rPr>
        <w:t>Det kliniske utviklingsprogrammet i fase III for Kuvan inkluderte 2 randomiserte, placebokontrollerte studier med pasienter med PKU. Resultatene fra disse studiene viste Kuvans effekt når det gjelder reduksjon av fenylalaninnivået i blodet og til å øke fenylalanintoleransen i dietten.</w:t>
      </w:r>
    </w:p>
    <w:p w14:paraId="56E9DE3C" w14:textId="77777777" w:rsidR="00D674AE" w:rsidRPr="00A93E3B" w:rsidRDefault="00D674AE" w:rsidP="000E380F">
      <w:pPr>
        <w:suppressAutoHyphens/>
        <w:rPr>
          <w:noProof/>
        </w:rPr>
      </w:pPr>
    </w:p>
    <w:p w14:paraId="56E9DE3D" w14:textId="77777777" w:rsidR="00D674AE" w:rsidRPr="00A93E3B" w:rsidRDefault="00D674AE" w:rsidP="000E380F">
      <w:pPr>
        <w:suppressAutoHyphens/>
        <w:rPr>
          <w:noProof/>
        </w:rPr>
      </w:pPr>
      <w:r w:rsidRPr="00A93E3B">
        <w:rPr>
          <w:noProof/>
        </w:rPr>
        <w:t>Hos 88 pasienter med dårlig kontrollert PKU og forhøyet fenylalaninnivå i blodet ved screening, reduserte sapropterindihydroklorid 10 mg/kg/dag signifikant fenylalaninnivået i blodet sammenlignet med placebo. Ved baseline var fenylalaninnivået i blodet tilsvarende i gruppen behandlet med Kuvan og gruppen behandlet med placebo, med middelverdi ± SD baseline-fenylalaninnivå i blodet på henholdsvis 843 ± 300 </w:t>
      </w:r>
      <w:r w:rsidR="00B1284F" w:rsidRPr="00A93E3B">
        <w:rPr>
          <w:noProof/>
        </w:rPr>
        <w:t>mikro</w:t>
      </w:r>
      <w:r w:rsidRPr="00A93E3B">
        <w:rPr>
          <w:noProof/>
        </w:rPr>
        <w:t>mol/l og 888 ± 323 </w:t>
      </w:r>
      <w:r w:rsidR="00B1284F" w:rsidRPr="00A93E3B">
        <w:rPr>
          <w:noProof/>
        </w:rPr>
        <w:t>mikro</w:t>
      </w:r>
      <w:r w:rsidRPr="00A93E3B">
        <w:rPr>
          <w:noProof/>
        </w:rPr>
        <w:t>mol/l. Middelverdien ± SD for reduksjon av fenylalaninnivået i blodet fra baseline ved slutten av studieperioden på 6 uker, var 236 ± 257 </w:t>
      </w:r>
      <w:r w:rsidR="00B1284F" w:rsidRPr="00A93E3B">
        <w:rPr>
          <w:noProof/>
        </w:rPr>
        <w:t>mikro</w:t>
      </w:r>
      <w:r w:rsidRPr="00A93E3B">
        <w:rPr>
          <w:noProof/>
        </w:rPr>
        <w:t>mol/l for gruppen behandlet med sapropterin (n=41) sammenlignet med en økning på 2,9 ± 240 </w:t>
      </w:r>
      <w:r w:rsidR="00B1284F" w:rsidRPr="00A93E3B">
        <w:rPr>
          <w:noProof/>
        </w:rPr>
        <w:t>mikro</w:t>
      </w:r>
      <w:r w:rsidRPr="00A93E3B">
        <w:rPr>
          <w:noProof/>
        </w:rPr>
        <w:t>mol/l for gruppen behandlet med placebo (n=47) (p &lt; 0,001). For pasienter med baseline-fenylalaninnivå i blodet ≥ 600 </w:t>
      </w:r>
      <w:r w:rsidR="00DB3504" w:rsidRPr="00A93E3B">
        <w:rPr>
          <w:noProof/>
        </w:rPr>
        <w:t>mikro</w:t>
      </w:r>
      <w:r w:rsidRPr="00A93E3B">
        <w:rPr>
          <w:noProof/>
        </w:rPr>
        <w:t>mol/l, hadde 41,9 % (13/31) av pasientene behandlet med sapropterin og 13,2 % (5/38) av pasientene behandlet med placebo fenylalaninnivåer i blodet &lt; 600 </w:t>
      </w:r>
      <w:r w:rsidR="00DB3504" w:rsidRPr="00A93E3B">
        <w:rPr>
          <w:noProof/>
        </w:rPr>
        <w:t>mikro</w:t>
      </w:r>
      <w:r w:rsidRPr="00A93E3B">
        <w:rPr>
          <w:noProof/>
        </w:rPr>
        <w:t>mol/l i slutten av studieperioden på 6 uker (p=0,012).</w:t>
      </w:r>
    </w:p>
    <w:p w14:paraId="56E9DE3E" w14:textId="77777777" w:rsidR="00D674AE" w:rsidRPr="00A93E3B" w:rsidRDefault="00D674AE" w:rsidP="000E380F">
      <w:pPr>
        <w:suppressAutoHyphens/>
        <w:rPr>
          <w:noProof/>
        </w:rPr>
      </w:pPr>
    </w:p>
    <w:p w14:paraId="56E9DE3F" w14:textId="77777777" w:rsidR="00D674AE" w:rsidRPr="00A93E3B" w:rsidRDefault="00D674AE" w:rsidP="000E380F">
      <w:pPr>
        <w:suppressAutoHyphens/>
        <w:rPr>
          <w:noProof/>
        </w:rPr>
      </w:pPr>
      <w:r w:rsidRPr="00A93E3B">
        <w:rPr>
          <w:noProof/>
        </w:rPr>
        <w:t>I en separat 10</w:t>
      </w:r>
      <w:r w:rsidRPr="00A93E3B">
        <w:rPr>
          <w:noProof/>
        </w:rPr>
        <w:noBreakHyphen/>
        <w:t>ukers, placebokontrollert studie, ble 45 PKU-pasienter med fenylalaninnivå i blodet kontrollert med en stabil diett med begrenset inntak av fenylalanin (fenylalanin i blodet ≤ 480 </w:t>
      </w:r>
      <w:r w:rsidR="00B1284F" w:rsidRPr="00A93E3B">
        <w:rPr>
          <w:noProof/>
        </w:rPr>
        <w:t>mikro</w:t>
      </w:r>
      <w:r w:rsidRPr="00A93E3B">
        <w:rPr>
          <w:noProof/>
        </w:rPr>
        <w:t>mol/l ved innskriving) randomisert 3:1 til behandling med sapropterindihydroklorid 20 mg/kg/dag (n=33) eller placebo (n=12). Etter 3 uker med sapropterindihydrokloridbehandling 20 mg/kg/dag, var fenylalaninnivået i blodet signifikant redusert. Middelverdi ± SD for reduksjon fra baseline-fenylalaninnivået i blodet i denne gruppen var 149 ± 134 </w:t>
      </w:r>
      <w:r w:rsidR="00B1284F" w:rsidRPr="00A93E3B">
        <w:rPr>
          <w:noProof/>
        </w:rPr>
        <w:t>mikro</w:t>
      </w:r>
      <w:r w:rsidRPr="00A93E3B">
        <w:rPr>
          <w:noProof/>
        </w:rPr>
        <w:t>mol/l (p &lt; 0,001). Etter 3 uker fortsatte pasientene i både sapropterin- og placebobehandlingsgruppene på den begrensede fenylalanindietten og daglig diettinntak av fenylalanin ble økt eller redusert ved bruk av standardiserte fenylalanintilskudd med et mål om å opprettholde fenylalaninnivået i blodet på &lt;360 </w:t>
      </w:r>
      <w:r w:rsidR="00B1284F" w:rsidRPr="00A93E3B">
        <w:rPr>
          <w:noProof/>
        </w:rPr>
        <w:t>mikro</w:t>
      </w:r>
      <w:r w:rsidRPr="00A93E3B">
        <w:rPr>
          <w:noProof/>
        </w:rPr>
        <w:t>mol/l. Det var en signifikant forskjell i toleranse for fenylalanin gjennom diettinntak i gruppen behandlet med sapropterindihydroklorid sammenlignet med placebogruppen. Middelverdien ± SD for økning av toleransen for fenylalanin i kosten var 17,5 ± 13,3 mg/kg/dag for gruppen behandlet med sapropterindihydroklorid 20 mg/kg/dag, sammenlignet med 3,3 ± 5,3 mg/kg/dag for placebogruppen (p=0,006). For gruppen behandlet med sapropterin var middelverdien ± SD for total toleranse for fenylalanin i kosten 38,4 ± 21,6 mg/kg/dag under behandling med sapropterindihydroklorid 20 mg/kg/dag, sammenlignet med 15,7 ± 7,2 mg/kg/dag før behandling.</w:t>
      </w:r>
    </w:p>
    <w:p w14:paraId="56E9DE40" w14:textId="77777777" w:rsidR="00D674AE" w:rsidRPr="00A93E3B" w:rsidRDefault="00D674AE" w:rsidP="000E380F">
      <w:pPr>
        <w:suppressAutoHyphens/>
        <w:rPr>
          <w:noProof/>
          <w:u w:val="single"/>
        </w:rPr>
      </w:pPr>
    </w:p>
    <w:p w14:paraId="56E9DE41" w14:textId="77777777" w:rsidR="00D674AE" w:rsidRPr="00A93E3B" w:rsidRDefault="00D674AE" w:rsidP="000E380F">
      <w:pPr>
        <w:keepNext/>
        <w:suppressAutoHyphens/>
        <w:rPr>
          <w:noProof/>
          <w:u w:val="single"/>
        </w:rPr>
      </w:pPr>
      <w:r w:rsidRPr="00A93E3B">
        <w:rPr>
          <w:noProof/>
          <w:u w:val="single"/>
        </w:rPr>
        <w:lastRenderedPageBreak/>
        <w:t>Pediatrisk populasjon</w:t>
      </w:r>
    </w:p>
    <w:p w14:paraId="56E9DE42" w14:textId="77777777" w:rsidR="00D674AE" w:rsidRPr="00A93E3B" w:rsidRDefault="00D674AE" w:rsidP="000E380F">
      <w:pPr>
        <w:keepNext/>
        <w:keepLines/>
        <w:suppressAutoHyphens/>
        <w:rPr>
          <w:noProof/>
          <w:u w:val="single"/>
        </w:rPr>
      </w:pPr>
    </w:p>
    <w:p w14:paraId="56E9DE43" w14:textId="77777777" w:rsidR="00FB7005" w:rsidRPr="00A93E3B" w:rsidRDefault="00D674AE" w:rsidP="000E380F">
      <w:pPr>
        <w:suppressAutoHyphens/>
      </w:pPr>
      <w:r w:rsidRPr="00A93E3B">
        <w:rPr>
          <w:noProof/>
        </w:rPr>
        <w:t xml:space="preserve">Sikkerhet, effekt og populasjonsfarmakokinetikk av Kuvan </w:t>
      </w:r>
      <w:r w:rsidR="00FB7005" w:rsidRPr="00A93E3B">
        <w:t xml:space="preserve">hos pediatriske pasienter &lt;7 år </w:t>
      </w:r>
      <w:r w:rsidRPr="00A93E3B">
        <w:rPr>
          <w:noProof/>
        </w:rPr>
        <w:t xml:space="preserve">ble undersøkt i </w:t>
      </w:r>
      <w:r w:rsidR="00FB7005" w:rsidRPr="00A93E3B">
        <w:t>to åpne studier.</w:t>
      </w:r>
    </w:p>
    <w:p w14:paraId="56E9DE44" w14:textId="77777777" w:rsidR="00FB7005" w:rsidRPr="00A93E3B" w:rsidRDefault="00FB7005" w:rsidP="000E380F">
      <w:pPr>
        <w:suppressAutoHyphens/>
      </w:pPr>
    </w:p>
    <w:p w14:paraId="56E9DE45" w14:textId="77777777" w:rsidR="00D674AE" w:rsidRPr="00A93E3B" w:rsidRDefault="00FB7005" w:rsidP="000E380F">
      <w:pPr>
        <w:suppressAutoHyphens/>
        <w:rPr>
          <w:noProof/>
        </w:rPr>
      </w:pPr>
      <w:r w:rsidRPr="00A93E3B">
        <w:t xml:space="preserve">Den første studien var </w:t>
      </w:r>
      <w:r w:rsidR="00D674AE" w:rsidRPr="00A93E3B">
        <w:rPr>
          <w:noProof/>
        </w:rPr>
        <w:t>en multisenter, åpen, randomisert, kontrollert studie hos barn &lt; 4 år med en bekreftet PKU-diagnose.</w:t>
      </w:r>
    </w:p>
    <w:p w14:paraId="56E9DE46" w14:textId="77777777" w:rsidR="00D674AE" w:rsidRPr="00A93E3B" w:rsidRDefault="00D674AE" w:rsidP="000E380F">
      <w:pPr>
        <w:suppressAutoHyphens/>
        <w:rPr>
          <w:noProof/>
        </w:rPr>
      </w:pPr>
      <w:r w:rsidRPr="00A93E3B">
        <w:rPr>
          <w:noProof/>
        </w:rPr>
        <w:t xml:space="preserve">56 pediatriske PUK-pasienter &lt; 4 år ble randomisert 1:1 for å få enten 10 mg/kg/dag Kuvan </w:t>
      </w:r>
      <w:r w:rsidR="00335361" w:rsidRPr="00A93E3B">
        <w:rPr>
          <w:noProof/>
        </w:rPr>
        <w:t xml:space="preserve">sammen med </w:t>
      </w:r>
      <w:r w:rsidRPr="00A93E3B">
        <w:rPr>
          <w:noProof/>
        </w:rPr>
        <w:t>en diett med begrenset inntak av fenylalanin (n=27), eller bare en diett med begrenset fenylalanin (n=29) i en studieperiode på 26 uker.</w:t>
      </w:r>
    </w:p>
    <w:p w14:paraId="56E9DE47" w14:textId="77777777" w:rsidR="00D674AE" w:rsidRPr="00A93E3B" w:rsidRDefault="00D674AE" w:rsidP="000E380F">
      <w:pPr>
        <w:suppressAutoHyphens/>
        <w:rPr>
          <w:noProof/>
        </w:rPr>
      </w:pPr>
    </w:p>
    <w:p w14:paraId="56E9DE48" w14:textId="77777777" w:rsidR="00D674AE" w:rsidRPr="00A93E3B" w:rsidRDefault="00D674AE" w:rsidP="000E380F">
      <w:pPr>
        <w:suppressAutoHyphens/>
        <w:rPr>
          <w:noProof/>
        </w:rPr>
      </w:pPr>
      <w:r w:rsidRPr="00A93E3B">
        <w:rPr>
          <w:noProof/>
        </w:rPr>
        <w:t>Formålet var at alle pasientene opprettholdt fenylalaninnivået i blodet innenfor et område på 120</w:t>
      </w:r>
      <w:r w:rsidRPr="00A93E3B">
        <w:rPr>
          <w:noProof/>
        </w:rPr>
        <w:noBreakHyphen/>
        <w:t>360 </w:t>
      </w:r>
      <w:r w:rsidR="00DB3504" w:rsidRPr="00A93E3B">
        <w:rPr>
          <w:noProof/>
        </w:rPr>
        <w:t>mikro</w:t>
      </w:r>
      <w:r w:rsidRPr="00A93E3B">
        <w:rPr>
          <w:noProof/>
        </w:rPr>
        <w:t>mol/l (definert som ≥ 120 til &lt; 360 </w:t>
      </w:r>
      <w:r w:rsidR="00DB3504" w:rsidRPr="00A93E3B">
        <w:rPr>
          <w:noProof/>
        </w:rPr>
        <w:t>mikro</w:t>
      </w:r>
      <w:r w:rsidRPr="00A93E3B">
        <w:rPr>
          <w:noProof/>
        </w:rPr>
        <w:t xml:space="preserve">mol/l) gjennom et regulert kosthold i den 26 uker lange studieperioden. Hvis en pasients fenylalanintoleranse ikke hadde økt med &gt; 20 % </w:t>
      </w:r>
      <w:r w:rsidRPr="00A93E3B">
        <w:rPr>
          <w:i/>
          <w:iCs/>
          <w:noProof/>
        </w:rPr>
        <w:t>versus</w:t>
      </w:r>
      <w:r w:rsidRPr="00A93E3B">
        <w:rPr>
          <w:noProof/>
        </w:rPr>
        <w:t xml:space="preserve"> baseline etter ca. 4 uker, ble dosen av Kuvan økt til 20 mg/kg/dag i et enkelt trinn.</w:t>
      </w:r>
    </w:p>
    <w:p w14:paraId="56E9DE49" w14:textId="77777777" w:rsidR="001A0934" w:rsidRPr="00A93E3B" w:rsidRDefault="001A0934" w:rsidP="000E380F">
      <w:pPr>
        <w:suppressAutoHyphens/>
        <w:rPr>
          <w:noProof/>
        </w:rPr>
      </w:pPr>
    </w:p>
    <w:p w14:paraId="56E9DE4A" w14:textId="77777777" w:rsidR="00D674AE" w:rsidRPr="00A93E3B" w:rsidRDefault="00D674AE" w:rsidP="000E380F">
      <w:pPr>
        <w:suppressAutoHyphens/>
        <w:rPr>
          <w:noProof/>
        </w:rPr>
      </w:pPr>
      <w:r w:rsidRPr="00A93E3B">
        <w:rPr>
          <w:noProof/>
        </w:rPr>
        <w:t xml:space="preserve">Resultatene fra denne studien viser at daglig dosering med 10 eller 20 mg/kg/dag Kuvan </w:t>
      </w:r>
      <w:r w:rsidR="00335361" w:rsidRPr="00A93E3B">
        <w:rPr>
          <w:noProof/>
        </w:rPr>
        <w:t xml:space="preserve">sammen med </w:t>
      </w:r>
      <w:r w:rsidRPr="00A93E3B">
        <w:rPr>
          <w:noProof/>
        </w:rPr>
        <w:t>en diett med begrenset fenylalanin førte til statistisk signifikante forbedringer i fenylalanintoleransen i kosten sammenlignet med en diett med begrenset fenylalanin alene. Fenylalaninnivået i blodet ble opprettholdt innenfor målområdet (≥ 120 til &lt; 360 </w:t>
      </w:r>
      <w:r w:rsidR="00DB3504" w:rsidRPr="00A93E3B">
        <w:rPr>
          <w:noProof/>
        </w:rPr>
        <w:t>mikro</w:t>
      </w:r>
      <w:r w:rsidRPr="00A93E3B">
        <w:rPr>
          <w:noProof/>
        </w:rPr>
        <w:t xml:space="preserve">mol/l). Den justerte gjennomsnittlige fenylalanintoleransen i kosten i gruppen med Kuvan </w:t>
      </w:r>
      <w:r w:rsidR="00335361" w:rsidRPr="00A93E3B">
        <w:rPr>
          <w:noProof/>
        </w:rPr>
        <w:t xml:space="preserve">sammen med </w:t>
      </w:r>
      <w:r w:rsidRPr="00A93E3B">
        <w:rPr>
          <w:noProof/>
        </w:rPr>
        <w:t>en diett med begrenset fenylalanin var 80,6 mg/kg/dag, og var statistisk signifikant større (p &lt; 0,001) enn den justerte gjennomsnittlige fenylalanintoleransen i kosten i gruppen med bare kostholdbasert fenylalaninbehandling alene (50,1 mg/kg/dag).</w:t>
      </w:r>
      <w:r w:rsidR="00063F5C" w:rsidRPr="00A93E3B">
        <w:rPr>
          <w:noProof/>
        </w:rPr>
        <w:t xml:space="preserve"> I forlengelsesperioden av den kliniske studien opprettholdt pasientene fenylalanintoleransen i kosten under behandling med Kuvan sammen med en diett med begrenset </w:t>
      </w:r>
      <w:r w:rsidR="005F717E" w:rsidRPr="00A93E3B">
        <w:rPr>
          <w:noProof/>
        </w:rPr>
        <w:t>fenylalanin</w:t>
      </w:r>
      <w:r w:rsidR="005F717E" w:rsidRPr="00A93E3B">
        <w:rPr>
          <w:rStyle w:val="CommentReference"/>
          <w:noProof/>
          <w:sz w:val="22"/>
          <w:szCs w:val="22"/>
        </w:rPr>
        <w:t>,</w:t>
      </w:r>
      <w:r w:rsidR="00063F5C" w:rsidRPr="00A93E3B">
        <w:rPr>
          <w:noProof/>
        </w:rPr>
        <w:t xml:space="preserve"> og viste vedvarende nytte over 3,5 år.</w:t>
      </w:r>
    </w:p>
    <w:p w14:paraId="56E9DE4B" w14:textId="77777777" w:rsidR="00D674AE" w:rsidRPr="00A93E3B" w:rsidRDefault="00D674AE" w:rsidP="000E380F">
      <w:pPr>
        <w:suppressAutoHyphens/>
      </w:pPr>
    </w:p>
    <w:p w14:paraId="56E9DE4C" w14:textId="77777777" w:rsidR="00FA4ABA" w:rsidRPr="00A93E3B" w:rsidRDefault="00FA4ABA" w:rsidP="000E380F">
      <w:pPr>
        <w:tabs>
          <w:tab w:val="left" w:pos="567"/>
        </w:tabs>
        <w:rPr>
          <w:rFonts w:eastAsia="SimSun"/>
        </w:rPr>
      </w:pPr>
      <w:r w:rsidRPr="00A93E3B">
        <w:rPr>
          <w:rFonts w:eastAsia="SimSun"/>
        </w:rPr>
        <w:t>Den andre studien var en multisenter, ukontrollert, åpen studie</w:t>
      </w:r>
      <w:r w:rsidR="00041A1D" w:rsidRPr="00A93E3B">
        <w:rPr>
          <w:rFonts w:eastAsia="SimSun"/>
        </w:rPr>
        <w:t xml:space="preserve"> som var </w:t>
      </w:r>
      <w:r w:rsidR="00D949B9" w:rsidRPr="00A93E3B">
        <w:rPr>
          <w:rFonts w:eastAsia="SimSun"/>
        </w:rPr>
        <w:t xml:space="preserve">designet </w:t>
      </w:r>
      <w:r w:rsidRPr="00A93E3B">
        <w:rPr>
          <w:rFonts w:eastAsia="SimSun"/>
        </w:rPr>
        <w:t>for å evaluere sikkerhet og effekt på bevaring av neurokognitiv funksjon av Kuvan 20 mg/kg/dag kombinert med en diett med begrenset fenylalanin hos barn med PKU som var under 7 år ved innrullering i studien. Del 1 av studien (4 uker) vurderte pasientenes respons på Kuvan. Del 2 av studien (opptil 7 års oppfølging) evaluerte neurokognitiv funksjon med aldersrelevante mål</w:t>
      </w:r>
      <w:r w:rsidR="00041A1D" w:rsidRPr="00A93E3B">
        <w:rPr>
          <w:rFonts w:eastAsia="SimSun"/>
        </w:rPr>
        <w:t>inger</w:t>
      </w:r>
      <w:r w:rsidRPr="00A93E3B">
        <w:rPr>
          <w:rFonts w:eastAsia="SimSun"/>
        </w:rPr>
        <w:t xml:space="preserve">, og overvåkte langsiktig sikkerhet hos pasienter </w:t>
      </w:r>
      <w:r w:rsidR="009C7073" w:rsidRPr="00A93E3B">
        <w:rPr>
          <w:rFonts w:eastAsia="SimSun"/>
        </w:rPr>
        <w:t>som</w:t>
      </w:r>
      <w:r w:rsidRPr="00A93E3B">
        <w:rPr>
          <w:rFonts w:eastAsia="SimSun"/>
        </w:rPr>
        <w:t xml:space="preserve"> respon</w:t>
      </w:r>
      <w:r w:rsidR="009C7073" w:rsidRPr="00A93E3B">
        <w:rPr>
          <w:rFonts w:eastAsia="SimSun"/>
        </w:rPr>
        <w:t>derte</w:t>
      </w:r>
      <w:r w:rsidRPr="00A93E3B">
        <w:rPr>
          <w:rFonts w:eastAsia="SimSun"/>
        </w:rPr>
        <w:t xml:space="preserve"> på Kuvan.</w:t>
      </w:r>
      <w:r w:rsidR="00041A1D" w:rsidRPr="00A93E3B">
        <w:rPr>
          <w:rFonts w:eastAsia="SimSun"/>
        </w:rPr>
        <w:t xml:space="preserve"> </w:t>
      </w:r>
      <w:r w:rsidRPr="00A93E3B">
        <w:rPr>
          <w:rFonts w:eastAsia="SimSun"/>
        </w:rPr>
        <w:t xml:space="preserve">Pasienter med eksisterende neurokognitiv </w:t>
      </w:r>
      <w:r w:rsidR="00371051" w:rsidRPr="00A93E3B">
        <w:rPr>
          <w:rFonts w:eastAsia="SimSun"/>
        </w:rPr>
        <w:t xml:space="preserve">svekkelse </w:t>
      </w:r>
      <w:r w:rsidRPr="00A93E3B">
        <w:rPr>
          <w:rFonts w:eastAsia="SimSun"/>
        </w:rPr>
        <w:t>(IQ &lt;80) var utelukket fra studien. 93</w:t>
      </w:r>
      <w:r w:rsidR="00131A88" w:rsidRPr="00A93E3B">
        <w:rPr>
          <w:rFonts w:eastAsia="SimSun"/>
        </w:rPr>
        <w:t> </w:t>
      </w:r>
      <w:r w:rsidRPr="00A93E3B">
        <w:rPr>
          <w:rFonts w:eastAsia="SimSun"/>
        </w:rPr>
        <w:t>pasienter ble innrullert i del 1, og 65 pasienter ble innrullert i del 2. Av disse fullførte 49 (75 %) pasienter studien, og 27 (42 %) pasienter leverte fullskala IQ (FSIQ)-data ved år 7.</w:t>
      </w:r>
    </w:p>
    <w:p w14:paraId="56E9DE4D" w14:textId="77777777" w:rsidR="00FA4ABA" w:rsidRPr="00A93E3B" w:rsidRDefault="00FA4ABA" w:rsidP="000E380F">
      <w:pPr>
        <w:tabs>
          <w:tab w:val="left" w:pos="567"/>
        </w:tabs>
        <w:rPr>
          <w:rFonts w:eastAsia="SimSun"/>
        </w:rPr>
      </w:pPr>
    </w:p>
    <w:p w14:paraId="56E9DE4E" w14:textId="77777777" w:rsidR="00FA4ABA" w:rsidRPr="00A93E3B" w:rsidRDefault="00FA4ABA" w:rsidP="000E380F">
      <w:pPr>
        <w:tabs>
          <w:tab w:val="left" w:pos="567"/>
        </w:tabs>
        <w:autoSpaceDE w:val="0"/>
        <w:autoSpaceDN w:val="0"/>
        <w:rPr>
          <w:rFonts w:eastAsia="SimSun"/>
        </w:rPr>
      </w:pPr>
      <w:r w:rsidRPr="00A93E3B">
        <w:rPr>
          <w:rFonts w:eastAsia="SimSun"/>
        </w:rPr>
        <w:t>Gjennomsnittsindeksene for diettkontroll ble opprettholdt mellom 133 </w:t>
      </w:r>
      <w:r w:rsidR="009C7073" w:rsidRPr="00A93E3B">
        <w:rPr>
          <w:rFonts w:eastAsia="SimSun"/>
        </w:rPr>
        <w:t>mikro</w:t>
      </w:r>
      <w:r w:rsidRPr="00A93E3B">
        <w:rPr>
          <w:rFonts w:eastAsia="SimSun"/>
        </w:rPr>
        <w:t>mol/l og 375 </w:t>
      </w:r>
      <w:r w:rsidR="009C7073" w:rsidRPr="00A93E3B">
        <w:rPr>
          <w:rFonts w:eastAsia="SimSun"/>
        </w:rPr>
        <w:t>mikro</w:t>
      </w:r>
      <w:r w:rsidRPr="00A93E3B">
        <w:rPr>
          <w:rFonts w:eastAsia="SimSun"/>
        </w:rPr>
        <w:t xml:space="preserve">mol/l </w:t>
      </w:r>
      <w:r w:rsidR="00B6620B" w:rsidRPr="00A93E3B">
        <w:rPr>
          <w:noProof/>
        </w:rPr>
        <w:t xml:space="preserve">fenylalanin i blodet </w:t>
      </w:r>
      <w:r w:rsidRPr="00A93E3B">
        <w:rPr>
          <w:rFonts w:eastAsia="SimSun"/>
        </w:rPr>
        <w:t>for alle aldersgrupper på alle tidspunkter. Ved baseline var gjennomsnittlig Bayley-III-skår (102, SD=9,1, n=27), WPPSI-III-skår (101, SD=11, n=34) og WISC-IV-skår (113, SD=9,8, n=4) innenfor gjennomsnittsområdet for den normative populasjonen.</w:t>
      </w:r>
    </w:p>
    <w:p w14:paraId="56E9DE4F" w14:textId="77777777" w:rsidR="00FA4ABA" w:rsidRPr="00A93E3B" w:rsidRDefault="00FA4ABA" w:rsidP="000E380F">
      <w:pPr>
        <w:tabs>
          <w:tab w:val="left" w:pos="567"/>
        </w:tabs>
        <w:autoSpaceDE w:val="0"/>
        <w:autoSpaceDN w:val="0"/>
        <w:rPr>
          <w:rFonts w:eastAsia="SimSun"/>
        </w:rPr>
      </w:pPr>
    </w:p>
    <w:p w14:paraId="56E9DE50" w14:textId="77777777" w:rsidR="00FA4ABA" w:rsidRPr="00A93E3B" w:rsidRDefault="00FA4ABA" w:rsidP="000E380F">
      <w:pPr>
        <w:tabs>
          <w:tab w:val="left" w:pos="567"/>
        </w:tabs>
        <w:autoSpaceDE w:val="0"/>
        <w:autoSpaceDN w:val="0"/>
        <w:rPr>
          <w:rFonts w:eastAsia="SimSun"/>
        </w:rPr>
      </w:pPr>
      <w:r w:rsidRPr="00A93E3B">
        <w:rPr>
          <w:rFonts w:eastAsia="SimSun"/>
          <w:iCs/>
        </w:rPr>
        <w:t>Blant 62</w:t>
      </w:r>
      <w:r w:rsidRPr="00A93E3B">
        <w:rPr>
          <w:rFonts w:eastAsia="SimSun"/>
        </w:rPr>
        <w:t> </w:t>
      </w:r>
      <w:r w:rsidRPr="00A93E3B">
        <w:rPr>
          <w:rFonts w:eastAsia="SimSun"/>
          <w:iCs/>
        </w:rPr>
        <w:t>pasienter med minst to FSIQ-vurderinger var 95 % nedre grense konfidensintervall for gjennomsnittsendringen over en gjennomsnittlig 2-årsperiode -1,6</w:t>
      </w:r>
      <w:r w:rsidRPr="00A93E3B">
        <w:rPr>
          <w:rFonts w:eastAsia="SimSun"/>
        </w:rPr>
        <w:t> </w:t>
      </w:r>
      <w:r w:rsidRPr="00A93E3B">
        <w:rPr>
          <w:rFonts w:eastAsia="SimSun"/>
          <w:iCs/>
        </w:rPr>
        <w:t>poeng, innenfor den klinisk forventede variasjonen på ±5</w:t>
      </w:r>
      <w:r w:rsidRPr="00A93E3B">
        <w:rPr>
          <w:rFonts w:eastAsia="SimSun"/>
        </w:rPr>
        <w:t> </w:t>
      </w:r>
      <w:r w:rsidRPr="00A93E3B">
        <w:rPr>
          <w:rFonts w:eastAsia="SimSun"/>
          <w:iCs/>
        </w:rPr>
        <w:t>poeng.</w:t>
      </w:r>
      <w:r w:rsidRPr="00A93E3B">
        <w:rPr>
          <w:rFonts w:eastAsia="SimSun"/>
          <w:i/>
          <w:iCs/>
          <w:color w:val="0070C0"/>
        </w:rPr>
        <w:t xml:space="preserve"> </w:t>
      </w:r>
      <w:r w:rsidRPr="00A93E3B">
        <w:rPr>
          <w:rFonts w:eastAsia="SimSun"/>
        </w:rPr>
        <w:t>Ingen ytterligere bivirkninger ble identifisert ved lang</w:t>
      </w:r>
      <w:r w:rsidR="00F717D0" w:rsidRPr="00A93E3B">
        <w:rPr>
          <w:rFonts w:eastAsia="SimSun"/>
        </w:rPr>
        <w:t>tids</w:t>
      </w:r>
      <w:r w:rsidRPr="00A93E3B">
        <w:rPr>
          <w:rFonts w:eastAsia="SimSun"/>
        </w:rPr>
        <w:t xml:space="preserve">bruk av Kuvan </w:t>
      </w:r>
      <w:r w:rsidR="00371051" w:rsidRPr="00A93E3B">
        <w:rPr>
          <w:rFonts w:eastAsia="SimSun"/>
        </w:rPr>
        <w:t>med en gjennomsnittlig varighet på 6,5 år hos barn som var under 7 år ved innrullering i studien</w:t>
      </w:r>
      <w:r w:rsidRPr="00A93E3B">
        <w:rPr>
          <w:rFonts w:eastAsia="SimSun"/>
        </w:rPr>
        <w:t>.</w:t>
      </w:r>
    </w:p>
    <w:p w14:paraId="56E9DE51" w14:textId="77777777" w:rsidR="00FA4ABA" w:rsidRPr="00A93E3B" w:rsidRDefault="00FA4ABA" w:rsidP="000E380F">
      <w:pPr>
        <w:suppressAutoHyphens/>
        <w:rPr>
          <w:noProof/>
        </w:rPr>
      </w:pPr>
    </w:p>
    <w:p w14:paraId="56E9DE52" w14:textId="77777777" w:rsidR="00D674AE" w:rsidRPr="00A93E3B" w:rsidRDefault="00D674AE" w:rsidP="000E380F">
      <w:pPr>
        <w:suppressAutoHyphens/>
        <w:rPr>
          <w:noProof/>
        </w:rPr>
      </w:pPr>
      <w:r w:rsidRPr="00A93E3B">
        <w:rPr>
          <w:noProof/>
        </w:rPr>
        <w:t>Begrensede studier er blitt utført på barn under 4 år med BH4</w:t>
      </w:r>
      <w:r w:rsidRPr="00A93E3B">
        <w:rPr>
          <w:noProof/>
        </w:rPr>
        <w:noBreakHyphen/>
        <w:t>mangel med bruk av en annen formulering av det samme virkestoffet (sapropterin) eller et uregistrert preparat med BH4.</w:t>
      </w:r>
    </w:p>
    <w:p w14:paraId="56E9DE53" w14:textId="77777777" w:rsidR="00D674AE" w:rsidRPr="00A93E3B" w:rsidRDefault="00D674AE" w:rsidP="000E380F">
      <w:pPr>
        <w:suppressAutoHyphens/>
        <w:rPr>
          <w:noProof/>
        </w:rPr>
      </w:pPr>
    </w:p>
    <w:p w14:paraId="56E9DE54" w14:textId="77777777" w:rsidR="00D674AE" w:rsidRPr="00A93E3B" w:rsidRDefault="00D674AE" w:rsidP="00CE59C4">
      <w:pPr>
        <w:keepNext/>
        <w:keepLines/>
        <w:tabs>
          <w:tab w:val="left" w:pos="567"/>
        </w:tabs>
        <w:suppressAutoHyphens/>
        <w:ind w:left="567" w:hanging="567"/>
        <w:rPr>
          <w:noProof/>
        </w:rPr>
      </w:pPr>
      <w:r w:rsidRPr="00A93E3B">
        <w:rPr>
          <w:b/>
          <w:bCs/>
          <w:noProof/>
        </w:rPr>
        <w:lastRenderedPageBreak/>
        <w:t>5.2</w:t>
      </w:r>
      <w:r w:rsidRPr="00A93E3B">
        <w:rPr>
          <w:b/>
          <w:bCs/>
          <w:noProof/>
        </w:rPr>
        <w:tab/>
        <w:t>Farmakokinetiske egenskaper</w:t>
      </w:r>
    </w:p>
    <w:p w14:paraId="56E9DE55" w14:textId="77777777" w:rsidR="00D674AE" w:rsidRPr="00A93E3B" w:rsidRDefault="00D674AE" w:rsidP="00CE59C4">
      <w:pPr>
        <w:keepNext/>
        <w:keepLines/>
        <w:suppressAutoHyphens/>
        <w:rPr>
          <w:noProof/>
          <w:u w:val="single"/>
        </w:rPr>
      </w:pPr>
    </w:p>
    <w:p w14:paraId="56E9DE56" w14:textId="77777777" w:rsidR="00D674AE" w:rsidRPr="00A93E3B" w:rsidRDefault="00D674AE" w:rsidP="00CE59C4">
      <w:pPr>
        <w:keepNext/>
        <w:keepLines/>
        <w:suppressAutoHyphens/>
        <w:rPr>
          <w:noProof/>
          <w:u w:val="single"/>
        </w:rPr>
      </w:pPr>
      <w:r w:rsidRPr="00A93E3B">
        <w:rPr>
          <w:noProof/>
          <w:u w:val="single"/>
        </w:rPr>
        <w:t>Absorpsjon</w:t>
      </w:r>
    </w:p>
    <w:p w14:paraId="56E9DE57" w14:textId="77777777" w:rsidR="00D674AE" w:rsidRPr="00A93E3B" w:rsidRDefault="00D674AE" w:rsidP="00CE59C4">
      <w:pPr>
        <w:keepNext/>
        <w:keepLines/>
        <w:suppressAutoHyphens/>
        <w:rPr>
          <w:noProof/>
          <w:u w:val="single"/>
        </w:rPr>
      </w:pPr>
    </w:p>
    <w:p w14:paraId="56E9DE58" w14:textId="77777777" w:rsidR="00D674AE" w:rsidRPr="00A93E3B" w:rsidRDefault="00D674AE" w:rsidP="00CE59C4">
      <w:pPr>
        <w:keepNext/>
        <w:keepLines/>
        <w:suppressAutoHyphens/>
        <w:rPr>
          <w:noProof/>
        </w:rPr>
      </w:pPr>
      <w:r w:rsidRPr="00A93E3B">
        <w:rPr>
          <w:noProof/>
        </w:rPr>
        <w:t>Sapropterin absorberes etter oral administrasjon av en oppløst tablett, og den maksimale blodkonsentrasjonen (C</w:t>
      </w:r>
      <w:r w:rsidRPr="00A93E3B">
        <w:rPr>
          <w:noProof/>
          <w:vertAlign w:val="subscript"/>
        </w:rPr>
        <w:t>max</w:t>
      </w:r>
      <w:r w:rsidRPr="00A93E3B">
        <w:rPr>
          <w:noProof/>
        </w:rPr>
        <w:t xml:space="preserve">) oppnås 3–4 timer etter dosering ved faste. Hastigheten og omfanget av sapropterinabsorpsjonen påvirkes av kosten. Sapropterinabsorpsjonen er høyere etter et fett- og kaloririkt måltid sammenlignet med etter faste, og resulterer i en gjennomsnittlig høyere blodkonsentrasjon på 40–85 % som oppnås 4–5 timer etter administrasjon. </w:t>
      </w:r>
    </w:p>
    <w:p w14:paraId="56E9DE59" w14:textId="77777777" w:rsidR="00D674AE" w:rsidRPr="00A93E3B" w:rsidRDefault="00D674AE" w:rsidP="00CE59C4">
      <w:pPr>
        <w:suppressAutoHyphens/>
        <w:rPr>
          <w:noProof/>
        </w:rPr>
      </w:pPr>
    </w:p>
    <w:p w14:paraId="56E9DE5A" w14:textId="77777777" w:rsidR="00D674AE" w:rsidRPr="00A93E3B" w:rsidRDefault="00D674AE" w:rsidP="00CE59C4">
      <w:pPr>
        <w:suppressAutoHyphens/>
        <w:rPr>
          <w:noProof/>
        </w:rPr>
      </w:pPr>
      <w:r w:rsidRPr="00A93E3B">
        <w:rPr>
          <w:noProof/>
        </w:rPr>
        <w:t>Absolutt biotilgjengelighet eller biotilgjengelighet for mennesker etter oral administrasjon er ikke kjent.</w:t>
      </w:r>
    </w:p>
    <w:p w14:paraId="56E9DE5B" w14:textId="77777777" w:rsidR="00D674AE" w:rsidRPr="00A93E3B" w:rsidRDefault="00D674AE" w:rsidP="00CE59C4">
      <w:pPr>
        <w:suppressAutoHyphens/>
        <w:rPr>
          <w:noProof/>
        </w:rPr>
      </w:pPr>
    </w:p>
    <w:p w14:paraId="56E9DE5C" w14:textId="77777777" w:rsidR="00D674AE" w:rsidRPr="00A93E3B" w:rsidRDefault="00D674AE" w:rsidP="00CE59C4">
      <w:pPr>
        <w:keepNext/>
        <w:keepLines/>
        <w:suppressAutoHyphens/>
        <w:rPr>
          <w:noProof/>
          <w:u w:val="single"/>
        </w:rPr>
      </w:pPr>
      <w:r w:rsidRPr="00A93E3B">
        <w:rPr>
          <w:noProof/>
          <w:u w:val="single"/>
        </w:rPr>
        <w:t>Distribusjon</w:t>
      </w:r>
    </w:p>
    <w:p w14:paraId="56E9DE5D" w14:textId="77777777" w:rsidR="00D674AE" w:rsidRPr="00A93E3B" w:rsidRDefault="00D674AE" w:rsidP="00CE59C4">
      <w:pPr>
        <w:keepNext/>
        <w:keepLines/>
        <w:suppressAutoHyphens/>
        <w:rPr>
          <w:noProof/>
          <w:u w:val="single"/>
        </w:rPr>
      </w:pPr>
    </w:p>
    <w:p w14:paraId="56E9DE5E" w14:textId="77777777" w:rsidR="00D674AE" w:rsidRPr="00A93E3B" w:rsidRDefault="00D674AE" w:rsidP="00CE59C4">
      <w:pPr>
        <w:suppressAutoHyphens/>
        <w:rPr>
          <w:noProof/>
        </w:rPr>
      </w:pPr>
      <w:r w:rsidRPr="00A93E3B">
        <w:rPr>
          <w:noProof/>
        </w:rPr>
        <w:t xml:space="preserve">I prekliniske studier ble sapropterin primært distribuert til nyrene, binyrene og leveren, bestemt av verdier på total og redusert biopterinkonsentrasjon. Hos rotter var radioaktivitet funnet i fosteret etter adminstrasjon av intravenøs radiomerket sapropterin. Utskillelse av total biopterin i morsmelk ble påvist hos rotter etter intravenøs administrasjon. Det ble ikke påvist økning i total biopterinkonsentrasjon verken hos foster eller i morsmelk hos rotter etter oral administrasjon av 10 mg/kg sapropterindihydroklorid. </w:t>
      </w:r>
    </w:p>
    <w:p w14:paraId="56E9DE5F" w14:textId="77777777" w:rsidR="00D674AE" w:rsidRPr="00A93E3B" w:rsidRDefault="00D674AE" w:rsidP="00CE59C4">
      <w:pPr>
        <w:suppressAutoHyphens/>
        <w:rPr>
          <w:noProof/>
        </w:rPr>
      </w:pPr>
    </w:p>
    <w:p w14:paraId="56E9DE60" w14:textId="77777777" w:rsidR="00D674AE" w:rsidRPr="00A93E3B" w:rsidRDefault="00D674AE" w:rsidP="00CE59C4">
      <w:pPr>
        <w:keepNext/>
        <w:keepLines/>
        <w:suppressAutoHyphens/>
        <w:rPr>
          <w:noProof/>
          <w:u w:val="single"/>
        </w:rPr>
      </w:pPr>
      <w:r w:rsidRPr="00A93E3B">
        <w:rPr>
          <w:noProof/>
          <w:u w:val="single"/>
        </w:rPr>
        <w:t>Biotransformasjon</w:t>
      </w:r>
    </w:p>
    <w:p w14:paraId="56E9DE61" w14:textId="77777777" w:rsidR="00D674AE" w:rsidRPr="00A93E3B" w:rsidRDefault="00D674AE" w:rsidP="00CE59C4">
      <w:pPr>
        <w:keepNext/>
        <w:keepLines/>
        <w:suppressAutoHyphens/>
        <w:rPr>
          <w:noProof/>
          <w:u w:val="single"/>
        </w:rPr>
      </w:pPr>
    </w:p>
    <w:p w14:paraId="56E9DE62" w14:textId="77777777" w:rsidR="00D674AE" w:rsidRPr="00A93E3B" w:rsidRDefault="00D674AE" w:rsidP="00CE59C4">
      <w:pPr>
        <w:suppressAutoHyphens/>
        <w:rPr>
          <w:noProof/>
        </w:rPr>
      </w:pPr>
      <w:r w:rsidRPr="00A93E3B">
        <w:rPr>
          <w:noProof/>
        </w:rPr>
        <w:t>Sapropterindihydroklorid metaboliseres primært i leveren til dihydrobiopterin og biopterin. Siden sapropterindihydroklorid er en syntetisk versjon av det naturlig forekommende 6R-BH4, er det rimelig å forvente at det metaboliseres likt, inkludert regenerasjon av 6R-BH4.</w:t>
      </w:r>
    </w:p>
    <w:p w14:paraId="56E9DE63" w14:textId="77777777" w:rsidR="00D674AE" w:rsidRPr="00A93E3B" w:rsidRDefault="00D674AE" w:rsidP="00CE59C4">
      <w:pPr>
        <w:suppressAutoHyphens/>
        <w:rPr>
          <w:noProof/>
        </w:rPr>
      </w:pPr>
    </w:p>
    <w:p w14:paraId="56E9DE64" w14:textId="77777777" w:rsidR="00D674AE" w:rsidRPr="00A93E3B" w:rsidRDefault="00D674AE" w:rsidP="00CE59C4">
      <w:pPr>
        <w:keepNext/>
        <w:keepLines/>
        <w:suppressAutoHyphens/>
        <w:rPr>
          <w:noProof/>
          <w:u w:val="single"/>
        </w:rPr>
      </w:pPr>
      <w:r w:rsidRPr="00A93E3B">
        <w:rPr>
          <w:noProof/>
          <w:u w:val="single"/>
        </w:rPr>
        <w:t>Eliminasjon</w:t>
      </w:r>
    </w:p>
    <w:p w14:paraId="56E9DE65" w14:textId="77777777" w:rsidR="00D674AE" w:rsidRPr="00A93E3B" w:rsidRDefault="00D674AE" w:rsidP="00CE59C4">
      <w:pPr>
        <w:keepNext/>
        <w:keepLines/>
        <w:suppressAutoHyphens/>
        <w:rPr>
          <w:noProof/>
          <w:u w:val="single"/>
        </w:rPr>
      </w:pPr>
    </w:p>
    <w:p w14:paraId="56E9DE66" w14:textId="77777777" w:rsidR="00D674AE" w:rsidRPr="00A93E3B" w:rsidRDefault="00D674AE" w:rsidP="00CE59C4">
      <w:pPr>
        <w:suppressAutoHyphens/>
        <w:rPr>
          <w:noProof/>
        </w:rPr>
      </w:pPr>
      <w:r w:rsidRPr="00A93E3B">
        <w:rPr>
          <w:noProof/>
        </w:rPr>
        <w:t>Hos rotter elimineres sapropterindihydroklorid hovedsakelig via urinen etter intravenøs administrasjon. Etter oral administrasjon elimineres det hovedsakelig gjennom feces, og en liten del elimineres via urinen.</w:t>
      </w:r>
    </w:p>
    <w:p w14:paraId="56E9DE67" w14:textId="77777777" w:rsidR="00D674AE" w:rsidRPr="00A93E3B" w:rsidRDefault="00D674AE" w:rsidP="00CE59C4">
      <w:pPr>
        <w:suppressAutoHyphens/>
        <w:rPr>
          <w:noProof/>
        </w:rPr>
      </w:pPr>
    </w:p>
    <w:p w14:paraId="56E9DE68" w14:textId="77777777" w:rsidR="00D674AE" w:rsidRPr="00A93E3B" w:rsidRDefault="00D674AE" w:rsidP="00CE59C4">
      <w:pPr>
        <w:keepNext/>
        <w:keepLines/>
        <w:suppressAutoHyphens/>
        <w:rPr>
          <w:noProof/>
          <w:u w:val="single"/>
        </w:rPr>
      </w:pPr>
      <w:r w:rsidRPr="00A93E3B">
        <w:rPr>
          <w:noProof/>
          <w:u w:val="single"/>
        </w:rPr>
        <w:t>Populasjonsfarmakokinetikk</w:t>
      </w:r>
    </w:p>
    <w:p w14:paraId="56E9DE69" w14:textId="77777777" w:rsidR="00D674AE" w:rsidRPr="00A93E3B" w:rsidRDefault="00D674AE" w:rsidP="00CE59C4">
      <w:pPr>
        <w:suppressAutoHyphens/>
        <w:rPr>
          <w:noProof/>
        </w:rPr>
      </w:pPr>
    </w:p>
    <w:p w14:paraId="56E9DE6A" w14:textId="77777777" w:rsidR="00D674AE" w:rsidRPr="00A93E3B" w:rsidRDefault="00D674AE" w:rsidP="00CE59C4">
      <w:pPr>
        <w:suppressAutoHyphens/>
        <w:rPr>
          <w:noProof/>
        </w:rPr>
      </w:pPr>
      <w:r w:rsidRPr="00A93E3B">
        <w:rPr>
          <w:noProof/>
        </w:rPr>
        <w:t>Populasjonsfarmakokinetiske analyser av sapropterin som omfattet pasienter fra fødsel til 49 års alder viste at kroppsvekten er den eneste kovariansen som har en betydelig effekt på clearance eller distribusjonsvolum.</w:t>
      </w:r>
    </w:p>
    <w:p w14:paraId="56E9DE6B" w14:textId="77777777" w:rsidR="00D674AE" w:rsidRPr="00A93E3B" w:rsidRDefault="00D674AE" w:rsidP="00CE59C4">
      <w:pPr>
        <w:suppressAutoHyphens/>
        <w:rPr>
          <w:noProof/>
        </w:rPr>
      </w:pPr>
    </w:p>
    <w:p w14:paraId="56E9DE6C" w14:textId="77777777" w:rsidR="00D674AE" w:rsidRPr="00A93E3B" w:rsidRDefault="00D674AE" w:rsidP="00CE59C4">
      <w:pPr>
        <w:pStyle w:val="CommentText"/>
        <w:keepNext/>
        <w:rPr>
          <w:noProof/>
          <w:sz w:val="22"/>
          <w:szCs w:val="22"/>
          <w:u w:val="single"/>
        </w:rPr>
      </w:pPr>
      <w:r w:rsidRPr="00A93E3B">
        <w:rPr>
          <w:noProof/>
          <w:sz w:val="22"/>
          <w:szCs w:val="22"/>
          <w:u w:val="single"/>
        </w:rPr>
        <w:t>Legemiddelinteraksjon</w:t>
      </w:r>
    </w:p>
    <w:p w14:paraId="56E9DE6D" w14:textId="77777777" w:rsidR="00090CE7" w:rsidRPr="00A93E3B" w:rsidRDefault="00090CE7" w:rsidP="00CE59C4">
      <w:pPr>
        <w:pStyle w:val="SPCnormal"/>
        <w:keepLines/>
        <w:rPr>
          <w:noProof/>
          <w:lang w:val="nb-NO"/>
        </w:rPr>
      </w:pPr>
    </w:p>
    <w:p w14:paraId="56E9DE6E" w14:textId="77777777" w:rsidR="00385370" w:rsidRPr="00A93E3B" w:rsidRDefault="00385370" w:rsidP="00CE59C4">
      <w:pPr>
        <w:pStyle w:val="SPCnormal"/>
        <w:keepLines/>
        <w:rPr>
          <w:noProof/>
          <w:lang w:val="nb-NO"/>
        </w:rPr>
      </w:pPr>
      <w:r w:rsidRPr="00A93E3B">
        <w:rPr>
          <w:i/>
          <w:noProof/>
          <w:lang w:val="nb-NO"/>
        </w:rPr>
        <w:t>In vitro</w:t>
      </w:r>
      <w:r w:rsidRPr="00A93E3B">
        <w:rPr>
          <w:noProof/>
          <w:lang w:val="nb-NO"/>
        </w:rPr>
        <w:t>-studier</w:t>
      </w:r>
    </w:p>
    <w:p w14:paraId="56E9DE6F" w14:textId="77777777" w:rsidR="00D674AE" w:rsidRPr="00A93E3B" w:rsidRDefault="00D674AE" w:rsidP="00CE59C4">
      <w:pPr>
        <w:pStyle w:val="SPCnormal"/>
        <w:keepLines/>
        <w:rPr>
          <w:noProof/>
          <w:lang w:val="nb-NO"/>
        </w:rPr>
      </w:pPr>
      <w:r w:rsidRPr="00A93E3B">
        <w:rPr>
          <w:noProof/>
          <w:lang w:val="nb-NO"/>
        </w:rPr>
        <w:t xml:space="preserve">Sapropterin hemmet ikke CYP1A2, CYP2B6, CYP2C8, CYP2C9, CYP2C19, CYP2D6 eller CYP3A4/5 og induserte heller ikke CYP1A2, 2B6 eller 3A4/5 </w:t>
      </w:r>
      <w:r w:rsidRPr="00A93E3B">
        <w:rPr>
          <w:i/>
          <w:iCs/>
          <w:noProof/>
          <w:lang w:val="nb-NO"/>
        </w:rPr>
        <w:t>in vitro</w:t>
      </w:r>
      <w:r w:rsidRPr="00A93E3B">
        <w:rPr>
          <w:noProof/>
          <w:lang w:val="nb-NO"/>
        </w:rPr>
        <w:t>.</w:t>
      </w:r>
    </w:p>
    <w:p w14:paraId="56E9DE70" w14:textId="77777777" w:rsidR="00385370" w:rsidRPr="00A93E3B" w:rsidRDefault="00385370" w:rsidP="00CE59C4">
      <w:pPr>
        <w:pStyle w:val="SPCnormal"/>
        <w:keepLines/>
        <w:rPr>
          <w:noProof/>
          <w:lang w:val="nb-NO"/>
        </w:rPr>
      </w:pPr>
    </w:p>
    <w:p w14:paraId="56E9DE71" w14:textId="77777777" w:rsidR="00385370" w:rsidRPr="00A93E3B" w:rsidRDefault="00385370" w:rsidP="00CE59C4">
      <w:pPr>
        <w:pStyle w:val="SPCnormal"/>
        <w:keepLines/>
        <w:rPr>
          <w:noProof/>
          <w:lang w:val="nb-NO"/>
        </w:rPr>
      </w:pPr>
      <w:r w:rsidRPr="00A93E3B">
        <w:rPr>
          <w:noProof/>
          <w:lang w:val="nb-NO"/>
        </w:rPr>
        <w:t xml:space="preserve">Basert på en </w:t>
      </w:r>
      <w:r w:rsidRPr="00A93E3B">
        <w:rPr>
          <w:i/>
          <w:noProof/>
          <w:lang w:val="nb-NO"/>
        </w:rPr>
        <w:t>in vitro</w:t>
      </w:r>
      <w:r w:rsidRPr="00A93E3B">
        <w:rPr>
          <w:noProof/>
          <w:lang w:val="nb-NO"/>
        </w:rPr>
        <w:t>-studie er det potensial for at sapropterindihydroklorid kan hemme p-glykoprotein (P-gp) og brystkreftresistensprotein (BCRP) i tarmen ved terapeutiske doser. En høyere intestinal konsentrasjon av Kuvan er nødvendig for å hemme BCRP enn for P-gp, da hemmende potens i tarmen for BCRP (IC50=267 µ</w:t>
      </w:r>
      <w:r w:rsidR="00090CE7" w:rsidRPr="00A93E3B">
        <w:rPr>
          <w:noProof/>
          <w:lang w:val="nb-NO"/>
        </w:rPr>
        <w:t>M</w:t>
      </w:r>
      <w:r w:rsidRPr="00A93E3B">
        <w:rPr>
          <w:noProof/>
          <w:lang w:val="nb-NO"/>
        </w:rPr>
        <w:t>) er lavere enn for P</w:t>
      </w:r>
      <w:r w:rsidR="002E491B" w:rsidRPr="00A93E3B">
        <w:rPr>
          <w:noProof/>
          <w:lang w:val="nb-NO"/>
        </w:rPr>
        <w:t>-</w:t>
      </w:r>
      <w:r w:rsidRPr="00A93E3B">
        <w:rPr>
          <w:noProof/>
          <w:lang w:val="nb-NO"/>
        </w:rPr>
        <w:t>gp (IC50=158 µ</w:t>
      </w:r>
      <w:r w:rsidR="00090CE7" w:rsidRPr="00A93E3B">
        <w:rPr>
          <w:noProof/>
          <w:lang w:val="nb-NO"/>
        </w:rPr>
        <w:t>M</w:t>
      </w:r>
      <w:r w:rsidRPr="00A93E3B">
        <w:rPr>
          <w:noProof/>
          <w:lang w:val="nb-NO"/>
        </w:rPr>
        <w:t>).</w:t>
      </w:r>
    </w:p>
    <w:p w14:paraId="56E9DE72" w14:textId="77777777" w:rsidR="00385370" w:rsidRPr="00A93E3B" w:rsidRDefault="00385370" w:rsidP="00CE59C4">
      <w:pPr>
        <w:pStyle w:val="SPCnormal"/>
        <w:keepLines/>
        <w:rPr>
          <w:noProof/>
          <w:lang w:val="nb-NO"/>
        </w:rPr>
      </w:pPr>
    </w:p>
    <w:p w14:paraId="56E9DE73" w14:textId="77777777" w:rsidR="00385370" w:rsidRPr="00A93E3B" w:rsidRDefault="00385370" w:rsidP="00CE59C4">
      <w:pPr>
        <w:pStyle w:val="SPCnormal"/>
        <w:keepLines/>
        <w:rPr>
          <w:noProof/>
          <w:lang w:val="nb-NO"/>
        </w:rPr>
      </w:pPr>
      <w:r w:rsidRPr="00A93E3B">
        <w:rPr>
          <w:i/>
          <w:noProof/>
          <w:lang w:val="nb-NO"/>
        </w:rPr>
        <w:t>In vivo</w:t>
      </w:r>
      <w:r w:rsidRPr="00A93E3B">
        <w:rPr>
          <w:noProof/>
          <w:lang w:val="nb-NO"/>
        </w:rPr>
        <w:t>-studier</w:t>
      </w:r>
    </w:p>
    <w:p w14:paraId="56E9DE74" w14:textId="77777777" w:rsidR="00385370" w:rsidRPr="00A93E3B" w:rsidRDefault="00385370" w:rsidP="00CE59C4">
      <w:pPr>
        <w:pStyle w:val="SPCnormal"/>
        <w:keepLines/>
        <w:rPr>
          <w:noProof/>
          <w:lang w:val="nb-NO"/>
        </w:rPr>
      </w:pPr>
      <w:r w:rsidRPr="00A93E3B">
        <w:rPr>
          <w:noProof/>
          <w:lang w:val="nb-NO"/>
        </w:rPr>
        <w:t xml:space="preserve">Hos friske personer hadde administrering av én enkelt dose av Kuvan ved maksimal terapeutisk dose på 20 mg/kg ingen effekt på farmakokinetikken til én enkelt dose av digoksin (P-gp-substrat) administrert samtidig. Basert på </w:t>
      </w:r>
      <w:r w:rsidRPr="00A93E3B">
        <w:rPr>
          <w:i/>
          <w:noProof/>
          <w:lang w:val="nb-NO"/>
        </w:rPr>
        <w:t>in vitro</w:t>
      </w:r>
      <w:r w:rsidRPr="00A93E3B">
        <w:rPr>
          <w:noProof/>
          <w:lang w:val="nb-NO"/>
        </w:rPr>
        <w:t xml:space="preserve">- og </w:t>
      </w:r>
      <w:r w:rsidRPr="00A93E3B">
        <w:rPr>
          <w:i/>
          <w:noProof/>
          <w:lang w:val="nb-NO"/>
        </w:rPr>
        <w:t>in vivo</w:t>
      </w:r>
      <w:r w:rsidRPr="00A93E3B">
        <w:rPr>
          <w:noProof/>
          <w:lang w:val="nb-NO"/>
        </w:rPr>
        <w:t xml:space="preserve">-resultatene er det usannsynlig at samtidig </w:t>
      </w:r>
      <w:r w:rsidR="00E6137E" w:rsidRPr="00A93E3B">
        <w:rPr>
          <w:noProof/>
          <w:lang w:val="nb-NO"/>
        </w:rPr>
        <w:t>administrasjon</w:t>
      </w:r>
      <w:r w:rsidRPr="00A93E3B">
        <w:rPr>
          <w:noProof/>
          <w:lang w:val="nb-NO"/>
        </w:rPr>
        <w:t xml:space="preserve"> av Kuvan vil øke systemisk eksponering for legemidler som er substrater for BCRP.</w:t>
      </w:r>
    </w:p>
    <w:p w14:paraId="56E9DE75" w14:textId="77777777" w:rsidR="00D674AE" w:rsidRPr="00A93E3B" w:rsidRDefault="00D674AE" w:rsidP="00CE59C4">
      <w:pPr>
        <w:suppressAutoHyphens/>
        <w:rPr>
          <w:noProof/>
        </w:rPr>
      </w:pPr>
    </w:p>
    <w:p w14:paraId="56E9DE76" w14:textId="77777777" w:rsidR="00D674AE" w:rsidRPr="00A93E3B" w:rsidRDefault="00D674AE" w:rsidP="00CE59C4">
      <w:pPr>
        <w:keepNext/>
        <w:keepLines/>
        <w:tabs>
          <w:tab w:val="left" w:pos="567"/>
        </w:tabs>
        <w:suppressAutoHyphens/>
        <w:ind w:left="567" w:hanging="567"/>
        <w:rPr>
          <w:noProof/>
        </w:rPr>
      </w:pPr>
      <w:r w:rsidRPr="00A93E3B">
        <w:rPr>
          <w:b/>
          <w:bCs/>
          <w:noProof/>
        </w:rPr>
        <w:lastRenderedPageBreak/>
        <w:t>5.3</w:t>
      </w:r>
      <w:r w:rsidRPr="00A93E3B">
        <w:rPr>
          <w:b/>
          <w:bCs/>
          <w:noProof/>
        </w:rPr>
        <w:tab/>
        <w:t>Prekliniske sikkerhetsdata</w:t>
      </w:r>
    </w:p>
    <w:p w14:paraId="56E9DE77" w14:textId="77777777" w:rsidR="00D674AE" w:rsidRPr="00A93E3B" w:rsidRDefault="00D674AE" w:rsidP="00CE59C4">
      <w:pPr>
        <w:keepNext/>
        <w:keepLines/>
        <w:suppressAutoHyphens/>
        <w:rPr>
          <w:noProof/>
        </w:rPr>
      </w:pPr>
    </w:p>
    <w:p w14:paraId="56E9DE78" w14:textId="77777777" w:rsidR="00D674AE" w:rsidRPr="00A93E3B" w:rsidRDefault="00D674AE" w:rsidP="00CE59C4">
      <w:pPr>
        <w:suppressAutoHyphens/>
        <w:rPr>
          <w:noProof/>
        </w:rPr>
      </w:pPr>
      <w:r w:rsidRPr="00A93E3B">
        <w:rPr>
          <w:noProof/>
        </w:rPr>
        <w:t xml:space="preserve">Prekliniske data indikerer ingen spesiell fare for mennesker basert på konvensjonelle studier av sikkerhetsfarmakologi (CNS, respirasjon, kardiovaskulær, urogenital) og reproduksjonstoksisitet. </w:t>
      </w:r>
    </w:p>
    <w:p w14:paraId="56E9DE79" w14:textId="77777777" w:rsidR="00D674AE" w:rsidRPr="00A93E3B" w:rsidRDefault="00D674AE" w:rsidP="00CE59C4">
      <w:pPr>
        <w:suppressAutoHyphens/>
        <w:rPr>
          <w:noProof/>
        </w:rPr>
      </w:pPr>
    </w:p>
    <w:p w14:paraId="56E9DE7A" w14:textId="77777777" w:rsidR="00D674AE" w:rsidRPr="00A93E3B" w:rsidRDefault="00D674AE" w:rsidP="00CE59C4">
      <w:pPr>
        <w:suppressAutoHyphens/>
        <w:rPr>
          <w:noProof/>
        </w:rPr>
      </w:pPr>
      <w:r w:rsidRPr="00A93E3B">
        <w:rPr>
          <w:noProof/>
        </w:rPr>
        <w:t>Det ble observert økt forekomst av forandringer i renal mikroskopisk morfologi (basofili i samletubuli) hos rotter etter kronisk oral administrasjon med sapropterindihydroklorid ved eksponering ved eller litt over den høyest anbefalte dosen for mennesker.</w:t>
      </w:r>
    </w:p>
    <w:p w14:paraId="56E9DE7B" w14:textId="77777777" w:rsidR="00D674AE" w:rsidRPr="00A93E3B" w:rsidRDefault="00D674AE" w:rsidP="00CE59C4">
      <w:pPr>
        <w:suppressAutoHyphens/>
        <w:rPr>
          <w:noProof/>
        </w:rPr>
      </w:pPr>
    </w:p>
    <w:p w14:paraId="56E9DE7C" w14:textId="77777777" w:rsidR="00D674AE" w:rsidRPr="00A93E3B" w:rsidRDefault="00D674AE" w:rsidP="00CE59C4">
      <w:pPr>
        <w:suppressAutoHyphens/>
        <w:rPr>
          <w:noProof/>
        </w:rPr>
      </w:pPr>
      <w:r w:rsidRPr="00A93E3B">
        <w:rPr>
          <w:noProof/>
        </w:rPr>
        <w:t xml:space="preserve">Sapropterin viste seg å være svakt mutagent i bakterieceller, og en økning i kromosomavvik ble påvist i lunge- og ovarieceller hos kinesiske hamstre. Det er likevel ikke vist at sapropterin er gentoksisk i </w:t>
      </w:r>
      <w:r w:rsidRPr="00A93E3B">
        <w:rPr>
          <w:i/>
          <w:iCs/>
          <w:noProof/>
        </w:rPr>
        <w:t>in vitro</w:t>
      </w:r>
      <w:r w:rsidRPr="00A93E3B">
        <w:rPr>
          <w:noProof/>
        </w:rPr>
        <w:t xml:space="preserve"> tester med humane lymfocytter eller i </w:t>
      </w:r>
      <w:r w:rsidRPr="00A93E3B">
        <w:rPr>
          <w:i/>
          <w:iCs/>
          <w:noProof/>
        </w:rPr>
        <w:t>in vivo</w:t>
      </w:r>
      <w:r w:rsidRPr="00A93E3B">
        <w:rPr>
          <w:noProof/>
        </w:rPr>
        <w:t xml:space="preserve"> mikronucleus tester på mus.</w:t>
      </w:r>
    </w:p>
    <w:p w14:paraId="56E9DE7D" w14:textId="77777777" w:rsidR="00D674AE" w:rsidRPr="00A93E3B" w:rsidRDefault="00D674AE" w:rsidP="00CE59C4">
      <w:pPr>
        <w:pStyle w:val="Header"/>
        <w:tabs>
          <w:tab w:val="clear" w:pos="4153"/>
          <w:tab w:val="clear" w:pos="8306"/>
        </w:tabs>
        <w:suppressAutoHyphens/>
        <w:rPr>
          <w:noProof/>
        </w:rPr>
      </w:pPr>
    </w:p>
    <w:p w14:paraId="56E9DE7E" w14:textId="77777777" w:rsidR="00D674AE" w:rsidRPr="00A93E3B" w:rsidRDefault="00D674AE" w:rsidP="00CE59C4">
      <w:pPr>
        <w:suppressAutoHyphens/>
        <w:rPr>
          <w:noProof/>
        </w:rPr>
      </w:pPr>
      <w:r w:rsidRPr="00A93E3B">
        <w:rPr>
          <w:noProof/>
        </w:rPr>
        <w:t>Ingen tumoraktig aktivitet ble observert i en oral karsinogenitetsstudie hos mus som fikk doser opp til 250 mg/kg/dag (12,5 til 50 ganger den humane terapeutiske dosen).</w:t>
      </w:r>
    </w:p>
    <w:p w14:paraId="56E9DE7F" w14:textId="77777777" w:rsidR="00D674AE" w:rsidRPr="00A93E3B" w:rsidRDefault="00D674AE" w:rsidP="00CE59C4">
      <w:pPr>
        <w:suppressAutoHyphens/>
        <w:rPr>
          <w:noProof/>
        </w:rPr>
      </w:pPr>
    </w:p>
    <w:p w14:paraId="56E9DE80" w14:textId="77777777" w:rsidR="00D674AE" w:rsidRPr="00A93E3B" w:rsidRDefault="00D674AE" w:rsidP="00CE59C4">
      <w:pPr>
        <w:suppressAutoHyphens/>
        <w:rPr>
          <w:noProof/>
        </w:rPr>
      </w:pPr>
      <w:r w:rsidRPr="00A93E3B">
        <w:rPr>
          <w:noProof/>
        </w:rPr>
        <w:t xml:space="preserve">Brekninger er observert i både sikkerhetsfarmakologi- og gjentatte dose toksisitetsstudier. Brekninger antas å være relatert til pH i løsningen som inneholder sapropterin. </w:t>
      </w:r>
    </w:p>
    <w:p w14:paraId="56E9DE81" w14:textId="77777777" w:rsidR="00D674AE" w:rsidRPr="00A93E3B" w:rsidRDefault="00D674AE" w:rsidP="00CE59C4">
      <w:pPr>
        <w:suppressAutoHyphens/>
        <w:rPr>
          <w:noProof/>
        </w:rPr>
      </w:pPr>
    </w:p>
    <w:p w14:paraId="56E9DE82" w14:textId="77777777" w:rsidR="00D674AE" w:rsidRPr="00A93E3B" w:rsidRDefault="00D674AE" w:rsidP="00CE59C4">
      <w:pPr>
        <w:suppressAutoHyphens/>
        <w:rPr>
          <w:noProof/>
        </w:rPr>
      </w:pPr>
      <w:r w:rsidRPr="00A93E3B">
        <w:rPr>
          <w:noProof/>
        </w:rPr>
        <w:t xml:space="preserve">Det er ikke funnet klare bevis for teratogen aktivitet hos rotter og kaniner ved doser på ca. 3 til 10 ganger mer enn maksimalt anbefalt dose til mennesker, basert på kroppsoverflateareal. </w:t>
      </w:r>
    </w:p>
    <w:p w14:paraId="56E9DE83" w14:textId="77777777" w:rsidR="00D674AE" w:rsidRPr="00A93E3B" w:rsidRDefault="00D674AE" w:rsidP="00CE59C4">
      <w:pPr>
        <w:suppressAutoHyphens/>
        <w:rPr>
          <w:noProof/>
        </w:rPr>
      </w:pPr>
    </w:p>
    <w:p w14:paraId="56E9DE84" w14:textId="77777777" w:rsidR="00D674AE" w:rsidRPr="00A93E3B" w:rsidRDefault="00D674AE" w:rsidP="00CE59C4">
      <w:pPr>
        <w:suppressAutoHyphens/>
        <w:ind w:left="567" w:hanging="567"/>
        <w:rPr>
          <w:noProof/>
        </w:rPr>
      </w:pPr>
    </w:p>
    <w:p w14:paraId="56E9DE85" w14:textId="77777777" w:rsidR="00D674AE" w:rsidRPr="00A93E3B" w:rsidRDefault="00D674AE" w:rsidP="00CE59C4">
      <w:pPr>
        <w:keepNext/>
        <w:keepLines/>
        <w:tabs>
          <w:tab w:val="left" w:pos="567"/>
        </w:tabs>
        <w:suppressAutoHyphens/>
        <w:ind w:left="567" w:hanging="567"/>
        <w:rPr>
          <w:noProof/>
        </w:rPr>
      </w:pPr>
      <w:r w:rsidRPr="00A93E3B">
        <w:rPr>
          <w:b/>
          <w:bCs/>
          <w:noProof/>
        </w:rPr>
        <w:t>6.</w:t>
      </w:r>
      <w:r w:rsidRPr="00A93E3B">
        <w:rPr>
          <w:b/>
          <w:bCs/>
          <w:noProof/>
        </w:rPr>
        <w:tab/>
        <w:t>FARMASØYTISKE OPPLYSNINGER</w:t>
      </w:r>
    </w:p>
    <w:p w14:paraId="56E9DE86" w14:textId="77777777" w:rsidR="00D674AE" w:rsidRPr="00A93E3B" w:rsidRDefault="00D674AE" w:rsidP="00CE59C4">
      <w:pPr>
        <w:pStyle w:val="Header"/>
        <w:keepNext/>
        <w:keepLines/>
        <w:tabs>
          <w:tab w:val="clear" w:pos="4153"/>
          <w:tab w:val="clear" w:pos="8306"/>
        </w:tabs>
        <w:suppressAutoHyphens/>
        <w:rPr>
          <w:noProof/>
        </w:rPr>
      </w:pPr>
    </w:p>
    <w:p w14:paraId="56E9DE87" w14:textId="77777777" w:rsidR="00D674AE" w:rsidRPr="00A93E3B" w:rsidRDefault="00D674AE" w:rsidP="00CE59C4">
      <w:pPr>
        <w:keepNext/>
        <w:keepLines/>
        <w:tabs>
          <w:tab w:val="left" w:pos="567"/>
        </w:tabs>
        <w:suppressAutoHyphens/>
        <w:ind w:left="567" w:hanging="567"/>
        <w:rPr>
          <w:b/>
          <w:bCs/>
          <w:noProof/>
        </w:rPr>
      </w:pPr>
      <w:r w:rsidRPr="00A93E3B">
        <w:rPr>
          <w:b/>
          <w:bCs/>
          <w:noProof/>
        </w:rPr>
        <w:t>6.1</w:t>
      </w:r>
      <w:r w:rsidRPr="00A93E3B">
        <w:rPr>
          <w:b/>
          <w:bCs/>
          <w:noProof/>
        </w:rPr>
        <w:tab/>
        <w:t>Fortegnelse over hjelpestoffer</w:t>
      </w:r>
    </w:p>
    <w:p w14:paraId="56E9DE88" w14:textId="77777777" w:rsidR="00D674AE" w:rsidRPr="00A93E3B" w:rsidRDefault="00D674AE" w:rsidP="00CE59C4">
      <w:pPr>
        <w:keepNext/>
        <w:keepLines/>
        <w:suppressAutoHyphens/>
        <w:rPr>
          <w:b/>
          <w:bCs/>
          <w:noProof/>
        </w:rPr>
      </w:pPr>
    </w:p>
    <w:p w14:paraId="56E9DE89" w14:textId="77777777" w:rsidR="00D674AE" w:rsidRPr="00A93E3B" w:rsidRDefault="00D674AE" w:rsidP="00CE59C4">
      <w:pPr>
        <w:keepNext/>
        <w:keepLines/>
        <w:suppressAutoHyphens/>
        <w:rPr>
          <w:noProof/>
        </w:rPr>
      </w:pPr>
      <w:r w:rsidRPr="00A93E3B">
        <w:rPr>
          <w:noProof/>
        </w:rPr>
        <w:t>Mannitol (E421)</w:t>
      </w:r>
    </w:p>
    <w:p w14:paraId="56E9DE8A" w14:textId="77777777" w:rsidR="00D674AE" w:rsidRPr="00A93E3B" w:rsidRDefault="00D674AE" w:rsidP="00CE59C4">
      <w:pPr>
        <w:keepNext/>
        <w:keepLines/>
        <w:suppressAutoHyphens/>
        <w:rPr>
          <w:noProof/>
        </w:rPr>
      </w:pPr>
      <w:r w:rsidRPr="00A93E3B">
        <w:rPr>
          <w:noProof/>
        </w:rPr>
        <w:t>Kaliumsitrat (E332)</w:t>
      </w:r>
    </w:p>
    <w:p w14:paraId="56E9DE8B" w14:textId="77777777" w:rsidR="00D674AE" w:rsidRPr="00A93E3B" w:rsidRDefault="00D674AE" w:rsidP="00CE59C4">
      <w:pPr>
        <w:keepNext/>
        <w:keepLines/>
        <w:suppressAutoHyphens/>
        <w:rPr>
          <w:noProof/>
        </w:rPr>
      </w:pPr>
      <w:r w:rsidRPr="00A93E3B">
        <w:rPr>
          <w:noProof/>
        </w:rPr>
        <w:t>Sukralose (E955)</w:t>
      </w:r>
    </w:p>
    <w:p w14:paraId="56E9DE8C" w14:textId="77777777" w:rsidR="00D674AE" w:rsidRPr="00A93E3B" w:rsidRDefault="00D674AE" w:rsidP="00CE59C4">
      <w:pPr>
        <w:suppressAutoHyphens/>
        <w:rPr>
          <w:noProof/>
        </w:rPr>
      </w:pPr>
      <w:r w:rsidRPr="00A93E3B">
        <w:rPr>
          <w:noProof/>
        </w:rPr>
        <w:t>Askorbinsyre (E300)</w:t>
      </w:r>
    </w:p>
    <w:p w14:paraId="56E9DE8D" w14:textId="77777777" w:rsidR="00D674AE" w:rsidRPr="00A93E3B" w:rsidRDefault="00D674AE" w:rsidP="00CE59C4">
      <w:pPr>
        <w:suppressAutoHyphens/>
        <w:rPr>
          <w:noProof/>
        </w:rPr>
      </w:pPr>
    </w:p>
    <w:p w14:paraId="56E9DE8E" w14:textId="77777777" w:rsidR="00D674AE" w:rsidRPr="00A93E3B" w:rsidRDefault="00D674AE" w:rsidP="00CE59C4">
      <w:pPr>
        <w:keepNext/>
        <w:keepLines/>
        <w:tabs>
          <w:tab w:val="left" w:pos="567"/>
        </w:tabs>
        <w:suppressAutoHyphens/>
        <w:ind w:left="567" w:hanging="567"/>
        <w:rPr>
          <w:noProof/>
        </w:rPr>
      </w:pPr>
      <w:r w:rsidRPr="00A93E3B">
        <w:rPr>
          <w:b/>
          <w:bCs/>
          <w:noProof/>
        </w:rPr>
        <w:t>6.2</w:t>
      </w:r>
      <w:r w:rsidRPr="00A93E3B">
        <w:rPr>
          <w:b/>
          <w:bCs/>
          <w:noProof/>
        </w:rPr>
        <w:tab/>
        <w:t>Uforlikeligheter</w:t>
      </w:r>
    </w:p>
    <w:p w14:paraId="56E9DE8F" w14:textId="77777777" w:rsidR="00D674AE" w:rsidRPr="00A93E3B" w:rsidRDefault="00D674AE" w:rsidP="00CE59C4">
      <w:pPr>
        <w:keepNext/>
        <w:keepLines/>
        <w:suppressAutoHyphens/>
        <w:rPr>
          <w:noProof/>
        </w:rPr>
      </w:pPr>
    </w:p>
    <w:p w14:paraId="56E9DE90" w14:textId="77777777" w:rsidR="00D674AE" w:rsidRPr="00A93E3B" w:rsidRDefault="00D674AE" w:rsidP="00CE59C4">
      <w:pPr>
        <w:keepNext/>
        <w:suppressAutoHyphens/>
        <w:rPr>
          <w:noProof/>
        </w:rPr>
      </w:pPr>
      <w:r w:rsidRPr="00A93E3B">
        <w:rPr>
          <w:noProof/>
        </w:rPr>
        <w:t>Ikke relevant.</w:t>
      </w:r>
    </w:p>
    <w:p w14:paraId="56E9DE91" w14:textId="77777777" w:rsidR="00D674AE" w:rsidRPr="00A93E3B" w:rsidRDefault="00D674AE" w:rsidP="00CE59C4">
      <w:pPr>
        <w:suppressAutoHyphens/>
        <w:rPr>
          <w:noProof/>
        </w:rPr>
      </w:pPr>
    </w:p>
    <w:p w14:paraId="56E9DE92" w14:textId="77777777" w:rsidR="00D674AE" w:rsidRPr="00A93E3B" w:rsidRDefault="00D674AE" w:rsidP="00CE59C4">
      <w:pPr>
        <w:keepNext/>
        <w:keepLines/>
        <w:tabs>
          <w:tab w:val="left" w:pos="567"/>
        </w:tabs>
        <w:suppressAutoHyphens/>
        <w:ind w:left="567" w:hanging="567"/>
        <w:rPr>
          <w:noProof/>
        </w:rPr>
      </w:pPr>
      <w:r w:rsidRPr="00A93E3B">
        <w:rPr>
          <w:b/>
          <w:bCs/>
          <w:noProof/>
        </w:rPr>
        <w:t>6.3</w:t>
      </w:r>
      <w:r w:rsidRPr="00A93E3B">
        <w:rPr>
          <w:b/>
          <w:bCs/>
          <w:noProof/>
        </w:rPr>
        <w:tab/>
        <w:t>Holdbarhet</w:t>
      </w:r>
    </w:p>
    <w:p w14:paraId="56E9DE93" w14:textId="77777777" w:rsidR="00D674AE" w:rsidRPr="00A93E3B" w:rsidRDefault="00D674AE" w:rsidP="00CE59C4">
      <w:pPr>
        <w:pStyle w:val="Header"/>
        <w:keepNext/>
        <w:keepLines/>
        <w:tabs>
          <w:tab w:val="clear" w:pos="4153"/>
          <w:tab w:val="clear" w:pos="8306"/>
        </w:tabs>
        <w:suppressAutoHyphens/>
        <w:rPr>
          <w:noProof/>
        </w:rPr>
      </w:pPr>
    </w:p>
    <w:p w14:paraId="56E9DE94" w14:textId="77777777" w:rsidR="00D674AE" w:rsidRPr="00A93E3B" w:rsidRDefault="00D674AE" w:rsidP="00CE59C4">
      <w:pPr>
        <w:suppressAutoHyphens/>
        <w:rPr>
          <w:noProof/>
        </w:rPr>
      </w:pPr>
      <w:r w:rsidRPr="00A93E3B">
        <w:rPr>
          <w:noProof/>
        </w:rPr>
        <w:t>3 år.</w:t>
      </w:r>
    </w:p>
    <w:p w14:paraId="56E9DE95" w14:textId="77777777" w:rsidR="00D674AE" w:rsidRPr="00A93E3B" w:rsidRDefault="00D674AE" w:rsidP="00CE59C4">
      <w:pPr>
        <w:suppressAutoHyphens/>
        <w:rPr>
          <w:noProof/>
        </w:rPr>
      </w:pPr>
    </w:p>
    <w:p w14:paraId="56E9DE96" w14:textId="77777777" w:rsidR="00D674AE" w:rsidRPr="00A93E3B" w:rsidRDefault="00D674AE" w:rsidP="00CE59C4">
      <w:pPr>
        <w:keepNext/>
        <w:keepLines/>
        <w:tabs>
          <w:tab w:val="left" w:pos="567"/>
        </w:tabs>
        <w:suppressAutoHyphens/>
        <w:ind w:left="567" w:hanging="567"/>
        <w:rPr>
          <w:b/>
          <w:bCs/>
          <w:noProof/>
        </w:rPr>
      </w:pPr>
      <w:r w:rsidRPr="00A93E3B">
        <w:rPr>
          <w:b/>
          <w:bCs/>
          <w:noProof/>
        </w:rPr>
        <w:t>6.4</w:t>
      </w:r>
      <w:r w:rsidRPr="00A93E3B">
        <w:rPr>
          <w:b/>
          <w:bCs/>
          <w:noProof/>
        </w:rPr>
        <w:tab/>
        <w:t>Oppbevaringsbetingelser</w:t>
      </w:r>
    </w:p>
    <w:p w14:paraId="56E9DE97" w14:textId="77777777" w:rsidR="00D674AE" w:rsidRPr="00A93E3B" w:rsidRDefault="00D674AE" w:rsidP="00CE59C4">
      <w:pPr>
        <w:keepNext/>
        <w:keepLines/>
        <w:suppressAutoHyphens/>
        <w:rPr>
          <w:bCs/>
          <w:noProof/>
        </w:rPr>
      </w:pPr>
    </w:p>
    <w:p w14:paraId="56E9DE98" w14:textId="77777777" w:rsidR="00D674AE" w:rsidRPr="00A93E3B" w:rsidRDefault="00D674AE" w:rsidP="00CE59C4">
      <w:pPr>
        <w:suppressAutoHyphens/>
        <w:rPr>
          <w:noProof/>
        </w:rPr>
      </w:pPr>
      <w:r w:rsidRPr="00A93E3B">
        <w:rPr>
          <w:noProof/>
        </w:rPr>
        <w:t>Oppbevares ved høyst 25</w:t>
      </w:r>
      <w:r w:rsidRPr="00A93E3B">
        <w:rPr>
          <w:b/>
          <w:bCs/>
          <w:noProof/>
        </w:rPr>
        <w:t> </w:t>
      </w:r>
      <w:r w:rsidRPr="00A93E3B">
        <w:rPr>
          <w:noProof/>
        </w:rPr>
        <w:t>°C.</w:t>
      </w:r>
    </w:p>
    <w:p w14:paraId="56E9DE99" w14:textId="77777777" w:rsidR="00D674AE" w:rsidRPr="00A93E3B" w:rsidRDefault="00D674AE" w:rsidP="00CE59C4">
      <w:pPr>
        <w:suppressAutoHyphens/>
        <w:rPr>
          <w:b/>
          <w:bCs/>
          <w:noProof/>
        </w:rPr>
      </w:pPr>
    </w:p>
    <w:p w14:paraId="56E9DE9A" w14:textId="77777777" w:rsidR="00D674AE" w:rsidRPr="00A93E3B" w:rsidRDefault="00D674AE" w:rsidP="00CE59C4">
      <w:pPr>
        <w:keepNext/>
        <w:keepLines/>
        <w:tabs>
          <w:tab w:val="left" w:pos="567"/>
        </w:tabs>
        <w:suppressAutoHyphens/>
        <w:ind w:left="567" w:hanging="567"/>
        <w:rPr>
          <w:noProof/>
        </w:rPr>
      </w:pPr>
      <w:r w:rsidRPr="00A93E3B">
        <w:rPr>
          <w:b/>
          <w:bCs/>
          <w:noProof/>
        </w:rPr>
        <w:t>6.5</w:t>
      </w:r>
      <w:r w:rsidRPr="00A93E3B">
        <w:rPr>
          <w:b/>
          <w:bCs/>
          <w:noProof/>
        </w:rPr>
        <w:tab/>
        <w:t>Emballasje (type og innhold)</w:t>
      </w:r>
    </w:p>
    <w:p w14:paraId="56E9DE9B" w14:textId="77777777" w:rsidR="00D674AE" w:rsidRPr="00A93E3B" w:rsidRDefault="00D674AE" w:rsidP="00CE59C4">
      <w:pPr>
        <w:pStyle w:val="Header"/>
        <w:keepNext/>
        <w:keepLines/>
        <w:tabs>
          <w:tab w:val="clear" w:pos="4153"/>
          <w:tab w:val="clear" w:pos="8306"/>
        </w:tabs>
        <w:suppressAutoHyphens/>
        <w:rPr>
          <w:noProof/>
        </w:rPr>
      </w:pPr>
    </w:p>
    <w:p w14:paraId="56E9DE9C" w14:textId="77777777" w:rsidR="00D674AE" w:rsidRPr="00A93E3B" w:rsidRDefault="00D674AE" w:rsidP="00CE59C4">
      <w:pPr>
        <w:keepNext/>
        <w:suppressAutoHyphens/>
        <w:ind w:right="-2"/>
        <w:rPr>
          <w:noProof/>
        </w:rPr>
      </w:pPr>
      <w:r w:rsidRPr="00A93E3B">
        <w:rPr>
          <w:noProof/>
        </w:rPr>
        <w:t>Polyetylenteraftalat, aluminum, polyetylenlaminert dosepose, varmeforseglet på fire sider. En indre riveklaff i hjørnet på doseposen gjør det enklere å åpne doseposen.</w:t>
      </w:r>
    </w:p>
    <w:p w14:paraId="56E9DE9D" w14:textId="77777777" w:rsidR="00D674AE" w:rsidRPr="00A93E3B" w:rsidRDefault="00D674AE" w:rsidP="00CE59C4">
      <w:pPr>
        <w:pStyle w:val="Default"/>
        <w:suppressAutoHyphens/>
        <w:rPr>
          <w:noProof/>
          <w:sz w:val="22"/>
          <w:szCs w:val="22"/>
          <w:highlight w:val="lightGray"/>
          <w:lang w:val="nb-NO"/>
        </w:rPr>
      </w:pPr>
    </w:p>
    <w:p w14:paraId="56E9DE9E" w14:textId="77777777" w:rsidR="00D674AE" w:rsidRPr="00A93E3B" w:rsidRDefault="00D674AE" w:rsidP="00CE59C4">
      <w:pPr>
        <w:pStyle w:val="Default"/>
        <w:suppressAutoHyphens/>
        <w:rPr>
          <w:b/>
          <w:bCs/>
          <w:noProof/>
          <w:sz w:val="22"/>
          <w:szCs w:val="22"/>
          <w:lang w:val="nb-NO"/>
        </w:rPr>
      </w:pPr>
      <w:r w:rsidRPr="00A93E3B">
        <w:rPr>
          <w:noProof/>
          <w:sz w:val="22"/>
          <w:szCs w:val="22"/>
          <w:lang w:val="nb-NO"/>
        </w:rPr>
        <w:t>Hver eske inneholder 30 doseposer.</w:t>
      </w:r>
      <w:r w:rsidRPr="00A93E3B">
        <w:rPr>
          <w:b/>
          <w:bCs/>
          <w:noProof/>
          <w:sz w:val="22"/>
          <w:szCs w:val="22"/>
          <w:lang w:val="nb-NO"/>
        </w:rPr>
        <w:t xml:space="preserve"> </w:t>
      </w:r>
    </w:p>
    <w:p w14:paraId="56E9DE9F" w14:textId="77777777" w:rsidR="00D674AE" w:rsidRPr="00A93E3B" w:rsidRDefault="00D674AE" w:rsidP="00CE59C4">
      <w:pPr>
        <w:pStyle w:val="Default"/>
        <w:suppressAutoHyphens/>
        <w:rPr>
          <w:b/>
          <w:bCs/>
          <w:noProof/>
          <w:sz w:val="22"/>
          <w:szCs w:val="22"/>
          <w:lang w:val="nb-NO"/>
        </w:rPr>
      </w:pPr>
    </w:p>
    <w:p w14:paraId="56E9DEA0" w14:textId="77777777" w:rsidR="00D674AE" w:rsidRPr="00A93E3B" w:rsidRDefault="00D674AE" w:rsidP="00CE59C4">
      <w:pPr>
        <w:keepNext/>
        <w:keepLines/>
        <w:tabs>
          <w:tab w:val="left" w:pos="567"/>
        </w:tabs>
        <w:suppressAutoHyphens/>
        <w:ind w:left="567" w:hanging="567"/>
        <w:rPr>
          <w:b/>
          <w:bCs/>
          <w:noProof/>
        </w:rPr>
      </w:pPr>
      <w:r w:rsidRPr="00A93E3B">
        <w:rPr>
          <w:b/>
          <w:bCs/>
          <w:noProof/>
        </w:rPr>
        <w:t>6.6</w:t>
      </w:r>
      <w:r w:rsidRPr="00A93E3B">
        <w:rPr>
          <w:b/>
          <w:bCs/>
          <w:noProof/>
        </w:rPr>
        <w:tab/>
        <w:t>Spesielle forholdsregler for destruksjon og annen håndtering</w:t>
      </w:r>
    </w:p>
    <w:p w14:paraId="56E9DEA1" w14:textId="77777777" w:rsidR="00D674AE" w:rsidRPr="00A93E3B" w:rsidRDefault="00D674AE" w:rsidP="00CE59C4">
      <w:pPr>
        <w:keepNext/>
        <w:keepLines/>
        <w:suppressAutoHyphens/>
        <w:rPr>
          <w:noProof/>
        </w:rPr>
      </w:pPr>
    </w:p>
    <w:p w14:paraId="56E9DEA2" w14:textId="77777777" w:rsidR="00D674AE" w:rsidRPr="00A93E3B" w:rsidRDefault="00D674AE" w:rsidP="00CE59C4">
      <w:pPr>
        <w:keepNext/>
        <w:keepLines/>
        <w:suppressAutoHyphens/>
        <w:rPr>
          <w:noProof/>
          <w:u w:val="single"/>
        </w:rPr>
      </w:pPr>
      <w:r w:rsidRPr="00A93E3B">
        <w:rPr>
          <w:noProof/>
          <w:u w:val="single"/>
        </w:rPr>
        <w:t>Destruksjon</w:t>
      </w:r>
    </w:p>
    <w:p w14:paraId="56E9DEA3" w14:textId="77777777" w:rsidR="00D674AE" w:rsidRPr="00A93E3B" w:rsidRDefault="00D674AE" w:rsidP="00CE59C4">
      <w:pPr>
        <w:keepNext/>
        <w:keepLines/>
        <w:suppressAutoHyphens/>
        <w:rPr>
          <w:noProof/>
        </w:rPr>
      </w:pPr>
    </w:p>
    <w:p w14:paraId="56E9DEA4" w14:textId="77777777" w:rsidR="00D674AE" w:rsidRPr="00A93E3B" w:rsidRDefault="00D674AE" w:rsidP="00CE59C4">
      <w:pPr>
        <w:suppressAutoHyphens/>
        <w:rPr>
          <w:noProof/>
        </w:rPr>
      </w:pPr>
      <w:r w:rsidRPr="00A93E3B">
        <w:rPr>
          <w:noProof/>
        </w:rPr>
        <w:t>Ikke anvendt legemiddel samt avfall bør destrueres i overensstemmelse med lokale krav.</w:t>
      </w:r>
    </w:p>
    <w:p w14:paraId="56E9DEA5" w14:textId="77777777" w:rsidR="00D674AE" w:rsidRPr="00A93E3B" w:rsidRDefault="00D674AE" w:rsidP="00CE59C4">
      <w:pPr>
        <w:keepNext/>
        <w:keepLines/>
        <w:suppressAutoHyphens/>
        <w:rPr>
          <w:noProof/>
        </w:rPr>
      </w:pPr>
    </w:p>
    <w:p w14:paraId="56E9DEA6" w14:textId="77777777" w:rsidR="00D674AE" w:rsidRPr="00A93E3B" w:rsidRDefault="00D674AE" w:rsidP="00CE59C4">
      <w:pPr>
        <w:keepNext/>
        <w:keepLines/>
        <w:suppressAutoHyphens/>
        <w:rPr>
          <w:noProof/>
          <w:u w:val="single"/>
        </w:rPr>
      </w:pPr>
      <w:r w:rsidRPr="00A93E3B">
        <w:rPr>
          <w:noProof/>
          <w:u w:val="single"/>
        </w:rPr>
        <w:t>Håndtering</w:t>
      </w:r>
    </w:p>
    <w:p w14:paraId="56E9DEA7" w14:textId="77777777" w:rsidR="00D674AE" w:rsidRPr="00A93E3B" w:rsidRDefault="00D674AE" w:rsidP="00CE59C4">
      <w:pPr>
        <w:keepNext/>
        <w:keepLines/>
        <w:suppressAutoHyphens/>
        <w:rPr>
          <w:noProof/>
        </w:rPr>
      </w:pPr>
    </w:p>
    <w:p w14:paraId="56E9DEA8" w14:textId="77777777" w:rsidR="00D674AE" w:rsidRPr="00A93E3B" w:rsidRDefault="00D674AE" w:rsidP="00CE59C4">
      <w:pPr>
        <w:keepNext/>
        <w:suppressAutoHyphens/>
        <w:rPr>
          <w:noProof/>
        </w:rPr>
      </w:pPr>
      <w:r w:rsidRPr="00A93E3B">
        <w:rPr>
          <w:noProof/>
        </w:rPr>
        <w:t>Når Kuvan-pulveret er løst opp i vann, har oppløsningen et klart, fargeløst til gulfarget utseende. For bruksanvisning, se pkt. 4.2.</w:t>
      </w:r>
    </w:p>
    <w:p w14:paraId="56E9DEA9" w14:textId="77777777" w:rsidR="00D674AE" w:rsidRPr="00A93E3B" w:rsidRDefault="00D674AE" w:rsidP="00CE59C4">
      <w:pPr>
        <w:suppressAutoHyphens/>
        <w:rPr>
          <w:noProof/>
        </w:rPr>
      </w:pPr>
    </w:p>
    <w:p w14:paraId="56E9DEAA" w14:textId="77777777" w:rsidR="00D674AE" w:rsidRPr="00A93E3B" w:rsidRDefault="00D674AE" w:rsidP="00CE59C4">
      <w:pPr>
        <w:suppressAutoHyphens/>
        <w:rPr>
          <w:noProof/>
        </w:rPr>
      </w:pPr>
    </w:p>
    <w:p w14:paraId="56E9DEAB" w14:textId="77777777" w:rsidR="00D674AE" w:rsidRPr="00A93E3B" w:rsidRDefault="00D674AE" w:rsidP="00CE59C4">
      <w:pPr>
        <w:keepNext/>
        <w:keepLines/>
        <w:tabs>
          <w:tab w:val="left" w:pos="567"/>
        </w:tabs>
        <w:suppressAutoHyphens/>
        <w:ind w:left="567" w:hanging="567"/>
        <w:rPr>
          <w:noProof/>
        </w:rPr>
      </w:pPr>
      <w:r w:rsidRPr="00A93E3B">
        <w:rPr>
          <w:b/>
          <w:bCs/>
          <w:noProof/>
        </w:rPr>
        <w:t>7.</w:t>
      </w:r>
      <w:r w:rsidRPr="00A93E3B">
        <w:rPr>
          <w:b/>
          <w:bCs/>
          <w:noProof/>
        </w:rPr>
        <w:tab/>
        <w:t>INNEHAVER AV MARKEDSFØRINGSTILLATELSEN</w:t>
      </w:r>
    </w:p>
    <w:p w14:paraId="56E9DEAC" w14:textId="77777777" w:rsidR="00D674AE" w:rsidRPr="00A93E3B" w:rsidRDefault="00D674AE" w:rsidP="00CE59C4">
      <w:pPr>
        <w:keepNext/>
        <w:keepLines/>
        <w:suppressAutoHyphens/>
        <w:rPr>
          <w:noProof/>
        </w:rPr>
      </w:pPr>
    </w:p>
    <w:p w14:paraId="56E9DEAD" w14:textId="77777777" w:rsidR="00D674AE" w:rsidRPr="00A93E3B" w:rsidRDefault="00D674AE" w:rsidP="00CE59C4">
      <w:pPr>
        <w:keepNext/>
        <w:suppressAutoHyphens/>
        <w:autoSpaceDE w:val="0"/>
        <w:autoSpaceDN w:val="0"/>
        <w:rPr>
          <w:noProof/>
          <w:color w:val="000000"/>
        </w:rPr>
      </w:pPr>
      <w:r w:rsidRPr="00A93E3B">
        <w:rPr>
          <w:noProof/>
          <w:color w:val="000000"/>
        </w:rPr>
        <w:t>BioMarin International Limited</w:t>
      </w:r>
    </w:p>
    <w:p w14:paraId="56E9DEAE" w14:textId="77777777" w:rsidR="00D056DB" w:rsidRPr="00A93E3B" w:rsidRDefault="00D674AE" w:rsidP="00CE59C4">
      <w:pPr>
        <w:keepNext/>
        <w:suppressAutoHyphens/>
        <w:autoSpaceDE w:val="0"/>
        <w:autoSpaceDN w:val="0"/>
        <w:rPr>
          <w:noProof/>
          <w:color w:val="000000"/>
        </w:rPr>
      </w:pPr>
      <w:r w:rsidRPr="00A93E3B">
        <w:rPr>
          <w:noProof/>
          <w:color w:val="000000"/>
        </w:rPr>
        <w:t>Sha</w:t>
      </w:r>
      <w:r w:rsidR="00D056DB" w:rsidRPr="00A93E3B">
        <w:rPr>
          <w:noProof/>
          <w:color w:val="000000"/>
        </w:rPr>
        <w:t>nbally, Ringaskiddy</w:t>
      </w:r>
    </w:p>
    <w:p w14:paraId="56E9DEAF" w14:textId="77777777" w:rsidR="00D056DB" w:rsidRPr="00A93E3B" w:rsidRDefault="00D056DB" w:rsidP="00CE59C4">
      <w:pPr>
        <w:keepNext/>
        <w:suppressAutoHyphens/>
        <w:autoSpaceDE w:val="0"/>
        <w:autoSpaceDN w:val="0"/>
        <w:rPr>
          <w:noProof/>
          <w:color w:val="000000"/>
        </w:rPr>
      </w:pPr>
      <w:r w:rsidRPr="00A93E3B">
        <w:rPr>
          <w:noProof/>
          <w:color w:val="000000"/>
        </w:rPr>
        <w:t>County Cork</w:t>
      </w:r>
    </w:p>
    <w:p w14:paraId="56E9DEB0" w14:textId="77777777" w:rsidR="00D674AE" w:rsidRPr="00A93E3B" w:rsidRDefault="00D674AE" w:rsidP="00CE59C4">
      <w:pPr>
        <w:keepNext/>
        <w:suppressAutoHyphens/>
        <w:autoSpaceDE w:val="0"/>
        <w:autoSpaceDN w:val="0"/>
        <w:rPr>
          <w:noProof/>
          <w:color w:val="000000"/>
        </w:rPr>
      </w:pPr>
      <w:r w:rsidRPr="00A93E3B">
        <w:rPr>
          <w:noProof/>
          <w:color w:val="000000"/>
        </w:rPr>
        <w:t>Irland</w:t>
      </w:r>
    </w:p>
    <w:p w14:paraId="56E9DEB1" w14:textId="77777777" w:rsidR="00D674AE" w:rsidRPr="00A93E3B" w:rsidRDefault="00D674AE" w:rsidP="00CE59C4">
      <w:pPr>
        <w:suppressAutoHyphens/>
        <w:rPr>
          <w:noProof/>
        </w:rPr>
      </w:pPr>
    </w:p>
    <w:p w14:paraId="56E9DEB2" w14:textId="77777777" w:rsidR="00D674AE" w:rsidRPr="00A93E3B" w:rsidRDefault="00D674AE" w:rsidP="00CE59C4">
      <w:pPr>
        <w:pStyle w:val="Header"/>
        <w:tabs>
          <w:tab w:val="clear" w:pos="4153"/>
          <w:tab w:val="clear" w:pos="8306"/>
        </w:tabs>
        <w:suppressAutoHyphens/>
        <w:rPr>
          <w:noProof/>
        </w:rPr>
      </w:pPr>
    </w:p>
    <w:p w14:paraId="56E9DEB3" w14:textId="77777777" w:rsidR="00D674AE" w:rsidRPr="00A93E3B" w:rsidRDefault="00D674AE" w:rsidP="00CE59C4">
      <w:pPr>
        <w:keepNext/>
        <w:keepLines/>
        <w:tabs>
          <w:tab w:val="left" w:pos="567"/>
        </w:tabs>
        <w:suppressAutoHyphens/>
        <w:ind w:left="567" w:hanging="567"/>
        <w:rPr>
          <w:noProof/>
        </w:rPr>
      </w:pPr>
      <w:r w:rsidRPr="00A93E3B">
        <w:rPr>
          <w:b/>
          <w:bCs/>
          <w:noProof/>
        </w:rPr>
        <w:t>8.</w:t>
      </w:r>
      <w:r w:rsidRPr="00A93E3B">
        <w:rPr>
          <w:b/>
          <w:bCs/>
          <w:noProof/>
        </w:rPr>
        <w:tab/>
        <w:t xml:space="preserve">MARKEDSFØRINGSTILLATELSESNUMMER (NUMRE) </w:t>
      </w:r>
    </w:p>
    <w:p w14:paraId="56E9DEB4" w14:textId="77777777" w:rsidR="00D674AE" w:rsidRPr="00A93E3B" w:rsidRDefault="00D674AE" w:rsidP="00CE59C4">
      <w:pPr>
        <w:keepNext/>
        <w:keepLines/>
        <w:suppressAutoHyphens/>
        <w:rPr>
          <w:i/>
          <w:iCs/>
          <w:noProof/>
        </w:rPr>
      </w:pPr>
    </w:p>
    <w:p w14:paraId="56E9DEB5" w14:textId="77777777" w:rsidR="00D674AE" w:rsidRPr="00A93E3B" w:rsidRDefault="00D674AE" w:rsidP="00CE59C4">
      <w:pPr>
        <w:keepNext/>
        <w:suppressAutoHyphens/>
        <w:rPr>
          <w:noProof/>
        </w:rPr>
      </w:pPr>
      <w:r w:rsidRPr="00A93E3B">
        <w:rPr>
          <w:noProof/>
        </w:rPr>
        <w:t>EU/1/</w:t>
      </w:r>
      <w:r w:rsidRPr="00A93E3B">
        <w:rPr>
          <w:rFonts w:eastAsia="SimSun"/>
          <w:noProof/>
          <w:snapToGrid w:val="0"/>
          <w:lang w:eastAsia="zh-CN"/>
        </w:rPr>
        <w:t>08/481/004</w:t>
      </w:r>
      <w:r w:rsidRPr="00A93E3B">
        <w:rPr>
          <w:noProof/>
        </w:rPr>
        <w:t xml:space="preserve"> 100 mg dosepose</w:t>
      </w:r>
    </w:p>
    <w:p w14:paraId="56E9DEB6" w14:textId="77777777" w:rsidR="00D674AE" w:rsidRPr="00A93E3B" w:rsidRDefault="00D674AE" w:rsidP="00CE59C4">
      <w:pPr>
        <w:keepNext/>
        <w:suppressAutoHyphens/>
        <w:rPr>
          <w:noProof/>
        </w:rPr>
      </w:pPr>
      <w:r w:rsidRPr="00A93E3B">
        <w:rPr>
          <w:noProof/>
        </w:rPr>
        <w:t>EU/1/</w:t>
      </w:r>
      <w:r w:rsidRPr="00A93E3B">
        <w:rPr>
          <w:rFonts w:eastAsia="SimSun"/>
          <w:noProof/>
          <w:snapToGrid w:val="0"/>
          <w:lang w:eastAsia="zh-CN"/>
        </w:rPr>
        <w:t>08/481/005</w:t>
      </w:r>
      <w:r w:rsidRPr="00A93E3B">
        <w:rPr>
          <w:noProof/>
        </w:rPr>
        <w:t xml:space="preserve"> 500 mg dosepose</w:t>
      </w:r>
    </w:p>
    <w:p w14:paraId="56E9DEB7" w14:textId="77777777" w:rsidR="00D674AE" w:rsidRPr="00A93E3B" w:rsidRDefault="00D674AE" w:rsidP="00CE59C4">
      <w:pPr>
        <w:suppressAutoHyphens/>
        <w:rPr>
          <w:noProof/>
        </w:rPr>
      </w:pPr>
    </w:p>
    <w:p w14:paraId="56E9DEB8" w14:textId="77777777" w:rsidR="00D674AE" w:rsidRPr="00A93E3B" w:rsidRDefault="00D674AE" w:rsidP="00CE59C4">
      <w:pPr>
        <w:suppressAutoHyphens/>
        <w:rPr>
          <w:noProof/>
        </w:rPr>
      </w:pPr>
    </w:p>
    <w:p w14:paraId="56E9DEB9" w14:textId="77777777" w:rsidR="00D674AE" w:rsidRPr="00A93E3B" w:rsidRDefault="00D674AE" w:rsidP="00CE59C4">
      <w:pPr>
        <w:keepNext/>
        <w:keepLines/>
        <w:tabs>
          <w:tab w:val="left" w:pos="567"/>
        </w:tabs>
        <w:suppressAutoHyphens/>
        <w:ind w:left="567" w:hanging="567"/>
        <w:rPr>
          <w:noProof/>
        </w:rPr>
      </w:pPr>
      <w:r w:rsidRPr="00A93E3B">
        <w:rPr>
          <w:b/>
          <w:bCs/>
          <w:noProof/>
        </w:rPr>
        <w:t>9.</w:t>
      </w:r>
      <w:r w:rsidRPr="00A93E3B">
        <w:rPr>
          <w:b/>
          <w:bCs/>
          <w:noProof/>
        </w:rPr>
        <w:tab/>
        <w:t>DATO FOR FØRSTE MARKEDSFØRINGSTILLATELSE / SISTE FORNYELSE</w:t>
      </w:r>
    </w:p>
    <w:p w14:paraId="56E9DEBA" w14:textId="77777777" w:rsidR="00D674AE" w:rsidRPr="00A93E3B" w:rsidRDefault="00D674AE" w:rsidP="00CE59C4">
      <w:pPr>
        <w:keepNext/>
        <w:keepLines/>
        <w:suppressAutoHyphens/>
        <w:rPr>
          <w:i/>
          <w:iCs/>
          <w:noProof/>
        </w:rPr>
      </w:pPr>
    </w:p>
    <w:p w14:paraId="56E9DEBB" w14:textId="77777777" w:rsidR="00D674AE" w:rsidRPr="00A93E3B" w:rsidRDefault="00D674AE" w:rsidP="00CE59C4">
      <w:pPr>
        <w:keepNext/>
        <w:keepLines/>
        <w:suppressAutoHyphens/>
        <w:rPr>
          <w:noProof/>
        </w:rPr>
      </w:pPr>
      <w:r w:rsidRPr="00A93E3B">
        <w:rPr>
          <w:noProof/>
        </w:rPr>
        <w:t>Dato for første markedsføringstillatelse: 2. desember 2008</w:t>
      </w:r>
    </w:p>
    <w:p w14:paraId="56E9DEBC" w14:textId="77777777" w:rsidR="00D674AE" w:rsidRPr="00A93E3B" w:rsidRDefault="00D674AE" w:rsidP="00CE59C4">
      <w:pPr>
        <w:suppressAutoHyphens/>
        <w:rPr>
          <w:i/>
          <w:iCs/>
          <w:noProof/>
        </w:rPr>
      </w:pPr>
      <w:r w:rsidRPr="00A93E3B">
        <w:rPr>
          <w:noProof/>
        </w:rPr>
        <w:t>Dato for siste fornyelse: 2. desember 2013</w:t>
      </w:r>
    </w:p>
    <w:p w14:paraId="56E9DEBD" w14:textId="77777777" w:rsidR="00D674AE" w:rsidRPr="00A93E3B" w:rsidRDefault="00D674AE" w:rsidP="00CE59C4">
      <w:pPr>
        <w:suppressAutoHyphens/>
        <w:rPr>
          <w:i/>
          <w:iCs/>
          <w:noProof/>
        </w:rPr>
      </w:pPr>
    </w:p>
    <w:p w14:paraId="56E9DEBE" w14:textId="77777777" w:rsidR="00D674AE" w:rsidRPr="00A93E3B" w:rsidRDefault="00D674AE" w:rsidP="00CE59C4">
      <w:pPr>
        <w:suppressAutoHyphens/>
        <w:rPr>
          <w:noProof/>
        </w:rPr>
      </w:pPr>
    </w:p>
    <w:p w14:paraId="56E9DEBF" w14:textId="77777777" w:rsidR="00D674AE" w:rsidRPr="00A93E3B" w:rsidRDefault="00D674AE" w:rsidP="00CE59C4">
      <w:pPr>
        <w:keepNext/>
        <w:keepLines/>
        <w:tabs>
          <w:tab w:val="left" w:pos="567"/>
        </w:tabs>
        <w:suppressAutoHyphens/>
        <w:ind w:left="567" w:hanging="567"/>
        <w:rPr>
          <w:noProof/>
        </w:rPr>
      </w:pPr>
      <w:r w:rsidRPr="00A93E3B">
        <w:rPr>
          <w:b/>
          <w:bCs/>
          <w:noProof/>
        </w:rPr>
        <w:t>10.</w:t>
      </w:r>
      <w:r w:rsidRPr="00A93E3B">
        <w:rPr>
          <w:b/>
          <w:bCs/>
          <w:noProof/>
        </w:rPr>
        <w:tab/>
        <w:t>OPPDATERINGSDATO</w:t>
      </w:r>
    </w:p>
    <w:p w14:paraId="56E9DEC0" w14:textId="77777777" w:rsidR="00D674AE" w:rsidRPr="00A93E3B" w:rsidRDefault="00D674AE" w:rsidP="00CE59C4">
      <w:pPr>
        <w:keepNext/>
        <w:keepLines/>
        <w:suppressAutoHyphens/>
        <w:rPr>
          <w:noProof/>
        </w:rPr>
      </w:pPr>
    </w:p>
    <w:p w14:paraId="56E9DEC1" w14:textId="77777777" w:rsidR="00D674AE" w:rsidRPr="00A93E3B" w:rsidRDefault="00D674AE" w:rsidP="00CE59C4">
      <w:pPr>
        <w:keepNext/>
        <w:suppressAutoHyphens/>
        <w:rPr>
          <w:noProof/>
        </w:rPr>
      </w:pPr>
      <w:r w:rsidRPr="00A93E3B">
        <w:rPr>
          <w:noProof/>
        </w:rPr>
        <w:t>MM/ÅÅÅÅ</w:t>
      </w:r>
    </w:p>
    <w:p w14:paraId="56E9DEC2" w14:textId="77777777" w:rsidR="00D674AE" w:rsidRPr="00A93E3B" w:rsidRDefault="00D674AE" w:rsidP="00CE59C4">
      <w:pPr>
        <w:keepNext/>
        <w:suppressAutoHyphens/>
        <w:rPr>
          <w:noProof/>
        </w:rPr>
      </w:pPr>
    </w:p>
    <w:p w14:paraId="56E9DEC3" w14:textId="77777777" w:rsidR="00D674AE" w:rsidRPr="00A93E3B" w:rsidRDefault="00D674AE" w:rsidP="00CE59C4">
      <w:pPr>
        <w:keepNext/>
        <w:suppressAutoHyphens/>
        <w:rPr>
          <w:noProof/>
        </w:rPr>
      </w:pPr>
      <w:r w:rsidRPr="00A93E3B">
        <w:rPr>
          <w:noProof/>
        </w:rPr>
        <w:t xml:space="preserve">Detaljert informasjon om dette legemiddel er tilgjengelig på nettstedet til Det europeiske legemiddelkontoret (European Medicines Agency) </w:t>
      </w:r>
      <w:hyperlink r:id="rId9" w:history="1">
        <w:r w:rsidRPr="00A93E3B">
          <w:rPr>
            <w:rStyle w:val="Hyperlink"/>
            <w:rFonts w:eastAsia="SimSun"/>
            <w:noProof/>
          </w:rPr>
          <w:t>http://www.ema.europa.eu</w:t>
        </w:r>
      </w:hyperlink>
      <w:r w:rsidRPr="00A93E3B">
        <w:rPr>
          <w:noProof/>
        </w:rPr>
        <w:t>.</w:t>
      </w:r>
    </w:p>
    <w:p w14:paraId="56E9DEC4" w14:textId="77777777" w:rsidR="00D674AE" w:rsidRPr="00A93E3B" w:rsidRDefault="00D674AE" w:rsidP="00CE59C4">
      <w:pPr>
        <w:suppressAutoHyphens/>
        <w:rPr>
          <w:noProof/>
        </w:rPr>
      </w:pPr>
    </w:p>
    <w:p w14:paraId="56E9DEC5" w14:textId="77777777" w:rsidR="00D674AE" w:rsidRPr="00A93E3B" w:rsidRDefault="00D674AE" w:rsidP="00CE59C4">
      <w:pPr>
        <w:suppressAutoHyphens/>
        <w:jc w:val="center"/>
        <w:rPr>
          <w:noProof/>
        </w:rPr>
      </w:pPr>
      <w:r w:rsidRPr="00A93E3B">
        <w:rPr>
          <w:noProof/>
        </w:rPr>
        <w:br w:type="page"/>
      </w:r>
    </w:p>
    <w:p w14:paraId="56E9DEC6" w14:textId="77777777" w:rsidR="00D674AE" w:rsidRPr="00A93E3B" w:rsidRDefault="00D674AE" w:rsidP="00CE59C4">
      <w:pPr>
        <w:suppressAutoHyphens/>
        <w:jc w:val="center"/>
        <w:rPr>
          <w:noProof/>
        </w:rPr>
      </w:pPr>
    </w:p>
    <w:p w14:paraId="56E9DEC7" w14:textId="77777777" w:rsidR="00D674AE" w:rsidRPr="00A93E3B" w:rsidRDefault="00D674AE" w:rsidP="00CE59C4">
      <w:pPr>
        <w:suppressAutoHyphens/>
        <w:jc w:val="center"/>
        <w:rPr>
          <w:noProof/>
        </w:rPr>
      </w:pPr>
    </w:p>
    <w:p w14:paraId="56E9DEC8" w14:textId="77777777" w:rsidR="00D674AE" w:rsidRPr="00A93E3B" w:rsidRDefault="00D674AE" w:rsidP="00CE59C4">
      <w:pPr>
        <w:suppressAutoHyphens/>
        <w:jc w:val="center"/>
        <w:rPr>
          <w:noProof/>
        </w:rPr>
      </w:pPr>
    </w:p>
    <w:p w14:paraId="56E9DEC9" w14:textId="77777777" w:rsidR="00D674AE" w:rsidRPr="00A93E3B" w:rsidRDefault="00D674AE" w:rsidP="00CE59C4">
      <w:pPr>
        <w:suppressAutoHyphens/>
        <w:jc w:val="center"/>
        <w:rPr>
          <w:noProof/>
        </w:rPr>
      </w:pPr>
    </w:p>
    <w:p w14:paraId="56E9DECA" w14:textId="77777777" w:rsidR="00D674AE" w:rsidRPr="00A93E3B" w:rsidRDefault="00D674AE" w:rsidP="00CE59C4">
      <w:pPr>
        <w:suppressAutoHyphens/>
        <w:jc w:val="center"/>
        <w:rPr>
          <w:noProof/>
        </w:rPr>
      </w:pPr>
    </w:p>
    <w:p w14:paraId="56E9DECB" w14:textId="77777777" w:rsidR="00D674AE" w:rsidRPr="00A93E3B" w:rsidRDefault="00D674AE" w:rsidP="00CE59C4">
      <w:pPr>
        <w:suppressAutoHyphens/>
        <w:jc w:val="center"/>
        <w:rPr>
          <w:noProof/>
        </w:rPr>
      </w:pPr>
    </w:p>
    <w:p w14:paraId="56E9DECC" w14:textId="77777777" w:rsidR="00D674AE" w:rsidRPr="00A93E3B" w:rsidRDefault="00D674AE" w:rsidP="00CE59C4">
      <w:pPr>
        <w:suppressAutoHyphens/>
        <w:jc w:val="center"/>
        <w:rPr>
          <w:noProof/>
        </w:rPr>
      </w:pPr>
    </w:p>
    <w:p w14:paraId="56E9DECD" w14:textId="77777777" w:rsidR="00D674AE" w:rsidRPr="00A93E3B" w:rsidRDefault="00D674AE" w:rsidP="00CE59C4">
      <w:pPr>
        <w:suppressAutoHyphens/>
        <w:jc w:val="center"/>
        <w:rPr>
          <w:noProof/>
        </w:rPr>
      </w:pPr>
    </w:p>
    <w:p w14:paraId="56E9DECE" w14:textId="77777777" w:rsidR="00D674AE" w:rsidRPr="00A93E3B" w:rsidRDefault="00D674AE" w:rsidP="00CE59C4">
      <w:pPr>
        <w:suppressAutoHyphens/>
        <w:jc w:val="center"/>
        <w:rPr>
          <w:noProof/>
        </w:rPr>
      </w:pPr>
    </w:p>
    <w:p w14:paraId="56E9DECF" w14:textId="77777777" w:rsidR="00D674AE" w:rsidRPr="00A93E3B" w:rsidRDefault="00D674AE" w:rsidP="00CE59C4">
      <w:pPr>
        <w:suppressAutoHyphens/>
        <w:jc w:val="center"/>
        <w:rPr>
          <w:noProof/>
        </w:rPr>
      </w:pPr>
    </w:p>
    <w:p w14:paraId="56E9DED0" w14:textId="77777777" w:rsidR="00D674AE" w:rsidRPr="00A93E3B" w:rsidRDefault="00D674AE" w:rsidP="00CE59C4">
      <w:pPr>
        <w:suppressAutoHyphens/>
        <w:jc w:val="center"/>
        <w:rPr>
          <w:noProof/>
        </w:rPr>
      </w:pPr>
    </w:p>
    <w:p w14:paraId="56E9DED1" w14:textId="77777777" w:rsidR="00D674AE" w:rsidRPr="00A93E3B" w:rsidRDefault="00D674AE" w:rsidP="00CE59C4">
      <w:pPr>
        <w:suppressAutoHyphens/>
        <w:jc w:val="center"/>
        <w:rPr>
          <w:noProof/>
        </w:rPr>
      </w:pPr>
    </w:p>
    <w:p w14:paraId="56E9DED2" w14:textId="77777777" w:rsidR="00D674AE" w:rsidRPr="00A93E3B" w:rsidRDefault="00D674AE" w:rsidP="00CE59C4">
      <w:pPr>
        <w:suppressAutoHyphens/>
        <w:jc w:val="center"/>
        <w:rPr>
          <w:noProof/>
        </w:rPr>
      </w:pPr>
    </w:p>
    <w:p w14:paraId="56E9DED3" w14:textId="77777777" w:rsidR="00D674AE" w:rsidRPr="00A93E3B" w:rsidRDefault="00D674AE" w:rsidP="00CE59C4">
      <w:pPr>
        <w:suppressAutoHyphens/>
        <w:jc w:val="center"/>
        <w:rPr>
          <w:noProof/>
        </w:rPr>
      </w:pPr>
    </w:p>
    <w:p w14:paraId="56E9DED4" w14:textId="77777777" w:rsidR="00D674AE" w:rsidRPr="00A93E3B" w:rsidRDefault="00D674AE" w:rsidP="00CE59C4">
      <w:pPr>
        <w:suppressAutoHyphens/>
        <w:jc w:val="center"/>
        <w:rPr>
          <w:noProof/>
        </w:rPr>
      </w:pPr>
    </w:p>
    <w:p w14:paraId="56E9DED5" w14:textId="77777777" w:rsidR="00D674AE" w:rsidRPr="00A93E3B" w:rsidRDefault="00D674AE" w:rsidP="00CE59C4">
      <w:pPr>
        <w:suppressAutoHyphens/>
        <w:jc w:val="center"/>
        <w:rPr>
          <w:noProof/>
        </w:rPr>
      </w:pPr>
    </w:p>
    <w:p w14:paraId="56E9DED6" w14:textId="77777777" w:rsidR="00D674AE" w:rsidRPr="00A93E3B" w:rsidRDefault="00D674AE" w:rsidP="00CE59C4">
      <w:pPr>
        <w:suppressAutoHyphens/>
        <w:jc w:val="center"/>
        <w:rPr>
          <w:noProof/>
        </w:rPr>
      </w:pPr>
    </w:p>
    <w:p w14:paraId="56E9DED7" w14:textId="77777777" w:rsidR="00D674AE" w:rsidRPr="00A93E3B" w:rsidRDefault="00D674AE" w:rsidP="00CE59C4">
      <w:pPr>
        <w:suppressAutoHyphens/>
        <w:jc w:val="center"/>
        <w:rPr>
          <w:noProof/>
        </w:rPr>
      </w:pPr>
    </w:p>
    <w:p w14:paraId="56E9DED8" w14:textId="77777777" w:rsidR="00D674AE" w:rsidRPr="00A93E3B" w:rsidRDefault="00D674AE" w:rsidP="00CE59C4">
      <w:pPr>
        <w:suppressAutoHyphens/>
        <w:jc w:val="center"/>
        <w:rPr>
          <w:noProof/>
        </w:rPr>
      </w:pPr>
    </w:p>
    <w:p w14:paraId="56E9DED9" w14:textId="77777777" w:rsidR="00D674AE" w:rsidRPr="00A93E3B" w:rsidRDefault="00D674AE" w:rsidP="00CE59C4">
      <w:pPr>
        <w:suppressAutoHyphens/>
        <w:jc w:val="center"/>
        <w:rPr>
          <w:noProof/>
        </w:rPr>
      </w:pPr>
    </w:p>
    <w:p w14:paraId="56E9DEDA" w14:textId="77777777" w:rsidR="00D674AE" w:rsidRPr="00A93E3B" w:rsidRDefault="00D674AE" w:rsidP="00CE59C4">
      <w:pPr>
        <w:suppressAutoHyphens/>
        <w:jc w:val="center"/>
        <w:rPr>
          <w:noProof/>
        </w:rPr>
      </w:pPr>
    </w:p>
    <w:p w14:paraId="56E9DEDB" w14:textId="77777777" w:rsidR="00D674AE" w:rsidRPr="00A93E3B" w:rsidRDefault="00D674AE" w:rsidP="00CE59C4">
      <w:pPr>
        <w:suppressAutoHyphens/>
        <w:jc w:val="center"/>
        <w:rPr>
          <w:noProof/>
        </w:rPr>
      </w:pPr>
    </w:p>
    <w:p w14:paraId="56E9DEDC" w14:textId="77777777" w:rsidR="00D674AE" w:rsidRPr="00A93E3B" w:rsidRDefault="00D674AE" w:rsidP="00CE59C4">
      <w:pPr>
        <w:suppressAutoHyphens/>
        <w:jc w:val="center"/>
        <w:rPr>
          <w:noProof/>
        </w:rPr>
      </w:pPr>
    </w:p>
    <w:p w14:paraId="56E9DEDD" w14:textId="77777777" w:rsidR="00D674AE" w:rsidRPr="00A93E3B" w:rsidRDefault="00D674AE" w:rsidP="00CE59C4">
      <w:pPr>
        <w:suppressAutoHyphens/>
        <w:jc w:val="center"/>
        <w:rPr>
          <w:b/>
          <w:bCs/>
          <w:noProof/>
        </w:rPr>
      </w:pPr>
      <w:r w:rsidRPr="00A93E3B">
        <w:rPr>
          <w:b/>
          <w:bCs/>
          <w:noProof/>
        </w:rPr>
        <w:t>VEDLEGG II</w:t>
      </w:r>
    </w:p>
    <w:p w14:paraId="56E9DEDE" w14:textId="77777777" w:rsidR="00D674AE" w:rsidRPr="00A93E3B" w:rsidRDefault="00D674AE" w:rsidP="00DB32DF">
      <w:pPr>
        <w:suppressAutoHyphens/>
        <w:jc w:val="center"/>
        <w:rPr>
          <w:noProof/>
        </w:rPr>
      </w:pPr>
    </w:p>
    <w:p w14:paraId="56E9DEDF" w14:textId="77777777" w:rsidR="00D674AE" w:rsidRPr="00A93E3B" w:rsidRDefault="00D674AE" w:rsidP="00CE59C4">
      <w:pPr>
        <w:tabs>
          <w:tab w:val="left" w:pos="1701"/>
        </w:tabs>
        <w:suppressAutoHyphens/>
        <w:ind w:left="1701" w:hanging="567"/>
        <w:rPr>
          <w:b/>
          <w:bCs/>
          <w:noProof/>
        </w:rPr>
      </w:pPr>
      <w:r w:rsidRPr="00A93E3B">
        <w:rPr>
          <w:b/>
          <w:bCs/>
          <w:noProof/>
        </w:rPr>
        <w:t>A.</w:t>
      </w:r>
      <w:r w:rsidRPr="00A93E3B">
        <w:rPr>
          <w:b/>
          <w:bCs/>
          <w:noProof/>
        </w:rPr>
        <w:tab/>
        <w:t>TILVIRKER(E) ANSVARLIG FOR BATCH RELEASE</w:t>
      </w:r>
    </w:p>
    <w:p w14:paraId="56E9DEE0" w14:textId="77777777" w:rsidR="00D674AE" w:rsidRPr="00A93E3B" w:rsidRDefault="00D674AE" w:rsidP="00CE59C4">
      <w:pPr>
        <w:suppressAutoHyphens/>
        <w:ind w:left="1701" w:right="1416" w:hanging="567"/>
        <w:rPr>
          <w:noProof/>
        </w:rPr>
      </w:pPr>
    </w:p>
    <w:p w14:paraId="56E9DEE1" w14:textId="77777777" w:rsidR="00D674AE" w:rsidRPr="00A93E3B" w:rsidRDefault="00D674AE" w:rsidP="00CE59C4">
      <w:pPr>
        <w:tabs>
          <w:tab w:val="left" w:pos="1701"/>
        </w:tabs>
        <w:suppressAutoHyphens/>
        <w:ind w:left="1701" w:hanging="567"/>
        <w:rPr>
          <w:b/>
          <w:bCs/>
          <w:noProof/>
        </w:rPr>
      </w:pPr>
      <w:r w:rsidRPr="00A93E3B">
        <w:rPr>
          <w:b/>
          <w:bCs/>
          <w:noProof/>
        </w:rPr>
        <w:t>B.</w:t>
      </w:r>
      <w:r w:rsidRPr="00A93E3B">
        <w:rPr>
          <w:b/>
          <w:bCs/>
          <w:noProof/>
        </w:rPr>
        <w:tab/>
        <w:t>VILKÅR ELLER RESTRIKSJONER VEDRØRENDE LEVERANSE OG BRUK</w:t>
      </w:r>
    </w:p>
    <w:p w14:paraId="56E9DEE2" w14:textId="77777777" w:rsidR="00D674AE" w:rsidRPr="00A93E3B" w:rsidRDefault="00D674AE" w:rsidP="00CE59C4">
      <w:pPr>
        <w:suppressAutoHyphens/>
        <w:ind w:left="1701" w:right="1416" w:hanging="567"/>
        <w:rPr>
          <w:noProof/>
        </w:rPr>
      </w:pPr>
    </w:p>
    <w:p w14:paraId="56E9DEE3" w14:textId="77777777" w:rsidR="00D674AE" w:rsidRPr="00A93E3B" w:rsidRDefault="00D674AE" w:rsidP="00CE59C4">
      <w:pPr>
        <w:tabs>
          <w:tab w:val="left" w:pos="1701"/>
        </w:tabs>
        <w:suppressAutoHyphens/>
        <w:ind w:left="1701" w:hanging="567"/>
        <w:rPr>
          <w:b/>
          <w:bCs/>
          <w:noProof/>
        </w:rPr>
      </w:pPr>
      <w:r w:rsidRPr="00A93E3B">
        <w:rPr>
          <w:b/>
          <w:bCs/>
          <w:noProof/>
        </w:rPr>
        <w:t>C.</w:t>
      </w:r>
      <w:r w:rsidRPr="00A93E3B">
        <w:rPr>
          <w:b/>
          <w:bCs/>
          <w:noProof/>
        </w:rPr>
        <w:tab/>
        <w:t>ANDRE VILKÅR OG KRAV TIL MARKEDSFØRINGSTILLATELSEN</w:t>
      </w:r>
    </w:p>
    <w:p w14:paraId="56E9DEE4" w14:textId="77777777" w:rsidR="00D674AE" w:rsidRPr="00A93E3B" w:rsidRDefault="00D674AE" w:rsidP="00CE59C4">
      <w:pPr>
        <w:suppressAutoHyphens/>
        <w:ind w:left="1134" w:right="1416"/>
        <w:rPr>
          <w:noProof/>
        </w:rPr>
      </w:pPr>
    </w:p>
    <w:p w14:paraId="56E9DEE5" w14:textId="77777777" w:rsidR="00D674AE" w:rsidRPr="00A93E3B" w:rsidRDefault="00D674AE" w:rsidP="00CE59C4">
      <w:pPr>
        <w:tabs>
          <w:tab w:val="left" w:pos="1701"/>
        </w:tabs>
        <w:suppressAutoHyphens/>
        <w:ind w:left="1701" w:hanging="567"/>
        <w:rPr>
          <w:b/>
          <w:bCs/>
          <w:noProof/>
        </w:rPr>
      </w:pPr>
      <w:r w:rsidRPr="00A93E3B">
        <w:rPr>
          <w:b/>
          <w:bCs/>
          <w:noProof/>
        </w:rPr>
        <w:t>D.</w:t>
      </w:r>
      <w:r w:rsidRPr="00A93E3B">
        <w:rPr>
          <w:b/>
          <w:bCs/>
          <w:noProof/>
        </w:rPr>
        <w:tab/>
        <w:t>VILKÅR ELLER RESTRIKSJONER VEDRØRENDE SIKKER OG EFFEKTIV BRUK AV LEGEMIDLET</w:t>
      </w:r>
      <w:r w:rsidRPr="00A93E3B" w:rsidDel="00466E2D">
        <w:rPr>
          <w:b/>
          <w:bCs/>
          <w:noProof/>
        </w:rPr>
        <w:t xml:space="preserve"> </w:t>
      </w:r>
    </w:p>
    <w:p w14:paraId="56E9DEE6" w14:textId="77777777" w:rsidR="00453CF1" w:rsidRPr="00A93E3B" w:rsidRDefault="00453CF1" w:rsidP="005B6235">
      <w:pPr>
        <w:tabs>
          <w:tab w:val="left" w:pos="1701"/>
        </w:tabs>
        <w:suppressAutoHyphens/>
        <w:jc w:val="center"/>
        <w:rPr>
          <w:b/>
          <w:bCs/>
          <w:noProof/>
        </w:rPr>
      </w:pPr>
    </w:p>
    <w:p w14:paraId="56E9DEE7" w14:textId="77777777" w:rsidR="00D674AE" w:rsidRPr="00A93E3B" w:rsidRDefault="00D674AE" w:rsidP="00E3310D">
      <w:pPr>
        <w:pStyle w:val="TitleB"/>
        <w:keepNext/>
        <w:tabs>
          <w:tab w:val="left" w:pos="567"/>
        </w:tabs>
        <w:suppressAutoHyphens w:val="0"/>
        <w:rPr>
          <w:rFonts w:eastAsia="Times New Roman"/>
          <w:noProof/>
          <w:lang w:eastAsia="sv-SE" w:bidi="sv-SE"/>
        </w:rPr>
      </w:pPr>
      <w:r w:rsidRPr="00A93E3B">
        <w:rPr>
          <w:rFonts w:eastAsia="Times New Roman"/>
          <w:noProof/>
          <w:lang w:eastAsia="sv-SE" w:bidi="sv-SE"/>
        </w:rPr>
        <w:br w:type="page"/>
      </w:r>
      <w:r w:rsidRPr="00A93E3B">
        <w:rPr>
          <w:rFonts w:eastAsia="Times New Roman"/>
          <w:noProof/>
          <w:lang w:eastAsia="sv-SE" w:bidi="sv-SE"/>
        </w:rPr>
        <w:lastRenderedPageBreak/>
        <w:t>A.</w:t>
      </w:r>
      <w:r w:rsidRPr="00A93E3B">
        <w:rPr>
          <w:rFonts w:eastAsia="Times New Roman"/>
          <w:noProof/>
          <w:lang w:eastAsia="sv-SE" w:bidi="sv-SE"/>
        </w:rPr>
        <w:tab/>
        <w:t>TILVIRKER(E) ANSVARLIG FOR BATCH RELEASE</w:t>
      </w:r>
    </w:p>
    <w:p w14:paraId="56E9DEE8" w14:textId="77777777" w:rsidR="00D674AE" w:rsidRPr="00A93E3B" w:rsidRDefault="00D674AE" w:rsidP="00CE59C4">
      <w:pPr>
        <w:keepNext/>
        <w:suppressAutoHyphens/>
        <w:rPr>
          <w:noProof/>
        </w:rPr>
      </w:pPr>
    </w:p>
    <w:p w14:paraId="56E9DEE9" w14:textId="77777777" w:rsidR="00D674AE" w:rsidRPr="00A93E3B" w:rsidRDefault="00D674AE" w:rsidP="00CE59C4">
      <w:pPr>
        <w:suppressAutoHyphens/>
        <w:rPr>
          <w:noProof/>
          <w:u w:val="single"/>
        </w:rPr>
      </w:pPr>
      <w:r w:rsidRPr="00A93E3B">
        <w:rPr>
          <w:noProof/>
          <w:u w:val="single"/>
        </w:rPr>
        <w:t>Navn og adresse til tilvirker(e) ansvarlig for batch release</w:t>
      </w:r>
    </w:p>
    <w:p w14:paraId="56E9DEEA" w14:textId="77777777" w:rsidR="00D674AE" w:rsidRPr="00A93E3B" w:rsidRDefault="00D674AE" w:rsidP="00CE59C4">
      <w:pPr>
        <w:suppressAutoHyphens/>
        <w:rPr>
          <w:noProof/>
          <w:u w:val="single"/>
        </w:rPr>
      </w:pPr>
    </w:p>
    <w:p w14:paraId="56E9DEEB" w14:textId="77777777" w:rsidR="00D674AE" w:rsidRPr="005D2185" w:rsidRDefault="00D674AE" w:rsidP="00CE59C4">
      <w:pPr>
        <w:keepNext/>
        <w:suppressAutoHyphens/>
        <w:autoSpaceDE w:val="0"/>
        <w:autoSpaceDN w:val="0"/>
        <w:rPr>
          <w:noProof/>
          <w:color w:val="000000"/>
          <w:highlight w:val="darkGray"/>
          <w:rPrChange w:id="1" w:author="Author">
            <w:rPr>
              <w:noProof/>
              <w:color w:val="000000"/>
            </w:rPr>
          </w:rPrChange>
        </w:rPr>
      </w:pPr>
      <w:r w:rsidRPr="005D2185">
        <w:rPr>
          <w:noProof/>
          <w:color w:val="000000"/>
          <w:highlight w:val="darkGray"/>
          <w:rPrChange w:id="2" w:author="Author">
            <w:rPr>
              <w:noProof/>
              <w:color w:val="000000"/>
            </w:rPr>
          </w:rPrChange>
        </w:rPr>
        <w:t>BioMarin International Limited</w:t>
      </w:r>
    </w:p>
    <w:p w14:paraId="56E9DEEC" w14:textId="77777777" w:rsidR="00D056DB" w:rsidRPr="005D2185" w:rsidRDefault="00D674AE" w:rsidP="00CE59C4">
      <w:pPr>
        <w:keepNext/>
        <w:suppressAutoHyphens/>
        <w:autoSpaceDE w:val="0"/>
        <w:autoSpaceDN w:val="0"/>
        <w:rPr>
          <w:noProof/>
          <w:color w:val="000000"/>
          <w:highlight w:val="darkGray"/>
          <w:rPrChange w:id="3" w:author="Author">
            <w:rPr>
              <w:noProof/>
              <w:color w:val="000000"/>
            </w:rPr>
          </w:rPrChange>
        </w:rPr>
      </w:pPr>
      <w:r w:rsidRPr="005D2185">
        <w:rPr>
          <w:noProof/>
          <w:color w:val="000000"/>
          <w:highlight w:val="darkGray"/>
          <w:rPrChange w:id="4" w:author="Author">
            <w:rPr>
              <w:noProof/>
              <w:color w:val="000000"/>
            </w:rPr>
          </w:rPrChange>
        </w:rPr>
        <w:t>Sha</w:t>
      </w:r>
      <w:r w:rsidR="00D056DB" w:rsidRPr="005D2185">
        <w:rPr>
          <w:noProof/>
          <w:color w:val="000000"/>
          <w:highlight w:val="darkGray"/>
          <w:rPrChange w:id="5" w:author="Author">
            <w:rPr>
              <w:noProof/>
              <w:color w:val="000000"/>
            </w:rPr>
          </w:rPrChange>
        </w:rPr>
        <w:t>nbally, Ringaskiddy</w:t>
      </w:r>
    </w:p>
    <w:p w14:paraId="56E9DEED" w14:textId="77777777" w:rsidR="00D056DB" w:rsidRPr="005D2185" w:rsidRDefault="00D056DB" w:rsidP="00CE59C4">
      <w:pPr>
        <w:keepNext/>
        <w:suppressAutoHyphens/>
        <w:autoSpaceDE w:val="0"/>
        <w:autoSpaceDN w:val="0"/>
        <w:rPr>
          <w:noProof/>
          <w:color w:val="000000"/>
          <w:highlight w:val="darkGray"/>
          <w:rPrChange w:id="6" w:author="Author">
            <w:rPr>
              <w:noProof/>
              <w:color w:val="000000"/>
            </w:rPr>
          </w:rPrChange>
        </w:rPr>
      </w:pPr>
      <w:r w:rsidRPr="005D2185">
        <w:rPr>
          <w:noProof/>
          <w:color w:val="000000"/>
          <w:highlight w:val="darkGray"/>
          <w:rPrChange w:id="7" w:author="Author">
            <w:rPr>
              <w:noProof/>
              <w:color w:val="000000"/>
            </w:rPr>
          </w:rPrChange>
        </w:rPr>
        <w:t>County Cork</w:t>
      </w:r>
    </w:p>
    <w:p w14:paraId="56E9DEEE" w14:textId="77777777" w:rsidR="00D674AE" w:rsidRPr="00A93E3B" w:rsidRDefault="00D674AE" w:rsidP="00CE59C4">
      <w:pPr>
        <w:keepNext/>
        <w:suppressAutoHyphens/>
        <w:autoSpaceDE w:val="0"/>
        <w:autoSpaceDN w:val="0"/>
        <w:rPr>
          <w:noProof/>
          <w:color w:val="000000"/>
        </w:rPr>
      </w:pPr>
      <w:r w:rsidRPr="005D2185">
        <w:rPr>
          <w:noProof/>
          <w:color w:val="000000"/>
          <w:highlight w:val="darkGray"/>
          <w:rPrChange w:id="8" w:author="Author">
            <w:rPr>
              <w:noProof/>
              <w:color w:val="000000"/>
            </w:rPr>
          </w:rPrChange>
        </w:rPr>
        <w:t>Irland</w:t>
      </w:r>
    </w:p>
    <w:p w14:paraId="56E9DEEF" w14:textId="77777777" w:rsidR="00D674AE" w:rsidRPr="00A93E3B" w:rsidRDefault="00D674AE" w:rsidP="00CE59C4">
      <w:pPr>
        <w:suppressAutoHyphens/>
        <w:rPr>
          <w:noProof/>
        </w:rPr>
      </w:pPr>
    </w:p>
    <w:p w14:paraId="59837F78" w14:textId="77777777" w:rsidR="00340D3C" w:rsidRPr="00340D3C" w:rsidRDefault="00340D3C" w:rsidP="00340D3C">
      <w:pPr>
        <w:suppressAutoHyphens/>
        <w:rPr>
          <w:ins w:id="9" w:author="Author"/>
          <w:noProof/>
          <w:lang w:val="en-GB"/>
        </w:rPr>
      </w:pPr>
      <w:ins w:id="10" w:author="Author">
        <w:r w:rsidRPr="00340D3C">
          <w:rPr>
            <w:noProof/>
            <w:lang w:val="en-GB"/>
          </w:rPr>
          <w:t>Excella GmbH &amp; Co. KG</w:t>
        </w:r>
      </w:ins>
    </w:p>
    <w:p w14:paraId="24BDF92F" w14:textId="77777777" w:rsidR="00340D3C" w:rsidRPr="00340D3C" w:rsidRDefault="00340D3C" w:rsidP="00340D3C">
      <w:pPr>
        <w:suppressAutoHyphens/>
        <w:rPr>
          <w:ins w:id="11" w:author="Author"/>
          <w:noProof/>
          <w:lang w:val="en-GB"/>
        </w:rPr>
      </w:pPr>
      <w:ins w:id="12" w:author="Author">
        <w:r w:rsidRPr="00340D3C">
          <w:rPr>
            <w:noProof/>
            <w:lang w:val="en-GB"/>
          </w:rPr>
          <w:t>Nürnberger Strasse 12</w:t>
        </w:r>
      </w:ins>
    </w:p>
    <w:p w14:paraId="270D4AB4" w14:textId="77777777" w:rsidR="00340D3C" w:rsidRPr="00340D3C" w:rsidRDefault="00340D3C" w:rsidP="00340D3C">
      <w:pPr>
        <w:suppressAutoHyphens/>
        <w:rPr>
          <w:ins w:id="13" w:author="Author"/>
          <w:noProof/>
          <w:lang w:val="en-GB"/>
        </w:rPr>
      </w:pPr>
      <w:ins w:id="14" w:author="Author">
        <w:r w:rsidRPr="00340D3C">
          <w:rPr>
            <w:noProof/>
            <w:lang w:val="en-GB"/>
          </w:rPr>
          <w:t>Feucht 90537</w:t>
        </w:r>
      </w:ins>
    </w:p>
    <w:p w14:paraId="56E9DEF0" w14:textId="1ED5703C" w:rsidR="00D674AE" w:rsidRDefault="00340D3C" w:rsidP="00CE59C4">
      <w:pPr>
        <w:suppressAutoHyphens/>
        <w:rPr>
          <w:ins w:id="15" w:author="Author"/>
          <w:noProof/>
        </w:rPr>
      </w:pPr>
      <w:ins w:id="16" w:author="Author">
        <w:r w:rsidRPr="00340D3C">
          <w:rPr>
            <w:noProof/>
          </w:rPr>
          <w:t>Tyskland</w:t>
        </w:r>
      </w:ins>
    </w:p>
    <w:p w14:paraId="1CD7B049" w14:textId="77777777" w:rsidR="00340D3C" w:rsidRPr="00A93E3B" w:rsidRDefault="00340D3C" w:rsidP="00CE59C4">
      <w:pPr>
        <w:suppressAutoHyphens/>
        <w:rPr>
          <w:noProof/>
        </w:rPr>
      </w:pPr>
    </w:p>
    <w:p w14:paraId="56E9DEF1" w14:textId="77777777" w:rsidR="00D674AE" w:rsidRPr="00A93E3B" w:rsidRDefault="00D674AE" w:rsidP="00CE59C4">
      <w:pPr>
        <w:pStyle w:val="TitleB"/>
        <w:keepNext/>
        <w:tabs>
          <w:tab w:val="left" w:pos="567"/>
        </w:tabs>
        <w:suppressAutoHyphens w:val="0"/>
        <w:rPr>
          <w:rFonts w:eastAsia="Times New Roman"/>
          <w:noProof/>
          <w:lang w:eastAsia="sv-SE" w:bidi="sv-SE"/>
        </w:rPr>
      </w:pPr>
      <w:r w:rsidRPr="00A93E3B">
        <w:rPr>
          <w:rFonts w:eastAsia="Times New Roman"/>
          <w:noProof/>
          <w:lang w:eastAsia="sv-SE" w:bidi="sv-SE"/>
        </w:rPr>
        <w:t>B.</w:t>
      </w:r>
      <w:r w:rsidRPr="00A93E3B">
        <w:rPr>
          <w:rFonts w:eastAsia="Times New Roman"/>
          <w:noProof/>
          <w:lang w:eastAsia="sv-SE" w:bidi="sv-SE"/>
        </w:rPr>
        <w:tab/>
        <w:t>VILKÅR ELLER RESTRIKSJONER VEDRØRENDE LEVERANSE OG BRUK</w:t>
      </w:r>
    </w:p>
    <w:p w14:paraId="56E9DEF2" w14:textId="77777777" w:rsidR="00D674AE" w:rsidRPr="00A93E3B" w:rsidRDefault="00D674AE" w:rsidP="00CE59C4">
      <w:pPr>
        <w:keepNext/>
        <w:keepLines/>
        <w:suppressAutoHyphens/>
        <w:rPr>
          <w:noProof/>
        </w:rPr>
      </w:pPr>
    </w:p>
    <w:p w14:paraId="56E9DEF3" w14:textId="77777777" w:rsidR="00D674AE" w:rsidRPr="00A93E3B" w:rsidRDefault="00D674AE" w:rsidP="00CE59C4">
      <w:pPr>
        <w:suppressAutoHyphens/>
        <w:rPr>
          <w:noProof/>
        </w:rPr>
      </w:pPr>
      <w:r w:rsidRPr="00A93E3B">
        <w:rPr>
          <w:noProof/>
        </w:rPr>
        <w:t>Legemiddel underlagt begrenset forskrivning (se Vedlegg I, Preparatomtale, pkt. 4.2).</w:t>
      </w:r>
    </w:p>
    <w:p w14:paraId="56E9DEF4" w14:textId="77777777" w:rsidR="00D674AE" w:rsidRPr="00A93E3B" w:rsidRDefault="00D674AE" w:rsidP="00CE59C4">
      <w:pPr>
        <w:suppressAutoHyphens/>
        <w:rPr>
          <w:bCs/>
          <w:noProof/>
        </w:rPr>
      </w:pPr>
    </w:p>
    <w:p w14:paraId="56E9DEF5" w14:textId="77777777" w:rsidR="00D674AE" w:rsidRPr="00A93E3B" w:rsidRDefault="00D674AE" w:rsidP="00CE59C4">
      <w:pPr>
        <w:suppressAutoHyphens/>
        <w:rPr>
          <w:bCs/>
          <w:noProof/>
        </w:rPr>
      </w:pPr>
    </w:p>
    <w:p w14:paraId="56E9DEF6" w14:textId="77777777" w:rsidR="00D674AE" w:rsidRPr="00A93E3B" w:rsidRDefault="00D674AE" w:rsidP="00CE59C4">
      <w:pPr>
        <w:pStyle w:val="TitleB"/>
        <w:keepNext/>
        <w:tabs>
          <w:tab w:val="left" w:pos="567"/>
        </w:tabs>
        <w:suppressAutoHyphens w:val="0"/>
        <w:rPr>
          <w:rFonts w:eastAsia="Times New Roman"/>
          <w:noProof/>
          <w:lang w:eastAsia="sv-SE" w:bidi="sv-SE"/>
        </w:rPr>
      </w:pPr>
      <w:r w:rsidRPr="00A93E3B">
        <w:rPr>
          <w:rFonts w:eastAsia="Times New Roman"/>
          <w:noProof/>
          <w:lang w:eastAsia="sv-SE" w:bidi="sv-SE"/>
        </w:rPr>
        <w:t>C.</w:t>
      </w:r>
      <w:r w:rsidRPr="00A93E3B">
        <w:rPr>
          <w:rFonts w:eastAsia="Times New Roman"/>
          <w:noProof/>
          <w:lang w:eastAsia="sv-SE" w:bidi="sv-SE"/>
        </w:rPr>
        <w:tab/>
        <w:t>ANDRE VILKÅR OG KRAV TIL MARKEDSFØRINGSTILLATELSEN</w:t>
      </w:r>
    </w:p>
    <w:p w14:paraId="56E9DEF7" w14:textId="77777777" w:rsidR="00D674AE" w:rsidRPr="00A93E3B" w:rsidRDefault="00D674AE" w:rsidP="00CE59C4">
      <w:pPr>
        <w:keepNext/>
        <w:keepLines/>
        <w:tabs>
          <w:tab w:val="left" w:pos="0"/>
        </w:tabs>
        <w:suppressAutoHyphens/>
        <w:rPr>
          <w:b/>
          <w:bCs/>
          <w:noProof/>
        </w:rPr>
      </w:pPr>
    </w:p>
    <w:p w14:paraId="56E9DEF8" w14:textId="77777777" w:rsidR="00D674AE" w:rsidRPr="00A93E3B" w:rsidRDefault="00D674AE" w:rsidP="00CE59C4">
      <w:pPr>
        <w:keepNext/>
        <w:keepLines/>
        <w:numPr>
          <w:ilvl w:val="0"/>
          <w:numId w:val="39"/>
        </w:numPr>
        <w:tabs>
          <w:tab w:val="left" w:pos="567"/>
        </w:tabs>
        <w:suppressAutoHyphens/>
        <w:ind w:left="567" w:hanging="567"/>
        <w:rPr>
          <w:b/>
          <w:bCs/>
          <w:noProof/>
        </w:rPr>
      </w:pPr>
      <w:r w:rsidRPr="00A93E3B">
        <w:rPr>
          <w:b/>
          <w:bCs/>
          <w:noProof/>
        </w:rPr>
        <w:t>Periodiske sikkerhetsoppdateringsrapporter (PSUR)</w:t>
      </w:r>
    </w:p>
    <w:p w14:paraId="56E9DEF9" w14:textId="77777777" w:rsidR="00D674AE" w:rsidRPr="00A93E3B" w:rsidRDefault="00D674AE" w:rsidP="00CE59C4">
      <w:pPr>
        <w:keepNext/>
        <w:keepLines/>
        <w:tabs>
          <w:tab w:val="left" w:pos="0"/>
        </w:tabs>
        <w:suppressAutoHyphens/>
        <w:rPr>
          <w:noProof/>
        </w:rPr>
      </w:pPr>
    </w:p>
    <w:p w14:paraId="56E9DEFA" w14:textId="77777777" w:rsidR="00D674AE" w:rsidRPr="00A93E3B" w:rsidRDefault="00D674AE" w:rsidP="00CE59C4">
      <w:pPr>
        <w:suppressAutoHyphens/>
        <w:rPr>
          <w:noProof/>
        </w:rPr>
      </w:pPr>
      <w:r w:rsidRPr="00A93E3B">
        <w:rPr>
          <w:noProof/>
        </w:rPr>
        <w:t>Kravene om innsendelse av periodiske sikkerhetsoppdateringsrapporter for dette legemidlet er angitt i EURD</w:t>
      </w:r>
      <w:r w:rsidRPr="00A93E3B">
        <w:rPr>
          <w:noProof/>
        </w:rPr>
        <w:noBreakHyphen/>
        <w:t>listen (European Union Reference Date list) som gjort rede for i Artikkel 107c(7) av direktiv 2001/83/EF og i enhver oppdatering publisert på nettstedet til Det europeiske legemiddelkontor (The European Medicines Agency).</w:t>
      </w:r>
    </w:p>
    <w:p w14:paraId="56E9DEFB" w14:textId="77777777" w:rsidR="00D674AE" w:rsidRPr="00A93E3B" w:rsidRDefault="00D674AE" w:rsidP="00CE59C4">
      <w:pPr>
        <w:suppressAutoHyphens/>
        <w:rPr>
          <w:noProof/>
        </w:rPr>
      </w:pPr>
    </w:p>
    <w:p w14:paraId="56E9DEFC" w14:textId="77777777" w:rsidR="00D674AE" w:rsidRPr="00A93E3B" w:rsidRDefault="00D674AE" w:rsidP="00CE59C4">
      <w:pPr>
        <w:suppressAutoHyphens/>
        <w:rPr>
          <w:noProof/>
        </w:rPr>
      </w:pPr>
    </w:p>
    <w:p w14:paraId="56E9DEFD" w14:textId="77777777" w:rsidR="00D674AE" w:rsidRPr="00A93E3B" w:rsidRDefault="00D674AE" w:rsidP="00CE59C4">
      <w:pPr>
        <w:pStyle w:val="TitleB"/>
        <w:keepNext/>
        <w:tabs>
          <w:tab w:val="left" w:pos="567"/>
        </w:tabs>
        <w:suppressAutoHyphens w:val="0"/>
        <w:rPr>
          <w:rFonts w:eastAsia="Times New Roman"/>
          <w:noProof/>
          <w:lang w:eastAsia="sv-SE" w:bidi="sv-SE"/>
        </w:rPr>
      </w:pPr>
      <w:r w:rsidRPr="00A93E3B">
        <w:rPr>
          <w:rFonts w:eastAsia="Times New Roman"/>
          <w:noProof/>
          <w:lang w:eastAsia="sv-SE" w:bidi="sv-SE"/>
        </w:rPr>
        <w:t>D.</w:t>
      </w:r>
      <w:r w:rsidRPr="00A93E3B">
        <w:rPr>
          <w:rFonts w:eastAsia="Times New Roman"/>
          <w:noProof/>
          <w:lang w:eastAsia="sv-SE" w:bidi="sv-SE"/>
        </w:rPr>
        <w:tab/>
        <w:t>VILKÅR ELLER RESTRIKSJONER VEDRØRENDE SIKKER OG EFFEKTIV BRUK AV LEGEMIDLET</w:t>
      </w:r>
    </w:p>
    <w:p w14:paraId="56E9DEFE" w14:textId="77777777" w:rsidR="00D674AE" w:rsidRPr="00A93E3B" w:rsidRDefault="00D674AE" w:rsidP="00CE59C4">
      <w:pPr>
        <w:keepNext/>
        <w:keepLines/>
        <w:suppressAutoHyphens/>
        <w:rPr>
          <w:b/>
          <w:bCs/>
          <w:noProof/>
        </w:rPr>
      </w:pPr>
    </w:p>
    <w:p w14:paraId="56E9DEFF" w14:textId="77777777" w:rsidR="00D674AE" w:rsidRPr="00A93E3B" w:rsidRDefault="00D674AE" w:rsidP="00CE59C4">
      <w:pPr>
        <w:keepNext/>
        <w:keepLines/>
        <w:numPr>
          <w:ilvl w:val="0"/>
          <w:numId w:val="39"/>
        </w:numPr>
        <w:tabs>
          <w:tab w:val="left" w:pos="567"/>
        </w:tabs>
        <w:suppressAutoHyphens/>
        <w:ind w:left="567" w:hanging="567"/>
        <w:rPr>
          <w:b/>
          <w:bCs/>
          <w:noProof/>
        </w:rPr>
      </w:pPr>
      <w:r w:rsidRPr="00A93E3B">
        <w:rPr>
          <w:b/>
          <w:bCs/>
          <w:noProof/>
        </w:rPr>
        <w:t>Risikohåndteringsplan (RMP)</w:t>
      </w:r>
    </w:p>
    <w:p w14:paraId="56E9DF00" w14:textId="77777777" w:rsidR="00D674AE" w:rsidRPr="00A93E3B" w:rsidRDefault="00D674AE" w:rsidP="00CE59C4">
      <w:pPr>
        <w:keepNext/>
        <w:keepLines/>
        <w:suppressAutoHyphens/>
        <w:rPr>
          <w:b/>
          <w:bCs/>
          <w:noProof/>
        </w:rPr>
      </w:pPr>
    </w:p>
    <w:p w14:paraId="56E9DF01" w14:textId="77777777" w:rsidR="00D674AE" w:rsidRPr="00A93E3B" w:rsidRDefault="00D674AE" w:rsidP="00CE59C4">
      <w:pPr>
        <w:suppressAutoHyphens/>
        <w:rPr>
          <w:noProof/>
        </w:rPr>
      </w:pPr>
      <w:r w:rsidRPr="00A93E3B">
        <w:rPr>
          <w:noProof/>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56E9DF02" w14:textId="77777777" w:rsidR="00D674AE" w:rsidRPr="00A93E3B" w:rsidRDefault="00D674AE" w:rsidP="00CE59C4">
      <w:pPr>
        <w:suppressAutoHyphens/>
        <w:rPr>
          <w:noProof/>
        </w:rPr>
      </w:pPr>
    </w:p>
    <w:p w14:paraId="56E9DF03" w14:textId="77777777" w:rsidR="00D674AE" w:rsidRPr="00A93E3B" w:rsidRDefault="00D674AE" w:rsidP="00CE59C4">
      <w:pPr>
        <w:keepNext/>
        <w:keepLines/>
        <w:suppressAutoHyphens/>
        <w:rPr>
          <w:noProof/>
        </w:rPr>
      </w:pPr>
      <w:r w:rsidRPr="00A93E3B">
        <w:rPr>
          <w:noProof/>
        </w:rPr>
        <w:t>En oppdatert RMP skal sendes inn:</w:t>
      </w:r>
    </w:p>
    <w:p w14:paraId="56E9DF04" w14:textId="77777777" w:rsidR="00D674AE" w:rsidRPr="00A93E3B" w:rsidRDefault="00D674AE" w:rsidP="005917E5">
      <w:pPr>
        <w:numPr>
          <w:ilvl w:val="0"/>
          <w:numId w:val="40"/>
        </w:numPr>
        <w:tabs>
          <w:tab w:val="clear" w:pos="720"/>
          <w:tab w:val="left" w:pos="567"/>
        </w:tabs>
        <w:suppressAutoHyphens/>
        <w:ind w:left="567" w:hanging="567"/>
        <w:rPr>
          <w:noProof/>
        </w:rPr>
      </w:pPr>
      <w:r w:rsidRPr="00A93E3B">
        <w:rPr>
          <w:noProof/>
        </w:rPr>
        <w:t xml:space="preserve">på forespørsel fra </w:t>
      </w:r>
      <w:r w:rsidRPr="00A93E3B">
        <w:rPr>
          <w:rFonts w:eastAsia="SimSun"/>
          <w:noProof/>
          <w:lang w:eastAsia="zh-CN"/>
        </w:rPr>
        <w:t xml:space="preserve">Det europeiske legemiddelkontoret </w:t>
      </w:r>
      <w:r w:rsidRPr="00A93E3B">
        <w:rPr>
          <w:noProof/>
        </w:rPr>
        <w:t>(The European Medicines Agency)</w:t>
      </w:r>
      <w:r w:rsidRPr="00A93E3B">
        <w:rPr>
          <w:rFonts w:eastAsia="SimSun"/>
          <w:noProof/>
          <w:lang w:eastAsia="zh-CN"/>
        </w:rPr>
        <w:t>;</w:t>
      </w:r>
    </w:p>
    <w:p w14:paraId="56E9DF05" w14:textId="77777777" w:rsidR="00D674AE" w:rsidRPr="00A93E3B" w:rsidRDefault="00D674AE" w:rsidP="005917E5">
      <w:pPr>
        <w:numPr>
          <w:ilvl w:val="0"/>
          <w:numId w:val="40"/>
        </w:numPr>
        <w:tabs>
          <w:tab w:val="clear" w:pos="720"/>
          <w:tab w:val="left" w:pos="567"/>
        </w:tabs>
        <w:suppressAutoHyphens/>
        <w:ind w:left="567" w:hanging="567"/>
        <w:rPr>
          <w:noProof/>
        </w:rPr>
      </w:pPr>
      <w:r w:rsidRPr="00A93E3B">
        <w:rPr>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6E9DF06" w14:textId="77777777" w:rsidR="00D674AE" w:rsidRPr="00A93E3B" w:rsidRDefault="00D674AE" w:rsidP="00CE59C4">
      <w:pPr>
        <w:suppressAutoHyphens/>
        <w:ind w:right="-1"/>
        <w:rPr>
          <w:noProof/>
        </w:rPr>
      </w:pPr>
    </w:p>
    <w:p w14:paraId="56E9DF07" w14:textId="77777777" w:rsidR="00D674AE" w:rsidRPr="00A93E3B" w:rsidRDefault="00D674AE" w:rsidP="00CE59C4">
      <w:pPr>
        <w:suppressLineNumbers/>
        <w:suppressAutoHyphens/>
        <w:ind w:right="-1"/>
        <w:rPr>
          <w:noProof/>
        </w:rPr>
      </w:pPr>
      <w:r w:rsidRPr="00A93E3B">
        <w:rPr>
          <w:noProof/>
        </w:rPr>
        <w:t>Hvis innsendelse av en PSUR og oppdateringen av en RMP faller på samme tidspunkt, kan de sendes inn samtidig.</w:t>
      </w:r>
    </w:p>
    <w:p w14:paraId="56E9DF08" w14:textId="77777777" w:rsidR="00D674AE" w:rsidRPr="00A93E3B" w:rsidRDefault="00D674AE" w:rsidP="00CE59C4">
      <w:pPr>
        <w:suppressLineNumbers/>
        <w:suppressAutoHyphens/>
        <w:ind w:right="-1"/>
        <w:rPr>
          <w:noProof/>
        </w:rPr>
      </w:pPr>
    </w:p>
    <w:p w14:paraId="56E9DF09" w14:textId="77777777" w:rsidR="00D674AE" w:rsidRPr="00A93E3B" w:rsidRDefault="00D674AE" w:rsidP="00CE59C4">
      <w:pPr>
        <w:jc w:val="center"/>
        <w:rPr>
          <w:noProof/>
        </w:rPr>
      </w:pPr>
      <w:r w:rsidRPr="00A93E3B">
        <w:rPr>
          <w:noProof/>
        </w:rPr>
        <w:br w:type="page"/>
      </w:r>
    </w:p>
    <w:p w14:paraId="56E9DF0A" w14:textId="77777777" w:rsidR="00D674AE" w:rsidRPr="00A93E3B" w:rsidRDefault="00D674AE" w:rsidP="00CE59C4">
      <w:pPr>
        <w:jc w:val="center"/>
        <w:rPr>
          <w:noProof/>
        </w:rPr>
      </w:pPr>
    </w:p>
    <w:p w14:paraId="56E9DF0B" w14:textId="77777777" w:rsidR="00D674AE" w:rsidRPr="00A93E3B" w:rsidRDefault="00D674AE" w:rsidP="00CE59C4">
      <w:pPr>
        <w:jc w:val="center"/>
        <w:rPr>
          <w:noProof/>
        </w:rPr>
      </w:pPr>
    </w:p>
    <w:p w14:paraId="56E9DF0C" w14:textId="77777777" w:rsidR="00D674AE" w:rsidRPr="00A93E3B" w:rsidRDefault="00D674AE" w:rsidP="00CE59C4">
      <w:pPr>
        <w:jc w:val="center"/>
        <w:rPr>
          <w:noProof/>
        </w:rPr>
      </w:pPr>
    </w:p>
    <w:p w14:paraId="56E9DF0D" w14:textId="77777777" w:rsidR="00D674AE" w:rsidRPr="00A93E3B" w:rsidRDefault="00D674AE" w:rsidP="00CE59C4">
      <w:pPr>
        <w:jc w:val="center"/>
        <w:rPr>
          <w:noProof/>
        </w:rPr>
      </w:pPr>
    </w:p>
    <w:p w14:paraId="56E9DF0E" w14:textId="77777777" w:rsidR="00D674AE" w:rsidRPr="00A93E3B" w:rsidRDefault="00D674AE" w:rsidP="00CE59C4">
      <w:pPr>
        <w:jc w:val="center"/>
        <w:rPr>
          <w:noProof/>
        </w:rPr>
      </w:pPr>
    </w:p>
    <w:p w14:paraId="56E9DF0F" w14:textId="77777777" w:rsidR="00D674AE" w:rsidRPr="00A93E3B" w:rsidRDefault="00D674AE" w:rsidP="00CE59C4">
      <w:pPr>
        <w:jc w:val="center"/>
        <w:rPr>
          <w:noProof/>
        </w:rPr>
      </w:pPr>
    </w:p>
    <w:p w14:paraId="56E9DF10" w14:textId="77777777" w:rsidR="00D674AE" w:rsidRPr="00A93E3B" w:rsidRDefault="00D674AE" w:rsidP="00CE59C4">
      <w:pPr>
        <w:jc w:val="center"/>
        <w:rPr>
          <w:noProof/>
        </w:rPr>
      </w:pPr>
    </w:p>
    <w:p w14:paraId="56E9DF11" w14:textId="77777777" w:rsidR="00D674AE" w:rsidRPr="00A93E3B" w:rsidRDefault="00D674AE" w:rsidP="00CE59C4">
      <w:pPr>
        <w:jc w:val="center"/>
        <w:rPr>
          <w:noProof/>
        </w:rPr>
      </w:pPr>
    </w:p>
    <w:p w14:paraId="56E9DF12" w14:textId="77777777" w:rsidR="00D674AE" w:rsidRPr="00A93E3B" w:rsidRDefault="00D674AE" w:rsidP="00CE59C4">
      <w:pPr>
        <w:jc w:val="center"/>
        <w:rPr>
          <w:noProof/>
        </w:rPr>
      </w:pPr>
    </w:p>
    <w:p w14:paraId="56E9DF13" w14:textId="77777777" w:rsidR="00D674AE" w:rsidRPr="00A93E3B" w:rsidRDefault="00D674AE" w:rsidP="00CE59C4">
      <w:pPr>
        <w:jc w:val="center"/>
        <w:rPr>
          <w:noProof/>
        </w:rPr>
      </w:pPr>
    </w:p>
    <w:p w14:paraId="56E9DF14" w14:textId="77777777" w:rsidR="00D674AE" w:rsidRPr="00A93E3B" w:rsidRDefault="00D674AE" w:rsidP="00CE59C4">
      <w:pPr>
        <w:jc w:val="center"/>
        <w:rPr>
          <w:noProof/>
        </w:rPr>
      </w:pPr>
    </w:p>
    <w:p w14:paraId="56E9DF15" w14:textId="77777777" w:rsidR="00D674AE" w:rsidRPr="00A93E3B" w:rsidRDefault="00D674AE" w:rsidP="00CE59C4">
      <w:pPr>
        <w:jc w:val="center"/>
        <w:rPr>
          <w:noProof/>
        </w:rPr>
      </w:pPr>
    </w:p>
    <w:p w14:paraId="56E9DF16" w14:textId="77777777" w:rsidR="00D674AE" w:rsidRPr="00A93E3B" w:rsidRDefault="00D674AE" w:rsidP="00CE59C4">
      <w:pPr>
        <w:jc w:val="center"/>
        <w:rPr>
          <w:noProof/>
        </w:rPr>
      </w:pPr>
    </w:p>
    <w:p w14:paraId="56E9DF17" w14:textId="77777777" w:rsidR="00D674AE" w:rsidRPr="00A93E3B" w:rsidRDefault="00D674AE" w:rsidP="00CE59C4">
      <w:pPr>
        <w:jc w:val="center"/>
        <w:rPr>
          <w:noProof/>
        </w:rPr>
      </w:pPr>
    </w:p>
    <w:p w14:paraId="56E9DF18" w14:textId="77777777" w:rsidR="00D674AE" w:rsidRPr="00A93E3B" w:rsidRDefault="00D674AE" w:rsidP="00CE59C4">
      <w:pPr>
        <w:jc w:val="center"/>
        <w:rPr>
          <w:noProof/>
        </w:rPr>
      </w:pPr>
    </w:p>
    <w:p w14:paraId="56E9DF19" w14:textId="77777777" w:rsidR="00D674AE" w:rsidRPr="00A93E3B" w:rsidRDefault="00D674AE" w:rsidP="00CE59C4">
      <w:pPr>
        <w:jc w:val="center"/>
        <w:rPr>
          <w:noProof/>
        </w:rPr>
      </w:pPr>
    </w:p>
    <w:p w14:paraId="56E9DF1A" w14:textId="77777777" w:rsidR="00D674AE" w:rsidRPr="00A93E3B" w:rsidRDefault="00D674AE" w:rsidP="00CE59C4">
      <w:pPr>
        <w:jc w:val="center"/>
        <w:rPr>
          <w:noProof/>
        </w:rPr>
      </w:pPr>
    </w:p>
    <w:p w14:paraId="56E9DF1B" w14:textId="77777777" w:rsidR="00D674AE" w:rsidRPr="00A93E3B" w:rsidRDefault="00D674AE" w:rsidP="00CE59C4">
      <w:pPr>
        <w:jc w:val="center"/>
        <w:rPr>
          <w:noProof/>
        </w:rPr>
      </w:pPr>
    </w:p>
    <w:p w14:paraId="56E9DF1C" w14:textId="77777777" w:rsidR="00D674AE" w:rsidRPr="00A93E3B" w:rsidRDefault="00D674AE" w:rsidP="00CE59C4">
      <w:pPr>
        <w:jc w:val="center"/>
        <w:rPr>
          <w:noProof/>
        </w:rPr>
      </w:pPr>
    </w:p>
    <w:p w14:paraId="56E9DF1D" w14:textId="77777777" w:rsidR="00D674AE" w:rsidRPr="00A93E3B" w:rsidRDefault="00D674AE" w:rsidP="00CE59C4">
      <w:pPr>
        <w:suppressAutoHyphens/>
        <w:jc w:val="center"/>
        <w:rPr>
          <w:noProof/>
        </w:rPr>
      </w:pPr>
    </w:p>
    <w:p w14:paraId="56E9DF1E" w14:textId="77777777" w:rsidR="00801E0C" w:rsidRPr="00A93E3B" w:rsidRDefault="00801E0C" w:rsidP="00CE59C4">
      <w:pPr>
        <w:suppressAutoHyphens/>
        <w:jc w:val="center"/>
        <w:rPr>
          <w:noProof/>
        </w:rPr>
      </w:pPr>
    </w:p>
    <w:p w14:paraId="56E9DF1F" w14:textId="77777777" w:rsidR="00801E0C" w:rsidRPr="00A93E3B" w:rsidRDefault="00801E0C" w:rsidP="00CE59C4">
      <w:pPr>
        <w:suppressAutoHyphens/>
        <w:jc w:val="center"/>
        <w:rPr>
          <w:noProof/>
        </w:rPr>
      </w:pPr>
    </w:p>
    <w:p w14:paraId="56E9DF20" w14:textId="77777777" w:rsidR="00D674AE" w:rsidRPr="00A93E3B" w:rsidRDefault="00D674AE" w:rsidP="00CE59C4">
      <w:pPr>
        <w:suppressAutoHyphens/>
        <w:jc w:val="center"/>
        <w:rPr>
          <w:b/>
          <w:bCs/>
          <w:noProof/>
        </w:rPr>
      </w:pPr>
      <w:r w:rsidRPr="00A93E3B">
        <w:rPr>
          <w:b/>
          <w:bCs/>
          <w:noProof/>
        </w:rPr>
        <w:t>VEDLEGG III</w:t>
      </w:r>
    </w:p>
    <w:p w14:paraId="56E9DF21" w14:textId="77777777" w:rsidR="00D674AE" w:rsidRPr="00A93E3B" w:rsidRDefault="00D674AE" w:rsidP="00CE59C4">
      <w:pPr>
        <w:suppressAutoHyphens/>
        <w:jc w:val="center"/>
        <w:rPr>
          <w:noProof/>
        </w:rPr>
      </w:pPr>
    </w:p>
    <w:p w14:paraId="56E9DF22" w14:textId="77777777" w:rsidR="00D674AE" w:rsidRPr="00A93E3B" w:rsidRDefault="00D674AE" w:rsidP="00CE59C4">
      <w:pPr>
        <w:suppressAutoHyphens/>
        <w:jc w:val="center"/>
        <w:rPr>
          <w:b/>
          <w:bCs/>
          <w:noProof/>
        </w:rPr>
      </w:pPr>
      <w:r w:rsidRPr="00A93E3B">
        <w:rPr>
          <w:b/>
          <w:bCs/>
          <w:noProof/>
        </w:rPr>
        <w:t>MERKING OG PAKNINGSVEDLEGG</w:t>
      </w:r>
    </w:p>
    <w:p w14:paraId="56E9DF23" w14:textId="77777777" w:rsidR="00D674AE" w:rsidRPr="00A93E3B" w:rsidRDefault="00D674AE" w:rsidP="00CE59C4">
      <w:pPr>
        <w:jc w:val="center"/>
        <w:rPr>
          <w:noProof/>
        </w:rPr>
      </w:pPr>
      <w:r w:rsidRPr="00A93E3B">
        <w:rPr>
          <w:noProof/>
        </w:rPr>
        <w:br w:type="page"/>
      </w:r>
    </w:p>
    <w:p w14:paraId="56E9DF24" w14:textId="77777777" w:rsidR="00D674AE" w:rsidRPr="00A93E3B" w:rsidRDefault="00D674AE" w:rsidP="00CE59C4">
      <w:pPr>
        <w:jc w:val="center"/>
        <w:rPr>
          <w:noProof/>
        </w:rPr>
      </w:pPr>
    </w:p>
    <w:p w14:paraId="56E9DF25" w14:textId="77777777" w:rsidR="00D674AE" w:rsidRPr="00A93E3B" w:rsidRDefault="00D674AE" w:rsidP="00CE59C4">
      <w:pPr>
        <w:jc w:val="center"/>
        <w:rPr>
          <w:noProof/>
        </w:rPr>
      </w:pPr>
    </w:p>
    <w:p w14:paraId="56E9DF26" w14:textId="77777777" w:rsidR="00D674AE" w:rsidRPr="00A93E3B" w:rsidRDefault="00D674AE" w:rsidP="00CE59C4">
      <w:pPr>
        <w:jc w:val="center"/>
        <w:rPr>
          <w:noProof/>
        </w:rPr>
      </w:pPr>
    </w:p>
    <w:p w14:paraId="56E9DF27" w14:textId="77777777" w:rsidR="00D674AE" w:rsidRPr="00A93E3B" w:rsidRDefault="00D674AE" w:rsidP="00CE59C4">
      <w:pPr>
        <w:jc w:val="center"/>
        <w:rPr>
          <w:noProof/>
        </w:rPr>
      </w:pPr>
    </w:p>
    <w:p w14:paraId="56E9DF28" w14:textId="77777777" w:rsidR="00D674AE" w:rsidRPr="00A93E3B" w:rsidRDefault="00D674AE" w:rsidP="00CE59C4">
      <w:pPr>
        <w:jc w:val="center"/>
        <w:rPr>
          <w:noProof/>
        </w:rPr>
      </w:pPr>
    </w:p>
    <w:p w14:paraId="56E9DF29" w14:textId="77777777" w:rsidR="00D674AE" w:rsidRPr="00A93E3B" w:rsidRDefault="00D674AE" w:rsidP="00CE59C4">
      <w:pPr>
        <w:jc w:val="center"/>
        <w:rPr>
          <w:noProof/>
        </w:rPr>
      </w:pPr>
    </w:p>
    <w:p w14:paraId="56E9DF2A" w14:textId="77777777" w:rsidR="00D674AE" w:rsidRPr="00A93E3B" w:rsidRDefault="00D674AE" w:rsidP="00CE59C4">
      <w:pPr>
        <w:jc w:val="center"/>
        <w:rPr>
          <w:noProof/>
        </w:rPr>
      </w:pPr>
    </w:p>
    <w:p w14:paraId="56E9DF2B" w14:textId="77777777" w:rsidR="00D674AE" w:rsidRPr="00A93E3B" w:rsidRDefault="00D674AE" w:rsidP="00CE59C4">
      <w:pPr>
        <w:jc w:val="center"/>
        <w:rPr>
          <w:noProof/>
        </w:rPr>
      </w:pPr>
    </w:p>
    <w:p w14:paraId="56E9DF2C" w14:textId="77777777" w:rsidR="00D674AE" w:rsidRPr="00A93E3B" w:rsidRDefault="00D674AE" w:rsidP="00CE59C4">
      <w:pPr>
        <w:jc w:val="center"/>
        <w:rPr>
          <w:noProof/>
        </w:rPr>
      </w:pPr>
    </w:p>
    <w:p w14:paraId="56E9DF2D" w14:textId="77777777" w:rsidR="00D674AE" w:rsidRPr="00A93E3B" w:rsidRDefault="00D674AE" w:rsidP="00CE59C4">
      <w:pPr>
        <w:jc w:val="center"/>
        <w:rPr>
          <w:noProof/>
        </w:rPr>
      </w:pPr>
    </w:p>
    <w:p w14:paraId="56E9DF2E" w14:textId="77777777" w:rsidR="00D674AE" w:rsidRPr="00A93E3B" w:rsidRDefault="00D674AE" w:rsidP="00CE59C4">
      <w:pPr>
        <w:jc w:val="center"/>
        <w:rPr>
          <w:noProof/>
        </w:rPr>
      </w:pPr>
    </w:p>
    <w:p w14:paraId="56E9DF2F" w14:textId="77777777" w:rsidR="00D674AE" w:rsidRPr="00A93E3B" w:rsidRDefault="00D674AE" w:rsidP="00CE59C4">
      <w:pPr>
        <w:jc w:val="center"/>
        <w:rPr>
          <w:noProof/>
        </w:rPr>
      </w:pPr>
    </w:p>
    <w:p w14:paraId="56E9DF30" w14:textId="77777777" w:rsidR="00D674AE" w:rsidRPr="00A93E3B" w:rsidRDefault="00D674AE" w:rsidP="00CE59C4">
      <w:pPr>
        <w:jc w:val="center"/>
        <w:rPr>
          <w:noProof/>
        </w:rPr>
      </w:pPr>
    </w:p>
    <w:p w14:paraId="56E9DF31" w14:textId="77777777" w:rsidR="00D674AE" w:rsidRPr="00A93E3B" w:rsidRDefault="00D674AE" w:rsidP="00CE59C4">
      <w:pPr>
        <w:jc w:val="center"/>
        <w:rPr>
          <w:noProof/>
        </w:rPr>
      </w:pPr>
    </w:p>
    <w:p w14:paraId="56E9DF32" w14:textId="77777777" w:rsidR="00D674AE" w:rsidRPr="00A93E3B" w:rsidRDefault="00D674AE" w:rsidP="00CE59C4">
      <w:pPr>
        <w:jc w:val="center"/>
        <w:rPr>
          <w:noProof/>
        </w:rPr>
      </w:pPr>
    </w:p>
    <w:p w14:paraId="56E9DF33" w14:textId="77777777" w:rsidR="00D674AE" w:rsidRPr="00A93E3B" w:rsidRDefault="00D674AE" w:rsidP="00CE59C4">
      <w:pPr>
        <w:jc w:val="center"/>
        <w:rPr>
          <w:noProof/>
        </w:rPr>
      </w:pPr>
    </w:p>
    <w:p w14:paraId="56E9DF34" w14:textId="77777777" w:rsidR="00D674AE" w:rsidRPr="00A93E3B" w:rsidRDefault="00D674AE" w:rsidP="00CE59C4">
      <w:pPr>
        <w:jc w:val="center"/>
        <w:rPr>
          <w:noProof/>
        </w:rPr>
      </w:pPr>
    </w:p>
    <w:p w14:paraId="56E9DF35" w14:textId="77777777" w:rsidR="00D674AE" w:rsidRPr="00A93E3B" w:rsidRDefault="00D674AE" w:rsidP="00CE59C4">
      <w:pPr>
        <w:jc w:val="center"/>
        <w:rPr>
          <w:noProof/>
        </w:rPr>
      </w:pPr>
    </w:p>
    <w:p w14:paraId="56E9DF36" w14:textId="77777777" w:rsidR="00D674AE" w:rsidRPr="00A93E3B" w:rsidRDefault="00D674AE" w:rsidP="00CE59C4">
      <w:pPr>
        <w:jc w:val="center"/>
        <w:rPr>
          <w:noProof/>
        </w:rPr>
      </w:pPr>
    </w:p>
    <w:p w14:paraId="56E9DF37" w14:textId="77777777" w:rsidR="00D674AE" w:rsidRPr="00A93E3B" w:rsidRDefault="00D674AE" w:rsidP="00CE59C4">
      <w:pPr>
        <w:jc w:val="center"/>
        <w:rPr>
          <w:noProof/>
        </w:rPr>
      </w:pPr>
    </w:p>
    <w:p w14:paraId="56E9DF38" w14:textId="77777777" w:rsidR="00D674AE" w:rsidRPr="00A93E3B" w:rsidRDefault="00D674AE" w:rsidP="00CE59C4">
      <w:pPr>
        <w:jc w:val="center"/>
        <w:rPr>
          <w:noProof/>
        </w:rPr>
      </w:pPr>
    </w:p>
    <w:p w14:paraId="56E9DF39" w14:textId="77777777" w:rsidR="00D674AE" w:rsidRPr="00A93E3B" w:rsidRDefault="00D674AE" w:rsidP="00CE59C4">
      <w:pPr>
        <w:suppressAutoHyphens/>
        <w:jc w:val="center"/>
        <w:rPr>
          <w:noProof/>
        </w:rPr>
      </w:pPr>
    </w:p>
    <w:p w14:paraId="56E9DF3A" w14:textId="77777777" w:rsidR="00D674AE" w:rsidRPr="00A93E3B" w:rsidRDefault="00D674AE" w:rsidP="00CE59C4">
      <w:pPr>
        <w:pStyle w:val="TitleA"/>
        <w:widowControl w:val="0"/>
        <w:suppressAutoHyphens w:val="0"/>
        <w:rPr>
          <w:noProof/>
          <w:lang w:eastAsia="sv-SE" w:bidi="sv-SE"/>
        </w:rPr>
      </w:pPr>
      <w:r w:rsidRPr="00A93E3B">
        <w:rPr>
          <w:noProof/>
          <w:lang w:eastAsia="sv-SE" w:bidi="sv-SE"/>
        </w:rPr>
        <w:t>A. MERKING</w:t>
      </w:r>
    </w:p>
    <w:p w14:paraId="56E9DF3B" w14:textId="77777777" w:rsidR="00D056DB" w:rsidRPr="00A93E3B" w:rsidRDefault="00D674AE" w:rsidP="00CE59C4">
      <w:pPr>
        <w:pBdr>
          <w:top w:val="single" w:sz="4" w:space="1" w:color="auto"/>
          <w:left w:val="single" w:sz="4" w:space="4" w:color="auto"/>
          <w:bottom w:val="single" w:sz="4" w:space="1" w:color="auto"/>
          <w:right w:val="single" w:sz="4" w:space="4" w:color="auto"/>
        </w:pBdr>
        <w:shd w:val="clear" w:color="auto" w:fill="FFFFFF"/>
        <w:rPr>
          <w:b/>
          <w:bCs/>
          <w:noProof/>
        </w:rPr>
      </w:pPr>
      <w:r w:rsidRPr="00A93E3B">
        <w:rPr>
          <w:noProof/>
        </w:rPr>
        <w:br w:type="page"/>
      </w:r>
      <w:r w:rsidR="00D056DB" w:rsidRPr="00A93E3B">
        <w:rPr>
          <w:b/>
          <w:bCs/>
          <w:noProof/>
        </w:rPr>
        <w:lastRenderedPageBreak/>
        <w:t>OPPLYSNINGER, SOM SKAL ANGIS PÅ DEN YTRE EMBALLASJE OG DEN INDRE EMBALLASJE</w:t>
      </w:r>
    </w:p>
    <w:p w14:paraId="56E9DF3C" w14:textId="77777777" w:rsidR="00D056DB" w:rsidRPr="00A93E3B" w:rsidRDefault="00D056DB" w:rsidP="00CE59C4">
      <w:pPr>
        <w:pBdr>
          <w:top w:val="single" w:sz="4" w:space="1" w:color="auto"/>
          <w:left w:val="single" w:sz="4" w:space="4" w:color="auto"/>
          <w:bottom w:val="single" w:sz="4" w:space="1" w:color="auto"/>
          <w:right w:val="single" w:sz="4" w:space="4" w:color="auto"/>
        </w:pBdr>
        <w:shd w:val="clear" w:color="auto" w:fill="FFFFFF"/>
        <w:rPr>
          <w:b/>
          <w:bCs/>
          <w:noProof/>
        </w:rPr>
      </w:pPr>
    </w:p>
    <w:p w14:paraId="56E9DF3D" w14:textId="77777777" w:rsidR="00D674AE" w:rsidRPr="00A93E3B" w:rsidRDefault="00D056DB" w:rsidP="00CE59C4">
      <w:pPr>
        <w:pBdr>
          <w:top w:val="single" w:sz="4" w:space="1" w:color="auto"/>
          <w:left w:val="single" w:sz="4" w:space="4" w:color="auto"/>
          <w:bottom w:val="single" w:sz="4" w:space="1" w:color="auto"/>
          <w:right w:val="single" w:sz="4" w:space="4" w:color="auto"/>
        </w:pBdr>
        <w:shd w:val="clear" w:color="auto" w:fill="FFFFFF"/>
        <w:rPr>
          <w:noProof/>
        </w:rPr>
      </w:pPr>
      <w:r w:rsidRPr="00A93E3B">
        <w:rPr>
          <w:b/>
          <w:bCs/>
          <w:noProof/>
        </w:rPr>
        <w:t>ESKE OG FLASKE</w:t>
      </w:r>
    </w:p>
    <w:p w14:paraId="56E9DF3E" w14:textId="77777777" w:rsidR="00D674AE" w:rsidRPr="00A93E3B" w:rsidRDefault="00D674AE" w:rsidP="00CE59C4">
      <w:pPr>
        <w:suppressAutoHyphens/>
        <w:rPr>
          <w:noProof/>
        </w:rPr>
      </w:pPr>
    </w:p>
    <w:p w14:paraId="56E9DF3F" w14:textId="77777777" w:rsidR="00D674AE" w:rsidRPr="00A93E3B" w:rsidRDefault="00D674AE" w:rsidP="00CE59C4">
      <w:pPr>
        <w:suppressAutoHyphens/>
        <w:rPr>
          <w:noProof/>
        </w:rPr>
      </w:pPr>
    </w:p>
    <w:p w14:paraId="56E9DF40"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w:t>
      </w:r>
      <w:r w:rsidRPr="00A93E3B">
        <w:rPr>
          <w:b/>
          <w:bCs/>
          <w:noProof/>
        </w:rPr>
        <w:tab/>
        <w:t>LEGEMIDLETS NAVN</w:t>
      </w:r>
    </w:p>
    <w:p w14:paraId="56E9DF41" w14:textId="77777777" w:rsidR="00D674AE" w:rsidRPr="00A93E3B" w:rsidRDefault="00D674AE" w:rsidP="00CE59C4">
      <w:pPr>
        <w:keepNext/>
        <w:suppressAutoHyphens/>
        <w:rPr>
          <w:noProof/>
        </w:rPr>
      </w:pPr>
    </w:p>
    <w:p w14:paraId="56E9DF42" w14:textId="77777777" w:rsidR="00D674AE" w:rsidRPr="00A93E3B" w:rsidRDefault="00D674AE" w:rsidP="00CE59C4">
      <w:pPr>
        <w:widowControl w:val="0"/>
        <w:rPr>
          <w:noProof/>
        </w:rPr>
      </w:pPr>
      <w:r w:rsidRPr="00A93E3B">
        <w:rPr>
          <w:noProof/>
        </w:rPr>
        <w:t xml:space="preserve">Kuvan 100 mg </w:t>
      </w:r>
      <w:r w:rsidRPr="00A93E3B">
        <w:rPr>
          <w:noProof/>
          <w:lang w:eastAsia="fr-FR"/>
        </w:rPr>
        <w:t>oppløselig tablett</w:t>
      </w:r>
    </w:p>
    <w:p w14:paraId="56E9DF43" w14:textId="77777777" w:rsidR="00D674AE" w:rsidRPr="00A93E3B" w:rsidRDefault="00D674AE" w:rsidP="00CE59C4">
      <w:pPr>
        <w:pStyle w:val="EMEAEnBodyText"/>
        <w:autoSpaceDE w:val="0"/>
        <w:autoSpaceDN w:val="0"/>
        <w:adjustRightInd w:val="0"/>
        <w:spacing w:before="0" w:after="0"/>
        <w:jc w:val="left"/>
        <w:rPr>
          <w:noProof/>
          <w:lang w:val="nb-NO"/>
        </w:rPr>
      </w:pPr>
      <w:r w:rsidRPr="00A93E3B">
        <w:rPr>
          <w:noProof/>
          <w:lang w:val="nb-NO"/>
        </w:rPr>
        <w:t>sapropterindihydroklorid</w:t>
      </w:r>
    </w:p>
    <w:p w14:paraId="56E9DF44" w14:textId="77777777" w:rsidR="00D674AE" w:rsidRPr="00A93E3B" w:rsidRDefault="00D674AE" w:rsidP="00CE59C4">
      <w:pPr>
        <w:suppressAutoHyphens/>
        <w:rPr>
          <w:noProof/>
        </w:rPr>
      </w:pPr>
    </w:p>
    <w:p w14:paraId="56E9DF45" w14:textId="77777777" w:rsidR="00D674AE" w:rsidRPr="00A93E3B" w:rsidRDefault="00D674AE" w:rsidP="00CE59C4">
      <w:pPr>
        <w:suppressAutoHyphens/>
        <w:rPr>
          <w:noProof/>
        </w:rPr>
      </w:pPr>
    </w:p>
    <w:p w14:paraId="56E9DF46"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2.</w:t>
      </w:r>
      <w:r w:rsidRPr="00A93E3B">
        <w:rPr>
          <w:b/>
          <w:bCs/>
          <w:noProof/>
        </w:rPr>
        <w:tab/>
        <w:t xml:space="preserve">DEKLARASJON AV VIRKESTOFF(ER) </w:t>
      </w:r>
    </w:p>
    <w:p w14:paraId="56E9DF47" w14:textId="77777777" w:rsidR="00D674AE" w:rsidRPr="00A93E3B" w:rsidRDefault="00D674AE" w:rsidP="00CE59C4">
      <w:pPr>
        <w:keepNext/>
        <w:suppressAutoHyphens/>
        <w:rPr>
          <w:noProof/>
        </w:rPr>
      </w:pPr>
    </w:p>
    <w:p w14:paraId="56E9DF48" w14:textId="77777777" w:rsidR="00D674AE" w:rsidRPr="00A93E3B" w:rsidRDefault="00D674AE" w:rsidP="00CE59C4">
      <w:pPr>
        <w:suppressAutoHyphens/>
        <w:rPr>
          <w:noProof/>
        </w:rPr>
      </w:pPr>
      <w:r w:rsidRPr="00A93E3B">
        <w:rPr>
          <w:noProof/>
        </w:rPr>
        <w:t xml:space="preserve">Hver </w:t>
      </w:r>
      <w:r w:rsidRPr="00A93E3B">
        <w:rPr>
          <w:noProof/>
          <w:lang w:eastAsia="fr-FR"/>
        </w:rPr>
        <w:t xml:space="preserve">oppløselige tablett </w:t>
      </w:r>
      <w:r w:rsidRPr="00A93E3B">
        <w:rPr>
          <w:noProof/>
        </w:rPr>
        <w:t>inneholder 100 mg sapropterindihydroklorid (tilsvarende 77 mg sapropterin).</w:t>
      </w:r>
    </w:p>
    <w:p w14:paraId="56E9DF49" w14:textId="77777777" w:rsidR="00D674AE" w:rsidRPr="00A93E3B" w:rsidRDefault="00D674AE" w:rsidP="00CE59C4">
      <w:pPr>
        <w:suppressAutoHyphens/>
        <w:rPr>
          <w:noProof/>
        </w:rPr>
      </w:pPr>
    </w:p>
    <w:p w14:paraId="56E9DF4A" w14:textId="77777777" w:rsidR="00D674AE" w:rsidRPr="00A93E3B" w:rsidRDefault="00D674AE" w:rsidP="00CE59C4">
      <w:pPr>
        <w:suppressAutoHyphens/>
        <w:rPr>
          <w:noProof/>
        </w:rPr>
      </w:pPr>
    </w:p>
    <w:p w14:paraId="56E9DF4B"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3.</w:t>
      </w:r>
      <w:r w:rsidRPr="00A93E3B">
        <w:rPr>
          <w:b/>
          <w:bCs/>
          <w:noProof/>
        </w:rPr>
        <w:tab/>
        <w:t>LISTE OVER HJELPESTOFFER</w:t>
      </w:r>
    </w:p>
    <w:p w14:paraId="56E9DF4C" w14:textId="77777777" w:rsidR="00D674AE" w:rsidRPr="00A93E3B" w:rsidRDefault="00D674AE" w:rsidP="00CE59C4">
      <w:pPr>
        <w:keepNext/>
        <w:suppressAutoHyphens/>
        <w:rPr>
          <w:noProof/>
        </w:rPr>
      </w:pPr>
    </w:p>
    <w:p w14:paraId="56E9DF4D" w14:textId="77777777" w:rsidR="00D674AE" w:rsidRPr="00A93E3B" w:rsidRDefault="00D674AE" w:rsidP="00CE59C4">
      <w:pPr>
        <w:suppressAutoHyphens/>
        <w:rPr>
          <w:noProof/>
        </w:rPr>
      </w:pPr>
    </w:p>
    <w:p w14:paraId="56E9DF4E"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4.</w:t>
      </w:r>
      <w:r w:rsidRPr="00A93E3B">
        <w:rPr>
          <w:b/>
          <w:bCs/>
          <w:noProof/>
        </w:rPr>
        <w:tab/>
        <w:t>LEGEMIDDELFORM OG INNHOLD (PAKNINGSSTØRRELSE)</w:t>
      </w:r>
    </w:p>
    <w:p w14:paraId="56E9DF4F" w14:textId="77777777" w:rsidR="00D674AE" w:rsidRPr="00A93E3B" w:rsidRDefault="00D674AE" w:rsidP="00CE59C4">
      <w:pPr>
        <w:keepNext/>
        <w:tabs>
          <w:tab w:val="left" w:pos="720"/>
        </w:tabs>
        <w:rPr>
          <w:noProof/>
        </w:rPr>
      </w:pPr>
    </w:p>
    <w:p w14:paraId="56E9DF50" w14:textId="77777777" w:rsidR="00D674AE" w:rsidRPr="00A93E3B" w:rsidRDefault="00D674AE" w:rsidP="00CE59C4">
      <w:pPr>
        <w:tabs>
          <w:tab w:val="left" w:pos="720"/>
        </w:tabs>
        <w:rPr>
          <w:noProof/>
        </w:rPr>
      </w:pPr>
      <w:r w:rsidRPr="00A93E3B">
        <w:rPr>
          <w:noProof/>
        </w:rPr>
        <w:t>30 </w:t>
      </w:r>
      <w:r w:rsidRPr="00A93E3B">
        <w:rPr>
          <w:noProof/>
          <w:lang w:eastAsia="fr-FR"/>
        </w:rPr>
        <w:t>oppløselige tabletter</w:t>
      </w:r>
    </w:p>
    <w:p w14:paraId="56E9DF51" w14:textId="77777777" w:rsidR="00D674AE" w:rsidRPr="00A93E3B" w:rsidRDefault="00D674AE" w:rsidP="00CE59C4">
      <w:pPr>
        <w:tabs>
          <w:tab w:val="left" w:pos="720"/>
        </w:tabs>
        <w:rPr>
          <w:noProof/>
        </w:rPr>
      </w:pPr>
      <w:r w:rsidRPr="00A93E3B">
        <w:rPr>
          <w:noProof/>
          <w:shd w:val="clear" w:color="auto" w:fill="D9D9D9"/>
        </w:rPr>
        <w:t>120 </w:t>
      </w:r>
      <w:r w:rsidRPr="00A93E3B">
        <w:rPr>
          <w:noProof/>
          <w:shd w:val="clear" w:color="auto" w:fill="D9D9D9"/>
          <w:lang w:eastAsia="fr-FR"/>
        </w:rPr>
        <w:t>oppløselige tabletter</w:t>
      </w:r>
    </w:p>
    <w:p w14:paraId="56E9DF52" w14:textId="77777777" w:rsidR="00D674AE" w:rsidRPr="00A93E3B" w:rsidRDefault="00D674AE" w:rsidP="00CE59C4">
      <w:pPr>
        <w:tabs>
          <w:tab w:val="left" w:pos="720"/>
        </w:tabs>
        <w:rPr>
          <w:noProof/>
        </w:rPr>
      </w:pPr>
      <w:r w:rsidRPr="00A93E3B">
        <w:rPr>
          <w:noProof/>
          <w:shd w:val="clear" w:color="auto" w:fill="D9D9D9"/>
        </w:rPr>
        <w:t>240 </w:t>
      </w:r>
      <w:r w:rsidRPr="00A93E3B">
        <w:rPr>
          <w:noProof/>
          <w:shd w:val="clear" w:color="auto" w:fill="D9D9D9"/>
          <w:lang w:eastAsia="fr-FR"/>
        </w:rPr>
        <w:t>oppløselige tabletter</w:t>
      </w:r>
    </w:p>
    <w:p w14:paraId="56E9DF53" w14:textId="77777777" w:rsidR="00D674AE" w:rsidRPr="00A93E3B" w:rsidRDefault="00D674AE" w:rsidP="00CE59C4">
      <w:pPr>
        <w:suppressAutoHyphens/>
        <w:rPr>
          <w:noProof/>
        </w:rPr>
      </w:pPr>
    </w:p>
    <w:p w14:paraId="56E9DF54" w14:textId="77777777" w:rsidR="00D674AE" w:rsidRPr="00A93E3B" w:rsidRDefault="00D674AE" w:rsidP="00CE59C4">
      <w:pPr>
        <w:suppressAutoHyphens/>
        <w:rPr>
          <w:noProof/>
        </w:rPr>
      </w:pPr>
    </w:p>
    <w:p w14:paraId="56E9DF55"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5.</w:t>
      </w:r>
      <w:r w:rsidRPr="00A93E3B">
        <w:rPr>
          <w:b/>
          <w:bCs/>
          <w:noProof/>
        </w:rPr>
        <w:tab/>
        <w:t>ADMINISTRASJONSMÅTE OG ADMINISTRASJONSVEI(ER)</w:t>
      </w:r>
    </w:p>
    <w:p w14:paraId="56E9DF56" w14:textId="77777777" w:rsidR="00D674AE" w:rsidRPr="00A93E3B" w:rsidRDefault="00D674AE" w:rsidP="00CE59C4">
      <w:pPr>
        <w:keepNext/>
        <w:suppressAutoHyphens/>
        <w:rPr>
          <w:noProof/>
        </w:rPr>
      </w:pPr>
    </w:p>
    <w:p w14:paraId="56E9DF57" w14:textId="77777777" w:rsidR="00D674AE" w:rsidRPr="00A93E3B" w:rsidRDefault="00D674AE" w:rsidP="00CE59C4">
      <w:pPr>
        <w:suppressAutoHyphens/>
        <w:rPr>
          <w:noProof/>
        </w:rPr>
      </w:pPr>
      <w:r w:rsidRPr="00A93E3B">
        <w:rPr>
          <w:noProof/>
        </w:rPr>
        <w:t>Oral bruk, etter oppløsning.</w:t>
      </w:r>
    </w:p>
    <w:p w14:paraId="56E9DF58" w14:textId="77777777" w:rsidR="00D674AE" w:rsidRPr="00A93E3B" w:rsidRDefault="00D674AE" w:rsidP="00CE59C4">
      <w:pPr>
        <w:suppressAutoHyphens/>
        <w:rPr>
          <w:noProof/>
        </w:rPr>
      </w:pPr>
      <w:r w:rsidRPr="00A93E3B">
        <w:rPr>
          <w:noProof/>
        </w:rPr>
        <w:t>Les pakningsvedlegget før bruk.</w:t>
      </w:r>
    </w:p>
    <w:p w14:paraId="56E9DF59" w14:textId="77777777" w:rsidR="00D674AE" w:rsidRPr="00A93E3B" w:rsidRDefault="00D674AE" w:rsidP="00CE59C4">
      <w:pPr>
        <w:suppressAutoHyphens/>
        <w:rPr>
          <w:noProof/>
        </w:rPr>
      </w:pPr>
    </w:p>
    <w:p w14:paraId="56E9DF5A" w14:textId="77777777" w:rsidR="00D674AE" w:rsidRPr="00A93E3B" w:rsidRDefault="00D674AE" w:rsidP="00CE59C4">
      <w:pPr>
        <w:suppressAutoHyphens/>
        <w:rPr>
          <w:noProof/>
        </w:rPr>
      </w:pPr>
    </w:p>
    <w:p w14:paraId="56E9DF5B"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6.</w:t>
      </w:r>
      <w:r w:rsidRPr="00A93E3B">
        <w:rPr>
          <w:b/>
          <w:bCs/>
          <w:noProof/>
        </w:rPr>
        <w:tab/>
        <w:t>ADVARSEL OM AT LEGEMIDLET SKAL OPPBEVARES UTILGJENGELIG FOR BARN</w:t>
      </w:r>
    </w:p>
    <w:p w14:paraId="56E9DF5C" w14:textId="77777777" w:rsidR="00D674AE" w:rsidRPr="00A93E3B" w:rsidRDefault="00D674AE" w:rsidP="00CE59C4">
      <w:pPr>
        <w:keepNext/>
        <w:suppressAutoHyphens/>
        <w:rPr>
          <w:noProof/>
        </w:rPr>
      </w:pPr>
    </w:p>
    <w:p w14:paraId="56E9DF5D" w14:textId="77777777" w:rsidR="00D674AE" w:rsidRPr="00A93E3B" w:rsidRDefault="00D674AE" w:rsidP="00CE59C4">
      <w:pPr>
        <w:suppressAutoHyphens/>
        <w:rPr>
          <w:noProof/>
        </w:rPr>
      </w:pPr>
      <w:r w:rsidRPr="00A93E3B">
        <w:rPr>
          <w:noProof/>
        </w:rPr>
        <w:t>Oppbevares utilgjengelig for barn.</w:t>
      </w:r>
    </w:p>
    <w:p w14:paraId="56E9DF5E" w14:textId="77777777" w:rsidR="00D674AE" w:rsidRPr="00A93E3B" w:rsidRDefault="00D674AE" w:rsidP="00CE59C4">
      <w:pPr>
        <w:suppressAutoHyphens/>
        <w:rPr>
          <w:noProof/>
        </w:rPr>
      </w:pPr>
    </w:p>
    <w:p w14:paraId="56E9DF5F" w14:textId="77777777" w:rsidR="00D674AE" w:rsidRPr="00A93E3B" w:rsidRDefault="00D674AE" w:rsidP="00CE59C4">
      <w:pPr>
        <w:suppressAutoHyphens/>
        <w:rPr>
          <w:noProof/>
        </w:rPr>
      </w:pPr>
    </w:p>
    <w:p w14:paraId="56E9DF60"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7.</w:t>
      </w:r>
      <w:r w:rsidRPr="00A93E3B">
        <w:rPr>
          <w:b/>
          <w:bCs/>
          <w:noProof/>
        </w:rPr>
        <w:tab/>
        <w:t>EVENTUELLE ANDRE SPESIELLE ADVARSLER</w:t>
      </w:r>
    </w:p>
    <w:p w14:paraId="56E9DF61" w14:textId="77777777" w:rsidR="00D674AE" w:rsidRPr="00A93E3B" w:rsidRDefault="00D674AE" w:rsidP="00CE59C4">
      <w:pPr>
        <w:keepNext/>
        <w:suppressAutoHyphens/>
        <w:rPr>
          <w:noProof/>
        </w:rPr>
      </w:pPr>
    </w:p>
    <w:p w14:paraId="56E9DF62" w14:textId="77777777" w:rsidR="00D674AE" w:rsidRPr="00A93E3B" w:rsidRDefault="00D674AE" w:rsidP="00CE59C4">
      <w:pPr>
        <w:suppressAutoHyphens/>
        <w:rPr>
          <w:noProof/>
        </w:rPr>
      </w:pPr>
      <w:r w:rsidRPr="00A93E3B">
        <w:rPr>
          <w:noProof/>
        </w:rPr>
        <w:t>Hver flaske inneholder en liten kapsel med tørkemiddel (silikagel). Svelg verken tørkemiddelkapselen som ligger i flasken eller innholdet i kapselen.</w:t>
      </w:r>
    </w:p>
    <w:p w14:paraId="56E9DF63" w14:textId="77777777" w:rsidR="00D674AE" w:rsidRPr="00A93E3B" w:rsidRDefault="00D674AE" w:rsidP="00CE59C4">
      <w:pPr>
        <w:suppressAutoHyphens/>
        <w:rPr>
          <w:noProof/>
        </w:rPr>
      </w:pPr>
    </w:p>
    <w:p w14:paraId="56E9DF64" w14:textId="77777777" w:rsidR="00D674AE" w:rsidRPr="00A93E3B" w:rsidRDefault="00D674AE" w:rsidP="00CE59C4">
      <w:pPr>
        <w:suppressAutoHyphens/>
        <w:rPr>
          <w:noProof/>
        </w:rPr>
      </w:pPr>
    </w:p>
    <w:p w14:paraId="56E9DF65"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8.</w:t>
      </w:r>
      <w:r w:rsidRPr="00A93E3B">
        <w:rPr>
          <w:b/>
          <w:bCs/>
          <w:noProof/>
        </w:rPr>
        <w:tab/>
        <w:t>UTLØPSDATO</w:t>
      </w:r>
    </w:p>
    <w:p w14:paraId="56E9DF66" w14:textId="77777777" w:rsidR="00D674AE" w:rsidRPr="00A93E3B" w:rsidRDefault="00D674AE" w:rsidP="00CE59C4">
      <w:pPr>
        <w:pStyle w:val="Caption"/>
        <w:keepNext/>
        <w:rPr>
          <w:i w:val="0"/>
          <w:iCs w:val="0"/>
          <w:noProof/>
          <w:lang w:val="nb-NO"/>
        </w:rPr>
      </w:pPr>
    </w:p>
    <w:p w14:paraId="56E9DF67" w14:textId="77777777" w:rsidR="00D674AE" w:rsidRPr="00A93E3B" w:rsidRDefault="00D674AE" w:rsidP="00CE59C4">
      <w:pPr>
        <w:pStyle w:val="Caption"/>
        <w:rPr>
          <w:i w:val="0"/>
          <w:iCs w:val="0"/>
          <w:noProof/>
          <w:lang w:val="nb-NO"/>
        </w:rPr>
      </w:pPr>
      <w:r w:rsidRPr="00A93E3B">
        <w:rPr>
          <w:i w:val="0"/>
          <w:iCs w:val="0"/>
          <w:noProof/>
          <w:lang w:val="nb-NO"/>
        </w:rPr>
        <w:t>EXP</w:t>
      </w:r>
    </w:p>
    <w:p w14:paraId="56E9DF68" w14:textId="77777777" w:rsidR="00D674AE" w:rsidRPr="00A93E3B" w:rsidRDefault="00D674AE" w:rsidP="00CE59C4">
      <w:pPr>
        <w:suppressAutoHyphens/>
        <w:rPr>
          <w:noProof/>
        </w:rPr>
      </w:pPr>
    </w:p>
    <w:p w14:paraId="56E9DF69" w14:textId="77777777" w:rsidR="00D674AE" w:rsidRPr="00A93E3B" w:rsidRDefault="00D674AE" w:rsidP="00CE59C4">
      <w:pPr>
        <w:suppressAutoHyphens/>
        <w:rPr>
          <w:noProof/>
        </w:rPr>
      </w:pPr>
    </w:p>
    <w:p w14:paraId="56E9DF6A" w14:textId="77777777" w:rsidR="00D056DB" w:rsidRPr="00A93E3B" w:rsidRDefault="00D056DB" w:rsidP="00CE59C4">
      <w:pPr>
        <w:keepNext/>
        <w:keepLines/>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lastRenderedPageBreak/>
        <w:t>9.</w:t>
      </w:r>
      <w:r w:rsidRPr="00A93E3B">
        <w:rPr>
          <w:b/>
          <w:bCs/>
          <w:noProof/>
        </w:rPr>
        <w:tab/>
        <w:t>OPPBEVARINGSBETINGELSER</w:t>
      </w:r>
    </w:p>
    <w:p w14:paraId="56E9DF6B" w14:textId="77777777" w:rsidR="00D674AE" w:rsidRPr="00A93E3B" w:rsidRDefault="00D674AE" w:rsidP="00CE59C4">
      <w:pPr>
        <w:keepNext/>
        <w:keepLines/>
        <w:suppressAutoHyphens/>
        <w:rPr>
          <w:noProof/>
        </w:rPr>
      </w:pPr>
    </w:p>
    <w:p w14:paraId="56E9DF6C" w14:textId="77777777" w:rsidR="00D674AE" w:rsidRPr="00A93E3B" w:rsidRDefault="00D674AE" w:rsidP="00CE59C4">
      <w:pPr>
        <w:keepNext/>
        <w:keepLines/>
        <w:suppressAutoHyphens/>
        <w:rPr>
          <w:noProof/>
        </w:rPr>
      </w:pPr>
      <w:r w:rsidRPr="00A93E3B">
        <w:rPr>
          <w:noProof/>
        </w:rPr>
        <w:t>Oppbevares ved høyst 25 °C.</w:t>
      </w:r>
    </w:p>
    <w:p w14:paraId="56E9DF6D" w14:textId="77777777" w:rsidR="00D674AE" w:rsidRPr="00A93E3B" w:rsidRDefault="00D674AE" w:rsidP="00CE59C4">
      <w:pPr>
        <w:keepNext/>
        <w:keepLines/>
        <w:suppressAutoHyphens/>
        <w:rPr>
          <w:noProof/>
        </w:rPr>
      </w:pPr>
      <w:r w:rsidRPr="00A93E3B">
        <w:rPr>
          <w:noProof/>
        </w:rPr>
        <w:t>Hold flasken tett lukket for å beskytte mot fuktighet.</w:t>
      </w:r>
    </w:p>
    <w:p w14:paraId="56E9DF6E" w14:textId="77777777" w:rsidR="00D674AE" w:rsidRPr="00A93E3B" w:rsidRDefault="00D674AE" w:rsidP="00CE59C4">
      <w:pPr>
        <w:keepNext/>
        <w:keepLines/>
        <w:suppressAutoHyphens/>
        <w:rPr>
          <w:noProof/>
        </w:rPr>
      </w:pPr>
    </w:p>
    <w:p w14:paraId="56E9DF6F" w14:textId="77777777" w:rsidR="00456A94" w:rsidRPr="00A93E3B" w:rsidRDefault="00456A94" w:rsidP="00CE59C4">
      <w:pPr>
        <w:suppressAutoHyphens/>
        <w:rPr>
          <w:noProof/>
        </w:rPr>
      </w:pPr>
    </w:p>
    <w:p w14:paraId="56E9DF70"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10.</w:t>
      </w:r>
      <w:r w:rsidRPr="00A93E3B">
        <w:rPr>
          <w:b/>
          <w:bCs/>
          <w:noProof/>
        </w:rPr>
        <w:tab/>
        <w:t>EVENTUELLE SPESIELLE FORHOLDSREGLER VED DESTRUKSJON AV UBRUKTE LEGEMIDLER ELLER AVFALL</w:t>
      </w:r>
    </w:p>
    <w:p w14:paraId="56E9DF71" w14:textId="77777777" w:rsidR="00D674AE" w:rsidRPr="00A93E3B" w:rsidRDefault="00D674AE" w:rsidP="00CE59C4">
      <w:pPr>
        <w:keepNext/>
        <w:suppressAutoHyphens/>
        <w:rPr>
          <w:noProof/>
        </w:rPr>
      </w:pPr>
    </w:p>
    <w:p w14:paraId="56E9DF72" w14:textId="77777777" w:rsidR="00D674AE" w:rsidRPr="00A93E3B" w:rsidRDefault="00D674AE" w:rsidP="00CE59C4">
      <w:pPr>
        <w:suppressAutoHyphens/>
        <w:rPr>
          <w:noProof/>
        </w:rPr>
      </w:pPr>
    </w:p>
    <w:p w14:paraId="56E9DF73"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11.</w:t>
      </w:r>
      <w:r w:rsidRPr="00A93E3B">
        <w:rPr>
          <w:b/>
          <w:bCs/>
          <w:noProof/>
        </w:rPr>
        <w:tab/>
        <w:t>NAVN OG ADRESSE PÅ INNEHAVEREN AV MARKEDSFØRINGSTILLATELSEN</w:t>
      </w:r>
    </w:p>
    <w:p w14:paraId="56E9DF74" w14:textId="77777777" w:rsidR="00D674AE" w:rsidRPr="00A93E3B" w:rsidRDefault="00D674AE" w:rsidP="00CE59C4">
      <w:pPr>
        <w:keepNext/>
        <w:rPr>
          <w:noProof/>
        </w:rPr>
      </w:pPr>
    </w:p>
    <w:p w14:paraId="56E9DF75" w14:textId="77777777" w:rsidR="00D674AE" w:rsidRPr="00A93E3B" w:rsidRDefault="00D674AE" w:rsidP="00CE59C4">
      <w:pPr>
        <w:keepNext/>
        <w:autoSpaceDE w:val="0"/>
        <w:autoSpaceDN w:val="0"/>
        <w:rPr>
          <w:noProof/>
          <w:color w:val="000000"/>
        </w:rPr>
      </w:pPr>
      <w:r w:rsidRPr="00A93E3B">
        <w:rPr>
          <w:noProof/>
          <w:color w:val="000000"/>
        </w:rPr>
        <w:t>BioMarin International Limited</w:t>
      </w:r>
    </w:p>
    <w:p w14:paraId="56E9DF76" w14:textId="77777777" w:rsidR="00D056DB" w:rsidRPr="00A93E3B" w:rsidRDefault="00D674AE" w:rsidP="00CE59C4">
      <w:pPr>
        <w:keepNext/>
        <w:autoSpaceDE w:val="0"/>
        <w:autoSpaceDN w:val="0"/>
        <w:rPr>
          <w:noProof/>
          <w:color w:val="000000"/>
        </w:rPr>
      </w:pPr>
      <w:r w:rsidRPr="00A93E3B">
        <w:rPr>
          <w:noProof/>
          <w:color w:val="000000"/>
        </w:rPr>
        <w:t>Sha</w:t>
      </w:r>
      <w:r w:rsidR="00D056DB" w:rsidRPr="00A93E3B">
        <w:rPr>
          <w:noProof/>
          <w:color w:val="000000"/>
        </w:rPr>
        <w:t>nbally, Ringaskiddy</w:t>
      </w:r>
    </w:p>
    <w:p w14:paraId="56E9DF77" w14:textId="77777777" w:rsidR="00D056DB" w:rsidRPr="00A93E3B" w:rsidRDefault="00D056DB" w:rsidP="00CE59C4">
      <w:pPr>
        <w:keepNext/>
        <w:autoSpaceDE w:val="0"/>
        <w:autoSpaceDN w:val="0"/>
        <w:rPr>
          <w:noProof/>
          <w:color w:val="000000"/>
        </w:rPr>
      </w:pPr>
      <w:r w:rsidRPr="00A93E3B">
        <w:rPr>
          <w:noProof/>
          <w:color w:val="000000"/>
        </w:rPr>
        <w:t>County Cork</w:t>
      </w:r>
    </w:p>
    <w:p w14:paraId="56E9DF78" w14:textId="77777777" w:rsidR="00D674AE" w:rsidRPr="00A93E3B" w:rsidRDefault="00D674AE" w:rsidP="00CE59C4">
      <w:pPr>
        <w:keepNext/>
        <w:autoSpaceDE w:val="0"/>
        <w:autoSpaceDN w:val="0"/>
        <w:rPr>
          <w:noProof/>
          <w:color w:val="000000"/>
        </w:rPr>
      </w:pPr>
      <w:r w:rsidRPr="00A93E3B">
        <w:rPr>
          <w:noProof/>
          <w:color w:val="000000"/>
        </w:rPr>
        <w:t>Irland</w:t>
      </w:r>
    </w:p>
    <w:p w14:paraId="56E9DF79" w14:textId="77777777" w:rsidR="00D674AE" w:rsidRPr="00A93E3B" w:rsidRDefault="00D674AE" w:rsidP="00CE59C4">
      <w:pPr>
        <w:rPr>
          <w:noProof/>
        </w:rPr>
      </w:pPr>
    </w:p>
    <w:p w14:paraId="56E9DF7A" w14:textId="77777777" w:rsidR="00D674AE" w:rsidRPr="00A93E3B" w:rsidRDefault="00D674AE" w:rsidP="00CE59C4">
      <w:pPr>
        <w:rPr>
          <w:noProof/>
        </w:rPr>
      </w:pPr>
    </w:p>
    <w:p w14:paraId="56E9DF7B"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12.</w:t>
      </w:r>
      <w:r w:rsidRPr="00A93E3B">
        <w:rPr>
          <w:b/>
          <w:bCs/>
          <w:noProof/>
        </w:rPr>
        <w:tab/>
        <w:t>MARKEDSFØRINGSTILLATELSESNUMMER (NUMRE)</w:t>
      </w:r>
    </w:p>
    <w:p w14:paraId="56E9DF7C" w14:textId="77777777" w:rsidR="00D674AE" w:rsidRPr="00A93E3B" w:rsidRDefault="00D674AE" w:rsidP="00CE59C4">
      <w:pPr>
        <w:keepNext/>
        <w:suppressAutoHyphens/>
        <w:rPr>
          <w:noProof/>
        </w:rPr>
      </w:pPr>
    </w:p>
    <w:p w14:paraId="56E9DF7D" w14:textId="77777777" w:rsidR="00D674AE" w:rsidRPr="00A93E3B" w:rsidRDefault="00D674AE" w:rsidP="00CE59C4">
      <w:pPr>
        <w:keepNext/>
        <w:rPr>
          <w:noProof/>
        </w:rPr>
      </w:pPr>
      <w:r w:rsidRPr="00A93E3B">
        <w:rPr>
          <w:noProof/>
        </w:rPr>
        <w:t>EU/1/08/</w:t>
      </w:r>
      <w:r w:rsidRPr="00A93E3B">
        <w:rPr>
          <w:rFonts w:eastAsia="SimSun"/>
          <w:noProof/>
          <w:snapToGrid w:val="0"/>
          <w:lang w:eastAsia="zh-CN"/>
        </w:rPr>
        <w:t>481/001</w:t>
      </w:r>
    </w:p>
    <w:p w14:paraId="56E9DF7E" w14:textId="77777777" w:rsidR="00D674AE" w:rsidRPr="00A93E3B" w:rsidRDefault="00D674AE" w:rsidP="00CE59C4">
      <w:pPr>
        <w:keepNext/>
        <w:rPr>
          <w:noProof/>
        </w:rPr>
      </w:pPr>
      <w:r w:rsidRPr="00A93E3B">
        <w:rPr>
          <w:noProof/>
          <w:shd w:val="clear" w:color="auto" w:fill="D9D9D9"/>
        </w:rPr>
        <w:t>EU/1/08/481/002</w:t>
      </w:r>
    </w:p>
    <w:p w14:paraId="56E9DF7F" w14:textId="77777777" w:rsidR="00D674AE" w:rsidRPr="00A93E3B" w:rsidRDefault="00D674AE" w:rsidP="00CE59C4">
      <w:pPr>
        <w:rPr>
          <w:noProof/>
        </w:rPr>
      </w:pPr>
      <w:r w:rsidRPr="00A93E3B">
        <w:rPr>
          <w:noProof/>
          <w:shd w:val="clear" w:color="auto" w:fill="D9D9D9"/>
        </w:rPr>
        <w:t>EU/1/08/481/003</w:t>
      </w:r>
    </w:p>
    <w:p w14:paraId="56E9DF80" w14:textId="77777777" w:rsidR="00D674AE" w:rsidRPr="00A93E3B" w:rsidRDefault="00D674AE" w:rsidP="00CE59C4">
      <w:pPr>
        <w:rPr>
          <w:noProof/>
        </w:rPr>
      </w:pPr>
    </w:p>
    <w:p w14:paraId="56E9DF81" w14:textId="77777777" w:rsidR="00D674AE" w:rsidRPr="00A93E3B" w:rsidRDefault="00D674AE" w:rsidP="00CE59C4">
      <w:pPr>
        <w:rPr>
          <w:noProof/>
        </w:rPr>
      </w:pPr>
    </w:p>
    <w:p w14:paraId="56E9DF82"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13.</w:t>
      </w:r>
      <w:r w:rsidRPr="00A93E3B">
        <w:rPr>
          <w:b/>
          <w:bCs/>
          <w:noProof/>
        </w:rPr>
        <w:tab/>
        <w:t>PRODUKSJONSNUMMER</w:t>
      </w:r>
    </w:p>
    <w:p w14:paraId="56E9DF83" w14:textId="77777777" w:rsidR="00D674AE" w:rsidRPr="00A93E3B" w:rsidRDefault="00D674AE" w:rsidP="00CE59C4">
      <w:pPr>
        <w:keepNext/>
        <w:rPr>
          <w:noProof/>
        </w:rPr>
      </w:pPr>
    </w:p>
    <w:p w14:paraId="56E9DF84" w14:textId="77777777" w:rsidR="00D674AE" w:rsidRPr="00A93E3B" w:rsidRDefault="00456A94" w:rsidP="00CE59C4">
      <w:pPr>
        <w:rPr>
          <w:noProof/>
        </w:rPr>
      </w:pPr>
      <w:r w:rsidRPr="00A93E3B">
        <w:rPr>
          <w:noProof/>
        </w:rPr>
        <w:t>Lot</w:t>
      </w:r>
    </w:p>
    <w:p w14:paraId="56E9DF85" w14:textId="77777777" w:rsidR="00D674AE" w:rsidRPr="00A93E3B" w:rsidRDefault="00D674AE" w:rsidP="00CE59C4">
      <w:pPr>
        <w:rPr>
          <w:noProof/>
        </w:rPr>
      </w:pPr>
    </w:p>
    <w:p w14:paraId="56E9DF86" w14:textId="77777777" w:rsidR="00D674AE" w:rsidRPr="00A93E3B" w:rsidRDefault="00D674AE" w:rsidP="00CE59C4">
      <w:pPr>
        <w:rPr>
          <w:noProof/>
        </w:rPr>
      </w:pPr>
    </w:p>
    <w:p w14:paraId="56E9DF87"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14.</w:t>
      </w:r>
      <w:r w:rsidRPr="00A93E3B">
        <w:rPr>
          <w:b/>
          <w:bCs/>
          <w:noProof/>
        </w:rPr>
        <w:tab/>
        <w:t>GENERELL KLASSIFIKASJON FOR UTLEVERING</w:t>
      </w:r>
    </w:p>
    <w:p w14:paraId="56E9DF88" w14:textId="77777777" w:rsidR="00D674AE" w:rsidRPr="00A93E3B" w:rsidRDefault="00D674AE" w:rsidP="00CE59C4">
      <w:pPr>
        <w:keepNext/>
        <w:suppressAutoHyphens/>
        <w:ind w:left="720" w:hanging="720"/>
        <w:rPr>
          <w:noProof/>
        </w:rPr>
      </w:pPr>
    </w:p>
    <w:p w14:paraId="56E9DF89" w14:textId="77777777" w:rsidR="00D674AE" w:rsidRPr="00A93E3B" w:rsidRDefault="00D674AE" w:rsidP="00CE59C4">
      <w:pPr>
        <w:suppressAutoHyphens/>
        <w:ind w:left="720" w:hanging="720"/>
        <w:rPr>
          <w:noProof/>
        </w:rPr>
      </w:pPr>
    </w:p>
    <w:p w14:paraId="56E9DF8A"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15.</w:t>
      </w:r>
      <w:r w:rsidRPr="00A93E3B">
        <w:rPr>
          <w:b/>
          <w:bCs/>
          <w:noProof/>
        </w:rPr>
        <w:tab/>
        <w:t>BRUKSANVISNING</w:t>
      </w:r>
    </w:p>
    <w:p w14:paraId="56E9DF8B" w14:textId="77777777" w:rsidR="00D674AE" w:rsidRPr="00A93E3B" w:rsidRDefault="00D674AE" w:rsidP="00CE59C4">
      <w:pPr>
        <w:keepNext/>
        <w:rPr>
          <w:noProof/>
        </w:rPr>
      </w:pPr>
    </w:p>
    <w:p w14:paraId="56E9DF8C" w14:textId="77777777" w:rsidR="00D674AE" w:rsidRPr="00A93E3B" w:rsidRDefault="00D674AE" w:rsidP="00CE59C4">
      <w:pPr>
        <w:suppressAutoHyphens/>
        <w:ind w:left="720" w:hanging="720"/>
        <w:rPr>
          <w:noProof/>
        </w:rPr>
      </w:pPr>
    </w:p>
    <w:p w14:paraId="56E9DF8D"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ind w:left="567" w:hanging="567"/>
        <w:rPr>
          <w:b/>
          <w:bCs/>
          <w:noProof/>
        </w:rPr>
      </w:pPr>
      <w:r w:rsidRPr="00A93E3B">
        <w:rPr>
          <w:b/>
          <w:bCs/>
          <w:noProof/>
        </w:rPr>
        <w:t>16.</w:t>
      </w:r>
      <w:r w:rsidRPr="00A93E3B">
        <w:rPr>
          <w:b/>
          <w:bCs/>
          <w:noProof/>
        </w:rPr>
        <w:tab/>
        <w:t>INFORMASJON PÅ BLINDESKRIFT</w:t>
      </w:r>
    </w:p>
    <w:p w14:paraId="56E9DF8E" w14:textId="77777777" w:rsidR="00D674AE" w:rsidRPr="00A93E3B" w:rsidRDefault="00D674AE" w:rsidP="00CE59C4">
      <w:pPr>
        <w:keepNext/>
        <w:rPr>
          <w:b/>
          <w:bCs/>
          <w:noProof/>
          <w:u w:val="single"/>
        </w:rPr>
      </w:pPr>
    </w:p>
    <w:p w14:paraId="56E9DF8F" w14:textId="77777777" w:rsidR="00D674AE" w:rsidRPr="00A93E3B" w:rsidRDefault="00D674AE" w:rsidP="00CE59C4">
      <w:pPr>
        <w:rPr>
          <w:noProof/>
        </w:rPr>
      </w:pPr>
      <w:r w:rsidRPr="00A93E3B">
        <w:rPr>
          <w:noProof/>
        </w:rPr>
        <w:t>Kuvan</w:t>
      </w:r>
    </w:p>
    <w:p w14:paraId="56E9DF90" w14:textId="77777777" w:rsidR="00D674AE" w:rsidRPr="00A93E3B" w:rsidRDefault="00D674AE" w:rsidP="00CE59C4">
      <w:pPr>
        <w:rPr>
          <w:bCs/>
          <w:noProof/>
          <w:u w:val="single"/>
        </w:rPr>
      </w:pPr>
    </w:p>
    <w:p w14:paraId="56E9DF91" w14:textId="77777777" w:rsidR="00456A94" w:rsidRPr="00A93E3B" w:rsidRDefault="00456A94" w:rsidP="00CE59C4">
      <w:pPr>
        <w:suppressAutoHyphens/>
        <w:ind w:left="720" w:hanging="720"/>
        <w:rPr>
          <w:noProof/>
        </w:rPr>
      </w:pPr>
    </w:p>
    <w:p w14:paraId="56E9DF92"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noProof/>
        </w:rPr>
      </w:pPr>
      <w:r w:rsidRPr="00A93E3B">
        <w:rPr>
          <w:b/>
          <w:noProof/>
        </w:rPr>
        <w:t>17.</w:t>
      </w:r>
      <w:r w:rsidRPr="00A93E3B">
        <w:rPr>
          <w:b/>
          <w:noProof/>
        </w:rPr>
        <w:tab/>
        <w:t>SIKKERHETSANORDNING (UNIK IDENTITET) – TODIMENSJONAL STREKKODE</w:t>
      </w:r>
    </w:p>
    <w:p w14:paraId="56E9DF93" w14:textId="77777777" w:rsidR="00456A94" w:rsidRPr="00A93E3B" w:rsidRDefault="00456A94" w:rsidP="00CE59C4">
      <w:pPr>
        <w:keepNext/>
        <w:suppressAutoHyphens/>
        <w:rPr>
          <w:noProof/>
          <w:u w:val="single"/>
        </w:rPr>
      </w:pPr>
    </w:p>
    <w:p w14:paraId="56E9DF94" w14:textId="77777777" w:rsidR="00456A94" w:rsidRPr="00A93E3B" w:rsidRDefault="00456A94" w:rsidP="00CE59C4">
      <w:pPr>
        <w:suppressAutoHyphens/>
        <w:rPr>
          <w:noProof/>
          <w:shd w:val="clear" w:color="auto" w:fill="CCCCCC"/>
        </w:rPr>
      </w:pPr>
      <w:r w:rsidRPr="00A93E3B">
        <w:rPr>
          <w:noProof/>
          <w:highlight w:val="lightGray"/>
        </w:rPr>
        <w:t>Todimensjonal strekkode, inkludert unik identitet</w:t>
      </w:r>
    </w:p>
    <w:p w14:paraId="56E9DF95" w14:textId="77777777" w:rsidR="00456A94" w:rsidRPr="00A93E3B" w:rsidRDefault="00456A94" w:rsidP="00CE59C4">
      <w:pPr>
        <w:suppressAutoHyphens/>
        <w:rPr>
          <w:noProof/>
        </w:rPr>
      </w:pPr>
    </w:p>
    <w:p w14:paraId="56E9DF96" w14:textId="77777777" w:rsidR="00456A94" w:rsidRPr="00A93E3B" w:rsidRDefault="00456A94" w:rsidP="00CE59C4">
      <w:pPr>
        <w:suppressAutoHyphens/>
        <w:ind w:left="720" w:hanging="720"/>
        <w:rPr>
          <w:noProof/>
        </w:rPr>
      </w:pPr>
    </w:p>
    <w:p w14:paraId="56E9DF97" w14:textId="77777777" w:rsidR="00D056DB" w:rsidRPr="00A93E3B" w:rsidRDefault="00D056DB" w:rsidP="00CE59C4">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noProof/>
        </w:rPr>
      </w:pPr>
      <w:r w:rsidRPr="00A93E3B">
        <w:rPr>
          <w:b/>
          <w:noProof/>
        </w:rPr>
        <w:t>18.</w:t>
      </w:r>
      <w:r w:rsidRPr="00A93E3B">
        <w:rPr>
          <w:b/>
          <w:noProof/>
        </w:rPr>
        <w:tab/>
        <w:t>SIKKERHETSANORDNING (UNIK IDENTITET) – I ET FORMAT LESBART FOR MENNESKER</w:t>
      </w:r>
    </w:p>
    <w:p w14:paraId="56E9DF98" w14:textId="77777777" w:rsidR="00456A94" w:rsidRPr="00A93E3B" w:rsidRDefault="00456A94" w:rsidP="00CE59C4">
      <w:pPr>
        <w:keepNext/>
        <w:keepLines/>
        <w:suppressAutoHyphens/>
        <w:rPr>
          <w:noProof/>
          <w:u w:val="single"/>
        </w:rPr>
      </w:pPr>
    </w:p>
    <w:p w14:paraId="56E9DF99" w14:textId="77777777" w:rsidR="00456A94" w:rsidRPr="00A93E3B" w:rsidRDefault="00456A94" w:rsidP="00CE59C4">
      <w:pPr>
        <w:keepNext/>
        <w:keepLines/>
        <w:suppressAutoHyphens/>
        <w:rPr>
          <w:noProof/>
        </w:rPr>
      </w:pPr>
      <w:r w:rsidRPr="00A93E3B">
        <w:rPr>
          <w:noProof/>
        </w:rPr>
        <w:t>PC:</w:t>
      </w:r>
    </w:p>
    <w:p w14:paraId="56E9DF9A" w14:textId="77777777" w:rsidR="00456A94" w:rsidRPr="00A93E3B" w:rsidRDefault="00456A94" w:rsidP="00CE59C4">
      <w:pPr>
        <w:keepNext/>
        <w:keepLines/>
        <w:suppressAutoHyphens/>
        <w:rPr>
          <w:noProof/>
        </w:rPr>
      </w:pPr>
      <w:r w:rsidRPr="00A93E3B">
        <w:rPr>
          <w:noProof/>
        </w:rPr>
        <w:t>SN:</w:t>
      </w:r>
    </w:p>
    <w:p w14:paraId="56E9DF9B" w14:textId="77777777" w:rsidR="00456A94" w:rsidRPr="00A93E3B" w:rsidRDefault="00456A94" w:rsidP="00CE59C4">
      <w:pPr>
        <w:keepNext/>
        <w:keepLines/>
        <w:suppressAutoHyphens/>
        <w:rPr>
          <w:noProof/>
        </w:rPr>
      </w:pPr>
      <w:r w:rsidRPr="00A93E3B">
        <w:rPr>
          <w:noProof/>
        </w:rPr>
        <w:t>NN:</w:t>
      </w:r>
    </w:p>
    <w:p w14:paraId="56E9DF9C" w14:textId="77777777" w:rsidR="007F1C9D" w:rsidRPr="00A93E3B" w:rsidRDefault="007F1C9D" w:rsidP="00CE59C4">
      <w:pPr>
        <w:keepNext/>
        <w:keepLines/>
        <w:suppressAutoHyphens/>
        <w:rPr>
          <w:noProof/>
        </w:rPr>
      </w:pPr>
    </w:p>
    <w:p w14:paraId="56E9DF9D" w14:textId="77777777" w:rsidR="00D056DB" w:rsidRPr="00A93E3B" w:rsidRDefault="00D674AE" w:rsidP="00CE59C4">
      <w:pPr>
        <w:pBdr>
          <w:top w:val="single" w:sz="4" w:space="1" w:color="auto"/>
          <w:left w:val="single" w:sz="4" w:space="4" w:color="auto"/>
          <w:bottom w:val="single" w:sz="4" w:space="1" w:color="auto"/>
          <w:right w:val="single" w:sz="4" w:space="4" w:color="auto"/>
        </w:pBdr>
        <w:shd w:val="clear" w:color="auto" w:fill="FFFFFF"/>
        <w:suppressAutoHyphens/>
        <w:rPr>
          <w:b/>
          <w:bCs/>
          <w:noProof/>
        </w:rPr>
      </w:pPr>
      <w:r w:rsidRPr="00A93E3B">
        <w:rPr>
          <w:b/>
          <w:bCs/>
          <w:noProof/>
          <w:u w:val="single"/>
        </w:rPr>
        <w:br w:type="page"/>
      </w:r>
      <w:r w:rsidR="00D056DB" w:rsidRPr="00A93E3B">
        <w:rPr>
          <w:b/>
          <w:bCs/>
          <w:noProof/>
        </w:rPr>
        <w:lastRenderedPageBreak/>
        <w:t xml:space="preserve">OPPLYSNINGER, SOM SKAL ANGIS PÅ DEN YTRE EMBALLASJE </w:t>
      </w:r>
    </w:p>
    <w:p w14:paraId="56E9DF9E" w14:textId="77777777" w:rsidR="00D056DB" w:rsidRPr="00A93E3B" w:rsidRDefault="00D056DB" w:rsidP="00CE59C4">
      <w:pPr>
        <w:pBdr>
          <w:top w:val="single" w:sz="4" w:space="1" w:color="auto"/>
          <w:left w:val="single" w:sz="4" w:space="4" w:color="auto"/>
          <w:bottom w:val="single" w:sz="4" w:space="1" w:color="auto"/>
          <w:right w:val="single" w:sz="4" w:space="4" w:color="auto"/>
        </w:pBdr>
        <w:shd w:val="clear" w:color="auto" w:fill="FFFFFF"/>
        <w:suppressAutoHyphens/>
        <w:rPr>
          <w:b/>
          <w:bCs/>
          <w:noProof/>
        </w:rPr>
      </w:pPr>
    </w:p>
    <w:p w14:paraId="56E9DF9F" w14:textId="77777777" w:rsidR="00D674AE" w:rsidRPr="00A93E3B" w:rsidRDefault="00D056DB" w:rsidP="00CE59C4">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A93E3B">
        <w:rPr>
          <w:b/>
          <w:bCs/>
          <w:noProof/>
        </w:rPr>
        <w:t>ESKE</w:t>
      </w:r>
    </w:p>
    <w:p w14:paraId="56E9DFA0" w14:textId="77777777" w:rsidR="00D674AE" w:rsidRPr="00A93E3B" w:rsidRDefault="00D674AE" w:rsidP="00CE59C4">
      <w:pPr>
        <w:suppressAutoHyphens/>
        <w:rPr>
          <w:noProof/>
        </w:rPr>
      </w:pPr>
    </w:p>
    <w:p w14:paraId="56E9DFA1" w14:textId="77777777" w:rsidR="00D674AE" w:rsidRPr="00A93E3B" w:rsidRDefault="00D674AE" w:rsidP="00CE59C4">
      <w:pPr>
        <w:suppressAutoHyphens/>
        <w:rPr>
          <w:noProof/>
        </w:rPr>
      </w:pPr>
    </w:p>
    <w:p w14:paraId="56E9DFA2"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w:t>
      </w:r>
      <w:r w:rsidRPr="00A93E3B">
        <w:rPr>
          <w:b/>
          <w:bCs/>
          <w:noProof/>
        </w:rPr>
        <w:tab/>
        <w:t>LEGEMIDLETS NAVN</w:t>
      </w:r>
    </w:p>
    <w:p w14:paraId="56E9DFA3" w14:textId="77777777" w:rsidR="00D674AE" w:rsidRPr="00A93E3B" w:rsidRDefault="00D674AE" w:rsidP="00CE59C4">
      <w:pPr>
        <w:keepNext/>
        <w:suppressAutoHyphens/>
        <w:rPr>
          <w:noProof/>
        </w:rPr>
      </w:pPr>
    </w:p>
    <w:p w14:paraId="56E9DFA4" w14:textId="77777777" w:rsidR="00D674AE" w:rsidRPr="00A93E3B" w:rsidRDefault="00D674AE" w:rsidP="00CE59C4">
      <w:pPr>
        <w:suppressAutoHyphens/>
        <w:rPr>
          <w:noProof/>
        </w:rPr>
      </w:pPr>
      <w:r w:rsidRPr="00A93E3B">
        <w:rPr>
          <w:noProof/>
        </w:rPr>
        <w:t>Kuvan 100 mg pulver til mikstur, oppløsning</w:t>
      </w:r>
    </w:p>
    <w:p w14:paraId="56E9DFA5" w14:textId="77777777" w:rsidR="00D674AE" w:rsidRPr="00A93E3B" w:rsidRDefault="00D674AE" w:rsidP="00CE59C4">
      <w:pPr>
        <w:pStyle w:val="EMEAEnBodyText"/>
        <w:suppressAutoHyphens/>
        <w:autoSpaceDE w:val="0"/>
        <w:autoSpaceDN w:val="0"/>
        <w:adjustRightInd w:val="0"/>
        <w:spacing w:before="0" w:after="0"/>
        <w:jc w:val="left"/>
        <w:rPr>
          <w:noProof/>
          <w:lang w:val="nb-NO"/>
        </w:rPr>
      </w:pPr>
      <w:r w:rsidRPr="00A93E3B">
        <w:rPr>
          <w:noProof/>
          <w:highlight w:val="lightGray"/>
          <w:lang w:val="nb-NO"/>
        </w:rPr>
        <w:t>Kuvan 500 mg pulver til mikstur, oppløsning</w:t>
      </w:r>
    </w:p>
    <w:p w14:paraId="56E9DFA6" w14:textId="77777777" w:rsidR="00D674AE" w:rsidRPr="00A93E3B" w:rsidRDefault="00D674AE" w:rsidP="00CE59C4">
      <w:pPr>
        <w:pStyle w:val="EMEAEnBodyText"/>
        <w:suppressAutoHyphens/>
        <w:autoSpaceDE w:val="0"/>
        <w:autoSpaceDN w:val="0"/>
        <w:adjustRightInd w:val="0"/>
        <w:spacing w:before="0" w:after="0"/>
        <w:jc w:val="left"/>
        <w:rPr>
          <w:noProof/>
          <w:lang w:val="nb-NO"/>
        </w:rPr>
      </w:pPr>
      <w:r w:rsidRPr="00A93E3B">
        <w:rPr>
          <w:noProof/>
          <w:lang w:val="nb-NO"/>
        </w:rPr>
        <w:t>sapropterindihydroklorid</w:t>
      </w:r>
    </w:p>
    <w:p w14:paraId="56E9DFA7" w14:textId="77777777" w:rsidR="00D674AE" w:rsidRPr="00A93E3B" w:rsidRDefault="00D674AE" w:rsidP="00CE59C4">
      <w:pPr>
        <w:suppressAutoHyphens/>
        <w:rPr>
          <w:noProof/>
        </w:rPr>
      </w:pPr>
    </w:p>
    <w:p w14:paraId="56E9DFA8" w14:textId="77777777" w:rsidR="00D674AE" w:rsidRPr="00A93E3B" w:rsidRDefault="00D674AE" w:rsidP="00CE59C4">
      <w:pPr>
        <w:suppressAutoHyphens/>
        <w:rPr>
          <w:noProof/>
        </w:rPr>
      </w:pPr>
    </w:p>
    <w:p w14:paraId="56E9DFA9"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2.</w:t>
      </w:r>
      <w:r w:rsidRPr="00A93E3B">
        <w:rPr>
          <w:b/>
          <w:bCs/>
          <w:noProof/>
        </w:rPr>
        <w:tab/>
        <w:t xml:space="preserve">DEKLARASJON AV VIRKESTOFF(ER) </w:t>
      </w:r>
    </w:p>
    <w:p w14:paraId="56E9DFAA" w14:textId="77777777" w:rsidR="00D674AE" w:rsidRPr="00A93E3B" w:rsidRDefault="00D674AE" w:rsidP="00CE59C4">
      <w:pPr>
        <w:keepNext/>
        <w:suppressAutoHyphens/>
        <w:rPr>
          <w:noProof/>
        </w:rPr>
      </w:pPr>
    </w:p>
    <w:p w14:paraId="56E9DFAB" w14:textId="77777777" w:rsidR="00D674AE" w:rsidRPr="00A93E3B" w:rsidRDefault="00D674AE" w:rsidP="00CE59C4">
      <w:pPr>
        <w:suppressAutoHyphens/>
        <w:rPr>
          <w:noProof/>
        </w:rPr>
      </w:pPr>
      <w:r w:rsidRPr="00A93E3B">
        <w:rPr>
          <w:noProof/>
        </w:rPr>
        <w:t>Hver dosepose</w:t>
      </w:r>
      <w:r w:rsidRPr="00A93E3B">
        <w:rPr>
          <w:noProof/>
          <w:lang w:eastAsia="fr-FR"/>
        </w:rPr>
        <w:t xml:space="preserve"> </w:t>
      </w:r>
      <w:r w:rsidRPr="00A93E3B">
        <w:rPr>
          <w:noProof/>
        </w:rPr>
        <w:t>inneholder 100 mg sapropterindihydroklorid (tilsvarende 77 mg sapropterin).</w:t>
      </w:r>
    </w:p>
    <w:p w14:paraId="56E9DFAC" w14:textId="77777777" w:rsidR="00D674AE" w:rsidRPr="00A93E3B" w:rsidRDefault="00D674AE" w:rsidP="00CE59C4">
      <w:pPr>
        <w:suppressAutoHyphens/>
        <w:rPr>
          <w:noProof/>
        </w:rPr>
      </w:pPr>
      <w:r w:rsidRPr="00A93E3B">
        <w:rPr>
          <w:noProof/>
          <w:highlight w:val="lightGray"/>
        </w:rPr>
        <w:t>Hver dosepose</w:t>
      </w:r>
      <w:r w:rsidRPr="00A93E3B">
        <w:rPr>
          <w:noProof/>
          <w:highlight w:val="lightGray"/>
          <w:lang w:eastAsia="fr-FR"/>
        </w:rPr>
        <w:t xml:space="preserve"> </w:t>
      </w:r>
      <w:r w:rsidRPr="00A93E3B">
        <w:rPr>
          <w:noProof/>
          <w:highlight w:val="lightGray"/>
        </w:rPr>
        <w:t>inneholder 500 mg sapropterindihydroklorid (tilsvarende 384 mg sapropterin).</w:t>
      </w:r>
    </w:p>
    <w:p w14:paraId="56E9DFAD" w14:textId="77777777" w:rsidR="00D674AE" w:rsidRPr="00A93E3B" w:rsidRDefault="00D674AE" w:rsidP="00CE59C4">
      <w:pPr>
        <w:suppressAutoHyphens/>
        <w:rPr>
          <w:noProof/>
        </w:rPr>
      </w:pPr>
    </w:p>
    <w:p w14:paraId="56E9DFAE" w14:textId="77777777" w:rsidR="00D674AE" w:rsidRPr="00A93E3B" w:rsidRDefault="00D674AE" w:rsidP="00CE59C4">
      <w:pPr>
        <w:suppressAutoHyphens/>
        <w:rPr>
          <w:noProof/>
        </w:rPr>
      </w:pPr>
    </w:p>
    <w:p w14:paraId="56E9DFAF"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3.</w:t>
      </w:r>
      <w:r w:rsidRPr="00A93E3B">
        <w:rPr>
          <w:b/>
          <w:bCs/>
          <w:noProof/>
        </w:rPr>
        <w:tab/>
        <w:t>LISTE OVER HJELPESTOFFER</w:t>
      </w:r>
    </w:p>
    <w:p w14:paraId="56E9DFB0" w14:textId="77777777" w:rsidR="00D674AE" w:rsidRPr="00A93E3B" w:rsidRDefault="00D674AE" w:rsidP="00CE59C4">
      <w:pPr>
        <w:keepNext/>
        <w:suppressAutoHyphens/>
        <w:rPr>
          <w:noProof/>
        </w:rPr>
      </w:pPr>
    </w:p>
    <w:p w14:paraId="56E9DFB1" w14:textId="77777777" w:rsidR="00D674AE" w:rsidRPr="00A93E3B" w:rsidRDefault="00D674AE" w:rsidP="00CE59C4">
      <w:pPr>
        <w:suppressAutoHyphens/>
        <w:rPr>
          <w:noProof/>
        </w:rPr>
      </w:pPr>
      <w:r w:rsidRPr="00A93E3B">
        <w:rPr>
          <w:noProof/>
        </w:rPr>
        <w:t xml:space="preserve">Dette legemidlet inneholder kaliumsitrat (E332). Se pakningsvedlegg for mer informasjon. </w:t>
      </w:r>
    </w:p>
    <w:p w14:paraId="56E9DFB2" w14:textId="77777777" w:rsidR="00D674AE" w:rsidRPr="00A93E3B" w:rsidRDefault="00D674AE" w:rsidP="00CE59C4">
      <w:pPr>
        <w:suppressAutoHyphens/>
        <w:rPr>
          <w:noProof/>
        </w:rPr>
      </w:pPr>
    </w:p>
    <w:p w14:paraId="56E9DFB3" w14:textId="77777777" w:rsidR="00D674AE" w:rsidRPr="00A93E3B" w:rsidRDefault="00D674AE" w:rsidP="00CE59C4">
      <w:pPr>
        <w:suppressAutoHyphens/>
        <w:rPr>
          <w:noProof/>
        </w:rPr>
      </w:pPr>
    </w:p>
    <w:p w14:paraId="56E9DFB4"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4.</w:t>
      </w:r>
      <w:r w:rsidRPr="00A93E3B">
        <w:rPr>
          <w:b/>
          <w:bCs/>
          <w:noProof/>
        </w:rPr>
        <w:tab/>
        <w:t>LEGEMIDDELFORM OG INNHOLD (PAKNINGSSTØRRELSE)</w:t>
      </w:r>
    </w:p>
    <w:p w14:paraId="56E9DFB5" w14:textId="77777777" w:rsidR="00D674AE" w:rsidRPr="00A93E3B" w:rsidRDefault="00D674AE" w:rsidP="00CE59C4">
      <w:pPr>
        <w:keepNext/>
        <w:tabs>
          <w:tab w:val="left" w:pos="720"/>
        </w:tabs>
        <w:suppressAutoHyphens/>
        <w:rPr>
          <w:noProof/>
        </w:rPr>
      </w:pPr>
    </w:p>
    <w:p w14:paraId="56E9DFB6" w14:textId="77777777" w:rsidR="00D674AE" w:rsidRPr="00A93E3B" w:rsidRDefault="00D674AE" w:rsidP="00CE59C4">
      <w:pPr>
        <w:tabs>
          <w:tab w:val="left" w:pos="720"/>
        </w:tabs>
        <w:suppressAutoHyphens/>
        <w:rPr>
          <w:noProof/>
        </w:rPr>
      </w:pPr>
      <w:r w:rsidRPr="00A93E3B">
        <w:rPr>
          <w:noProof/>
        </w:rPr>
        <w:t>30 doseposer</w:t>
      </w:r>
    </w:p>
    <w:p w14:paraId="56E9DFB7" w14:textId="77777777" w:rsidR="00D674AE" w:rsidRPr="00A93E3B" w:rsidRDefault="00D674AE" w:rsidP="00CE59C4">
      <w:pPr>
        <w:suppressAutoHyphens/>
        <w:rPr>
          <w:noProof/>
        </w:rPr>
      </w:pPr>
    </w:p>
    <w:p w14:paraId="56E9DFB8" w14:textId="77777777" w:rsidR="00D674AE" w:rsidRPr="00A93E3B" w:rsidRDefault="00D674AE" w:rsidP="00CE59C4">
      <w:pPr>
        <w:suppressAutoHyphens/>
        <w:rPr>
          <w:noProof/>
        </w:rPr>
      </w:pPr>
    </w:p>
    <w:p w14:paraId="56E9DFB9"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5.</w:t>
      </w:r>
      <w:r w:rsidRPr="00A93E3B">
        <w:rPr>
          <w:b/>
          <w:bCs/>
          <w:noProof/>
        </w:rPr>
        <w:tab/>
        <w:t>ADMINISTRASJONSMÅTE OG ADMINISTRASJONSVEI(ER)</w:t>
      </w:r>
    </w:p>
    <w:p w14:paraId="56E9DFBA" w14:textId="77777777" w:rsidR="00D674AE" w:rsidRPr="00A93E3B" w:rsidRDefault="00D674AE" w:rsidP="00CE59C4">
      <w:pPr>
        <w:keepNext/>
        <w:suppressAutoHyphens/>
        <w:rPr>
          <w:noProof/>
        </w:rPr>
      </w:pPr>
    </w:p>
    <w:p w14:paraId="56E9DFBB" w14:textId="77777777" w:rsidR="00D674AE" w:rsidRPr="00A93E3B" w:rsidRDefault="00D674AE" w:rsidP="00CE59C4">
      <w:pPr>
        <w:suppressAutoHyphens/>
        <w:rPr>
          <w:noProof/>
        </w:rPr>
      </w:pPr>
      <w:r w:rsidRPr="00A93E3B">
        <w:rPr>
          <w:noProof/>
        </w:rPr>
        <w:t>Oppløses før bruk. Les pakningsvedlegget før bruk.</w:t>
      </w:r>
    </w:p>
    <w:p w14:paraId="56E9DFBC" w14:textId="77777777" w:rsidR="00D674AE" w:rsidRPr="00A93E3B" w:rsidRDefault="00D674AE" w:rsidP="00CE59C4">
      <w:pPr>
        <w:suppressAutoHyphens/>
        <w:rPr>
          <w:noProof/>
        </w:rPr>
      </w:pPr>
      <w:r w:rsidRPr="00A93E3B">
        <w:rPr>
          <w:noProof/>
        </w:rPr>
        <w:t>Oral bruk</w:t>
      </w:r>
    </w:p>
    <w:p w14:paraId="56E9DFBD" w14:textId="77777777" w:rsidR="00D674AE" w:rsidRPr="00A93E3B" w:rsidRDefault="00D674AE" w:rsidP="00CE59C4">
      <w:pPr>
        <w:suppressAutoHyphens/>
        <w:rPr>
          <w:noProof/>
        </w:rPr>
      </w:pPr>
    </w:p>
    <w:p w14:paraId="56E9DFBE" w14:textId="77777777" w:rsidR="00D674AE" w:rsidRPr="00A93E3B" w:rsidRDefault="00D674AE" w:rsidP="00CE59C4">
      <w:pPr>
        <w:suppressAutoHyphens/>
        <w:rPr>
          <w:noProof/>
        </w:rPr>
      </w:pPr>
    </w:p>
    <w:p w14:paraId="56E9DFBF"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6.</w:t>
      </w:r>
      <w:r w:rsidRPr="00A93E3B">
        <w:rPr>
          <w:b/>
          <w:bCs/>
          <w:noProof/>
        </w:rPr>
        <w:tab/>
        <w:t>ADVARSEL OM AT LEGEMIDLET SKAL OPPBEVARES UTILGJENGELIG FOR BARN</w:t>
      </w:r>
    </w:p>
    <w:p w14:paraId="56E9DFC0" w14:textId="77777777" w:rsidR="00D674AE" w:rsidRPr="00A93E3B" w:rsidRDefault="00D674AE" w:rsidP="00CE59C4">
      <w:pPr>
        <w:keepNext/>
        <w:suppressAutoHyphens/>
        <w:rPr>
          <w:noProof/>
        </w:rPr>
      </w:pPr>
    </w:p>
    <w:p w14:paraId="56E9DFC1" w14:textId="77777777" w:rsidR="00D674AE" w:rsidRPr="00A93E3B" w:rsidRDefault="00D674AE" w:rsidP="00CE59C4">
      <w:pPr>
        <w:suppressAutoHyphens/>
        <w:rPr>
          <w:noProof/>
        </w:rPr>
      </w:pPr>
      <w:r w:rsidRPr="00A93E3B">
        <w:rPr>
          <w:noProof/>
        </w:rPr>
        <w:t>Oppbevares utilgjengelig for barn.</w:t>
      </w:r>
    </w:p>
    <w:p w14:paraId="56E9DFC2" w14:textId="77777777" w:rsidR="00D674AE" w:rsidRPr="00A93E3B" w:rsidRDefault="00D674AE" w:rsidP="00CE59C4">
      <w:pPr>
        <w:suppressAutoHyphens/>
        <w:rPr>
          <w:noProof/>
        </w:rPr>
      </w:pPr>
    </w:p>
    <w:p w14:paraId="56E9DFC3" w14:textId="77777777" w:rsidR="00D674AE" w:rsidRPr="00A93E3B" w:rsidRDefault="00D674AE" w:rsidP="00CE59C4">
      <w:pPr>
        <w:suppressAutoHyphens/>
        <w:rPr>
          <w:noProof/>
        </w:rPr>
      </w:pPr>
    </w:p>
    <w:p w14:paraId="56E9DFC4"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7.</w:t>
      </w:r>
      <w:r w:rsidRPr="00A93E3B">
        <w:rPr>
          <w:b/>
          <w:bCs/>
          <w:noProof/>
        </w:rPr>
        <w:tab/>
        <w:t>EVENTUELLE ANDRE SPESIELLE ADVARSLER</w:t>
      </w:r>
    </w:p>
    <w:p w14:paraId="56E9DFC5" w14:textId="77777777" w:rsidR="00D674AE" w:rsidRPr="00A93E3B" w:rsidRDefault="00D674AE" w:rsidP="00CE59C4">
      <w:pPr>
        <w:keepNext/>
        <w:suppressAutoHyphens/>
        <w:rPr>
          <w:noProof/>
        </w:rPr>
      </w:pPr>
    </w:p>
    <w:p w14:paraId="56E9DFC6" w14:textId="77777777" w:rsidR="00D674AE" w:rsidRPr="00A93E3B" w:rsidRDefault="00D674AE" w:rsidP="00CE59C4">
      <w:pPr>
        <w:suppressAutoHyphens/>
        <w:rPr>
          <w:noProof/>
        </w:rPr>
      </w:pPr>
    </w:p>
    <w:p w14:paraId="56E9DFC7"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8.</w:t>
      </w:r>
      <w:r w:rsidRPr="00A93E3B">
        <w:rPr>
          <w:b/>
          <w:bCs/>
          <w:noProof/>
        </w:rPr>
        <w:tab/>
        <w:t>UTLØPSDATO</w:t>
      </w:r>
    </w:p>
    <w:p w14:paraId="56E9DFC8" w14:textId="77777777" w:rsidR="00D674AE" w:rsidRPr="00A93E3B" w:rsidRDefault="00D674AE" w:rsidP="00CE59C4">
      <w:pPr>
        <w:pStyle w:val="Caption"/>
        <w:keepNext/>
        <w:suppressAutoHyphens/>
        <w:rPr>
          <w:i w:val="0"/>
          <w:iCs w:val="0"/>
          <w:noProof/>
          <w:lang w:val="nb-NO"/>
        </w:rPr>
      </w:pPr>
    </w:p>
    <w:p w14:paraId="56E9DFC9" w14:textId="77777777" w:rsidR="00D674AE" w:rsidRPr="00A93E3B" w:rsidRDefault="00D674AE" w:rsidP="00CE59C4">
      <w:pPr>
        <w:pStyle w:val="Caption"/>
        <w:suppressAutoHyphens/>
        <w:rPr>
          <w:i w:val="0"/>
          <w:iCs w:val="0"/>
          <w:noProof/>
          <w:lang w:val="nb-NO"/>
        </w:rPr>
      </w:pPr>
      <w:r w:rsidRPr="00A93E3B">
        <w:rPr>
          <w:i w:val="0"/>
          <w:iCs w:val="0"/>
          <w:noProof/>
          <w:lang w:val="nb-NO"/>
        </w:rPr>
        <w:t>EXP</w:t>
      </w:r>
    </w:p>
    <w:p w14:paraId="56E9DFCA" w14:textId="77777777" w:rsidR="00D674AE" w:rsidRPr="00A93E3B" w:rsidRDefault="00D674AE" w:rsidP="00CE59C4">
      <w:pPr>
        <w:suppressAutoHyphens/>
        <w:rPr>
          <w:noProof/>
        </w:rPr>
      </w:pPr>
    </w:p>
    <w:p w14:paraId="56E9DFCB" w14:textId="77777777" w:rsidR="00D674AE" w:rsidRPr="00A93E3B" w:rsidRDefault="00D674AE" w:rsidP="00CE59C4">
      <w:pPr>
        <w:suppressAutoHyphens/>
        <w:rPr>
          <w:noProof/>
        </w:rPr>
      </w:pPr>
    </w:p>
    <w:p w14:paraId="56E9DFCC" w14:textId="77777777" w:rsidR="00D056DB" w:rsidRPr="00A93E3B" w:rsidRDefault="00D056DB" w:rsidP="00CE59C4">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9.</w:t>
      </w:r>
      <w:r w:rsidRPr="00A93E3B">
        <w:rPr>
          <w:b/>
          <w:bCs/>
          <w:noProof/>
        </w:rPr>
        <w:tab/>
        <w:t>OPPBEVARINGSBETINGELSER</w:t>
      </w:r>
    </w:p>
    <w:p w14:paraId="56E9DFCD" w14:textId="77777777" w:rsidR="00D674AE" w:rsidRPr="00A93E3B" w:rsidRDefault="00D674AE" w:rsidP="00CE59C4">
      <w:pPr>
        <w:keepNext/>
        <w:keepLines/>
        <w:suppressAutoHyphens/>
        <w:rPr>
          <w:noProof/>
        </w:rPr>
      </w:pPr>
    </w:p>
    <w:p w14:paraId="56E9DFCE" w14:textId="77777777" w:rsidR="00D674AE" w:rsidRPr="00A93E3B" w:rsidRDefault="00D674AE" w:rsidP="00CE59C4">
      <w:pPr>
        <w:keepNext/>
        <w:keepLines/>
        <w:suppressAutoHyphens/>
        <w:rPr>
          <w:noProof/>
        </w:rPr>
      </w:pPr>
      <w:r w:rsidRPr="00A93E3B">
        <w:rPr>
          <w:noProof/>
        </w:rPr>
        <w:t>Oppbevares ved høyst 25 °C.</w:t>
      </w:r>
    </w:p>
    <w:p w14:paraId="56E9DFCF" w14:textId="77777777" w:rsidR="00D674AE" w:rsidRPr="00A93E3B" w:rsidRDefault="00D674AE" w:rsidP="00CE59C4">
      <w:pPr>
        <w:suppressAutoHyphens/>
        <w:rPr>
          <w:noProof/>
        </w:rPr>
      </w:pPr>
    </w:p>
    <w:p w14:paraId="56E9DFD0" w14:textId="77777777" w:rsidR="00D674AE" w:rsidRPr="00A93E3B" w:rsidRDefault="00D674AE" w:rsidP="00CE59C4">
      <w:pPr>
        <w:suppressAutoHyphens/>
        <w:rPr>
          <w:noProof/>
        </w:rPr>
      </w:pPr>
    </w:p>
    <w:p w14:paraId="56E9DFD1" w14:textId="77777777" w:rsidR="00D056DB" w:rsidRPr="00A93E3B" w:rsidRDefault="00D056DB" w:rsidP="00CE59C4">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lastRenderedPageBreak/>
        <w:t>10.</w:t>
      </w:r>
      <w:r w:rsidRPr="00A93E3B">
        <w:rPr>
          <w:b/>
          <w:bCs/>
          <w:noProof/>
        </w:rPr>
        <w:tab/>
        <w:t>EVENTUELLE SPESIELLE FORHOLDSREGLER VED DESTRUKSJON AV UBRUKTE LEGEMIDLER ELLER AVFALL</w:t>
      </w:r>
    </w:p>
    <w:p w14:paraId="56E9DFD2" w14:textId="77777777" w:rsidR="00D674AE" w:rsidRPr="00A93E3B" w:rsidRDefault="00D674AE" w:rsidP="00CE59C4">
      <w:pPr>
        <w:keepNext/>
        <w:keepLines/>
        <w:suppressAutoHyphens/>
        <w:rPr>
          <w:noProof/>
        </w:rPr>
      </w:pPr>
    </w:p>
    <w:p w14:paraId="56E9DFD3" w14:textId="77777777" w:rsidR="00D674AE" w:rsidRPr="00A93E3B" w:rsidRDefault="00D674AE" w:rsidP="00CE59C4">
      <w:pPr>
        <w:keepNext/>
        <w:keepLines/>
        <w:suppressAutoHyphens/>
        <w:rPr>
          <w:noProof/>
        </w:rPr>
      </w:pPr>
      <w:r w:rsidRPr="00A93E3B">
        <w:rPr>
          <w:rFonts w:eastAsia="SimSun"/>
          <w:noProof/>
        </w:rPr>
        <w:t>Doseposer til engangsbruk.</w:t>
      </w:r>
      <w:r w:rsidRPr="00A93E3B">
        <w:rPr>
          <w:noProof/>
        </w:rPr>
        <w:t xml:space="preserve"> </w:t>
      </w:r>
    </w:p>
    <w:p w14:paraId="56E9DFD4" w14:textId="77777777" w:rsidR="00D674AE" w:rsidRPr="00A93E3B" w:rsidRDefault="00D674AE" w:rsidP="00CE59C4">
      <w:pPr>
        <w:suppressAutoHyphens/>
        <w:rPr>
          <w:noProof/>
        </w:rPr>
      </w:pPr>
    </w:p>
    <w:p w14:paraId="56E9DFD5" w14:textId="77777777" w:rsidR="00D674AE" w:rsidRPr="00A93E3B" w:rsidRDefault="00D674AE" w:rsidP="00CE59C4">
      <w:pPr>
        <w:suppressAutoHyphens/>
        <w:rPr>
          <w:noProof/>
        </w:rPr>
      </w:pPr>
    </w:p>
    <w:p w14:paraId="56E9DFD6"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11.</w:t>
      </w:r>
      <w:r w:rsidRPr="00A93E3B">
        <w:rPr>
          <w:b/>
          <w:bCs/>
          <w:noProof/>
        </w:rPr>
        <w:tab/>
        <w:t>NAVN OG ADRESSE PÅ INNEHAVEREN AV MARKEDSFØRINGSTILLATELSEN</w:t>
      </w:r>
    </w:p>
    <w:p w14:paraId="56E9DFD7" w14:textId="77777777" w:rsidR="00D674AE" w:rsidRPr="00A93E3B" w:rsidRDefault="00D674AE" w:rsidP="00CE59C4">
      <w:pPr>
        <w:keepNext/>
        <w:suppressAutoHyphens/>
        <w:rPr>
          <w:noProof/>
        </w:rPr>
      </w:pPr>
    </w:p>
    <w:p w14:paraId="56E9DFD8" w14:textId="77777777" w:rsidR="00D674AE" w:rsidRPr="00A93E3B" w:rsidRDefault="00D674AE" w:rsidP="00CE59C4">
      <w:pPr>
        <w:keepNext/>
        <w:suppressAutoHyphens/>
        <w:autoSpaceDE w:val="0"/>
        <w:autoSpaceDN w:val="0"/>
        <w:rPr>
          <w:noProof/>
          <w:color w:val="000000"/>
        </w:rPr>
      </w:pPr>
      <w:r w:rsidRPr="00A93E3B">
        <w:rPr>
          <w:noProof/>
          <w:color w:val="000000"/>
        </w:rPr>
        <w:t>BioMarin International Limited</w:t>
      </w:r>
    </w:p>
    <w:p w14:paraId="56E9DFD9" w14:textId="77777777" w:rsidR="00D056DB" w:rsidRPr="00A93E3B" w:rsidRDefault="00D674AE" w:rsidP="00CE59C4">
      <w:pPr>
        <w:keepNext/>
        <w:suppressAutoHyphens/>
        <w:autoSpaceDE w:val="0"/>
        <w:autoSpaceDN w:val="0"/>
        <w:rPr>
          <w:noProof/>
          <w:color w:val="000000"/>
        </w:rPr>
      </w:pPr>
      <w:r w:rsidRPr="00A93E3B">
        <w:rPr>
          <w:noProof/>
          <w:color w:val="000000"/>
        </w:rPr>
        <w:t>Sha</w:t>
      </w:r>
      <w:r w:rsidR="00D056DB" w:rsidRPr="00A93E3B">
        <w:rPr>
          <w:noProof/>
          <w:color w:val="000000"/>
        </w:rPr>
        <w:t>nbally, Ringaskiddy</w:t>
      </w:r>
    </w:p>
    <w:p w14:paraId="56E9DFDA" w14:textId="77777777" w:rsidR="00D056DB" w:rsidRPr="00A93E3B" w:rsidRDefault="00D056DB" w:rsidP="00CE59C4">
      <w:pPr>
        <w:keepNext/>
        <w:suppressAutoHyphens/>
        <w:autoSpaceDE w:val="0"/>
        <w:autoSpaceDN w:val="0"/>
        <w:rPr>
          <w:noProof/>
          <w:color w:val="000000"/>
        </w:rPr>
      </w:pPr>
      <w:r w:rsidRPr="00A93E3B">
        <w:rPr>
          <w:noProof/>
          <w:color w:val="000000"/>
        </w:rPr>
        <w:t>County Cork</w:t>
      </w:r>
    </w:p>
    <w:p w14:paraId="56E9DFDB" w14:textId="77777777" w:rsidR="00D674AE" w:rsidRPr="00A93E3B" w:rsidRDefault="00D674AE" w:rsidP="00CE59C4">
      <w:pPr>
        <w:keepNext/>
        <w:suppressAutoHyphens/>
        <w:autoSpaceDE w:val="0"/>
        <w:autoSpaceDN w:val="0"/>
        <w:rPr>
          <w:noProof/>
          <w:color w:val="000000"/>
        </w:rPr>
      </w:pPr>
      <w:r w:rsidRPr="00A93E3B">
        <w:rPr>
          <w:noProof/>
          <w:color w:val="000000"/>
        </w:rPr>
        <w:t>Irland</w:t>
      </w:r>
    </w:p>
    <w:p w14:paraId="56E9DFDC" w14:textId="77777777" w:rsidR="00D674AE" w:rsidRPr="00A93E3B" w:rsidRDefault="00D674AE" w:rsidP="00CE59C4">
      <w:pPr>
        <w:suppressAutoHyphens/>
        <w:rPr>
          <w:noProof/>
        </w:rPr>
      </w:pPr>
    </w:p>
    <w:p w14:paraId="56E9DFDD" w14:textId="77777777" w:rsidR="00D674AE" w:rsidRPr="00A93E3B" w:rsidRDefault="00D674AE" w:rsidP="00CE59C4">
      <w:pPr>
        <w:suppressAutoHyphens/>
        <w:rPr>
          <w:noProof/>
        </w:rPr>
      </w:pPr>
    </w:p>
    <w:p w14:paraId="56E9DFDE"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12.</w:t>
      </w:r>
      <w:r w:rsidRPr="00A93E3B">
        <w:rPr>
          <w:b/>
          <w:bCs/>
          <w:noProof/>
        </w:rPr>
        <w:tab/>
        <w:t>MARKEDSFØRINGSTILLATELSESNUMMER (NUMRE)</w:t>
      </w:r>
    </w:p>
    <w:p w14:paraId="56E9DFDF" w14:textId="77777777" w:rsidR="00D674AE" w:rsidRPr="00A93E3B" w:rsidRDefault="00D674AE" w:rsidP="00CE59C4">
      <w:pPr>
        <w:keepNext/>
        <w:suppressAutoHyphens/>
        <w:rPr>
          <w:noProof/>
        </w:rPr>
      </w:pPr>
    </w:p>
    <w:p w14:paraId="56E9DFE0" w14:textId="77777777" w:rsidR="00D674AE" w:rsidRPr="00A93E3B" w:rsidRDefault="00D674AE" w:rsidP="00CE59C4">
      <w:pPr>
        <w:suppressAutoHyphens/>
        <w:rPr>
          <w:noProof/>
        </w:rPr>
      </w:pPr>
      <w:r w:rsidRPr="00A93E3B">
        <w:rPr>
          <w:noProof/>
        </w:rPr>
        <w:t>EU/1/</w:t>
      </w:r>
      <w:r w:rsidRPr="00A93E3B">
        <w:rPr>
          <w:rFonts w:eastAsia="SimSun"/>
          <w:noProof/>
          <w:snapToGrid w:val="0"/>
          <w:lang w:eastAsia="zh-CN"/>
        </w:rPr>
        <w:t>08/481/004</w:t>
      </w:r>
      <w:r w:rsidRPr="00A93E3B">
        <w:rPr>
          <w:noProof/>
        </w:rPr>
        <w:t xml:space="preserve"> </w:t>
      </w:r>
      <w:r w:rsidRPr="00A93E3B">
        <w:rPr>
          <w:noProof/>
          <w:highlight w:val="lightGray"/>
        </w:rPr>
        <w:t>100 mg dosepose</w:t>
      </w:r>
    </w:p>
    <w:p w14:paraId="56E9DFE1" w14:textId="77777777" w:rsidR="00D674AE" w:rsidRPr="00A93E3B" w:rsidRDefault="00D674AE" w:rsidP="00CE59C4">
      <w:pPr>
        <w:suppressAutoHyphens/>
        <w:rPr>
          <w:noProof/>
        </w:rPr>
      </w:pPr>
      <w:r w:rsidRPr="00A93E3B">
        <w:rPr>
          <w:noProof/>
          <w:highlight w:val="lightGray"/>
        </w:rPr>
        <w:t>EU/1/08/481/005 500 mg dosepose</w:t>
      </w:r>
    </w:p>
    <w:p w14:paraId="56E9DFE2" w14:textId="77777777" w:rsidR="00D674AE" w:rsidRPr="00A93E3B" w:rsidRDefault="00D674AE" w:rsidP="00CE59C4">
      <w:pPr>
        <w:suppressAutoHyphens/>
        <w:rPr>
          <w:noProof/>
        </w:rPr>
      </w:pPr>
    </w:p>
    <w:p w14:paraId="56E9DFE3" w14:textId="77777777" w:rsidR="00D674AE" w:rsidRPr="00A93E3B" w:rsidRDefault="00D674AE" w:rsidP="00CE59C4">
      <w:pPr>
        <w:suppressAutoHyphens/>
        <w:rPr>
          <w:noProof/>
        </w:rPr>
      </w:pPr>
    </w:p>
    <w:p w14:paraId="56E9DFE4"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13.</w:t>
      </w:r>
      <w:r w:rsidRPr="00A93E3B">
        <w:rPr>
          <w:b/>
          <w:bCs/>
          <w:noProof/>
        </w:rPr>
        <w:tab/>
        <w:t>PRODUKSJONSNUMMER</w:t>
      </w:r>
    </w:p>
    <w:p w14:paraId="56E9DFE5" w14:textId="77777777" w:rsidR="00D674AE" w:rsidRPr="00A93E3B" w:rsidRDefault="00D674AE" w:rsidP="00CE59C4">
      <w:pPr>
        <w:keepNext/>
        <w:suppressAutoHyphens/>
        <w:rPr>
          <w:noProof/>
        </w:rPr>
      </w:pPr>
    </w:p>
    <w:p w14:paraId="56E9DFE6" w14:textId="77777777" w:rsidR="00D674AE" w:rsidRPr="00A93E3B" w:rsidRDefault="00D674AE" w:rsidP="00CE59C4">
      <w:pPr>
        <w:suppressAutoHyphens/>
        <w:rPr>
          <w:noProof/>
        </w:rPr>
      </w:pPr>
      <w:r w:rsidRPr="00A93E3B">
        <w:rPr>
          <w:noProof/>
        </w:rPr>
        <w:t>Lot</w:t>
      </w:r>
    </w:p>
    <w:p w14:paraId="56E9DFE7" w14:textId="77777777" w:rsidR="00D674AE" w:rsidRPr="00A93E3B" w:rsidRDefault="00D674AE" w:rsidP="00CE59C4">
      <w:pPr>
        <w:suppressAutoHyphens/>
        <w:rPr>
          <w:noProof/>
        </w:rPr>
      </w:pPr>
    </w:p>
    <w:p w14:paraId="56E9DFE8" w14:textId="77777777" w:rsidR="00D674AE" w:rsidRPr="00A93E3B" w:rsidRDefault="00D674AE" w:rsidP="00CE59C4">
      <w:pPr>
        <w:suppressAutoHyphens/>
        <w:rPr>
          <w:noProof/>
        </w:rPr>
      </w:pPr>
    </w:p>
    <w:p w14:paraId="56E9DFE9"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14.</w:t>
      </w:r>
      <w:r w:rsidRPr="00A93E3B">
        <w:rPr>
          <w:b/>
          <w:bCs/>
          <w:noProof/>
        </w:rPr>
        <w:tab/>
        <w:t>GENERELL KLASSIFIKASJON FOR UTLEVERING</w:t>
      </w:r>
    </w:p>
    <w:p w14:paraId="56E9DFEA" w14:textId="77777777" w:rsidR="00D674AE" w:rsidRPr="00A93E3B" w:rsidRDefault="00D674AE" w:rsidP="00CE59C4">
      <w:pPr>
        <w:keepNext/>
        <w:suppressAutoHyphens/>
        <w:ind w:left="720" w:hanging="720"/>
        <w:rPr>
          <w:noProof/>
        </w:rPr>
      </w:pPr>
    </w:p>
    <w:p w14:paraId="56E9DFEB" w14:textId="77777777" w:rsidR="00D674AE" w:rsidRPr="00A93E3B" w:rsidRDefault="00D674AE" w:rsidP="00CE59C4">
      <w:pPr>
        <w:suppressAutoHyphens/>
        <w:ind w:left="720" w:hanging="720"/>
        <w:rPr>
          <w:noProof/>
        </w:rPr>
      </w:pPr>
    </w:p>
    <w:p w14:paraId="56E9DFEC"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15.</w:t>
      </w:r>
      <w:r w:rsidRPr="00A93E3B">
        <w:rPr>
          <w:b/>
          <w:bCs/>
          <w:noProof/>
        </w:rPr>
        <w:tab/>
        <w:t>BRUKSANVISNING</w:t>
      </w:r>
    </w:p>
    <w:p w14:paraId="56E9DFED" w14:textId="77777777" w:rsidR="00D674AE" w:rsidRPr="00A93E3B" w:rsidRDefault="00D674AE" w:rsidP="00CE59C4">
      <w:pPr>
        <w:keepNext/>
        <w:suppressAutoHyphens/>
        <w:rPr>
          <w:noProof/>
          <w:u w:val="single"/>
        </w:rPr>
      </w:pPr>
    </w:p>
    <w:p w14:paraId="56E9DFEE" w14:textId="77777777" w:rsidR="00D674AE" w:rsidRPr="00A93E3B" w:rsidRDefault="00D674AE" w:rsidP="00CE59C4">
      <w:pPr>
        <w:suppressAutoHyphens/>
        <w:ind w:left="720" w:hanging="720"/>
        <w:rPr>
          <w:noProof/>
        </w:rPr>
      </w:pPr>
    </w:p>
    <w:p w14:paraId="56E9DFEF"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16.</w:t>
      </w:r>
      <w:r w:rsidRPr="00A93E3B">
        <w:rPr>
          <w:b/>
          <w:bCs/>
          <w:noProof/>
        </w:rPr>
        <w:tab/>
        <w:t>INFORMASJON PÅ BLINDESKRIFT</w:t>
      </w:r>
    </w:p>
    <w:p w14:paraId="56E9DFF0" w14:textId="77777777" w:rsidR="00D674AE" w:rsidRPr="00A93E3B" w:rsidRDefault="00D674AE" w:rsidP="00CE59C4">
      <w:pPr>
        <w:keepNext/>
        <w:suppressAutoHyphens/>
        <w:rPr>
          <w:noProof/>
          <w:u w:val="single"/>
        </w:rPr>
      </w:pPr>
    </w:p>
    <w:p w14:paraId="56E9DFF1" w14:textId="77777777" w:rsidR="00D674AE" w:rsidRPr="00A93E3B" w:rsidRDefault="00D674AE" w:rsidP="00CE59C4">
      <w:pPr>
        <w:suppressAutoHyphens/>
        <w:rPr>
          <w:noProof/>
        </w:rPr>
      </w:pPr>
      <w:r w:rsidRPr="00A93E3B">
        <w:rPr>
          <w:noProof/>
        </w:rPr>
        <w:t>Kuvan 100 mg</w:t>
      </w:r>
    </w:p>
    <w:p w14:paraId="56E9DFF2" w14:textId="77777777" w:rsidR="00D674AE" w:rsidRPr="00A93E3B" w:rsidRDefault="00D674AE" w:rsidP="00CE59C4">
      <w:pPr>
        <w:suppressAutoHyphens/>
        <w:rPr>
          <w:b/>
          <w:bCs/>
          <w:noProof/>
          <w:u w:val="single"/>
        </w:rPr>
      </w:pPr>
      <w:r w:rsidRPr="00A93E3B">
        <w:rPr>
          <w:noProof/>
          <w:highlight w:val="lightGray"/>
        </w:rPr>
        <w:t>Kuvan 500 mg</w:t>
      </w:r>
    </w:p>
    <w:p w14:paraId="56E9DFF3" w14:textId="77777777" w:rsidR="00D674AE" w:rsidRPr="00A93E3B" w:rsidRDefault="00D674AE" w:rsidP="00CE59C4">
      <w:pPr>
        <w:suppressAutoHyphens/>
        <w:rPr>
          <w:noProof/>
          <w:shd w:val="clear" w:color="auto" w:fill="CCCCCC"/>
        </w:rPr>
      </w:pPr>
    </w:p>
    <w:p w14:paraId="56E9DFF4" w14:textId="77777777" w:rsidR="00D674AE" w:rsidRPr="00A93E3B" w:rsidRDefault="00D674AE" w:rsidP="00CE59C4">
      <w:pPr>
        <w:suppressAutoHyphens/>
        <w:ind w:left="720" w:hanging="720"/>
        <w:rPr>
          <w:noProof/>
        </w:rPr>
      </w:pPr>
    </w:p>
    <w:p w14:paraId="56E9DFF5" w14:textId="77777777" w:rsidR="00D056DB" w:rsidRPr="00A93E3B" w:rsidRDefault="00D056DB"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17.</w:t>
      </w:r>
      <w:r w:rsidRPr="00A93E3B">
        <w:rPr>
          <w:b/>
          <w:bCs/>
          <w:noProof/>
        </w:rPr>
        <w:tab/>
        <w:t>SIKKERHETSANORDNING (UNIK IDENTITET) – TODIMENSJONAL STREKKODE</w:t>
      </w:r>
    </w:p>
    <w:p w14:paraId="56E9DFF6" w14:textId="77777777" w:rsidR="00D674AE" w:rsidRPr="00A93E3B" w:rsidRDefault="00D674AE" w:rsidP="00CE59C4">
      <w:pPr>
        <w:keepNext/>
        <w:suppressAutoHyphens/>
        <w:rPr>
          <w:noProof/>
          <w:u w:val="single"/>
        </w:rPr>
      </w:pPr>
    </w:p>
    <w:p w14:paraId="56E9DFF7" w14:textId="77777777" w:rsidR="00D674AE" w:rsidRPr="00A93E3B" w:rsidRDefault="00D674AE" w:rsidP="00CE59C4">
      <w:pPr>
        <w:suppressAutoHyphens/>
        <w:rPr>
          <w:noProof/>
          <w:shd w:val="clear" w:color="auto" w:fill="CCCCCC"/>
        </w:rPr>
      </w:pPr>
      <w:r w:rsidRPr="00A93E3B">
        <w:rPr>
          <w:noProof/>
          <w:highlight w:val="lightGray"/>
        </w:rPr>
        <w:t>Todimensjonal strekkode, inkludert unik identitet</w:t>
      </w:r>
    </w:p>
    <w:p w14:paraId="56E9DFF8" w14:textId="77777777" w:rsidR="00D674AE" w:rsidRPr="00A93E3B" w:rsidRDefault="00D674AE" w:rsidP="00CE59C4">
      <w:pPr>
        <w:suppressAutoHyphens/>
        <w:rPr>
          <w:noProof/>
        </w:rPr>
      </w:pPr>
    </w:p>
    <w:p w14:paraId="56E9DFF9" w14:textId="77777777" w:rsidR="00D674AE" w:rsidRPr="00A93E3B" w:rsidRDefault="00D674AE" w:rsidP="00CE59C4">
      <w:pPr>
        <w:suppressAutoHyphens/>
        <w:ind w:left="720" w:hanging="720"/>
        <w:rPr>
          <w:noProof/>
        </w:rPr>
      </w:pPr>
    </w:p>
    <w:p w14:paraId="56E9DFFA" w14:textId="77777777" w:rsidR="00D056DB" w:rsidRPr="00A93E3B" w:rsidRDefault="00D056DB" w:rsidP="00CE59C4">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rPr>
      </w:pPr>
      <w:r w:rsidRPr="00A93E3B">
        <w:rPr>
          <w:b/>
          <w:bCs/>
          <w:noProof/>
        </w:rPr>
        <w:t>18.</w:t>
      </w:r>
      <w:r w:rsidRPr="00A93E3B">
        <w:rPr>
          <w:b/>
          <w:bCs/>
          <w:noProof/>
        </w:rPr>
        <w:tab/>
        <w:t>SIKKERHETSANORDNING (UNIK IDENTITET) – I ET FORMAT LESBART FOR MENNESKER</w:t>
      </w:r>
    </w:p>
    <w:p w14:paraId="56E9DFFB" w14:textId="77777777" w:rsidR="00D674AE" w:rsidRPr="00A93E3B" w:rsidRDefault="00D674AE" w:rsidP="00CE59C4">
      <w:pPr>
        <w:keepNext/>
        <w:keepLines/>
        <w:suppressAutoHyphens/>
        <w:rPr>
          <w:noProof/>
          <w:u w:val="single"/>
        </w:rPr>
      </w:pPr>
    </w:p>
    <w:p w14:paraId="56E9DFFC" w14:textId="77777777" w:rsidR="00D674AE" w:rsidRPr="00A93E3B" w:rsidRDefault="00D674AE" w:rsidP="00CE59C4">
      <w:pPr>
        <w:keepNext/>
        <w:keepLines/>
        <w:suppressAutoHyphens/>
        <w:rPr>
          <w:noProof/>
        </w:rPr>
      </w:pPr>
      <w:r w:rsidRPr="00A93E3B">
        <w:rPr>
          <w:noProof/>
        </w:rPr>
        <w:t>PC:</w:t>
      </w:r>
    </w:p>
    <w:p w14:paraId="56E9DFFD" w14:textId="77777777" w:rsidR="00D674AE" w:rsidRPr="00A93E3B" w:rsidRDefault="00D674AE" w:rsidP="00CE59C4">
      <w:pPr>
        <w:keepNext/>
        <w:keepLines/>
        <w:suppressAutoHyphens/>
        <w:rPr>
          <w:noProof/>
        </w:rPr>
      </w:pPr>
      <w:r w:rsidRPr="00A93E3B">
        <w:rPr>
          <w:noProof/>
        </w:rPr>
        <w:t>SN:</w:t>
      </w:r>
    </w:p>
    <w:p w14:paraId="56E9DFFE" w14:textId="77777777" w:rsidR="00D674AE" w:rsidRPr="00A93E3B" w:rsidRDefault="00D674AE" w:rsidP="00CE59C4">
      <w:pPr>
        <w:keepNext/>
        <w:keepLines/>
        <w:suppressAutoHyphens/>
        <w:rPr>
          <w:noProof/>
        </w:rPr>
      </w:pPr>
      <w:r w:rsidRPr="00A93E3B">
        <w:rPr>
          <w:noProof/>
        </w:rPr>
        <w:t>NN:</w:t>
      </w:r>
    </w:p>
    <w:p w14:paraId="56E9DFFF" w14:textId="77777777" w:rsidR="007F1C9D" w:rsidRPr="00A93E3B" w:rsidRDefault="007F1C9D" w:rsidP="00CE59C4">
      <w:pPr>
        <w:suppressAutoHyphens/>
        <w:rPr>
          <w:b/>
          <w:bCs/>
          <w:noProof/>
          <w:u w:val="single"/>
        </w:rPr>
      </w:pPr>
    </w:p>
    <w:p w14:paraId="56E9E000"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rPr>
          <w:b/>
          <w:bCs/>
          <w:noProof/>
        </w:rPr>
      </w:pPr>
      <w:r w:rsidRPr="00A93E3B">
        <w:rPr>
          <w:b/>
          <w:bCs/>
          <w:noProof/>
          <w:u w:val="single"/>
        </w:rPr>
        <w:br w:type="page"/>
      </w:r>
      <w:r w:rsidRPr="00A93E3B">
        <w:rPr>
          <w:b/>
          <w:bCs/>
          <w:noProof/>
        </w:rPr>
        <w:lastRenderedPageBreak/>
        <w:t>MINSTEKRAV TIL OPPLYSNINGER SOM SKAL ANGIS PÅ SMÅ INDRE EMBALLASJE</w:t>
      </w:r>
    </w:p>
    <w:p w14:paraId="56E9E001"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rPr>
          <w:b/>
          <w:bCs/>
          <w:noProof/>
        </w:rPr>
      </w:pPr>
    </w:p>
    <w:p w14:paraId="56E9E002"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outlineLvl w:val="2"/>
        <w:rPr>
          <w:b/>
          <w:bCs/>
          <w:noProof/>
        </w:rPr>
      </w:pPr>
      <w:r w:rsidRPr="00A93E3B">
        <w:rPr>
          <w:b/>
          <w:bCs/>
          <w:noProof/>
        </w:rPr>
        <w:t>DOSEPOSE 100 mg</w:t>
      </w:r>
      <w:r w:rsidR="00D2542F">
        <w:rPr>
          <w:b/>
          <w:bCs/>
          <w:noProof/>
        </w:rPr>
        <w:fldChar w:fldCharType="begin"/>
      </w:r>
      <w:r w:rsidR="00D2542F">
        <w:rPr>
          <w:b/>
          <w:bCs/>
          <w:noProof/>
        </w:rPr>
        <w:instrText xml:space="preserve"> DOCVARIABLE vault_nd_97e4c361-c5bf-4cb3-96af-96e62fed7801 \* MERGEFORMAT </w:instrText>
      </w:r>
      <w:r w:rsidR="00D2542F">
        <w:rPr>
          <w:b/>
          <w:bCs/>
          <w:noProof/>
        </w:rPr>
        <w:fldChar w:fldCharType="separate"/>
      </w:r>
      <w:r w:rsidR="00D2542F">
        <w:rPr>
          <w:b/>
          <w:bCs/>
          <w:noProof/>
        </w:rPr>
        <w:t xml:space="preserve"> </w:t>
      </w:r>
      <w:r w:rsidR="00D2542F">
        <w:rPr>
          <w:b/>
          <w:bCs/>
          <w:noProof/>
        </w:rPr>
        <w:fldChar w:fldCharType="end"/>
      </w:r>
    </w:p>
    <w:p w14:paraId="56E9E003" w14:textId="77777777" w:rsidR="00D674AE" w:rsidRPr="00A93E3B" w:rsidRDefault="00D674AE" w:rsidP="00CE59C4">
      <w:pPr>
        <w:suppressAutoHyphens/>
        <w:rPr>
          <w:noProof/>
        </w:rPr>
      </w:pPr>
    </w:p>
    <w:p w14:paraId="56E9E004" w14:textId="77777777" w:rsidR="00D674AE" w:rsidRPr="00A93E3B" w:rsidRDefault="00D674AE" w:rsidP="00CE59C4">
      <w:pPr>
        <w:suppressAutoHyphens/>
        <w:rPr>
          <w:noProof/>
        </w:rPr>
      </w:pPr>
    </w:p>
    <w:p w14:paraId="56E9E005"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1.</w:t>
      </w:r>
      <w:r w:rsidRPr="00A93E3B">
        <w:rPr>
          <w:b/>
          <w:bCs/>
          <w:noProof/>
        </w:rPr>
        <w:tab/>
        <w:t>LEGEMIDLETS NAVN OG ADMINISTRASJONSVEI</w:t>
      </w:r>
      <w:r w:rsidR="00D2542F">
        <w:rPr>
          <w:b/>
          <w:bCs/>
          <w:noProof/>
        </w:rPr>
        <w:fldChar w:fldCharType="begin"/>
      </w:r>
      <w:r w:rsidR="00D2542F">
        <w:rPr>
          <w:b/>
          <w:bCs/>
          <w:noProof/>
        </w:rPr>
        <w:instrText xml:space="preserve"> DOCVARIABLE VAULT_ND_8d37fc98-d1b5-4f46-b8e0-8f215fb994da \* MERGEFORMAT </w:instrText>
      </w:r>
      <w:r w:rsidR="00D2542F">
        <w:rPr>
          <w:b/>
          <w:bCs/>
          <w:noProof/>
        </w:rPr>
        <w:fldChar w:fldCharType="separate"/>
      </w:r>
      <w:r w:rsidR="00D2542F">
        <w:rPr>
          <w:b/>
          <w:bCs/>
          <w:noProof/>
        </w:rPr>
        <w:t xml:space="preserve"> </w:t>
      </w:r>
      <w:r w:rsidR="00D2542F">
        <w:rPr>
          <w:b/>
          <w:bCs/>
          <w:noProof/>
        </w:rPr>
        <w:fldChar w:fldCharType="end"/>
      </w:r>
    </w:p>
    <w:p w14:paraId="56E9E006" w14:textId="77777777" w:rsidR="00D674AE" w:rsidRPr="00A93E3B" w:rsidRDefault="00D674AE" w:rsidP="00CE59C4">
      <w:pPr>
        <w:keepNext/>
        <w:suppressAutoHyphens/>
        <w:ind w:left="567" w:hanging="567"/>
        <w:rPr>
          <w:noProof/>
        </w:rPr>
      </w:pPr>
    </w:p>
    <w:p w14:paraId="56E9E007" w14:textId="77777777" w:rsidR="00D674AE" w:rsidRPr="00A93E3B" w:rsidRDefault="00D674AE" w:rsidP="00CE59C4">
      <w:pPr>
        <w:suppressAutoHyphens/>
        <w:rPr>
          <w:noProof/>
        </w:rPr>
      </w:pPr>
      <w:r w:rsidRPr="00A93E3B">
        <w:rPr>
          <w:noProof/>
        </w:rPr>
        <w:t>Kuvan 100 mg pulver til mikstur, oppløsning</w:t>
      </w:r>
    </w:p>
    <w:p w14:paraId="56E9E008" w14:textId="77777777" w:rsidR="00D674AE" w:rsidRPr="00A93E3B" w:rsidRDefault="00D674AE" w:rsidP="00CE59C4">
      <w:pPr>
        <w:suppressAutoHyphens/>
        <w:rPr>
          <w:noProof/>
        </w:rPr>
      </w:pPr>
      <w:r w:rsidRPr="00A93E3B">
        <w:rPr>
          <w:noProof/>
        </w:rPr>
        <w:t>sapropterindihydroklorid</w:t>
      </w:r>
    </w:p>
    <w:p w14:paraId="56E9E009" w14:textId="77777777" w:rsidR="00D674AE" w:rsidRPr="00A93E3B" w:rsidRDefault="00D674AE" w:rsidP="00CE59C4">
      <w:pPr>
        <w:suppressAutoHyphens/>
        <w:rPr>
          <w:noProof/>
        </w:rPr>
      </w:pPr>
    </w:p>
    <w:p w14:paraId="56E9E00A" w14:textId="77777777" w:rsidR="00D674AE" w:rsidRPr="00A93E3B" w:rsidRDefault="00D674AE" w:rsidP="00CE59C4">
      <w:pPr>
        <w:suppressAutoHyphens/>
        <w:rPr>
          <w:noProof/>
        </w:rPr>
      </w:pPr>
    </w:p>
    <w:p w14:paraId="56E9E00B"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2.</w:t>
      </w:r>
      <w:r w:rsidRPr="00A93E3B">
        <w:rPr>
          <w:b/>
          <w:bCs/>
          <w:noProof/>
        </w:rPr>
        <w:tab/>
        <w:t>ADMINISTRASJONSMÅTE</w:t>
      </w:r>
      <w:r w:rsidR="00D2542F">
        <w:rPr>
          <w:b/>
          <w:bCs/>
          <w:noProof/>
        </w:rPr>
        <w:fldChar w:fldCharType="begin"/>
      </w:r>
      <w:r w:rsidR="00D2542F">
        <w:rPr>
          <w:b/>
          <w:bCs/>
          <w:noProof/>
        </w:rPr>
        <w:instrText xml:space="preserve"> DOCVARIABLE VAULT_ND_a501ad03-5bc8-464d-8678-d14ae8f08016 \* MERGEFORMAT </w:instrText>
      </w:r>
      <w:r w:rsidR="00D2542F">
        <w:rPr>
          <w:b/>
          <w:bCs/>
          <w:noProof/>
        </w:rPr>
        <w:fldChar w:fldCharType="separate"/>
      </w:r>
      <w:r w:rsidR="00D2542F">
        <w:rPr>
          <w:b/>
          <w:bCs/>
          <w:noProof/>
        </w:rPr>
        <w:t xml:space="preserve"> </w:t>
      </w:r>
      <w:r w:rsidR="00D2542F">
        <w:rPr>
          <w:b/>
          <w:bCs/>
          <w:noProof/>
        </w:rPr>
        <w:fldChar w:fldCharType="end"/>
      </w:r>
    </w:p>
    <w:p w14:paraId="56E9E00C" w14:textId="77777777" w:rsidR="00D674AE" w:rsidRPr="00A93E3B" w:rsidRDefault="00D674AE" w:rsidP="00CE59C4">
      <w:pPr>
        <w:keepNext/>
        <w:suppressAutoHyphens/>
        <w:rPr>
          <w:noProof/>
        </w:rPr>
      </w:pPr>
    </w:p>
    <w:p w14:paraId="56E9E00D" w14:textId="77777777" w:rsidR="00D674AE" w:rsidRPr="00A93E3B" w:rsidRDefault="00D674AE" w:rsidP="00CE59C4">
      <w:pPr>
        <w:suppressAutoHyphens/>
        <w:rPr>
          <w:noProof/>
        </w:rPr>
      </w:pPr>
      <w:r w:rsidRPr="00A93E3B">
        <w:rPr>
          <w:noProof/>
        </w:rPr>
        <w:t>Oral bruk</w:t>
      </w:r>
    </w:p>
    <w:p w14:paraId="56E9E00E" w14:textId="77777777" w:rsidR="00D674AE" w:rsidRPr="00A93E3B" w:rsidRDefault="00D674AE" w:rsidP="00CE59C4">
      <w:pPr>
        <w:suppressAutoHyphens/>
        <w:rPr>
          <w:noProof/>
        </w:rPr>
      </w:pPr>
    </w:p>
    <w:p w14:paraId="56E9E00F" w14:textId="77777777" w:rsidR="00D674AE" w:rsidRPr="00A93E3B" w:rsidRDefault="00D674AE" w:rsidP="00CE59C4">
      <w:pPr>
        <w:suppressAutoHyphens/>
        <w:rPr>
          <w:noProof/>
        </w:rPr>
      </w:pPr>
    </w:p>
    <w:p w14:paraId="56E9E010"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3.</w:t>
      </w:r>
      <w:r w:rsidRPr="00A93E3B">
        <w:rPr>
          <w:b/>
          <w:bCs/>
          <w:noProof/>
        </w:rPr>
        <w:tab/>
        <w:t>UTLØPSDATO</w:t>
      </w:r>
      <w:r w:rsidR="00D2542F">
        <w:rPr>
          <w:b/>
          <w:bCs/>
          <w:noProof/>
        </w:rPr>
        <w:fldChar w:fldCharType="begin"/>
      </w:r>
      <w:r w:rsidR="00D2542F">
        <w:rPr>
          <w:b/>
          <w:bCs/>
          <w:noProof/>
        </w:rPr>
        <w:instrText xml:space="preserve"> DOCVARIABLE VAULT_ND_5e4e6081-7aa9-4810-90fa-af0f3469ea44 \* MERGEFORMAT </w:instrText>
      </w:r>
      <w:r w:rsidR="00D2542F">
        <w:rPr>
          <w:b/>
          <w:bCs/>
          <w:noProof/>
        </w:rPr>
        <w:fldChar w:fldCharType="separate"/>
      </w:r>
      <w:r w:rsidR="00D2542F">
        <w:rPr>
          <w:b/>
          <w:bCs/>
          <w:noProof/>
        </w:rPr>
        <w:t xml:space="preserve"> </w:t>
      </w:r>
      <w:r w:rsidR="00D2542F">
        <w:rPr>
          <w:b/>
          <w:bCs/>
          <w:noProof/>
        </w:rPr>
        <w:fldChar w:fldCharType="end"/>
      </w:r>
    </w:p>
    <w:p w14:paraId="56E9E011" w14:textId="77777777" w:rsidR="00D674AE" w:rsidRPr="00A93E3B" w:rsidRDefault="00D674AE" w:rsidP="00CE59C4">
      <w:pPr>
        <w:keepNext/>
        <w:suppressAutoHyphens/>
        <w:rPr>
          <w:noProof/>
        </w:rPr>
      </w:pPr>
    </w:p>
    <w:p w14:paraId="56E9E012" w14:textId="77777777" w:rsidR="00D674AE" w:rsidRPr="00A93E3B" w:rsidRDefault="00D674AE" w:rsidP="00CE59C4">
      <w:pPr>
        <w:suppressAutoHyphens/>
        <w:rPr>
          <w:noProof/>
        </w:rPr>
      </w:pPr>
      <w:r w:rsidRPr="00A93E3B">
        <w:rPr>
          <w:noProof/>
        </w:rPr>
        <w:t>EXP</w:t>
      </w:r>
    </w:p>
    <w:p w14:paraId="56E9E013" w14:textId="77777777" w:rsidR="00D674AE" w:rsidRPr="00A93E3B" w:rsidRDefault="00D674AE" w:rsidP="00CE59C4">
      <w:pPr>
        <w:suppressAutoHyphens/>
        <w:rPr>
          <w:noProof/>
        </w:rPr>
      </w:pPr>
    </w:p>
    <w:p w14:paraId="56E9E014" w14:textId="77777777" w:rsidR="00D674AE" w:rsidRPr="00A93E3B" w:rsidRDefault="00D674AE" w:rsidP="00CE59C4">
      <w:pPr>
        <w:suppressAutoHyphens/>
        <w:rPr>
          <w:noProof/>
        </w:rPr>
      </w:pPr>
    </w:p>
    <w:p w14:paraId="56E9E015"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4.</w:t>
      </w:r>
      <w:r w:rsidRPr="00A93E3B">
        <w:rPr>
          <w:b/>
          <w:bCs/>
          <w:noProof/>
        </w:rPr>
        <w:tab/>
        <w:t>PRODUKSJONSNUMMER</w:t>
      </w:r>
      <w:r w:rsidR="00D2542F">
        <w:rPr>
          <w:b/>
          <w:bCs/>
          <w:noProof/>
        </w:rPr>
        <w:fldChar w:fldCharType="begin"/>
      </w:r>
      <w:r w:rsidR="00D2542F">
        <w:rPr>
          <w:b/>
          <w:bCs/>
          <w:noProof/>
        </w:rPr>
        <w:instrText xml:space="preserve"> DOCVARIABLE VAULT_ND_a1075395-ec02-4a19-a368-2b92b917f4d6 \* MERGEFORMAT </w:instrText>
      </w:r>
      <w:r w:rsidR="00D2542F">
        <w:rPr>
          <w:b/>
          <w:bCs/>
          <w:noProof/>
        </w:rPr>
        <w:fldChar w:fldCharType="separate"/>
      </w:r>
      <w:r w:rsidR="00D2542F">
        <w:rPr>
          <w:b/>
          <w:bCs/>
          <w:noProof/>
        </w:rPr>
        <w:t xml:space="preserve"> </w:t>
      </w:r>
      <w:r w:rsidR="00D2542F">
        <w:rPr>
          <w:b/>
          <w:bCs/>
          <w:noProof/>
        </w:rPr>
        <w:fldChar w:fldCharType="end"/>
      </w:r>
    </w:p>
    <w:p w14:paraId="56E9E016" w14:textId="77777777" w:rsidR="00D674AE" w:rsidRPr="00A93E3B" w:rsidRDefault="00D674AE" w:rsidP="00CE59C4">
      <w:pPr>
        <w:keepNext/>
        <w:suppressAutoHyphens/>
        <w:ind w:right="113"/>
        <w:rPr>
          <w:noProof/>
        </w:rPr>
      </w:pPr>
    </w:p>
    <w:p w14:paraId="56E9E017" w14:textId="77777777" w:rsidR="00D674AE" w:rsidRPr="00A93E3B" w:rsidRDefault="00D674AE" w:rsidP="00CE59C4">
      <w:pPr>
        <w:suppressAutoHyphens/>
        <w:ind w:right="113"/>
        <w:rPr>
          <w:noProof/>
        </w:rPr>
      </w:pPr>
      <w:r w:rsidRPr="00A93E3B">
        <w:rPr>
          <w:noProof/>
        </w:rPr>
        <w:t xml:space="preserve">Lot </w:t>
      </w:r>
    </w:p>
    <w:p w14:paraId="56E9E018" w14:textId="77777777" w:rsidR="00D674AE" w:rsidRPr="00A93E3B" w:rsidRDefault="00D674AE" w:rsidP="00CE59C4">
      <w:pPr>
        <w:suppressAutoHyphens/>
        <w:ind w:right="113"/>
        <w:rPr>
          <w:noProof/>
        </w:rPr>
      </w:pPr>
    </w:p>
    <w:p w14:paraId="56E9E019" w14:textId="77777777" w:rsidR="00D674AE" w:rsidRPr="00A93E3B" w:rsidRDefault="00D674AE" w:rsidP="00CE59C4">
      <w:pPr>
        <w:suppressAutoHyphens/>
        <w:ind w:right="113"/>
        <w:rPr>
          <w:noProof/>
        </w:rPr>
      </w:pPr>
    </w:p>
    <w:p w14:paraId="56E9E01A"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5.</w:t>
      </w:r>
      <w:r w:rsidRPr="00A93E3B">
        <w:rPr>
          <w:b/>
          <w:bCs/>
          <w:noProof/>
        </w:rPr>
        <w:tab/>
        <w:t>INNHOLD ANGITT ETTER VEKT, VOLUM ELLER ANTALL DOSER</w:t>
      </w:r>
      <w:r w:rsidR="00D2542F">
        <w:rPr>
          <w:b/>
          <w:bCs/>
          <w:noProof/>
        </w:rPr>
        <w:fldChar w:fldCharType="begin"/>
      </w:r>
      <w:r w:rsidR="00D2542F">
        <w:rPr>
          <w:b/>
          <w:bCs/>
          <w:noProof/>
        </w:rPr>
        <w:instrText xml:space="preserve"> DOCVARIABLE VAULT_ND_00ccf103-d119-41e4-b9ed-75195cce5917 \* MERGEFORMAT </w:instrText>
      </w:r>
      <w:r w:rsidR="00D2542F">
        <w:rPr>
          <w:b/>
          <w:bCs/>
          <w:noProof/>
        </w:rPr>
        <w:fldChar w:fldCharType="separate"/>
      </w:r>
      <w:r w:rsidR="00D2542F">
        <w:rPr>
          <w:b/>
          <w:bCs/>
          <w:noProof/>
        </w:rPr>
        <w:t xml:space="preserve"> </w:t>
      </w:r>
      <w:r w:rsidR="00D2542F">
        <w:rPr>
          <w:b/>
          <w:bCs/>
          <w:noProof/>
        </w:rPr>
        <w:fldChar w:fldCharType="end"/>
      </w:r>
    </w:p>
    <w:p w14:paraId="56E9E01B" w14:textId="77777777" w:rsidR="00D674AE" w:rsidRPr="00A93E3B" w:rsidRDefault="00D674AE" w:rsidP="00CE59C4">
      <w:pPr>
        <w:keepNext/>
        <w:suppressAutoHyphens/>
        <w:ind w:right="113"/>
        <w:rPr>
          <w:noProof/>
        </w:rPr>
      </w:pPr>
    </w:p>
    <w:p w14:paraId="56E9E01C" w14:textId="77777777" w:rsidR="00D674AE" w:rsidRPr="00A93E3B" w:rsidRDefault="00D674AE" w:rsidP="00CE59C4">
      <w:pPr>
        <w:suppressAutoHyphens/>
        <w:ind w:right="113"/>
        <w:rPr>
          <w:noProof/>
        </w:rPr>
      </w:pPr>
    </w:p>
    <w:p w14:paraId="56E9E01D"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6.</w:t>
      </w:r>
      <w:r w:rsidRPr="00A93E3B">
        <w:rPr>
          <w:b/>
          <w:bCs/>
          <w:noProof/>
        </w:rPr>
        <w:tab/>
        <w:t>ANNET</w:t>
      </w:r>
      <w:r w:rsidR="00D2542F">
        <w:rPr>
          <w:b/>
          <w:bCs/>
          <w:noProof/>
        </w:rPr>
        <w:fldChar w:fldCharType="begin"/>
      </w:r>
      <w:r w:rsidR="00D2542F">
        <w:rPr>
          <w:b/>
          <w:bCs/>
          <w:noProof/>
        </w:rPr>
        <w:instrText xml:space="preserve"> DOCVARIABLE VAULT_ND_6722f35c-424f-4e4c-9f5c-4d2b3680301b \* MERGEFORMAT </w:instrText>
      </w:r>
      <w:r w:rsidR="00D2542F">
        <w:rPr>
          <w:b/>
          <w:bCs/>
          <w:noProof/>
        </w:rPr>
        <w:fldChar w:fldCharType="separate"/>
      </w:r>
      <w:r w:rsidR="00D2542F">
        <w:rPr>
          <w:b/>
          <w:bCs/>
          <w:noProof/>
        </w:rPr>
        <w:t xml:space="preserve"> </w:t>
      </w:r>
      <w:r w:rsidR="00D2542F">
        <w:rPr>
          <w:b/>
          <w:bCs/>
          <w:noProof/>
        </w:rPr>
        <w:fldChar w:fldCharType="end"/>
      </w:r>
    </w:p>
    <w:p w14:paraId="56E9E01E" w14:textId="77777777" w:rsidR="00D674AE" w:rsidRPr="00A93E3B" w:rsidRDefault="00D674AE" w:rsidP="00CE59C4">
      <w:pPr>
        <w:keepNext/>
        <w:suppressAutoHyphens/>
        <w:ind w:right="113"/>
        <w:rPr>
          <w:noProof/>
        </w:rPr>
      </w:pPr>
    </w:p>
    <w:p w14:paraId="56E9E01F"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rPr>
          <w:b/>
          <w:bCs/>
          <w:noProof/>
        </w:rPr>
      </w:pPr>
      <w:r w:rsidRPr="00A93E3B">
        <w:rPr>
          <w:b/>
          <w:bCs/>
          <w:noProof/>
        </w:rPr>
        <w:br w:type="page"/>
      </w:r>
      <w:r w:rsidRPr="00A93E3B">
        <w:rPr>
          <w:b/>
          <w:bCs/>
          <w:noProof/>
        </w:rPr>
        <w:lastRenderedPageBreak/>
        <w:t>MINSTEKRAV TIL OPPLYSNINGER SOM SKAL ANGIS PÅ SMÅ INDRE EMBALLASJE</w:t>
      </w:r>
    </w:p>
    <w:p w14:paraId="56E9E020"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rPr>
          <w:b/>
          <w:bCs/>
          <w:noProof/>
        </w:rPr>
      </w:pPr>
    </w:p>
    <w:p w14:paraId="56E9E021" w14:textId="77777777" w:rsidR="00D674AE" w:rsidRPr="00A93E3B" w:rsidRDefault="00D674AE" w:rsidP="00CE59C4">
      <w:pPr>
        <w:pBdr>
          <w:top w:val="single" w:sz="4" w:space="1" w:color="auto"/>
          <w:left w:val="single" w:sz="4" w:space="4" w:color="auto"/>
          <w:bottom w:val="single" w:sz="4" w:space="1" w:color="auto"/>
          <w:right w:val="single" w:sz="4" w:space="4" w:color="auto"/>
        </w:pBdr>
        <w:suppressAutoHyphens/>
        <w:outlineLvl w:val="2"/>
        <w:rPr>
          <w:b/>
          <w:bCs/>
          <w:noProof/>
        </w:rPr>
      </w:pPr>
      <w:r w:rsidRPr="00A93E3B">
        <w:rPr>
          <w:b/>
          <w:bCs/>
          <w:noProof/>
        </w:rPr>
        <w:t>DOSEPOSE 500 mg</w:t>
      </w:r>
      <w:r w:rsidR="00D2542F">
        <w:rPr>
          <w:b/>
          <w:bCs/>
          <w:noProof/>
        </w:rPr>
        <w:fldChar w:fldCharType="begin"/>
      </w:r>
      <w:r w:rsidR="00D2542F">
        <w:rPr>
          <w:b/>
          <w:bCs/>
          <w:noProof/>
        </w:rPr>
        <w:instrText xml:space="preserve"> DOCVARIABLE vault_nd_283329f5-34de-46ea-9b47-9ff49a614c1a \* MERGEFORMAT </w:instrText>
      </w:r>
      <w:r w:rsidR="00D2542F">
        <w:rPr>
          <w:b/>
          <w:bCs/>
          <w:noProof/>
        </w:rPr>
        <w:fldChar w:fldCharType="separate"/>
      </w:r>
      <w:r w:rsidR="00D2542F">
        <w:rPr>
          <w:b/>
          <w:bCs/>
          <w:noProof/>
        </w:rPr>
        <w:t xml:space="preserve"> </w:t>
      </w:r>
      <w:r w:rsidR="00D2542F">
        <w:rPr>
          <w:b/>
          <w:bCs/>
          <w:noProof/>
        </w:rPr>
        <w:fldChar w:fldCharType="end"/>
      </w:r>
    </w:p>
    <w:p w14:paraId="56E9E022" w14:textId="77777777" w:rsidR="00D674AE" w:rsidRPr="00A93E3B" w:rsidRDefault="00D674AE" w:rsidP="00CE59C4">
      <w:pPr>
        <w:suppressAutoHyphens/>
        <w:rPr>
          <w:noProof/>
        </w:rPr>
      </w:pPr>
    </w:p>
    <w:p w14:paraId="56E9E023" w14:textId="77777777" w:rsidR="00D674AE" w:rsidRPr="00A93E3B" w:rsidRDefault="00D674AE" w:rsidP="00CE59C4">
      <w:pPr>
        <w:suppressAutoHyphens/>
        <w:rPr>
          <w:noProof/>
        </w:rPr>
      </w:pPr>
    </w:p>
    <w:p w14:paraId="56E9E024"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1.</w:t>
      </w:r>
      <w:r w:rsidRPr="00A93E3B">
        <w:rPr>
          <w:b/>
          <w:bCs/>
          <w:noProof/>
        </w:rPr>
        <w:tab/>
        <w:t>LEGEMIDLETS NAVN OG ADMINISTRASJONSVEI</w:t>
      </w:r>
      <w:r w:rsidR="00D2542F">
        <w:rPr>
          <w:b/>
          <w:bCs/>
          <w:noProof/>
        </w:rPr>
        <w:fldChar w:fldCharType="begin"/>
      </w:r>
      <w:r w:rsidR="00D2542F">
        <w:rPr>
          <w:b/>
          <w:bCs/>
          <w:noProof/>
        </w:rPr>
        <w:instrText xml:space="preserve"> DOCVARIABLE VAULT_ND_3b386fa9-27a5-4e95-a412-d909603ccd8b \* MERGEFORMAT </w:instrText>
      </w:r>
      <w:r w:rsidR="00D2542F">
        <w:rPr>
          <w:b/>
          <w:bCs/>
          <w:noProof/>
        </w:rPr>
        <w:fldChar w:fldCharType="separate"/>
      </w:r>
      <w:r w:rsidR="00D2542F">
        <w:rPr>
          <w:b/>
          <w:bCs/>
          <w:noProof/>
        </w:rPr>
        <w:t xml:space="preserve"> </w:t>
      </w:r>
      <w:r w:rsidR="00D2542F">
        <w:rPr>
          <w:b/>
          <w:bCs/>
          <w:noProof/>
        </w:rPr>
        <w:fldChar w:fldCharType="end"/>
      </w:r>
    </w:p>
    <w:p w14:paraId="56E9E025" w14:textId="77777777" w:rsidR="00D674AE" w:rsidRPr="00A93E3B" w:rsidRDefault="00D674AE" w:rsidP="00CE59C4">
      <w:pPr>
        <w:keepNext/>
        <w:suppressAutoHyphens/>
        <w:rPr>
          <w:noProof/>
        </w:rPr>
      </w:pPr>
    </w:p>
    <w:p w14:paraId="56E9E026" w14:textId="77777777" w:rsidR="00D674AE" w:rsidRPr="00A93E3B" w:rsidRDefault="00D674AE" w:rsidP="00CE59C4">
      <w:pPr>
        <w:suppressAutoHyphens/>
        <w:rPr>
          <w:noProof/>
        </w:rPr>
      </w:pPr>
      <w:r w:rsidRPr="00A93E3B">
        <w:rPr>
          <w:noProof/>
        </w:rPr>
        <w:t>Kuvan 500 mg pulver til mikstur, oppløsning</w:t>
      </w:r>
    </w:p>
    <w:p w14:paraId="56E9E027" w14:textId="77777777" w:rsidR="00D674AE" w:rsidRPr="00A93E3B" w:rsidRDefault="00D674AE" w:rsidP="00CE59C4">
      <w:pPr>
        <w:suppressAutoHyphens/>
        <w:rPr>
          <w:noProof/>
        </w:rPr>
      </w:pPr>
      <w:r w:rsidRPr="00A93E3B">
        <w:rPr>
          <w:noProof/>
        </w:rPr>
        <w:t>sapropterindihydroklorid</w:t>
      </w:r>
    </w:p>
    <w:p w14:paraId="56E9E028" w14:textId="77777777" w:rsidR="00D674AE" w:rsidRPr="00A93E3B" w:rsidRDefault="00D674AE" w:rsidP="00CE59C4">
      <w:pPr>
        <w:suppressAutoHyphens/>
        <w:rPr>
          <w:noProof/>
        </w:rPr>
      </w:pPr>
    </w:p>
    <w:p w14:paraId="56E9E029" w14:textId="77777777" w:rsidR="00D674AE" w:rsidRPr="00A93E3B" w:rsidRDefault="00D674AE" w:rsidP="00CE59C4">
      <w:pPr>
        <w:suppressAutoHyphens/>
        <w:rPr>
          <w:noProof/>
        </w:rPr>
      </w:pPr>
    </w:p>
    <w:p w14:paraId="56E9E02A"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2.</w:t>
      </w:r>
      <w:r w:rsidRPr="00A93E3B">
        <w:rPr>
          <w:b/>
          <w:bCs/>
          <w:noProof/>
        </w:rPr>
        <w:tab/>
        <w:t>ADMINISTRASJONSMÅTE</w:t>
      </w:r>
      <w:r w:rsidR="00D2542F">
        <w:rPr>
          <w:b/>
          <w:bCs/>
          <w:noProof/>
        </w:rPr>
        <w:fldChar w:fldCharType="begin"/>
      </w:r>
      <w:r w:rsidR="00D2542F">
        <w:rPr>
          <w:b/>
          <w:bCs/>
          <w:noProof/>
        </w:rPr>
        <w:instrText xml:space="preserve"> DOCVARIABLE VAULT_ND_3e663b41-59f3-4403-9071-0601bad137cb \* MERGEFORMAT </w:instrText>
      </w:r>
      <w:r w:rsidR="00D2542F">
        <w:rPr>
          <w:b/>
          <w:bCs/>
          <w:noProof/>
        </w:rPr>
        <w:fldChar w:fldCharType="separate"/>
      </w:r>
      <w:r w:rsidR="00D2542F">
        <w:rPr>
          <w:b/>
          <w:bCs/>
          <w:noProof/>
        </w:rPr>
        <w:t xml:space="preserve"> </w:t>
      </w:r>
      <w:r w:rsidR="00D2542F">
        <w:rPr>
          <w:b/>
          <w:bCs/>
          <w:noProof/>
        </w:rPr>
        <w:fldChar w:fldCharType="end"/>
      </w:r>
    </w:p>
    <w:p w14:paraId="56E9E02B" w14:textId="77777777" w:rsidR="00D674AE" w:rsidRPr="00A93E3B" w:rsidRDefault="00D674AE" w:rsidP="00CE59C4">
      <w:pPr>
        <w:keepNext/>
        <w:suppressAutoHyphens/>
        <w:rPr>
          <w:noProof/>
        </w:rPr>
      </w:pPr>
    </w:p>
    <w:p w14:paraId="56E9E02C" w14:textId="77777777" w:rsidR="00D674AE" w:rsidRPr="00A93E3B" w:rsidRDefault="00D674AE" w:rsidP="00CE59C4">
      <w:pPr>
        <w:suppressAutoHyphens/>
        <w:rPr>
          <w:noProof/>
        </w:rPr>
      </w:pPr>
      <w:r w:rsidRPr="00A93E3B">
        <w:rPr>
          <w:noProof/>
        </w:rPr>
        <w:t>Oral bruk</w:t>
      </w:r>
    </w:p>
    <w:p w14:paraId="56E9E02D" w14:textId="77777777" w:rsidR="00D674AE" w:rsidRPr="00A93E3B" w:rsidRDefault="00D674AE" w:rsidP="00CE59C4">
      <w:pPr>
        <w:suppressAutoHyphens/>
        <w:rPr>
          <w:noProof/>
        </w:rPr>
      </w:pPr>
      <w:r w:rsidRPr="00A93E3B">
        <w:rPr>
          <w:noProof/>
        </w:rPr>
        <w:t>Les pakningsvedlegg før bruk.</w:t>
      </w:r>
    </w:p>
    <w:p w14:paraId="56E9E02E" w14:textId="77777777" w:rsidR="00D674AE" w:rsidRPr="00A93E3B" w:rsidRDefault="00D674AE" w:rsidP="00CE59C4">
      <w:pPr>
        <w:suppressAutoHyphens/>
        <w:rPr>
          <w:noProof/>
        </w:rPr>
      </w:pPr>
    </w:p>
    <w:p w14:paraId="56E9E02F" w14:textId="77777777" w:rsidR="00D674AE" w:rsidRPr="00A93E3B" w:rsidRDefault="00D674AE" w:rsidP="00CE59C4">
      <w:pPr>
        <w:suppressAutoHyphens/>
        <w:rPr>
          <w:noProof/>
        </w:rPr>
      </w:pPr>
    </w:p>
    <w:p w14:paraId="56E9E030"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3.</w:t>
      </w:r>
      <w:r w:rsidRPr="00A93E3B">
        <w:rPr>
          <w:b/>
          <w:bCs/>
          <w:noProof/>
        </w:rPr>
        <w:tab/>
        <w:t>UTLØPSDATO</w:t>
      </w:r>
      <w:r w:rsidR="00D2542F">
        <w:rPr>
          <w:b/>
          <w:bCs/>
          <w:noProof/>
        </w:rPr>
        <w:fldChar w:fldCharType="begin"/>
      </w:r>
      <w:r w:rsidR="00D2542F">
        <w:rPr>
          <w:b/>
          <w:bCs/>
          <w:noProof/>
        </w:rPr>
        <w:instrText xml:space="preserve"> DOCVARIABLE VAULT_ND_6b1d490e-4177-48f8-8521-eba261b61e25 \* MERGEFORMAT </w:instrText>
      </w:r>
      <w:r w:rsidR="00D2542F">
        <w:rPr>
          <w:b/>
          <w:bCs/>
          <w:noProof/>
        </w:rPr>
        <w:fldChar w:fldCharType="separate"/>
      </w:r>
      <w:r w:rsidR="00D2542F">
        <w:rPr>
          <w:b/>
          <w:bCs/>
          <w:noProof/>
        </w:rPr>
        <w:t xml:space="preserve"> </w:t>
      </w:r>
      <w:r w:rsidR="00D2542F">
        <w:rPr>
          <w:b/>
          <w:bCs/>
          <w:noProof/>
        </w:rPr>
        <w:fldChar w:fldCharType="end"/>
      </w:r>
    </w:p>
    <w:p w14:paraId="56E9E031" w14:textId="77777777" w:rsidR="00D674AE" w:rsidRPr="00A93E3B" w:rsidRDefault="00D674AE" w:rsidP="00CE59C4">
      <w:pPr>
        <w:keepNext/>
        <w:suppressAutoHyphens/>
        <w:rPr>
          <w:noProof/>
        </w:rPr>
      </w:pPr>
    </w:p>
    <w:p w14:paraId="56E9E032" w14:textId="77777777" w:rsidR="00D674AE" w:rsidRPr="00A93E3B" w:rsidRDefault="00D674AE" w:rsidP="00CE59C4">
      <w:pPr>
        <w:suppressAutoHyphens/>
        <w:rPr>
          <w:noProof/>
        </w:rPr>
      </w:pPr>
      <w:r w:rsidRPr="00A93E3B">
        <w:rPr>
          <w:noProof/>
        </w:rPr>
        <w:t>EXP</w:t>
      </w:r>
    </w:p>
    <w:p w14:paraId="56E9E033" w14:textId="77777777" w:rsidR="00D674AE" w:rsidRPr="00A93E3B" w:rsidRDefault="00D674AE" w:rsidP="00CE59C4">
      <w:pPr>
        <w:suppressAutoHyphens/>
        <w:rPr>
          <w:noProof/>
        </w:rPr>
      </w:pPr>
    </w:p>
    <w:p w14:paraId="56E9E034" w14:textId="77777777" w:rsidR="00D674AE" w:rsidRPr="00A93E3B" w:rsidRDefault="00D674AE" w:rsidP="00CE59C4">
      <w:pPr>
        <w:suppressAutoHyphens/>
        <w:rPr>
          <w:noProof/>
        </w:rPr>
      </w:pPr>
    </w:p>
    <w:p w14:paraId="56E9E035"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4.</w:t>
      </w:r>
      <w:r w:rsidRPr="00A93E3B">
        <w:rPr>
          <w:b/>
          <w:bCs/>
          <w:noProof/>
        </w:rPr>
        <w:tab/>
        <w:t>PRODUKSJONSNUMMER</w:t>
      </w:r>
      <w:r w:rsidR="00D2542F">
        <w:rPr>
          <w:b/>
          <w:bCs/>
          <w:noProof/>
        </w:rPr>
        <w:fldChar w:fldCharType="begin"/>
      </w:r>
      <w:r w:rsidR="00D2542F">
        <w:rPr>
          <w:b/>
          <w:bCs/>
          <w:noProof/>
        </w:rPr>
        <w:instrText xml:space="preserve"> DOCVARIABLE VAULT_ND_5696f77c-7a19-495b-8ac0-4f85855c951e \* MERGEFORMAT </w:instrText>
      </w:r>
      <w:r w:rsidR="00D2542F">
        <w:rPr>
          <w:b/>
          <w:bCs/>
          <w:noProof/>
        </w:rPr>
        <w:fldChar w:fldCharType="separate"/>
      </w:r>
      <w:r w:rsidR="00D2542F">
        <w:rPr>
          <w:b/>
          <w:bCs/>
          <w:noProof/>
        </w:rPr>
        <w:t xml:space="preserve"> </w:t>
      </w:r>
      <w:r w:rsidR="00D2542F">
        <w:rPr>
          <w:b/>
          <w:bCs/>
          <w:noProof/>
        </w:rPr>
        <w:fldChar w:fldCharType="end"/>
      </w:r>
    </w:p>
    <w:p w14:paraId="56E9E036" w14:textId="77777777" w:rsidR="00D674AE" w:rsidRPr="00A93E3B" w:rsidRDefault="00D674AE" w:rsidP="00CE59C4">
      <w:pPr>
        <w:keepNext/>
        <w:suppressAutoHyphens/>
        <w:ind w:right="113"/>
        <w:rPr>
          <w:noProof/>
        </w:rPr>
      </w:pPr>
    </w:p>
    <w:p w14:paraId="56E9E037" w14:textId="77777777" w:rsidR="00D674AE" w:rsidRPr="00A93E3B" w:rsidRDefault="00D674AE" w:rsidP="00CE59C4">
      <w:pPr>
        <w:suppressAutoHyphens/>
        <w:ind w:right="113"/>
        <w:rPr>
          <w:noProof/>
        </w:rPr>
      </w:pPr>
      <w:r w:rsidRPr="00A93E3B">
        <w:rPr>
          <w:noProof/>
        </w:rPr>
        <w:t xml:space="preserve">Lot </w:t>
      </w:r>
    </w:p>
    <w:p w14:paraId="56E9E038" w14:textId="77777777" w:rsidR="00D674AE" w:rsidRPr="00A93E3B" w:rsidRDefault="00D674AE" w:rsidP="00CE59C4">
      <w:pPr>
        <w:suppressAutoHyphens/>
        <w:ind w:right="113"/>
        <w:rPr>
          <w:noProof/>
        </w:rPr>
      </w:pPr>
    </w:p>
    <w:p w14:paraId="56E9E039" w14:textId="77777777" w:rsidR="00D674AE" w:rsidRPr="00A93E3B" w:rsidRDefault="00D674AE" w:rsidP="00CE59C4">
      <w:pPr>
        <w:suppressAutoHyphens/>
        <w:ind w:right="113"/>
        <w:rPr>
          <w:noProof/>
        </w:rPr>
      </w:pPr>
    </w:p>
    <w:p w14:paraId="56E9E03A" w14:textId="77777777" w:rsidR="00D674AE" w:rsidRPr="00A93E3B" w:rsidRDefault="00D674AE" w:rsidP="00CE59C4">
      <w:pPr>
        <w:keepNext/>
        <w:pBdr>
          <w:top w:val="single" w:sz="4" w:space="0"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5.</w:t>
      </w:r>
      <w:r w:rsidRPr="00A93E3B">
        <w:rPr>
          <w:b/>
          <w:bCs/>
          <w:noProof/>
        </w:rPr>
        <w:tab/>
        <w:t>INNHOLD ANGITT ETTER VEKT, VOLUM ELLER ANTALL DOSER</w:t>
      </w:r>
      <w:r w:rsidR="00D2542F">
        <w:rPr>
          <w:b/>
          <w:bCs/>
          <w:noProof/>
        </w:rPr>
        <w:fldChar w:fldCharType="begin"/>
      </w:r>
      <w:r w:rsidR="00D2542F">
        <w:rPr>
          <w:b/>
          <w:bCs/>
          <w:noProof/>
        </w:rPr>
        <w:instrText xml:space="preserve"> DOCVARIABLE VAULT_ND_222c3eae-6787-4c8b-9d68-920e94301280 \* MERGEFORMAT </w:instrText>
      </w:r>
      <w:r w:rsidR="00D2542F">
        <w:rPr>
          <w:b/>
          <w:bCs/>
          <w:noProof/>
        </w:rPr>
        <w:fldChar w:fldCharType="separate"/>
      </w:r>
      <w:r w:rsidR="00D2542F">
        <w:rPr>
          <w:b/>
          <w:bCs/>
          <w:noProof/>
        </w:rPr>
        <w:t xml:space="preserve"> </w:t>
      </w:r>
      <w:r w:rsidR="00D2542F">
        <w:rPr>
          <w:b/>
          <w:bCs/>
          <w:noProof/>
        </w:rPr>
        <w:fldChar w:fldCharType="end"/>
      </w:r>
    </w:p>
    <w:p w14:paraId="56E9E03B" w14:textId="77777777" w:rsidR="00D674AE" w:rsidRPr="00A93E3B" w:rsidRDefault="00D674AE" w:rsidP="00CE59C4">
      <w:pPr>
        <w:keepNext/>
        <w:suppressAutoHyphens/>
        <w:ind w:right="113"/>
        <w:rPr>
          <w:noProof/>
        </w:rPr>
      </w:pPr>
    </w:p>
    <w:p w14:paraId="56E9E03C" w14:textId="77777777" w:rsidR="00D674AE" w:rsidRPr="00A93E3B" w:rsidRDefault="00D674AE" w:rsidP="00CE59C4">
      <w:pPr>
        <w:suppressAutoHyphens/>
        <w:ind w:right="113"/>
        <w:rPr>
          <w:noProof/>
        </w:rPr>
      </w:pPr>
    </w:p>
    <w:p w14:paraId="56E9E03D" w14:textId="77777777" w:rsidR="00D674AE" w:rsidRPr="00A93E3B" w:rsidRDefault="00D674AE" w:rsidP="00CE59C4">
      <w:pPr>
        <w:keepNext/>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bCs/>
          <w:noProof/>
        </w:rPr>
      </w:pPr>
      <w:r w:rsidRPr="00A93E3B">
        <w:rPr>
          <w:b/>
          <w:bCs/>
          <w:noProof/>
        </w:rPr>
        <w:t>6.</w:t>
      </w:r>
      <w:r w:rsidRPr="00A93E3B">
        <w:rPr>
          <w:b/>
          <w:bCs/>
          <w:noProof/>
        </w:rPr>
        <w:tab/>
        <w:t>ANNET</w:t>
      </w:r>
      <w:r w:rsidR="00D2542F">
        <w:rPr>
          <w:b/>
          <w:bCs/>
          <w:noProof/>
        </w:rPr>
        <w:fldChar w:fldCharType="begin"/>
      </w:r>
      <w:r w:rsidR="00D2542F">
        <w:rPr>
          <w:b/>
          <w:bCs/>
          <w:noProof/>
        </w:rPr>
        <w:instrText xml:space="preserve"> DOCVARIABLE VAULT_ND_f977a34a-90cc-4567-bb30-77b998a9d673 \* MERGEFORMAT </w:instrText>
      </w:r>
      <w:r w:rsidR="00D2542F">
        <w:rPr>
          <w:b/>
          <w:bCs/>
          <w:noProof/>
        </w:rPr>
        <w:fldChar w:fldCharType="separate"/>
      </w:r>
      <w:r w:rsidR="00D2542F">
        <w:rPr>
          <w:b/>
          <w:bCs/>
          <w:noProof/>
        </w:rPr>
        <w:t xml:space="preserve"> </w:t>
      </w:r>
      <w:r w:rsidR="00D2542F">
        <w:rPr>
          <w:b/>
          <w:bCs/>
          <w:noProof/>
        </w:rPr>
        <w:fldChar w:fldCharType="end"/>
      </w:r>
    </w:p>
    <w:p w14:paraId="56E9E03E" w14:textId="77777777" w:rsidR="00D674AE" w:rsidRPr="00A93E3B" w:rsidRDefault="00D674AE" w:rsidP="00CE59C4">
      <w:pPr>
        <w:keepNext/>
        <w:suppressAutoHyphens/>
        <w:ind w:right="113"/>
        <w:rPr>
          <w:noProof/>
        </w:rPr>
      </w:pPr>
    </w:p>
    <w:p w14:paraId="56E9E03F" w14:textId="77777777" w:rsidR="00D674AE" w:rsidRPr="00A93E3B" w:rsidRDefault="00D674AE" w:rsidP="00CE59C4">
      <w:pPr>
        <w:jc w:val="center"/>
        <w:rPr>
          <w:noProof/>
        </w:rPr>
      </w:pPr>
      <w:r w:rsidRPr="00A93E3B">
        <w:rPr>
          <w:noProof/>
        </w:rPr>
        <w:br w:type="page"/>
      </w:r>
    </w:p>
    <w:p w14:paraId="56E9E040" w14:textId="77777777" w:rsidR="00D674AE" w:rsidRPr="00A93E3B" w:rsidRDefault="00D674AE" w:rsidP="00CE59C4">
      <w:pPr>
        <w:jc w:val="center"/>
        <w:rPr>
          <w:noProof/>
        </w:rPr>
      </w:pPr>
    </w:p>
    <w:p w14:paraId="56E9E041" w14:textId="77777777" w:rsidR="00D674AE" w:rsidRPr="00A93E3B" w:rsidRDefault="00D674AE" w:rsidP="00CE59C4">
      <w:pPr>
        <w:jc w:val="center"/>
        <w:rPr>
          <w:noProof/>
        </w:rPr>
      </w:pPr>
    </w:p>
    <w:p w14:paraId="56E9E042" w14:textId="77777777" w:rsidR="00D674AE" w:rsidRPr="00A93E3B" w:rsidRDefault="00D674AE" w:rsidP="00CE59C4">
      <w:pPr>
        <w:jc w:val="center"/>
        <w:rPr>
          <w:noProof/>
        </w:rPr>
      </w:pPr>
    </w:p>
    <w:p w14:paraId="56E9E043" w14:textId="77777777" w:rsidR="00D674AE" w:rsidRPr="00A93E3B" w:rsidRDefault="00D674AE" w:rsidP="00CE59C4">
      <w:pPr>
        <w:jc w:val="center"/>
        <w:rPr>
          <w:noProof/>
        </w:rPr>
      </w:pPr>
    </w:p>
    <w:p w14:paraId="56E9E044" w14:textId="77777777" w:rsidR="00D674AE" w:rsidRPr="00A93E3B" w:rsidRDefault="00D674AE" w:rsidP="00CE59C4">
      <w:pPr>
        <w:jc w:val="center"/>
        <w:rPr>
          <w:noProof/>
        </w:rPr>
      </w:pPr>
    </w:p>
    <w:p w14:paraId="56E9E045" w14:textId="77777777" w:rsidR="00D674AE" w:rsidRPr="00A93E3B" w:rsidRDefault="00D674AE" w:rsidP="00CE59C4">
      <w:pPr>
        <w:jc w:val="center"/>
        <w:rPr>
          <w:noProof/>
        </w:rPr>
      </w:pPr>
    </w:p>
    <w:p w14:paraId="56E9E046" w14:textId="77777777" w:rsidR="00D674AE" w:rsidRPr="00A93E3B" w:rsidRDefault="00D674AE" w:rsidP="00CE59C4">
      <w:pPr>
        <w:jc w:val="center"/>
        <w:rPr>
          <w:noProof/>
        </w:rPr>
      </w:pPr>
    </w:p>
    <w:p w14:paraId="56E9E047" w14:textId="77777777" w:rsidR="00D674AE" w:rsidRPr="00A93E3B" w:rsidRDefault="00D674AE" w:rsidP="00CE59C4">
      <w:pPr>
        <w:jc w:val="center"/>
        <w:rPr>
          <w:noProof/>
        </w:rPr>
      </w:pPr>
    </w:p>
    <w:p w14:paraId="56E9E048" w14:textId="77777777" w:rsidR="00D674AE" w:rsidRPr="00A93E3B" w:rsidRDefault="00D674AE" w:rsidP="00CE59C4">
      <w:pPr>
        <w:jc w:val="center"/>
        <w:rPr>
          <w:noProof/>
        </w:rPr>
      </w:pPr>
    </w:p>
    <w:p w14:paraId="56E9E049" w14:textId="77777777" w:rsidR="00D674AE" w:rsidRPr="00A93E3B" w:rsidRDefault="00D674AE" w:rsidP="00CE59C4">
      <w:pPr>
        <w:jc w:val="center"/>
        <w:rPr>
          <w:noProof/>
        </w:rPr>
      </w:pPr>
    </w:p>
    <w:p w14:paraId="56E9E04A" w14:textId="77777777" w:rsidR="00D674AE" w:rsidRPr="00A93E3B" w:rsidRDefault="00D674AE" w:rsidP="00CE59C4">
      <w:pPr>
        <w:jc w:val="center"/>
        <w:rPr>
          <w:noProof/>
        </w:rPr>
      </w:pPr>
    </w:p>
    <w:p w14:paraId="56E9E04B" w14:textId="77777777" w:rsidR="00D674AE" w:rsidRPr="00A93E3B" w:rsidRDefault="00D674AE" w:rsidP="00CE59C4">
      <w:pPr>
        <w:jc w:val="center"/>
        <w:rPr>
          <w:noProof/>
        </w:rPr>
      </w:pPr>
    </w:p>
    <w:p w14:paraId="56E9E04C" w14:textId="77777777" w:rsidR="00D674AE" w:rsidRPr="00A93E3B" w:rsidRDefault="00D674AE" w:rsidP="00CE59C4">
      <w:pPr>
        <w:jc w:val="center"/>
        <w:rPr>
          <w:noProof/>
        </w:rPr>
      </w:pPr>
    </w:p>
    <w:p w14:paraId="56E9E04D" w14:textId="77777777" w:rsidR="00D674AE" w:rsidRPr="00A93E3B" w:rsidRDefault="00D674AE" w:rsidP="00CE59C4">
      <w:pPr>
        <w:jc w:val="center"/>
        <w:rPr>
          <w:noProof/>
        </w:rPr>
      </w:pPr>
    </w:p>
    <w:p w14:paraId="56E9E04E" w14:textId="77777777" w:rsidR="00D674AE" w:rsidRPr="00A93E3B" w:rsidRDefault="00D674AE" w:rsidP="00CE59C4">
      <w:pPr>
        <w:jc w:val="center"/>
        <w:rPr>
          <w:noProof/>
        </w:rPr>
      </w:pPr>
    </w:p>
    <w:p w14:paraId="56E9E04F" w14:textId="77777777" w:rsidR="00D674AE" w:rsidRPr="00A93E3B" w:rsidRDefault="00D674AE" w:rsidP="00CE59C4">
      <w:pPr>
        <w:jc w:val="center"/>
        <w:rPr>
          <w:noProof/>
        </w:rPr>
      </w:pPr>
    </w:p>
    <w:p w14:paraId="56E9E050" w14:textId="77777777" w:rsidR="00D674AE" w:rsidRPr="00A93E3B" w:rsidRDefault="00D674AE" w:rsidP="00CE59C4">
      <w:pPr>
        <w:jc w:val="center"/>
        <w:rPr>
          <w:noProof/>
        </w:rPr>
      </w:pPr>
    </w:p>
    <w:p w14:paraId="56E9E051" w14:textId="77777777" w:rsidR="00D674AE" w:rsidRPr="00A93E3B" w:rsidRDefault="00D674AE" w:rsidP="00CE59C4">
      <w:pPr>
        <w:jc w:val="center"/>
        <w:rPr>
          <w:noProof/>
        </w:rPr>
      </w:pPr>
    </w:p>
    <w:p w14:paraId="56E9E052" w14:textId="77777777" w:rsidR="00D674AE" w:rsidRPr="00A93E3B" w:rsidRDefault="00D674AE" w:rsidP="00CE59C4">
      <w:pPr>
        <w:jc w:val="center"/>
        <w:rPr>
          <w:noProof/>
        </w:rPr>
      </w:pPr>
    </w:p>
    <w:p w14:paraId="56E9E053" w14:textId="77777777" w:rsidR="00D674AE" w:rsidRPr="00A93E3B" w:rsidRDefault="00D674AE" w:rsidP="00CE59C4">
      <w:pPr>
        <w:jc w:val="center"/>
        <w:rPr>
          <w:noProof/>
        </w:rPr>
      </w:pPr>
    </w:p>
    <w:p w14:paraId="56E9E054" w14:textId="77777777" w:rsidR="00D674AE" w:rsidRPr="00A93E3B" w:rsidRDefault="00D674AE" w:rsidP="00CE59C4">
      <w:pPr>
        <w:jc w:val="center"/>
        <w:rPr>
          <w:noProof/>
        </w:rPr>
      </w:pPr>
    </w:p>
    <w:p w14:paraId="56E9E055" w14:textId="77777777" w:rsidR="00D674AE" w:rsidRPr="00A93E3B" w:rsidRDefault="00D674AE" w:rsidP="00CE59C4">
      <w:pPr>
        <w:jc w:val="center"/>
        <w:rPr>
          <w:bCs/>
          <w:noProof/>
        </w:rPr>
      </w:pPr>
    </w:p>
    <w:p w14:paraId="56E9E056" w14:textId="77777777" w:rsidR="00D674AE" w:rsidRPr="00A93E3B" w:rsidRDefault="00D674AE" w:rsidP="00CE59C4">
      <w:pPr>
        <w:pStyle w:val="TitleA"/>
        <w:widowControl w:val="0"/>
        <w:suppressAutoHyphens w:val="0"/>
        <w:rPr>
          <w:noProof/>
          <w:lang w:eastAsia="sv-SE" w:bidi="sv-SE"/>
        </w:rPr>
      </w:pPr>
      <w:r w:rsidRPr="00A93E3B">
        <w:rPr>
          <w:noProof/>
          <w:lang w:eastAsia="sv-SE" w:bidi="sv-SE"/>
        </w:rPr>
        <w:t>B. PAKNINGSVEDLEGG</w:t>
      </w:r>
    </w:p>
    <w:p w14:paraId="56E9E057" w14:textId="77777777" w:rsidR="00D674AE" w:rsidRPr="00A93E3B" w:rsidRDefault="00D674AE" w:rsidP="00CE59C4">
      <w:pPr>
        <w:jc w:val="center"/>
        <w:rPr>
          <w:b/>
          <w:bCs/>
          <w:noProof/>
        </w:rPr>
      </w:pPr>
      <w:r w:rsidRPr="00A93E3B">
        <w:rPr>
          <w:b/>
          <w:bCs/>
          <w:noProof/>
        </w:rPr>
        <w:br w:type="page"/>
      </w:r>
      <w:r w:rsidRPr="00A93E3B">
        <w:rPr>
          <w:b/>
          <w:bCs/>
          <w:noProof/>
        </w:rPr>
        <w:lastRenderedPageBreak/>
        <w:t>Pakningsvedlegg: Informasjon til pasienten</w:t>
      </w:r>
    </w:p>
    <w:p w14:paraId="56E9E058" w14:textId="77777777" w:rsidR="00D674AE" w:rsidRPr="00A93E3B" w:rsidRDefault="00D674AE" w:rsidP="00CE59C4">
      <w:pPr>
        <w:jc w:val="center"/>
        <w:rPr>
          <w:b/>
          <w:bCs/>
          <w:noProof/>
        </w:rPr>
      </w:pPr>
    </w:p>
    <w:p w14:paraId="56E9E059" w14:textId="77777777" w:rsidR="00D674AE" w:rsidRPr="00A93E3B" w:rsidRDefault="00D674AE" w:rsidP="00CE59C4">
      <w:pPr>
        <w:widowControl w:val="0"/>
        <w:jc w:val="center"/>
        <w:rPr>
          <w:b/>
          <w:bCs/>
          <w:noProof/>
        </w:rPr>
      </w:pPr>
      <w:r w:rsidRPr="00A93E3B">
        <w:rPr>
          <w:b/>
          <w:bCs/>
          <w:noProof/>
        </w:rPr>
        <w:t xml:space="preserve">Kuvan 100 mg </w:t>
      </w:r>
      <w:r w:rsidRPr="00A93E3B">
        <w:rPr>
          <w:b/>
          <w:bCs/>
          <w:noProof/>
          <w:lang w:eastAsia="fr-FR"/>
        </w:rPr>
        <w:t xml:space="preserve">oppløselige </w:t>
      </w:r>
      <w:r w:rsidRPr="00A93E3B">
        <w:rPr>
          <w:b/>
          <w:bCs/>
          <w:noProof/>
        </w:rPr>
        <w:t>tabletter</w:t>
      </w:r>
    </w:p>
    <w:p w14:paraId="56E9E05A" w14:textId="77777777" w:rsidR="00D674AE" w:rsidRPr="00A93E3B" w:rsidRDefault="00D674AE" w:rsidP="00CE59C4">
      <w:pPr>
        <w:jc w:val="center"/>
        <w:rPr>
          <w:noProof/>
        </w:rPr>
      </w:pPr>
      <w:r w:rsidRPr="00A93E3B">
        <w:rPr>
          <w:noProof/>
        </w:rPr>
        <w:t>sapropterindihydroklorid</w:t>
      </w:r>
    </w:p>
    <w:p w14:paraId="56E9E05B" w14:textId="77777777" w:rsidR="00D674AE" w:rsidRPr="00A93E3B" w:rsidRDefault="00D674AE" w:rsidP="00CE59C4">
      <w:pPr>
        <w:jc w:val="center"/>
        <w:rPr>
          <w:noProof/>
        </w:rPr>
      </w:pPr>
    </w:p>
    <w:p w14:paraId="56E9E05C" w14:textId="77777777" w:rsidR="00D674AE" w:rsidRPr="00A93E3B" w:rsidRDefault="00D674AE" w:rsidP="00CE59C4">
      <w:pPr>
        <w:ind w:right="-2"/>
        <w:rPr>
          <w:noProof/>
        </w:rPr>
      </w:pPr>
      <w:r w:rsidRPr="00A93E3B">
        <w:rPr>
          <w:b/>
          <w:bCs/>
          <w:noProof/>
        </w:rPr>
        <w:t>Les nøye gjennom dette pakningsvedlegget før du begynner å bruke dette legemidlet. Det inneholder informasjon som er viktig for deg.</w:t>
      </w:r>
    </w:p>
    <w:p w14:paraId="56E9E05D" w14:textId="77777777" w:rsidR="00D674AE" w:rsidRPr="00A93E3B" w:rsidRDefault="00D674AE" w:rsidP="00CE59C4">
      <w:pPr>
        <w:numPr>
          <w:ilvl w:val="0"/>
          <w:numId w:val="1"/>
        </w:numPr>
        <w:ind w:left="567" w:hanging="567"/>
        <w:rPr>
          <w:noProof/>
        </w:rPr>
      </w:pPr>
      <w:r w:rsidRPr="00A93E3B">
        <w:rPr>
          <w:noProof/>
        </w:rPr>
        <w:t>Ta vare på dette pakningsvedlegget. Du kan få behov for å lese det igjen.</w:t>
      </w:r>
    </w:p>
    <w:p w14:paraId="56E9E05E" w14:textId="77777777" w:rsidR="00D674AE" w:rsidRPr="00A93E3B" w:rsidRDefault="00D674AE" w:rsidP="00CE59C4">
      <w:pPr>
        <w:numPr>
          <w:ilvl w:val="0"/>
          <w:numId w:val="1"/>
        </w:numPr>
        <w:ind w:left="567" w:hanging="567"/>
        <w:rPr>
          <w:noProof/>
        </w:rPr>
      </w:pPr>
      <w:r w:rsidRPr="00A93E3B">
        <w:rPr>
          <w:noProof/>
        </w:rPr>
        <w:t>Hvis du har ytterligere spørsmål, kontakt lege eller apotek.</w:t>
      </w:r>
    </w:p>
    <w:p w14:paraId="56E9E05F" w14:textId="77777777" w:rsidR="00D674AE" w:rsidRPr="00A93E3B" w:rsidRDefault="00D674AE" w:rsidP="00CE59C4">
      <w:pPr>
        <w:numPr>
          <w:ilvl w:val="0"/>
          <w:numId w:val="1"/>
        </w:numPr>
        <w:ind w:left="567" w:hanging="567"/>
        <w:rPr>
          <w:b/>
          <w:bCs/>
          <w:noProof/>
        </w:rPr>
      </w:pPr>
      <w:r w:rsidRPr="00A93E3B">
        <w:rPr>
          <w:noProof/>
        </w:rPr>
        <w:t>Dette legemidlet er skrevet ut kun til deg. Ikke gi det videre til andre. Det kan skade dem, selv om de har symptomer på sykdom som ligner dine.</w:t>
      </w:r>
    </w:p>
    <w:p w14:paraId="56E9E060" w14:textId="77777777" w:rsidR="00D674AE" w:rsidRPr="00A93E3B" w:rsidRDefault="00D674AE" w:rsidP="00CE59C4">
      <w:pPr>
        <w:numPr>
          <w:ilvl w:val="0"/>
          <w:numId w:val="1"/>
        </w:numPr>
        <w:ind w:left="567" w:hanging="567"/>
        <w:rPr>
          <w:b/>
          <w:bCs/>
          <w:noProof/>
        </w:rPr>
      </w:pPr>
      <w:r w:rsidRPr="00A93E3B">
        <w:rPr>
          <w:noProof/>
        </w:rPr>
        <w:t>Kontakt lege eller apotek dersom du opplever bivirkninger, inkludert mulige bivirkninger som ikke er nevnt i dette pakningsvedlegget. Se avsnitt 4.</w:t>
      </w:r>
    </w:p>
    <w:p w14:paraId="56E9E061" w14:textId="77777777" w:rsidR="00D674AE" w:rsidRPr="00A93E3B" w:rsidRDefault="00D674AE" w:rsidP="00CE59C4">
      <w:pPr>
        <w:ind w:right="-2"/>
        <w:rPr>
          <w:noProof/>
        </w:rPr>
      </w:pPr>
    </w:p>
    <w:p w14:paraId="56E9E062" w14:textId="77777777" w:rsidR="00D674AE" w:rsidRPr="00A93E3B" w:rsidRDefault="00D674AE" w:rsidP="00CE59C4">
      <w:pPr>
        <w:ind w:right="-2"/>
        <w:rPr>
          <w:b/>
          <w:bCs/>
          <w:noProof/>
        </w:rPr>
      </w:pPr>
      <w:r w:rsidRPr="00A93E3B">
        <w:rPr>
          <w:b/>
          <w:bCs/>
          <w:noProof/>
        </w:rPr>
        <w:t>I dette pakningsvedlegget finner du informasjon om:</w:t>
      </w:r>
    </w:p>
    <w:p w14:paraId="56E9E063" w14:textId="77777777" w:rsidR="00D674AE" w:rsidRPr="00A93E3B" w:rsidRDefault="00D674AE" w:rsidP="00CE59C4">
      <w:pPr>
        <w:ind w:right="-2"/>
        <w:rPr>
          <w:noProof/>
        </w:rPr>
      </w:pPr>
    </w:p>
    <w:p w14:paraId="56E9E064" w14:textId="77777777" w:rsidR="00D674AE" w:rsidRPr="00A93E3B" w:rsidRDefault="00D674AE" w:rsidP="00CE59C4">
      <w:pPr>
        <w:tabs>
          <w:tab w:val="left" w:pos="567"/>
        </w:tabs>
        <w:ind w:left="567" w:hanging="567"/>
        <w:rPr>
          <w:noProof/>
        </w:rPr>
      </w:pPr>
      <w:r w:rsidRPr="00A93E3B">
        <w:rPr>
          <w:noProof/>
        </w:rPr>
        <w:t>1.</w:t>
      </w:r>
      <w:r w:rsidRPr="00A93E3B">
        <w:rPr>
          <w:noProof/>
        </w:rPr>
        <w:tab/>
        <w:t>Hva Kuvan er, og hva det brukes mot</w:t>
      </w:r>
    </w:p>
    <w:p w14:paraId="56E9E065" w14:textId="77777777" w:rsidR="00D674AE" w:rsidRPr="00A93E3B" w:rsidRDefault="00D674AE" w:rsidP="00CE59C4">
      <w:pPr>
        <w:tabs>
          <w:tab w:val="left" w:pos="567"/>
        </w:tabs>
        <w:ind w:left="567" w:hanging="567"/>
        <w:rPr>
          <w:noProof/>
        </w:rPr>
      </w:pPr>
      <w:r w:rsidRPr="00A93E3B">
        <w:rPr>
          <w:noProof/>
        </w:rPr>
        <w:t>2.</w:t>
      </w:r>
      <w:r w:rsidRPr="00A93E3B">
        <w:rPr>
          <w:noProof/>
        </w:rPr>
        <w:tab/>
        <w:t>Hva du må vite før du bruker Kuvan</w:t>
      </w:r>
    </w:p>
    <w:p w14:paraId="56E9E066" w14:textId="77777777" w:rsidR="00D674AE" w:rsidRPr="00A93E3B" w:rsidRDefault="00D674AE" w:rsidP="00CE59C4">
      <w:pPr>
        <w:tabs>
          <w:tab w:val="left" w:pos="567"/>
        </w:tabs>
        <w:ind w:left="567" w:hanging="567"/>
        <w:rPr>
          <w:noProof/>
        </w:rPr>
      </w:pPr>
      <w:r w:rsidRPr="00A93E3B">
        <w:rPr>
          <w:noProof/>
        </w:rPr>
        <w:t>3.</w:t>
      </w:r>
      <w:r w:rsidRPr="00A93E3B">
        <w:rPr>
          <w:noProof/>
        </w:rPr>
        <w:tab/>
        <w:t>Hvordan du bruker Kuvan</w:t>
      </w:r>
    </w:p>
    <w:p w14:paraId="56E9E067" w14:textId="77777777" w:rsidR="00D674AE" w:rsidRPr="00A93E3B" w:rsidRDefault="00D674AE" w:rsidP="00CE59C4">
      <w:pPr>
        <w:tabs>
          <w:tab w:val="left" w:pos="567"/>
        </w:tabs>
        <w:ind w:left="567" w:hanging="567"/>
        <w:rPr>
          <w:noProof/>
        </w:rPr>
      </w:pPr>
      <w:r w:rsidRPr="00A93E3B">
        <w:rPr>
          <w:noProof/>
        </w:rPr>
        <w:t>4.</w:t>
      </w:r>
      <w:r w:rsidRPr="00A93E3B">
        <w:rPr>
          <w:noProof/>
        </w:rPr>
        <w:tab/>
        <w:t>Mulige bivirkninger</w:t>
      </w:r>
    </w:p>
    <w:p w14:paraId="56E9E068" w14:textId="77777777" w:rsidR="00D674AE" w:rsidRPr="00A93E3B" w:rsidRDefault="00D674AE" w:rsidP="00CE59C4">
      <w:pPr>
        <w:tabs>
          <w:tab w:val="left" w:pos="567"/>
        </w:tabs>
        <w:ind w:left="567" w:hanging="567"/>
        <w:rPr>
          <w:noProof/>
        </w:rPr>
      </w:pPr>
      <w:r w:rsidRPr="00A93E3B">
        <w:rPr>
          <w:noProof/>
        </w:rPr>
        <w:t>5.</w:t>
      </w:r>
      <w:r w:rsidRPr="00A93E3B">
        <w:rPr>
          <w:noProof/>
        </w:rPr>
        <w:tab/>
        <w:t>Hvordan du oppbevarer Kuvan</w:t>
      </w:r>
    </w:p>
    <w:p w14:paraId="56E9E069" w14:textId="77777777" w:rsidR="00D674AE" w:rsidRPr="00A93E3B" w:rsidRDefault="00D674AE" w:rsidP="00CE59C4">
      <w:pPr>
        <w:tabs>
          <w:tab w:val="left" w:pos="567"/>
        </w:tabs>
        <w:ind w:left="567" w:hanging="567"/>
        <w:rPr>
          <w:noProof/>
        </w:rPr>
      </w:pPr>
      <w:r w:rsidRPr="00A93E3B">
        <w:rPr>
          <w:noProof/>
        </w:rPr>
        <w:t>6.</w:t>
      </w:r>
      <w:r w:rsidRPr="00A93E3B">
        <w:rPr>
          <w:noProof/>
        </w:rPr>
        <w:tab/>
        <w:t>Innholdet i pakningen og ytterligere informasjon</w:t>
      </w:r>
    </w:p>
    <w:p w14:paraId="56E9E06A" w14:textId="77777777" w:rsidR="00D674AE" w:rsidRPr="00A93E3B" w:rsidRDefault="00D674AE" w:rsidP="00CE59C4">
      <w:pPr>
        <w:ind w:left="567" w:right="-29" w:hanging="567"/>
        <w:rPr>
          <w:noProof/>
        </w:rPr>
      </w:pPr>
    </w:p>
    <w:p w14:paraId="56E9E06B" w14:textId="77777777" w:rsidR="00D674AE" w:rsidRPr="00A93E3B" w:rsidRDefault="00D674AE" w:rsidP="00CE59C4">
      <w:pPr>
        <w:suppressAutoHyphens/>
        <w:rPr>
          <w:noProof/>
        </w:rPr>
      </w:pPr>
    </w:p>
    <w:p w14:paraId="56E9E06C" w14:textId="77777777" w:rsidR="00D674AE" w:rsidRPr="00A93E3B" w:rsidRDefault="00D674AE" w:rsidP="00CE59C4">
      <w:pPr>
        <w:keepNext/>
        <w:keepLines/>
        <w:tabs>
          <w:tab w:val="left" w:pos="567"/>
        </w:tabs>
        <w:ind w:left="567" w:hanging="567"/>
        <w:rPr>
          <w:noProof/>
        </w:rPr>
      </w:pPr>
      <w:r w:rsidRPr="00A93E3B">
        <w:rPr>
          <w:b/>
          <w:bCs/>
          <w:noProof/>
        </w:rPr>
        <w:t>1.</w:t>
      </w:r>
      <w:r w:rsidRPr="00A93E3B">
        <w:rPr>
          <w:b/>
          <w:bCs/>
          <w:noProof/>
        </w:rPr>
        <w:tab/>
        <w:t>Hva Kuvan er og hva det brukes mot</w:t>
      </w:r>
    </w:p>
    <w:p w14:paraId="56E9E06D" w14:textId="77777777" w:rsidR="00D674AE" w:rsidRPr="00A93E3B" w:rsidRDefault="00D674AE" w:rsidP="00CE59C4">
      <w:pPr>
        <w:keepNext/>
        <w:keepLines/>
        <w:rPr>
          <w:noProof/>
        </w:rPr>
      </w:pPr>
    </w:p>
    <w:p w14:paraId="56E9E06E" w14:textId="77777777" w:rsidR="00D674AE" w:rsidRPr="00A93E3B" w:rsidRDefault="00D674AE" w:rsidP="00CE59C4">
      <w:pPr>
        <w:suppressAutoHyphens/>
        <w:rPr>
          <w:noProof/>
        </w:rPr>
      </w:pPr>
      <w:r w:rsidRPr="00A93E3B">
        <w:rPr>
          <w:noProof/>
        </w:rPr>
        <w:t xml:space="preserve">Kuvan inneholder virkestoffet sapropterin som er en kopi (laget syntetisk) av en av kroppens egne substanser som kalles tetrahydrobiopterin (BH4). Kroppen trenger BH4 for å bruke en aminosyre som kalles fenylalanin til å bygge en annen aminosyre som kalles tyrosin. </w:t>
      </w:r>
    </w:p>
    <w:p w14:paraId="56E9E06F" w14:textId="77777777" w:rsidR="00D674AE" w:rsidRPr="00A93E3B" w:rsidRDefault="00D674AE" w:rsidP="00CE59C4">
      <w:pPr>
        <w:suppressAutoHyphens/>
        <w:rPr>
          <w:noProof/>
        </w:rPr>
      </w:pPr>
    </w:p>
    <w:p w14:paraId="56E9E070" w14:textId="77777777" w:rsidR="00D674AE" w:rsidRPr="00A93E3B" w:rsidRDefault="00D674AE" w:rsidP="00CE59C4">
      <w:pPr>
        <w:suppressAutoHyphens/>
        <w:rPr>
          <w:noProof/>
        </w:rPr>
      </w:pPr>
      <w:r w:rsidRPr="00A93E3B">
        <w:rPr>
          <w:noProof/>
        </w:rPr>
        <w:t xml:space="preserve">Kuvan brukes for å behandle hyperfenylalaninemi (HPA) eller fenylketonuri (PKU) hos pasienter i alle aldre. HPA og PKU skyldes unormalt høyt fenylalaninnivå i blodet, noe som kan være skadelig. Kuvan reduserer fenyalaninnivået i blodet hos noen pasienter som responderer på BH4, og kan hjelpe til med å øke mengden av fenylalaninin som kan inkluderes i maten. </w:t>
      </w:r>
    </w:p>
    <w:p w14:paraId="56E9E071" w14:textId="77777777" w:rsidR="00D674AE" w:rsidRPr="00A93E3B" w:rsidRDefault="00D674AE" w:rsidP="00CE59C4">
      <w:pPr>
        <w:suppressAutoHyphens/>
        <w:rPr>
          <w:noProof/>
        </w:rPr>
      </w:pPr>
    </w:p>
    <w:p w14:paraId="56E9E072" w14:textId="77777777" w:rsidR="00D674AE" w:rsidRPr="00A93E3B" w:rsidRDefault="00D674AE" w:rsidP="00CE59C4">
      <w:pPr>
        <w:suppressAutoHyphens/>
        <w:rPr>
          <w:noProof/>
        </w:rPr>
      </w:pPr>
      <w:r w:rsidRPr="00A93E3B">
        <w:rPr>
          <w:noProof/>
        </w:rPr>
        <w:t>Dette legemidlet brukes også til å behandle en arvelig sykdom kalt BH4</w:t>
      </w:r>
      <w:r w:rsidRPr="00A93E3B">
        <w:rPr>
          <w:noProof/>
        </w:rPr>
        <w:noBreakHyphen/>
        <w:t>mangel hos pasienter i alle aldre, der kroppen ikke kan produsere nok BH4. På grunn av svært lavt BH4</w:t>
      </w:r>
      <w:r w:rsidRPr="00A93E3B">
        <w:rPr>
          <w:noProof/>
        </w:rPr>
        <w:noBreakHyphen/>
        <w:t>nivå, blir ikke fenylalanin brukt riktig og fenylalaninnivået kan øke og gi skadelige effekter. Ved å erstatte BH4 som kroppen ikke klarer å produsere, reduserer Kuvan det skadelige overskuddet av fenylalanin i blodet og øker toleransen for fenylalanin i maten.</w:t>
      </w:r>
    </w:p>
    <w:p w14:paraId="56E9E073" w14:textId="77777777" w:rsidR="00D674AE" w:rsidRPr="00A93E3B" w:rsidRDefault="00D674AE" w:rsidP="00CE59C4">
      <w:pPr>
        <w:suppressAutoHyphens/>
        <w:rPr>
          <w:noProof/>
        </w:rPr>
      </w:pPr>
    </w:p>
    <w:p w14:paraId="56E9E074" w14:textId="77777777" w:rsidR="00D674AE" w:rsidRPr="00A93E3B" w:rsidRDefault="00D674AE" w:rsidP="00CE59C4">
      <w:pPr>
        <w:suppressAutoHyphens/>
        <w:rPr>
          <w:noProof/>
        </w:rPr>
      </w:pPr>
    </w:p>
    <w:p w14:paraId="56E9E075" w14:textId="77777777" w:rsidR="00D674AE" w:rsidRPr="00A93E3B" w:rsidRDefault="00D674AE" w:rsidP="00CE59C4">
      <w:pPr>
        <w:keepNext/>
        <w:keepLines/>
        <w:tabs>
          <w:tab w:val="left" w:pos="567"/>
        </w:tabs>
        <w:ind w:left="567" w:hanging="567"/>
        <w:rPr>
          <w:noProof/>
        </w:rPr>
      </w:pPr>
      <w:r w:rsidRPr="00A93E3B">
        <w:rPr>
          <w:b/>
          <w:bCs/>
          <w:noProof/>
        </w:rPr>
        <w:t>2.</w:t>
      </w:r>
      <w:r w:rsidRPr="00A93E3B">
        <w:rPr>
          <w:b/>
          <w:bCs/>
          <w:noProof/>
        </w:rPr>
        <w:tab/>
        <w:t>Hva du må vite før du bruker Kuvan</w:t>
      </w:r>
    </w:p>
    <w:p w14:paraId="56E9E076" w14:textId="77777777" w:rsidR="00D674AE" w:rsidRPr="00A93E3B" w:rsidRDefault="00D674AE" w:rsidP="00CE59C4">
      <w:pPr>
        <w:keepNext/>
        <w:keepLines/>
        <w:rPr>
          <w:noProof/>
        </w:rPr>
      </w:pPr>
    </w:p>
    <w:p w14:paraId="56E9E077" w14:textId="77777777" w:rsidR="00D674AE" w:rsidRPr="00A93E3B" w:rsidRDefault="00D674AE" w:rsidP="00CE59C4">
      <w:pPr>
        <w:keepNext/>
        <w:keepLines/>
        <w:rPr>
          <w:noProof/>
        </w:rPr>
      </w:pPr>
      <w:r w:rsidRPr="00A93E3B">
        <w:rPr>
          <w:b/>
          <w:bCs/>
          <w:noProof/>
        </w:rPr>
        <w:t>Bruk ikke Kuvan</w:t>
      </w:r>
    </w:p>
    <w:p w14:paraId="56E9E078" w14:textId="77777777" w:rsidR="00D674AE" w:rsidRPr="00A93E3B" w:rsidRDefault="00D674AE" w:rsidP="00CE59C4">
      <w:pPr>
        <w:rPr>
          <w:noProof/>
        </w:rPr>
      </w:pPr>
      <w:r w:rsidRPr="00A93E3B">
        <w:rPr>
          <w:noProof/>
        </w:rPr>
        <w:t>Dersom du er allergisk overfor sapropterin eller noen av de andre innholdsstoffene i dette legemidlet (listet opp i avsnitt 6).</w:t>
      </w:r>
    </w:p>
    <w:p w14:paraId="56E9E079" w14:textId="77777777" w:rsidR="00D674AE" w:rsidRPr="00A93E3B" w:rsidRDefault="00D674AE" w:rsidP="00CE59C4">
      <w:pPr>
        <w:suppressAutoHyphens/>
        <w:ind w:left="567" w:hanging="567"/>
        <w:rPr>
          <w:noProof/>
        </w:rPr>
      </w:pPr>
    </w:p>
    <w:p w14:paraId="56E9E07A" w14:textId="77777777" w:rsidR="00D674AE" w:rsidRPr="00A93E3B" w:rsidRDefault="00D674AE" w:rsidP="00CE59C4">
      <w:pPr>
        <w:keepNext/>
        <w:keepLines/>
        <w:rPr>
          <w:b/>
          <w:bCs/>
          <w:noProof/>
        </w:rPr>
      </w:pPr>
      <w:r w:rsidRPr="00A93E3B">
        <w:rPr>
          <w:b/>
          <w:bCs/>
          <w:noProof/>
        </w:rPr>
        <w:t>Advarsler og forsiktighetsregler</w:t>
      </w:r>
    </w:p>
    <w:p w14:paraId="56E9E07B" w14:textId="77777777" w:rsidR="00D674AE" w:rsidRPr="00A93E3B" w:rsidRDefault="00D674AE" w:rsidP="00CE59C4">
      <w:pPr>
        <w:suppressAutoHyphens/>
        <w:ind w:left="567" w:hanging="567"/>
        <w:rPr>
          <w:noProof/>
        </w:rPr>
      </w:pPr>
      <w:r w:rsidRPr="00A93E3B">
        <w:rPr>
          <w:noProof/>
        </w:rPr>
        <w:t>Rådfør deg med lege eller apotek før du bruker Kuvan, spesielt:</w:t>
      </w:r>
    </w:p>
    <w:p w14:paraId="56E9E07C"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65 år eller eldre</w:t>
      </w:r>
    </w:p>
    <w:p w14:paraId="56E9E07D"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har nyre- eller leverproblemer</w:t>
      </w:r>
    </w:p>
    <w:p w14:paraId="56E9E07E"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syk. Konsultasjon hos en lege er anbefalt ved sykdom, da fenylalaninnivået i blodet kan øke</w:t>
      </w:r>
    </w:p>
    <w:p w14:paraId="56E9E07F" w14:textId="77777777" w:rsidR="00D674AE" w:rsidRPr="00A93E3B" w:rsidRDefault="00D674AE" w:rsidP="00CE59C4">
      <w:pPr>
        <w:keepNext/>
        <w:numPr>
          <w:ilvl w:val="0"/>
          <w:numId w:val="8"/>
        </w:numPr>
        <w:tabs>
          <w:tab w:val="left" w:pos="567"/>
        </w:tabs>
        <w:suppressAutoHyphens/>
        <w:ind w:left="567" w:hanging="567"/>
        <w:rPr>
          <w:noProof/>
        </w:rPr>
      </w:pPr>
      <w:r w:rsidRPr="00A93E3B">
        <w:rPr>
          <w:noProof/>
        </w:rPr>
        <w:t>dersom du er predisponert (har anlegg) for kramper</w:t>
      </w:r>
    </w:p>
    <w:p w14:paraId="56E9E080" w14:textId="77777777" w:rsidR="00D674AE" w:rsidRPr="00A93E3B" w:rsidRDefault="00D674AE" w:rsidP="00CE59C4">
      <w:pPr>
        <w:pStyle w:val="Header"/>
        <w:tabs>
          <w:tab w:val="clear" w:pos="4153"/>
          <w:tab w:val="clear" w:pos="8306"/>
        </w:tabs>
        <w:suppressAutoHyphens/>
        <w:rPr>
          <w:noProof/>
        </w:rPr>
      </w:pPr>
    </w:p>
    <w:p w14:paraId="56E9E081" w14:textId="77777777" w:rsidR="00D674AE" w:rsidRPr="00A93E3B" w:rsidRDefault="00D674AE" w:rsidP="00CE59C4">
      <w:pPr>
        <w:suppressAutoHyphens/>
        <w:rPr>
          <w:noProof/>
        </w:rPr>
      </w:pPr>
      <w:r w:rsidRPr="00A93E3B">
        <w:rPr>
          <w:noProof/>
        </w:rPr>
        <w:lastRenderedPageBreak/>
        <w:t>Når du behandles med Kuvan vil legen din ta en blodprøve for å kontrollere fenylalanin- og tyrosininnholdet i blodet ditt, og kan ved behov bestemme om dosen med Kuvan eller dietten bør justeres.</w:t>
      </w:r>
    </w:p>
    <w:p w14:paraId="56E9E082" w14:textId="77777777" w:rsidR="00D674AE" w:rsidRPr="00A93E3B" w:rsidRDefault="00D674AE" w:rsidP="00CE59C4">
      <w:pPr>
        <w:suppressAutoHyphens/>
        <w:rPr>
          <w:b/>
          <w:bCs/>
          <w:noProof/>
        </w:rPr>
      </w:pPr>
      <w:r w:rsidRPr="00A93E3B">
        <w:rPr>
          <w:noProof/>
        </w:rPr>
        <w:t xml:space="preserve">Du må fortsette på dietten din som anbefalt av legen. Du må ikke endre dietten uten først å ha vært i kontakt med legen din. Du kan utvikle alvorlige nevrologiske problemer selv om du tar Kuvan, dersom fenylalaninnivået i blodet ditt ikke er under kontroll. Legen din bør fortsette å overvåke fenylalaninnivået i blodet ditt ofte under behandlingen med Kuvan, </w:t>
      </w:r>
      <w:r w:rsidRPr="00A93E3B">
        <w:rPr>
          <w:b/>
          <w:bCs/>
          <w:noProof/>
        </w:rPr>
        <w:t>for å sørge for at fenylalaninnivået i blodet ditt ikke er for høyt eller for lavt.</w:t>
      </w:r>
    </w:p>
    <w:p w14:paraId="56E9E083" w14:textId="77777777" w:rsidR="00D674AE" w:rsidRPr="00A93E3B" w:rsidRDefault="00D674AE" w:rsidP="00CE59C4">
      <w:pPr>
        <w:suppressAutoHyphens/>
        <w:rPr>
          <w:noProof/>
        </w:rPr>
      </w:pPr>
    </w:p>
    <w:p w14:paraId="56E9E084" w14:textId="77777777" w:rsidR="00D674AE" w:rsidRPr="00A93E3B" w:rsidRDefault="00D674AE" w:rsidP="00CE59C4">
      <w:pPr>
        <w:keepNext/>
        <w:keepLines/>
        <w:suppressAutoHyphens/>
        <w:rPr>
          <w:b/>
          <w:bCs/>
          <w:noProof/>
        </w:rPr>
      </w:pPr>
      <w:r w:rsidRPr="00A93E3B">
        <w:rPr>
          <w:b/>
          <w:bCs/>
          <w:noProof/>
        </w:rPr>
        <w:t>Andre legemidler og Kuvan</w:t>
      </w:r>
    </w:p>
    <w:p w14:paraId="56E9E085" w14:textId="77777777" w:rsidR="00D674AE" w:rsidRPr="00A93E3B" w:rsidRDefault="00D674AE" w:rsidP="00CE59C4">
      <w:pPr>
        <w:keepNext/>
        <w:suppressAutoHyphens/>
        <w:rPr>
          <w:noProof/>
        </w:rPr>
      </w:pPr>
      <w:r w:rsidRPr="00A93E3B">
        <w:rPr>
          <w:noProof/>
        </w:rPr>
        <w:t>Rådfør deg med lege eller apotek dersom du bruker, nylig har brukt eller planlegger å bruke andre legemidler. Du skal spesielt rådføre deg med legen din dersom du bruker:</w:t>
      </w:r>
    </w:p>
    <w:p w14:paraId="56E9E086"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levodopa (brukes i behandling av Parkinsons sykdom)</w:t>
      </w:r>
    </w:p>
    <w:p w14:paraId="56E9E087"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kreft (f.eks. metotreksat)</w:t>
      </w:r>
    </w:p>
    <w:p w14:paraId="56E9E088"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bakterielle infeksjoner (f.eks. trimetoprim)</w:t>
      </w:r>
    </w:p>
    <w:p w14:paraId="56E9E089"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som kan forårsake utvidelse av blodkar (som glyseryl trinitrat (GTN), isosorbiddinitrat (ISDN), natriumnitroprussid (SNP), molsidomin, minoksidil).</w:t>
      </w:r>
    </w:p>
    <w:p w14:paraId="56E9E08A" w14:textId="77777777" w:rsidR="00D674AE" w:rsidRPr="00A93E3B" w:rsidRDefault="00D674AE" w:rsidP="00CE59C4">
      <w:pPr>
        <w:rPr>
          <w:noProof/>
        </w:rPr>
      </w:pPr>
    </w:p>
    <w:p w14:paraId="56E9E08B" w14:textId="77777777" w:rsidR="00D674AE" w:rsidRPr="00A93E3B" w:rsidRDefault="00D674AE" w:rsidP="00CE59C4">
      <w:pPr>
        <w:keepNext/>
        <w:keepLines/>
        <w:suppressAutoHyphens/>
        <w:rPr>
          <w:noProof/>
        </w:rPr>
      </w:pPr>
      <w:r w:rsidRPr="00A93E3B">
        <w:rPr>
          <w:b/>
          <w:bCs/>
          <w:noProof/>
        </w:rPr>
        <w:t>Graviditet og amming</w:t>
      </w:r>
    </w:p>
    <w:p w14:paraId="56E9E08C" w14:textId="77777777" w:rsidR="00D674AE" w:rsidRPr="00A93E3B" w:rsidRDefault="00D674AE" w:rsidP="00CE59C4">
      <w:pPr>
        <w:suppressAutoHyphens/>
        <w:rPr>
          <w:noProof/>
        </w:rPr>
      </w:pPr>
      <w:r w:rsidRPr="00A93E3B">
        <w:rPr>
          <w:noProof/>
        </w:rPr>
        <w:t>Rådfør deg med lege eller apotek før du tar dette legemidlet dersom du er gravid eller ammer, tror at du kan være gravid eller planlegger å bli gravid.</w:t>
      </w:r>
    </w:p>
    <w:p w14:paraId="56E9E08D" w14:textId="77777777" w:rsidR="00D674AE" w:rsidRPr="00A93E3B" w:rsidRDefault="00D674AE" w:rsidP="00CE59C4">
      <w:pPr>
        <w:suppressAutoHyphens/>
        <w:rPr>
          <w:noProof/>
        </w:rPr>
      </w:pPr>
      <w:r w:rsidRPr="00A93E3B">
        <w:rPr>
          <w:noProof/>
        </w:rPr>
        <w:t xml:space="preserve"> </w:t>
      </w:r>
    </w:p>
    <w:p w14:paraId="56E9E08E" w14:textId="77777777" w:rsidR="00D674AE" w:rsidRPr="00A93E3B" w:rsidRDefault="00D674AE" w:rsidP="00CE59C4">
      <w:pPr>
        <w:suppressAutoHyphens/>
        <w:rPr>
          <w:noProof/>
        </w:rPr>
      </w:pPr>
      <w:r w:rsidRPr="00A93E3B">
        <w:rPr>
          <w:noProof/>
        </w:rPr>
        <w:t xml:space="preserve">Hvis du er gravid vil legen din fortelle deg hvordan du kan kontrollere nivået av fenylalanin tilstrekkelig. Hvis dette ikke kontrolleres nøye før eller når du blir gravid, kan det være skadelig for deg og barnet ditt. Legen din vil før og under graviditet vurdere anbefalingene for restriksjoner rundt inntak av fenylalanin gjennom kosten. </w:t>
      </w:r>
    </w:p>
    <w:p w14:paraId="56E9E08F" w14:textId="77777777" w:rsidR="00D674AE" w:rsidRPr="00A93E3B" w:rsidRDefault="00D674AE" w:rsidP="00CE59C4">
      <w:pPr>
        <w:suppressAutoHyphens/>
        <w:rPr>
          <w:noProof/>
        </w:rPr>
      </w:pPr>
    </w:p>
    <w:p w14:paraId="56E9E090" w14:textId="77777777" w:rsidR="00D674AE" w:rsidRPr="00A93E3B" w:rsidRDefault="00D674AE" w:rsidP="00CE59C4">
      <w:pPr>
        <w:suppressAutoHyphens/>
        <w:rPr>
          <w:noProof/>
        </w:rPr>
      </w:pPr>
      <w:r w:rsidRPr="00A93E3B">
        <w:rPr>
          <w:noProof/>
        </w:rPr>
        <w:t>Hvis den strenge dietten ikke reduserer mengden av fenylalanin i blodet ditt tilstrekkelig, vil legen vurdere om du må bruke dette legemidlet.</w:t>
      </w:r>
    </w:p>
    <w:p w14:paraId="56E9E091" w14:textId="77777777" w:rsidR="00D674AE" w:rsidRPr="00A93E3B" w:rsidRDefault="00D674AE" w:rsidP="00CE59C4">
      <w:pPr>
        <w:suppressAutoHyphens/>
        <w:rPr>
          <w:noProof/>
        </w:rPr>
      </w:pPr>
    </w:p>
    <w:p w14:paraId="56E9E092" w14:textId="77777777" w:rsidR="00D674AE" w:rsidRPr="00A93E3B" w:rsidRDefault="00D674AE" w:rsidP="00CE59C4">
      <w:pPr>
        <w:rPr>
          <w:noProof/>
        </w:rPr>
      </w:pPr>
      <w:r w:rsidRPr="00A93E3B">
        <w:rPr>
          <w:noProof/>
        </w:rPr>
        <w:t>Du skal ikke bruke dette legemidlet hvis du ammer.</w:t>
      </w:r>
    </w:p>
    <w:p w14:paraId="56E9E093" w14:textId="77777777" w:rsidR="00D674AE" w:rsidRPr="00A93E3B" w:rsidRDefault="00D674AE" w:rsidP="00CE59C4">
      <w:pPr>
        <w:rPr>
          <w:noProof/>
        </w:rPr>
      </w:pPr>
    </w:p>
    <w:p w14:paraId="56E9E094" w14:textId="77777777" w:rsidR="00D674AE" w:rsidRPr="00A93E3B" w:rsidRDefault="00D674AE" w:rsidP="00CE59C4">
      <w:pPr>
        <w:keepNext/>
        <w:keepLines/>
        <w:suppressAutoHyphens/>
        <w:rPr>
          <w:b/>
          <w:bCs/>
          <w:noProof/>
        </w:rPr>
      </w:pPr>
      <w:r w:rsidRPr="00A93E3B">
        <w:rPr>
          <w:b/>
          <w:bCs/>
          <w:noProof/>
        </w:rPr>
        <w:t>Kjøring og bruk av maskiner</w:t>
      </w:r>
    </w:p>
    <w:p w14:paraId="56E9E095" w14:textId="77777777" w:rsidR="00D674AE" w:rsidRPr="00A93E3B" w:rsidRDefault="00D674AE" w:rsidP="00CE59C4">
      <w:pPr>
        <w:suppressAutoHyphens/>
        <w:rPr>
          <w:noProof/>
        </w:rPr>
      </w:pPr>
      <w:r w:rsidRPr="00A93E3B">
        <w:rPr>
          <w:noProof/>
        </w:rPr>
        <w:t>Det er ikke forventet at Kuvan kan påvirke evnen til å kjøre bil og bruke maskiner.</w:t>
      </w:r>
    </w:p>
    <w:p w14:paraId="56E9E096" w14:textId="77777777" w:rsidR="00D674AE" w:rsidRPr="00A93E3B" w:rsidRDefault="00D674AE" w:rsidP="00CE59C4">
      <w:pPr>
        <w:suppressAutoHyphens/>
        <w:rPr>
          <w:noProof/>
        </w:rPr>
      </w:pPr>
    </w:p>
    <w:p w14:paraId="56E9E097" w14:textId="77777777" w:rsidR="00D674AE" w:rsidRPr="00A93E3B" w:rsidRDefault="00D674AE" w:rsidP="00CE59C4">
      <w:pPr>
        <w:suppressAutoHyphens/>
        <w:rPr>
          <w:b/>
          <w:bCs/>
          <w:noProof/>
        </w:rPr>
      </w:pPr>
      <w:r w:rsidRPr="00A93E3B">
        <w:rPr>
          <w:b/>
          <w:bCs/>
          <w:noProof/>
        </w:rPr>
        <w:t>Viktige opplysninger om noen av innholdsstoffene i Kuvan</w:t>
      </w:r>
    </w:p>
    <w:p w14:paraId="56E9E098" w14:textId="77777777" w:rsidR="00D674AE" w:rsidRPr="00A93E3B" w:rsidRDefault="00D674AE" w:rsidP="00CE59C4">
      <w:pPr>
        <w:suppressAutoHyphens/>
        <w:rPr>
          <w:noProof/>
        </w:rPr>
      </w:pPr>
      <w:r w:rsidRPr="00A93E3B">
        <w:rPr>
          <w:noProof/>
        </w:rPr>
        <w:t xml:space="preserve">Dette </w:t>
      </w:r>
      <w:r w:rsidRPr="00A93E3B">
        <w:rPr>
          <w:noProof/>
          <w:lang w:eastAsia="zh-CN"/>
        </w:rPr>
        <w:t>legemiddelet</w:t>
      </w:r>
      <w:r w:rsidRPr="00A93E3B">
        <w:rPr>
          <w:noProof/>
        </w:rPr>
        <w:t xml:space="preserve"> inneholder mindre enn 1 mmol natrium (23 mg) per tablett, dvs så godt som “natriumfritt”. </w:t>
      </w:r>
    </w:p>
    <w:p w14:paraId="56E9E099" w14:textId="77777777" w:rsidR="00D674AE" w:rsidRPr="00A93E3B" w:rsidRDefault="00D674AE" w:rsidP="00CE59C4">
      <w:pPr>
        <w:suppressAutoHyphens/>
        <w:rPr>
          <w:noProof/>
        </w:rPr>
      </w:pPr>
    </w:p>
    <w:p w14:paraId="56E9E09A" w14:textId="77777777" w:rsidR="00D674AE" w:rsidRPr="00A93E3B" w:rsidRDefault="00D674AE" w:rsidP="00CE59C4">
      <w:pPr>
        <w:suppressAutoHyphens/>
        <w:rPr>
          <w:noProof/>
        </w:rPr>
      </w:pPr>
    </w:p>
    <w:p w14:paraId="56E9E09B" w14:textId="77777777" w:rsidR="00D674AE" w:rsidRPr="00A93E3B" w:rsidRDefault="00D674AE" w:rsidP="00CE59C4">
      <w:pPr>
        <w:keepNext/>
        <w:keepLines/>
        <w:tabs>
          <w:tab w:val="left" w:pos="567"/>
        </w:tabs>
        <w:suppressAutoHyphens/>
        <w:ind w:left="567" w:hanging="567"/>
        <w:rPr>
          <w:noProof/>
        </w:rPr>
      </w:pPr>
      <w:r w:rsidRPr="00A93E3B">
        <w:rPr>
          <w:b/>
          <w:bCs/>
          <w:noProof/>
        </w:rPr>
        <w:t>3.</w:t>
      </w:r>
      <w:r w:rsidRPr="00A93E3B">
        <w:rPr>
          <w:b/>
          <w:bCs/>
          <w:noProof/>
        </w:rPr>
        <w:tab/>
        <w:t>Hvordan du bruker Kuvan</w:t>
      </w:r>
    </w:p>
    <w:p w14:paraId="56E9E09C" w14:textId="77777777" w:rsidR="00D674AE" w:rsidRPr="00A93E3B" w:rsidRDefault="00D674AE" w:rsidP="00CE59C4">
      <w:pPr>
        <w:keepNext/>
        <w:keepLines/>
        <w:suppressAutoHyphens/>
        <w:rPr>
          <w:noProof/>
        </w:rPr>
      </w:pPr>
    </w:p>
    <w:p w14:paraId="56E9E09D" w14:textId="77777777" w:rsidR="00D674AE" w:rsidRPr="00A93E3B" w:rsidRDefault="00D674AE" w:rsidP="00CE59C4">
      <w:pPr>
        <w:suppressAutoHyphens/>
        <w:rPr>
          <w:noProof/>
        </w:rPr>
      </w:pPr>
      <w:r w:rsidRPr="00A93E3B">
        <w:rPr>
          <w:noProof/>
        </w:rPr>
        <w:t>Bruk alltid dette legemidlet nøyaktig slik legen din har fortalt deg. Kontakt lege hvis du er usikker.</w:t>
      </w:r>
    </w:p>
    <w:p w14:paraId="56E9E09E" w14:textId="77777777" w:rsidR="00D674AE" w:rsidRPr="00A93E3B" w:rsidRDefault="00D674AE" w:rsidP="00CE59C4">
      <w:pPr>
        <w:suppressAutoHyphens/>
        <w:rPr>
          <w:noProof/>
        </w:rPr>
      </w:pPr>
    </w:p>
    <w:p w14:paraId="56E9E09F" w14:textId="77777777" w:rsidR="00D674AE" w:rsidRPr="00A93E3B" w:rsidRDefault="00D674AE" w:rsidP="00CE59C4">
      <w:pPr>
        <w:keepNext/>
        <w:keepLines/>
        <w:suppressAutoHyphens/>
        <w:rPr>
          <w:b/>
          <w:bCs/>
          <w:noProof/>
        </w:rPr>
      </w:pPr>
      <w:r w:rsidRPr="00A93E3B">
        <w:rPr>
          <w:b/>
          <w:bCs/>
          <w:noProof/>
        </w:rPr>
        <w:t>Dosering ved PKU</w:t>
      </w:r>
    </w:p>
    <w:p w14:paraId="56E9E0A0" w14:textId="77777777" w:rsidR="00D674AE" w:rsidRPr="00A93E3B" w:rsidRDefault="00D674AE" w:rsidP="00CE59C4">
      <w:pPr>
        <w:suppressAutoHyphens/>
        <w:rPr>
          <w:noProof/>
        </w:rPr>
      </w:pPr>
      <w:r w:rsidRPr="00A93E3B">
        <w:rPr>
          <w:noProof/>
        </w:rPr>
        <w:t xml:space="preserve">Den anbefalte startdosen med Kuvan hos pasienter med PKU er 10 mg per kg kroppsvekt. Ta Kuvan som én enkelt daglig dose sammen med et måltid for å øke absorpsjonen, og til samme tid hver dag, helst om morgenen. Legen din kan justere dosen din, vanligvis mellom 5 og 20 mg per kg kroppsvekt per dag, avhengig av tilstanden din. </w:t>
      </w:r>
    </w:p>
    <w:p w14:paraId="56E9E0A1" w14:textId="77777777" w:rsidR="00D674AE" w:rsidRPr="00A93E3B" w:rsidRDefault="00D674AE" w:rsidP="00CE59C4">
      <w:pPr>
        <w:rPr>
          <w:noProof/>
          <w:u w:val="single"/>
        </w:rPr>
      </w:pPr>
    </w:p>
    <w:p w14:paraId="56E9E0A2" w14:textId="77777777" w:rsidR="00D674AE" w:rsidRPr="00A93E3B" w:rsidRDefault="00D674AE" w:rsidP="00CE59C4">
      <w:pPr>
        <w:keepNext/>
        <w:keepLines/>
        <w:suppressAutoHyphens/>
        <w:rPr>
          <w:b/>
          <w:bCs/>
          <w:noProof/>
        </w:rPr>
      </w:pPr>
      <w:r w:rsidRPr="00A93E3B">
        <w:rPr>
          <w:b/>
          <w:bCs/>
          <w:noProof/>
        </w:rPr>
        <w:t>Dosering ved BH4-mangel</w:t>
      </w:r>
    </w:p>
    <w:p w14:paraId="56E9E0A3" w14:textId="77777777" w:rsidR="00D674AE" w:rsidRPr="00A93E3B" w:rsidRDefault="00D674AE" w:rsidP="00CE59C4">
      <w:pPr>
        <w:keepNext/>
        <w:suppressAutoHyphens/>
        <w:rPr>
          <w:noProof/>
        </w:rPr>
      </w:pPr>
      <w:r w:rsidRPr="00A93E3B">
        <w:rPr>
          <w:noProof/>
        </w:rPr>
        <w:t>Den anbefalte startdosen med Kuvan hos pasienter med BH4</w:t>
      </w:r>
      <w:r w:rsidRPr="00A93E3B">
        <w:rPr>
          <w:noProof/>
        </w:rPr>
        <w:noBreakHyphen/>
        <w:t>mangel er 2 til 5 mg per kg kroppsvekt. Ta Kuvan sammen med et måltid for å øke absorpsjonen. Fordel den totale daglige dosen inn i 2 eller 3 doser i løpet av dagen. Legen din kan justere dosen din opp til 20 mg per kg kroppsvekt per dag, avhengig av tilstanden din.</w:t>
      </w:r>
    </w:p>
    <w:p w14:paraId="56E9E0A4" w14:textId="77777777" w:rsidR="00D674AE" w:rsidRPr="00A93E3B" w:rsidRDefault="00D674AE" w:rsidP="00CE59C4">
      <w:pPr>
        <w:numPr>
          <w:ilvl w:val="12"/>
          <w:numId w:val="0"/>
        </w:numPr>
        <w:ind w:right="-2"/>
        <w:rPr>
          <w:noProof/>
        </w:rPr>
      </w:pPr>
    </w:p>
    <w:p w14:paraId="56E9E0A5" w14:textId="77777777" w:rsidR="00D674AE" w:rsidRPr="00A93E3B" w:rsidRDefault="00D674AE" w:rsidP="00CE59C4">
      <w:pPr>
        <w:keepNext/>
        <w:keepLines/>
        <w:numPr>
          <w:ilvl w:val="12"/>
          <w:numId w:val="0"/>
        </w:numPr>
        <w:suppressAutoHyphens/>
        <w:rPr>
          <w:noProof/>
          <w:u w:val="single"/>
        </w:rPr>
      </w:pPr>
      <w:r w:rsidRPr="00A93E3B">
        <w:rPr>
          <w:noProof/>
          <w:u w:val="single"/>
        </w:rPr>
        <w:lastRenderedPageBreak/>
        <w:t>Tabellen nedenfor viser et eksempel på hvordan riktig dose beregnes</w:t>
      </w:r>
    </w:p>
    <w:p w14:paraId="56E9E0A6" w14:textId="77777777" w:rsidR="00D674AE" w:rsidRPr="00A93E3B" w:rsidRDefault="00D674AE" w:rsidP="00CE59C4">
      <w:pPr>
        <w:keepNext/>
        <w:keepLines/>
        <w:numPr>
          <w:ilvl w:val="12"/>
          <w:numId w:val="0"/>
        </w:numPr>
        <w:suppressAutoHyphens/>
        <w:rPr>
          <w:noProof/>
        </w:rPr>
      </w:pPr>
    </w:p>
    <w:tbl>
      <w:tblPr>
        <w:tblW w:w="9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D674AE" w:rsidRPr="00A93E3B" w14:paraId="56E9E0AC" w14:textId="77777777">
        <w:tc>
          <w:tcPr>
            <w:tcW w:w="3083" w:type="dxa"/>
          </w:tcPr>
          <w:p w14:paraId="56E9E0A7" w14:textId="77777777" w:rsidR="00D674AE" w:rsidRPr="00A93E3B" w:rsidRDefault="00D674AE" w:rsidP="00CE59C4">
            <w:pPr>
              <w:autoSpaceDE w:val="0"/>
              <w:autoSpaceDN w:val="0"/>
              <w:adjustRightInd w:val="0"/>
              <w:ind w:left="70" w:right="68"/>
              <w:jc w:val="center"/>
              <w:rPr>
                <w:noProof/>
                <w:lang w:eastAsia="fr-FR"/>
              </w:rPr>
            </w:pPr>
            <w:r w:rsidRPr="00A93E3B">
              <w:rPr>
                <w:noProof/>
                <w:lang w:eastAsia="fr-FR"/>
              </w:rPr>
              <w:t>Kroppsvekt (kg)</w:t>
            </w:r>
          </w:p>
        </w:tc>
        <w:tc>
          <w:tcPr>
            <w:tcW w:w="3084" w:type="dxa"/>
          </w:tcPr>
          <w:p w14:paraId="56E9E0A8"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Antall 100 mg tabletter</w:t>
            </w:r>
          </w:p>
          <w:p w14:paraId="56E9E0A9"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(dose 10 mg/kg)</w:t>
            </w:r>
          </w:p>
        </w:tc>
        <w:tc>
          <w:tcPr>
            <w:tcW w:w="3084" w:type="dxa"/>
          </w:tcPr>
          <w:p w14:paraId="56E9E0AA"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Antall 100 mg tabletter</w:t>
            </w:r>
          </w:p>
          <w:p w14:paraId="56E9E0AB" w14:textId="77777777" w:rsidR="00D674AE" w:rsidRPr="00A93E3B" w:rsidRDefault="00D674AE" w:rsidP="00CE59C4">
            <w:pPr>
              <w:autoSpaceDE w:val="0"/>
              <w:autoSpaceDN w:val="0"/>
              <w:adjustRightInd w:val="0"/>
              <w:jc w:val="center"/>
              <w:rPr>
                <w:noProof/>
                <w:lang w:eastAsia="fr-FR"/>
              </w:rPr>
            </w:pPr>
            <w:r w:rsidRPr="00A93E3B">
              <w:rPr>
                <w:noProof/>
                <w:lang w:eastAsia="fr-FR"/>
              </w:rPr>
              <w:t>(dose 20 mg/kg)</w:t>
            </w:r>
          </w:p>
        </w:tc>
      </w:tr>
      <w:tr w:rsidR="00D674AE" w:rsidRPr="00A93E3B" w14:paraId="56E9E0B0" w14:textId="77777777">
        <w:tc>
          <w:tcPr>
            <w:tcW w:w="3083" w:type="dxa"/>
          </w:tcPr>
          <w:p w14:paraId="56E9E0AD" w14:textId="77777777" w:rsidR="00D674AE" w:rsidRPr="00A93E3B" w:rsidRDefault="00D674AE" w:rsidP="00CE59C4">
            <w:pPr>
              <w:autoSpaceDE w:val="0"/>
              <w:autoSpaceDN w:val="0"/>
              <w:adjustRightInd w:val="0"/>
              <w:ind w:left="108"/>
              <w:jc w:val="center"/>
              <w:rPr>
                <w:noProof/>
                <w:lang w:eastAsia="fr-FR"/>
              </w:rPr>
            </w:pPr>
            <w:r w:rsidRPr="00A93E3B">
              <w:rPr>
                <w:noProof/>
                <w:lang w:eastAsia="fr-FR"/>
              </w:rPr>
              <w:t>10</w:t>
            </w:r>
          </w:p>
        </w:tc>
        <w:tc>
          <w:tcPr>
            <w:tcW w:w="3084" w:type="dxa"/>
          </w:tcPr>
          <w:p w14:paraId="56E9E0AE"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1</w:t>
            </w:r>
          </w:p>
        </w:tc>
        <w:tc>
          <w:tcPr>
            <w:tcW w:w="3084" w:type="dxa"/>
          </w:tcPr>
          <w:p w14:paraId="56E9E0AF" w14:textId="77777777" w:rsidR="00D674AE" w:rsidRPr="00A93E3B" w:rsidRDefault="00D674AE" w:rsidP="00CE59C4">
            <w:pPr>
              <w:autoSpaceDE w:val="0"/>
              <w:autoSpaceDN w:val="0"/>
              <w:adjustRightInd w:val="0"/>
              <w:jc w:val="center"/>
              <w:rPr>
                <w:noProof/>
                <w:lang w:eastAsia="fr-FR"/>
              </w:rPr>
            </w:pPr>
            <w:r w:rsidRPr="00A93E3B">
              <w:rPr>
                <w:noProof/>
                <w:lang w:eastAsia="fr-FR"/>
              </w:rPr>
              <w:t>2</w:t>
            </w:r>
          </w:p>
        </w:tc>
      </w:tr>
      <w:tr w:rsidR="00D674AE" w:rsidRPr="00A93E3B" w14:paraId="56E9E0B4" w14:textId="77777777">
        <w:tc>
          <w:tcPr>
            <w:tcW w:w="3083" w:type="dxa"/>
          </w:tcPr>
          <w:p w14:paraId="56E9E0B1" w14:textId="77777777" w:rsidR="00D674AE" w:rsidRPr="00A93E3B" w:rsidRDefault="00D674AE" w:rsidP="00CE59C4">
            <w:pPr>
              <w:autoSpaceDE w:val="0"/>
              <w:autoSpaceDN w:val="0"/>
              <w:adjustRightInd w:val="0"/>
              <w:ind w:left="108"/>
              <w:jc w:val="center"/>
              <w:rPr>
                <w:noProof/>
                <w:lang w:eastAsia="fr-FR"/>
              </w:rPr>
            </w:pPr>
            <w:r w:rsidRPr="00A93E3B">
              <w:rPr>
                <w:noProof/>
                <w:lang w:eastAsia="fr-FR"/>
              </w:rPr>
              <w:t>20</w:t>
            </w:r>
          </w:p>
        </w:tc>
        <w:tc>
          <w:tcPr>
            <w:tcW w:w="3084" w:type="dxa"/>
          </w:tcPr>
          <w:p w14:paraId="56E9E0B2"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2</w:t>
            </w:r>
          </w:p>
        </w:tc>
        <w:tc>
          <w:tcPr>
            <w:tcW w:w="3084" w:type="dxa"/>
          </w:tcPr>
          <w:p w14:paraId="56E9E0B3" w14:textId="77777777" w:rsidR="00D674AE" w:rsidRPr="00A93E3B" w:rsidRDefault="00D674AE" w:rsidP="00CE59C4">
            <w:pPr>
              <w:autoSpaceDE w:val="0"/>
              <w:autoSpaceDN w:val="0"/>
              <w:adjustRightInd w:val="0"/>
              <w:jc w:val="center"/>
              <w:rPr>
                <w:noProof/>
                <w:lang w:eastAsia="fr-FR"/>
              </w:rPr>
            </w:pPr>
            <w:r w:rsidRPr="00A93E3B">
              <w:rPr>
                <w:noProof/>
                <w:lang w:eastAsia="fr-FR"/>
              </w:rPr>
              <w:t>4</w:t>
            </w:r>
          </w:p>
        </w:tc>
      </w:tr>
      <w:tr w:rsidR="00D674AE" w:rsidRPr="00A93E3B" w14:paraId="56E9E0B8" w14:textId="77777777">
        <w:tc>
          <w:tcPr>
            <w:tcW w:w="3083" w:type="dxa"/>
          </w:tcPr>
          <w:p w14:paraId="56E9E0B5" w14:textId="77777777" w:rsidR="00D674AE" w:rsidRPr="00A93E3B" w:rsidRDefault="00D674AE" w:rsidP="00CE59C4">
            <w:pPr>
              <w:autoSpaceDE w:val="0"/>
              <w:autoSpaceDN w:val="0"/>
              <w:adjustRightInd w:val="0"/>
              <w:ind w:left="108"/>
              <w:jc w:val="center"/>
              <w:rPr>
                <w:noProof/>
                <w:lang w:eastAsia="fr-FR"/>
              </w:rPr>
            </w:pPr>
            <w:r w:rsidRPr="00A93E3B">
              <w:rPr>
                <w:noProof/>
                <w:lang w:eastAsia="fr-FR"/>
              </w:rPr>
              <w:t>30</w:t>
            </w:r>
          </w:p>
        </w:tc>
        <w:tc>
          <w:tcPr>
            <w:tcW w:w="3084" w:type="dxa"/>
          </w:tcPr>
          <w:p w14:paraId="56E9E0B6"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3</w:t>
            </w:r>
          </w:p>
        </w:tc>
        <w:tc>
          <w:tcPr>
            <w:tcW w:w="3084" w:type="dxa"/>
          </w:tcPr>
          <w:p w14:paraId="56E9E0B7" w14:textId="77777777" w:rsidR="00D674AE" w:rsidRPr="00A93E3B" w:rsidRDefault="00D674AE" w:rsidP="00CE59C4">
            <w:pPr>
              <w:autoSpaceDE w:val="0"/>
              <w:autoSpaceDN w:val="0"/>
              <w:adjustRightInd w:val="0"/>
              <w:jc w:val="center"/>
              <w:rPr>
                <w:noProof/>
                <w:lang w:eastAsia="fr-FR"/>
              </w:rPr>
            </w:pPr>
            <w:r w:rsidRPr="00A93E3B">
              <w:rPr>
                <w:noProof/>
                <w:lang w:eastAsia="fr-FR"/>
              </w:rPr>
              <w:t>6</w:t>
            </w:r>
          </w:p>
        </w:tc>
      </w:tr>
      <w:tr w:rsidR="00D674AE" w:rsidRPr="00A93E3B" w14:paraId="56E9E0BC" w14:textId="77777777">
        <w:tc>
          <w:tcPr>
            <w:tcW w:w="3083" w:type="dxa"/>
          </w:tcPr>
          <w:p w14:paraId="56E9E0B9" w14:textId="77777777" w:rsidR="00D674AE" w:rsidRPr="00A93E3B" w:rsidRDefault="00D674AE" w:rsidP="00CE59C4">
            <w:pPr>
              <w:autoSpaceDE w:val="0"/>
              <w:autoSpaceDN w:val="0"/>
              <w:adjustRightInd w:val="0"/>
              <w:ind w:left="108"/>
              <w:jc w:val="center"/>
              <w:rPr>
                <w:noProof/>
                <w:lang w:eastAsia="fr-FR"/>
              </w:rPr>
            </w:pPr>
            <w:r w:rsidRPr="00A93E3B">
              <w:rPr>
                <w:noProof/>
                <w:lang w:eastAsia="fr-FR"/>
              </w:rPr>
              <w:t>40</w:t>
            </w:r>
          </w:p>
        </w:tc>
        <w:tc>
          <w:tcPr>
            <w:tcW w:w="3084" w:type="dxa"/>
          </w:tcPr>
          <w:p w14:paraId="56E9E0BA"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4</w:t>
            </w:r>
          </w:p>
        </w:tc>
        <w:tc>
          <w:tcPr>
            <w:tcW w:w="3084" w:type="dxa"/>
          </w:tcPr>
          <w:p w14:paraId="56E9E0BB" w14:textId="77777777" w:rsidR="00D674AE" w:rsidRPr="00A93E3B" w:rsidRDefault="00D674AE" w:rsidP="00CE59C4">
            <w:pPr>
              <w:autoSpaceDE w:val="0"/>
              <w:autoSpaceDN w:val="0"/>
              <w:adjustRightInd w:val="0"/>
              <w:jc w:val="center"/>
              <w:rPr>
                <w:noProof/>
                <w:lang w:eastAsia="fr-FR"/>
              </w:rPr>
            </w:pPr>
            <w:r w:rsidRPr="00A93E3B">
              <w:rPr>
                <w:noProof/>
                <w:lang w:eastAsia="fr-FR"/>
              </w:rPr>
              <w:t>8</w:t>
            </w:r>
          </w:p>
        </w:tc>
      </w:tr>
      <w:tr w:rsidR="00D674AE" w:rsidRPr="00A93E3B" w14:paraId="56E9E0C0" w14:textId="77777777">
        <w:tc>
          <w:tcPr>
            <w:tcW w:w="3083" w:type="dxa"/>
          </w:tcPr>
          <w:p w14:paraId="56E9E0BD" w14:textId="77777777" w:rsidR="00D674AE" w:rsidRPr="00A93E3B" w:rsidRDefault="00D674AE" w:rsidP="00CE59C4">
            <w:pPr>
              <w:autoSpaceDE w:val="0"/>
              <w:autoSpaceDN w:val="0"/>
              <w:adjustRightInd w:val="0"/>
              <w:ind w:left="108"/>
              <w:jc w:val="center"/>
              <w:rPr>
                <w:noProof/>
                <w:lang w:eastAsia="fr-FR"/>
              </w:rPr>
            </w:pPr>
            <w:r w:rsidRPr="00A93E3B">
              <w:rPr>
                <w:noProof/>
                <w:lang w:eastAsia="fr-FR"/>
              </w:rPr>
              <w:t>50</w:t>
            </w:r>
          </w:p>
        </w:tc>
        <w:tc>
          <w:tcPr>
            <w:tcW w:w="3084" w:type="dxa"/>
          </w:tcPr>
          <w:p w14:paraId="56E9E0BE" w14:textId="77777777" w:rsidR="00D674AE" w:rsidRPr="00A93E3B" w:rsidRDefault="00D674AE" w:rsidP="00CE59C4">
            <w:pPr>
              <w:autoSpaceDE w:val="0"/>
              <w:autoSpaceDN w:val="0"/>
              <w:adjustRightInd w:val="0"/>
              <w:ind w:left="70" w:right="70"/>
              <w:jc w:val="center"/>
              <w:rPr>
                <w:noProof/>
                <w:lang w:eastAsia="fr-FR"/>
              </w:rPr>
            </w:pPr>
            <w:r w:rsidRPr="00A93E3B">
              <w:rPr>
                <w:noProof/>
                <w:lang w:eastAsia="fr-FR"/>
              </w:rPr>
              <w:t>5</w:t>
            </w:r>
          </w:p>
        </w:tc>
        <w:tc>
          <w:tcPr>
            <w:tcW w:w="3084" w:type="dxa"/>
          </w:tcPr>
          <w:p w14:paraId="56E9E0BF" w14:textId="77777777" w:rsidR="00D674AE" w:rsidRPr="00A93E3B" w:rsidRDefault="00D674AE" w:rsidP="00CE59C4">
            <w:pPr>
              <w:autoSpaceDE w:val="0"/>
              <w:autoSpaceDN w:val="0"/>
              <w:adjustRightInd w:val="0"/>
              <w:jc w:val="center"/>
              <w:rPr>
                <w:noProof/>
                <w:lang w:eastAsia="fr-FR"/>
              </w:rPr>
            </w:pPr>
            <w:r w:rsidRPr="00A93E3B">
              <w:rPr>
                <w:noProof/>
                <w:lang w:eastAsia="fr-FR"/>
              </w:rPr>
              <w:t>10</w:t>
            </w:r>
          </w:p>
        </w:tc>
      </w:tr>
    </w:tbl>
    <w:p w14:paraId="56E9E0C1" w14:textId="77777777" w:rsidR="00D674AE" w:rsidRPr="00A93E3B" w:rsidRDefault="00D674AE" w:rsidP="00CE59C4">
      <w:pPr>
        <w:rPr>
          <w:noProof/>
        </w:rPr>
      </w:pPr>
    </w:p>
    <w:p w14:paraId="56E9E0C2" w14:textId="77777777" w:rsidR="00D674AE" w:rsidRPr="00A93E3B" w:rsidRDefault="00D674AE" w:rsidP="00CE59C4">
      <w:pPr>
        <w:keepNext/>
        <w:keepLines/>
        <w:suppressAutoHyphens/>
        <w:rPr>
          <w:b/>
          <w:bCs/>
          <w:noProof/>
        </w:rPr>
      </w:pPr>
      <w:r w:rsidRPr="00A93E3B">
        <w:rPr>
          <w:b/>
          <w:bCs/>
          <w:noProof/>
        </w:rPr>
        <w:t>Administrasjonsmåte</w:t>
      </w:r>
    </w:p>
    <w:p w14:paraId="56E9E0C3" w14:textId="77777777" w:rsidR="00D674AE" w:rsidRPr="00A93E3B" w:rsidRDefault="00D674AE" w:rsidP="00CE59C4">
      <w:pPr>
        <w:keepNext/>
        <w:keepLines/>
        <w:suppressAutoHyphens/>
        <w:rPr>
          <w:noProof/>
        </w:rPr>
      </w:pPr>
      <w:r w:rsidRPr="00A93E3B">
        <w:rPr>
          <w:noProof/>
        </w:rPr>
        <w:t>PKU-pasienter skal ta den totale daglige dosen én gang per dag, på samme tid hver dag, helst om morgenen.</w:t>
      </w:r>
    </w:p>
    <w:p w14:paraId="56E9E0C4" w14:textId="77777777" w:rsidR="00D674AE" w:rsidRPr="00A93E3B" w:rsidRDefault="00D674AE" w:rsidP="00CE59C4">
      <w:pPr>
        <w:keepNext/>
        <w:keepLines/>
        <w:suppressAutoHyphens/>
        <w:rPr>
          <w:noProof/>
        </w:rPr>
      </w:pPr>
    </w:p>
    <w:p w14:paraId="56E9E0C5" w14:textId="77777777" w:rsidR="00D674AE" w:rsidRPr="00A93E3B" w:rsidRDefault="00D674AE" w:rsidP="00CE59C4">
      <w:pPr>
        <w:keepNext/>
        <w:keepLines/>
        <w:suppressAutoHyphens/>
        <w:rPr>
          <w:noProof/>
        </w:rPr>
      </w:pPr>
      <w:r w:rsidRPr="00A93E3B">
        <w:rPr>
          <w:noProof/>
        </w:rPr>
        <w:t>Pasienter med BH4-mangel skal fordele den totale daglige dosen på 2 eller 3 doser i løpet av dagen.</w:t>
      </w:r>
    </w:p>
    <w:p w14:paraId="56E9E0C6" w14:textId="77777777" w:rsidR="00D674AE" w:rsidRPr="00A93E3B" w:rsidRDefault="00D674AE" w:rsidP="00CE59C4">
      <w:pPr>
        <w:keepNext/>
        <w:keepLines/>
        <w:suppressAutoHyphens/>
        <w:rPr>
          <w:noProof/>
          <w:u w:val="single"/>
        </w:rPr>
      </w:pPr>
    </w:p>
    <w:p w14:paraId="56E9E0C7" w14:textId="77777777" w:rsidR="00D674AE" w:rsidRPr="00A93E3B" w:rsidRDefault="00D674AE" w:rsidP="00CE59C4">
      <w:pPr>
        <w:keepNext/>
        <w:keepLines/>
        <w:suppressAutoHyphens/>
        <w:rPr>
          <w:rFonts w:eastAsia="SimSun"/>
          <w:noProof/>
          <w:u w:val="single"/>
        </w:rPr>
      </w:pPr>
      <w:r w:rsidRPr="00A93E3B">
        <w:rPr>
          <w:i/>
          <w:iCs/>
          <w:noProof/>
          <w:u w:val="single"/>
        </w:rPr>
        <w:t>Bruk hos alle pasienter</w:t>
      </w:r>
    </w:p>
    <w:p w14:paraId="56E9E0C8" w14:textId="77777777" w:rsidR="00D674AE" w:rsidRPr="00A93E3B" w:rsidRDefault="00D674AE" w:rsidP="00CE59C4">
      <w:pPr>
        <w:widowControl w:val="0"/>
        <w:suppressAutoHyphens/>
        <w:rPr>
          <w:rFonts w:eastAsia="SimSun"/>
          <w:noProof/>
        </w:rPr>
      </w:pPr>
      <w:r w:rsidRPr="00A93E3B">
        <w:rPr>
          <w:rFonts w:eastAsia="SimSun"/>
          <w:noProof/>
        </w:rPr>
        <w:t>Legg antallet forskrevne tabletter i et glass eller i et målebeger med vann, slik som det er nøyaktig beskrevet nedenfor og rør til de løses opp.</w:t>
      </w:r>
    </w:p>
    <w:p w14:paraId="56E9E0C9" w14:textId="77777777" w:rsidR="00D674AE" w:rsidRPr="00A93E3B" w:rsidRDefault="00D674AE" w:rsidP="00CE59C4">
      <w:pPr>
        <w:widowControl w:val="0"/>
        <w:suppressAutoHyphens/>
        <w:rPr>
          <w:rFonts w:eastAsia="SimSun"/>
          <w:noProof/>
        </w:rPr>
      </w:pPr>
    </w:p>
    <w:p w14:paraId="56E9E0CA" w14:textId="77777777" w:rsidR="00D674AE" w:rsidRPr="00A93E3B" w:rsidRDefault="00D674AE" w:rsidP="00CE59C4">
      <w:pPr>
        <w:widowControl w:val="0"/>
        <w:suppressAutoHyphens/>
        <w:rPr>
          <w:rFonts w:eastAsia="SimSun"/>
          <w:noProof/>
        </w:rPr>
      </w:pPr>
      <w:r w:rsidRPr="00A93E3B">
        <w:rPr>
          <w:rFonts w:eastAsia="SimSun"/>
          <w:noProof/>
        </w:rPr>
        <w:t>Det kan ta noen få minutter før tablettene er oppløst. For å få tablettene til å løses opp raskere, kan du knuse dem. Små partikler kan være synlige i oppløsningen, men de vil ikke påvirke effekten av legemidlet. Drikk den oppløste tilbredningen av Kuvan sammen med et måltid innen 15 til 20 minutter etter tilberedning.</w:t>
      </w:r>
    </w:p>
    <w:p w14:paraId="56E9E0CB" w14:textId="77777777" w:rsidR="00D674AE" w:rsidRPr="00A93E3B" w:rsidRDefault="00D674AE" w:rsidP="00CE59C4">
      <w:pPr>
        <w:widowControl w:val="0"/>
        <w:suppressAutoHyphens/>
        <w:rPr>
          <w:rFonts w:eastAsia="SimSun"/>
          <w:noProof/>
        </w:rPr>
      </w:pPr>
    </w:p>
    <w:p w14:paraId="56E9E0CC" w14:textId="77777777" w:rsidR="00D674AE" w:rsidRPr="00A93E3B" w:rsidRDefault="00D674AE" w:rsidP="00CE59C4">
      <w:pPr>
        <w:widowControl w:val="0"/>
        <w:suppressAutoHyphens/>
        <w:rPr>
          <w:rFonts w:eastAsia="SimSun"/>
          <w:noProof/>
        </w:rPr>
      </w:pPr>
      <w:r w:rsidRPr="00A93E3B">
        <w:rPr>
          <w:rFonts w:eastAsia="SimSun"/>
          <w:noProof/>
        </w:rPr>
        <w:t>Ikke svelg tørkemiddelkapselen som ligger i flasken.</w:t>
      </w:r>
    </w:p>
    <w:p w14:paraId="56E9E0CD" w14:textId="77777777" w:rsidR="00D674AE" w:rsidRPr="00A93E3B" w:rsidRDefault="00D674AE" w:rsidP="00CE59C4">
      <w:pPr>
        <w:keepNext/>
        <w:keepLines/>
        <w:suppressAutoHyphens/>
        <w:rPr>
          <w:rFonts w:eastAsia="SimSun"/>
          <w:noProof/>
        </w:rPr>
      </w:pPr>
    </w:p>
    <w:p w14:paraId="56E9E0CE" w14:textId="77777777" w:rsidR="00D674AE" w:rsidRPr="00A93E3B" w:rsidRDefault="00D674AE" w:rsidP="00CE59C4">
      <w:pPr>
        <w:keepNext/>
        <w:keepLines/>
        <w:suppressAutoHyphens/>
        <w:rPr>
          <w:rFonts w:eastAsia="SimSun"/>
          <w:i/>
          <w:iCs/>
          <w:noProof/>
        </w:rPr>
      </w:pPr>
      <w:r w:rsidRPr="00A93E3B">
        <w:rPr>
          <w:rFonts w:eastAsia="SimSun"/>
          <w:i/>
          <w:iCs/>
          <w:noProof/>
        </w:rPr>
        <w:t>Bruk hos pasienter</w:t>
      </w:r>
      <w:r w:rsidRPr="00A93E3B">
        <w:rPr>
          <w:rFonts w:eastAsia="SimSun"/>
          <w:noProof/>
        </w:rPr>
        <w:t xml:space="preserve"> </w:t>
      </w:r>
      <w:r w:rsidRPr="00A93E3B">
        <w:rPr>
          <w:rFonts w:eastAsia="SimSun"/>
          <w:i/>
          <w:iCs/>
          <w:noProof/>
          <w:u w:val="single"/>
        </w:rPr>
        <w:t>med kroppsvekt</w:t>
      </w:r>
      <w:r w:rsidRPr="00A93E3B">
        <w:rPr>
          <w:rFonts w:eastAsia="SimSun"/>
          <w:i/>
          <w:iCs/>
          <w:noProof/>
        </w:rPr>
        <w:t xml:space="preserve"> over 20 kg </w:t>
      </w:r>
    </w:p>
    <w:p w14:paraId="56E9E0CF" w14:textId="77777777" w:rsidR="00D674AE" w:rsidRPr="00A93E3B" w:rsidRDefault="00D674AE" w:rsidP="00CE59C4">
      <w:pPr>
        <w:rPr>
          <w:noProof/>
        </w:rPr>
      </w:pPr>
      <w:r w:rsidRPr="00A93E3B">
        <w:rPr>
          <w:noProof/>
        </w:rPr>
        <w:t>Legg tablettene i et glass eller i et målebeger (120 til 240 ml) med vann og rør til de løses opp.</w:t>
      </w:r>
    </w:p>
    <w:p w14:paraId="56E9E0D0" w14:textId="77777777" w:rsidR="00D674AE" w:rsidRPr="00A93E3B" w:rsidRDefault="00D674AE" w:rsidP="00CE59C4">
      <w:pPr>
        <w:rPr>
          <w:noProof/>
        </w:rPr>
      </w:pPr>
    </w:p>
    <w:p w14:paraId="56E9E0D1" w14:textId="77777777" w:rsidR="00D674AE" w:rsidRPr="00A93E3B" w:rsidRDefault="00D674AE" w:rsidP="00CE59C4">
      <w:pPr>
        <w:pStyle w:val="Header"/>
        <w:keepNext/>
        <w:tabs>
          <w:tab w:val="clear" w:pos="4153"/>
          <w:tab w:val="clear" w:pos="8306"/>
        </w:tabs>
        <w:rPr>
          <w:i/>
          <w:iCs/>
          <w:noProof/>
        </w:rPr>
      </w:pPr>
      <w:r w:rsidRPr="00A93E3B">
        <w:rPr>
          <w:i/>
          <w:iCs/>
          <w:noProof/>
        </w:rPr>
        <w:t xml:space="preserve">Bruk hos barn </w:t>
      </w:r>
      <w:r w:rsidRPr="00A93E3B">
        <w:rPr>
          <w:i/>
          <w:iCs/>
          <w:noProof/>
          <w:u w:val="single"/>
        </w:rPr>
        <w:t>med kroppsvekt</w:t>
      </w:r>
      <w:r w:rsidRPr="00A93E3B">
        <w:rPr>
          <w:i/>
          <w:iCs/>
          <w:noProof/>
        </w:rPr>
        <w:t xml:space="preserve"> opp til 20 kg </w:t>
      </w:r>
    </w:p>
    <w:p w14:paraId="56E9E0D2" w14:textId="77777777" w:rsidR="00D674AE" w:rsidRPr="00A93E3B" w:rsidRDefault="00D674AE" w:rsidP="00CE59C4">
      <w:pPr>
        <w:pStyle w:val="Header"/>
        <w:keepNext/>
        <w:tabs>
          <w:tab w:val="clear" w:pos="4153"/>
          <w:tab w:val="clear" w:pos="8306"/>
        </w:tabs>
        <w:rPr>
          <w:noProof/>
        </w:rPr>
      </w:pPr>
      <w:r w:rsidRPr="00A93E3B">
        <w:rPr>
          <w:noProof/>
        </w:rPr>
        <w:t>Dosen er basert på kroppsvekt. Den vil endres ettersom barnet ditt vokser. Legen din vil informere deg om:</w:t>
      </w:r>
    </w:p>
    <w:p w14:paraId="56E9E0D3" w14:textId="77777777" w:rsidR="00D674AE" w:rsidRPr="00A93E3B" w:rsidRDefault="00D674AE" w:rsidP="00CE59C4">
      <w:pPr>
        <w:keepNext/>
        <w:widowControl w:val="0"/>
        <w:numPr>
          <w:ilvl w:val="0"/>
          <w:numId w:val="39"/>
        </w:numPr>
        <w:tabs>
          <w:tab w:val="clear" w:pos="720"/>
          <w:tab w:val="left" w:pos="567"/>
        </w:tabs>
        <w:ind w:left="567" w:hanging="567"/>
        <w:rPr>
          <w:noProof/>
        </w:rPr>
      </w:pPr>
      <w:r w:rsidRPr="00A93E3B">
        <w:rPr>
          <w:noProof/>
        </w:rPr>
        <w:t>antallet tabletter med Kuvan som trengs for én dose</w:t>
      </w:r>
    </w:p>
    <w:p w14:paraId="56E9E0D4" w14:textId="77777777" w:rsidR="00D674AE" w:rsidRPr="00A93E3B" w:rsidRDefault="00D674AE" w:rsidP="00CE59C4">
      <w:pPr>
        <w:widowControl w:val="0"/>
        <w:numPr>
          <w:ilvl w:val="0"/>
          <w:numId w:val="39"/>
        </w:numPr>
        <w:tabs>
          <w:tab w:val="clear" w:pos="720"/>
          <w:tab w:val="left" w:pos="567"/>
        </w:tabs>
        <w:ind w:left="567" w:hanging="567"/>
        <w:rPr>
          <w:noProof/>
        </w:rPr>
      </w:pPr>
      <w:r w:rsidRPr="00A93E3B">
        <w:rPr>
          <w:noProof/>
        </w:rPr>
        <w:t>hvilken mengde med vann som trengs for å blande én dose med Kuvan</w:t>
      </w:r>
    </w:p>
    <w:p w14:paraId="56E9E0D5" w14:textId="77777777" w:rsidR="00D674AE" w:rsidRPr="00A93E3B" w:rsidRDefault="00D674AE" w:rsidP="00CE59C4">
      <w:pPr>
        <w:widowControl w:val="0"/>
        <w:numPr>
          <w:ilvl w:val="0"/>
          <w:numId w:val="39"/>
        </w:numPr>
        <w:tabs>
          <w:tab w:val="clear" w:pos="720"/>
          <w:tab w:val="left" w:pos="567"/>
        </w:tabs>
        <w:ind w:left="567" w:hanging="567"/>
        <w:rPr>
          <w:noProof/>
        </w:rPr>
      </w:pPr>
      <w:r w:rsidRPr="00A93E3B">
        <w:rPr>
          <w:noProof/>
        </w:rPr>
        <w:t>hvilken mengde med oppløsning du må gi barnet for å få den forskrevne dosen</w:t>
      </w:r>
    </w:p>
    <w:p w14:paraId="56E9E0D6" w14:textId="77777777" w:rsidR="00D674AE" w:rsidRPr="00A93E3B" w:rsidRDefault="00D674AE" w:rsidP="00CE59C4">
      <w:pPr>
        <w:widowControl w:val="0"/>
        <w:ind w:right="-2"/>
        <w:rPr>
          <w:noProof/>
        </w:rPr>
      </w:pPr>
    </w:p>
    <w:p w14:paraId="56E9E0D7" w14:textId="77777777" w:rsidR="00D674AE" w:rsidRPr="00A93E3B" w:rsidRDefault="00D674AE" w:rsidP="00CE59C4">
      <w:pPr>
        <w:widowControl w:val="0"/>
        <w:ind w:right="-2"/>
        <w:rPr>
          <w:noProof/>
        </w:rPr>
      </w:pPr>
      <w:r w:rsidRPr="00A93E3B">
        <w:rPr>
          <w:noProof/>
        </w:rPr>
        <w:t xml:space="preserve">Barnet ditt skal drikke oppløsningen sammen med et måltid. </w:t>
      </w:r>
    </w:p>
    <w:p w14:paraId="56E9E0D8" w14:textId="77777777" w:rsidR="00D674AE" w:rsidRPr="00A93E3B" w:rsidRDefault="00D674AE" w:rsidP="00CE59C4">
      <w:pPr>
        <w:widowControl w:val="0"/>
        <w:ind w:right="-2"/>
        <w:rPr>
          <w:noProof/>
        </w:rPr>
      </w:pPr>
    </w:p>
    <w:p w14:paraId="56E9E0D9" w14:textId="77777777" w:rsidR="00D674AE" w:rsidRPr="00A93E3B" w:rsidRDefault="00D674AE" w:rsidP="00CE59C4">
      <w:pPr>
        <w:widowControl w:val="0"/>
        <w:ind w:right="-2"/>
        <w:rPr>
          <w:noProof/>
        </w:rPr>
      </w:pPr>
      <w:r w:rsidRPr="00A93E3B">
        <w:rPr>
          <w:noProof/>
        </w:rPr>
        <w:t>Gi barnet ditt den forskrevne mengden med oppløsning innen 15 til 20 minutter etter det er oppløst. Hvis du ikke får gitt barnet dosen i løpet av 15 til 20 minutter etter at tablettene er oppløst, må du klargjøre en ny oppløsning ettersom den ubrukte oppløsningen ikke skal brukes hvis det har gått mer enn 20 minutter.</w:t>
      </w:r>
    </w:p>
    <w:p w14:paraId="56E9E0DA" w14:textId="77777777" w:rsidR="00D674AE" w:rsidRPr="00A93E3B" w:rsidRDefault="00D674AE" w:rsidP="00CE59C4">
      <w:pPr>
        <w:widowControl w:val="0"/>
        <w:ind w:right="-2"/>
        <w:rPr>
          <w:noProof/>
        </w:rPr>
      </w:pPr>
    </w:p>
    <w:p w14:paraId="56E9E0DB" w14:textId="77777777" w:rsidR="00D674AE" w:rsidRPr="00A93E3B" w:rsidRDefault="00D674AE" w:rsidP="00CE59C4">
      <w:pPr>
        <w:keepNext/>
        <w:rPr>
          <w:i/>
          <w:iCs/>
          <w:noProof/>
        </w:rPr>
      </w:pPr>
      <w:r w:rsidRPr="00A93E3B">
        <w:rPr>
          <w:i/>
          <w:iCs/>
          <w:noProof/>
        </w:rPr>
        <w:t>Utstyr som trengs for å klargjøre og gi barnet en dose med Kuvan</w:t>
      </w:r>
    </w:p>
    <w:p w14:paraId="56E9E0DC" w14:textId="77777777" w:rsidR="00D674AE" w:rsidRPr="00A93E3B" w:rsidRDefault="00D674AE" w:rsidP="00CE59C4">
      <w:pPr>
        <w:keepNext/>
        <w:numPr>
          <w:ilvl w:val="0"/>
          <w:numId w:val="39"/>
        </w:numPr>
        <w:tabs>
          <w:tab w:val="clear" w:pos="720"/>
          <w:tab w:val="left" w:pos="567"/>
        </w:tabs>
        <w:ind w:left="567" w:hanging="567"/>
        <w:rPr>
          <w:noProof/>
        </w:rPr>
      </w:pPr>
      <w:r w:rsidRPr="00A93E3B">
        <w:rPr>
          <w:noProof/>
        </w:rPr>
        <w:t>det antallet tabletter med Kuvan som trengs til én dose</w:t>
      </w:r>
    </w:p>
    <w:p w14:paraId="56E9E0DD" w14:textId="77777777" w:rsidR="00D674AE" w:rsidRPr="00A93E3B" w:rsidRDefault="00D674AE" w:rsidP="00CE59C4">
      <w:pPr>
        <w:keepNext/>
        <w:numPr>
          <w:ilvl w:val="0"/>
          <w:numId w:val="39"/>
        </w:numPr>
        <w:tabs>
          <w:tab w:val="clear" w:pos="720"/>
          <w:tab w:val="left" w:pos="567"/>
        </w:tabs>
        <w:ind w:left="567" w:hanging="567"/>
        <w:rPr>
          <w:noProof/>
        </w:rPr>
      </w:pPr>
      <w:r w:rsidRPr="00A93E3B">
        <w:rPr>
          <w:noProof/>
        </w:rPr>
        <w:t>et målebeger med doseringsmerker for 20, 40, 60 og 80 ml</w:t>
      </w:r>
    </w:p>
    <w:p w14:paraId="56E9E0DE" w14:textId="77777777" w:rsidR="00D674AE" w:rsidRPr="00A93E3B" w:rsidRDefault="00D674AE" w:rsidP="00CE59C4">
      <w:pPr>
        <w:widowControl w:val="0"/>
        <w:numPr>
          <w:ilvl w:val="0"/>
          <w:numId w:val="39"/>
        </w:numPr>
        <w:tabs>
          <w:tab w:val="clear" w:pos="720"/>
          <w:tab w:val="left" w:pos="567"/>
        </w:tabs>
        <w:ind w:left="567" w:hanging="567"/>
        <w:rPr>
          <w:noProof/>
        </w:rPr>
      </w:pPr>
      <w:r w:rsidRPr="00A93E3B">
        <w:rPr>
          <w:noProof/>
        </w:rPr>
        <w:t>et glass eller et målebeger</w:t>
      </w:r>
    </w:p>
    <w:p w14:paraId="56E9E0DF" w14:textId="77777777" w:rsidR="00D674AE" w:rsidRPr="00A93E3B" w:rsidRDefault="00D674AE" w:rsidP="00CE59C4">
      <w:pPr>
        <w:widowControl w:val="0"/>
        <w:numPr>
          <w:ilvl w:val="0"/>
          <w:numId w:val="39"/>
        </w:numPr>
        <w:tabs>
          <w:tab w:val="clear" w:pos="720"/>
          <w:tab w:val="left" w:pos="567"/>
        </w:tabs>
        <w:ind w:left="567" w:hanging="567"/>
        <w:rPr>
          <w:noProof/>
        </w:rPr>
      </w:pPr>
      <w:r w:rsidRPr="00A93E3B">
        <w:rPr>
          <w:noProof/>
        </w:rPr>
        <w:t>liten skje eller rent redskap å røre med</w:t>
      </w:r>
    </w:p>
    <w:p w14:paraId="56E9E0E0" w14:textId="77777777" w:rsidR="00D674AE" w:rsidRPr="00A93E3B" w:rsidRDefault="00D674AE" w:rsidP="00CE59C4">
      <w:pPr>
        <w:widowControl w:val="0"/>
        <w:numPr>
          <w:ilvl w:val="0"/>
          <w:numId w:val="39"/>
        </w:numPr>
        <w:tabs>
          <w:tab w:val="clear" w:pos="720"/>
          <w:tab w:val="left" w:pos="567"/>
        </w:tabs>
        <w:ind w:left="567" w:hanging="567"/>
        <w:rPr>
          <w:noProof/>
        </w:rPr>
      </w:pPr>
      <w:r w:rsidRPr="00A93E3B">
        <w:rPr>
          <w:noProof/>
        </w:rPr>
        <w:t>oralsprøyte (inndelt i graderinger på 1 ml) (10 ml sprøyte for administrering av mengder mindre enn eller lik 10 ml eller 20 ml sprøyte for administrering av mengder større enn 10 ml)</w:t>
      </w:r>
    </w:p>
    <w:p w14:paraId="56E9E0E1" w14:textId="77777777" w:rsidR="00D674AE" w:rsidRPr="00A93E3B" w:rsidRDefault="00D674AE" w:rsidP="00CE59C4">
      <w:pPr>
        <w:widowControl w:val="0"/>
        <w:ind w:right="-2"/>
        <w:rPr>
          <w:noProof/>
        </w:rPr>
      </w:pPr>
    </w:p>
    <w:p w14:paraId="56E9E0E2" w14:textId="77777777" w:rsidR="00D674AE" w:rsidRPr="00A93E3B" w:rsidRDefault="00D674AE" w:rsidP="00CE59C4">
      <w:pPr>
        <w:widowControl w:val="0"/>
        <w:ind w:right="-2"/>
        <w:rPr>
          <w:noProof/>
        </w:rPr>
      </w:pPr>
      <w:r w:rsidRPr="00A93E3B">
        <w:rPr>
          <w:noProof/>
        </w:rPr>
        <w:t>Be legen din om å få et målebeger for oppløsning av tablettene og en oralsprøyte på 10 ml eller 20 ml hvis du ikke har dette utstyret.</w:t>
      </w:r>
    </w:p>
    <w:p w14:paraId="56E9E0E3" w14:textId="77777777" w:rsidR="00D674AE" w:rsidRPr="00A93E3B" w:rsidRDefault="00D674AE" w:rsidP="00CE59C4">
      <w:pPr>
        <w:widowControl w:val="0"/>
        <w:ind w:right="-2"/>
        <w:rPr>
          <w:noProof/>
        </w:rPr>
      </w:pPr>
    </w:p>
    <w:p w14:paraId="56E9E0E4" w14:textId="77777777" w:rsidR="00D674AE" w:rsidRPr="00A93E3B" w:rsidRDefault="00D674AE" w:rsidP="00CE59C4">
      <w:pPr>
        <w:keepNext/>
        <w:widowControl w:val="0"/>
        <w:rPr>
          <w:noProof/>
        </w:rPr>
      </w:pPr>
      <w:r w:rsidRPr="00A93E3B">
        <w:rPr>
          <w:i/>
          <w:iCs/>
          <w:noProof/>
        </w:rPr>
        <w:lastRenderedPageBreak/>
        <w:t>Trinn for klargjøring og inntak av dosen:</w:t>
      </w:r>
    </w:p>
    <w:p w14:paraId="56E9E0E5" w14:textId="77777777" w:rsidR="00D674AE" w:rsidRPr="00A93E3B" w:rsidRDefault="00D674AE" w:rsidP="00CE59C4">
      <w:pPr>
        <w:keepNext/>
        <w:keepLines/>
        <w:widowControl w:val="0"/>
        <w:numPr>
          <w:ilvl w:val="0"/>
          <w:numId w:val="44"/>
        </w:numPr>
        <w:tabs>
          <w:tab w:val="clear" w:pos="720"/>
          <w:tab w:val="num" w:pos="567"/>
        </w:tabs>
        <w:ind w:left="567" w:hanging="567"/>
        <w:rPr>
          <w:noProof/>
        </w:rPr>
      </w:pPr>
      <w:r w:rsidRPr="00A93E3B">
        <w:rPr>
          <w:noProof/>
        </w:rPr>
        <w:t>Legg antallet forskrevne tabletter i målebegeret. Hell den mengden med vann i målebegeret som legen din har fortalt deg (f.eks. ba legen din deg om å bruke 20 ml for å løse opp én tablett med Kuvan). Kontroller at miksturen tilsvarer den mengden legen din har bedt deg bruke. Rør med en liten skje eller et rent redskap til tablettene er løst opp.</w:t>
      </w:r>
    </w:p>
    <w:p w14:paraId="56E9E0E6" w14:textId="77777777" w:rsidR="00D674AE" w:rsidRPr="00A93E3B" w:rsidRDefault="00D674AE" w:rsidP="00CE59C4">
      <w:pPr>
        <w:widowControl w:val="0"/>
        <w:numPr>
          <w:ilvl w:val="0"/>
          <w:numId w:val="44"/>
        </w:numPr>
        <w:tabs>
          <w:tab w:val="clear" w:pos="720"/>
          <w:tab w:val="num" w:pos="567"/>
        </w:tabs>
        <w:ind w:left="567" w:hanging="567"/>
        <w:rPr>
          <w:noProof/>
        </w:rPr>
      </w:pPr>
      <w:r w:rsidRPr="00A93E3B">
        <w:rPr>
          <w:noProof/>
        </w:rPr>
        <w:t>Hvis legen din ba deg om bare å administrere en del av oppløsningen, stikk tuppen av oralsprøyten ned i målebegeret. Trekk stempelet langsomt tilbake for å trekke opp den mengden legen din har fortalt deg.</w:t>
      </w:r>
    </w:p>
    <w:p w14:paraId="56E9E0E7" w14:textId="77777777" w:rsidR="00D674AE" w:rsidRPr="00A93E3B" w:rsidRDefault="00D674AE" w:rsidP="00CE59C4">
      <w:pPr>
        <w:widowControl w:val="0"/>
        <w:numPr>
          <w:ilvl w:val="0"/>
          <w:numId w:val="44"/>
        </w:numPr>
        <w:tabs>
          <w:tab w:val="clear" w:pos="720"/>
          <w:tab w:val="num" w:pos="567"/>
        </w:tabs>
        <w:ind w:left="567" w:hanging="567"/>
        <w:rPr>
          <w:noProof/>
        </w:rPr>
      </w:pPr>
      <w:r w:rsidRPr="00A93E3B">
        <w:rPr>
          <w:noProof/>
        </w:rPr>
        <w:t>Overfør oppløsningen ved å skyve stempelet langsomt inn til all oppløsningen i oralsprøyten er overført til et glass eller et målebeger for administrering (f.eks. hvis legen din ba deg løse opp to tabletter med Kuvan i 40 ml vann og administrere 30 ml til barnet ditt, må du bruke oralsprøyten på 20 ml to ganger for å trekke opp 30 ml (f.eks. 20 ml + 10 ml) oppløsning og overføre det til et glass eller et målebeger for administrering). Bruk en 10 ml oralsprøyte for administrering av mengder på mindre enn eller lik 10 ml eller en 20 ml oralsprøyte for administrering av mengder større enn 10 ml.</w:t>
      </w:r>
    </w:p>
    <w:p w14:paraId="56E9E0E8" w14:textId="77777777" w:rsidR="00D674AE" w:rsidRPr="00A93E3B" w:rsidRDefault="00D674AE" w:rsidP="00CE59C4">
      <w:pPr>
        <w:widowControl w:val="0"/>
        <w:numPr>
          <w:ilvl w:val="0"/>
          <w:numId w:val="44"/>
        </w:numPr>
        <w:tabs>
          <w:tab w:val="clear" w:pos="720"/>
          <w:tab w:val="num" w:pos="567"/>
        </w:tabs>
        <w:ind w:left="567" w:hanging="567"/>
        <w:rPr>
          <w:noProof/>
        </w:rPr>
      </w:pPr>
      <w:r w:rsidRPr="00A93E3B">
        <w:rPr>
          <w:noProof/>
        </w:rPr>
        <w:t>Dersom barnet ditt er for lite til å drikke fra et glass eller et målebeger kan du administrere oppløsningen ved bruk av oralsprøyten. Trekk opp den forskrevne mengden fra oppløsningen som er klargjort i målebegeret og plasser oralsprøytens tupp i barnets munn. Pek oralsprøytens tupp mot et av kinnene. Skyv stempelet langsomt inn, en liten mengde av gangen, til all oppløsningen i oralsprøyten er brukt opp.</w:t>
      </w:r>
    </w:p>
    <w:p w14:paraId="56E9E0E9" w14:textId="77777777" w:rsidR="00D674AE" w:rsidRPr="00A93E3B" w:rsidRDefault="00D674AE" w:rsidP="00CE59C4">
      <w:pPr>
        <w:widowControl w:val="0"/>
        <w:numPr>
          <w:ilvl w:val="0"/>
          <w:numId w:val="44"/>
        </w:numPr>
        <w:tabs>
          <w:tab w:val="clear" w:pos="720"/>
          <w:tab w:val="num" w:pos="567"/>
        </w:tabs>
        <w:ind w:left="567" w:hanging="567"/>
        <w:rPr>
          <w:noProof/>
        </w:rPr>
      </w:pPr>
      <w:r w:rsidRPr="00A93E3B">
        <w:rPr>
          <w:noProof/>
        </w:rPr>
        <w:t>Kast resten av oppløsningen. Fjern stempelet fra oralsprøytens sylinder. Vask begge delene av oralsprøyten og målebegeret med varmt vann og la det lufttørke. Når oralsprøyten er tørr, skyves stempelet tilbake i sylinderen. Oppbevar oralsprøyten og målebegeret til neste gangs bruk.</w:t>
      </w:r>
    </w:p>
    <w:p w14:paraId="56E9E0EA" w14:textId="77777777" w:rsidR="00D674AE" w:rsidRPr="00A93E3B" w:rsidRDefault="00D674AE" w:rsidP="00CE59C4">
      <w:pPr>
        <w:pStyle w:val="Header"/>
        <w:tabs>
          <w:tab w:val="clear" w:pos="4153"/>
          <w:tab w:val="clear" w:pos="8306"/>
        </w:tabs>
        <w:rPr>
          <w:noProof/>
        </w:rPr>
      </w:pPr>
    </w:p>
    <w:p w14:paraId="56E9E0EB" w14:textId="77777777" w:rsidR="00D674AE" w:rsidRPr="00A93E3B" w:rsidRDefault="00D674AE" w:rsidP="00CE59C4">
      <w:pPr>
        <w:keepNext/>
        <w:keepLines/>
        <w:suppressAutoHyphens/>
        <w:rPr>
          <w:b/>
          <w:bCs/>
          <w:noProof/>
        </w:rPr>
      </w:pPr>
      <w:r w:rsidRPr="00A93E3B">
        <w:rPr>
          <w:b/>
          <w:bCs/>
          <w:noProof/>
        </w:rPr>
        <w:t>Dersom du tar for mye av Kuvan</w:t>
      </w:r>
    </w:p>
    <w:p w14:paraId="56E9E0EC" w14:textId="77777777" w:rsidR="00D674AE" w:rsidRPr="00A93E3B" w:rsidRDefault="00D674AE" w:rsidP="00CE59C4">
      <w:pPr>
        <w:keepNext/>
        <w:rPr>
          <w:noProof/>
        </w:rPr>
      </w:pPr>
      <w:r w:rsidRPr="00A93E3B">
        <w:rPr>
          <w:noProof/>
        </w:rPr>
        <w:t>Dersom du tar mer Kuvan enn forskrevet kan du oppleve bivirkninger som hodepine og svimmelhet. Kontakt lege eller apotek umiddelbart dersom du tar mer Kuvan enn forskrevet.</w:t>
      </w:r>
    </w:p>
    <w:p w14:paraId="56E9E0ED" w14:textId="77777777" w:rsidR="00D674AE" w:rsidRPr="00A93E3B" w:rsidRDefault="00D674AE" w:rsidP="00CE59C4">
      <w:pPr>
        <w:rPr>
          <w:noProof/>
        </w:rPr>
      </w:pPr>
    </w:p>
    <w:p w14:paraId="56E9E0EE" w14:textId="77777777" w:rsidR="00D674AE" w:rsidRPr="00A93E3B" w:rsidRDefault="00D674AE" w:rsidP="00CE59C4">
      <w:pPr>
        <w:keepNext/>
        <w:keepLines/>
        <w:suppressAutoHyphens/>
        <w:rPr>
          <w:b/>
          <w:bCs/>
          <w:noProof/>
        </w:rPr>
      </w:pPr>
      <w:r w:rsidRPr="00A93E3B">
        <w:rPr>
          <w:b/>
          <w:bCs/>
          <w:noProof/>
        </w:rPr>
        <w:t>Dersom du har glemt å ta Kuvan</w:t>
      </w:r>
    </w:p>
    <w:p w14:paraId="56E9E0EF" w14:textId="77777777" w:rsidR="00D674AE" w:rsidRPr="00A93E3B" w:rsidRDefault="00D674AE" w:rsidP="00CE59C4">
      <w:pPr>
        <w:rPr>
          <w:noProof/>
        </w:rPr>
      </w:pPr>
      <w:r w:rsidRPr="00A93E3B">
        <w:rPr>
          <w:noProof/>
        </w:rPr>
        <w:t>Du må ikke ta en dobbelt dose som erstatning for en glemt dose. Ta den neste dosen ved vanlig tidspunkt.</w:t>
      </w:r>
    </w:p>
    <w:p w14:paraId="56E9E0F0" w14:textId="77777777" w:rsidR="00D674AE" w:rsidRPr="00A93E3B" w:rsidRDefault="00D674AE" w:rsidP="00CE59C4">
      <w:pPr>
        <w:rPr>
          <w:noProof/>
        </w:rPr>
      </w:pPr>
    </w:p>
    <w:p w14:paraId="56E9E0F1" w14:textId="77777777" w:rsidR="00D674AE" w:rsidRPr="00A93E3B" w:rsidRDefault="00D674AE" w:rsidP="00CE59C4">
      <w:pPr>
        <w:keepNext/>
        <w:keepLines/>
        <w:suppressAutoHyphens/>
        <w:rPr>
          <w:b/>
          <w:bCs/>
          <w:noProof/>
        </w:rPr>
      </w:pPr>
      <w:r w:rsidRPr="00A93E3B">
        <w:rPr>
          <w:b/>
          <w:bCs/>
          <w:noProof/>
        </w:rPr>
        <w:t>Dersom du avbryter behandling med Kuvan</w:t>
      </w:r>
    </w:p>
    <w:p w14:paraId="56E9E0F2" w14:textId="77777777" w:rsidR="00D674AE" w:rsidRPr="00A93E3B" w:rsidRDefault="00D674AE" w:rsidP="00CE59C4">
      <w:pPr>
        <w:suppressAutoHyphens/>
        <w:rPr>
          <w:noProof/>
        </w:rPr>
      </w:pPr>
      <w:r w:rsidRPr="00A93E3B">
        <w:rPr>
          <w:noProof/>
        </w:rPr>
        <w:t>Ikke slutt å bruke Kuvan uten først å ha rådført deg med legen din, da fenylalaninnivået i blodet ditt kan øke.</w:t>
      </w:r>
    </w:p>
    <w:p w14:paraId="56E9E0F3" w14:textId="77777777" w:rsidR="00D674AE" w:rsidRPr="00A93E3B" w:rsidRDefault="00D674AE" w:rsidP="00CE59C4">
      <w:pPr>
        <w:suppressAutoHyphens/>
        <w:rPr>
          <w:noProof/>
        </w:rPr>
      </w:pPr>
    </w:p>
    <w:p w14:paraId="56E9E0F4" w14:textId="77777777" w:rsidR="00D674AE" w:rsidRPr="00A93E3B" w:rsidRDefault="00D674AE" w:rsidP="00CE59C4">
      <w:pPr>
        <w:suppressAutoHyphens/>
        <w:rPr>
          <w:noProof/>
        </w:rPr>
      </w:pPr>
      <w:r w:rsidRPr="00A93E3B">
        <w:rPr>
          <w:noProof/>
        </w:rPr>
        <w:t>Spør lege eller apotek dersom du har noen spørsmål om bruken av dette legemidlet.</w:t>
      </w:r>
    </w:p>
    <w:p w14:paraId="56E9E0F5" w14:textId="77777777" w:rsidR="00D674AE" w:rsidRPr="00A93E3B" w:rsidRDefault="00D674AE" w:rsidP="00CE59C4">
      <w:pPr>
        <w:suppressAutoHyphens/>
        <w:rPr>
          <w:noProof/>
        </w:rPr>
      </w:pPr>
    </w:p>
    <w:p w14:paraId="56E9E0F6" w14:textId="77777777" w:rsidR="00D674AE" w:rsidRPr="00A93E3B" w:rsidRDefault="00D674AE" w:rsidP="00CE59C4">
      <w:pPr>
        <w:pStyle w:val="Header"/>
        <w:tabs>
          <w:tab w:val="clear" w:pos="4153"/>
          <w:tab w:val="clear" w:pos="8306"/>
        </w:tabs>
        <w:suppressAutoHyphens/>
        <w:rPr>
          <w:noProof/>
        </w:rPr>
      </w:pPr>
    </w:p>
    <w:p w14:paraId="56E9E0F7" w14:textId="77777777" w:rsidR="00D674AE" w:rsidRPr="00A93E3B" w:rsidRDefault="00D674AE" w:rsidP="00CE59C4">
      <w:pPr>
        <w:keepNext/>
        <w:keepLines/>
        <w:tabs>
          <w:tab w:val="left" w:pos="567"/>
        </w:tabs>
        <w:suppressAutoHyphens/>
        <w:ind w:left="567" w:hanging="567"/>
        <w:rPr>
          <w:noProof/>
        </w:rPr>
      </w:pPr>
      <w:r w:rsidRPr="00A93E3B">
        <w:rPr>
          <w:b/>
          <w:bCs/>
          <w:noProof/>
        </w:rPr>
        <w:t>4.</w:t>
      </w:r>
      <w:r w:rsidRPr="00A93E3B">
        <w:rPr>
          <w:b/>
          <w:bCs/>
          <w:noProof/>
        </w:rPr>
        <w:tab/>
        <w:t xml:space="preserve">Mulige bivirkninger </w:t>
      </w:r>
    </w:p>
    <w:p w14:paraId="56E9E0F8" w14:textId="77777777" w:rsidR="00D674AE" w:rsidRPr="00A93E3B" w:rsidRDefault="00D674AE" w:rsidP="00CE59C4">
      <w:pPr>
        <w:keepNext/>
        <w:keepLines/>
        <w:suppressAutoHyphens/>
        <w:rPr>
          <w:noProof/>
        </w:rPr>
      </w:pPr>
    </w:p>
    <w:p w14:paraId="56E9E0F9" w14:textId="77777777" w:rsidR="00D674AE" w:rsidRPr="00A93E3B" w:rsidRDefault="00D674AE" w:rsidP="00CE59C4">
      <w:pPr>
        <w:suppressAutoHyphens/>
        <w:rPr>
          <w:noProof/>
        </w:rPr>
      </w:pPr>
      <w:r w:rsidRPr="00A93E3B">
        <w:rPr>
          <w:noProof/>
        </w:rPr>
        <w:t>Som alle legemidler kan dette legemidlet forårsake bivirkninger, men ikke alle får det.</w:t>
      </w:r>
    </w:p>
    <w:p w14:paraId="56E9E0FA" w14:textId="77777777" w:rsidR="00D674AE" w:rsidRPr="00A93E3B" w:rsidRDefault="00D674AE" w:rsidP="00CE59C4">
      <w:pPr>
        <w:suppressAutoHyphens/>
        <w:rPr>
          <w:noProof/>
        </w:rPr>
      </w:pPr>
    </w:p>
    <w:p w14:paraId="56E9E0FB" w14:textId="77777777" w:rsidR="00D674AE" w:rsidRPr="00A93E3B" w:rsidRDefault="00D674AE" w:rsidP="00CE59C4">
      <w:pPr>
        <w:suppressAutoHyphens/>
        <w:rPr>
          <w:noProof/>
        </w:rPr>
      </w:pPr>
      <w:r w:rsidRPr="00A93E3B">
        <w:rPr>
          <w:noProof/>
        </w:rPr>
        <w:t>Det er rapportert enkelte tilfeller av allergiske reaksjoner (slik som hudutslett og alvorlige reaksjoner). Hyppigheten er ikke kjent (frekvensen kan ikke anslås fra de tilgjengelige dataene).</w:t>
      </w:r>
    </w:p>
    <w:p w14:paraId="56E9E0FC" w14:textId="77777777" w:rsidR="00D674AE" w:rsidRPr="00A93E3B" w:rsidRDefault="00D674AE" w:rsidP="00CE59C4">
      <w:pPr>
        <w:suppressAutoHyphens/>
        <w:rPr>
          <w:noProof/>
        </w:rPr>
      </w:pPr>
      <w:r w:rsidRPr="00A93E3B">
        <w:rPr>
          <w:noProof/>
        </w:rPr>
        <w:t>Hvis du har røde, kløende, hovne områder (elveblest), rennende nese, rask eller ujevn puls, hevelse i tungen og halsen din, nysing, pipende pust, alvorlige pustevansker eller svimmelhet kan du ha en alvorlig allergisk reaksjon på legemidlet. Hvis du merker disse tegnene skal du kontakte legen din umiddelbart.</w:t>
      </w:r>
    </w:p>
    <w:p w14:paraId="56E9E0FD" w14:textId="77777777" w:rsidR="00D674AE" w:rsidRPr="00A93E3B" w:rsidRDefault="00D674AE" w:rsidP="00CE59C4">
      <w:pPr>
        <w:suppressAutoHyphens/>
        <w:rPr>
          <w:noProof/>
        </w:rPr>
      </w:pPr>
    </w:p>
    <w:p w14:paraId="56E9E0FE" w14:textId="77777777" w:rsidR="00D674AE" w:rsidRPr="00A93E3B" w:rsidRDefault="00D674AE" w:rsidP="00CE59C4">
      <w:pPr>
        <w:keepNext/>
        <w:keepLines/>
        <w:suppressAutoHyphens/>
        <w:rPr>
          <w:noProof/>
        </w:rPr>
      </w:pPr>
      <w:r w:rsidRPr="00A93E3B">
        <w:rPr>
          <w:noProof/>
          <w:u w:val="single"/>
        </w:rPr>
        <w:t>Svært vanlige bivirkninger</w:t>
      </w:r>
      <w:r w:rsidRPr="00A93E3B">
        <w:rPr>
          <w:noProof/>
        </w:rPr>
        <w:t xml:space="preserve"> (kan påvirke flere enn 1 av 10 personer)</w:t>
      </w:r>
    </w:p>
    <w:p w14:paraId="56E9E0FF" w14:textId="77777777" w:rsidR="00D674AE" w:rsidRPr="00A93E3B" w:rsidRDefault="00D674AE" w:rsidP="00CE59C4">
      <w:pPr>
        <w:suppressAutoHyphens/>
        <w:rPr>
          <w:noProof/>
        </w:rPr>
      </w:pPr>
      <w:r w:rsidRPr="00A93E3B">
        <w:rPr>
          <w:noProof/>
        </w:rPr>
        <w:t>Hodepine og rennende nese.</w:t>
      </w:r>
    </w:p>
    <w:p w14:paraId="56E9E100" w14:textId="77777777" w:rsidR="00D674AE" w:rsidRPr="00A93E3B" w:rsidRDefault="00D674AE" w:rsidP="00CE59C4">
      <w:pPr>
        <w:suppressAutoHyphens/>
        <w:rPr>
          <w:noProof/>
        </w:rPr>
      </w:pPr>
    </w:p>
    <w:p w14:paraId="56E9E101" w14:textId="77777777" w:rsidR="00D674AE" w:rsidRPr="00A93E3B" w:rsidRDefault="00D674AE" w:rsidP="00CE59C4">
      <w:pPr>
        <w:keepNext/>
        <w:keepLines/>
        <w:suppressAutoHyphens/>
        <w:rPr>
          <w:noProof/>
        </w:rPr>
      </w:pPr>
      <w:r w:rsidRPr="00A93E3B">
        <w:rPr>
          <w:noProof/>
          <w:u w:val="single"/>
        </w:rPr>
        <w:t>Vanlige bivirkninger</w:t>
      </w:r>
      <w:r w:rsidRPr="00A93E3B">
        <w:rPr>
          <w:noProof/>
        </w:rPr>
        <w:t xml:space="preserve"> (kan påvirke opp til 1 av 10 personer) </w:t>
      </w:r>
    </w:p>
    <w:p w14:paraId="56E9E102" w14:textId="77777777" w:rsidR="00D674AE" w:rsidRPr="00A93E3B" w:rsidRDefault="00D674AE" w:rsidP="00CE59C4">
      <w:pPr>
        <w:suppressAutoHyphens/>
        <w:rPr>
          <w:noProof/>
        </w:rPr>
      </w:pPr>
      <w:r w:rsidRPr="00A93E3B">
        <w:rPr>
          <w:noProof/>
        </w:rPr>
        <w:t>Sår hals, tett nese, hoste, diaré, oppkast, magesmerter, for lavt fenylalaninnivå på blodprøver, fordøyelsesbesvær og sykdomsfølelse (kvalme) (se avsnitt 2: “Advarsler og forsiktighetsregler”).</w:t>
      </w:r>
    </w:p>
    <w:p w14:paraId="56E9E103" w14:textId="77777777" w:rsidR="00D674AE" w:rsidRPr="00A93E3B" w:rsidRDefault="00D674AE" w:rsidP="00CE59C4">
      <w:pPr>
        <w:suppressAutoHyphens/>
        <w:rPr>
          <w:noProof/>
        </w:rPr>
      </w:pPr>
    </w:p>
    <w:p w14:paraId="56E9E104" w14:textId="77777777" w:rsidR="00D674AE" w:rsidRPr="00A93E3B" w:rsidRDefault="00D674AE" w:rsidP="00CE59C4">
      <w:pPr>
        <w:suppressAutoHyphens/>
        <w:rPr>
          <w:noProof/>
        </w:rPr>
      </w:pPr>
      <w:r w:rsidRPr="00A93E3B">
        <w:rPr>
          <w:noProof/>
          <w:u w:val="single"/>
        </w:rPr>
        <w:t>Bivirkninger ikke kjent</w:t>
      </w:r>
      <w:r w:rsidRPr="00A93E3B">
        <w:rPr>
          <w:noProof/>
        </w:rPr>
        <w:t xml:space="preserve"> (hyppighet kan ikke anslås utifra tilgjengelige data)</w:t>
      </w:r>
    </w:p>
    <w:p w14:paraId="56E9E105" w14:textId="77777777" w:rsidR="00D674AE" w:rsidRPr="00A93E3B" w:rsidRDefault="00D674AE" w:rsidP="00CE59C4">
      <w:pPr>
        <w:suppressAutoHyphens/>
        <w:rPr>
          <w:noProof/>
        </w:rPr>
      </w:pPr>
      <w:r w:rsidRPr="00A93E3B">
        <w:rPr>
          <w:noProof/>
        </w:rPr>
        <w:t>Gastritt (betennelse i magesekken</w:t>
      </w:r>
      <w:r w:rsidR="006C7301" w:rsidRPr="00A93E3B">
        <w:rPr>
          <w:rFonts w:eastAsia="Times New Roman"/>
          <w:noProof/>
        </w:rPr>
        <w:t>s slimhinne</w:t>
      </w:r>
      <w:r w:rsidRPr="00A93E3B">
        <w:rPr>
          <w:noProof/>
        </w:rPr>
        <w:t>)</w:t>
      </w:r>
      <w:r w:rsidR="00EB2978" w:rsidRPr="00A93E3B">
        <w:rPr>
          <w:noProof/>
        </w:rPr>
        <w:t>, øsofagitt (</w:t>
      </w:r>
      <w:r w:rsidR="006C7301" w:rsidRPr="00A93E3B">
        <w:rPr>
          <w:rFonts w:eastAsia="Times New Roman"/>
          <w:noProof/>
        </w:rPr>
        <w:t>betennelse i spiserørets slimhinne</w:t>
      </w:r>
      <w:r w:rsidR="00EB2978" w:rsidRPr="00A93E3B">
        <w:rPr>
          <w:noProof/>
        </w:rPr>
        <w:t>)</w:t>
      </w:r>
      <w:r w:rsidRPr="00A93E3B">
        <w:rPr>
          <w:noProof/>
        </w:rPr>
        <w:t>.</w:t>
      </w:r>
    </w:p>
    <w:p w14:paraId="56E9E106" w14:textId="77777777" w:rsidR="00D674AE" w:rsidRPr="00A93E3B" w:rsidRDefault="00D674AE" w:rsidP="00CE59C4">
      <w:pPr>
        <w:rPr>
          <w:noProof/>
        </w:rPr>
      </w:pPr>
    </w:p>
    <w:p w14:paraId="56E9E107" w14:textId="77777777" w:rsidR="00D674AE" w:rsidRPr="00A93E3B" w:rsidRDefault="00D674AE" w:rsidP="00CE59C4">
      <w:pPr>
        <w:keepNext/>
        <w:rPr>
          <w:noProof/>
        </w:rPr>
      </w:pPr>
      <w:r w:rsidRPr="00A93E3B">
        <w:rPr>
          <w:rFonts w:eastAsia="SimSun"/>
          <w:b/>
          <w:bCs/>
          <w:noProof/>
        </w:rPr>
        <w:t>Melding av bivirkninger</w:t>
      </w:r>
    </w:p>
    <w:p w14:paraId="56E9E108" w14:textId="77777777" w:rsidR="00D674AE" w:rsidRPr="00A93E3B" w:rsidRDefault="00D674AE" w:rsidP="00CE59C4">
      <w:pPr>
        <w:rPr>
          <w:noProof/>
        </w:rPr>
      </w:pPr>
      <w:r w:rsidRPr="00A93E3B">
        <w:rPr>
          <w:noProof/>
        </w:rPr>
        <w:t xml:space="preserve">Kontakt lege, apotek eller sykepleier dersom du opplever bivirkninger, inkludert mulige bivirkninger som ikke er nevnt i dette pakningsvedlegget. Du kan også melde fra om bivirkninger direkte via </w:t>
      </w:r>
      <w:r w:rsidRPr="00A93E3B">
        <w:rPr>
          <w:noProof/>
          <w:shd w:val="clear" w:color="auto" w:fill="BFBFBF"/>
        </w:rPr>
        <w:t xml:space="preserve">det nasjonale meldesystemet som beskrevet i </w:t>
      </w:r>
      <w:hyperlink r:id="rId10" w:history="1">
        <w:r w:rsidRPr="00A93E3B">
          <w:rPr>
            <w:rStyle w:val="Hyperlink"/>
            <w:noProof/>
            <w:color w:val="auto"/>
            <w:u w:val="none"/>
            <w:shd w:val="clear" w:color="auto" w:fill="BFBFBF"/>
          </w:rPr>
          <w:t>Appendix V</w:t>
        </w:r>
      </w:hyperlink>
      <w:r w:rsidRPr="00A93E3B">
        <w:rPr>
          <w:noProof/>
        </w:rPr>
        <w:t>. Ved å melde fra om bivirkninger bidrar du med informasjon om sikkerheten ved bruk av dette legemidlet.</w:t>
      </w:r>
    </w:p>
    <w:p w14:paraId="56E9E109" w14:textId="77777777" w:rsidR="00D674AE" w:rsidRPr="00A93E3B" w:rsidRDefault="00D674AE" w:rsidP="00CE59C4">
      <w:pPr>
        <w:rPr>
          <w:noProof/>
        </w:rPr>
      </w:pPr>
    </w:p>
    <w:p w14:paraId="56E9E10A" w14:textId="77777777" w:rsidR="00D674AE" w:rsidRPr="00A93E3B" w:rsidRDefault="00D674AE" w:rsidP="00CE59C4">
      <w:pPr>
        <w:rPr>
          <w:noProof/>
        </w:rPr>
      </w:pPr>
    </w:p>
    <w:p w14:paraId="56E9E10B" w14:textId="77777777" w:rsidR="00D674AE" w:rsidRPr="00A93E3B" w:rsidRDefault="00D674AE" w:rsidP="00CE59C4">
      <w:pPr>
        <w:keepNext/>
        <w:keepLines/>
        <w:tabs>
          <w:tab w:val="left" w:pos="567"/>
        </w:tabs>
        <w:suppressAutoHyphens/>
        <w:ind w:left="567" w:hanging="567"/>
        <w:rPr>
          <w:noProof/>
        </w:rPr>
      </w:pPr>
      <w:r w:rsidRPr="00A93E3B">
        <w:rPr>
          <w:b/>
          <w:bCs/>
          <w:noProof/>
        </w:rPr>
        <w:t>5.</w:t>
      </w:r>
      <w:r w:rsidRPr="00A93E3B">
        <w:rPr>
          <w:b/>
          <w:bCs/>
          <w:noProof/>
        </w:rPr>
        <w:tab/>
        <w:t>Hvordan du oppbevarer Kuvan</w:t>
      </w:r>
    </w:p>
    <w:p w14:paraId="56E9E10C" w14:textId="77777777" w:rsidR="00D674AE" w:rsidRPr="00A93E3B" w:rsidRDefault="00D674AE" w:rsidP="00CE59C4">
      <w:pPr>
        <w:keepNext/>
        <w:keepLines/>
        <w:suppressAutoHyphens/>
        <w:rPr>
          <w:noProof/>
        </w:rPr>
      </w:pPr>
    </w:p>
    <w:p w14:paraId="56E9E10D" w14:textId="77777777" w:rsidR="00D674AE" w:rsidRPr="00A93E3B" w:rsidRDefault="00D674AE" w:rsidP="00CE59C4">
      <w:pPr>
        <w:rPr>
          <w:noProof/>
        </w:rPr>
      </w:pPr>
      <w:r w:rsidRPr="00A93E3B">
        <w:rPr>
          <w:noProof/>
        </w:rPr>
        <w:t>Oppbevares utilgjengelig for barn.</w:t>
      </w:r>
    </w:p>
    <w:p w14:paraId="56E9E10E" w14:textId="77777777" w:rsidR="00D674AE" w:rsidRPr="00A93E3B" w:rsidRDefault="00D674AE" w:rsidP="00CE59C4">
      <w:pPr>
        <w:rPr>
          <w:noProof/>
        </w:rPr>
      </w:pPr>
    </w:p>
    <w:p w14:paraId="56E9E10F" w14:textId="77777777" w:rsidR="00D674AE" w:rsidRPr="00A93E3B" w:rsidRDefault="00D674AE" w:rsidP="00CE59C4">
      <w:pPr>
        <w:suppressAutoHyphens/>
        <w:rPr>
          <w:noProof/>
        </w:rPr>
      </w:pPr>
      <w:r w:rsidRPr="00A93E3B">
        <w:rPr>
          <w:noProof/>
        </w:rPr>
        <w:t>Bruk ikke dette legemidlet etter utløpsdatoen som er angitt på flasken og esken etter ”EXP”. Utløpsdatoen henviser til den siste dagen i den måneden.</w:t>
      </w:r>
    </w:p>
    <w:p w14:paraId="56E9E110" w14:textId="77777777" w:rsidR="00D674AE" w:rsidRPr="00A93E3B" w:rsidRDefault="00D674AE" w:rsidP="00CE59C4">
      <w:pPr>
        <w:suppressAutoHyphens/>
        <w:rPr>
          <w:noProof/>
        </w:rPr>
      </w:pPr>
    </w:p>
    <w:p w14:paraId="56E9E111" w14:textId="77777777" w:rsidR="00D674AE" w:rsidRPr="00A93E3B" w:rsidRDefault="00D674AE" w:rsidP="00CE59C4">
      <w:pPr>
        <w:rPr>
          <w:noProof/>
        </w:rPr>
      </w:pPr>
      <w:r w:rsidRPr="00A93E3B">
        <w:rPr>
          <w:noProof/>
        </w:rPr>
        <w:t xml:space="preserve">Oppbevares ved høyst 25 °C. </w:t>
      </w:r>
    </w:p>
    <w:p w14:paraId="56E9E112" w14:textId="77777777" w:rsidR="00D674AE" w:rsidRPr="00A93E3B" w:rsidRDefault="00D674AE" w:rsidP="00CE59C4">
      <w:pPr>
        <w:suppressAutoHyphens/>
        <w:rPr>
          <w:noProof/>
        </w:rPr>
      </w:pPr>
      <w:r w:rsidRPr="00A93E3B">
        <w:rPr>
          <w:noProof/>
        </w:rPr>
        <w:t>Hold flasken tett lukket for å beskytte mot fuktighet.</w:t>
      </w:r>
    </w:p>
    <w:p w14:paraId="56E9E113" w14:textId="77777777" w:rsidR="00D674AE" w:rsidRPr="00A93E3B" w:rsidRDefault="00D674AE" w:rsidP="00CE59C4">
      <w:pPr>
        <w:suppressAutoHyphens/>
        <w:rPr>
          <w:noProof/>
        </w:rPr>
      </w:pPr>
    </w:p>
    <w:p w14:paraId="56E9E114" w14:textId="77777777" w:rsidR="00D674AE" w:rsidRPr="00A93E3B" w:rsidRDefault="00D674AE" w:rsidP="00CE59C4">
      <w:pPr>
        <w:suppressAutoHyphens/>
        <w:rPr>
          <w:noProof/>
        </w:rPr>
      </w:pPr>
      <w:r w:rsidRPr="00A93E3B">
        <w:rPr>
          <w:noProof/>
        </w:rPr>
        <w:t>Legemidler skal ikke kastes i avløpsvann eller sammen med husholdningsavfall. Spør på apoteket hvordan du skal kaste legemidler som du ikke lenger bruker. Disse tiltakene bidrar til å beskytte miljøet.</w:t>
      </w:r>
    </w:p>
    <w:p w14:paraId="56E9E115" w14:textId="77777777" w:rsidR="00D674AE" w:rsidRPr="00A93E3B" w:rsidRDefault="00D674AE" w:rsidP="00CE59C4">
      <w:pPr>
        <w:rPr>
          <w:noProof/>
        </w:rPr>
      </w:pPr>
    </w:p>
    <w:p w14:paraId="56E9E116" w14:textId="77777777" w:rsidR="00D674AE" w:rsidRPr="00A93E3B" w:rsidRDefault="00D674AE" w:rsidP="00CE59C4">
      <w:pPr>
        <w:rPr>
          <w:noProof/>
        </w:rPr>
      </w:pPr>
    </w:p>
    <w:p w14:paraId="56E9E117" w14:textId="77777777" w:rsidR="00D674AE" w:rsidRPr="00A93E3B" w:rsidRDefault="00D674AE" w:rsidP="00CE59C4">
      <w:pPr>
        <w:keepNext/>
        <w:keepLines/>
        <w:tabs>
          <w:tab w:val="left" w:pos="567"/>
        </w:tabs>
        <w:suppressAutoHyphens/>
        <w:ind w:left="567" w:hanging="567"/>
        <w:rPr>
          <w:noProof/>
        </w:rPr>
      </w:pPr>
      <w:r w:rsidRPr="00A93E3B">
        <w:rPr>
          <w:b/>
          <w:bCs/>
          <w:noProof/>
        </w:rPr>
        <w:t>6.</w:t>
      </w:r>
      <w:r w:rsidRPr="00A93E3B">
        <w:rPr>
          <w:b/>
          <w:bCs/>
          <w:noProof/>
        </w:rPr>
        <w:tab/>
        <w:t>Innholdet i pakningen og ytterligere informasjon</w:t>
      </w:r>
    </w:p>
    <w:p w14:paraId="56E9E118" w14:textId="77777777" w:rsidR="00D674AE" w:rsidRPr="00A93E3B" w:rsidRDefault="00D674AE" w:rsidP="00CE59C4">
      <w:pPr>
        <w:keepNext/>
        <w:keepLines/>
        <w:suppressAutoHyphens/>
        <w:rPr>
          <w:noProof/>
        </w:rPr>
      </w:pPr>
    </w:p>
    <w:p w14:paraId="56E9E119" w14:textId="77777777" w:rsidR="00D674AE" w:rsidRPr="00A93E3B" w:rsidRDefault="00D674AE" w:rsidP="00CE59C4">
      <w:pPr>
        <w:keepNext/>
        <w:keepLines/>
        <w:suppressAutoHyphens/>
        <w:rPr>
          <w:b/>
          <w:bCs/>
          <w:noProof/>
        </w:rPr>
      </w:pPr>
      <w:r w:rsidRPr="00A93E3B">
        <w:rPr>
          <w:b/>
          <w:bCs/>
          <w:noProof/>
        </w:rPr>
        <w:t>Sammensetning av Kuvan</w:t>
      </w:r>
    </w:p>
    <w:p w14:paraId="56E9E11A" w14:textId="77777777" w:rsidR="00D674AE" w:rsidRPr="00A93E3B" w:rsidRDefault="00D674AE" w:rsidP="00CE59C4">
      <w:pPr>
        <w:keepNext/>
        <w:numPr>
          <w:ilvl w:val="0"/>
          <w:numId w:val="1"/>
        </w:numPr>
        <w:tabs>
          <w:tab w:val="left" w:pos="567"/>
        </w:tabs>
        <w:ind w:left="567" w:hanging="567"/>
        <w:rPr>
          <w:noProof/>
        </w:rPr>
      </w:pPr>
      <w:r w:rsidRPr="00A93E3B">
        <w:rPr>
          <w:noProof/>
        </w:rPr>
        <w:t>Virkestoff er sapropterindihydroklorid. Hver tablett inneholder 100 mg sapropterindihydroklorid (tilsvarende 77 mg sapropterin).</w:t>
      </w:r>
    </w:p>
    <w:p w14:paraId="56E9E11B" w14:textId="77777777" w:rsidR="00D674AE" w:rsidRPr="00A93E3B" w:rsidRDefault="00D674AE" w:rsidP="00CE59C4">
      <w:pPr>
        <w:numPr>
          <w:ilvl w:val="0"/>
          <w:numId w:val="1"/>
        </w:numPr>
        <w:tabs>
          <w:tab w:val="left" w:pos="567"/>
        </w:tabs>
        <w:ind w:left="567" w:hanging="567"/>
        <w:rPr>
          <w:noProof/>
        </w:rPr>
      </w:pPr>
      <w:r w:rsidRPr="00A93E3B">
        <w:rPr>
          <w:noProof/>
        </w:rPr>
        <w:t>Andre innholdsstoffer er mannitol (E421), vannfri kalsiumhydrogenfosfat, krysspovidon type A, askorbinsyre (E300), natriumstearylfumarat og riboflavin (E101).</w:t>
      </w:r>
    </w:p>
    <w:p w14:paraId="56E9E11C" w14:textId="77777777" w:rsidR="00D674AE" w:rsidRPr="00A93E3B" w:rsidRDefault="00D674AE" w:rsidP="00CE59C4">
      <w:pPr>
        <w:rPr>
          <w:noProof/>
        </w:rPr>
      </w:pPr>
    </w:p>
    <w:p w14:paraId="56E9E11D" w14:textId="77777777" w:rsidR="00D674AE" w:rsidRPr="00A93E3B" w:rsidRDefault="00D674AE" w:rsidP="00CE59C4">
      <w:pPr>
        <w:keepNext/>
        <w:keepLines/>
        <w:suppressAutoHyphens/>
        <w:rPr>
          <w:b/>
          <w:bCs/>
          <w:noProof/>
        </w:rPr>
      </w:pPr>
      <w:r w:rsidRPr="00A93E3B">
        <w:rPr>
          <w:b/>
          <w:bCs/>
          <w:noProof/>
        </w:rPr>
        <w:t>Hvordan Kuvan ser ut og innholdet i pakningen</w:t>
      </w:r>
    </w:p>
    <w:p w14:paraId="56E9E11E" w14:textId="77777777" w:rsidR="00D674AE" w:rsidRPr="00A93E3B" w:rsidRDefault="00D674AE" w:rsidP="00CE59C4">
      <w:pPr>
        <w:rPr>
          <w:noProof/>
        </w:rPr>
      </w:pPr>
      <w:r w:rsidRPr="00A93E3B">
        <w:rPr>
          <w:noProof/>
        </w:rPr>
        <w:t>Kuvan 100 mg oppløselige tabletter er off-white til svakt gule og har ”177” trykket på den ene siden.</w:t>
      </w:r>
    </w:p>
    <w:p w14:paraId="56E9E11F" w14:textId="77777777" w:rsidR="00D674AE" w:rsidRPr="00A93E3B" w:rsidRDefault="00D674AE" w:rsidP="00CE59C4">
      <w:pPr>
        <w:rPr>
          <w:noProof/>
        </w:rPr>
      </w:pPr>
    </w:p>
    <w:p w14:paraId="56E9E120" w14:textId="77777777" w:rsidR="00D674AE" w:rsidRPr="00A93E3B" w:rsidRDefault="00D674AE" w:rsidP="00CE59C4">
      <w:pPr>
        <w:rPr>
          <w:noProof/>
        </w:rPr>
      </w:pPr>
      <w:r w:rsidRPr="00A93E3B">
        <w:rPr>
          <w:noProof/>
        </w:rPr>
        <w:t>De er tilgjengelig i flasker med barnesikring på 30, 120 eller 240 </w:t>
      </w:r>
      <w:r w:rsidRPr="00A93E3B">
        <w:rPr>
          <w:noProof/>
          <w:lang w:eastAsia="fr-FR"/>
        </w:rPr>
        <w:t>oppløselige</w:t>
      </w:r>
      <w:r w:rsidRPr="00A93E3B">
        <w:rPr>
          <w:noProof/>
        </w:rPr>
        <w:t xml:space="preserve"> tabletter. Hver flaske inneholder en liten kapsel med tørkemiddel (silikagel).</w:t>
      </w:r>
    </w:p>
    <w:p w14:paraId="56E9E121" w14:textId="77777777" w:rsidR="00D674AE" w:rsidRPr="00A93E3B" w:rsidRDefault="00D674AE" w:rsidP="00CE59C4">
      <w:pPr>
        <w:rPr>
          <w:noProof/>
        </w:rPr>
      </w:pPr>
    </w:p>
    <w:p w14:paraId="56E9E122" w14:textId="77777777" w:rsidR="00D674AE" w:rsidRPr="00A93E3B" w:rsidRDefault="00D674AE" w:rsidP="00CE59C4">
      <w:pPr>
        <w:rPr>
          <w:noProof/>
        </w:rPr>
      </w:pPr>
      <w:r w:rsidRPr="00A93E3B">
        <w:rPr>
          <w:noProof/>
        </w:rPr>
        <w:t>Ikke alle pakningsstørrelser vil nødvendigvis bli markedsført.</w:t>
      </w:r>
    </w:p>
    <w:p w14:paraId="56E9E123" w14:textId="77777777" w:rsidR="00D674AE" w:rsidRPr="00A93E3B" w:rsidRDefault="00D674AE" w:rsidP="00CE59C4">
      <w:pPr>
        <w:rPr>
          <w:noProof/>
        </w:rPr>
      </w:pPr>
    </w:p>
    <w:p w14:paraId="56E9E124" w14:textId="77777777" w:rsidR="00D674AE" w:rsidRPr="00A93E3B" w:rsidRDefault="00D674AE" w:rsidP="00CE59C4">
      <w:pPr>
        <w:keepNext/>
        <w:keepLines/>
        <w:suppressAutoHyphens/>
        <w:rPr>
          <w:b/>
          <w:bCs/>
          <w:noProof/>
        </w:rPr>
      </w:pPr>
      <w:r w:rsidRPr="00A93E3B">
        <w:rPr>
          <w:b/>
          <w:bCs/>
          <w:noProof/>
        </w:rPr>
        <w:t>Innehaver av markedsføringstillatelsen</w:t>
      </w:r>
    </w:p>
    <w:p w14:paraId="56E9E125" w14:textId="77777777" w:rsidR="00D674AE" w:rsidRPr="00A93E3B" w:rsidRDefault="00D674AE" w:rsidP="00CE59C4">
      <w:pPr>
        <w:keepNext/>
        <w:autoSpaceDE w:val="0"/>
        <w:autoSpaceDN w:val="0"/>
        <w:rPr>
          <w:noProof/>
          <w:color w:val="000000"/>
        </w:rPr>
      </w:pPr>
      <w:r w:rsidRPr="00A93E3B">
        <w:rPr>
          <w:noProof/>
          <w:color w:val="000000"/>
        </w:rPr>
        <w:t>BioMarin International Limited</w:t>
      </w:r>
    </w:p>
    <w:p w14:paraId="56E9E126" w14:textId="77777777" w:rsidR="00D056DB" w:rsidRPr="00A93E3B" w:rsidRDefault="00D674AE" w:rsidP="00CE59C4">
      <w:pPr>
        <w:keepNext/>
        <w:autoSpaceDE w:val="0"/>
        <w:autoSpaceDN w:val="0"/>
        <w:rPr>
          <w:noProof/>
          <w:color w:val="000000"/>
        </w:rPr>
      </w:pPr>
      <w:r w:rsidRPr="00A93E3B">
        <w:rPr>
          <w:noProof/>
          <w:color w:val="000000"/>
        </w:rPr>
        <w:t>Sha</w:t>
      </w:r>
      <w:r w:rsidR="00D056DB" w:rsidRPr="00A93E3B">
        <w:rPr>
          <w:noProof/>
          <w:color w:val="000000"/>
        </w:rPr>
        <w:t>nbally, Ringaskiddy</w:t>
      </w:r>
    </w:p>
    <w:p w14:paraId="56E9E127" w14:textId="77777777" w:rsidR="00D056DB" w:rsidRPr="00A93E3B" w:rsidRDefault="00D056DB" w:rsidP="00CE59C4">
      <w:pPr>
        <w:keepNext/>
        <w:autoSpaceDE w:val="0"/>
        <w:autoSpaceDN w:val="0"/>
        <w:rPr>
          <w:noProof/>
          <w:color w:val="000000"/>
        </w:rPr>
      </w:pPr>
      <w:r w:rsidRPr="00A93E3B">
        <w:rPr>
          <w:noProof/>
          <w:color w:val="000000"/>
        </w:rPr>
        <w:t>County Cork</w:t>
      </w:r>
    </w:p>
    <w:p w14:paraId="56E9E128" w14:textId="77777777" w:rsidR="00D674AE" w:rsidRPr="00A93E3B" w:rsidRDefault="00D674AE" w:rsidP="00CE59C4">
      <w:pPr>
        <w:keepNext/>
        <w:autoSpaceDE w:val="0"/>
        <w:autoSpaceDN w:val="0"/>
        <w:rPr>
          <w:noProof/>
          <w:color w:val="000000"/>
        </w:rPr>
      </w:pPr>
      <w:r w:rsidRPr="00A93E3B">
        <w:rPr>
          <w:noProof/>
          <w:color w:val="000000"/>
        </w:rPr>
        <w:t>Irland</w:t>
      </w:r>
    </w:p>
    <w:p w14:paraId="56E9E129" w14:textId="77777777" w:rsidR="00D674AE" w:rsidRPr="00A93E3B" w:rsidRDefault="00D674AE" w:rsidP="00CE59C4">
      <w:pPr>
        <w:rPr>
          <w:noProof/>
        </w:rPr>
      </w:pPr>
    </w:p>
    <w:p w14:paraId="56E9E12A" w14:textId="77777777" w:rsidR="00D674AE" w:rsidRPr="00A93E3B" w:rsidRDefault="00D674AE" w:rsidP="00CE59C4">
      <w:pPr>
        <w:keepNext/>
        <w:keepLines/>
        <w:tabs>
          <w:tab w:val="left" w:pos="-720"/>
        </w:tabs>
        <w:suppressAutoHyphens/>
        <w:rPr>
          <w:b/>
          <w:bCs/>
          <w:noProof/>
        </w:rPr>
      </w:pPr>
      <w:r w:rsidRPr="00A93E3B">
        <w:rPr>
          <w:b/>
          <w:bCs/>
          <w:noProof/>
        </w:rPr>
        <w:t>Tilvirker</w:t>
      </w:r>
    </w:p>
    <w:p w14:paraId="56E9E12B" w14:textId="77777777" w:rsidR="00D674AE" w:rsidRPr="005D2185" w:rsidRDefault="00D674AE" w:rsidP="00CE59C4">
      <w:pPr>
        <w:keepNext/>
        <w:autoSpaceDE w:val="0"/>
        <w:autoSpaceDN w:val="0"/>
        <w:rPr>
          <w:noProof/>
          <w:color w:val="000000"/>
          <w:highlight w:val="darkGray"/>
          <w:rPrChange w:id="17" w:author="Author">
            <w:rPr>
              <w:noProof/>
              <w:color w:val="000000"/>
            </w:rPr>
          </w:rPrChange>
        </w:rPr>
      </w:pPr>
      <w:r w:rsidRPr="005D2185">
        <w:rPr>
          <w:noProof/>
          <w:color w:val="000000"/>
          <w:highlight w:val="darkGray"/>
          <w:rPrChange w:id="18" w:author="Author">
            <w:rPr>
              <w:noProof/>
              <w:color w:val="000000"/>
            </w:rPr>
          </w:rPrChange>
        </w:rPr>
        <w:t>BioMarin International Limited</w:t>
      </w:r>
    </w:p>
    <w:p w14:paraId="56E9E12C" w14:textId="77777777" w:rsidR="00D056DB" w:rsidRPr="005D2185" w:rsidRDefault="00D674AE" w:rsidP="00CE59C4">
      <w:pPr>
        <w:keepNext/>
        <w:autoSpaceDE w:val="0"/>
        <w:autoSpaceDN w:val="0"/>
        <w:rPr>
          <w:noProof/>
          <w:color w:val="000000"/>
          <w:highlight w:val="darkGray"/>
          <w:rPrChange w:id="19" w:author="Author">
            <w:rPr>
              <w:noProof/>
              <w:color w:val="000000"/>
            </w:rPr>
          </w:rPrChange>
        </w:rPr>
      </w:pPr>
      <w:r w:rsidRPr="005D2185">
        <w:rPr>
          <w:noProof/>
          <w:color w:val="000000"/>
          <w:highlight w:val="darkGray"/>
          <w:rPrChange w:id="20" w:author="Author">
            <w:rPr>
              <w:noProof/>
              <w:color w:val="000000"/>
            </w:rPr>
          </w:rPrChange>
        </w:rPr>
        <w:t>Sha</w:t>
      </w:r>
      <w:r w:rsidR="00D056DB" w:rsidRPr="005D2185">
        <w:rPr>
          <w:noProof/>
          <w:color w:val="000000"/>
          <w:highlight w:val="darkGray"/>
          <w:rPrChange w:id="21" w:author="Author">
            <w:rPr>
              <w:noProof/>
              <w:color w:val="000000"/>
            </w:rPr>
          </w:rPrChange>
        </w:rPr>
        <w:t>nbally, Ringaskiddy</w:t>
      </w:r>
    </w:p>
    <w:p w14:paraId="56E9E12D" w14:textId="77777777" w:rsidR="00D056DB" w:rsidRPr="005D2185" w:rsidRDefault="00D056DB" w:rsidP="00CE59C4">
      <w:pPr>
        <w:keepNext/>
        <w:autoSpaceDE w:val="0"/>
        <w:autoSpaceDN w:val="0"/>
        <w:rPr>
          <w:noProof/>
          <w:color w:val="000000"/>
          <w:highlight w:val="darkGray"/>
          <w:rPrChange w:id="22" w:author="Author">
            <w:rPr>
              <w:noProof/>
              <w:color w:val="000000"/>
            </w:rPr>
          </w:rPrChange>
        </w:rPr>
      </w:pPr>
      <w:r w:rsidRPr="005D2185">
        <w:rPr>
          <w:noProof/>
          <w:color w:val="000000"/>
          <w:highlight w:val="darkGray"/>
          <w:rPrChange w:id="23" w:author="Author">
            <w:rPr>
              <w:noProof/>
              <w:color w:val="000000"/>
            </w:rPr>
          </w:rPrChange>
        </w:rPr>
        <w:t>County Cork</w:t>
      </w:r>
    </w:p>
    <w:p w14:paraId="56E9E12E" w14:textId="77777777" w:rsidR="00D674AE" w:rsidRPr="00A93E3B" w:rsidRDefault="00D674AE" w:rsidP="00CE59C4">
      <w:pPr>
        <w:keepNext/>
        <w:autoSpaceDE w:val="0"/>
        <w:autoSpaceDN w:val="0"/>
        <w:rPr>
          <w:noProof/>
          <w:color w:val="000000"/>
        </w:rPr>
      </w:pPr>
      <w:r w:rsidRPr="005D2185">
        <w:rPr>
          <w:noProof/>
          <w:color w:val="000000"/>
          <w:highlight w:val="darkGray"/>
          <w:rPrChange w:id="24" w:author="Author">
            <w:rPr>
              <w:noProof/>
              <w:color w:val="000000"/>
            </w:rPr>
          </w:rPrChange>
        </w:rPr>
        <w:t>Irland</w:t>
      </w:r>
    </w:p>
    <w:p w14:paraId="56E9E12F" w14:textId="77777777" w:rsidR="00D674AE" w:rsidRDefault="00D674AE" w:rsidP="00CE59C4">
      <w:pPr>
        <w:rPr>
          <w:ins w:id="25" w:author="Author"/>
          <w:b/>
          <w:bCs/>
          <w:noProof/>
        </w:rPr>
      </w:pPr>
    </w:p>
    <w:p w14:paraId="22722D24" w14:textId="77777777" w:rsidR="00340D3C" w:rsidRPr="00340D3C" w:rsidRDefault="00340D3C" w:rsidP="00340D3C">
      <w:pPr>
        <w:suppressAutoHyphens/>
        <w:rPr>
          <w:ins w:id="26" w:author="Author"/>
          <w:noProof/>
          <w:lang w:val="en-GB"/>
        </w:rPr>
      </w:pPr>
      <w:ins w:id="27" w:author="Author">
        <w:r w:rsidRPr="00340D3C">
          <w:rPr>
            <w:noProof/>
            <w:lang w:val="en-GB"/>
          </w:rPr>
          <w:t>Excella GmbH &amp; Co. KG</w:t>
        </w:r>
      </w:ins>
    </w:p>
    <w:p w14:paraId="113A905A" w14:textId="77777777" w:rsidR="00340D3C" w:rsidRPr="00340D3C" w:rsidRDefault="00340D3C" w:rsidP="00340D3C">
      <w:pPr>
        <w:suppressAutoHyphens/>
        <w:rPr>
          <w:ins w:id="28" w:author="Author"/>
          <w:noProof/>
          <w:lang w:val="en-GB"/>
        </w:rPr>
      </w:pPr>
      <w:ins w:id="29" w:author="Author">
        <w:r w:rsidRPr="00340D3C">
          <w:rPr>
            <w:noProof/>
            <w:lang w:val="en-GB"/>
          </w:rPr>
          <w:t>Nürnberger Strasse 12</w:t>
        </w:r>
      </w:ins>
    </w:p>
    <w:p w14:paraId="0EC0911C" w14:textId="77777777" w:rsidR="00340D3C" w:rsidRPr="00340D3C" w:rsidRDefault="00340D3C" w:rsidP="00340D3C">
      <w:pPr>
        <w:suppressAutoHyphens/>
        <w:rPr>
          <w:ins w:id="30" w:author="Author"/>
          <w:noProof/>
          <w:lang w:val="en-GB"/>
        </w:rPr>
      </w:pPr>
      <w:ins w:id="31" w:author="Author">
        <w:r w:rsidRPr="00340D3C">
          <w:rPr>
            <w:noProof/>
            <w:lang w:val="en-GB"/>
          </w:rPr>
          <w:t>Feucht 90537</w:t>
        </w:r>
      </w:ins>
    </w:p>
    <w:p w14:paraId="0C8B8C6F" w14:textId="77777777" w:rsidR="00340D3C" w:rsidRDefault="00340D3C" w:rsidP="00340D3C">
      <w:pPr>
        <w:suppressAutoHyphens/>
        <w:rPr>
          <w:ins w:id="32" w:author="Author"/>
          <w:noProof/>
        </w:rPr>
      </w:pPr>
      <w:ins w:id="33" w:author="Author">
        <w:r w:rsidRPr="00340D3C">
          <w:rPr>
            <w:noProof/>
          </w:rPr>
          <w:lastRenderedPageBreak/>
          <w:t>Tyskland</w:t>
        </w:r>
      </w:ins>
    </w:p>
    <w:p w14:paraId="6BE65B4C" w14:textId="77777777" w:rsidR="00340D3C" w:rsidRPr="00A93E3B" w:rsidRDefault="00340D3C" w:rsidP="00CE59C4">
      <w:pPr>
        <w:rPr>
          <w:b/>
          <w:bCs/>
          <w:noProof/>
        </w:rPr>
      </w:pPr>
    </w:p>
    <w:p w14:paraId="56E9E130" w14:textId="77777777" w:rsidR="00D674AE" w:rsidRPr="00A93E3B" w:rsidRDefault="00D674AE" w:rsidP="00CE59C4">
      <w:pPr>
        <w:keepNext/>
        <w:keepLines/>
        <w:rPr>
          <w:b/>
          <w:bCs/>
          <w:noProof/>
        </w:rPr>
      </w:pPr>
      <w:r w:rsidRPr="00A93E3B">
        <w:rPr>
          <w:b/>
          <w:bCs/>
          <w:noProof/>
        </w:rPr>
        <w:t xml:space="preserve">Dette pakningsvedlegget ble sist oppdatert {MM/ÅÅÅÅ} </w:t>
      </w:r>
    </w:p>
    <w:p w14:paraId="56E9E131" w14:textId="77777777" w:rsidR="00D674AE" w:rsidRPr="00A93E3B" w:rsidRDefault="00D674AE" w:rsidP="00CE59C4">
      <w:pPr>
        <w:keepNext/>
        <w:keepLines/>
        <w:rPr>
          <w:b/>
          <w:bCs/>
          <w:noProof/>
        </w:rPr>
      </w:pPr>
    </w:p>
    <w:p w14:paraId="56E9E132" w14:textId="77777777" w:rsidR="00D674AE" w:rsidRPr="00A93E3B" w:rsidRDefault="00D674AE" w:rsidP="00CE59C4">
      <w:pPr>
        <w:keepNext/>
        <w:keepLines/>
        <w:suppressAutoHyphens/>
        <w:rPr>
          <w:noProof/>
        </w:rPr>
      </w:pPr>
      <w:r w:rsidRPr="00A93E3B">
        <w:rPr>
          <w:b/>
          <w:bCs/>
          <w:noProof/>
        </w:rPr>
        <w:t>Andre informasjonskilder</w:t>
      </w:r>
    </w:p>
    <w:p w14:paraId="56E9E133" w14:textId="77777777" w:rsidR="00D674AE" w:rsidRPr="00A93E3B" w:rsidRDefault="00D674AE" w:rsidP="00CE59C4">
      <w:pPr>
        <w:rPr>
          <w:noProof/>
        </w:rPr>
      </w:pPr>
      <w:r w:rsidRPr="00A93E3B">
        <w:rPr>
          <w:noProof/>
        </w:rPr>
        <w:t xml:space="preserve">Detaljert informasjon om dette legemiddel er tilgjengelig på nettstedet til Det europeiske legemiddelkontoret (European Medicines Agency): </w:t>
      </w:r>
      <w:r w:rsidRPr="00A93E3B">
        <w:rPr>
          <w:rStyle w:val="Hyperlink"/>
          <w:rFonts w:eastAsia="SimSun"/>
          <w:noProof/>
          <w:color w:val="auto"/>
          <w:u w:val="none"/>
          <w:lang w:eastAsia="ar-SA"/>
        </w:rPr>
        <w:t>http://www.ema.europa.eu</w:t>
      </w:r>
      <w:r w:rsidRPr="00A93E3B">
        <w:rPr>
          <w:noProof/>
        </w:rPr>
        <w:t>. Der kan du også finne lenker til andre nettsteder med informasjon om sjeldne sykdommer og behandlingsregimer.</w:t>
      </w:r>
    </w:p>
    <w:p w14:paraId="56E9E134" w14:textId="77777777" w:rsidR="00D674AE" w:rsidRPr="00A93E3B" w:rsidRDefault="00D674AE" w:rsidP="00CE59C4">
      <w:pPr>
        <w:jc w:val="center"/>
        <w:rPr>
          <w:noProof/>
        </w:rPr>
      </w:pPr>
      <w:r w:rsidRPr="00A93E3B">
        <w:rPr>
          <w:noProof/>
        </w:rPr>
        <w:br w:type="page"/>
      </w:r>
      <w:r w:rsidRPr="00A93E3B">
        <w:rPr>
          <w:b/>
          <w:bCs/>
          <w:noProof/>
        </w:rPr>
        <w:lastRenderedPageBreak/>
        <w:t>Pakningsvedlegg: Informasjon til pasienten</w:t>
      </w:r>
    </w:p>
    <w:p w14:paraId="56E9E135" w14:textId="77777777" w:rsidR="00D674AE" w:rsidRPr="00A93E3B" w:rsidRDefault="00D674AE" w:rsidP="00CE59C4">
      <w:pPr>
        <w:suppressAutoHyphens/>
        <w:jc w:val="center"/>
        <w:rPr>
          <w:b/>
          <w:bCs/>
          <w:noProof/>
        </w:rPr>
      </w:pPr>
    </w:p>
    <w:p w14:paraId="56E9E136" w14:textId="77777777" w:rsidR="00D674AE" w:rsidRPr="00A93E3B" w:rsidRDefault="00D674AE" w:rsidP="00CE59C4">
      <w:pPr>
        <w:suppressAutoHyphens/>
        <w:jc w:val="center"/>
        <w:rPr>
          <w:b/>
          <w:bCs/>
          <w:noProof/>
        </w:rPr>
      </w:pPr>
      <w:r w:rsidRPr="00A93E3B">
        <w:rPr>
          <w:b/>
          <w:bCs/>
          <w:noProof/>
        </w:rPr>
        <w:t>Kuvan 100 mg pulver til mikstur, oppløsning</w:t>
      </w:r>
    </w:p>
    <w:p w14:paraId="56E9E137" w14:textId="77777777" w:rsidR="00D674AE" w:rsidRPr="00A93E3B" w:rsidRDefault="00D674AE" w:rsidP="00CE59C4">
      <w:pPr>
        <w:suppressAutoHyphens/>
        <w:jc w:val="center"/>
        <w:rPr>
          <w:noProof/>
        </w:rPr>
      </w:pPr>
      <w:r w:rsidRPr="00A93E3B">
        <w:rPr>
          <w:noProof/>
        </w:rPr>
        <w:t>sapropterindihydroklorid</w:t>
      </w:r>
    </w:p>
    <w:p w14:paraId="56E9E138" w14:textId="77777777" w:rsidR="00D674AE" w:rsidRPr="00A93E3B" w:rsidRDefault="00D674AE" w:rsidP="00CE59C4">
      <w:pPr>
        <w:suppressAutoHyphens/>
        <w:jc w:val="center"/>
        <w:rPr>
          <w:noProof/>
        </w:rPr>
      </w:pPr>
      <w:r w:rsidRPr="00A93E3B">
        <w:rPr>
          <w:noProof/>
        </w:rPr>
        <w:t>(sapropterin dihydrochloride)</w:t>
      </w:r>
    </w:p>
    <w:p w14:paraId="56E9E139" w14:textId="77777777" w:rsidR="00D674AE" w:rsidRPr="00A93E3B" w:rsidRDefault="00D674AE" w:rsidP="00CE59C4">
      <w:pPr>
        <w:suppressAutoHyphens/>
        <w:jc w:val="center"/>
        <w:rPr>
          <w:noProof/>
        </w:rPr>
      </w:pPr>
    </w:p>
    <w:p w14:paraId="56E9E13A" w14:textId="77777777" w:rsidR="00D674AE" w:rsidRPr="00A93E3B" w:rsidRDefault="00D674AE" w:rsidP="00CE59C4">
      <w:pPr>
        <w:suppressAutoHyphens/>
        <w:ind w:right="-2"/>
        <w:rPr>
          <w:noProof/>
        </w:rPr>
      </w:pPr>
      <w:r w:rsidRPr="00A93E3B">
        <w:rPr>
          <w:b/>
          <w:bCs/>
          <w:noProof/>
        </w:rPr>
        <w:t>Les nøye gjennom dette pakningsvedlegget før du begynner å bruke dette legemidlet. Det inneholder informasjon som er viktig for deg.</w:t>
      </w:r>
    </w:p>
    <w:p w14:paraId="56E9E13B" w14:textId="77777777" w:rsidR="00D674AE" w:rsidRPr="00A93E3B" w:rsidRDefault="00D674AE" w:rsidP="00CE59C4">
      <w:pPr>
        <w:numPr>
          <w:ilvl w:val="0"/>
          <w:numId w:val="1"/>
        </w:numPr>
        <w:tabs>
          <w:tab w:val="left" w:pos="567"/>
        </w:tabs>
        <w:suppressAutoHyphens/>
        <w:ind w:left="567" w:hanging="567"/>
        <w:rPr>
          <w:noProof/>
        </w:rPr>
      </w:pPr>
      <w:r w:rsidRPr="00A93E3B">
        <w:rPr>
          <w:noProof/>
        </w:rPr>
        <w:t>Ta vare på dette pakningsvedlegget. Du kan få behov for å lese det igjen.</w:t>
      </w:r>
    </w:p>
    <w:p w14:paraId="56E9E13C" w14:textId="77777777" w:rsidR="00D674AE" w:rsidRPr="00A93E3B" w:rsidRDefault="00D674AE" w:rsidP="00CE59C4">
      <w:pPr>
        <w:numPr>
          <w:ilvl w:val="0"/>
          <w:numId w:val="1"/>
        </w:numPr>
        <w:tabs>
          <w:tab w:val="left" w:pos="567"/>
        </w:tabs>
        <w:suppressAutoHyphens/>
        <w:ind w:left="567" w:hanging="567"/>
        <w:rPr>
          <w:noProof/>
        </w:rPr>
      </w:pPr>
      <w:r w:rsidRPr="00A93E3B">
        <w:rPr>
          <w:noProof/>
        </w:rPr>
        <w:t>Hvis du har ytterligere spørsmål, kontakt lege eller apotek.</w:t>
      </w:r>
    </w:p>
    <w:p w14:paraId="56E9E13D" w14:textId="77777777" w:rsidR="00D674AE" w:rsidRPr="00A93E3B" w:rsidRDefault="00D674AE" w:rsidP="00CE59C4">
      <w:pPr>
        <w:numPr>
          <w:ilvl w:val="0"/>
          <w:numId w:val="1"/>
        </w:numPr>
        <w:tabs>
          <w:tab w:val="left" w:pos="567"/>
        </w:tabs>
        <w:suppressAutoHyphens/>
        <w:ind w:left="567" w:hanging="567"/>
        <w:rPr>
          <w:b/>
          <w:bCs/>
          <w:noProof/>
        </w:rPr>
      </w:pPr>
      <w:r w:rsidRPr="00A93E3B">
        <w:rPr>
          <w:noProof/>
        </w:rPr>
        <w:t>Dette legemidlet er skrevet ut kun til deg. Ikke gi det videre til andre. Det kan skade dem, selv om de har symptomer på sykdom som ligner dine.</w:t>
      </w:r>
    </w:p>
    <w:p w14:paraId="56E9E13E" w14:textId="77777777" w:rsidR="00D674AE" w:rsidRPr="00A93E3B" w:rsidRDefault="00D674AE" w:rsidP="00CE59C4">
      <w:pPr>
        <w:numPr>
          <w:ilvl w:val="0"/>
          <w:numId w:val="1"/>
        </w:numPr>
        <w:tabs>
          <w:tab w:val="left" w:pos="567"/>
        </w:tabs>
        <w:suppressAutoHyphens/>
        <w:ind w:left="567" w:hanging="567"/>
        <w:rPr>
          <w:b/>
          <w:bCs/>
          <w:noProof/>
        </w:rPr>
      </w:pPr>
      <w:r w:rsidRPr="00A93E3B">
        <w:rPr>
          <w:noProof/>
        </w:rPr>
        <w:t>Kontakt lege eller apotek dersom du opplever bivirkninger, inkludert mulige bivirkninger som ikke er nevnt i dette pakningsvedlegget. Se avsnitt 4.</w:t>
      </w:r>
    </w:p>
    <w:p w14:paraId="56E9E13F" w14:textId="77777777" w:rsidR="00D674AE" w:rsidRPr="00A93E3B" w:rsidRDefault="00D674AE" w:rsidP="00CE59C4">
      <w:pPr>
        <w:suppressAutoHyphens/>
        <w:ind w:right="-2"/>
        <w:rPr>
          <w:noProof/>
        </w:rPr>
      </w:pPr>
    </w:p>
    <w:p w14:paraId="56E9E140" w14:textId="77777777" w:rsidR="00D674AE" w:rsidRPr="00A93E3B" w:rsidRDefault="00D674AE" w:rsidP="00CE59C4">
      <w:pPr>
        <w:suppressAutoHyphens/>
        <w:ind w:right="-2"/>
        <w:rPr>
          <w:b/>
          <w:bCs/>
          <w:noProof/>
        </w:rPr>
      </w:pPr>
      <w:r w:rsidRPr="00A93E3B">
        <w:rPr>
          <w:b/>
          <w:bCs/>
          <w:noProof/>
        </w:rPr>
        <w:t>I dette pakningsvedlegget finner du informasjon om:</w:t>
      </w:r>
    </w:p>
    <w:p w14:paraId="56E9E141" w14:textId="77777777" w:rsidR="00D674AE" w:rsidRPr="00A93E3B" w:rsidRDefault="00D674AE" w:rsidP="00CE59C4">
      <w:pPr>
        <w:suppressAutoHyphens/>
        <w:ind w:right="-2"/>
        <w:rPr>
          <w:noProof/>
        </w:rPr>
      </w:pPr>
    </w:p>
    <w:p w14:paraId="56E9E142" w14:textId="77777777" w:rsidR="00D674AE" w:rsidRPr="00A93E3B" w:rsidRDefault="00D674AE" w:rsidP="00CE59C4">
      <w:pPr>
        <w:tabs>
          <w:tab w:val="left" w:pos="567"/>
        </w:tabs>
        <w:suppressAutoHyphens/>
        <w:ind w:left="567" w:hanging="567"/>
        <w:rPr>
          <w:noProof/>
        </w:rPr>
      </w:pPr>
      <w:r w:rsidRPr="00A93E3B">
        <w:rPr>
          <w:noProof/>
        </w:rPr>
        <w:t>1.</w:t>
      </w:r>
      <w:r w:rsidRPr="00A93E3B">
        <w:rPr>
          <w:noProof/>
        </w:rPr>
        <w:tab/>
        <w:t>Hva Kuvan er, og hva det brukes mot</w:t>
      </w:r>
    </w:p>
    <w:p w14:paraId="56E9E143" w14:textId="77777777" w:rsidR="00D674AE" w:rsidRPr="00A93E3B" w:rsidRDefault="00D674AE" w:rsidP="00CE59C4">
      <w:pPr>
        <w:tabs>
          <w:tab w:val="left" w:pos="567"/>
        </w:tabs>
        <w:suppressAutoHyphens/>
        <w:ind w:left="567" w:hanging="567"/>
        <w:rPr>
          <w:noProof/>
        </w:rPr>
      </w:pPr>
      <w:r w:rsidRPr="00A93E3B">
        <w:rPr>
          <w:noProof/>
        </w:rPr>
        <w:t>2.</w:t>
      </w:r>
      <w:r w:rsidRPr="00A93E3B">
        <w:rPr>
          <w:noProof/>
        </w:rPr>
        <w:tab/>
        <w:t>Hva du må vite før du bruker Kuvan</w:t>
      </w:r>
    </w:p>
    <w:p w14:paraId="56E9E144" w14:textId="77777777" w:rsidR="00D674AE" w:rsidRPr="00A93E3B" w:rsidRDefault="00D674AE" w:rsidP="00CE59C4">
      <w:pPr>
        <w:tabs>
          <w:tab w:val="left" w:pos="567"/>
        </w:tabs>
        <w:suppressAutoHyphens/>
        <w:ind w:left="567" w:hanging="567"/>
        <w:rPr>
          <w:noProof/>
        </w:rPr>
      </w:pPr>
      <w:r w:rsidRPr="00A93E3B">
        <w:rPr>
          <w:noProof/>
        </w:rPr>
        <w:t>3.</w:t>
      </w:r>
      <w:r w:rsidRPr="00A93E3B">
        <w:rPr>
          <w:noProof/>
        </w:rPr>
        <w:tab/>
        <w:t>Hvordan du bruker Kuvan</w:t>
      </w:r>
    </w:p>
    <w:p w14:paraId="56E9E145" w14:textId="77777777" w:rsidR="00D674AE" w:rsidRPr="00A93E3B" w:rsidRDefault="00D674AE" w:rsidP="00CE59C4">
      <w:pPr>
        <w:tabs>
          <w:tab w:val="left" w:pos="567"/>
        </w:tabs>
        <w:suppressAutoHyphens/>
        <w:ind w:left="567" w:hanging="567"/>
        <w:rPr>
          <w:noProof/>
        </w:rPr>
      </w:pPr>
      <w:r w:rsidRPr="00A93E3B">
        <w:rPr>
          <w:noProof/>
        </w:rPr>
        <w:t>4.</w:t>
      </w:r>
      <w:r w:rsidRPr="00A93E3B">
        <w:rPr>
          <w:noProof/>
        </w:rPr>
        <w:tab/>
        <w:t>Mulige bivirkninger</w:t>
      </w:r>
    </w:p>
    <w:p w14:paraId="56E9E146" w14:textId="77777777" w:rsidR="00D674AE" w:rsidRPr="00A93E3B" w:rsidRDefault="00D674AE" w:rsidP="00CE59C4">
      <w:pPr>
        <w:tabs>
          <w:tab w:val="left" w:pos="567"/>
        </w:tabs>
        <w:suppressAutoHyphens/>
        <w:ind w:left="567" w:hanging="567"/>
        <w:rPr>
          <w:noProof/>
        </w:rPr>
      </w:pPr>
      <w:r w:rsidRPr="00A93E3B">
        <w:rPr>
          <w:noProof/>
        </w:rPr>
        <w:t>5.</w:t>
      </w:r>
      <w:r w:rsidRPr="00A93E3B">
        <w:rPr>
          <w:noProof/>
        </w:rPr>
        <w:tab/>
        <w:t>Hvordan du oppbevarer Kuvan</w:t>
      </w:r>
    </w:p>
    <w:p w14:paraId="56E9E147" w14:textId="77777777" w:rsidR="00D674AE" w:rsidRPr="00A93E3B" w:rsidRDefault="00D674AE" w:rsidP="00CE59C4">
      <w:pPr>
        <w:tabs>
          <w:tab w:val="left" w:pos="567"/>
        </w:tabs>
        <w:suppressAutoHyphens/>
        <w:ind w:left="567" w:hanging="567"/>
        <w:rPr>
          <w:noProof/>
        </w:rPr>
      </w:pPr>
      <w:r w:rsidRPr="00A93E3B">
        <w:rPr>
          <w:noProof/>
        </w:rPr>
        <w:t>6.</w:t>
      </w:r>
      <w:r w:rsidRPr="00A93E3B">
        <w:rPr>
          <w:noProof/>
        </w:rPr>
        <w:tab/>
        <w:t>Innholdet i pakningen og ytterligere informasjon</w:t>
      </w:r>
    </w:p>
    <w:p w14:paraId="56E9E148" w14:textId="77777777" w:rsidR="00D674AE" w:rsidRPr="00A93E3B" w:rsidRDefault="00D674AE" w:rsidP="00CE59C4">
      <w:pPr>
        <w:suppressAutoHyphens/>
        <w:ind w:left="567" w:right="-29" w:hanging="567"/>
        <w:rPr>
          <w:noProof/>
        </w:rPr>
      </w:pPr>
    </w:p>
    <w:p w14:paraId="56E9E149" w14:textId="77777777" w:rsidR="00D674AE" w:rsidRPr="00A93E3B" w:rsidRDefault="00D674AE" w:rsidP="00CE59C4">
      <w:pPr>
        <w:suppressAutoHyphens/>
        <w:rPr>
          <w:noProof/>
        </w:rPr>
      </w:pPr>
    </w:p>
    <w:p w14:paraId="56E9E14A" w14:textId="77777777" w:rsidR="00D674AE" w:rsidRPr="00A93E3B" w:rsidRDefault="00D674AE" w:rsidP="00CE59C4">
      <w:pPr>
        <w:keepNext/>
        <w:keepLines/>
        <w:tabs>
          <w:tab w:val="left" w:pos="567"/>
        </w:tabs>
        <w:suppressAutoHyphens/>
        <w:ind w:left="567" w:hanging="567"/>
        <w:rPr>
          <w:noProof/>
        </w:rPr>
      </w:pPr>
      <w:r w:rsidRPr="00A93E3B">
        <w:rPr>
          <w:b/>
          <w:bCs/>
          <w:noProof/>
        </w:rPr>
        <w:t>1.</w:t>
      </w:r>
      <w:r w:rsidRPr="00A93E3B">
        <w:rPr>
          <w:b/>
          <w:bCs/>
          <w:noProof/>
        </w:rPr>
        <w:tab/>
        <w:t>Hva Kuvan er og hva det brukes mot</w:t>
      </w:r>
    </w:p>
    <w:p w14:paraId="56E9E14B" w14:textId="77777777" w:rsidR="00D674AE" w:rsidRPr="00A93E3B" w:rsidRDefault="00D674AE" w:rsidP="00CE59C4">
      <w:pPr>
        <w:keepNext/>
        <w:keepLines/>
        <w:suppressAutoHyphens/>
        <w:rPr>
          <w:noProof/>
        </w:rPr>
      </w:pPr>
    </w:p>
    <w:p w14:paraId="56E9E14C" w14:textId="77777777" w:rsidR="00D674AE" w:rsidRPr="00A93E3B" w:rsidRDefault="00D674AE" w:rsidP="00CE59C4">
      <w:pPr>
        <w:suppressAutoHyphens/>
        <w:rPr>
          <w:noProof/>
        </w:rPr>
      </w:pPr>
      <w:r w:rsidRPr="00A93E3B">
        <w:rPr>
          <w:noProof/>
        </w:rPr>
        <w:t xml:space="preserve">Kuvan inneholder virkestoffet sapropterin som er en kopi (laget syntetisk) av en av kroppens egne substanser som kalles tetrahydrobiopterin (BH4). Kroppen trenger BH4 for å bruke en aminosyre som kalles fenylalanin til å bygge en annen aminosyre som kalles tyrosin. </w:t>
      </w:r>
    </w:p>
    <w:p w14:paraId="56E9E14D" w14:textId="77777777" w:rsidR="00D674AE" w:rsidRPr="00A93E3B" w:rsidRDefault="00D674AE" w:rsidP="00CE59C4">
      <w:pPr>
        <w:suppressAutoHyphens/>
        <w:rPr>
          <w:noProof/>
        </w:rPr>
      </w:pPr>
    </w:p>
    <w:p w14:paraId="56E9E14E" w14:textId="77777777" w:rsidR="00D674AE" w:rsidRPr="00A93E3B" w:rsidRDefault="00D674AE" w:rsidP="00CE59C4">
      <w:pPr>
        <w:suppressAutoHyphens/>
        <w:rPr>
          <w:noProof/>
        </w:rPr>
      </w:pPr>
      <w:r w:rsidRPr="00A93E3B">
        <w:rPr>
          <w:noProof/>
        </w:rPr>
        <w:t xml:space="preserve">Kuvan brukes for å behandle hyperfenylalaninemi (HPA) eller fenylketonuri (PKU) hos pasienter i alle aldre. HPA og PKU skyldes unormalt høyt fenylalaninnivå i blodet, noe som kan være skadelig. Kuvan reduserer fenyalaninnivået i blodet hos noen pasienter som responderer på BH4, og kan hjelpe til med å øke mengden av fenylalaninin som kan inkluderes i maten. </w:t>
      </w:r>
    </w:p>
    <w:p w14:paraId="56E9E14F" w14:textId="77777777" w:rsidR="00D674AE" w:rsidRPr="00A93E3B" w:rsidRDefault="00D674AE" w:rsidP="00CE59C4">
      <w:pPr>
        <w:suppressAutoHyphens/>
        <w:rPr>
          <w:noProof/>
        </w:rPr>
      </w:pPr>
    </w:p>
    <w:p w14:paraId="56E9E150" w14:textId="77777777" w:rsidR="00D674AE" w:rsidRPr="00A93E3B" w:rsidRDefault="00D674AE" w:rsidP="00CE59C4">
      <w:pPr>
        <w:suppressAutoHyphens/>
        <w:rPr>
          <w:noProof/>
        </w:rPr>
      </w:pPr>
      <w:r w:rsidRPr="00A93E3B">
        <w:rPr>
          <w:noProof/>
        </w:rPr>
        <w:t>Dette legemidlet brukes også til å behandle en arvelig sykdom kalt BH4</w:t>
      </w:r>
      <w:r w:rsidRPr="00A93E3B">
        <w:rPr>
          <w:noProof/>
        </w:rPr>
        <w:noBreakHyphen/>
        <w:t>mangel hos pasienter i alle aldre, der kroppen ikke kan produsere nok BH4. På grunn av svært lavt BH4</w:t>
      </w:r>
      <w:r w:rsidRPr="00A93E3B">
        <w:rPr>
          <w:noProof/>
        </w:rPr>
        <w:noBreakHyphen/>
        <w:t>nivå, blir ikke fenylalanin brukt riktig og fenylalaninnivået kan øke og gi skadelige effekter. Ved å erstatte BH4 som kroppen ikke klarer å produsere, reduserer Kuvan det skadelige overskuddet av fenylalanin i blodet og øker toleransen for fenylalanin i maten.</w:t>
      </w:r>
    </w:p>
    <w:p w14:paraId="56E9E151" w14:textId="77777777" w:rsidR="00D674AE" w:rsidRPr="00A93E3B" w:rsidRDefault="00D674AE" w:rsidP="00CE59C4">
      <w:pPr>
        <w:suppressAutoHyphens/>
        <w:rPr>
          <w:noProof/>
        </w:rPr>
      </w:pPr>
    </w:p>
    <w:p w14:paraId="56E9E152" w14:textId="77777777" w:rsidR="00D674AE" w:rsidRPr="00A93E3B" w:rsidRDefault="00D674AE" w:rsidP="00CE59C4">
      <w:pPr>
        <w:suppressAutoHyphens/>
        <w:rPr>
          <w:noProof/>
        </w:rPr>
      </w:pPr>
    </w:p>
    <w:p w14:paraId="56E9E153" w14:textId="77777777" w:rsidR="00D674AE" w:rsidRPr="00A93E3B" w:rsidRDefault="00D674AE" w:rsidP="00CE59C4">
      <w:pPr>
        <w:keepNext/>
        <w:keepLines/>
        <w:tabs>
          <w:tab w:val="left" w:pos="567"/>
        </w:tabs>
        <w:suppressAutoHyphens/>
        <w:ind w:left="567" w:hanging="567"/>
        <w:rPr>
          <w:noProof/>
        </w:rPr>
      </w:pPr>
      <w:r w:rsidRPr="00A93E3B">
        <w:rPr>
          <w:b/>
          <w:bCs/>
          <w:noProof/>
        </w:rPr>
        <w:t>2.</w:t>
      </w:r>
      <w:r w:rsidRPr="00A93E3B">
        <w:rPr>
          <w:b/>
          <w:bCs/>
          <w:noProof/>
        </w:rPr>
        <w:tab/>
        <w:t>Hva du må vite før du bruker Kuvan</w:t>
      </w:r>
    </w:p>
    <w:p w14:paraId="56E9E154" w14:textId="77777777" w:rsidR="00D674AE" w:rsidRPr="00A93E3B" w:rsidRDefault="00D674AE" w:rsidP="00CE59C4">
      <w:pPr>
        <w:keepNext/>
        <w:keepLines/>
        <w:suppressAutoHyphens/>
        <w:rPr>
          <w:noProof/>
        </w:rPr>
      </w:pPr>
    </w:p>
    <w:p w14:paraId="56E9E155" w14:textId="77777777" w:rsidR="00D674AE" w:rsidRPr="00A93E3B" w:rsidRDefault="00D674AE" w:rsidP="00CE59C4">
      <w:pPr>
        <w:keepNext/>
        <w:keepLines/>
        <w:suppressAutoHyphens/>
        <w:rPr>
          <w:noProof/>
        </w:rPr>
      </w:pPr>
      <w:r w:rsidRPr="00A93E3B">
        <w:rPr>
          <w:b/>
          <w:bCs/>
          <w:noProof/>
        </w:rPr>
        <w:t>Bruk ikke Kuvan</w:t>
      </w:r>
    </w:p>
    <w:p w14:paraId="56E9E156" w14:textId="77777777" w:rsidR="00D674AE" w:rsidRPr="00A93E3B" w:rsidRDefault="00D674AE" w:rsidP="00CE59C4">
      <w:pPr>
        <w:numPr>
          <w:ilvl w:val="0"/>
          <w:numId w:val="8"/>
        </w:numPr>
        <w:suppressAutoHyphens/>
        <w:ind w:left="567" w:hanging="567"/>
        <w:rPr>
          <w:noProof/>
        </w:rPr>
      </w:pPr>
      <w:r w:rsidRPr="00A93E3B">
        <w:rPr>
          <w:noProof/>
        </w:rPr>
        <w:t>dersom du er allergisk overfor sapropterin eller noen av de andre innholdsstoffene i dette legemidlet (listet opp i avsnitt 6).</w:t>
      </w:r>
    </w:p>
    <w:p w14:paraId="56E9E157" w14:textId="77777777" w:rsidR="00D674AE" w:rsidRPr="00A93E3B" w:rsidRDefault="00D674AE" w:rsidP="00CE59C4">
      <w:pPr>
        <w:suppressAutoHyphens/>
        <w:ind w:left="567" w:hanging="567"/>
        <w:rPr>
          <w:noProof/>
        </w:rPr>
      </w:pPr>
    </w:p>
    <w:p w14:paraId="56E9E158" w14:textId="77777777" w:rsidR="00D674AE" w:rsidRPr="00A93E3B" w:rsidRDefault="00D674AE" w:rsidP="00CE59C4">
      <w:pPr>
        <w:keepNext/>
        <w:keepLines/>
        <w:suppressAutoHyphens/>
        <w:rPr>
          <w:b/>
          <w:bCs/>
          <w:noProof/>
        </w:rPr>
      </w:pPr>
      <w:r w:rsidRPr="00A93E3B">
        <w:rPr>
          <w:b/>
          <w:bCs/>
          <w:noProof/>
        </w:rPr>
        <w:t>Advarsler og forsiktighetsregler</w:t>
      </w:r>
    </w:p>
    <w:p w14:paraId="56E9E159" w14:textId="77777777" w:rsidR="00D674AE" w:rsidRPr="00A93E3B" w:rsidRDefault="00D674AE" w:rsidP="00CE59C4">
      <w:pPr>
        <w:suppressAutoHyphens/>
        <w:ind w:left="567" w:hanging="567"/>
        <w:rPr>
          <w:noProof/>
        </w:rPr>
      </w:pPr>
      <w:r w:rsidRPr="00A93E3B">
        <w:rPr>
          <w:noProof/>
        </w:rPr>
        <w:t>Rådfør deg med lege eller apotek før du bruker Kuvan, spesielt:</w:t>
      </w:r>
    </w:p>
    <w:p w14:paraId="56E9E15A"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65 år eller eldre</w:t>
      </w:r>
    </w:p>
    <w:p w14:paraId="56E9E15B"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har nyre- eller leverproblemer</w:t>
      </w:r>
    </w:p>
    <w:p w14:paraId="56E9E15C"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syk. Konsultasjon hos en lege er anbefalt ved sykdom, da fenylalaninnivået i blodet kan øke</w:t>
      </w:r>
    </w:p>
    <w:p w14:paraId="56E9E15D"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predisponert (har anlegg) for kramper</w:t>
      </w:r>
    </w:p>
    <w:p w14:paraId="56E9E15E" w14:textId="77777777" w:rsidR="00D674AE" w:rsidRPr="00A93E3B" w:rsidRDefault="00D674AE" w:rsidP="00CE59C4">
      <w:pPr>
        <w:pStyle w:val="Header"/>
        <w:tabs>
          <w:tab w:val="clear" w:pos="4153"/>
          <w:tab w:val="clear" w:pos="8306"/>
        </w:tabs>
        <w:suppressAutoHyphens/>
        <w:rPr>
          <w:noProof/>
        </w:rPr>
      </w:pPr>
    </w:p>
    <w:p w14:paraId="56E9E15F" w14:textId="77777777" w:rsidR="00D674AE" w:rsidRPr="00A93E3B" w:rsidRDefault="00D674AE" w:rsidP="00CE59C4">
      <w:pPr>
        <w:suppressAutoHyphens/>
        <w:rPr>
          <w:noProof/>
        </w:rPr>
      </w:pPr>
      <w:r w:rsidRPr="00A93E3B">
        <w:rPr>
          <w:noProof/>
        </w:rPr>
        <w:lastRenderedPageBreak/>
        <w:t>Når du behandles med Kuvan vil legen din ta en blodprøve for å kontrollere fenylalanin- og tyrosininnholdet i blodet ditt, og kan ved behov bestemme om dosen med Kuvan eller dietten bør justeres.</w:t>
      </w:r>
    </w:p>
    <w:p w14:paraId="56E9E160" w14:textId="77777777" w:rsidR="00D674AE" w:rsidRPr="00A93E3B" w:rsidRDefault="00D674AE" w:rsidP="00CE59C4">
      <w:pPr>
        <w:suppressAutoHyphens/>
        <w:rPr>
          <w:noProof/>
        </w:rPr>
      </w:pPr>
    </w:p>
    <w:p w14:paraId="56E9E161" w14:textId="77777777" w:rsidR="00D674AE" w:rsidRPr="00A93E3B" w:rsidRDefault="00D674AE" w:rsidP="00CE59C4">
      <w:pPr>
        <w:suppressAutoHyphens/>
        <w:rPr>
          <w:b/>
          <w:bCs/>
          <w:noProof/>
        </w:rPr>
      </w:pPr>
      <w:r w:rsidRPr="00A93E3B">
        <w:rPr>
          <w:noProof/>
        </w:rPr>
        <w:t xml:space="preserve">Du må fortsette på dietten din som anbefalt av legen. Du må ikke endre dietten uten først å ha vært i kontakt med legen din. Du kan utvikle alvorlige nevrologiske problemer selv om du tar Kuvan, dersom fenylalaninnivået i blodet ditt ikke er under kontroll. Legen din bør fortsette å overvåke fenylalaninnivået i blodet ditt ofte under behandlingen med Kuvan, </w:t>
      </w:r>
      <w:r w:rsidRPr="00A93E3B">
        <w:rPr>
          <w:b/>
          <w:bCs/>
          <w:noProof/>
        </w:rPr>
        <w:t>for å sørge for at fenylalaninnivået i blodet ditt ikke er for høyt eller for lavt.</w:t>
      </w:r>
    </w:p>
    <w:p w14:paraId="56E9E162" w14:textId="77777777" w:rsidR="00D674AE" w:rsidRPr="00A93E3B" w:rsidRDefault="00D674AE" w:rsidP="00CE59C4">
      <w:pPr>
        <w:suppressAutoHyphens/>
        <w:rPr>
          <w:noProof/>
        </w:rPr>
      </w:pPr>
    </w:p>
    <w:p w14:paraId="56E9E163" w14:textId="77777777" w:rsidR="00D674AE" w:rsidRPr="00A93E3B" w:rsidRDefault="00D674AE" w:rsidP="00CE59C4">
      <w:pPr>
        <w:keepNext/>
        <w:keepLines/>
        <w:suppressAutoHyphens/>
        <w:rPr>
          <w:b/>
          <w:bCs/>
          <w:noProof/>
        </w:rPr>
      </w:pPr>
      <w:r w:rsidRPr="00A93E3B">
        <w:rPr>
          <w:b/>
          <w:bCs/>
          <w:noProof/>
        </w:rPr>
        <w:t>Andre legemidler og Kuvan</w:t>
      </w:r>
    </w:p>
    <w:p w14:paraId="56E9E164" w14:textId="77777777" w:rsidR="00D674AE" w:rsidRPr="00A93E3B" w:rsidRDefault="00D674AE" w:rsidP="00CE59C4">
      <w:pPr>
        <w:keepNext/>
        <w:suppressAutoHyphens/>
        <w:rPr>
          <w:noProof/>
        </w:rPr>
      </w:pPr>
      <w:r w:rsidRPr="00A93E3B">
        <w:rPr>
          <w:noProof/>
        </w:rPr>
        <w:t>Rådfør deg med lege eller apotek dersom du bruker, nylig har brukt eller planlegger å bruke andre legemidler. Du skal spesielt rådføre deg med legen din dersom du bruker:</w:t>
      </w:r>
    </w:p>
    <w:p w14:paraId="56E9E165"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levodopa (brukes i behandling av Parkinsons sykdom)</w:t>
      </w:r>
    </w:p>
    <w:p w14:paraId="56E9E166"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kreft (f.eks. metotreksat)</w:t>
      </w:r>
    </w:p>
    <w:p w14:paraId="56E9E167"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bakterielle infeksjoner (f.eks. trimetoprim)</w:t>
      </w:r>
    </w:p>
    <w:p w14:paraId="56E9E168"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som kan forårsake utvidelse av blodkar (som glyseryl trinitrat (GTN), isosorbiddinitrat (ISDN), natriumnitroprussid (SNP), molsidomin, minoksidil).</w:t>
      </w:r>
    </w:p>
    <w:p w14:paraId="56E9E169" w14:textId="77777777" w:rsidR="00D674AE" w:rsidRPr="00A93E3B" w:rsidRDefault="00D674AE" w:rsidP="00CE59C4">
      <w:pPr>
        <w:suppressAutoHyphens/>
        <w:rPr>
          <w:noProof/>
        </w:rPr>
      </w:pPr>
    </w:p>
    <w:p w14:paraId="56E9E16A" w14:textId="77777777" w:rsidR="00D674AE" w:rsidRPr="00A93E3B" w:rsidRDefault="00D674AE" w:rsidP="00CE59C4">
      <w:pPr>
        <w:keepNext/>
        <w:keepLines/>
        <w:suppressAutoHyphens/>
        <w:rPr>
          <w:noProof/>
        </w:rPr>
      </w:pPr>
      <w:r w:rsidRPr="00A93E3B">
        <w:rPr>
          <w:b/>
          <w:bCs/>
          <w:noProof/>
        </w:rPr>
        <w:t>Graviditet og amming</w:t>
      </w:r>
    </w:p>
    <w:p w14:paraId="56E9E16B" w14:textId="77777777" w:rsidR="00D674AE" w:rsidRPr="00A93E3B" w:rsidRDefault="00D674AE" w:rsidP="00CE59C4">
      <w:pPr>
        <w:suppressAutoHyphens/>
        <w:rPr>
          <w:noProof/>
        </w:rPr>
      </w:pPr>
      <w:r w:rsidRPr="00A93E3B">
        <w:rPr>
          <w:noProof/>
        </w:rPr>
        <w:t>Rådfør deg med lege eller apotek før du tar dette legemidlet dersom du er gravid eller ammer, tror at du kan være gravid eller planlegger å bli gravid.</w:t>
      </w:r>
    </w:p>
    <w:p w14:paraId="56E9E16C" w14:textId="77777777" w:rsidR="00D674AE" w:rsidRPr="00A93E3B" w:rsidRDefault="00D674AE" w:rsidP="00CE59C4">
      <w:pPr>
        <w:suppressAutoHyphens/>
        <w:rPr>
          <w:noProof/>
        </w:rPr>
      </w:pPr>
      <w:r w:rsidRPr="00A93E3B">
        <w:rPr>
          <w:noProof/>
        </w:rPr>
        <w:t xml:space="preserve"> </w:t>
      </w:r>
    </w:p>
    <w:p w14:paraId="56E9E16D" w14:textId="77777777" w:rsidR="00D674AE" w:rsidRPr="00A93E3B" w:rsidRDefault="00D674AE" w:rsidP="00CE59C4">
      <w:pPr>
        <w:suppressAutoHyphens/>
        <w:rPr>
          <w:noProof/>
        </w:rPr>
      </w:pPr>
      <w:r w:rsidRPr="00A93E3B">
        <w:rPr>
          <w:noProof/>
        </w:rPr>
        <w:t xml:space="preserve">Hvis du er gravid vil legen din fortelle deg hvordan du kan kontrollere nivået av fenylalanin tilstrekkelig. Hvis dette ikke kontrolleres nøye før eller når du blir gravid, kan det være skadelig for deg og barnet ditt. Legen din vil før og under graviditet vurdere anbefalingene for restriksjoner rundt inntak av fenylalanin gjennom kosten. </w:t>
      </w:r>
    </w:p>
    <w:p w14:paraId="56E9E16E" w14:textId="77777777" w:rsidR="00D674AE" w:rsidRPr="00A93E3B" w:rsidRDefault="00D674AE" w:rsidP="00CE59C4">
      <w:pPr>
        <w:suppressAutoHyphens/>
        <w:rPr>
          <w:noProof/>
        </w:rPr>
      </w:pPr>
    </w:p>
    <w:p w14:paraId="56E9E16F" w14:textId="77777777" w:rsidR="00D674AE" w:rsidRPr="00A93E3B" w:rsidRDefault="00D674AE" w:rsidP="00CE59C4">
      <w:pPr>
        <w:suppressAutoHyphens/>
        <w:rPr>
          <w:noProof/>
        </w:rPr>
      </w:pPr>
      <w:r w:rsidRPr="00A93E3B">
        <w:rPr>
          <w:noProof/>
        </w:rPr>
        <w:t>Hvis den strenge dietten ikke reduserer mengden av fenylalanin i blodet ditt tilstrekkelig, vil legen vurdere om du må bruke dette legemidlet.</w:t>
      </w:r>
    </w:p>
    <w:p w14:paraId="56E9E170" w14:textId="77777777" w:rsidR="00D674AE" w:rsidRPr="00A93E3B" w:rsidRDefault="00D674AE" w:rsidP="00CE59C4">
      <w:pPr>
        <w:suppressAutoHyphens/>
        <w:rPr>
          <w:noProof/>
        </w:rPr>
      </w:pPr>
    </w:p>
    <w:p w14:paraId="56E9E171" w14:textId="77777777" w:rsidR="00D674AE" w:rsidRPr="00A93E3B" w:rsidRDefault="00D674AE" w:rsidP="00CE59C4">
      <w:pPr>
        <w:suppressAutoHyphens/>
        <w:rPr>
          <w:noProof/>
        </w:rPr>
      </w:pPr>
      <w:r w:rsidRPr="00A93E3B">
        <w:rPr>
          <w:noProof/>
        </w:rPr>
        <w:t>Du skal ikke bruke dette legemidlet hvis du ammer.</w:t>
      </w:r>
    </w:p>
    <w:p w14:paraId="56E9E172" w14:textId="77777777" w:rsidR="00D674AE" w:rsidRPr="00A93E3B" w:rsidRDefault="00D674AE" w:rsidP="00CE59C4">
      <w:pPr>
        <w:suppressAutoHyphens/>
        <w:rPr>
          <w:noProof/>
        </w:rPr>
      </w:pPr>
    </w:p>
    <w:p w14:paraId="56E9E173" w14:textId="77777777" w:rsidR="00D674AE" w:rsidRPr="00A93E3B" w:rsidRDefault="00D674AE" w:rsidP="00CE59C4">
      <w:pPr>
        <w:keepNext/>
        <w:keepLines/>
        <w:suppressAutoHyphens/>
        <w:rPr>
          <w:b/>
          <w:bCs/>
          <w:noProof/>
        </w:rPr>
      </w:pPr>
      <w:r w:rsidRPr="00A93E3B">
        <w:rPr>
          <w:b/>
          <w:bCs/>
          <w:noProof/>
        </w:rPr>
        <w:t>Kjøring og bruk av maskiner</w:t>
      </w:r>
    </w:p>
    <w:p w14:paraId="56E9E174" w14:textId="77777777" w:rsidR="00D674AE" w:rsidRPr="00A93E3B" w:rsidRDefault="00D674AE" w:rsidP="00CE59C4">
      <w:pPr>
        <w:suppressAutoHyphens/>
        <w:rPr>
          <w:noProof/>
        </w:rPr>
      </w:pPr>
      <w:r w:rsidRPr="00A93E3B">
        <w:rPr>
          <w:noProof/>
        </w:rPr>
        <w:t>Det er ikke forventet at Kuvan kan påvirke evnen til å kjøre bil og bruke maskiner.</w:t>
      </w:r>
    </w:p>
    <w:p w14:paraId="56E9E175" w14:textId="77777777" w:rsidR="00D674AE" w:rsidRPr="00A93E3B" w:rsidRDefault="00D674AE" w:rsidP="00CE59C4">
      <w:pPr>
        <w:suppressAutoHyphens/>
        <w:rPr>
          <w:noProof/>
        </w:rPr>
      </w:pPr>
    </w:p>
    <w:p w14:paraId="56E9E176" w14:textId="77777777" w:rsidR="00D674AE" w:rsidRPr="00A93E3B" w:rsidRDefault="00D674AE" w:rsidP="00CE59C4">
      <w:pPr>
        <w:suppressAutoHyphens/>
        <w:rPr>
          <w:b/>
          <w:bCs/>
          <w:noProof/>
        </w:rPr>
      </w:pPr>
      <w:r w:rsidRPr="00A93E3B">
        <w:rPr>
          <w:b/>
          <w:bCs/>
          <w:noProof/>
        </w:rPr>
        <w:t>Kuvan inneholder kaliumsitrat (E332)</w:t>
      </w:r>
    </w:p>
    <w:p w14:paraId="56E9E177" w14:textId="77777777" w:rsidR="00D674AE" w:rsidRPr="00A93E3B" w:rsidRDefault="00D674AE" w:rsidP="00CE59C4">
      <w:pPr>
        <w:suppressAutoHyphens/>
        <w:rPr>
          <w:noProof/>
        </w:rPr>
      </w:pPr>
      <w:r w:rsidRPr="00A93E3B">
        <w:rPr>
          <w:noProof/>
        </w:rPr>
        <w:t xml:space="preserve">Dette legemidlet inneholder 0,3 mmol (12,6 mg) kalium per dosepose. Dette må tas med i beregningen hos pasienter med nedsatt nyrefunksjon eller pasienter på kontrollert kaliumdiett. </w:t>
      </w:r>
    </w:p>
    <w:p w14:paraId="56E9E178" w14:textId="77777777" w:rsidR="00D674AE" w:rsidRPr="00A93E3B" w:rsidRDefault="00D674AE" w:rsidP="00CE59C4">
      <w:pPr>
        <w:suppressAutoHyphens/>
        <w:rPr>
          <w:noProof/>
        </w:rPr>
      </w:pPr>
    </w:p>
    <w:p w14:paraId="56E9E179" w14:textId="77777777" w:rsidR="00D674AE" w:rsidRPr="00A93E3B" w:rsidRDefault="00D674AE" w:rsidP="00CE59C4">
      <w:pPr>
        <w:suppressAutoHyphens/>
        <w:rPr>
          <w:noProof/>
        </w:rPr>
      </w:pPr>
    </w:p>
    <w:p w14:paraId="56E9E17A" w14:textId="77777777" w:rsidR="00D674AE" w:rsidRPr="00A93E3B" w:rsidRDefault="00D674AE" w:rsidP="00CE59C4">
      <w:pPr>
        <w:keepNext/>
        <w:keepLines/>
        <w:tabs>
          <w:tab w:val="left" w:pos="567"/>
        </w:tabs>
        <w:suppressAutoHyphens/>
        <w:ind w:left="567" w:hanging="567"/>
        <w:rPr>
          <w:noProof/>
        </w:rPr>
      </w:pPr>
      <w:r w:rsidRPr="00A93E3B">
        <w:rPr>
          <w:b/>
          <w:bCs/>
          <w:noProof/>
        </w:rPr>
        <w:t>3.</w:t>
      </w:r>
      <w:r w:rsidRPr="00A93E3B">
        <w:rPr>
          <w:b/>
          <w:bCs/>
          <w:noProof/>
        </w:rPr>
        <w:tab/>
        <w:t>Hvordan du bruker Kuvan</w:t>
      </w:r>
    </w:p>
    <w:p w14:paraId="56E9E17B" w14:textId="77777777" w:rsidR="00D674AE" w:rsidRPr="00A93E3B" w:rsidRDefault="00D674AE" w:rsidP="00CE59C4">
      <w:pPr>
        <w:keepNext/>
        <w:keepLines/>
        <w:suppressAutoHyphens/>
        <w:rPr>
          <w:noProof/>
        </w:rPr>
      </w:pPr>
    </w:p>
    <w:p w14:paraId="56E9E17C" w14:textId="77777777" w:rsidR="00D674AE" w:rsidRPr="00A93E3B" w:rsidRDefault="00D674AE" w:rsidP="00CE59C4">
      <w:pPr>
        <w:suppressAutoHyphens/>
        <w:rPr>
          <w:noProof/>
        </w:rPr>
      </w:pPr>
      <w:r w:rsidRPr="00A93E3B">
        <w:rPr>
          <w:noProof/>
        </w:rPr>
        <w:t>Bruk alltid dette legemidlet nøyaktig slik legen din har fortalt deg. Kontakt lege hvis du er usikker.</w:t>
      </w:r>
    </w:p>
    <w:p w14:paraId="56E9E17D" w14:textId="77777777" w:rsidR="00D674AE" w:rsidRPr="00A93E3B" w:rsidRDefault="00D674AE" w:rsidP="00CE59C4">
      <w:pPr>
        <w:suppressAutoHyphens/>
        <w:rPr>
          <w:noProof/>
        </w:rPr>
      </w:pPr>
    </w:p>
    <w:p w14:paraId="56E9E17E" w14:textId="77777777" w:rsidR="00D674AE" w:rsidRPr="00A93E3B" w:rsidRDefault="00D674AE" w:rsidP="00CE59C4">
      <w:pPr>
        <w:keepNext/>
        <w:keepLines/>
        <w:suppressAutoHyphens/>
        <w:rPr>
          <w:b/>
          <w:bCs/>
          <w:noProof/>
        </w:rPr>
      </w:pPr>
      <w:r w:rsidRPr="00A93E3B">
        <w:rPr>
          <w:b/>
          <w:bCs/>
          <w:noProof/>
        </w:rPr>
        <w:t>Dosering ved PKU</w:t>
      </w:r>
    </w:p>
    <w:p w14:paraId="56E9E17F" w14:textId="77777777" w:rsidR="00D674AE" w:rsidRPr="00A93E3B" w:rsidRDefault="00D674AE" w:rsidP="00CE59C4">
      <w:pPr>
        <w:suppressAutoHyphens/>
        <w:rPr>
          <w:noProof/>
        </w:rPr>
      </w:pPr>
      <w:r w:rsidRPr="00A93E3B">
        <w:rPr>
          <w:noProof/>
        </w:rPr>
        <w:t xml:space="preserve">Den anbefalte startdosen med Kuvan hos pasienter med PKU er 10 mg per kg kroppsvekt. Ta Kuvan som én enkelt daglig dose sammen med et måltid for å øke absorpsjonen, og til samme tid hver dag, helst om morgenen. Legen din kan justere dosen din, vanligvis mellom 5 og 20 mg per kg kroppsvekt per dag, avhengig av tilstanden din. </w:t>
      </w:r>
    </w:p>
    <w:p w14:paraId="56E9E180" w14:textId="77777777" w:rsidR="00D674AE" w:rsidRPr="00A93E3B" w:rsidRDefault="00D674AE" w:rsidP="00CE59C4">
      <w:pPr>
        <w:suppressAutoHyphens/>
        <w:rPr>
          <w:noProof/>
          <w:u w:val="single"/>
        </w:rPr>
      </w:pPr>
    </w:p>
    <w:p w14:paraId="56E9E181" w14:textId="77777777" w:rsidR="00D674AE" w:rsidRPr="00A93E3B" w:rsidRDefault="00D674AE" w:rsidP="00CE59C4">
      <w:pPr>
        <w:keepNext/>
        <w:keepLines/>
        <w:suppressAutoHyphens/>
        <w:rPr>
          <w:b/>
          <w:bCs/>
          <w:noProof/>
        </w:rPr>
      </w:pPr>
      <w:r w:rsidRPr="00A93E3B">
        <w:rPr>
          <w:b/>
          <w:bCs/>
          <w:noProof/>
        </w:rPr>
        <w:t>Dosering ved BH4-mangel</w:t>
      </w:r>
    </w:p>
    <w:p w14:paraId="56E9E182" w14:textId="77777777" w:rsidR="00D674AE" w:rsidRPr="00A93E3B" w:rsidRDefault="00D674AE" w:rsidP="00CE59C4">
      <w:pPr>
        <w:keepNext/>
        <w:suppressAutoHyphens/>
        <w:rPr>
          <w:noProof/>
        </w:rPr>
      </w:pPr>
      <w:r w:rsidRPr="00A93E3B">
        <w:rPr>
          <w:noProof/>
        </w:rPr>
        <w:t>Den anbefalte startdosen med Kuvan hos pasienter med BH4</w:t>
      </w:r>
      <w:r w:rsidRPr="00A93E3B">
        <w:rPr>
          <w:noProof/>
        </w:rPr>
        <w:noBreakHyphen/>
        <w:t>mangel er 2 til 5 mg per kg kroppsvekt. Ta Kuvan sammen med et måltid for å øke absorpsjonen. Fordel den totale daglige dosen inn i 2 eller 3 doser i løpet av dagen. Legen din kan justere dosen din opp til 20 mg per kg kroppsvekt per dag, avhengig av tilstanden din.</w:t>
      </w:r>
    </w:p>
    <w:p w14:paraId="56E9E183" w14:textId="77777777" w:rsidR="00D674AE" w:rsidRPr="00A93E3B" w:rsidRDefault="00D674AE" w:rsidP="00CE59C4">
      <w:pPr>
        <w:numPr>
          <w:ilvl w:val="12"/>
          <w:numId w:val="0"/>
        </w:numPr>
        <w:suppressAutoHyphens/>
        <w:ind w:right="-2"/>
        <w:rPr>
          <w:noProof/>
        </w:rPr>
      </w:pPr>
    </w:p>
    <w:p w14:paraId="56E9E184" w14:textId="77777777" w:rsidR="00D674AE" w:rsidRPr="00A93E3B" w:rsidRDefault="00D674AE" w:rsidP="00CE59C4">
      <w:pPr>
        <w:keepNext/>
        <w:keepLines/>
        <w:numPr>
          <w:ilvl w:val="12"/>
          <w:numId w:val="0"/>
        </w:numPr>
        <w:suppressAutoHyphens/>
        <w:rPr>
          <w:b/>
          <w:bCs/>
          <w:noProof/>
        </w:rPr>
      </w:pPr>
      <w:r w:rsidRPr="00A93E3B">
        <w:rPr>
          <w:b/>
          <w:bCs/>
          <w:noProof/>
        </w:rPr>
        <w:lastRenderedPageBreak/>
        <w:t>Tabellen nedenfor viser et eksempel på hvordan riktig dose beregnes</w:t>
      </w:r>
    </w:p>
    <w:p w14:paraId="56E9E185" w14:textId="77777777" w:rsidR="00D674AE" w:rsidRPr="00A93E3B" w:rsidRDefault="00D674AE" w:rsidP="00CE59C4">
      <w:pPr>
        <w:keepNext/>
        <w:keepLines/>
        <w:numPr>
          <w:ilvl w:val="12"/>
          <w:numId w:val="0"/>
        </w:numPr>
        <w:suppressAutoHyphens/>
        <w:rPr>
          <w:noProof/>
        </w:rPr>
      </w:pPr>
    </w:p>
    <w:tbl>
      <w:tblPr>
        <w:tblW w:w="9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D674AE" w:rsidRPr="00A93E3B" w14:paraId="56E9E18B" w14:textId="77777777">
        <w:tc>
          <w:tcPr>
            <w:tcW w:w="3083" w:type="dxa"/>
          </w:tcPr>
          <w:p w14:paraId="56E9E186" w14:textId="77777777" w:rsidR="00D674AE" w:rsidRPr="00A93E3B" w:rsidRDefault="00D674AE" w:rsidP="00CE59C4">
            <w:pPr>
              <w:suppressAutoHyphens/>
              <w:autoSpaceDE w:val="0"/>
              <w:autoSpaceDN w:val="0"/>
              <w:adjustRightInd w:val="0"/>
              <w:ind w:left="70" w:right="68"/>
              <w:jc w:val="center"/>
              <w:rPr>
                <w:noProof/>
                <w:lang w:eastAsia="fr-FR"/>
              </w:rPr>
            </w:pPr>
            <w:r w:rsidRPr="00A93E3B">
              <w:rPr>
                <w:noProof/>
                <w:lang w:eastAsia="fr-FR"/>
              </w:rPr>
              <w:t>Kroppsvekt (kg)</w:t>
            </w:r>
          </w:p>
        </w:tc>
        <w:tc>
          <w:tcPr>
            <w:tcW w:w="3084" w:type="dxa"/>
          </w:tcPr>
          <w:p w14:paraId="56E9E187"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Antall 100 mg doseposer</w:t>
            </w:r>
          </w:p>
          <w:p w14:paraId="56E9E188"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(dose 10 mg/kg)</w:t>
            </w:r>
          </w:p>
        </w:tc>
        <w:tc>
          <w:tcPr>
            <w:tcW w:w="3084" w:type="dxa"/>
          </w:tcPr>
          <w:p w14:paraId="56E9E189"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Antall 100 mg doseposer</w:t>
            </w:r>
          </w:p>
          <w:p w14:paraId="56E9E18A" w14:textId="77777777" w:rsidR="00D674AE" w:rsidRPr="00A93E3B" w:rsidRDefault="00D674AE" w:rsidP="00CE59C4">
            <w:pPr>
              <w:suppressAutoHyphens/>
              <w:autoSpaceDE w:val="0"/>
              <w:autoSpaceDN w:val="0"/>
              <w:adjustRightInd w:val="0"/>
              <w:jc w:val="center"/>
              <w:rPr>
                <w:noProof/>
                <w:lang w:eastAsia="fr-FR"/>
              </w:rPr>
            </w:pPr>
            <w:r w:rsidRPr="00A93E3B">
              <w:rPr>
                <w:noProof/>
                <w:lang w:eastAsia="fr-FR"/>
              </w:rPr>
              <w:t>(dose 20 mg/kg)</w:t>
            </w:r>
          </w:p>
        </w:tc>
      </w:tr>
      <w:tr w:rsidR="00D674AE" w:rsidRPr="00A93E3B" w14:paraId="56E9E18F" w14:textId="77777777">
        <w:tc>
          <w:tcPr>
            <w:tcW w:w="3083" w:type="dxa"/>
          </w:tcPr>
          <w:p w14:paraId="56E9E18C" w14:textId="77777777" w:rsidR="00D674AE" w:rsidRPr="00A93E3B" w:rsidRDefault="00D674AE" w:rsidP="00CE59C4">
            <w:pPr>
              <w:suppressAutoHyphens/>
              <w:autoSpaceDE w:val="0"/>
              <w:autoSpaceDN w:val="0"/>
              <w:adjustRightInd w:val="0"/>
              <w:ind w:left="108"/>
              <w:jc w:val="center"/>
              <w:rPr>
                <w:noProof/>
                <w:lang w:eastAsia="fr-FR"/>
              </w:rPr>
            </w:pPr>
            <w:r w:rsidRPr="00A93E3B">
              <w:rPr>
                <w:noProof/>
                <w:lang w:eastAsia="fr-FR"/>
              </w:rPr>
              <w:t>10</w:t>
            </w:r>
          </w:p>
        </w:tc>
        <w:tc>
          <w:tcPr>
            <w:tcW w:w="3084" w:type="dxa"/>
          </w:tcPr>
          <w:p w14:paraId="56E9E18D"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1</w:t>
            </w:r>
          </w:p>
        </w:tc>
        <w:tc>
          <w:tcPr>
            <w:tcW w:w="3084" w:type="dxa"/>
          </w:tcPr>
          <w:p w14:paraId="56E9E18E" w14:textId="77777777" w:rsidR="00D674AE" w:rsidRPr="00A93E3B" w:rsidRDefault="00D674AE" w:rsidP="00CE59C4">
            <w:pPr>
              <w:suppressAutoHyphens/>
              <w:autoSpaceDE w:val="0"/>
              <w:autoSpaceDN w:val="0"/>
              <w:adjustRightInd w:val="0"/>
              <w:jc w:val="center"/>
              <w:rPr>
                <w:noProof/>
                <w:lang w:eastAsia="fr-FR"/>
              </w:rPr>
            </w:pPr>
            <w:r w:rsidRPr="00A93E3B">
              <w:rPr>
                <w:noProof/>
                <w:lang w:eastAsia="fr-FR"/>
              </w:rPr>
              <w:t>2</w:t>
            </w:r>
          </w:p>
        </w:tc>
      </w:tr>
      <w:tr w:rsidR="00D674AE" w:rsidRPr="00A93E3B" w14:paraId="56E9E193" w14:textId="77777777">
        <w:tc>
          <w:tcPr>
            <w:tcW w:w="3083" w:type="dxa"/>
          </w:tcPr>
          <w:p w14:paraId="56E9E190" w14:textId="77777777" w:rsidR="00D674AE" w:rsidRPr="00A93E3B" w:rsidRDefault="00D674AE" w:rsidP="00CE59C4">
            <w:pPr>
              <w:suppressAutoHyphens/>
              <w:autoSpaceDE w:val="0"/>
              <w:autoSpaceDN w:val="0"/>
              <w:adjustRightInd w:val="0"/>
              <w:ind w:left="108"/>
              <w:jc w:val="center"/>
              <w:rPr>
                <w:noProof/>
                <w:lang w:eastAsia="fr-FR"/>
              </w:rPr>
            </w:pPr>
            <w:r w:rsidRPr="00A93E3B">
              <w:rPr>
                <w:noProof/>
                <w:lang w:eastAsia="fr-FR"/>
              </w:rPr>
              <w:t>20</w:t>
            </w:r>
          </w:p>
        </w:tc>
        <w:tc>
          <w:tcPr>
            <w:tcW w:w="3084" w:type="dxa"/>
          </w:tcPr>
          <w:p w14:paraId="56E9E191"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2</w:t>
            </w:r>
          </w:p>
        </w:tc>
        <w:tc>
          <w:tcPr>
            <w:tcW w:w="3084" w:type="dxa"/>
          </w:tcPr>
          <w:p w14:paraId="56E9E192" w14:textId="77777777" w:rsidR="00D674AE" w:rsidRPr="00A93E3B" w:rsidRDefault="00D674AE" w:rsidP="00CE59C4">
            <w:pPr>
              <w:suppressAutoHyphens/>
              <w:autoSpaceDE w:val="0"/>
              <w:autoSpaceDN w:val="0"/>
              <w:adjustRightInd w:val="0"/>
              <w:jc w:val="center"/>
              <w:rPr>
                <w:noProof/>
                <w:lang w:eastAsia="fr-FR"/>
              </w:rPr>
            </w:pPr>
            <w:r w:rsidRPr="00A93E3B">
              <w:rPr>
                <w:noProof/>
                <w:lang w:eastAsia="fr-FR"/>
              </w:rPr>
              <w:t>4</w:t>
            </w:r>
          </w:p>
        </w:tc>
      </w:tr>
      <w:tr w:rsidR="00D674AE" w:rsidRPr="00A93E3B" w14:paraId="56E9E197" w14:textId="77777777">
        <w:tc>
          <w:tcPr>
            <w:tcW w:w="3083" w:type="dxa"/>
          </w:tcPr>
          <w:p w14:paraId="56E9E194" w14:textId="77777777" w:rsidR="00D674AE" w:rsidRPr="00A93E3B" w:rsidRDefault="00D674AE" w:rsidP="00CE59C4">
            <w:pPr>
              <w:suppressAutoHyphens/>
              <w:autoSpaceDE w:val="0"/>
              <w:autoSpaceDN w:val="0"/>
              <w:adjustRightInd w:val="0"/>
              <w:ind w:left="108"/>
              <w:jc w:val="center"/>
              <w:rPr>
                <w:noProof/>
                <w:lang w:eastAsia="fr-FR"/>
              </w:rPr>
            </w:pPr>
            <w:r w:rsidRPr="00A93E3B">
              <w:rPr>
                <w:noProof/>
                <w:lang w:eastAsia="fr-FR"/>
              </w:rPr>
              <w:t>30</w:t>
            </w:r>
          </w:p>
        </w:tc>
        <w:tc>
          <w:tcPr>
            <w:tcW w:w="3084" w:type="dxa"/>
          </w:tcPr>
          <w:p w14:paraId="56E9E195"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3</w:t>
            </w:r>
          </w:p>
        </w:tc>
        <w:tc>
          <w:tcPr>
            <w:tcW w:w="3084" w:type="dxa"/>
          </w:tcPr>
          <w:p w14:paraId="56E9E196" w14:textId="77777777" w:rsidR="00D674AE" w:rsidRPr="00A93E3B" w:rsidRDefault="00D674AE" w:rsidP="00CE59C4">
            <w:pPr>
              <w:suppressAutoHyphens/>
              <w:autoSpaceDE w:val="0"/>
              <w:autoSpaceDN w:val="0"/>
              <w:adjustRightInd w:val="0"/>
              <w:jc w:val="center"/>
              <w:rPr>
                <w:noProof/>
                <w:lang w:eastAsia="fr-FR"/>
              </w:rPr>
            </w:pPr>
            <w:r w:rsidRPr="00A93E3B">
              <w:rPr>
                <w:noProof/>
                <w:lang w:eastAsia="fr-FR"/>
              </w:rPr>
              <w:t>6</w:t>
            </w:r>
          </w:p>
        </w:tc>
      </w:tr>
      <w:tr w:rsidR="00D674AE" w:rsidRPr="00A93E3B" w14:paraId="56E9E19B" w14:textId="77777777">
        <w:tc>
          <w:tcPr>
            <w:tcW w:w="3083" w:type="dxa"/>
          </w:tcPr>
          <w:p w14:paraId="56E9E198" w14:textId="77777777" w:rsidR="00D674AE" w:rsidRPr="00A93E3B" w:rsidRDefault="00D674AE" w:rsidP="00CE59C4">
            <w:pPr>
              <w:suppressAutoHyphens/>
              <w:autoSpaceDE w:val="0"/>
              <w:autoSpaceDN w:val="0"/>
              <w:adjustRightInd w:val="0"/>
              <w:ind w:left="108"/>
              <w:jc w:val="center"/>
              <w:rPr>
                <w:noProof/>
                <w:lang w:eastAsia="fr-FR"/>
              </w:rPr>
            </w:pPr>
            <w:r w:rsidRPr="00A93E3B">
              <w:rPr>
                <w:noProof/>
                <w:lang w:eastAsia="fr-FR"/>
              </w:rPr>
              <w:t>40</w:t>
            </w:r>
          </w:p>
        </w:tc>
        <w:tc>
          <w:tcPr>
            <w:tcW w:w="3084" w:type="dxa"/>
          </w:tcPr>
          <w:p w14:paraId="56E9E199" w14:textId="77777777" w:rsidR="00D674AE" w:rsidRPr="00A93E3B" w:rsidRDefault="00D674AE" w:rsidP="00CE59C4">
            <w:pPr>
              <w:suppressAutoHyphens/>
              <w:autoSpaceDE w:val="0"/>
              <w:autoSpaceDN w:val="0"/>
              <w:adjustRightInd w:val="0"/>
              <w:ind w:left="70" w:right="70"/>
              <w:jc w:val="center"/>
              <w:rPr>
                <w:noProof/>
                <w:lang w:eastAsia="fr-FR"/>
              </w:rPr>
            </w:pPr>
            <w:r w:rsidRPr="00A93E3B">
              <w:rPr>
                <w:noProof/>
                <w:lang w:eastAsia="fr-FR"/>
              </w:rPr>
              <w:t>4</w:t>
            </w:r>
          </w:p>
        </w:tc>
        <w:tc>
          <w:tcPr>
            <w:tcW w:w="3084" w:type="dxa"/>
          </w:tcPr>
          <w:p w14:paraId="56E9E19A" w14:textId="77777777" w:rsidR="00D674AE" w:rsidRPr="00A93E3B" w:rsidRDefault="00D674AE" w:rsidP="00CE59C4">
            <w:pPr>
              <w:suppressAutoHyphens/>
              <w:autoSpaceDE w:val="0"/>
              <w:autoSpaceDN w:val="0"/>
              <w:adjustRightInd w:val="0"/>
              <w:jc w:val="center"/>
              <w:rPr>
                <w:noProof/>
                <w:lang w:eastAsia="fr-FR"/>
              </w:rPr>
            </w:pPr>
            <w:r w:rsidRPr="00A93E3B">
              <w:rPr>
                <w:noProof/>
                <w:lang w:eastAsia="fr-FR"/>
              </w:rPr>
              <w:t>8</w:t>
            </w:r>
          </w:p>
        </w:tc>
      </w:tr>
    </w:tbl>
    <w:p w14:paraId="56E9E19C" w14:textId="77777777" w:rsidR="00D674AE" w:rsidRPr="00A93E3B" w:rsidRDefault="00D674AE" w:rsidP="00CE59C4">
      <w:pPr>
        <w:suppressAutoHyphens/>
        <w:rPr>
          <w:noProof/>
        </w:rPr>
      </w:pPr>
    </w:p>
    <w:p w14:paraId="56E9E19D" w14:textId="77777777" w:rsidR="00D674AE" w:rsidRPr="00A93E3B" w:rsidRDefault="00D674AE" w:rsidP="00CE59C4">
      <w:pPr>
        <w:keepNext/>
        <w:keepLines/>
        <w:suppressAutoHyphens/>
        <w:rPr>
          <w:b/>
          <w:bCs/>
          <w:noProof/>
        </w:rPr>
      </w:pPr>
      <w:r w:rsidRPr="00A93E3B">
        <w:rPr>
          <w:b/>
          <w:bCs/>
          <w:noProof/>
        </w:rPr>
        <w:t>Administrasjonsmåte</w:t>
      </w:r>
    </w:p>
    <w:p w14:paraId="56E9E19E" w14:textId="77777777" w:rsidR="00D674AE" w:rsidRPr="00A93E3B" w:rsidRDefault="00D674AE" w:rsidP="00CE59C4">
      <w:pPr>
        <w:keepNext/>
        <w:keepLines/>
        <w:suppressAutoHyphens/>
        <w:rPr>
          <w:noProof/>
        </w:rPr>
      </w:pPr>
      <w:r w:rsidRPr="00A93E3B">
        <w:rPr>
          <w:noProof/>
        </w:rPr>
        <w:t>PKU-pasienter skal ta den totale daglige dosen én gang per dag, på samme tid hver dag, helst om morgenen.</w:t>
      </w:r>
    </w:p>
    <w:p w14:paraId="56E9E19F" w14:textId="77777777" w:rsidR="00D674AE" w:rsidRPr="00A93E3B" w:rsidRDefault="00D674AE" w:rsidP="00CE59C4">
      <w:pPr>
        <w:keepNext/>
        <w:keepLines/>
        <w:suppressAutoHyphens/>
        <w:rPr>
          <w:noProof/>
        </w:rPr>
      </w:pPr>
    </w:p>
    <w:p w14:paraId="56E9E1A0" w14:textId="77777777" w:rsidR="00D674AE" w:rsidRPr="00A93E3B" w:rsidRDefault="00D674AE" w:rsidP="00CE59C4">
      <w:pPr>
        <w:keepNext/>
        <w:keepLines/>
        <w:suppressAutoHyphens/>
        <w:rPr>
          <w:noProof/>
        </w:rPr>
      </w:pPr>
      <w:r w:rsidRPr="00A93E3B">
        <w:rPr>
          <w:noProof/>
        </w:rPr>
        <w:t>Pasienter med BH4-mangel skal fordele den totale daglige dosen på 2 eller 3 doser i løpet av dagen.</w:t>
      </w:r>
    </w:p>
    <w:p w14:paraId="56E9E1A1" w14:textId="77777777" w:rsidR="00D674AE" w:rsidRPr="00A93E3B" w:rsidRDefault="00D674AE" w:rsidP="00CE59C4">
      <w:pPr>
        <w:keepNext/>
        <w:keepLines/>
        <w:suppressAutoHyphens/>
        <w:rPr>
          <w:noProof/>
          <w:u w:val="single"/>
        </w:rPr>
      </w:pPr>
    </w:p>
    <w:p w14:paraId="56E9E1A2" w14:textId="77777777" w:rsidR="00D674AE" w:rsidRPr="00A93E3B" w:rsidRDefault="00D674AE" w:rsidP="00CE59C4">
      <w:pPr>
        <w:keepNext/>
        <w:keepLines/>
        <w:suppressAutoHyphens/>
        <w:rPr>
          <w:rFonts w:eastAsia="SimSun"/>
          <w:i/>
          <w:iCs/>
          <w:noProof/>
          <w:u w:val="single"/>
        </w:rPr>
      </w:pPr>
      <w:r w:rsidRPr="00A93E3B">
        <w:rPr>
          <w:rFonts w:eastAsia="SimSun"/>
          <w:i/>
          <w:iCs/>
          <w:noProof/>
          <w:u w:val="single"/>
        </w:rPr>
        <w:t xml:space="preserve">Bruk hos pasienter med kroppsvekt over 20 kg </w:t>
      </w:r>
    </w:p>
    <w:p w14:paraId="56E9E1A3" w14:textId="77777777" w:rsidR="00D674AE" w:rsidRPr="00A93E3B" w:rsidRDefault="00D674AE" w:rsidP="00CE59C4">
      <w:pPr>
        <w:numPr>
          <w:ilvl w:val="12"/>
          <w:numId w:val="0"/>
        </w:numPr>
        <w:suppressAutoHyphens/>
        <w:rPr>
          <w:noProof/>
        </w:rPr>
      </w:pPr>
      <w:r w:rsidRPr="00A93E3B">
        <w:rPr>
          <w:noProof/>
        </w:rPr>
        <w:t>Sørg for at du vet hvilken dose av Kuvan-pulver legen har forskrevet. Ved høyere doser kan legen foreskrive Kuvan 500 mg pulver til den orale oppløsningen. Sørg for å vite om du skal bruke Kuvan 100 mg pulver til den orale oppløsningen eller begge legemidlene for å klargjøre dosen. Vent med å åpne doseposen(e) til du er klar til å bruke dem.</w:t>
      </w:r>
      <w:r w:rsidR="00D056DB" w:rsidRPr="00A93E3B">
        <w:rPr>
          <w:noProof/>
        </w:rPr>
        <w:t xml:space="preserve"> </w:t>
      </w:r>
    </w:p>
    <w:p w14:paraId="56E9E1A4" w14:textId="77777777" w:rsidR="00D674AE" w:rsidRPr="00A93E3B" w:rsidRDefault="00D674AE" w:rsidP="00CE59C4">
      <w:pPr>
        <w:numPr>
          <w:ilvl w:val="12"/>
          <w:numId w:val="0"/>
        </w:numPr>
        <w:suppressAutoHyphens/>
        <w:rPr>
          <w:noProof/>
        </w:rPr>
      </w:pPr>
      <w:r w:rsidRPr="00A93E3B">
        <w:rPr>
          <w:noProof/>
        </w:rPr>
        <w:t xml:space="preserve"> </w:t>
      </w:r>
    </w:p>
    <w:p w14:paraId="56E9E1A5" w14:textId="77777777" w:rsidR="00D674AE" w:rsidRPr="00A93E3B" w:rsidRDefault="00D674AE" w:rsidP="00CE59C4">
      <w:pPr>
        <w:numPr>
          <w:ilvl w:val="12"/>
          <w:numId w:val="0"/>
        </w:numPr>
        <w:suppressAutoHyphens/>
        <w:rPr>
          <w:i/>
          <w:iCs/>
          <w:noProof/>
        </w:rPr>
      </w:pPr>
      <w:r w:rsidRPr="00A93E3B">
        <w:rPr>
          <w:i/>
          <w:iCs/>
          <w:noProof/>
        </w:rPr>
        <w:t>Klargjøre doseposen(e)</w:t>
      </w:r>
    </w:p>
    <w:p w14:paraId="56E9E1A6" w14:textId="77777777" w:rsidR="00D674AE" w:rsidRPr="00A93E3B" w:rsidRDefault="00D674AE" w:rsidP="00CE59C4">
      <w:pPr>
        <w:numPr>
          <w:ilvl w:val="0"/>
          <w:numId w:val="45"/>
        </w:numPr>
        <w:tabs>
          <w:tab w:val="left" w:pos="567"/>
        </w:tabs>
        <w:suppressAutoHyphens/>
        <w:ind w:left="567" w:hanging="567"/>
        <w:rPr>
          <w:noProof/>
        </w:rPr>
      </w:pPr>
      <w:r w:rsidRPr="00A93E3B">
        <w:rPr>
          <w:noProof/>
        </w:rPr>
        <w:t xml:space="preserve">Åpne dosepose(e) med Kuvan-pulver til mikstur, oppløsning, ved å brette og rive, eller kutt den stiplede streken i øvre høyre hjørne av doseposen. </w:t>
      </w:r>
    </w:p>
    <w:p w14:paraId="56E9E1A7" w14:textId="77777777" w:rsidR="00D674AE" w:rsidRPr="00A93E3B" w:rsidRDefault="00D674AE" w:rsidP="00CE59C4">
      <w:pPr>
        <w:numPr>
          <w:ilvl w:val="0"/>
          <w:numId w:val="45"/>
        </w:numPr>
        <w:tabs>
          <w:tab w:val="left" w:pos="567"/>
        </w:tabs>
        <w:suppressAutoHyphens/>
        <w:ind w:left="567" w:hanging="567"/>
        <w:rPr>
          <w:noProof/>
        </w:rPr>
      </w:pPr>
      <w:r w:rsidRPr="00A93E3B">
        <w:rPr>
          <w:noProof/>
        </w:rPr>
        <w:t>Tøm innholdet fra doseposen(e) i 120 ml til 240 ml vann. Når Kuvan-pulveret er oppløst i vann, skal oppløsningen være klar, fargeløs til gul.</w:t>
      </w:r>
    </w:p>
    <w:p w14:paraId="56E9E1A8" w14:textId="77777777" w:rsidR="00D674AE" w:rsidRPr="00A93E3B" w:rsidRDefault="00D674AE" w:rsidP="00CE59C4">
      <w:pPr>
        <w:suppressAutoHyphens/>
        <w:rPr>
          <w:noProof/>
        </w:rPr>
      </w:pPr>
    </w:p>
    <w:p w14:paraId="56E9E1A9" w14:textId="77777777" w:rsidR="00D674AE" w:rsidRPr="00A93E3B" w:rsidRDefault="00D674AE" w:rsidP="00CE59C4">
      <w:pPr>
        <w:suppressAutoHyphens/>
        <w:rPr>
          <w:i/>
          <w:iCs/>
          <w:noProof/>
        </w:rPr>
      </w:pPr>
      <w:r w:rsidRPr="00A93E3B">
        <w:rPr>
          <w:i/>
          <w:iCs/>
          <w:noProof/>
        </w:rPr>
        <w:t>Ta medisinen</w:t>
      </w:r>
    </w:p>
    <w:p w14:paraId="56E9E1AA" w14:textId="77777777" w:rsidR="00D674AE" w:rsidRPr="00A93E3B" w:rsidRDefault="00D674AE" w:rsidP="00CE59C4">
      <w:pPr>
        <w:numPr>
          <w:ilvl w:val="0"/>
          <w:numId w:val="45"/>
        </w:numPr>
        <w:tabs>
          <w:tab w:val="left" w:pos="567"/>
        </w:tabs>
        <w:suppressAutoHyphens/>
        <w:ind w:left="567" w:hanging="567"/>
        <w:rPr>
          <w:noProof/>
        </w:rPr>
      </w:pPr>
      <w:r w:rsidRPr="00A93E3B">
        <w:rPr>
          <w:noProof/>
        </w:rPr>
        <w:t>Drikk oppløsningen innen 30 minutter.</w:t>
      </w:r>
    </w:p>
    <w:p w14:paraId="56E9E1AB" w14:textId="77777777" w:rsidR="00D674AE" w:rsidRPr="00A93E3B" w:rsidRDefault="00D674AE" w:rsidP="00CE59C4">
      <w:pPr>
        <w:suppressAutoHyphens/>
        <w:rPr>
          <w:noProof/>
        </w:rPr>
      </w:pPr>
    </w:p>
    <w:p w14:paraId="56E9E1AC" w14:textId="77777777" w:rsidR="00D674AE" w:rsidRPr="00A93E3B" w:rsidRDefault="00D674AE" w:rsidP="00CE59C4">
      <w:pPr>
        <w:pStyle w:val="Header"/>
        <w:keepNext/>
        <w:tabs>
          <w:tab w:val="clear" w:pos="4153"/>
          <w:tab w:val="clear" w:pos="8306"/>
        </w:tabs>
        <w:suppressAutoHyphens/>
        <w:rPr>
          <w:i/>
          <w:iCs/>
          <w:noProof/>
          <w:u w:val="single"/>
        </w:rPr>
      </w:pPr>
      <w:r w:rsidRPr="00A93E3B">
        <w:rPr>
          <w:i/>
          <w:iCs/>
          <w:noProof/>
          <w:u w:val="single"/>
        </w:rPr>
        <w:t>Bruk hos barn med kroppsvekt opp til 20 kg</w:t>
      </w:r>
    </w:p>
    <w:p w14:paraId="56E9E1AD" w14:textId="77777777" w:rsidR="00D674AE" w:rsidRPr="00A93E3B" w:rsidRDefault="00D674AE" w:rsidP="00CE59C4">
      <w:pPr>
        <w:pStyle w:val="Header"/>
        <w:keepNext/>
        <w:tabs>
          <w:tab w:val="clear" w:pos="4153"/>
          <w:tab w:val="clear" w:pos="8306"/>
        </w:tabs>
        <w:suppressAutoHyphens/>
        <w:rPr>
          <w:noProof/>
        </w:rPr>
      </w:pPr>
      <w:r w:rsidRPr="00A93E3B">
        <w:rPr>
          <w:noProof/>
        </w:rPr>
        <w:t>Kun 100 mg doseposer må brukes til å klargjøre Kuvan for barn med kroppsvekt opp til 20 kg.</w:t>
      </w:r>
    </w:p>
    <w:p w14:paraId="56E9E1AE" w14:textId="77777777" w:rsidR="00D674AE" w:rsidRPr="00A93E3B" w:rsidRDefault="00D674AE" w:rsidP="00CE59C4">
      <w:pPr>
        <w:pStyle w:val="Header"/>
        <w:keepNext/>
        <w:tabs>
          <w:tab w:val="clear" w:pos="4153"/>
          <w:tab w:val="clear" w:pos="8306"/>
        </w:tabs>
        <w:suppressAutoHyphens/>
        <w:rPr>
          <w:noProof/>
        </w:rPr>
      </w:pPr>
    </w:p>
    <w:p w14:paraId="56E9E1AF" w14:textId="77777777" w:rsidR="00D674AE" w:rsidRPr="00A93E3B" w:rsidRDefault="00D674AE" w:rsidP="00CE59C4">
      <w:pPr>
        <w:pStyle w:val="Header"/>
        <w:keepNext/>
        <w:tabs>
          <w:tab w:val="clear" w:pos="4153"/>
          <w:tab w:val="clear" w:pos="8306"/>
        </w:tabs>
        <w:suppressAutoHyphens/>
        <w:rPr>
          <w:noProof/>
        </w:rPr>
      </w:pPr>
      <w:r w:rsidRPr="00A93E3B">
        <w:rPr>
          <w:noProof/>
        </w:rPr>
        <w:t>Dosen er basert på kroppsvekt. Den vil endres ettersom barnet ditt vokser. Legen din vil informere deg om:</w:t>
      </w:r>
    </w:p>
    <w:p w14:paraId="56E9E1B0" w14:textId="77777777" w:rsidR="00D674AE" w:rsidRPr="00A93E3B" w:rsidRDefault="00D674AE" w:rsidP="00CE59C4">
      <w:pPr>
        <w:keepNext/>
        <w:numPr>
          <w:ilvl w:val="0"/>
          <w:numId w:val="39"/>
        </w:numPr>
        <w:tabs>
          <w:tab w:val="clear" w:pos="720"/>
          <w:tab w:val="left" w:pos="567"/>
        </w:tabs>
        <w:suppressAutoHyphens/>
        <w:ind w:left="567" w:hanging="567"/>
        <w:rPr>
          <w:noProof/>
        </w:rPr>
      </w:pPr>
      <w:r w:rsidRPr="00A93E3B">
        <w:rPr>
          <w:noProof/>
        </w:rPr>
        <w:t>antallet 100 mg doseposer med Kuvan som trengs for én dose</w:t>
      </w:r>
    </w:p>
    <w:p w14:paraId="56E9E1B1"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hvilken mengde med vann som trengs for å blande én dose med Kuvan</w:t>
      </w:r>
    </w:p>
    <w:p w14:paraId="56E9E1B2"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hvilken mengde med oppløsning du må gi barnet for å få den forskrevne dosen</w:t>
      </w:r>
    </w:p>
    <w:p w14:paraId="56E9E1B3" w14:textId="77777777" w:rsidR="00D674AE" w:rsidRPr="00A93E3B" w:rsidRDefault="00D674AE" w:rsidP="00CE59C4">
      <w:pPr>
        <w:suppressAutoHyphens/>
        <w:ind w:right="-2"/>
        <w:rPr>
          <w:noProof/>
        </w:rPr>
      </w:pPr>
    </w:p>
    <w:p w14:paraId="56E9E1B4" w14:textId="77777777" w:rsidR="00D674AE" w:rsidRPr="00A93E3B" w:rsidRDefault="00D674AE" w:rsidP="00CE59C4">
      <w:pPr>
        <w:suppressAutoHyphens/>
        <w:ind w:right="-2"/>
        <w:rPr>
          <w:noProof/>
        </w:rPr>
      </w:pPr>
      <w:r w:rsidRPr="00A93E3B">
        <w:rPr>
          <w:noProof/>
        </w:rPr>
        <w:t xml:space="preserve">Barnet ditt skal drikke oppløsningen sammen med et måltid. </w:t>
      </w:r>
    </w:p>
    <w:p w14:paraId="56E9E1B5" w14:textId="77777777" w:rsidR="00D674AE" w:rsidRPr="00A93E3B" w:rsidRDefault="00D674AE" w:rsidP="00CE59C4">
      <w:pPr>
        <w:suppressAutoHyphens/>
        <w:ind w:right="-2"/>
        <w:rPr>
          <w:noProof/>
        </w:rPr>
      </w:pPr>
    </w:p>
    <w:p w14:paraId="56E9E1B6" w14:textId="77777777" w:rsidR="00D674AE" w:rsidRPr="00A93E3B" w:rsidRDefault="00D674AE" w:rsidP="00CE59C4">
      <w:pPr>
        <w:suppressAutoHyphens/>
        <w:ind w:right="-2"/>
        <w:rPr>
          <w:noProof/>
        </w:rPr>
      </w:pPr>
      <w:r w:rsidRPr="00A93E3B">
        <w:rPr>
          <w:noProof/>
        </w:rPr>
        <w:t>Gi barnet ditt den forskrevne mengden med oppløsning innen 30 minutter etter at pulveret er oppløst. Hvis du ikke får gitt barnet dosen i løpet av 30 minutter etter at pulveret er oppløst, må du klargjøre en ny oppløsning ettersom den ubrukte oppløsningen ikke skal brukes hvis det har gått mer enn 30 minutter.</w:t>
      </w:r>
    </w:p>
    <w:p w14:paraId="56E9E1B7" w14:textId="77777777" w:rsidR="00D674AE" w:rsidRPr="00A93E3B" w:rsidRDefault="00D674AE" w:rsidP="00CE59C4">
      <w:pPr>
        <w:suppressAutoHyphens/>
        <w:ind w:right="-2"/>
        <w:rPr>
          <w:noProof/>
        </w:rPr>
      </w:pPr>
    </w:p>
    <w:p w14:paraId="56E9E1B8" w14:textId="77777777" w:rsidR="00D674AE" w:rsidRPr="00A93E3B" w:rsidRDefault="00D674AE" w:rsidP="00CE59C4">
      <w:pPr>
        <w:keepNext/>
        <w:suppressAutoHyphens/>
        <w:rPr>
          <w:i/>
          <w:iCs/>
          <w:noProof/>
        </w:rPr>
      </w:pPr>
      <w:r w:rsidRPr="00A93E3B">
        <w:rPr>
          <w:i/>
          <w:iCs/>
          <w:noProof/>
        </w:rPr>
        <w:t>Utstyr som trengs for å klargjøre og gi barnet en dose med Kuvan</w:t>
      </w:r>
    </w:p>
    <w:p w14:paraId="56E9E1B9" w14:textId="77777777" w:rsidR="00D674AE" w:rsidRPr="00A93E3B" w:rsidRDefault="00D674AE" w:rsidP="00CE59C4">
      <w:pPr>
        <w:keepNext/>
        <w:numPr>
          <w:ilvl w:val="0"/>
          <w:numId w:val="39"/>
        </w:numPr>
        <w:tabs>
          <w:tab w:val="clear" w:pos="720"/>
          <w:tab w:val="left" w:pos="567"/>
        </w:tabs>
        <w:suppressAutoHyphens/>
        <w:ind w:left="567" w:hanging="567"/>
        <w:rPr>
          <w:noProof/>
        </w:rPr>
      </w:pPr>
      <w:r w:rsidRPr="00A93E3B">
        <w:rPr>
          <w:noProof/>
        </w:rPr>
        <w:t>det antallet 100 mg doseposer med Kuvan som trengs til én dose</w:t>
      </w:r>
    </w:p>
    <w:p w14:paraId="56E9E1BA" w14:textId="77777777" w:rsidR="00D674AE" w:rsidRPr="00A93E3B" w:rsidRDefault="00D674AE" w:rsidP="00CE59C4">
      <w:pPr>
        <w:keepNext/>
        <w:numPr>
          <w:ilvl w:val="0"/>
          <w:numId w:val="39"/>
        </w:numPr>
        <w:tabs>
          <w:tab w:val="clear" w:pos="720"/>
          <w:tab w:val="left" w:pos="567"/>
        </w:tabs>
        <w:suppressAutoHyphens/>
        <w:ind w:left="567" w:hanging="567"/>
        <w:rPr>
          <w:noProof/>
        </w:rPr>
      </w:pPr>
      <w:r w:rsidRPr="00A93E3B">
        <w:rPr>
          <w:noProof/>
        </w:rPr>
        <w:t>et målebeger med doseringsmerker for 20, 40, 60 og 80 ml</w:t>
      </w:r>
    </w:p>
    <w:p w14:paraId="56E9E1BB"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et glass eller et målebeger</w:t>
      </w:r>
    </w:p>
    <w:p w14:paraId="56E9E1BC"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liten skje eller rent redskap å røre med</w:t>
      </w:r>
    </w:p>
    <w:p w14:paraId="56E9E1BD"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oralsprøyte (inndelt i graderinger på 1 ml) (10 ml sprøyte for administrering av mengder mindre enn eller lik 10 ml eller 20 ml sprøyte for administrering av mengder større enn 10 ml)</w:t>
      </w:r>
    </w:p>
    <w:p w14:paraId="56E9E1BE" w14:textId="77777777" w:rsidR="00D674AE" w:rsidRPr="00A93E3B" w:rsidRDefault="00D674AE" w:rsidP="00CE59C4">
      <w:pPr>
        <w:suppressAutoHyphens/>
        <w:ind w:right="-2"/>
        <w:rPr>
          <w:noProof/>
        </w:rPr>
      </w:pPr>
    </w:p>
    <w:p w14:paraId="56E9E1BF" w14:textId="77777777" w:rsidR="00D674AE" w:rsidRPr="00A93E3B" w:rsidRDefault="00D674AE" w:rsidP="00CE59C4">
      <w:pPr>
        <w:suppressAutoHyphens/>
        <w:ind w:right="-2"/>
        <w:rPr>
          <w:noProof/>
        </w:rPr>
      </w:pPr>
      <w:r w:rsidRPr="00A93E3B">
        <w:rPr>
          <w:noProof/>
        </w:rPr>
        <w:t>Be legen din om å få et målebeger for oppløsningen og en oralsprøyte på 10 ml eller 20 ml hvis du ikke har dette utstyret.</w:t>
      </w:r>
    </w:p>
    <w:p w14:paraId="56E9E1C0" w14:textId="77777777" w:rsidR="00D674AE" w:rsidRPr="00A93E3B" w:rsidRDefault="00D674AE" w:rsidP="00CE59C4">
      <w:pPr>
        <w:suppressAutoHyphens/>
        <w:ind w:right="-2"/>
        <w:rPr>
          <w:i/>
          <w:iCs/>
          <w:noProof/>
        </w:rPr>
      </w:pPr>
    </w:p>
    <w:p w14:paraId="56E9E1C1" w14:textId="77777777" w:rsidR="00D674AE" w:rsidRPr="00A93E3B" w:rsidRDefault="00D674AE" w:rsidP="00CE59C4">
      <w:pPr>
        <w:keepNext/>
        <w:keepLines/>
        <w:suppressAutoHyphens/>
        <w:rPr>
          <w:noProof/>
        </w:rPr>
      </w:pPr>
      <w:r w:rsidRPr="00A93E3B">
        <w:rPr>
          <w:i/>
          <w:iCs/>
          <w:noProof/>
        </w:rPr>
        <w:t>Trinn for klargjøring og inntak av dosen:</w:t>
      </w:r>
    </w:p>
    <w:p w14:paraId="56E9E1C2" w14:textId="77777777" w:rsidR="00D674AE" w:rsidRPr="00A93E3B" w:rsidRDefault="00D674AE" w:rsidP="00CE59C4">
      <w:pPr>
        <w:keepNext/>
        <w:numPr>
          <w:ilvl w:val="0"/>
          <w:numId w:val="39"/>
        </w:numPr>
        <w:tabs>
          <w:tab w:val="clear" w:pos="720"/>
          <w:tab w:val="left" w:pos="567"/>
        </w:tabs>
        <w:suppressAutoHyphens/>
        <w:ind w:left="567" w:hanging="567"/>
        <w:rPr>
          <w:noProof/>
        </w:rPr>
      </w:pPr>
      <w:r w:rsidRPr="00A93E3B">
        <w:rPr>
          <w:noProof/>
        </w:rPr>
        <w:t>Legg antallet forskrevne Kuvan 100 mg doseposer i målebegeret. Hell den mengden med vann i målebegeret som legen din har fortalt deg (f.eks. ba legen din deg om å bruke 20 ml for å løse opp én dosepose med Kuvan). Kontroller at miksturen tilsvarer den mengden legen din har bedt deg bruke. Rør med en liten skje eller et rent redskap til pulveret er løst opp. Når pulveret er løst opp i vann, skal løsningen være klar, fargeløs til gul.</w:t>
      </w:r>
    </w:p>
    <w:p w14:paraId="56E9E1C3"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Hvis legen din ba deg om bare å administrere en del av oppløsningen, stikk tuppen av oralsprøyten ned i målebegeret. Trekk stempelet langsomt tilbake for å trekke opp den mengden legen din har fortalt deg.</w:t>
      </w:r>
    </w:p>
    <w:p w14:paraId="56E9E1C4"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Overfør oppløsningen ved å skyve stempelet langsomt inn til all oppløsningen i oralsprøyten er overført til et glass eller et målebeger for administrering (f.eks. hvis legen din ba deg løse opp to 100 mg doseposer med Kuvan i 40 ml vann og administrere 30 ml til barnet ditt, må du bruke oralsprøyten på 20 ml to ganger for å trekke opp 30 ml (f.eks. 20 ml + 10 ml) oppløsning og overføre det til et glass eller et målebeger for administrering). Bruk en 10 ml oralsprøyte for administrering av mengder på mindre enn eller lik 10 ml eller en 20 ml oralsprøyte for administrering av mengder større enn 10 ml.</w:t>
      </w:r>
    </w:p>
    <w:p w14:paraId="56E9E1C5"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Dersom barnet ditt er for lite til å drikke fra et glass eller et målebeger kan du administrere oppløsningen ved bruk av oralsprøyten. Trekk opp den forskrevne mengden fra oppløsningen som er klargjort i målebegeret og plasser oralsprøytens tupp i barnets munn. Pek oralsprøytens tupp mot et av kinnene. Skyv stempelet langsomt inn, en liten mengde av gangen, til all oppløsningen i oralsprøyten er brukt opp.</w:t>
      </w:r>
    </w:p>
    <w:p w14:paraId="56E9E1C6" w14:textId="77777777" w:rsidR="00D674AE" w:rsidRPr="00A93E3B" w:rsidRDefault="00D674AE" w:rsidP="00CE59C4">
      <w:pPr>
        <w:numPr>
          <w:ilvl w:val="0"/>
          <w:numId w:val="39"/>
        </w:numPr>
        <w:tabs>
          <w:tab w:val="clear" w:pos="720"/>
          <w:tab w:val="left" w:pos="567"/>
        </w:tabs>
        <w:suppressAutoHyphens/>
        <w:ind w:left="567" w:hanging="567"/>
        <w:rPr>
          <w:noProof/>
        </w:rPr>
      </w:pPr>
      <w:r w:rsidRPr="00A93E3B">
        <w:rPr>
          <w:noProof/>
        </w:rPr>
        <w:t>Kast resten av oppløsningen. Fjern stempelet fra oralsprøytens sylinder. Vask begge delene av oralsprøyten og målebegeret med varmt vann og la det lufttørke. Når oralsprøyten er tørr, skyves stempelet tilbake i sylinderen. Oppbevar oralsprøyten og målebegeret til neste gangs bruk.</w:t>
      </w:r>
    </w:p>
    <w:p w14:paraId="56E9E1C7" w14:textId="77777777" w:rsidR="00D674AE" w:rsidRPr="00A93E3B" w:rsidRDefault="00D674AE" w:rsidP="00CE59C4">
      <w:pPr>
        <w:pStyle w:val="Header"/>
        <w:tabs>
          <w:tab w:val="clear" w:pos="4153"/>
          <w:tab w:val="clear" w:pos="8306"/>
        </w:tabs>
        <w:suppressAutoHyphens/>
        <w:rPr>
          <w:noProof/>
        </w:rPr>
      </w:pPr>
    </w:p>
    <w:p w14:paraId="56E9E1C8" w14:textId="77777777" w:rsidR="00D674AE" w:rsidRPr="00A93E3B" w:rsidRDefault="00D674AE" w:rsidP="00CE59C4">
      <w:pPr>
        <w:keepNext/>
        <w:keepLines/>
        <w:suppressAutoHyphens/>
        <w:rPr>
          <w:b/>
          <w:bCs/>
          <w:noProof/>
        </w:rPr>
      </w:pPr>
      <w:r w:rsidRPr="00A93E3B">
        <w:rPr>
          <w:b/>
          <w:bCs/>
          <w:noProof/>
        </w:rPr>
        <w:t>Dersom du tar for mye av Kuvan</w:t>
      </w:r>
    </w:p>
    <w:p w14:paraId="56E9E1C9" w14:textId="77777777" w:rsidR="00D674AE" w:rsidRPr="00A93E3B" w:rsidRDefault="00D674AE" w:rsidP="00CE59C4">
      <w:pPr>
        <w:keepNext/>
        <w:suppressAutoHyphens/>
        <w:rPr>
          <w:noProof/>
        </w:rPr>
      </w:pPr>
      <w:r w:rsidRPr="00A93E3B">
        <w:rPr>
          <w:noProof/>
        </w:rPr>
        <w:t>Dersom du tar mer Kuvan enn forskrevet kan du oppleve bivirkninger som hodepine og svimmelhet. Kontakt lege eller apotek umiddelbart dersom du tar mer Kuvan enn forskrevet.</w:t>
      </w:r>
    </w:p>
    <w:p w14:paraId="56E9E1CA" w14:textId="77777777" w:rsidR="00D674AE" w:rsidRPr="00A93E3B" w:rsidRDefault="00D674AE" w:rsidP="00CE59C4">
      <w:pPr>
        <w:suppressAutoHyphens/>
        <w:rPr>
          <w:noProof/>
        </w:rPr>
      </w:pPr>
    </w:p>
    <w:p w14:paraId="56E9E1CB" w14:textId="77777777" w:rsidR="00D674AE" w:rsidRPr="00A93E3B" w:rsidRDefault="00D674AE" w:rsidP="00CE59C4">
      <w:pPr>
        <w:keepNext/>
        <w:keepLines/>
        <w:suppressAutoHyphens/>
        <w:rPr>
          <w:b/>
          <w:bCs/>
          <w:noProof/>
        </w:rPr>
      </w:pPr>
      <w:r w:rsidRPr="00A93E3B">
        <w:rPr>
          <w:b/>
          <w:bCs/>
          <w:noProof/>
        </w:rPr>
        <w:t>Dersom du har glemt å ta Kuvan</w:t>
      </w:r>
    </w:p>
    <w:p w14:paraId="56E9E1CC" w14:textId="77777777" w:rsidR="00D674AE" w:rsidRPr="00A93E3B" w:rsidRDefault="00D674AE" w:rsidP="00CE59C4">
      <w:pPr>
        <w:suppressAutoHyphens/>
        <w:rPr>
          <w:noProof/>
        </w:rPr>
      </w:pPr>
      <w:r w:rsidRPr="00A93E3B">
        <w:rPr>
          <w:noProof/>
        </w:rPr>
        <w:t>Du må ikke ta en dobbelt dose som erstatning for en glemt dose. Ta den neste dosen ved vanlig tidspunkt.</w:t>
      </w:r>
    </w:p>
    <w:p w14:paraId="56E9E1CD" w14:textId="77777777" w:rsidR="00D674AE" w:rsidRPr="00A93E3B" w:rsidRDefault="00D674AE" w:rsidP="00CE59C4">
      <w:pPr>
        <w:suppressAutoHyphens/>
        <w:rPr>
          <w:noProof/>
        </w:rPr>
      </w:pPr>
    </w:p>
    <w:p w14:paraId="56E9E1CE" w14:textId="77777777" w:rsidR="00D674AE" w:rsidRPr="00A93E3B" w:rsidRDefault="00D674AE" w:rsidP="00CE59C4">
      <w:pPr>
        <w:keepNext/>
        <w:keepLines/>
        <w:suppressAutoHyphens/>
        <w:rPr>
          <w:b/>
          <w:bCs/>
          <w:noProof/>
        </w:rPr>
      </w:pPr>
      <w:r w:rsidRPr="00A93E3B">
        <w:rPr>
          <w:b/>
          <w:bCs/>
          <w:noProof/>
        </w:rPr>
        <w:t>Dersom du avbryter behandling med Kuvan</w:t>
      </w:r>
    </w:p>
    <w:p w14:paraId="56E9E1CF" w14:textId="77777777" w:rsidR="00D674AE" w:rsidRPr="00A93E3B" w:rsidRDefault="00D674AE" w:rsidP="00CE59C4">
      <w:pPr>
        <w:suppressAutoHyphens/>
        <w:rPr>
          <w:noProof/>
        </w:rPr>
      </w:pPr>
      <w:r w:rsidRPr="00A93E3B">
        <w:rPr>
          <w:noProof/>
        </w:rPr>
        <w:t>Ikke slutt å bruke Kuvan uten først å ha rådført deg med legen din, da fenylalaninnivået i blodet ditt kan øke.</w:t>
      </w:r>
    </w:p>
    <w:p w14:paraId="56E9E1D0" w14:textId="77777777" w:rsidR="00D674AE" w:rsidRPr="00A93E3B" w:rsidRDefault="00D674AE" w:rsidP="00CE59C4">
      <w:pPr>
        <w:suppressAutoHyphens/>
        <w:rPr>
          <w:noProof/>
        </w:rPr>
      </w:pPr>
    </w:p>
    <w:p w14:paraId="56E9E1D1" w14:textId="77777777" w:rsidR="00D674AE" w:rsidRPr="00A93E3B" w:rsidRDefault="00D674AE" w:rsidP="00CE59C4">
      <w:pPr>
        <w:suppressAutoHyphens/>
        <w:rPr>
          <w:noProof/>
        </w:rPr>
      </w:pPr>
      <w:r w:rsidRPr="00A93E3B">
        <w:rPr>
          <w:noProof/>
        </w:rPr>
        <w:t>Spør lege eller apotek dersom du har noen spørsmål om bruken av dette legemidlet.</w:t>
      </w:r>
    </w:p>
    <w:p w14:paraId="56E9E1D2" w14:textId="77777777" w:rsidR="00D674AE" w:rsidRPr="00A93E3B" w:rsidRDefault="00D674AE" w:rsidP="00CE59C4">
      <w:pPr>
        <w:suppressAutoHyphens/>
        <w:rPr>
          <w:noProof/>
        </w:rPr>
      </w:pPr>
    </w:p>
    <w:p w14:paraId="56E9E1D3" w14:textId="77777777" w:rsidR="00D674AE" w:rsidRPr="00A93E3B" w:rsidRDefault="00D674AE" w:rsidP="00CE59C4">
      <w:pPr>
        <w:pStyle w:val="Header"/>
        <w:tabs>
          <w:tab w:val="clear" w:pos="4153"/>
          <w:tab w:val="clear" w:pos="8306"/>
        </w:tabs>
        <w:suppressAutoHyphens/>
        <w:rPr>
          <w:noProof/>
        </w:rPr>
      </w:pPr>
    </w:p>
    <w:p w14:paraId="56E9E1D4" w14:textId="77777777" w:rsidR="00D674AE" w:rsidRPr="00A93E3B" w:rsidRDefault="00D674AE" w:rsidP="00CE59C4">
      <w:pPr>
        <w:keepNext/>
        <w:keepLines/>
        <w:tabs>
          <w:tab w:val="left" w:pos="567"/>
        </w:tabs>
        <w:suppressAutoHyphens/>
        <w:ind w:left="567" w:hanging="567"/>
        <w:rPr>
          <w:noProof/>
        </w:rPr>
      </w:pPr>
      <w:r w:rsidRPr="00A93E3B">
        <w:rPr>
          <w:b/>
          <w:bCs/>
          <w:noProof/>
        </w:rPr>
        <w:t>4.</w:t>
      </w:r>
      <w:r w:rsidRPr="00A93E3B">
        <w:rPr>
          <w:b/>
          <w:bCs/>
          <w:noProof/>
        </w:rPr>
        <w:tab/>
        <w:t xml:space="preserve">Mulige bivirkninger </w:t>
      </w:r>
    </w:p>
    <w:p w14:paraId="56E9E1D5" w14:textId="77777777" w:rsidR="00D674AE" w:rsidRPr="00A93E3B" w:rsidRDefault="00D674AE" w:rsidP="00CE59C4">
      <w:pPr>
        <w:keepNext/>
        <w:keepLines/>
        <w:suppressAutoHyphens/>
        <w:rPr>
          <w:noProof/>
        </w:rPr>
      </w:pPr>
    </w:p>
    <w:p w14:paraId="56E9E1D6" w14:textId="77777777" w:rsidR="00D674AE" w:rsidRPr="00A93E3B" w:rsidRDefault="00D674AE" w:rsidP="00CE59C4">
      <w:pPr>
        <w:suppressAutoHyphens/>
        <w:rPr>
          <w:noProof/>
        </w:rPr>
      </w:pPr>
      <w:r w:rsidRPr="00A93E3B">
        <w:rPr>
          <w:noProof/>
        </w:rPr>
        <w:t>Som alle legemidler kan dette legemidlet forårsake bivirkninger, men ikke alle får det.</w:t>
      </w:r>
    </w:p>
    <w:p w14:paraId="56E9E1D7" w14:textId="77777777" w:rsidR="00D674AE" w:rsidRPr="00A93E3B" w:rsidRDefault="00D674AE" w:rsidP="00CE59C4">
      <w:pPr>
        <w:suppressAutoHyphens/>
        <w:rPr>
          <w:noProof/>
        </w:rPr>
      </w:pPr>
    </w:p>
    <w:p w14:paraId="56E9E1D8" w14:textId="77777777" w:rsidR="00D674AE" w:rsidRPr="00A93E3B" w:rsidRDefault="00D674AE" w:rsidP="00CE59C4">
      <w:pPr>
        <w:suppressAutoHyphens/>
        <w:rPr>
          <w:noProof/>
        </w:rPr>
      </w:pPr>
      <w:r w:rsidRPr="00A93E3B">
        <w:rPr>
          <w:noProof/>
        </w:rPr>
        <w:t>Det er rapportert enkelte tilfeller av allergiske reaksjoner (slik som hudutslett og alvorlige reaksjoner). Hyppigheten er ikke kjent (frekvensen kan ikke anslås fra de tilgjengelige dataene).</w:t>
      </w:r>
    </w:p>
    <w:p w14:paraId="56E9E1D9" w14:textId="77777777" w:rsidR="00D674AE" w:rsidRPr="00A93E3B" w:rsidRDefault="00D674AE" w:rsidP="00CE59C4">
      <w:pPr>
        <w:suppressAutoHyphens/>
        <w:rPr>
          <w:noProof/>
        </w:rPr>
      </w:pPr>
    </w:p>
    <w:p w14:paraId="56E9E1DA" w14:textId="77777777" w:rsidR="00D674AE" w:rsidRPr="00A93E3B" w:rsidRDefault="00D674AE" w:rsidP="00CE59C4">
      <w:pPr>
        <w:keepNext/>
        <w:keepLines/>
        <w:suppressAutoHyphens/>
        <w:rPr>
          <w:noProof/>
        </w:rPr>
      </w:pPr>
      <w:r w:rsidRPr="00A93E3B">
        <w:rPr>
          <w:noProof/>
        </w:rPr>
        <w:t>Hvis du har røde, kløende, hovne områder (elveblest), rennende nese, rask eller ujevn puls, hevelse i tungen og halsen din, nysing, pipende pust, alvorlige pustevansker eller svimmelhet kan du ha en alvorlig allergisk reaksjon på legemidlet. Hvis du merker disse tegnene skal du kontakte legen din umiddelbart.</w:t>
      </w:r>
    </w:p>
    <w:p w14:paraId="56E9E1DB" w14:textId="77777777" w:rsidR="00D674AE" w:rsidRPr="00A93E3B" w:rsidRDefault="00D674AE" w:rsidP="00CE59C4">
      <w:pPr>
        <w:suppressAutoHyphens/>
        <w:rPr>
          <w:noProof/>
        </w:rPr>
      </w:pPr>
    </w:p>
    <w:p w14:paraId="56E9E1DC" w14:textId="77777777" w:rsidR="00D674AE" w:rsidRPr="00A93E3B" w:rsidRDefault="00D674AE" w:rsidP="00CE59C4">
      <w:pPr>
        <w:keepNext/>
        <w:keepLines/>
        <w:suppressAutoHyphens/>
        <w:rPr>
          <w:noProof/>
        </w:rPr>
      </w:pPr>
      <w:r w:rsidRPr="00A93E3B">
        <w:rPr>
          <w:noProof/>
          <w:u w:val="single"/>
        </w:rPr>
        <w:t>Svært vanlige bivirkninger</w:t>
      </w:r>
      <w:r w:rsidRPr="00A93E3B">
        <w:rPr>
          <w:noProof/>
        </w:rPr>
        <w:t xml:space="preserve"> (kan påvirke flere enn 1 av 10 personer)</w:t>
      </w:r>
    </w:p>
    <w:p w14:paraId="56E9E1DD" w14:textId="77777777" w:rsidR="00D674AE" w:rsidRPr="00A93E3B" w:rsidRDefault="00D674AE" w:rsidP="00CE59C4">
      <w:pPr>
        <w:suppressAutoHyphens/>
        <w:rPr>
          <w:noProof/>
        </w:rPr>
      </w:pPr>
      <w:r w:rsidRPr="00A93E3B">
        <w:rPr>
          <w:noProof/>
        </w:rPr>
        <w:t>Hodepine og rennende nese.</w:t>
      </w:r>
    </w:p>
    <w:p w14:paraId="56E9E1DE" w14:textId="77777777" w:rsidR="00D674AE" w:rsidRPr="00A93E3B" w:rsidRDefault="00D674AE" w:rsidP="00CE59C4">
      <w:pPr>
        <w:suppressAutoHyphens/>
        <w:rPr>
          <w:noProof/>
        </w:rPr>
      </w:pPr>
    </w:p>
    <w:p w14:paraId="56E9E1DF" w14:textId="77777777" w:rsidR="00D674AE" w:rsidRPr="00A93E3B" w:rsidRDefault="00D674AE" w:rsidP="00CE59C4">
      <w:pPr>
        <w:keepNext/>
        <w:keepLines/>
        <w:suppressAutoHyphens/>
        <w:rPr>
          <w:noProof/>
        </w:rPr>
      </w:pPr>
      <w:r w:rsidRPr="00A93E3B">
        <w:rPr>
          <w:noProof/>
          <w:u w:val="single"/>
        </w:rPr>
        <w:lastRenderedPageBreak/>
        <w:t>Vanlige bivirkninger</w:t>
      </w:r>
      <w:r w:rsidRPr="00A93E3B">
        <w:rPr>
          <w:noProof/>
        </w:rPr>
        <w:t xml:space="preserve"> (kan påvirke opp til 1 av 10 personer) </w:t>
      </w:r>
    </w:p>
    <w:p w14:paraId="56E9E1E0" w14:textId="77777777" w:rsidR="00D674AE" w:rsidRPr="00A93E3B" w:rsidRDefault="00D674AE" w:rsidP="00CE59C4">
      <w:pPr>
        <w:suppressAutoHyphens/>
        <w:rPr>
          <w:noProof/>
        </w:rPr>
      </w:pPr>
      <w:r w:rsidRPr="00A93E3B">
        <w:rPr>
          <w:noProof/>
        </w:rPr>
        <w:t>Sår hals, tett nese, hoste, diaré, oppkast, magesmerter, for lavt fenylalaninnivå på blodprøver, fordøyelsesbesvær og sykdomsfølelse (kvalme) (se avsnitt 2: “Advarsler og forsiktighetsregler”).</w:t>
      </w:r>
    </w:p>
    <w:p w14:paraId="56E9E1E1" w14:textId="77777777" w:rsidR="00D674AE" w:rsidRPr="00A93E3B" w:rsidRDefault="00D674AE" w:rsidP="00CE59C4">
      <w:pPr>
        <w:suppressAutoHyphens/>
        <w:rPr>
          <w:noProof/>
        </w:rPr>
      </w:pPr>
    </w:p>
    <w:p w14:paraId="56E9E1E2" w14:textId="77777777" w:rsidR="00D674AE" w:rsidRPr="00A93E3B" w:rsidRDefault="00D674AE" w:rsidP="00CE59C4">
      <w:pPr>
        <w:suppressAutoHyphens/>
        <w:rPr>
          <w:noProof/>
        </w:rPr>
      </w:pPr>
      <w:bookmarkStart w:id="34" w:name="_Hlk510046998"/>
      <w:r w:rsidRPr="00A93E3B">
        <w:rPr>
          <w:noProof/>
          <w:u w:val="single"/>
        </w:rPr>
        <w:t>Bivirkninger ikke kjent</w:t>
      </w:r>
      <w:r w:rsidRPr="00A93E3B">
        <w:rPr>
          <w:noProof/>
        </w:rPr>
        <w:t xml:space="preserve"> (hyppighet kan ikke anslås utifra tilgjengelige data)</w:t>
      </w:r>
    </w:p>
    <w:bookmarkEnd w:id="34"/>
    <w:p w14:paraId="56E9E1E3" w14:textId="77777777" w:rsidR="006C7301" w:rsidRPr="00A93E3B" w:rsidRDefault="006C7301" w:rsidP="00CE59C4">
      <w:pPr>
        <w:suppressAutoHyphens/>
        <w:rPr>
          <w:noProof/>
        </w:rPr>
      </w:pPr>
      <w:r w:rsidRPr="00A93E3B">
        <w:rPr>
          <w:noProof/>
        </w:rPr>
        <w:t>Gastritt (betennelse i magesekken</w:t>
      </w:r>
      <w:r w:rsidRPr="00A93E3B">
        <w:rPr>
          <w:rFonts w:eastAsia="Times New Roman"/>
          <w:noProof/>
        </w:rPr>
        <w:t>s slimhinne</w:t>
      </w:r>
      <w:r w:rsidRPr="00A93E3B">
        <w:rPr>
          <w:noProof/>
        </w:rPr>
        <w:t>), øsofagitt (</w:t>
      </w:r>
      <w:r w:rsidRPr="00A93E3B">
        <w:rPr>
          <w:rFonts w:eastAsia="Times New Roman"/>
          <w:noProof/>
        </w:rPr>
        <w:t>betennelse i spiserørets slimhinne</w:t>
      </w:r>
      <w:r w:rsidRPr="00A93E3B">
        <w:rPr>
          <w:noProof/>
        </w:rPr>
        <w:t>).</w:t>
      </w:r>
    </w:p>
    <w:p w14:paraId="56E9E1E4" w14:textId="77777777" w:rsidR="00D674AE" w:rsidRPr="00A93E3B" w:rsidRDefault="00D674AE" w:rsidP="00CE59C4">
      <w:pPr>
        <w:suppressAutoHyphens/>
        <w:rPr>
          <w:noProof/>
        </w:rPr>
      </w:pPr>
    </w:p>
    <w:p w14:paraId="56E9E1E5" w14:textId="77777777" w:rsidR="00D674AE" w:rsidRPr="00A93E3B" w:rsidRDefault="00D674AE" w:rsidP="00CE59C4">
      <w:pPr>
        <w:suppressAutoHyphens/>
        <w:rPr>
          <w:noProof/>
        </w:rPr>
      </w:pPr>
      <w:r w:rsidRPr="00A93E3B">
        <w:rPr>
          <w:rFonts w:eastAsia="SimSun"/>
          <w:b/>
          <w:bCs/>
          <w:noProof/>
        </w:rPr>
        <w:t>Melding av bivirkninger</w:t>
      </w:r>
    </w:p>
    <w:p w14:paraId="56E9E1E6" w14:textId="77777777" w:rsidR="00D674AE" w:rsidRPr="00A93E3B" w:rsidRDefault="00D674AE" w:rsidP="00CE59C4">
      <w:pPr>
        <w:suppressAutoHyphens/>
        <w:rPr>
          <w:noProof/>
        </w:rPr>
      </w:pPr>
      <w:r w:rsidRPr="00A93E3B">
        <w:rPr>
          <w:noProof/>
        </w:rPr>
        <w:t xml:space="preserve">Kontakt lege, apotek eller sykepleier dersom du opplever bivirkninger, inkludert mulige bivirkninger som ikke er nevnt i dette pakningsvedlegget. Du kan også melde fra om bivirkninger direkte via </w:t>
      </w:r>
      <w:r w:rsidRPr="00A93E3B">
        <w:rPr>
          <w:noProof/>
          <w:shd w:val="clear" w:color="auto" w:fill="BFBFBF"/>
        </w:rPr>
        <w:t xml:space="preserve">det nasjonale meldesystemet som beskrevet i </w:t>
      </w:r>
      <w:hyperlink r:id="rId11" w:history="1">
        <w:r w:rsidRPr="00A93E3B">
          <w:rPr>
            <w:rStyle w:val="Hyperlink"/>
            <w:noProof/>
            <w:u w:val="none"/>
            <w:shd w:val="clear" w:color="auto" w:fill="BFBFBF"/>
          </w:rPr>
          <w:t>Appendix V</w:t>
        </w:r>
      </w:hyperlink>
      <w:r w:rsidRPr="00A93E3B">
        <w:rPr>
          <w:noProof/>
        </w:rPr>
        <w:t>. Ved å melde fra om bivirkninger bidrar du med informasjon om sikkerheten ved bruk av dette legemidlet.</w:t>
      </w:r>
    </w:p>
    <w:p w14:paraId="56E9E1E7" w14:textId="77777777" w:rsidR="00D674AE" w:rsidRPr="00A93E3B" w:rsidRDefault="00D674AE" w:rsidP="00CE59C4">
      <w:pPr>
        <w:suppressAutoHyphens/>
        <w:rPr>
          <w:noProof/>
        </w:rPr>
      </w:pPr>
    </w:p>
    <w:p w14:paraId="56E9E1E8" w14:textId="77777777" w:rsidR="00D674AE" w:rsidRPr="00A93E3B" w:rsidRDefault="00D674AE" w:rsidP="00CE59C4">
      <w:pPr>
        <w:suppressAutoHyphens/>
        <w:rPr>
          <w:noProof/>
        </w:rPr>
      </w:pPr>
    </w:p>
    <w:p w14:paraId="56E9E1E9" w14:textId="77777777" w:rsidR="00D674AE" w:rsidRPr="00A93E3B" w:rsidRDefault="00D674AE" w:rsidP="00CE59C4">
      <w:pPr>
        <w:keepNext/>
        <w:keepLines/>
        <w:tabs>
          <w:tab w:val="left" w:pos="567"/>
        </w:tabs>
        <w:suppressAutoHyphens/>
        <w:ind w:left="567" w:hanging="567"/>
        <w:rPr>
          <w:noProof/>
        </w:rPr>
      </w:pPr>
      <w:r w:rsidRPr="00A93E3B">
        <w:rPr>
          <w:b/>
          <w:bCs/>
          <w:noProof/>
        </w:rPr>
        <w:t>5.</w:t>
      </w:r>
      <w:r w:rsidRPr="00A93E3B">
        <w:rPr>
          <w:b/>
          <w:bCs/>
          <w:noProof/>
        </w:rPr>
        <w:tab/>
        <w:t>Hvordan du oppbevarer Kuvan</w:t>
      </w:r>
    </w:p>
    <w:p w14:paraId="56E9E1EA" w14:textId="77777777" w:rsidR="00D674AE" w:rsidRPr="00A93E3B" w:rsidRDefault="00D674AE" w:rsidP="00CE59C4">
      <w:pPr>
        <w:keepNext/>
        <w:keepLines/>
        <w:suppressAutoHyphens/>
        <w:rPr>
          <w:noProof/>
        </w:rPr>
      </w:pPr>
    </w:p>
    <w:p w14:paraId="56E9E1EB" w14:textId="77777777" w:rsidR="00D674AE" w:rsidRPr="00A93E3B" w:rsidRDefault="00D674AE" w:rsidP="00CE59C4">
      <w:pPr>
        <w:suppressAutoHyphens/>
        <w:rPr>
          <w:noProof/>
        </w:rPr>
      </w:pPr>
      <w:r w:rsidRPr="00A93E3B">
        <w:rPr>
          <w:noProof/>
        </w:rPr>
        <w:t>Oppbevares utilgjengelig for barn.</w:t>
      </w:r>
    </w:p>
    <w:p w14:paraId="56E9E1EC" w14:textId="77777777" w:rsidR="00D674AE" w:rsidRPr="00A93E3B" w:rsidRDefault="00D674AE" w:rsidP="00CE59C4">
      <w:pPr>
        <w:suppressAutoHyphens/>
        <w:rPr>
          <w:noProof/>
        </w:rPr>
      </w:pPr>
    </w:p>
    <w:p w14:paraId="56E9E1ED" w14:textId="77777777" w:rsidR="00D674AE" w:rsidRPr="00A93E3B" w:rsidRDefault="00D674AE" w:rsidP="00CE59C4">
      <w:pPr>
        <w:suppressAutoHyphens/>
        <w:rPr>
          <w:noProof/>
        </w:rPr>
      </w:pPr>
      <w:r w:rsidRPr="00A93E3B">
        <w:rPr>
          <w:noProof/>
        </w:rPr>
        <w:t>Bruk ikke dette legemidlet etter utløpsdatoen som er angitt på doseposen og esken etter ”EXP”. Utløpsdatoen henviser til den siste dagen i den måneden.</w:t>
      </w:r>
    </w:p>
    <w:p w14:paraId="56E9E1EE" w14:textId="77777777" w:rsidR="00D674AE" w:rsidRPr="00A93E3B" w:rsidRDefault="00D674AE" w:rsidP="00CE59C4">
      <w:pPr>
        <w:suppressAutoHyphens/>
        <w:rPr>
          <w:noProof/>
        </w:rPr>
      </w:pPr>
    </w:p>
    <w:p w14:paraId="56E9E1EF" w14:textId="77777777" w:rsidR="00D674AE" w:rsidRPr="00A93E3B" w:rsidRDefault="00D674AE" w:rsidP="00CE59C4">
      <w:pPr>
        <w:suppressAutoHyphens/>
        <w:rPr>
          <w:noProof/>
        </w:rPr>
      </w:pPr>
      <w:r w:rsidRPr="00A93E3B">
        <w:rPr>
          <w:noProof/>
        </w:rPr>
        <w:t xml:space="preserve">Oppbevares ved høyst 25 °C. </w:t>
      </w:r>
    </w:p>
    <w:p w14:paraId="56E9E1F0" w14:textId="77777777" w:rsidR="00D674AE" w:rsidRPr="00A93E3B" w:rsidRDefault="00D674AE" w:rsidP="00CE59C4">
      <w:pPr>
        <w:suppressAutoHyphens/>
        <w:rPr>
          <w:noProof/>
        </w:rPr>
      </w:pPr>
    </w:p>
    <w:p w14:paraId="56E9E1F1" w14:textId="77777777" w:rsidR="00D674AE" w:rsidRPr="00A93E3B" w:rsidRDefault="00D674AE" w:rsidP="00CE59C4">
      <w:pPr>
        <w:suppressAutoHyphens/>
        <w:rPr>
          <w:noProof/>
        </w:rPr>
      </w:pPr>
      <w:r w:rsidRPr="00A93E3B">
        <w:rPr>
          <w:noProof/>
        </w:rPr>
        <w:t>Legemidler skal ikke kastes i avløpsvann eller sammen med husholdningsavfall. Spør på apoteket hvordan du skal kaste legemidler som du ikke lenger bruker. Disse tiltakene bidrar til å beskytte miljøet.</w:t>
      </w:r>
    </w:p>
    <w:p w14:paraId="56E9E1F2" w14:textId="77777777" w:rsidR="00D674AE" w:rsidRPr="00A93E3B" w:rsidRDefault="00D674AE" w:rsidP="00CE59C4">
      <w:pPr>
        <w:suppressAutoHyphens/>
        <w:rPr>
          <w:noProof/>
        </w:rPr>
      </w:pPr>
    </w:p>
    <w:p w14:paraId="56E9E1F3" w14:textId="77777777" w:rsidR="00D674AE" w:rsidRPr="00A93E3B" w:rsidRDefault="00D674AE" w:rsidP="00CE59C4">
      <w:pPr>
        <w:suppressAutoHyphens/>
        <w:rPr>
          <w:noProof/>
        </w:rPr>
      </w:pPr>
    </w:p>
    <w:p w14:paraId="56E9E1F4" w14:textId="77777777" w:rsidR="00D674AE" w:rsidRPr="00A93E3B" w:rsidRDefault="00D674AE" w:rsidP="00CE59C4">
      <w:pPr>
        <w:keepNext/>
        <w:keepLines/>
        <w:tabs>
          <w:tab w:val="left" w:pos="567"/>
        </w:tabs>
        <w:suppressAutoHyphens/>
        <w:ind w:left="567" w:hanging="567"/>
        <w:rPr>
          <w:noProof/>
        </w:rPr>
      </w:pPr>
      <w:r w:rsidRPr="00A93E3B">
        <w:rPr>
          <w:b/>
          <w:bCs/>
          <w:noProof/>
        </w:rPr>
        <w:t>6.</w:t>
      </w:r>
      <w:r w:rsidRPr="00A93E3B">
        <w:rPr>
          <w:b/>
          <w:bCs/>
          <w:noProof/>
        </w:rPr>
        <w:tab/>
        <w:t>Innholdet i pakningen og ytterligere informasjon</w:t>
      </w:r>
    </w:p>
    <w:p w14:paraId="56E9E1F5" w14:textId="77777777" w:rsidR="00D674AE" w:rsidRPr="00A93E3B" w:rsidRDefault="00D674AE" w:rsidP="00CE59C4">
      <w:pPr>
        <w:keepNext/>
        <w:keepLines/>
        <w:suppressAutoHyphens/>
        <w:rPr>
          <w:noProof/>
        </w:rPr>
      </w:pPr>
    </w:p>
    <w:p w14:paraId="56E9E1F6" w14:textId="77777777" w:rsidR="00D674AE" w:rsidRPr="00A93E3B" w:rsidRDefault="00D674AE" w:rsidP="00CE59C4">
      <w:pPr>
        <w:keepNext/>
        <w:keepLines/>
        <w:suppressAutoHyphens/>
        <w:rPr>
          <w:b/>
          <w:bCs/>
          <w:noProof/>
        </w:rPr>
      </w:pPr>
      <w:r w:rsidRPr="00A93E3B">
        <w:rPr>
          <w:b/>
          <w:bCs/>
          <w:noProof/>
        </w:rPr>
        <w:t>Sammensetning av Kuvan</w:t>
      </w:r>
    </w:p>
    <w:p w14:paraId="56E9E1F7" w14:textId="77777777" w:rsidR="00D674AE" w:rsidRPr="00A93E3B" w:rsidRDefault="00D674AE" w:rsidP="00CE59C4">
      <w:pPr>
        <w:keepNext/>
        <w:numPr>
          <w:ilvl w:val="0"/>
          <w:numId w:val="1"/>
        </w:numPr>
        <w:tabs>
          <w:tab w:val="left" w:pos="567"/>
        </w:tabs>
        <w:suppressAutoHyphens/>
        <w:ind w:left="567" w:hanging="567"/>
        <w:rPr>
          <w:noProof/>
        </w:rPr>
      </w:pPr>
      <w:r w:rsidRPr="00A93E3B">
        <w:rPr>
          <w:noProof/>
        </w:rPr>
        <w:t>Virkestoff er sapropterindihydroklorid. Hver dosepose inneholder 100 mg sapropterindihydroklorid (tilsvarende 77 mg sapropterin).</w:t>
      </w:r>
    </w:p>
    <w:p w14:paraId="56E9E1F8" w14:textId="77777777" w:rsidR="00D674AE" w:rsidRPr="00A93E3B" w:rsidRDefault="00D674AE" w:rsidP="00CE59C4">
      <w:pPr>
        <w:numPr>
          <w:ilvl w:val="0"/>
          <w:numId w:val="1"/>
        </w:numPr>
        <w:tabs>
          <w:tab w:val="left" w:pos="567"/>
        </w:tabs>
        <w:suppressAutoHyphens/>
        <w:ind w:left="567" w:hanging="567"/>
        <w:rPr>
          <w:noProof/>
        </w:rPr>
      </w:pPr>
      <w:r w:rsidRPr="00A93E3B">
        <w:rPr>
          <w:noProof/>
        </w:rPr>
        <w:t>Andre innholdsstoffer er mannitol (E421), kaliumsitrat (E332), sukralose (E955), askorbinsyre (E300).</w:t>
      </w:r>
    </w:p>
    <w:p w14:paraId="56E9E1F9" w14:textId="77777777" w:rsidR="00D674AE" w:rsidRPr="00A93E3B" w:rsidRDefault="00D674AE" w:rsidP="00CE59C4">
      <w:pPr>
        <w:suppressAutoHyphens/>
        <w:rPr>
          <w:noProof/>
        </w:rPr>
      </w:pPr>
    </w:p>
    <w:p w14:paraId="56E9E1FA" w14:textId="77777777" w:rsidR="00D674AE" w:rsidRPr="00A93E3B" w:rsidRDefault="00D674AE" w:rsidP="00CE59C4">
      <w:pPr>
        <w:keepNext/>
        <w:keepLines/>
        <w:suppressAutoHyphens/>
        <w:rPr>
          <w:b/>
          <w:bCs/>
          <w:noProof/>
        </w:rPr>
      </w:pPr>
      <w:r w:rsidRPr="00A93E3B">
        <w:rPr>
          <w:b/>
          <w:bCs/>
          <w:noProof/>
        </w:rPr>
        <w:t>Hvordan Kuvan ser ut og innholdet i pakningen</w:t>
      </w:r>
    </w:p>
    <w:p w14:paraId="56E9E1FB" w14:textId="77777777" w:rsidR="00D674AE" w:rsidRPr="00A93E3B" w:rsidRDefault="00D674AE" w:rsidP="00CE59C4">
      <w:pPr>
        <w:suppressAutoHyphens/>
        <w:rPr>
          <w:noProof/>
        </w:rPr>
      </w:pPr>
      <w:r w:rsidRPr="00A93E3B">
        <w:rPr>
          <w:noProof/>
        </w:rPr>
        <w:t>Pulveret til miksturen er et off-white til svakt gult pulver, fylt i enhetsdoseposer som inneholder 100 mg sapropterindihydroklorid.</w:t>
      </w:r>
    </w:p>
    <w:p w14:paraId="56E9E1FC" w14:textId="77777777" w:rsidR="00D674AE" w:rsidRPr="00A93E3B" w:rsidRDefault="00D674AE" w:rsidP="00CE59C4">
      <w:pPr>
        <w:suppressAutoHyphens/>
        <w:rPr>
          <w:noProof/>
        </w:rPr>
      </w:pPr>
    </w:p>
    <w:p w14:paraId="56E9E1FD" w14:textId="77777777" w:rsidR="00D674AE" w:rsidRPr="00A93E3B" w:rsidRDefault="00D674AE" w:rsidP="00CE59C4">
      <w:pPr>
        <w:suppressAutoHyphens/>
        <w:rPr>
          <w:noProof/>
        </w:rPr>
      </w:pPr>
      <w:r w:rsidRPr="00A93E3B">
        <w:rPr>
          <w:noProof/>
        </w:rPr>
        <w:t>Hver eske inneholder 30 doseposer.</w:t>
      </w:r>
    </w:p>
    <w:p w14:paraId="56E9E1FE" w14:textId="77777777" w:rsidR="00D674AE" w:rsidRPr="00A93E3B" w:rsidRDefault="00D674AE" w:rsidP="00CE59C4">
      <w:pPr>
        <w:suppressAutoHyphens/>
        <w:rPr>
          <w:noProof/>
        </w:rPr>
      </w:pPr>
    </w:p>
    <w:p w14:paraId="56E9E1FF" w14:textId="77777777" w:rsidR="00D674AE" w:rsidRPr="00A93E3B" w:rsidRDefault="00D674AE" w:rsidP="00CE59C4">
      <w:pPr>
        <w:keepNext/>
        <w:keepLines/>
        <w:suppressAutoHyphens/>
        <w:rPr>
          <w:b/>
          <w:bCs/>
          <w:noProof/>
        </w:rPr>
      </w:pPr>
      <w:r w:rsidRPr="00A93E3B">
        <w:rPr>
          <w:b/>
          <w:bCs/>
          <w:noProof/>
        </w:rPr>
        <w:t>Innehaver av markedsføringstillatelsen og tilvirker</w:t>
      </w:r>
    </w:p>
    <w:p w14:paraId="56E9E200" w14:textId="77777777" w:rsidR="00D674AE" w:rsidRPr="00A93E3B" w:rsidRDefault="00D674AE" w:rsidP="00CE59C4">
      <w:pPr>
        <w:keepNext/>
        <w:suppressAutoHyphens/>
        <w:autoSpaceDE w:val="0"/>
        <w:autoSpaceDN w:val="0"/>
        <w:rPr>
          <w:noProof/>
          <w:color w:val="000000"/>
        </w:rPr>
      </w:pPr>
      <w:r w:rsidRPr="00A93E3B">
        <w:rPr>
          <w:noProof/>
          <w:color w:val="000000"/>
        </w:rPr>
        <w:t>BioMarin International Limited</w:t>
      </w:r>
    </w:p>
    <w:p w14:paraId="56E9E201" w14:textId="77777777" w:rsidR="00D056DB" w:rsidRPr="00A93E3B" w:rsidRDefault="00D674AE" w:rsidP="00CE59C4">
      <w:pPr>
        <w:keepNext/>
        <w:suppressAutoHyphens/>
        <w:autoSpaceDE w:val="0"/>
        <w:autoSpaceDN w:val="0"/>
        <w:rPr>
          <w:noProof/>
          <w:color w:val="000000"/>
        </w:rPr>
      </w:pPr>
      <w:r w:rsidRPr="00A93E3B">
        <w:rPr>
          <w:noProof/>
          <w:color w:val="000000"/>
        </w:rPr>
        <w:t>Sha</w:t>
      </w:r>
      <w:r w:rsidR="00D056DB" w:rsidRPr="00A93E3B">
        <w:rPr>
          <w:noProof/>
          <w:color w:val="000000"/>
        </w:rPr>
        <w:t>nbally, Ringaskiddy</w:t>
      </w:r>
    </w:p>
    <w:p w14:paraId="56E9E202" w14:textId="77777777" w:rsidR="00D056DB" w:rsidRPr="00A93E3B" w:rsidRDefault="00D056DB" w:rsidP="00CE59C4">
      <w:pPr>
        <w:keepNext/>
        <w:suppressAutoHyphens/>
        <w:autoSpaceDE w:val="0"/>
        <w:autoSpaceDN w:val="0"/>
        <w:rPr>
          <w:noProof/>
          <w:color w:val="000000"/>
        </w:rPr>
      </w:pPr>
      <w:r w:rsidRPr="00A93E3B">
        <w:rPr>
          <w:noProof/>
          <w:color w:val="000000"/>
        </w:rPr>
        <w:t>County Cork</w:t>
      </w:r>
    </w:p>
    <w:p w14:paraId="56E9E203" w14:textId="77777777" w:rsidR="00D674AE" w:rsidRPr="00A93E3B" w:rsidRDefault="00D674AE" w:rsidP="00CE59C4">
      <w:pPr>
        <w:keepNext/>
        <w:suppressAutoHyphens/>
        <w:autoSpaceDE w:val="0"/>
        <w:autoSpaceDN w:val="0"/>
        <w:rPr>
          <w:noProof/>
          <w:color w:val="000000"/>
        </w:rPr>
      </w:pPr>
      <w:r w:rsidRPr="00A93E3B">
        <w:rPr>
          <w:noProof/>
          <w:color w:val="000000"/>
        </w:rPr>
        <w:t>Irland</w:t>
      </w:r>
    </w:p>
    <w:p w14:paraId="56E9E204" w14:textId="77777777" w:rsidR="00D674AE" w:rsidRPr="00A93E3B" w:rsidRDefault="00D674AE" w:rsidP="00CE59C4">
      <w:pPr>
        <w:keepNext/>
        <w:suppressAutoHyphens/>
        <w:autoSpaceDE w:val="0"/>
        <w:autoSpaceDN w:val="0"/>
        <w:rPr>
          <w:noProof/>
          <w:color w:val="000000"/>
        </w:rPr>
      </w:pPr>
    </w:p>
    <w:p w14:paraId="56E9E205" w14:textId="77777777" w:rsidR="00D674AE" w:rsidRPr="00A93E3B" w:rsidRDefault="00D674AE" w:rsidP="00CE59C4">
      <w:pPr>
        <w:keepNext/>
        <w:keepLines/>
        <w:suppressAutoHyphens/>
        <w:rPr>
          <w:b/>
          <w:bCs/>
          <w:noProof/>
        </w:rPr>
      </w:pPr>
      <w:r w:rsidRPr="00A93E3B">
        <w:rPr>
          <w:b/>
          <w:bCs/>
          <w:noProof/>
        </w:rPr>
        <w:t>Dette pakningsvedlegget ble sist oppdatert MM/ÅÅÅÅ</w:t>
      </w:r>
    </w:p>
    <w:p w14:paraId="56E9E206" w14:textId="77777777" w:rsidR="00D674AE" w:rsidRPr="00A93E3B" w:rsidRDefault="00D674AE" w:rsidP="00CE59C4">
      <w:pPr>
        <w:suppressAutoHyphens/>
        <w:rPr>
          <w:bCs/>
          <w:noProof/>
        </w:rPr>
      </w:pPr>
    </w:p>
    <w:p w14:paraId="56E9E207" w14:textId="77777777" w:rsidR="00D674AE" w:rsidRPr="00A93E3B" w:rsidRDefault="00D674AE" w:rsidP="00CE59C4">
      <w:pPr>
        <w:keepNext/>
        <w:keepLines/>
        <w:suppressAutoHyphens/>
        <w:rPr>
          <w:noProof/>
        </w:rPr>
      </w:pPr>
      <w:r w:rsidRPr="00A93E3B">
        <w:rPr>
          <w:b/>
          <w:bCs/>
          <w:noProof/>
        </w:rPr>
        <w:t>Andre informasjonskilder</w:t>
      </w:r>
    </w:p>
    <w:p w14:paraId="56E9E208" w14:textId="77777777" w:rsidR="00D674AE" w:rsidRPr="00A93E3B" w:rsidRDefault="00D674AE" w:rsidP="00CE59C4">
      <w:pPr>
        <w:suppressAutoHyphens/>
        <w:rPr>
          <w:noProof/>
        </w:rPr>
      </w:pPr>
      <w:r w:rsidRPr="00A93E3B">
        <w:rPr>
          <w:noProof/>
        </w:rPr>
        <w:t xml:space="preserve">Detaljert informasjon om dette legemiddel er tilgjengelig på nettstedet til Det europeiske legemiddelkontoret (European Medicines Agency): </w:t>
      </w:r>
      <w:hyperlink r:id="rId12" w:history="1">
        <w:r w:rsidRPr="00A93E3B">
          <w:rPr>
            <w:rStyle w:val="Hyperlink"/>
            <w:rFonts w:eastAsia="SimSun"/>
            <w:noProof/>
            <w:lang w:eastAsia="ar-SA"/>
          </w:rPr>
          <w:t>http://www.ema.europa.eu</w:t>
        </w:r>
      </w:hyperlink>
      <w:r w:rsidRPr="00A93E3B">
        <w:rPr>
          <w:noProof/>
        </w:rPr>
        <w:t>. Der kan du også finne lenker til andre nettsteder med informasjon om sjeldne sykdommer og behandlingsregimer.</w:t>
      </w:r>
    </w:p>
    <w:p w14:paraId="56E9E209" w14:textId="77777777" w:rsidR="00D674AE" w:rsidRPr="00A93E3B" w:rsidRDefault="00D674AE" w:rsidP="00CE59C4">
      <w:pPr>
        <w:suppressAutoHyphens/>
        <w:jc w:val="center"/>
        <w:rPr>
          <w:b/>
          <w:bCs/>
          <w:noProof/>
        </w:rPr>
      </w:pPr>
      <w:r w:rsidRPr="00A93E3B">
        <w:rPr>
          <w:noProof/>
        </w:rPr>
        <w:br w:type="page"/>
      </w:r>
      <w:r w:rsidRPr="00A93E3B">
        <w:rPr>
          <w:b/>
          <w:bCs/>
          <w:noProof/>
        </w:rPr>
        <w:lastRenderedPageBreak/>
        <w:t>Pakningsvedlegg: Informasjon til pasienten</w:t>
      </w:r>
    </w:p>
    <w:p w14:paraId="56E9E20A" w14:textId="77777777" w:rsidR="00D674AE" w:rsidRPr="00A93E3B" w:rsidRDefault="00D674AE" w:rsidP="00CE59C4">
      <w:pPr>
        <w:suppressAutoHyphens/>
        <w:jc w:val="center"/>
        <w:rPr>
          <w:b/>
          <w:bCs/>
          <w:noProof/>
        </w:rPr>
      </w:pPr>
    </w:p>
    <w:p w14:paraId="56E9E20B" w14:textId="77777777" w:rsidR="00D674AE" w:rsidRPr="00A93E3B" w:rsidRDefault="00D674AE" w:rsidP="00CE59C4">
      <w:pPr>
        <w:suppressAutoHyphens/>
        <w:jc w:val="center"/>
        <w:rPr>
          <w:b/>
          <w:bCs/>
          <w:noProof/>
        </w:rPr>
      </w:pPr>
      <w:r w:rsidRPr="00A93E3B">
        <w:rPr>
          <w:b/>
          <w:bCs/>
          <w:noProof/>
        </w:rPr>
        <w:t>Kuvan 500 mg pulver til mikstur, oppløsning</w:t>
      </w:r>
    </w:p>
    <w:p w14:paraId="56E9E20C" w14:textId="77777777" w:rsidR="00D674AE" w:rsidRPr="00A93E3B" w:rsidRDefault="00D674AE" w:rsidP="00CE59C4">
      <w:pPr>
        <w:suppressAutoHyphens/>
        <w:jc w:val="center"/>
        <w:rPr>
          <w:noProof/>
        </w:rPr>
      </w:pPr>
      <w:r w:rsidRPr="00A93E3B">
        <w:rPr>
          <w:noProof/>
        </w:rPr>
        <w:t>sapropterindihydroklorid</w:t>
      </w:r>
    </w:p>
    <w:p w14:paraId="56E9E20D" w14:textId="77777777" w:rsidR="00D674AE" w:rsidRPr="00A93E3B" w:rsidRDefault="00D674AE" w:rsidP="00CE59C4">
      <w:pPr>
        <w:suppressAutoHyphens/>
        <w:jc w:val="center"/>
        <w:rPr>
          <w:noProof/>
        </w:rPr>
      </w:pPr>
      <w:r w:rsidRPr="00A93E3B">
        <w:rPr>
          <w:noProof/>
        </w:rPr>
        <w:t>(sapropterin dihydrochloride)</w:t>
      </w:r>
    </w:p>
    <w:p w14:paraId="56E9E20E" w14:textId="77777777" w:rsidR="00D674AE" w:rsidRPr="00A93E3B" w:rsidRDefault="00D674AE" w:rsidP="00CE59C4">
      <w:pPr>
        <w:suppressAutoHyphens/>
        <w:rPr>
          <w:noProof/>
        </w:rPr>
      </w:pPr>
    </w:p>
    <w:p w14:paraId="56E9E20F" w14:textId="77777777" w:rsidR="00D674AE" w:rsidRPr="00A93E3B" w:rsidRDefault="00D674AE" w:rsidP="00CE59C4">
      <w:pPr>
        <w:suppressAutoHyphens/>
        <w:ind w:right="-2"/>
        <w:rPr>
          <w:noProof/>
        </w:rPr>
      </w:pPr>
      <w:r w:rsidRPr="00A93E3B">
        <w:rPr>
          <w:b/>
          <w:bCs/>
          <w:noProof/>
        </w:rPr>
        <w:t>Les nøye gjennom dette pakningsvedlegget før du begynner å bruke dette legemidlet. Det inneholder informasjon som er viktig for deg.</w:t>
      </w:r>
    </w:p>
    <w:p w14:paraId="56E9E210" w14:textId="77777777" w:rsidR="00D674AE" w:rsidRPr="00A93E3B" w:rsidRDefault="00D674AE" w:rsidP="00CE59C4">
      <w:pPr>
        <w:numPr>
          <w:ilvl w:val="0"/>
          <w:numId w:val="1"/>
        </w:numPr>
        <w:tabs>
          <w:tab w:val="left" w:pos="567"/>
        </w:tabs>
        <w:suppressAutoHyphens/>
        <w:ind w:left="567" w:hanging="567"/>
        <w:rPr>
          <w:noProof/>
        </w:rPr>
      </w:pPr>
      <w:r w:rsidRPr="00A93E3B">
        <w:rPr>
          <w:noProof/>
        </w:rPr>
        <w:t>Ta vare på dette pakningsvedlegget. Du kan få behov for å lese det igjen.</w:t>
      </w:r>
    </w:p>
    <w:p w14:paraId="56E9E211" w14:textId="77777777" w:rsidR="00D674AE" w:rsidRPr="00A93E3B" w:rsidRDefault="00D674AE" w:rsidP="00CE59C4">
      <w:pPr>
        <w:numPr>
          <w:ilvl w:val="0"/>
          <w:numId w:val="1"/>
        </w:numPr>
        <w:tabs>
          <w:tab w:val="left" w:pos="567"/>
        </w:tabs>
        <w:suppressAutoHyphens/>
        <w:ind w:left="567" w:hanging="567"/>
        <w:rPr>
          <w:noProof/>
        </w:rPr>
      </w:pPr>
      <w:r w:rsidRPr="00A93E3B">
        <w:rPr>
          <w:noProof/>
        </w:rPr>
        <w:t>Hvis du har ytterligere spørsmål, kontakt lege eller apotek.</w:t>
      </w:r>
    </w:p>
    <w:p w14:paraId="56E9E212" w14:textId="77777777" w:rsidR="00D674AE" w:rsidRPr="00A93E3B" w:rsidRDefault="00D674AE" w:rsidP="00CE59C4">
      <w:pPr>
        <w:numPr>
          <w:ilvl w:val="0"/>
          <w:numId w:val="1"/>
        </w:numPr>
        <w:tabs>
          <w:tab w:val="left" w:pos="567"/>
        </w:tabs>
        <w:suppressAutoHyphens/>
        <w:ind w:left="567" w:hanging="567"/>
        <w:rPr>
          <w:b/>
          <w:bCs/>
          <w:noProof/>
        </w:rPr>
      </w:pPr>
      <w:r w:rsidRPr="00A93E3B">
        <w:rPr>
          <w:noProof/>
        </w:rPr>
        <w:t>Dette legemidlet er skrevet ut kun til deg. Ikke gi det videre til andre. Det kan skade dem, selv om de har symptomer på sykdom som ligner dine.</w:t>
      </w:r>
    </w:p>
    <w:p w14:paraId="56E9E213" w14:textId="77777777" w:rsidR="00D674AE" w:rsidRPr="00A93E3B" w:rsidRDefault="00D674AE" w:rsidP="00CE59C4">
      <w:pPr>
        <w:numPr>
          <w:ilvl w:val="0"/>
          <w:numId w:val="1"/>
        </w:numPr>
        <w:tabs>
          <w:tab w:val="left" w:pos="567"/>
        </w:tabs>
        <w:suppressAutoHyphens/>
        <w:ind w:left="567" w:hanging="567"/>
        <w:rPr>
          <w:b/>
          <w:bCs/>
          <w:noProof/>
        </w:rPr>
      </w:pPr>
      <w:r w:rsidRPr="00A93E3B">
        <w:rPr>
          <w:noProof/>
        </w:rPr>
        <w:t>Kontakt lege eller apotek dersom du opplever bivirkninger, inkludert mulige bivirkninger som ikke er nevnt i dette pakningsvedlegget. Se avsnitt 4.</w:t>
      </w:r>
    </w:p>
    <w:p w14:paraId="56E9E214" w14:textId="77777777" w:rsidR="00D674AE" w:rsidRPr="00A93E3B" w:rsidRDefault="00D674AE" w:rsidP="00CE59C4">
      <w:pPr>
        <w:suppressAutoHyphens/>
        <w:ind w:right="-2"/>
        <w:rPr>
          <w:noProof/>
        </w:rPr>
      </w:pPr>
    </w:p>
    <w:p w14:paraId="56E9E215" w14:textId="77777777" w:rsidR="00D674AE" w:rsidRPr="00A93E3B" w:rsidRDefault="00D674AE" w:rsidP="00CE59C4">
      <w:pPr>
        <w:suppressAutoHyphens/>
        <w:ind w:right="-2"/>
        <w:rPr>
          <w:b/>
          <w:bCs/>
          <w:noProof/>
        </w:rPr>
      </w:pPr>
      <w:r w:rsidRPr="00A93E3B">
        <w:rPr>
          <w:b/>
          <w:bCs/>
          <w:noProof/>
        </w:rPr>
        <w:t>I dette pakningsvedlegget finner du informasjon om:</w:t>
      </w:r>
    </w:p>
    <w:p w14:paraId="56E9E216" w14:textId="77777777" w:rsidR="00D674AE" w:rsidRPr="00A93E3B" w:rsidRDefault="00D674AE" w:rsidP="00CE59C4">
      <w:pPr>
        <w:suppressAutoHyphens/>
        <w:ind w:right="-2"/>
        <w:rPr>
          <w:noProof/>
        </w:rPr>
      </w:pPr>
    </w:p>
    <w:p w14:paraId="56E9E217" w14:textId="77777777" w:rsidR="00D674AE" w:rsidRPr="00A93E3B" w:rsidRDefault="00D674AE" w:rsidP="00CE59C4">
      <w:pPr>
        <w:tabs>
          <w:tab w:val="left" w:pos="567"/>
        </w:tabs>
        <w:suppressAutoHyphens/>
        <w:ind w:left="567" w:hanging="567"/>
        <w:rPr>
          <w:noProof/>
        </w:rPr>
      </w:pPr>
      <w:r w:rsidRPr="00A93E3B">
        <w:rPr>
          <w:noProof/>
        </w:rPr>
        <w:t>1.</w:t>
      </w:r>
      <w:r w:rsidRPr="00A93E3B">
        <w:rPr>
          <w:noProof/>
        </w:rPr>
        <w:tab/>
        <w:t>Hva Kuvan er, og hva det brukes mot</w:t>
      </w:r>
    </w:p>
    <w:p w14:paraId="56E9E218" w14:textId="77777777" w:rsidR="00D674AE" w:rsidRPr="00A93E3B" w:rsidRDefault="00D674AE" w:rsidP="00CE59C4">
      <w:pPr>
        <w:tabs>
          <w:tab w:val="left" w:pos="567"/>
        </w:tabs>
        <w:suppressAutoHyphens/>
        <w:ind w:left="567" w:hanging="567"/>
        <w:rPr>
          <w:noProof/>
        </w:rPr>
      </w:pPr>
      <w:r w:rsidRPr="00A93E3B">
        <w:rPr>
          <w:noProof/>
        </w:rPr>
        <w:t>2.</w:t>
      </w:r>
      <w:r w:rsidRPr="00A93E3B">
        <w:rPr>
          <w:noProof/>
        </w:rPr>
        <w:tab/>
        <w:t>Hva du må vite før du bruker Kuvan</w:t>
      </w:r>
    </w:p>
    <w:p w14:paraId="56E9E219" w14:textId="77777777" w:rsidR="00D674AE" w:rsidRPr="00A93E3B" w:rsidRDefault="00D674AE" w:rsidP="00CE59C4">
      <w:pPr>
        <w:tabs>
          <w:tab w:val="left" w:pos="567"/>
        </w:tabs>
        <w:suppressAutoHyphens/>
        <w:ind w:left="567" w:hanging="567"/>
        <w:rPr>
          <w:noProof/>
        </w:rPr>
      </w:pPr>
      <w:r w:rsidRPr="00A93E3B">
        <w:rPr>
          <w:noProof/>
        </w:rPr>
        <w:t>3.</w:t>
      </w:r>
      <w:r w:rsidRPr="00A93E3B">
        <w:rPr>
          <w:noProof/>
        </w:rPr>
        <w:tab/>
        <w:t>Hvordan du bruker Kuvan</w:t>
      </w:r>
    </w:p>
    <w:p w14:paraId="56E9E21A" w14:textId="77777777" w:rsidR="00D674AE" w:rsidRPr="00A93E3B" w:rsidRDefault="00D674AE" w:rsidP="00CE59C4">
      <w:pPr>
        <w:tabs>
          <w:tab w:val="left" w:pos="567"/>
        </w:tabs>
        <w:suppressAutoHyphens/>
        <w:ind w:left="567" w:hanging="567"/>
        <w:rPr>
          <w:noProof/>
        </w:rPr>
      </w:pPr>
      <w:r w:rsidRPr="00A93E3B">
        <w:rPr>
          <w:noProof/>
        </w:rPr>
        <w:t>4.</w:t>
      </w:r>
      <w:r w:rsidRPr="00A93E3B">
        <w:rPr>
          <w:noProof/>
        </w:rPr>
        <w:tab/>
        <w:t>Mulige bivirkninger</w:t>
      </w:r>
    </w:p>
    <w:p w14:paraId="56E9E21B" w14:textId="77777777" w:rsidR="00D674AE" w:rsidRPr="00A93E3B" w:rsidRDefault="00D674AE" w:rsidP="00CE59C4">
      <w:pPr>
        <w:tabs>
          <w:tab w:val="left" w:pos="567"/>
        </w:tabs>
        <w:suppressAutoHyphens/>
        <w:ind w:left="567" w:hanging="567"/>
        <w:rPr>
          <w:noProof/>
        </w:rPr>
      </w:pPr>
      <w:r w:rsidRPr="00A93E3B">
        <w:rPr>
          <w:noProof/>
        </w:rPr>
        <w:t>5.</w:t>
      </w:r>
      <w:r w:rsidRPr="00A93E3B">
        <w:rPr>
          <w:noProof/>
        </w:rPr>
        <w:tab/>
        <w:t>Hvordan du oppbevarer Kuvan</w:t>
      </w:r>
    </w:p>
    <w:p w14:paraId="56E9E21C" w14:textId="77777777" w:rsidR="00D674AE" w:rsidRPr="00A93E3B" w:rsidRDefault="00D674AE" w:rsidP="00CE59C4">
      <w:pPr>
        <w:tabs>
          <w:tab w:val="left" w:pos="567"/>
        </w:tabs>
        <w:suppressAutoHyphens/>
        <w:ind w:left="567" w:hanging="567"/>
        <w:rPr>
          <w:noProof/>
        </w:rPr>
      </w:pPr>
      <w:r w:rsidRPr="00A93E3B">
        <w:rPr>
          <w:noProof/>
        </w:rPr>
        <w:t>6.</w:t>
      </w:r>
      <w:r w:rsidRPr="00A93E3B">
        <w:rPr>
          <w:noProof/>
        </w:rPr>
        <w:tab/>
        <w:t>Innholdet i pakningen og ytterligere informasjon</w:t>
      </w:r>
    </w:p>
    <w:p w14:paraId="56E9E21D" w14:textId="77777777" w:rsidR="00D674AE" w:rsidRPr="00A93E3B" w:rsidRDefault="00D674AE" w:rsidP="00CE59C4">
      <w:pPr>
        <w:suppressAutoHyphens/>
        <w:ind w:left="567" w:right="-29" w:hanging="567"/>
        <w:rPr>
          <w:noProof/>
        </w:rPr>
      </w:pPr>
    </w:p>
    <w:p w14:paraId="56E9E21E" w14:textId="77777777" w:rsidR="00D674AE" w:rsidRPr="00A93E3B" w:rsidRDefault="00D674AE" w:rsidP="00CE59C4">
      <w:pPr>
        <w:suppressAutoHyphens/>
        <w:rPr>
          <w:noProof/>
        </w:rPr>
      </w:pPr>
    </w:p>
    <w:p w14:paraId="56E9E21F" w14:textId="77777777" w:rsidR="00D674AE" w:rsidRPr="00A93E3B" w:rsidRDefault="00D674AE" w:rsidP="00CE59C4">
      <w:pPr>
        <w:keepNext/>
        <w:keepLines/>
        <w:tabs>
          <w:tab w:val="left" w:pos="567"/>
        </w:tabs>
        <w:suppressAutoHyphens/>
        <w:ind w:left="567" w:hanging="567"/>
        <w:rPr>
          <w:noProof/>
        </w:rPr>
      </w:pPr>
      <w:r w:rsidRPr="00A93E3B">
        <w:rPr>
          <w:b/>
          <w:bCs/>
          <w:noProof/>
        </w:rPr>
        <w:t>1.</w:t>
      </w:r>
      <w:r w:rsidRPr="00A93E3B">
        <w:rPr>
          <w:b/>
          <w:bCs/>
          <w:noProof/>
        </w:rPr>
        <w:tab/>
        <w:t>Hva Kuvan er, og hva det brukes mot</w:t>
      </w:r>
    </w:p>
    <w:p w14:paraId="56E9E220" w14:textId="77777777" w:rsidR="00D674AE" w:rsidRPr="00A93E3B" w:rsidRDefault="00D674AE" w:rsidP="00CE59C4">
      <w:pPr>
        <w:keepNext/>
        <w:keepLines/>
        <w:suppressAutoHyphens/>
        <w:rPr>
          <w:noProof/>
        </w:rPr>
      </w:pPr>
    </w:p>
    <w:p w14:paraId="56E9E221" w14:textId="77777777" w:rsidR="00D674AE" w:rsidRPr="00A93E3B" w:rsidRDefault="00D674AE" w:rsidP="00CE59C4">
      <w:pPr>
        <w:suppressAutoHyphens/>
        <w:rPr>
          <w:noProof/>
        </w:rPr>
      </w:pPr>
      <w:r w:rsidRPr="00A93E3B">
        <w:rPr>
          <w:noProof/>
        </w:rPr>
        <w:t xml:space="preserve">Kuvan inneholder virkestoffet sapropterin som er en kopi (laget syntetisk) av en av kroppens egne substanser som kalles tetrahydrobiopterin (BH4). Kroppen trenger BH4 for å bruke en aminosyre som kalles fenylalanin til å bygge en annen aminosyre som kalles tyrosin. </w:t>
      </w:r>
    </w:p>
    <w:p w14:paraId="56E9E222" w14:textId="77777777" w:rsidR="00D674AE" w:rsidRPr="00A93E3B" w:rsidRDefault="00D674AE" w:rsidP="00CE59C4">
      <w:pPr>
        <w:suppressAutoHyphens/>
        <w:rPr>
          <w:noProof/>
        </w:rPr>
      </w:pPr>
    </w:p>
    <w:p w14:paraId="56E9E223" w14:textId="77777777" w:rsidR="00D674AE" w:rsidRPr="00A93E3B" w:rsidRDefault="00D674AE" w:rsidP="00CE59C4">
      <w:pPr>
        <w:suppressAutoHyphens/>
        <w:rPr>
          <w:noProof/>
        </w:rPr>
      </w:pPr>
      <w:r w:rsidRPr="00A93E3B">
        <w:rPr>
          <w:noProof/>
        </w:rPr>
        <w:t xml:space="preserve">Kuvan brukes for å behandle hyperfenylalaninemi (HPA) eller fenylketonuri (PKU) hos pasienter i alle aldre. HPA og PKU skyldes unormalt høyt fenylalaninnivå i blodet, noe som kan være skadelig. Kuvan reduserer fenyalaninnivået i blodet hos noen pasienter som responderer på BH4, og kan hjelpe til med å øke mengden av fenylalaninin som kan inkluderes i maten. </w:t>
      </w:r>
    </w:p>
    <w:p w14:paraId="56E9E224" w14:textId="77777777" w:rsidR="00D674AE" w:rsidRPr="00A93E3B" w:rsidRDefault="00D674AE" w:rsidP="00CE59C4">
      <w:pPr>
        <w:suppressAutoHyphens/>
        <w:rPr>
          <w:noProof/>
        </w:rPr>
      </w:pPr>
    </w:p>
    <w:p w14:paraId="56E9E225" w14:textId="77777777" w:rsidR="00D674AE" w:rsidRPr="00A93E3B" w:rsidRDefault="00D674AE" w:rsidP="00CE59C4">
      <w:pPr>
        <w:suppressAutoHyphens/>
        <w:rPr>
          <w:noProof/>
        </w:rPr>
      </w:pPr>
      <w:r w:rsidRPr="00A93E3B">
        <w:rPr>
          <w:noProof/>
        </w:rPr>
        <w:t>Dette legemidlet brukes også til å behandle en arvelig sykdom kalt BH4</w:t>
      </w:r>
      <w:r w:rsidRPr="00A93E3B">
        <w:rPr>
          <w:noProof/>
        </w:rPr>
        <w:noBreakHyphen/>
        <w:t>mangel hos pasienter i alle aldre, der kroppen ikke kan produsere nok BH4. På grunn av svært lavt BH4</w:t>
      </w:r>
      <w:r w:rsidRPr="00A93E3B">
        <w:rPr>
          <w:noProof/>
        </w:rPr>
        <w:noBreakHyphen/>
        <w:t>nivå, blir ikke fenylalanin brukt riktig og fenylalaninnivået kan øke og gi skadelige effekter. Ved å erstatte BH4 som kroppen ikke klarer å produsere, reduserer Kuvan det skadelige overskuddet av fenylalanin i blodet og øker toleransen for fenylalanin i maten.</w:t>
      </w:r>
    </w:p>
    <w:p w14:paraId="56E9E226" w14:textId="77777777" w:rsidR="00D674AE" w:rsidRPr="00A93E3B" w:rsidRDefault="00D674AE" w:rsidP="00CE59C4">
      <w:pPr>
        <w:suppressAutoHyphens/>
        <w:rPr>
          <w:noProof/>
        </w:rPr>
      </w:pPr>
    </w:p>
    <w:p w14:paraId="56E9E227" w14:textId="77777777" w:rsidR="00D674AE" w:rsidRPr="00A93E3B" w:rsidRDefault="00D674AE" w:rsidP="00CE59C4">
      <w:pPr>
        <w:suppressAutoHyphens/>
        <w:rPr>
          <w:noProof/>
        </w:rPr>
      </w:pPr>
    </w:p>
    <w:p w14:paraId="56E9E228" w14:textId="77777777" w:rsidR="00D674AE" w:rsidRPr="00A93E3B" w:rsidRDefault="00D674AE" w:rsidP="00CE59C4">
      <w:pPr>
        <w:keepNext/>
        <w:keepLines/>
        <w:tabs>
          <w:tab w:val="left" w:pos="567"/>
        </w:tabs>
        <w:suppressAutoHyphens/>
        <w:ind w:left="567" w:hanging="567"/>
        <w:rPr>
          <w:noProof/>
        </w:rPr>
      </w:pPr>
      <w:r w:rsidRPr="00A93E3B">
        <w:rPr>
          <w:b/>
          <w:bCs/>
          <w:noProof/>
        </w:rPr>
        <w:t>2.</w:t>
      </w:r>
      <w:r w:rsidRPr="00A93E3B">
        <w:rPr>
          <w:b/>
          <w:bCs/>
          <w:noProof/>
        </w:rPr>
        <w:tab/>
        <w:t>Hva du må vite før du bruker Kuvan</w:t>
      </w:r>
    </w:p>
    <w:p w14:paraId="56E9E229" w14:textId="77777777" w:rsidR="00D674AE" w:rsidRPr="00A93E3B" w:rsidRDefault="00D674AE" w:rsidP="00CE59C4">
      <w:pPr>
        <w:keepNext/>
        <w:keepLines/>
        <w:suppressAutoHyphens/>
        <w:rPr>
          <w:noProof/>
        </w:rPr>
      </w:pPr>
    </w:p>
    <w:p w14:paraId="56E9E22A" w14:textId="77777777" w:rsidR="00D674AE" w:rsidRPr="00A93E3B" w:rsidRDefault="00D674AE" w:rsidP="00CE59C4">
      <w:pPr>
        <w:keepNext/>
        <w:keepLines/>
        <w:suppressAutoHyphens/>
        <w:rPr>
          <w:noProof/>
        </w:rPr>
      </w:pPr>
      <w:r w:rsidRPr="00A93E3B">
        <w:rPr>
          <w:b/>
          <w:bCs/>
          <w:noProof/>
        </w:rPr>
        <w:t>Bruk ikke Kuvan</w:t>
      </w:r>
    </w:p>
    <w:p w14:paraId="56E9E22B"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allergisk overfor sapropterin eller noen av de andre innholdsstoffene i dette legemidlet (listet opp i avsnitt 6).</w:t>
      </w:r>
    </w:p>
    <w:p w14:paraId="56E9E22C" w14:textId="77777777" w:rsidR="00D674AE" w:rsidRPr="00A93E3B" w:rsidRDefault="00D674AE" w:rsidP="00CE59C4">
      <w:pPr>
        <w:suppressAutoHyphens/>
        <w:ind w:left="567" w:hanging="567"/>
        <w:rPr>
          <w:noProof/>
        </w:rPr>
      </w:pPr>
    </w:p>
    <w:p w14:paraId="56E9E22D" w14:textId="77777777" w:rsidR="00D674AE" w:rsidRPr="00A93E3B" w:rsidRDefault="00D674AE" w:rsidP="00CE59C4">
      <w:pPr>
        <w:keepNext/>
        <w:keepLines/>
        <w:suppressAutoHyphens/>
        <w:rPr>
          <w:b/>
          <w:bCs/>
          <w:noProof/>
        </w:rPr>
      </w:pPr>
      <w:r w:rsidRPr="00A93E3B">
        <w:rPr>
          <w:b/>
          <w:bCs/>
          <w:noProof/>
        </w:rPr>
        <w:t>Advarsler og forsiktighetsregler</w:t>
      </w:r>
    </w:p>
    <w:p w14:paraId="56E9E22E" w14:textId="77777777" w:rsidR="00D674AE" w:rsidRPr="00A93E3B" w:rsidRDefault="00D674AE" w:rsidP="00CE59C4">
      <w:pPr>
        <w:suppressAutoHyphens/>
        <w:ind w:left="567" w:hanging="567"/>
        <w:rPr>
          <w:noProof/>
        </w:rPr>
      </w:pPr>
      <w:r w:rsidRPr="00A93E3B">
        <w:rPr>
          <w:noProof/>
        </w:rPr>
        <w:t>Rådfør deg med lege eller apotek før du bruker Kuvan, spesielt:</w:t>
      </w:r>
    </w:p>
    <w:p w14:paraId="56E9E22F"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65 år eller eldre</w:t>
      </w:r>
    </w:p>
    <w:p w14:paraId="56E9E230"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har nyre- eller leverproblemer</w:t>
      </w:r>
    </w:p>
    <w:p w14:paraId="56E9E231"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syk. Konsultasjon hos en lege er anbefalt ved sykdom, da fenylalaninnivået i blodet kan øke</w:t>
      </w:r>
    </w:p>
    <w:p w14:paraId="56E9E232" w14:textId="77777777" w:rsidR="00D674AE" w:rsidRPr="00A93E3B" w:rsidRDefault="00D674AE" w:rsidP="00CE59C4">
      <w:pPr>
        <w:numPr>
          <w:ilvl w:val="0"/>
          <w:numId w:val="8"/>
        </w:numPr>
        <w:tabs>
          <w:tab w:val="left" w:pos="567"/>
        </w:tabs>
        <w:suppressAutoHyphens/>
        <w:ind w:left="567" w:hanging="567"/>
        <w:rPr>
          <w:noProof/>
        </w:rPr>
      </w:pPr>
      <w:r w:rsidRPr="00A93E3B">
        <w:rPr>
          <w:noProof/>
        </w:rPr>
        <w:t>dersom du er predisponert (har anlegg) for kramper</w:t>
      </w:r>
    </w:p>
    <w:p w14:paraId="56E9E233" w14:textId="77777777" w:rsidR="00D674AE" w:rsidRPr="00A93E3B" w:rsidRDefault="00D674AE" w:rsidP="00CE59C4">
      <w:pPr>
        <w:pStyle w:val="Header"/>
        <w:tabs>
          <w:tab w:val="clear" w:pos="4153"/>
          <w:tab w:val="clear" w:pos="8306"/>
        </w:tabs>
        <w:suppressAutoHyphens/>
        <w:rPr>
          <w:noProof/>
        </w:rPr>
      </w:pPr>
    </w:p>
    <w:p w14:paraId="56E9E234" w14:textId="77777777" w:rsidR="00D674AE" w:rsidRPr="00A93E3B" w:rsidRDefault="00D674AE" w:rsidP="00CE59C4">
      <w:pPr>
        <w:suppressAutoHyphens/>
        <w:rPr>
          <w:noProof/>
        </w:rPr>
      </w:pPr>
      <w:r w:rsidRPr="00A93E3B">
        <w:rPr>
          <w:noProof/>
        </w:rPr>
        <w:lastRenderedPageBreak/>
        <w:t>Når du behandles med Kuvan vil legen din ta en blodprøve for å kontrollere fenylalanin- og tyrosininnholdet i blodet ditt, og kan ved behov bestemme om dosen med Kuvan eller dietten bør justeres.</w:t>
      </w:r>
    </w:p>
    <w:p w14:paraId="56E9E235" w14:textId="77777777" w:rsidR="00D674AE" w:rsidRPr="00A93E3B" w:rsidRDefault="00D674AE" w:rsidP="00CE59C4">
      <w:pPr>
        <w:suppressAutoHyphens/>
        <w:rPr>
          <w:noProof/>
        </w:rPr>
      </w:pPr>
    </w:p>
    <w:p w14:paraId="56E9E236" w14:textId="77777777" w:rsidR="00D674AE" w:rsidRPr="00A93E3B" w:rsidRDefault="00D674AE" w:rsidP="00CE59C4">
      <w:pPr>
        <w:suppressAutoHyphens/>
        <w:rPr>
          <w:b/>
          <w:bCs/>
          <w:noProof/>
        </w:rPr>
      </w:pPr>
      <w:r w:rsidRPr="00A93E3B">
        <w:rPr>
          <w:noProof/>
        </w:rPr>
        <w:t xml:space="preserve">Du må fortsette på dietten din som anbefalt av legen. Du må ikke endre dietten uten først å ha vært i kontakt med legen din. Du kan utvikle alvorlige nevrologiske problemer selv om du tar Kuvan, dersom fenylalaninnivået i blodet ditt ikke er under kontroll. Legen din bør fortsette å overvåke fenylalaninnivået i blodet ditt ofte under behandlingen med Kuvan, </w:t>
      </w:r>
      <w:r w:rsidRPr="00A93E3B">
        <w:rPr>
          <w:b/>
          <w:bCs/>
          <w:noProof/>
        </w:rPr>
        <w:t>for å sørge for at fenylalaninnivået i blodet ditt ikke er for høyt eller for lavt.</w:t>
      </w:r>
    </w:p>
    <w:p w14:paraId="56E9E237" w14:textId="77777777" w:rsidR="00D674AE" w:rsidRPr="00A93E3B" w:rsidRDefault="00D674AE" w:rsidP="00CE59C4">
      <w:pPr>
        <w:suppressAutoHyphens/>
        <w:rPr>
          <w:noProof/>
        </w:rPr>
      </w:pPr>
    </w:p>
    <w:p w14:paraId="56E9E238" w14:textId="77777777" w:rsidR="00D674AE" w:rsidRPr="00A93E3B" w:rsidRDefault="00D674AE" w:rsidP="00CE59C4">
      <w:pPr>
        <w:keepNext/>
        <w:keepLines/>
        <w:suppressAutoHyphens/>
        <w:rPr>
          <w:b/>
          <w:bCs/>
          <w:noProof/>
        </w:rPr>
      </w:pPr>
      <w:r w:rsidRPr="00A93E3B">
        <w:rPr>
          <w:b/>
          <w:bCs/>
          <w:noProof/>
        </w:rPr>
        <w:t>Andre legemidler og Kuvan</w:t>
      </w:r>
    </w:p>
    <w:p w14:paraId="56E9E239" w14:textId="77777777" w:rsidR="00D674AE" w:rsidRPr="00A93E3B" w:rsidRDefault="00D674AE" w:rsidP="00CE59C4">
      <w:pPr>
        <w:keepNext/>
        <w:suppressAutoHyphens/>
        <w:rPr>
          <w:noProof/>
        </w:rPr>
      </w:pPr>
      <w:r w:rsidRPr="00A93E3B">
        <w:rPr>
          <w:noProof/>
        </w:rPr>
        <w:t>Rådfør deg med lege eller apotek dersom du bruker, nylig har brukt eller planlegger å bruke andre legemidler. Du skal spesielt rådføre deg med legen din dersom du bruker:</w:t>
      </w:r>
    </w:p>
    <w:p w14:paraId="56E9E23A"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levodopa (brukes i behandling av Parkinsons sykdom)</w:t>
      </w:r>
    </w:p>
    <w:p w14:paraId="56E9E23B"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kreft (f.eks. metotreksat)</w:t>
      </w:r>
    </w:p>
    <w:p w14:paraId="56E9E23C"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for behandling av bakterielle infeksjoner (f.eks. trimetoprim)</w:t>
      </w:r>
    </w:p>
    <w:p w14:paraId="56E9E23D" w14:textId="77777777" w:rsidR="00D674AE" w:rsidRPr="00A93E3B" w:rsidRDefault="00D674AE" w:rsidP="00CE59C4">
      <w:pPr>
        <w:numPr>
          <w:ilvl w:val="0"/>
          <w:numId w:val="8"/>
        </w:numPr>
        <w:tabs>
          <w:tab w:val="left" w:pos="567"/>
        </w:tabs>
        <w:suppressAutoHyphens/>
        <w:ind w:left="567" w:hanging="567"/>
        <w:rPr>
          <w:noProof/>
        </w:rPr>
      </w:pPr>
      <w:r w:rsidRPr="00A93E3B">
        <w:rPr>
          <w:noProof/>
        </w:rPr>
        <w:t>legemidler som kan forårsake utvidelse av blodkar (som glyseryl trinitrat (GTN), isosorbiddinitrat (ISDN), natriumnitroprussid (SNP), molsidomin, minoksidil).</w:t>
      </w:r>
    </w:p>
    <w:p w14:paraId="56E9E23E" w14:textId="77777777" w:rsidR="00D674AE" w:rsidRPr="00A93E3B" w:rsidRDefault="00D674AE" w:rsidP="00CE59C4">
      <w:pPr>
        <w:suppressAutoHyphens/>
        <w:rPr>
          <w:noProof/>
        </w:rPr>
      </w:pPr>
    </w:p>
    <w:p w14:paraId="56E9E23F" w14:textId="77777777" w:rsidR="00D674AE" w:rsidRPr="00A93E3B" w:rsidRDefault="00D674AE" w:rsidP="00CE59C4">
      <w:pPr>
        <w:keepNext/>
        <w:keepLines/>
        <w:suppressAutoHyphens/>
        <w:rPr>
          <w:noProof/>
        </w:rPr>
      </w:pPr>
      <w:r w:rsidRPr="00A93E3B">
        <w:rPr>
          <w:b/>
          <w:bCs/>
          <w:noProof/>
        </w:rPr>
        <w:t>Graviditet og amming</w:t>
      </w:r>
    </w:p>
    <w:p w14:paraId="56E9E240" w14:textId="77777777" w:rsidR="00D674AE" w:rsidRPr="00A93E3B" w:rsidRDefault="00D674AE" w:rsidP="00CE59C4">
      <w:pPr>
        <w:suppressAutoHyphens/>
        <w:rPr>
          <w:noProof/>
        </w:rPr>
      </w:pPr>
      <w:r w:rsidRPr="00A93E3B">
        <w:rPr>
          <w:noProof/>
        </w:rPr>
        <w:t>Rådfør deg med lege eller apotek før du tar dette legemidlet dersom du er gravid eller ammer, tror at du kan være gravid eller planlegger å bli gravid.</w:t>
      </w:r>
    </w:p>
    <w:p w14:paraId="56E9E241" w14:textId="77777777" w:rsidR="00D674AE" w:rsidRPr="00A93E3B" w:rsidRDefault="00D674AE" w:rsidP="00CE59C4">
      <w:pPr>
        <w:suppressAutoHyphens/>
        <w:rPr>
          <w:noProof/>
        </w:rPr>
      </w:pPr>
      <w:r w:rsidRPr="00A93E3B">
        <w:rPr>
          <w:noProof/>
        </w:rPr>
        <w:t xml:space="preserve"> </w:t>
      </w:r>
    </w:p>
    <w:p w14:paraId="56E9E242" w14:textId="77777777" w:rsidR="00D674AE" w:rsidRPr="00A93E3B" w:rsidRDefault="00D674AE" w:rsidP="00CE59C4">
      <w:pPr>
        <w:suppressAutoHyphens/>
        <w:rPr>
          <w:noProof/>
        </w:rPr>
      </w:pPr>
      <w:r w:rsidRPr="00A93E3B">
        <w:rPr>
          <w:noProof/>
        </w:rPr>
        <w:t xml:space="preserve">Hvis du er gravid vil legen din fortelle deg hvordan du kan kontrollere nivået av fenylalanin tilstrekkelig. Hvis dette ikke kontrolleres nøye før eller når du blir gravid, kan det være skadelig for deg og barnet ditt. Legen din vil før og under graviditet vurdere anbefalingene for restriksjoner rundt inntak av fenylalanin gjennom kosten. </w:t>
      </w:r>
    </w:p>
    <w:p w14:paraId="56E9E243" w14:textId="77777777" w:rsidR="00D674AE" w:rsidRPr="00A93E3B" w:rsidRDefault="00D674AE" w:rsidP="00CE59C4">
      <w:pPr>
        <w:suppressAutoHyphens/>
        <w:rPr>
          <w:noProof/>
        </w:rPr>
      </w:pPr>
    </w:p>
    <w:p w14:paraId="56E9E244" w14:textId="77777777" w:rsidR="00D674AE" w:rsidRPr="00A93E3B" w:rsidRDefault="00D674AE" w:rsidP="00CE59C4">
      <w:pPr>
        <w:suppressAutoHyphens/>
        <w:rPr>
          <w:noProof/>
        </w:rPr>
      </w:pPr>
      <w:r w:rsidRPr="00A93E3B">
        <w:rPr>
          <w:noProof/>
        </w:rPr>
        <w:t>Hvis den strenge dietten ikke reduserer mengden av fenylalanin i blodet ditt tilstrekkelig, vil legen vurdere om du må bruke dette legemidlet.</w:t>
      </w:r>
    </w:p>
    <w:p w14:paraId="56E9E245" w14:textId="77777777" w:rsidR="00D674AE" w:rsidRPr="00A93E3B" w:rsidRDefault="00D674AE" w:rsidP="00CE59C4">
      <w:pPr>
        <w:suppressAutoHyphens/>
        <w:rPr>
          <w:noProof/>
        </w:rPr>
      </w:pPr>
    </w:p>
    <w:p w14:paraId="56E9E246" w14:textId="77777777" w:rsidR="00D674AE" w:rsidRPr="00A93E3B" w:rsidRDefault="00D674AE" w:rsidP="00CE59C4">
      <w:pPr>
        <w:suppressAutoHyphens/>
        <w:rPr>
          <w:noProof/>
        </w:rPr>
      </w:pPr>
      <w:r w:rsidRPr="00A93E3B">
        <w:rPr>
          <w:noProof/>
        </w:rPr>
        <w:t>Du skal ikke bruke dette legemidlet hvis du ammer.</w:t>
      </w:r>
    </w:p>
    <w:p w14:paraId="56E9E247" w14:textId="77777777" w:rsidR="00D674AE" w:rsidRPr="00A93E3B" w:rsidRDefault="00D674AE" w:rsidP="00CE59C4">
      <w:pPr>
        <w:suppressAutoHyphens/>
        <w:rPr>
          <w:noProof/>
        </w:rPr>
      </w:pPr>
    </w:p>
    <w:p w14:paraId="56E9E248" w14:textId="77777777" w:rsidR="00D674AE" w:rsidRPr="00A93E3B" w:rsidRDefault="00D674AE" w:rsidP="00CE59C4">
      <w:pPr>
        <w:keepNext/>
        <w:keepLines/>
        <w:suppressAutoHyphens/>
        <w:rPr>
          <w:b/>
          <w:bCs/>
          <w:noProof/>
        </w:rPr>
      </w:pPr>
      <w:r w:rsidRPr="00A93E3B">
        <w:rPr>
          <w:b/>
          <w:bCs/>
          <w:noProof/>
        </w:rPr>
        <w:t>Kjøring og bruk av maskiner</w:t>
      </w:r>
    </w:p>
    <w:p w14:paraId="56E9E249" w14:textId="77777777" w:rsidR="00D674AE" w:rsidRPr="00A93E3B" w:rsidRDefault="00D674AE" w:rsidP="00CE59C4">
      <w:pPr>
        <w:suppressAutoHyphens/>
        <w:rPr>
          <w:noProof/>
        </w:rPr>
      </w:pPr>
      <w:r w:rsidRPr="00A93E3B">
        <w:rPr>
          <w:noProof/>
        </w:rPr>
        <w:t>Det er ikke forventet at Kuvan kan påvirke evnen til å kjøre bil og bruke maskiner.</w:t>
      </w:r>
    </w:p>
    <w:p w14:paraId="56E9E24A" w14:textId="77777777" w:rsidR="00D674AE" w:rsidRPr="00A93E3B" w:rsidRDefault="00D674AE" w:rsidP="00CE59C4">
      <w:pPr>
        <w:suppressAutoHyphens/>
        <w:rPr>
          <w:noProof/>
        </w:rPr>
      </w:pPr>
    </w:p>
    <w:p w14:paraId="56E9E24B" w14:textId="77777777" w:rsidR="00D674AE" w:rsidRPr="00A93E3B" w:rsidRDefault="00D674AE" w:rsidP="00CE59C4">
      <w:pPr>
        <w:suppressAutoHyphens/>
        <w:rPr>
          <w:b/>
          <w:bCs/>
          <w:noProof/>
        </w:rPr>
      </w:pPr>
      <w:r w:rsidRPr="00A93E3B">
        <w:rPr>
          <w:b/>
          <w:bCs/>
          <w:noProof/>
        </w:rPr>
        <w:t>Kuvan inneholder kaliumsitrat (E332)</w:t>
      </w:r>
    </w:p>
    <w:p w14:paraId="56E9E24C" w14:textId="77777777" w:rsidR="00D674AE" w:rsidRPr="00A93E3B" w:rsidRDefault="00D674AE" w:rsidP="00CE59C4">
      <w:pPr>
        <w:suppressAutoHyphens/>
        <w:rPr>
          <w:noProof/>
        </w:rPr>
      </w:pPr>
      <w:r w:rsidRPr="00A93E3B">
        <w:rPr>
          <w:noProof/>
        </w:rPr>
        <w:t xml:space="preserve">Dette legemidlet inneholder 1,6 mmol (62,7 mg) kalium per dosepose. Dette må tas med i beregningen hos pasienter med nedsatt nyrefunksjon eller pasienter på kontrollert kaliumdiett. </w:t>
      </w:r>
    </w:p>
    <w:p w14:paraId="56E9E24D" w14:textId="77777777" w:rsidR="00D674AE" w:rsidRPr="00A93E3B" w:rsidRDefault="00D674AE" w:rsidP="00CE59C4">
      <w:pPr>
        <w:suppressAutoHyphens/>
        <w:rPr>
          <w:noProof/>
        </w:rPr>
      </w:pPr>
    </w:p>
    <w:p w14:paraId="56E9E24E" w14:textId="77777777" w:rsidR="00D674AE" w:rsidRPr="00A93E3B" w:rsidRDefault="00D674AE" w:rsidP="00CE59C4">
      <w:pPr>
        <w:suppressAutoHyphens/>
        <w:rPr>
          <w:noProof/>
        </w:rPr>
      </w:pPr>
    </w:p>
    <w:p w14:paraId="56E9E24F" w14:textId="77777777" w:rsidR="00D674AE" w:rsidRPr="00A93E3B" w:rsidRDefault="00D674AE" w:rsidP="00CE59C4">
      <w:pPr>
        <w:keepNext/>
        <w:keepLines/>
        <w:tabs>
          <w:tab w:val="left" w:pos="567"/>
        </w:tabs>
        <w:suppressAutoHyphens/>
        <w:ind w:left="567" w:hanging="567"/>
        <w:rPr>
          <w:noProof/>
        </w:rPr>
      </w:pPr>
      <w:r w:rsidRPr="00A93E3B">
        <w:rPr>
          <w:b/>
          <w:bCs/>
          <w:noProof/>
        </w:rPr>
        <w:t>3.</w:t>
      </w:r>
      <w:r w:rsidRPr="00A93E3B">
        <w:rPr>
          <w:b/>
          <w:bCs/>
          <w:noProof/>
        </w:rPr>
        <w:tab/>
        <w:t>Hvordan du bruker Kuvan</w:t>
      </w:r>
    </w:p>
    <w:p w14:paraId="56E9E250" w14:textId="77777777" w:rsidR="00D674AE" w:rsidRPr="00A93E3B" w:rsidRDefault="00D674AE" w:rsidP="00CE59C4">
      <w:pPr>
        <w:keepNext/>
        <w:keepLines/>
        <w:suppressAutoHyphens/>
        <w:rPr>
          <w:noProof/>
        </w:rPr>
      </w:pPr>
    </w:p>
    <w:p w14:paraId="56E9E251" w14:textId="77777777" w:rsidR="00D674AE" w:rsidRPr="00A93E3B" w:rsidRDefault="00D674AE" w:rsidP="00CE59C4">
      <w:pPr>
        <w:suppressAutoHyphens/>
        <w:rPr>
          <w:noProof/>
        </w:rPr>
      </w:pPr>
      <w:r w:rsidRPr="00A93E3B">
        <w:rPr>
          <w:noProof/>
        </w:rPr>
        <w:t>Kuvan 500 mg brukes kun hos pasienter med en kroppsvekt på over 20 kg.</w:t>
      </w:r>
    </w:p>
    <w:p w14:paraId="56E9E252" w14:textId="77777777" w:rsidR="00D674AE" w:rsidRPr="00A93E3B" w:rsidRDefault="00D674AE" w:rsidP="00CE59C4">
      <w:pPr>
        <w:suppressAutoHyphens/>
        <w:rPr>
          <w:noProof/>
        </w:rPr>
      </w:pPr>
    </w:p>
    <w:p w14:paraId="56E9E253" w14:textId="77777777" w:rsidR="00D674AE" w:rsidRPr="00A93E3B" w:rsidRDefault="00D674AE" w:rsidP="00CE59C4">
      <w:pPr>
        <w:suppressAutoHyphens/>
        <w:rPr>
          <w:noProof/>
        </w:rPr>
      </w:pPr>
      <w:r w:rsidRPr="00A93E3B">
        <w:rPr>
          <w:noProof/>
        </w:rPr>
        <w:t>Bruk alltid dette legemidlet nøyaktig slik legen din har fortalt deg. Kontakt lege hvis du er usikker.</w:t>
      </w:r>
    </w:p>
    <w:p w14:paraId="56E9E254" w14:textId="77777777" w:rsidR="00D674AE" w:rsidRPr="00A93E3B" w:rsidRDefault="00D674AE" w:rsidP="00CE59C4">
      <w:pPr>
        <w:suppressAutoHyphens/>
        <w:rPr>
          <w:noProof/>
        </w:rPr>
      </w:pPr>
    </w:p>
    <w:p w14:paraId="56E9E255" w14:textId="77777777" w:rsidR="00D674AE" w:rsidRPr="00A93E3B" w:rsidRDefault="00D674AE" w:rsidP="00CE59C4">
      <w:pPr>
        <w:keepNext/>
        <w:keepLines/>
        <w:suppressAutoHyphens/>
        <w:rPr>
          <w:b/>
          <w:bCs/>
          <w:noProof/>
        </w:rPr>
      </w:pPr>
      <w:r w:rsidRPr="00A93E3B">
        <w:rPr>
          <w:b/>
          <w:bCs/>
          <w:noProof/>
        </w:rPr>
        <w:t>Dosering ved PKU</w:t>
      </w:r>
    </w:p>
    <w:p w14:paraId="56E9E256" w14:textId="77777777" w:rsidR="00D674AE" w:rsidRPr="00A93E3B" w:rsidRDefault="00D674AE" w:rsidP="00CE59C4">
      <w:pPr>
        <w:suppressAutoHyphens/>
        <w:rPr>
          <w:noProof/>
        </w:rPr>
      </w:pPr>
      <w:r w:rsidRPr="00A93E3B">
        <w:rPr>
          <w:noProof/>
        </w:rPr>
        <w:t xml:space="preserve">Den anbefalte startdosen med Kuvan hos pasienter med PKU er 10 mg per kg kroppsvekt. Ta Kuvan som én enkelt daglig dose sammen med et måltid for å øke absorpsjonen, og til samme tid hver dag, helst om morgenen. Legen din kan justere dosen din, vanligvis mellom 5 og 20 mg per kg kroppsvekt per dag, avhengig av tilstanden din. </w:t>
      </w:r>
    </w:p>
    <w:p w14:paraId="56E9E257" w14:textId="77777777" w:rsidR="00D674AE" w:rsidRPr="00A93E3B" w:rsidRDefault="00D674AE" w:rsidP="00CE59C4">
      <w:pPr>
        <w:suppressAutoHyphens/>
        <w:rPr>
          <w:noProof/>
          <w:u w:val="single"/>
        </w:rPr>
      </w:pPr>
    </w:p>
    <w:p w14:paraId="56E9E258" w14:textId="77777777" w:rsidR="00D674AE" w:rsidRPr="00A93E3B" w:rsidRDefault="00D674AE" w:rsidP="00CE59C4">
      <w:pPr>
        <w:keepNext/>
        <w:keepLines/>
        <w:suppressAutoHyphens/>
        <w:rPr>
          <w:b/>
          <w:bCs/>
          <w:noProof/>
        </w:rPr>
      </w:pPr>
      <w:r w:rsidRPr="00A93E3B">
        <w:rPr>
          <w:b/>
          <w:bCs/>
          <w:noProof/>
        </w:rPr>
        <w:lastRenderedPageBreak/>
        <w:t>Dosering ved BH4-mangel</w:t>
      </w:r>
    </w:p>
    <w:p w14:paraId="56E9E259" w14:textId="77777777" w:rsidR="00D674AE" w:rsidRPr="00A93E3B" w:rsidRDefault="00D674AE" w:rsidP="00CE59C4">
      <w:pPr>
        <w:keepNext/>
        <w:keepLines/>
        <w:suppressAutoHyphens/>
        <w:rPr>
          <w:noProof/>
        </w:rPr>
      </w:pPr>
      <w:r w:rsidRPr="00A93E3B">
        <w:rPr>
          <w:noProof/>
        </w:rPr>
        <w:t>Den anbefalte startdosen med Kuvan hos pasienter med BH4</w:t>
      </w:r>
      <w:r w:rsidRPr="00A93E3B">
        <w:rPr>
          <w:noProof/>
        </w:rPr>
        <w:noBreakHyphen/>
        <w:t>mangel er 2 til 5 mg per kg kroppsvekt. Ta Kuvan sammen med et måltid for å øke absorpsjonen. Fordel den totale daglige dosen inn i 2 eller 3 doser i løpet av dagen. Legen din kan justere dosen din opp til 20 mg per kg kroppsvekt per dag, avhengig av tilstanden din.</w:t>
      </w:r>
    </w:p>
    <w:p w14:paraId="56E9E25A" w14:textId="77777777" w:rsidR="00D674AE" w:rsidRPr="00A93E3B" w:rsidRDefault="00D674AE" w:rsidP="00CE59C4">
      <w:pPr>
        <w:numPr>
          <w:ilvl w:val="12"/>
          <w:numId w:val="0"/>
        </w:numPr>
        <w:suppressAutoHyphens/>
        <w:ind w:right="-2"/>
        <w:rPr>
          <w:noProof/>
        </w:rPr>
      </w:pPr>
    </w:p>
    <w:p w14:paraId="56E9E25B" w14:textId="77777777" w:rsidR="00D674AE" w:rsidRPr="00A93E3B" w:rsidRDefault="00D674AE" w:rsidP="00CE59C4">
      <w:pPr>
        <w:keepNext/>
        <w:keepLines/>
        <w:suppressAutoHyphens/>
        <w:rPr>
          <w:b/>
          <w:bCs/>
          <w:noProof/>
        </w:rPr>
      </w:pPr>
      <w:r w:rsidRPr="00A93E3B">
        <w:rPr>
          <w:b/>
          <w:bCs/>
          <w:noProof/>
        </w:rPr>
        <w:t>Administrasjonsmåte</w:t>
      </w:r>
    </w:p>
    <w:p w14:paraId="56E9E25C" w14:textId="77777777" w:rsidR="00D674AE" w:rsidRPr="00A93E3B" w:rsidRDefault="00D674AE" w:rsidP="00CE59C4">
      <w:pPr>
        <w:keepNext/>
        <w:keepLines/>
        <w:suppressAutoHyphens/>
        <w:rPr>
          <w:noProof/>
        </w:rPr>
      </w:pPr>
      <w:r w:rsidRPr="00A93E3B">
        <w:rPr>
          <w:noProof/>
        </w:rPr>
        <w:t>PKU-pasienter skal ta den totale daglige dosen én gang per dag, på samme tid hver dag, helst om morgenen.</w:t>
      </w:r>
    </w:p>
    <w:p w14:paraId="56E9E25D" w14:textId="77777777" w:rsidR="00D674AE" w:rsidRPr="00A93E3B" w:rsidRDefault="00D674AE" w:rsidP="00CE59C4">
      <w:pPr>
        <w:keepNext/>
        <w:keepLines/>
        <w:suppressAutoHyphens/>
        <w:rPr>
          <w:noProof/>
        </w:rPr>
      </w:pPr>
    </w:p>
    <w:p w14:paraId="56E9E25E" w14:textId="77777777" w:rsidR="00D674AE" w:rsidRPr="00A93E3B" w:rsidRDefault="00D674AE" w:rsidP="00CE59C4">
      <w:pPr>
        <w:rPr>
          <w:noProof/>
        </w:rPr>
      </w:pPr>
      <w:r w:rsidRPr="00A93E3B">
        <w:rPr>
          <w:noProof/>
        </w:rPr>
        <w:t>Pasienter med BH4-mangel skal fordele den totale daglige dosen på 2 eller 3 doser i løpet av dagen.</w:t>
      </w:r>
    </w:p>
    <w:p w14:paraId="56E9E25F" w14:textId="77777777" w:rsidR="00D674AE" w:rsidRPr="00A93E3B" w:rsidRDefault="00D674AE" w:rsidP="00CE59C4">
      <w:pPr>
        <w:keepNext/>
        <w:keepLines/>
        <w:suppressAutoHyphens/>
        <w:rPr>
          <w:noProof/>
          <w:u w:val="single"/>
        </w:rPr>
      </w:pPr>
    </w:p>
    <w:p w14:paraId="56E9E260" w14:textId="77777777" w:rsidR="00D674AE" w:rsidRPr="00A93E3B" w:rsidRDefault="00D674AE" w:rsidP="00CE59C4">
      <w:pPr>
        <w:keepNext/>
        <w:keepLines/>
        <w:numPr>
          <w:ilvl w:val="12"/>
          <w:numId w:val="0"/>
        </w:numPr>
        <w:suppressAutoHyphens/>
        <w:rPr>
          <w:noProof/>
        </w:rPr>
      </w:pPr>
      <w:r w:rsidRPr="00A93E3B">
        <w:rPr>
          <w:noProof/>
        </w:rPr>
        <w:t>Sørg for at du vet hvilken dose av Kuvan-pulver legen har forskrevet. Ved nøyaktig dose kan legen foreskrive Kuvan 100 mg pulver til den orale oppløsningen. Sørg for å vite om du skal bruke kun Kuvan 500 mg pulver til den orale oppløsningen eller begge legemidlene for å klargjøre dosen. Vent med å åpne doseposen(e) til du er klar til å bruke dem.</w:t>
      </w:r>
      <w:r w:rsidR="00D056DB" w:rsidRPr="00A93E3B">
        <w:rPr>
          <w:noProof/>
        </w:rPr>
        <w:t xml:space="preserve"> </w:t>
      </w:r>
    </w:p>
    <w:p w14:paraId="56E9E261" w14:textId="77777777" w:rsidR="00D674AE" w:rsidRPr="00A93E3B" w:rsidRDefault="00D674AE" w:rsidP="00CE59C4">
      <w:pPr>
        <w:numPr>
          <w:ilvl w:val="12"/>
          <w:numId w:val="0"/>
        </w:numPr>
        <w:suppressAutoHyphens/>
        <w:rPr>
          <w:noProof/>
        </w:rPr>
      </w:pPr>
      <w:r w:rsidRPr="00A93E3B">
        <w:rPr>
          <w:noProof/>
        </w:rPr>
        <w:t xml:space="preserve"> </w:t>
      </w:r>
    </w:p>
    <w:p w14:paraId="56E9E262" w14:textId="77777777" w:rsidR="00D674AE" w:rsidRPr="00A93E3B" w:rsidRDefault="00D674AE" w:rsidP="00CE59C4">
      <w:pPr>
        <w:numPr>
          <w:ilvl w:val="12"/>
          <w:numId w:val="0"/>
        </w:numPr>
        <w:suppressAutoHyphens/>
        <w:rPr>
          <w:i/>
          <w:iCs/>
          <w:noProof/>
        </w:rPr>
      </w:pPr>
      <w:r w:rsidRPr="00A93E3B">
        <w:rPr>
          <w:i/>
          <w:iCs/>
          <w:noProof/>
        </w:rPr>
        <w:t>Klargjøre doseposen(e)</w:t>
      </w:r>
    </w:p>
    <w:p w14:paraId="56E9E263" w14:textId="77777777" w:rsidR="00D674AE" w:rsidRPr="00A93E3B" w:rsidRDefault="00D674AE" w:rsidP="00CE59C4">
      <w:pPr>
        <w:numPr>
          <w:ilvl w:val="0"/>
          <w:numId w:val="45"/>
        </w:numPr>
        <w:tabs>
          <w:tab w:val="left" w:pos="567"/>
        </w:tabs>
        <w:suppressAutoHyphens/>
        <w:ind w:left="567" w:hanging="567"/>
        <w:rPr>
          <w:noProof/>
        </w:rPr>
      </w:pPr>
      <w:r w:rsidRPr="00A93E3B">
        <w:rPr>
          <w:noProof/>
        </w:rPr>
        <w:t xml:space="preserve">Åpne dosepose(e) med Kuvan pulver til mikstur, oppløsning, ved å brette og rive, eller kutt den stiplede streken i øvre høyre hjørne av doseposen. </w:t>
      </w:r>
    </w:p>
    <w:p w14:paraId="56E9E264" w14:textId="77777777" w:rsidR="00D674AE" w:rsidRPr="00A93E3B" w:rsidRDefault="00D674AE" w:rsidP="00CE59C4">
      <w:pPr>
        <w:numPr>
          <w:ilvl w:val="0"/>
          <w:numId w:val="45"/>
        </w:numPr>
        <w:tabs>
          <w:tab w:val="left" w:pos="567"/>
        </w:tabs>
        <w:suppressAutoHyphens/>
        <w:ind w:left="567" w:hanging="567"/>
        <w:rPr>
          <w:noProof/>
        </w:rPr>
      </w:pPr>
      <w:r w:rsidRPr="00A93E3B">
        <w:rPr>
          <w:noProof/>
        </w:rPr>
        <w:t>Tøm innholdet fra doseposen(e) i 120 ml til 240 ml vann. Når pulveret er oppløst i vann, skal oppløsningen være klar, fargeløs til gul.</w:t>
      </w:r>
    </w:p>
    <w:p w14:paraId="56E9E265" w14:textId="77777777" w:rsidR="00D674AE" w:rsidRPr="00A93E3B" w:rsidRDefault="00D674AE" w:rsidP="00CE59C4">
      <w:pPr>
        <w:suppressAutoHyphens/>
        <w:rPr>
          <w:noProof/>
        </w:rPr>
      </w:pPr>
    </w:p>
    <w:p w14:paraId="56E9E266" w14:textId="77777777" w:rsidR="00D674AE" w:rsidRPr="00A93E3B" w:rsidRDefault="00D674AE" w:rsidP="00CE59C4">
      <w:pPr>
        <w:suppressAutoHyphens/>
        <w:rPr>
          <w:i/>
          <w:iCs/>
          <w:noProof/>
        </w:rPr>
      </w:pPr>
      <w:r w:rsidRPr="00A93E3B">
        <w:rPr>
          <w:i/>
          <w:iCs/>
          <w:noProof/>
        </w:rPr>
        <w:t>Ta medisinen</w:t>
      </w:r>
    </w:p>
    <w:p w14:paraId="56E9E267" w14:textId="77777777" w:rsidR="00D674AE" w:rsidRPr="00A93E3B" w:rsidRDefault="00D674AE" w:rsidP="00CE59C4">
      <w:pPr>
        <w:numPr>
          <w:ilvl w:val="0"/>
          <w:numId w:val="45"/>
        </w:numPr>
        <w:tabs>
          <w:tab w:val="left" w:pos="567"/>
        </w:tabs>
        <w:suppressAutoHyphens/>
        <w:ind w:left="567" w:hanging="567"/>
        <w:rPr>
          <w:noProof/>
        </w:rPr>
      </w:pPr>
      <w:r w:rsidRPr="00A93E3B">
        <w:rPr>
          <w:noProof/>
        </w:rPr>
        <w:t>Drikk oppløsningen innen 30 minutter.</w:t>
      </w:r>
    </w:p>
    <w:p w14:paraId="56E9E268" w14:textId="77777777" w:rsidR="00D674AE" w:rsidRPr="00A93E3B" w:rsidRDefault="00D674AE" w:rsidP="00CE59C4">
      <w:pPr>
        <w:suppressAutoHyphens/>
        <w:rPr>
          <w:noProof/>
        </w:rPr>
      </w:pPr>
    </w:p>
    <w:p w14:paraId="56E9E269" w14:textId="77777777" w:rsidR="00D674AE" w:rsidRPr="00A93E3B" w:rsidRDefault="00D674AE" w:rsidP="00CE59C4">
      <w:pPr>
        <w:keepNext/>
        <w:keepLines/>
        <w:suppressAutoHyphens/>
        <w:rPr>
          <w:b/>
          <w:bCs/>
          <w:noProof/>
        </w:rPr>
      </w:pPr>
      <w:r w:rsidRPr="00A93E3B">
        <w:rPr>
          <w:b/>
          <w:bCs/>
          <w:noProof/>
        </w:rPr>
        <w:t>Dersom du tar for mye av Kuvan</w:t>
      </w:r>
    </w:p>
    <w:p w14:paraId="56E9E26A" w14:textId="77777777" w:rsidR="00D674AE" w:rsidRPr="00A93E3B" w:rsidRDefault="00D674AE" w:rsidP="00CE59C4">
      <w:pPr>
        <w:keepNext/>
        <w:suppressAutoHyphens/>
        <w:rPr>
          <w:noProof/>
        </w:rPr>
      </w:pPr>
      <w:r w:rsidRPr="00A93E3B">
        <w:rPr>
          <w:noProof/>
        </w:rPr>
        <w:t>Dersom du tar mer Kuvan enn forskrevet kan du oppleve bivirkninger som hodepine og svimmelhet. Kontakt lege eller apotek umiddelbart dersom du tar mer Kuvan enn forskrevet.</w:t>
      </w:r>
    </w:p>
    <w:p w14:paraId="56E9E26B" w14:textId="77777777" w:rsidR="00D674AE" w:rsidRPr="00A93E3B" w:rsidRDefault="00D674AE" w:rsidP="00CE59C4">
      <w:pPr>
        <w:suppressAutoHyphens/>
        <w:rPr>
          <w:noProof/>
        </w:rPr>
      </w:pPr>
    </w:p>
    <w:p w14:paraId="56E9E26C" w14:textId="77777777" w:rsidR="00D674AE" w:rsidRPr="00A93E3B" w:rsidRDefault="00D674AE" w:rsidP="00CE59C4">
      <w:pPr>
        <w:keepNext/>
        <w:keepLines/>
        <w:suppressAutoHyphens/>
        <w:rPr>
          <w:b/>
          <w:bCs/>
          <w:noProof/>
        </w:rPr>
      </w:pPr>
      <w:r w:rsidRPr="00A93E3B">
        <w:rPr>
          <w:b/>
          <w:bCs/>
          <w:noProof/>
        </w:rPr>
        <w:t>Dersom du har glemt å ta Kuvan</w:t>
      </w:r>
    </w:p>
    <w:p w14:paraId="56E9E26D" w14:textId="77777777" w:rsidR="00D674AE" w:rsidRPr="00A93E3B" w:rsidRDefault="00D674AE" w:rsidP="00CE59C4">
      <w:pPr>
        <w:suppressAutoHyphens/>
        <w:rPr>
          <w:noProof/>
        </w:rPr>
      </w:pPr>
      <w:r w:rsidRPr="00A93E3B">
        <w:rPr>
          <w:noProof/>
        </w:rPr>
        <w:t>Du må ikke ta en dobbelt dose som erstatning for en glemt dose. Ta den neste dosen ved vanlig tidspunkt.</w:t>
      </w:r>
    </w:p>
    <w:p w14:paraId="56E9E26E" w14:textId="77777777" w:rsidR="00D674AE" w:rsidRPr="00A93E3B" w:rsidRDefault="00D674AE" w:rsidP="00CE59C4">
      <w:pPr>
        <w:suppressAutoHyphens/>
        <w:rPr>
          <w:noProof/>
        </w:rPr>
      </w:pPr>
    </w:p>
    <w:p w14:paraId="56E9E26F" w14:textId="77777777" w:rsidR="00D674AE" w:rsidRPr="00A93E3B" w:rsidRDefault="00D674AE" w:rsidP="00CE59C4">
      <w:pPr>
        <w:keepNext/>
        <w:keepLines/>
        <w:suppressAutoHyphens/>
        <w:rPr>
          <w:b/>
          <w:bCs/>
          <w:noProof/>
        </w:rPr>
      </w:pPr>
      <w:r w:rsidRPr="00A93E3B">
        <w:rPr>
          <w:b/>
          <w:bCs/>
          <w:noProof/>
        </w:rPr>
        <w:t>Dersom du avbryter behandling med Kuvan</w:t>
      </w:r>
    </w:p>
    <w:p w14:paraId="56E9E270" w14:textId="77777777" w:rsidR="00D674AE" w:rsidRPr="00A93E3B" w:rsidRDefault="00D674AE" w:rsidP="00CE59C4">
      <w:pPr>
        <w:suppressAutoHyphens/>
        <w:rPr>
          <w:noProof/>
        </w:rPr>
      </w:pPr>
      <w:r w:rsidRPr="00A93E3B">
        <w:rPr>
          <w:noProof/>
        </w:rPr>
        <w:t>Ikke slutt å bruke Kuvan uten først å ha rådført deg med legen din, da fenylalaninnivået i blodet ditt kan øke.</w:t>
      </w:r>
    </w:p>
    <w:p w14:paraId="56E9E271" w14:textId="77777777" w:rsidR="00D674AE" w:rsidRPr="00A93E3B" w:rsidRDefault="00D674AE" w:rsidP="00CE59C4">
      <w:pPr>
        <w:suppressAutoHyphens/>
        <w:rPr>
          <w:noProof/>
        </w:rPr>
      </w:pPr>
    </w:p>
    <w:p w14:paraId="56E9E272" w14:textId="77777777" w:rsidR="00D674AE" w:rsidRPr="00A93E3B" w:rsidRDefault="00D674AE" w:rsidP="00CE59C4">
      <w:pPr>
        <w:suppressAutoHyphens/>
        <w:rPr>
          <w:noProof/>
        </w:rPr>
      </w:pPr>
      <w:r w:rsidRPr="00A93E3B">
        <w:rPr>
          <w:noProof/>
        </w:rPr>
        <w:t>Spør lege eller apotek dersom du har noen spørsmål om bruken av dette legemidlet.</w:t>
      </w:r>
    </w:p>
    <w:p w14:paraId="56E9E273" w14:textId="77777777" w:rsidR="00D674AE" w:rsidRPr="00A93E3B" w:rsidRDefault="00D674AE" w:rsidP="00CE59C4">
      <w:pPr>
        <w:suppressAutoHyphens/>
        <w:rPr>
          <w:noProof/>
        </w:rPr>
      </w:pPr>
    </w:p>
    <w:p w14:paraId="56E9E274" w14:textId="77777777" w:rsidR="00D674AE" w:rsidRPr="00A93E3B" w:rsidRDefault="00D674AE" w:rsidP="00CE59C4">
      <w:pPr>
        <w:pStyle w:val="Header"/>
        <w:tabs>
          <w:tab w:val="clear" w:pos="4153"/>
          <w:tab w:val="clear" w:pos="8306"/>
        </w:tabs>
        <w:suppressAutoHyphens/>
        <w:rPr>
          <w:noProof/>
        </w:rPr>
      </w:pPr>
    </w:p>
    <w:p w14:paraId="56E9E275" w14:textId="77777777" w:rsidR="00D674AE" w:rsidRPr="00A93E3B" w:rsidRDefault="00D674AE" w:rsidP="00CE59C4">
      <w:pPr>
        <w:keepNext/>
        <w:keepLines/>
        <w:tabs>
          <w:tab w:val="left" w:pos="567"/>
        </w:tabs>
        <w:suppressAutoHyphens/>
        <w:ind w:left="567" w:hanging="567"/>
        <w:rPr>
          <w:noProof/>
        </w:rPr>
      </w:pPr>
      <w:r w:rsidRPr="00A93E3B">
        <w:rPr>
          <w:b/>
          <w:bCs/>
          <w:noProof/>
        </w:rPr>
        <w:t>4.</w:t>
      </w:r>
      <w:r w:rsidRPr="00A93E3B">
        <w:rPr>
          <w:b/>
          <w:bCs/>
          <w:noProof/>
        </w:rPr>
        <w:tab/>
        <w:t xml:space="preserve">Mulige bivirkninger </w:t>
      </w:r>
    </w:p>
    <w:p w14:paraId="56E9E276" w14:textId="77777777" w:rsidR="00D674AE" w:rsidRPr="00A93E3B" w:rsidRDefault="00D674AE" w:rsidP="00CE59C4">
      <w:pPr>
        <w:keepNext/>
        <w:keepLines/>
        <w:suppressAutoHyphens/>
        <w:rPr>
          <w:noProof/>
        </w:rPr>
      </w:pPr>
    </w:p>
    <w:p w14:paraId="56E9E277" w14:textId="77777777" w:rsidR="00D674AE" w:rsidRPr="00A93E3B" w:rsidRDefault="00D674AE" w:rsidP="00CE59C4">
      <w:pPr>
        <w:suppressAutoHyphens/>
        <w:rPr>
          <w:noProof/>
        </w:rPr>
      </w:pPr>
      <w:r w:rsidRPr="00A93E3B">
        <w:rPr>
          <w:noProof/>
        </w:rPr>
        <w:t>Som alle legemidler kan dette legemidlet forårsake bivirkninger, men ikke alle får det.</w:t>
      </w:r>
    </w:p>
    <w:p w14:paraId="56E9E278" w14:textId="77777777" w:rsidR="00D674AE" w:rsidRPr="00A93E3B" w:rsidRDefault="00D674AE" w:rsidP="00CE59C4">
      <w:pPr>
        <w:suppressAutoHyphens/>
        <w:rPr>
          <w:noProof/>
        </w:rPr>
      </w:pPr>
    </w:p>
    <w:p w14:paraId="56E9E279" w14:textId="77777777" w:rsidR="00D674AE" w:rsidRPr="00A93E3B" w:rsidRDefault="00D674AE" w:rsidP="00CE59C4">
      <w:pPr>
        <w:suppressAutoHyphens/>
        <w:rPr>
          <w:noProof/>
        </w:rPr>
      </w:pPr>
      <w:r w:rsidRPr="00A93E3B">
        <w:rPr>
          <w:noProof/>
        </w:rPr>
        <w:t>Det er rapportert enkelte tilfeller av allergiske reaksjoner (slik som hudutslett og alvorlige reaksjoner). Hyppigheten er ikke kjent (frekvensen kan ikke anslås fra de tilgjengelige dataene).</w:t>
      </w:r>
    </w:p>
    <w:p w14:paraId="56E9E27A" w14:textId="77777777" w:rsidR="00D674AE" w:rsidRPr="00A93E3B" w:rsidRDefault="00D674AE" w:rsidP="00CE59C4">
      <w:pPr>
        <w:suppressAutoHyphens/>
        <w:rPr>
          <w:noProof/>
        </w:rPr>
      </w:pPr>
    </w:p>
    <w:p w14:paraId="56E9E27B" w14:textId="77777777" w:rsidR="00D674AE" w:rsidRPr="00A93E3B" w:rsidRDefault="00D674AE" w:rsidP="00CE59C4">
      <w:pPr>
        <w:suppressAutoHyphens/>
        <w:rPr>
          <w:noProof/>
        </w:rPr>
      </w:pPr>
      <w:r w:rsidRPr="00A93E3B">
        <w:rPr>
          <w:noProof/>
        </w:rPr>
        <w:t>Hvis du har røde, kløende, hovne områder (elveblest), rennende nese, rask eller ujevn puls, hevelse i tungen og halsen din, nysing, pipende pust, alvorlige pustevansker eller svimmelhet kan du ha en alvorlig allergisk reaksjon på legemidlet. Hvis du merker disse tegnene skal du kontakte legen din umiddelbart.</w:t>
      </w:r>
    </w:p>
    <w:p w14:paraId="56E9E27C" w14:textId="77777777" w:rsidR="00D674AE" w:rsidRPr="00A93E3B" w:rsidRDefault="00D674AE" w:rsidP="00CE59C4">
      <w:pPr>
        <w:suppressAutoHyphens/>
        <w:rPr>
          <w:noProof/>
        </w:rPr>
      </w:pPr>
    </w:p>
    <w:p w14:paraId="56E9E27D" w14:textId="77777777" w:rsidR="00D674AE" w:rsidRPr="00A93E3B" w:rsidRDefault="00D674AE" w:rsidP="00CE59C4">
      <w:pPr>
        <w:keepNext/>
        <w:keepLines/>
        <w:suppressAutoHyphens/>
        <w:rPr>
          <w:noProof/>
        </w:rPr>
      </w:pPr>
      <w:r w:rsidRPr="00A93E3B">
        <w:rPr>
          <w:noProof/>
          <w:u w:val="single"/>
        </w:rPr>
        <w:t>Svært vanlige bivirkninger</w:t>
      </w:r>
      <w:r w:rsidRPr="00A93E3B">
        <w:rPr>
          <w:noProof/>
        </w:rPr>
        <w:t xml:space="preserve"> (kan påvirke flere enn 1 av 10 personer)</w:t>
      </w:r>
    </w:p>
    <w:p w14:paraId="56E9E27E" w14:textId="77777777" w:rsidR="00D674AE" w:rsidRPr="00A93E3B" w:rsidRDefault="00D674AE" w:rsidP="00CE59C4">
      <w:pPr>
        <w:suppressAutoHyphens/>
        <w:rPr>
          <w:noProof/>
        </w:rPr>
      </w:pPr>
      <w:r w:rsidRPr="00A93E3B">
        <w:rPr>
          <w:noProof/>
        </w:rPr>
        <w:t>Hodepine og rennende nese.</w:t>
      </w:r>
    </w:p>
    <w:p w14:paraId="56E9E27F" w14:textId="77777777" w:rsidR="00D674AE" w:rsidRPr="00A93E3B" w:rsidRDefault="00D674AE" w:rsidP="00CE59C4">
      <w:pPr>
        <w:suppressAutoHyphens/>
        <w:rPr>
          <w:noProof/>
        </w:rPr>
      </w:pPr>
    </w:p>
    <w:p w14:paraId="56E9E280" w14:textId="77777777" w:rsidR="00D674AE" w:rsidRPr="00A93E3B" w:rsidRDefault="00D674AE" w:rsidP="00CE59C4">
      <w:pPr>
        <w:keepNext/>
        <w:keepLines/>
        <w:suppressAutoHyphens/>
        <w:rPr>
          <w:noProof/>
        </w:rPr>
      </w:pPr>
      <w:r w:rsidRPr="00A93E3B">
        <w:rPr>
          <w:noProof/>
          <w:u w:val="single"/>
        </w:rPr>
        <w:lastRenderedPageBreak/>
        <w:t>Vanlige bivirkninger</w:t>
      </w:r>
      <w:r w:rsidRPr="00A93E3B">
        <w:rPr>
          <w:noProof/>
        </w:rPr>
        <w:t xml:space="preserve"> (kan påvirke opp til 1 av 10 personer) </w:t>
      </w:r>
    </w:p>
    <w:p w14:paraId="56E9E281" w14:textId="77777777" w:rsidR="00D674AE" w:rsidRPr="00A93E3B" w:rsidRDefault="00D674AE" w:rsidP="00CE59C4">
      <w:pPr>
        <w:suppressAutoHyphens/>
        <w:rPr>
          <w:noProof/>
        </w:rPr>
      </w:pPr>
      <w:r w:rsidRPr="00A93E3B">
        <w:rPr>
          <w:noProof/>
        </w:rPr>
        <w:t>Sår hals, tett nese, hoste, diaré, oppkast, magesmerter, for lavt fenylalaninnivå på blodprøver, fordøyelsesbesvær og sykdomsfølelse (kvalme) (se avsnitt 2: “Advarsler og forsiktighetsregler”).</w:t>
      </w:r>
    </w:p>
    <w:p w14:paraId="56E9E282" w14:textId="77777777" w:rsidR="00D674AE" w:rsidRPr="00A93E3B" w:rsidRDefault="00D674AE" w:rsidP="00CE59C4">
      <w:pPr>
        <w:suppressAutoHyphens/>
        <w:rPr>
          <w:noProof/>
        </w:rPr>
      </w:pPr>
    </w:p>
    <w:p w14:paraId="56E9E283" w14:textId="77777777" w:rsidR="00D674AE" w:rsidRPr="00A93E3B" w:rsidRDefault="00D674AE" w:rsidP="00CE59C4">
      <w:pPr>
        <w:suppressAutoHyphens/>
        <w:rPr>
          <w:noProof/>
        </w:rPr>
      </w:pPr>
      <w:r w:rsidRPr="00A93E3B">
        <w:rPr>
          <w:noProof/>
          <w:u w:val="single"/>
        </w:rPr>
        <w:t>Bivirkninger ikke kjent</w:t>
      </w:r>
      <w:r w:rsidRPr="00A93E3B">
        <w:rPr>
          <w:noProof/>
        </w:rPr>
        <w:t xml:space="preserve"> (hyppighet kan ikke anslås utifra tilgjengelige data)</w:t>
      </w:r>
    </w:p>
    <w:p w14:paraId="56E9E284" w14:textId="77777777" w:rsidR="006C7301" w:rsidRPr="00A93E3B" w:rsidRDefault="006C7301" w:rsidP="00CE59C4">
      <w:pPr>
        <w:suppressAutoHyphens/>
        <w:rPr>
          <w:noProof/>
        </w:rPr>
      </w:pPr>
      <w:r w:rsidRPr="00A93E3B">
        <w:rPr>
          <w:noProof/>
        </w:rPr>
        <w:t>Gastritt (betennelse i magesekken</w:t>
      </w:r>
      <w:r w:rsidRPr="00A93E3B">
        <w:rPr>
          <w:rFonts w:eastAsia="Times New Roman"/>
          <w:noProof/>
        </w:rPr>
        <w:t>s slimhinne</w:t>
      </w:r>
      <w:r w:rsidRPr="00A93E3B">
        <w:rPr>
          <w:noProof/>
        </w:rPr>
        <w:t>), øsofagitt (</w:t>
      </w:r>
      <w:r w:rsidRPr="00A93E3B">
        <w:rPr>
          <w:rFonts w:eastAsia="Times New Roman"/>
          <w:noProof/>
        </w:rPr>
        <w:t>betennelse i spiserørets slimhinne</w:t>
      </w:r>
      <w:r w:rsidRPr="00A93E3B">
        <w:rPr>
          <w:noProof/>
        </w:rPr>
        <w:t>).</w:t>
      </w:r>
    </w:p>
    <w:p w14:paraId="56E9E285" w14:textId="77777777" w:rsidR="00D674AE" w:rsidRPr="00A93E3B" w:rsidRDefault="00D674AE" w:rsidP="00CE59C4">
      <w:pPr>
        <w:suppressAutoHyphens/>
        <w:rPr>
          <w:noProof/>
        </w:rPr>
      </w:pPr>
    </w:p>
    <w:p w14:paraId="56E9E286" w14:textId="77777777" w:rsidR="00D674AE" w:rsidRPr="00A93E3B" w:rsidRDefault="00D674AE" w:rsidP="00CE59C4">
      <w:pPr>
        <w:keepNext/>
        <w:suppressAutoHyphens/>
        <w:rPr>
          <w:noProof/>
        </w:rPr>
      </w:pPr>
      <w:r w:rsidRPr="00A93E3B">
        <w:rPr>
          <w:rFonts w:eastAsia="SimSun"/>
          <w:b/>
          <w:bCs/>
          <w:noProof/>
        </w:rPr>
        <w:t>Melding av bivirkninger</w:t>
      </w:r>
    </w:p>
    <w:p w14:paraId="56E9E287" w14:textId="77777777" w:rsidR="00D674AE" w:rsidRPr="00A93E3B" w:rsidRDefault="00D674AE" w:rsidP="00CE59C4">
      <w:pPr>
        <w:suppressAutoHyphens/>
        <w:rPr>
          <w:noProof/>
        </w:rPr>
      </w:pPr>
      <w:r w:rsidRPr="00A93E3B">
        <w:rPr>
          <w:noProof/>
        </w:rPr>
        <w:t xml:space="preserve">Kontakt lege, apotek eller sykepleier dersom du opplever bivirkninger, inkludert mulige bivirkninger som ikke er nevnt i dette pakningsvedlegget. Du kan også melde fra om bivirkninger direkte via </w:t>
      </w:r>
      <w:r w:rsidRPr="00A93E3B">
        <w:rPr>
          <w:noProof/>
          <w:shd w:val="clear" w:color="auto" w:fill="BFBFBF"/>
        </w:rPr>
        <w:t xml:space="preserve">det nasjonale meldesystemet som beskrevet i </w:t>
      </w:r>
      <w:hyperlink r:id="rId13" w:history="1">
        <w:r w:rsidRPr="00A93E3B">
          <w:rPr>
            <w:rStyle w:val="Hyperlink"/>
            <w:noProof/>
            <w:u w:val="none"/>
            <w:shd w:val="clear" w:color="auto" w:fill="BFBFBF"/>
          </w:rPr>
          <w:t>Appendix V</w:t>
        </w:r>
      </w:hyperlink>
      <w:r w:rsidRPr="00A93E3B">
        <w:rPr>
          <w:noProof/>
        </w:rPr>
        <w:t>. Ved å melde fra om bivirkninger bidrar du med informasjon om sikkerheten ved bruk av dette legemidlet.</w:t>
      </w:r>
    </w:p>
    <w:p w14:paraId="56E9E288" w14:textId="77777777" w:rsidR="00D674AE" w:rsidRPr="00A93E3B" w:rsidRDefault="00D674AE" w:rsidP="00CE59C4">
      <w:pPr>
        <w:suppressAutoHyphens/>
        <w:rPr>
          <w:noProof/>
        </w:rPr>
      </w:pPr>
    </w:p>
    <w:p w14:paraId="56E9E289" w14:textId="77777777" w:rsidR="00D674AE" w:rsidRPr="00A93E3B" w:rsidRDefault="00D674AE" w:rsidP="00CE59C4">
      <w:pPr>
        <w:suppressAutoHyphens/>
        <w:rPr>
          <w:noProof/>
        </w:rPr>
      </w:pPr>
    </w:p>
    <w:p w14:paraId="56E9E28A" w14:textId="77777777" w:rsidR="00D674AE" w:rsidRPr="00A93E3B" w:rsidRDefault="00D674AE" w:rsidP="00CE59C4">
      <w:pPr>
        <w:keepNext/>
        <w:keepLines/>
        <w:tabs>
          <w:tab w:val="left" w:pos="567"/>
        </w:tabs>
        <w:suppressAutoHyphens/>
        <w:ind w:left="567" w:hanging="567"/>
        <w:rPr>
          <w:noProof/>
        </w:rPr>
      </w:pPr>
      <w:r w:rsidRPr="00A93E3B">
        <w:rPr>
          <w:b/>
          <w:bCs/>
          <w:noProof/>
        </w:rPr>
        <w:t>5.</w:t>
      </w:r>
      <w:r w:rsidRPr="00A93E3B">
        <w:rPr>
          <w:b/>
          <w:bCs/>
          <w:noProof/>
        </w:rPr>
        <w:tab/>
        <w:t>Hvordan du oppbevarer Kuvan</w:t>
      </w:r>
    </w:p>
    <w:p w14:paraId="56E9E28B" w14:textId="77777777" w:rsidR="00D674AE" w:rsidRPr="00A93E3B" w:rsidRDefault="00D674AE" w:rsidP="00CE59C4">
      <w:pPr>
        <w:keepNext/>
        <w:keepLines/>
        <w:suppressAutoHyphens/>
        <w:rPr>
          <w:noProof/>
        </w:rPr>
      </w:pPr>
    </w:p>
    <w:p w14:paraId="56E9E28C" w14:textId="77777777" w:rsidR="00D674AE" w:rsidRPr="00A93E3B" w:rsidRDefault="00D674AE" w:rsidP="00CE59C4">
      <w:pPr>
        <w:suppressAutoHyphens/>
        <w:rPr>
          <w:noProof/>
        </w:rPr>
      </w:pPr>
      <w:r w:rsidRPr="00A93E3B">
        <w:rPr>
          <w:noProof/>
        </w:rPr>
        <w:t>Oppbevares utilgjengelig for barn.</w:t>
      </w:r>
    </w:p>
    <w:p w14:paraId="56E9E28D" w14:textId="77777777" w:rsidR="00D674AE" w:rsidRPr="00A93E3B" w:rsidRDefault="00D674AE" w:rsidP="00CE59C4">
      <w:pPr>
        <w:suppressAutoHyphens/>
        <w:rPr>
          <w:noProof/>
        </w:rPr>
      </w:pPr>
    </w:p>
    <w:p w14:paraId="56E9E28E" w14:textId="77777777" w:rsidR="00D674AE" w:rsidRPr="00A93E3B" w:rsidRDefault="00D674AE" w:rsidP="00CE59C4">
      <w:pPr>
        <w:suppressAutoHyphens/>
        <w:rPr>
          <w:noProof/>
        </w:rPr>
      </w:pPr>
      <w:r w:rsidRPr="00A93E3B">
        <w:rPr>
          <w:noProof/>
        </w:rPr>
        <w:t>Bruk ikke dette legemidlet etter utløpsdatoen som er angitt på doseposen og esken etter ”EXP”. Utløpsdatoen henviser til den siste dagen i den måneden.</w:t>
      </w:r>
    </w:p>
    <w:p w14:paraId="56E9E28F" w14:textId="77777777" w:rsidR="00D674AE" w:rsidRPr="00A93E3B" w:rsidRDefault="00D674AE" w:rsidP="00CE59C4">
      <w:pPr>
        <w:suppressAutoHyphens/>
        <w:rPr>
          <w:noProof/>
        </w:rPr>
      </w:pPr>
    </w:p>
    <w:p w14:paraId="56E9E290" w14:textId="77777777" w:rsidR="00D674AE" w:rsidRPr="00A93E3B" w:rsidRDefault="00D674AE" w:rsidP="00CE59C4">
      <w:pPr>
        <w:suppressAutoHyphens/>
        <w:rPr>
          <w:noProof/>
        </w:rPr>
      </w:pPr>
      <w:r w:rsidRPr="00A93E3B">
        <w:rPr>
          <w:noProof/>
        </w:rPr>
        <w:t xml:space="preserve">Oppbevares ved høyst 25 °C. </w:t>
      </w:r>
    </w:p>
    <w:p w14:paraId="56E9E291" w14:textId="77777777" w:rsidR="00D674AE" w:rsidRPr="00A93E3B" w:rsidRDefault="00D674AE" w:rsidP="00CE59C4">
      <w:pPr>
        <w:suppressAutoHyphens/>
        <w:rPr>
          <w:noProof/>
        </w:rPr>
      </w:pPr>
    </w:p>
    <w:p w14:paraId="56E9E292" w14:textId="77777777" w:rsidR="00D674AE" w:rsidRPr="00A93E3B" w:rsidRDefault="00D674AE" w:rsidP="00CE59C4">
      <w:pPr>
        <w:suppressAutoHyphens/>
        <w:rPr>
          <w:noProof/>
        </w:rPr>
      </w:pPr>
      <w:r w:rsidRPr="00A93E3B">
        <w:rPr>
          <w:noProof/>
        </w:rPr>
        <w:t>Legemidler skal ikke kastes i avløpsvann eller sammen med husholdningsavfall. Spør på apoteket hvordan du skal kaste legemidler som du ikke lenger bruker. Disse tiltakene bidrar til å beskytte miljøet.</w:t>
      </w:r>
    </w:p>
    <w:p w14:paraId="56E9E293" w14:textId="77777777" w:rsidR="00D674AE" w:rsidRPr="00A93E3B" w:rsidRDefault="00D674AE" w:rsidP="00CE59C4">
      <w:pPr>
        <w:suppressAutoHyphens/>
        <w:rPr>
          <w:noProof/>
        </w:rPr>
      </w:pPr>
    </w:p>
    <w:p w14:paraId="56E9E294" w14:textId="77777777" w:rsidR="00D674AE" w:rsidRPr="00A93E3B" w:rsidRDefault="00D674AE" w:rsidP="00CE59C4">
      <w:pPr>
        <w:suppressAutoHyphens/>
        <w:rPr>
          <w:noProof/>
        </w:rPr>
      </w:pPr>
    </w:p>
    <w:p w14:paraId="56E9E295" w14:textId="77777777" w:rsidR="00D674AE" w:rsidRPr="00A93E3B" w:rsidRDefault="00D674AE" w:rsidP="00CE59C4">
      <w:pPr>
        <w:keepNext/>
        <w:keepLines/>
        <w:tabs>
          <w:tab w:val="left" w:pos="567"/>
        </w:tabs>
        <w:suppressAutoHyphens/>
        <w:ind w:left="567" w:hanging="567"/>
        <w:rPr>
          <w:noProof/>
        </w:rPr>
      </w:pPr>
      <w:r w:rsidRPr="00A93E3B">
        <w:rPr>
          <w:b/>
          <w:bCs/>
          <w:noProof/>
        </w:rPr>
        <w:t>6.</w:t>
      </w:r>
      <w:r w:rsidRPr="00A93E3B">
        <w:rPr>
          <w:b/>
          <w:bCs/>
          <w:noProof/>
        </w:rPr>
        <w:tab/>
        <w:t>Innholdet i pakningen og ytterligere informasjon</w:t>
      </w:r>
    </w:p>
    <w:p w14:paraId="56E9E296" w14:textId="77777777" w:rsidR="00D674AE" w:rsidRPr="00A93E3B" w:rsidRDefault="00D674AE" w:rsidP="00CE59C4">
      <w:pPr>
        <w:keepNext/>
        <w:keepLines/>
        <w:suppressAutoHyphens/>
        <w:rPr>
          <w:noProof/>
        </w:rPr>
      </w:pPr>
    </w:p>
    <w:p w14:paraId="56E9E297" w14:textId="77777777" w:rsidR="00D674AE" w:rsidRPr="00A93E3B" w:rsidRDefault="00D674AE" w:rsidP="00CE59C4">
      <w:pPr>
        <w:keepNext/>
        <w:keepLines/>
        <w:suppressAutoHyphens/>
        <w:rPr>
          <w:b/>
          <w:bCs/>
          <w:noProof/>
        </w:rPr>
      </w:pPr>
      <w:r w:rsidRPr="00A93E3B">
        <w:rPr>
          <w:b/>
          <w:bCs/>
          <w:noProof/>
        </w:rPr>
        <w:t>Sammensetning av Kuvan</w:t>
      </w:r>
    </w:p>
    <w:p w14:paraId="56E9E298" w14:textId="77777777" w:rsidR="00D674AE" w:rsidRPr="00A93E3B" w:rsidRDefault="00D674AE" w:rsidP="00CE59C4">
      <w:pPr>
        <w:keepNext/>
        <w:numPr>
          <w:ilvl w:val="0"/>
          <w:numId w:val="1"/>
        </w:numPr>
        <w:tabs>
          <w:tab w:val="left" w:pos="567"/>
        </w:tabs>
        <w:suppressAutoHyphens/>
        <w:ind w:left="567" w:hanging="567"/>
        <w:rPr>
          <w:noProof/>
        </w:rPr>
      </w:pPr>
      <w:r w:rsidRPr="00A93E3B">
        <w:rPr>
          <w:noProof/>
        </w:rPr>
        <w:t>Virkestoff er sapropterindihydroklorid. Hver dosepose inneholder 500 mg sapropterindihydroklorid (tilsvarende 384 mg sapropterin).</w:t>
      </w:r>
    </w:p>
    <w:p w14:paraId="56E9E299" w14:textId="77777777" w:rsidR="00D674AE" w:rsidRPr="00A93E3B" w:rsidRDefault="00D674AE" w:rsidP="00CE59C4">
      <w:pPr>
        <w:numPr>
          <w:ilvl w:val="0"/>
          <w:numId w:val="1"/>
        </w:numPr>
        <w:tabs>
          <w:tab w:val="left" w:pos="567"/>
        </w:tabs>
        <w:suppressAutoHyphens/>
        <w:ind w:left="567" w:hanging="567"/>
        <w:rPr>
          <w:noProof/>
        </w:rPr>
      </w:pPr>
      <w:r w:rsidRPr="00A93E3B">
        <w:rPr>
          <w:noProof/>
        </w:rPr>
        <w:t>Andre innholdsstoffer er mannitol (E421), kaliumsitrat (E332), sukralose (E955), askorbinsyre (E300).</w:t>
      </w:r>
    </w:p>
    <w:p w14:paraId="56E9E29A" w14:textId="77777777" w:rsidR="00D674AE" w:rsidRPr="00A93E3B" w:rsidRDefault="00D674AE" w:rsidP="00CE59C4">
      <w:pPr>
        <w:suppressAutoHyphens/>
        <w:rPr>
          <w:noProof/>
        </w:rPr>
      </w:pPr>
    </w:p>
    <w:p w14:paraId="56E9E29B" w14:textId="77777777" w:rsidR="00D674AE" w:rsidRPr="00A93E3B" w:rsidRDefault="00D674AE" w:rsidP="00CE59C4">
      <w:pPr>
        <w:keepNext/>
        <w:keepLines/>
        <w:suppressAutoHyphens/>
        <w:rPr>
          <w:b/>
          <w:bCs/>
          <w:noProof/>
        </w:rPr>
      </w:pPr>
      <w:r w:rsidRPr="00A93E3B">
        <w:rPr>
          <w:b/>
          <w:bCs/>
          <w:noProof/>
        </w:rPr>
        <w:t>Hvordan Kuvan ser ut og innholdet i pakningen</w:t>
      </w:r>
    </w:p>
    <w:p w14:paraId="56E9E29C" w14:textId="77777777" w:rsidR="00D674AE" w:rsidRPr="00A93E3B" w:rsidRDefault="00D674AE" w:rsidP="00CE59C4">
      <w:pPr>
        <w:suppressAutoHyphens/>
        <w:rPr>
          <w:noProof/>
        </w:rPr>
      </w:pPr>
      <w:r w:rsidRPr="00A93E3B">
        <w:rPr>
          <w:noProof/>
        </w:rPr>
        <w:t>Pulveret til mikstur, oppløsning, er et off-white til svakt gult pulver, fylt i enhetsdoseposer som inneholder 500 mg sapropterindihydroklorid.</w:t>
      </w:r>
    </w:p>
    <w:p w14:paraId="56E9E29D" w14:textId="77777777" w:rsidR="00D674AE" w:rsidRPr="00A93E3B" w:rsidRDefault="00D674AE" w:rsidP="00CE59C4">
      <w:pPr>
        <w:suppressAutoHyphens/>
        <w:rPr>
          <w:noProof/>
        </w:rPr>
      </w:pPr>
    </w:p>
    <w:p w14:paraId="56E9E29E" w14:textId="77777777" w:rsidR="00D674AE" w:rsidRPr="00A93E3B" w:rsidRDefault="00D674AE" w:rsidP="00CE59C4">
      <w:pPr>
        <w:suppressAutoHyphens/>
        <w:rPr>
          <w:noProof/>
        </w:rPr>
      </w:pPr>
      <w:r w:rsidRPr="00A93E3B">
        <w:rPr>
          <w:noProof/>
        </w:rPr>
        <w:t>Hver eske inneholder 30 doseposer.</w:t>
      </w:r>
    </w:p>
    <w:p w14:paraId="56E9E29F" w14:textId="77777777" w:rsidR="00D674AE" w:rsidRPr="00A93E3B" w:rsidRDefault="00D674AE" w:rsidP="00CE59C4">
      <w:pPr>
        <w:suppressAutoHyphens/>
        <w:rPr>
          <w:noProof/>
        </w:rPr>
      </w:pPr>
    </w:p>
    <w:p w14:paraId="56E9E2A0" w14:textId="77777777" w:rsidR="00D674AE" w:rsidRPr="00A93E3B" w:rsidRDefault="00D674AE" w:rsidP="00CE59C4">
      <w:pPr>
        <w:keepNext/>
        <w:keepLines/>
        <w:suppressAutoHyphens/>
        <w:rPr>
          <w:b/>
          <w:bCs/>
          <w:noProof/>
        </w:rPr>
      </w:pPr>
      <w:r w:rsidRPr="00A93E3B">
        <w:rPr>
          <w:b/>
          <w:bCs/>
          <w:noProof/>
        </w:rPr>
        <w:t>Innehaver av markedsføringstillatelsen og tilvirker</w:t>
      </w:r>
    </w:p>
    <w:p w14:paraId="56E9E2A1" w14:textId="77777777" w:rsidR="00D674AE" w:rsidRPr="00A93E3B" w:rsidRDefault="00D674AE" w:rsidP="00CE59C4">
      <w:pPr>
        <w:keepNext/>
        <w:suppressAutoHyphens/>
        <w:autoSpaceDE w:val="0"/>
        <w:autoSpaceDN w:val="0"/>
        <w:rPr>
          <w:noProof/>
          <w:color w:val="000000"/>
        </w:rPr>
      </w:pPr>
      <w:r w:rsidRPr="00A93E3B">
        <w:rPr>
          <w:noProof/>
          <w:color w:val="000000"/>
        </w:rPr>
        <w:t>BioMarin International Limited</w:t>
      </w:r>
    </w:p>
    <w:p w14:paraId="56E9E2A2" w14:textId="77777777" w:rsidR="00D056DB" w:rsidRPr="00A93E3B" w:rsidRDefault="00D674AE" w:rsidP="00CE59C4">
      <w:pPr>
        <w:keepNext/>
        <w:suppressAutoHyphens/>
        <w:autoSpaceDE w:val="0"/>
        <w:autoSpaceDN w:val="0"/>
        <w:rPr>
          <w:noProof/>
          <w:color w:val="000000"/>
        </w:rPr>
      </w:pPr>
      <w:r w:rsidRPr="00A93E3B">
        <w:rPr>
          <w:noProof/>
          <w:color w:val="000000"/>
        </w:rPr>
        <w:t>Sha</w:t>
      </w:r>
      <w:r w:rsidR="00D056DB" w:rsidRPr="00A93E3B">
        <w:rPr>
          <w:noProof/>
          <w:color w:val="000000"/>
        </w:rPr>
        <w:t>nbally, Ringaskiddy</w:t>
      </w:r>
    </w:p>
    <w:p w14:paraId="56E9E2A3" w14:textId="77777777" w:rsidR="00D056DB" w:rsidRPr="00A93E3B" w:rsidRDefault="00D056DB" w:rsidP="00CE59C4">
      <w:pPr>
        <w:keepNext/>
        <w:suppressAutoHyphens/>
        <w:autoSpaceDE w:val="0"/>
        <w:autoSpaceDN w:val="0"/>
        <w:rPr>
          <w:noProof/>
          <w:color w:val="000000"/>
        </w:rPr>
      </w:pPr>
      <w:r w:rsidRPr="00A93E3B">
        <w:rPr>
          <w:noProof/>
          <w:color w:val="000000"/>
        </w:rPr>
        <w:t>County Cork</w:t>
      </w:r>
    </w:p>
    <w:p w14:paraId="56E9E2A4" w14:textId="77777777" w:rsidR="00D674AE" w:rsidRPr="00A93E3B" w:rsidRDefault="00D674AE" w:rsidP="00CE59C4">
      <w:pPr>
        <w:keepNext/>
        <w:suppressAutoHyphens/>
        <w:autoSpaceDE w:val="0"/>
        <w:autoSpaceDN w:val="0"/>
        <w:rPr>
          <w:noProof/>
          <w:color w:val="000000"/>
        </w:rPr>
      </w:pPr>
      <w:r w:rsidRPr="00A93E3B">
        <w:rPr>
          <w:noProof/>
          <w:color w:val="000000"/>
        </w:rPr>
        <w:t>Irland</w:t>
      </w:r>
    </w:p>
    <w:p w14:paraId="56E9E2A5" w14:textId="77777777" w:rsidR="00D674AE" w:rsidRPr="00A93E3B" w:rsidRDefault="00D674AE" w:rsidP="00CE59C4">
      <w:pPr>
        <w:suppressAutoHyphens/>
        <w:rPr>
          <w:b/>
          <w:bCs/>
          <w:noProof/>
        </w:rPr>
      </w:pPr>
    </w:p>
    <w:p w14:paraId="56E9E2A6" w14:textId="77777777" w:rsidR="00D674AE" w:rsidRPr="00A93E3B" w:rsidRDefault="00D674AE" w:rsidP="00CE59C4">
      <w:pPr>
        <w:suppressAutoHyphens/>
        <w:rPr>
          <w:b/>
          <w:bCs/>
          <w:noProof/>
        </w:rPr>
      </w:pPr>
      <w:r w:rsidRPr="00A93E3B">
        <w:rPr>
          <w:b/>
          <w:bCs/>
          <w:noProof/>
        </w:rPr>
        <w:t>Dette pakningsvedlegget ble sist oppdatert MM/ÅÅÅÅ</w:t>
      </w:r>
    </w:p>
    <w:p w14:paraId="56E9E2A7" w14:textId="77777777" w:rsidR="00D674AE" w:rsidRPr="00A93E3B" w:rsidRDefault="00D674AE" w:rsidP="00CE59C4">
      <w:pPr>
        <w:suppressAutoHyphens/>
        <w:rPr>
          <w:b/>
          <w:bCs/>
          <w:noProof/>
        </w:rPr>
      </w:pPr>
    </w:p>
    <w:p w14:paraId="56E9E2A8" w14:textId="77777777" w:rsidR="00D674AE" w:rsidRPr="00A93E3B" w:rsidRDefault="00D674AE" w:rsidP="00CE59C4">
      <w:pPr>
        <w:keepNext/>
        <w:keepLines/>
        <w:suppressAutoHyphens/>
        <w:rPr>
          <w:noProof/>
        </w:rPr>
      </w:pPr>
      <w:r w:rsidRPr="00A93E3B">
        <w:rPr>
          <w:b/>
          <w:bCs/>
          <w:noProof/>
        </w:rPr>
        <w:t>Andre informasjonskilder</w:t>
      </w:r>
    </w:p>
    <w:p w14:paraId="56E9E2A9" w14:textId="77777777" w:rsidR="00D674AE" w:rsidRPr="00A93E3B" w:rsidRDefault="00D674AE" w:rsidP="00CE59C4">
      <w:pPr>
        <w:suppressAutoHyphens/>
        <w:rPr>
          <w:noProof/>
        </w:rPr>
      </w:pPr>
      <w:r w:rsidRPr="00A93E3B">
        <w:rPr>
          <w:noProof/>
        </w:rPr>
        <w:t xml:space="preserve">Detaljert informasjon om dette legemiddel er tilgjengelig på nettstedet til Det europeiske legemiddelkontoret (European Medicines Agency): </w:t>
      </w:r>
      <w:hyperlink r:id="rId14" w:history="1">
        <w:r w:rsidRPr="00A93E3B">
          <w:rPr>
            <w:rStyle w:val="Hyperlink"/>
            <w:rFonts w:eastAsia="SimSun"/>
            <w:noProof/>
            <w:lang w:eastAsia="ar-SA"/>
          </w:rPr>
          <w:t>http://www.ema.europa.eu</w:t>
        </w:r>
      </w:hyperlink>
      <w:r w:rsidRPr="00A93E3B">
        <w:rPr>
          <w:noProof/>
        </w:rPr>
        <w:t>. Der kan du også finne lenker til andre nettsteder med informasjon om sjeldne sykdommer og behandlingsregimer.</w:t>
      </w:r>
    </w:p>
    <w:p w14:paraId="56E9E2AA" w14:textId="77777777" w:rsidR="00D674AE" w:rsidRPr="00A93E3B" w:rsidRDefault="00D674AE" w:rsidP="00CE59C4">
      <w:pPr>
        <w:rPr>
          <w:noProof/>
        </w:rPr>
      </w:pPr>
    </w:p>
    <w:sectPr w:rsidR="00D674AE" w:rsidRPr="00A93E3B" w:rsidSect="005C43DB">
      <w:footerReference w:type="defaul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E2AE" w14:textId="77777777" w:rsidR="00135830" w:rsidRDefault="00135830">
      <w:r>
        <w:separator/>
      </w:r>
    </w:p>
  </w:endnote>
  <w:endnote w:type="continuationSeparator" w:id="0">
    <w:p w14:paraId="56E9E2AF" w14:textId="77777777" w:rsidR="00135830" w:rsidRDefault="00135830">
      <w:r>
        <w:continuationSeparator/>
      </w:r>
    </w:p>
  </w:endnote>
  <w:endnote w:type="continuationNotice" w:id="1">
    <w:p w14:paraId="56E9E2B0" w14:textId="77777777" w:rsidR="00135830" w:rsidRDefault="0013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E2B1" w14:textId="77777777" w:rsidR="002D1FDF" w:rsidRPr="00416F3E" w:rsidRDefault="002D1FDF">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BF02A5">
      <w:rPr>
        <w:rStyle w:val="PageNumber"/>
        <w:rFonts w:ascii="Arial" w:hAnsi="Arial" w:cs="Arial"/>
        <w:sz w:val="16"/>
        <w:szCs w:val="16"/>
      </w:rPr>
      <w:fldChar w:fldCharType="begin"/>
    </w:r>
    <w:r w:rsidRPr="00BF02A5">
      <w:rPr>
        <w:rStyle w:val="PageNumber"/>
        <w:rFonts w:ascii="Arial" w:hAnsi="Arial" w:cs="Arial"/>
        <w:sz w:val="16"/>
        <w:szCs w:val="16"/>
      </w:rPr>
      <w:instrText xml:space="preserve">PAGE  </w:instrText>
    </w:r>
    <w:r w:rsidRPr="00BF02A5">
      <w:rPr>
        <w:rStyle w:val="PageNumber"/>
        <w:rFonts w:ascii="Arial" w:hAnsi="Arial" w:cs="Arial"/>
        <w:sz w:val="16"/>
        <w:szCs w:val="16"/>
      </w:rPr>
      <w:fldChar w:fldCharType="separate"/>
    </w:r>
    <w:r w:rsidR="00790C41">
      <w:rPr>
        <w:rStyle w:val="PageNumber"/>
        <w:rFonts w:ascii="Arial" w:hAnsi="Arial" w:cs="Arial"/>
        <w:noProof/>
        <w:sz w:val="16"/>
        <w:szCs w:val="16"/>
      </w:rPr>
      <w:t>2</w:t>
    </w:r>
    <w:r w:rsidRPr="00BF02A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E2B2" w14:textId="77777777" w:rsidR="002D1FDF" w:rsidRPr="000918B2" w:rsidRDefault="002D1FDF">
    <w:pPr>
      <w:pStyle w:val="Footer"/>
      <w:tabs>
        <w:tab w:val="clear" w:pos="8930"/>
        <w:tab w:val="right" w:pos="8931"/>
      </w:tabs>
      <w:ind w:right="96"/>
      <w:jc w:val="center"/>
      <w:rPr>
        <w:rFonts w:ascii="Arial" w:hAnsi="Arial" w:cs="Arial"/>
        <w:sz w:val="16"/>
        <w:szCs w:val="16"/>
      </w:rPr>
    </w:pPr>
    <w:r w:rsidRPr="000918B2">
      <w:rPr>
        <w:rStyle w:val="PageNumber"/>
        <w:rFonts w:ascii="Arial" w:hAnsi="Arial" w:cs="Arial"/>
        <w:sz w:val="16"/>
        <w:szCs w:val="16"/>
      </w:rPr>
      <w:fldChar w:fldCharType="begin"/>
    </w:r>
    <w:r w:rsidRPr="000918B2">
      <w:rPr>
        <w:rStyle w:val="PageNumber"/>
        <w:rFonts w:ascii="Arial" w:hAnsi="Arial" w:cs="Arial"/>
        <w:sz w:val="16"/>
        <w:szCs w:val="16"/>
      </w:rPr>
      <w:instrText xml:space="preserve">PAGE  </w:instrText>
    </w:r>
    <w:r w:rsidRPr="000918B2">
      <w:rPr>
        <w:rStyle w:val="PageNumber"/>
        <w:rFonts w:ascii="Arial" w:hAnsi="Arial" w:cs="Arial"/>
        <w:sz w:val="16"/>
        <w:szCs w:val="16"/>
      </w:rPr>
      <w:fldChar w:fldCharType="separate"/>
    </w:r>
    <w:r>
      <w:rPr>
        <w:rStyle w:val="PageNumber"/>
        <w:rFonts w:ascii="Arial" w:hAnsi="Arial" w:cs="Arial"/>
        <w:noProof/>
        <w:sz w:val="16"/>
        <w:szCs w:val="16"/>
      </w:rPr>
      <w:t>1</w:t>
    </w:r>
    <w:r w:rsidRPr="000918B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E2AB" w14:textId="77777777" w:rsidR="00135830" w:rsidRDefault="00135830">
      <w:r>
        <w:separator/>
      </w:r>
    </w:p>
  </w:footnote>
  <w:footnote w:type="continuationSeparator" w:id="0">
    <w:p w14:paraId="56E9E2AC" w14:textId="77777777" w:rsidR="00135830" w:rsidRDefault="00135830">
      <w:r>
        <w:continuationSeparator/>
      </w:r>
    </w:p>
  </w:footnote>
  <w:footnote w:type="continuationNotice" w:id="1">
    <w:p w14:paraId="56E9E2AD" w14:textId="77777777" w:rsidR="00135830" w:rsidRDefault="00135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6E64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F6F6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E839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D28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AAE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AE6F0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5EEB8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7EC861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DC43F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0A5C1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D7B3F"/>
    <w:multiLevelType w:val="multilevel"/>
    <w:tmpl w:val="E6CCCED2"/>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8652997"/>
    <w:multiLevelType w:val="hybridMultilevel"/>
    <w:tmpl w:val="8BEC49B6"/>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08AC6DC7"/>
    <w:multiLevelType w:val="multilevel"/>
    <w:tmpl w:val="7736B37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B020236"/>
    <w:multiLevelType w:val="hybridMultilevel"/>
    <w:tmpl w:val="057E0BBC"/>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37C3A22"/>
    <w:multiLevelType w:val="hybridMultilevel"/>
    <w:tmpl w:val="C90C7B5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15:restartNumberingAfterBreak="0">
    <w:nsid w:val="1C34316C"/>
    <w:multiLevelType w:val="multilevel"/>
    <w:tmpl w:val="ED74054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Restart w:val="0"/>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Restart w:val="0"/>
      <w:lvlText w:val="%6)"/>
      <w:lvlJc w:val="left"/>
      <w:pPr>
        <w:tabs>
          <w:tab w:val="num" w:pos="1663"/>
        </w:tabs>
        <w:ind w:left="1663" w:hanging="432"/>
      </w:pPr>
      <w:rPr>
        <w:rFonts w:hint="default"/>
      </w:rPr>
    </w:lvl>
    <w:lvl w:ilvl="6">
      <w:start w:val="1"/>
      <w:numFmt w:val="lowerRoman"/>
      <w:lvlRestart w:val="0"/>
      <w:lvlText w:val="%7)"/>
      <w:lvlJc w:val="right"/>
      <w:pPr>
        <w:tabs>
          <w:tab w:val="num" w:pos="1807"/>
        </w:tabs>
        <w:ind w:left="1807" w:hanging="288"/>
      </w:pPr>
      <w:rPr>
        <w:rFonts w:hint="default"/>
      </w:rPr>
    </w:lvl>
    <w:lvl w:ilvl="7">
      <w:start w:val="1"/>
      <w:numFmt w:val="lowerLetter"/>
      <w:lvlRestart w:val="0"/>
      <w:lvlText w:val="%8."/>
      <w:lvlJc w:val="left"/>
      <w:pPr>
        <w:tabs>
          <w:tab w:val="num" w:pos="1951"/>
        </w:tabs>
        <w:ind w:left="1951" w:hanging="432"/>
      </w:pPr>
      <w:rPr>
        <w:rFonts w:hint="default"/>
      </w:rPr>
    </w:lvl>
    <w:lvl w:ilvl="8">
      <w:start w:val="1"/>
      <w:numFmt w:val="lowerRoman"/>
      <w:lvlRestart w:val="0"/>
      <w:lvlText w:val="%9."/>
      <w:lvlJc w:val="left"/>
      <w:pPr>
        <w:tabs>
          <w:tab w:val="num" w:pos="2671"/>
        </w:tabs>
        <w:ind w:left="2311" w:hanging="360"/>
      </w:pPr>
      <w:rPr>
        <w:rFonts w:ascii="Arial" w:hAnsi="Arial" w:cs="Arial" w:hint="default"/>
        <w:b w:val="0"/>
        <w:bCs w:val="0"/>
        <w:i w:val="0"/>
        <w:iCs w:val="0"/>
        <w:sz w:val="22"/>
        <w:szCs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2751710"/>
    <w:multiLevelType w:val="multilevel"/>
    <w:tmpl w:val="EEE6A9B2"/>
    <w:lvl w:ilvl="0">
      <w:start w:val="4"/>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A0A26"/>
    <w:multiLevelType w:val="hybridMultilevel"/>
    <w:tmpl w:val="08EA772A"/>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1617AFD"/>
    <w:multiLevelType w:val="multilevel"/>
    <w:tmpl w:val="ED74054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321140B"/>
    <w:multiLevelType w:val="singleLevel"/>
    <w:tmpl w:val="7920525C"/>
    <w:lvl w:ilvl="0">
      <w:start w:val="1"/>
      <w:numFmt w:val="decimal"/>
      <w:lvlText w:val="(%1)"/>
      <w:lvlJc w:val="left"/>
      <w:pPr>
        <w:tabs>
          <w:tab w:val="num" w:pos="709"/>
        </w:tabs>
        <w:ind w:left="709" w:hanging="709"/>
      </w:pPr>
    </w:lvl>
  </w:abstractNum>
  <w:abstractNum w:abstractNumId="31" w15:restartNumberingAfterBreak="0">
    <w:nsid w:val="45337A47"/>
    <w:multiLevelType w:val="multilevel"/>
    <w:tmpl w:val="A5D699E4"/>
    <w:lvl w:ilvl="0">
      <w:start w:val="5"/>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A9B66D1"/>
    <w:multiLevelType w:val="hybridMultilevel"/>
    <w:tmpl w:val="6758F60A"/>
    <w:lvl w:ilvl="0" w:tplc="1DAEF26A">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3" w15:restartNumberingAfterBreak="0">
    <w:nsid w:val="4DEB7B2D"/>
    <w:multiLevelType w:val="multilevel"/>
    <w:tmpl w:val="7A245C70"/>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5A2FB0"/>
    <w:multiLevelType w:val="hybridMultilevel"/>
    <w:tmpl w:val="6D4A19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37"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41" w15:restartNumberingAfterBreak="0">
    <w:nsid w:val="6F9337D0"/>
    <w:multiLevelType w:val="hybridMultilevel"/>
    <w:tmpl w:val="16400F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0E3143A"/>
    <w:multiLevelType w:val="hybridMultilevel"/>
    <w:tmpl w:val="583C633A"/>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40D628F"/>
    <w:multiLevelType w:val="multilevel"/>
    <w:tmpl w:val="41B67768"/>
    <w:lvl w:ilvl="0">
      <w:start w:val="1"/>
      <w:numFmt w:val="upperLetter"/>
      <w:lvlText w:val="%1."/>
      <w:lvlJc w:val="left"/>
      <w:pPr>
        <w:tabs>
          <w:tab w:val="num" w:pos="567"/>
        </w:tabs>
        <w:ind w:left="567" w:hanging="567"/>
      </w:pPr>
      <w:rPr>
        <w:rFonts w:hint="default"/>
      </w:rPr>
    </w:lvl>
    <w:lvl w:ilvl="1">
      <w:start w:val="1"/>
      <w:numFmt w:val="decimal"/>
      <w:pStyle w:val="Heading2"/>
      <w:lvlText w:val="%1.%2"/>
      <w:lvlJc w:val="left"/>
      <w:pPr>
        <w:tabs>
          <w:tab w:val="num" w:pos="2016"/>
        </w:tabs>
        <w:ind w:left="2016" w:hanging="2016"/>
      </w:pPr>
      <w:rPr>
        <w:rFonts w:hint="default"/>
      </w:rPr>
    </w:lvl>
    <w:lvl w:ilvl="2">
      <w:start w:val="1"/>
      <w:numFmt w:val="decimal"/>
      <w:pStyle w:val="Heading3"/>
      <w:lvlText w:val="%1.%2.%3"/>
      <w:lvlJc w:val="left"/>
      <w:pPr>
        <w:tabs>
          <w:tab w:val="num" w:pos="2016"/>
        </w:tabs>
        <w:ind w:left="2016" w:hanging="2016"/>
      </w:pPr>
      <w:rPr>
        <w:rFonts w:hint="default"/>
      </w:rPr>
    </w:lvl>
    <w:lvl w:ilvl="3">
      <w:start w:val="1"/>
      <w:numFmt w:val="decimal"/>
      <w:pStyle w:val="Heading4"/>
      <w:lvlText w:val="%1.%2.%3.%4"/>
      <w:lvlJc w:val="left"/>
      <w:pPr>
        <w:tabs>
          <w:tab w:val="num" w:pos="2016"/>
        </w:tabs>
        <w:ind w:left="2016" w:hanging="2016"/>
      </w:pPr>
      <w:rPr>
        <w:rFonts w:hint="default"/>
      </w:rPr>
    </w:lvl>
    <w:lvl w:ilvl="4">
      <w:start w:val="1"/>
      <w:numFmt w:val="decimal"/>
      <w:pStyle w:val="Heading5"/>
      <w:lvlText w:val="%1.%2.%3.%4.%5"/>
      <w:lvlJc w:val="left"/>
      <w:pPr>
        <w:tabs>
          <w:tab w:val="num" w:pos="2016"/>
        </w:tabs>
        <w:ind w:left="2016" w:hanging="2016"/>
      </w:pPr>
      <w:rPr>
        <w:rFonts w:hint="default"/>
      </w:rPr>
    </w:lvl>
    <w:lvl w:ilvl="5">
      <w:start w:val="1"/>
      <w:numFmt w:val="decimal"/>
      <w:pStyle w:val="Heading6"/>
      <w:lvlText w:val="%1.%2.%3.%4.%5.%6"/>
      <w:lvlJc w:val="left"/>
      <w:pPr>
        <w:tabs>
          <w:tab w:val="num" w:pos="2016"/>
        </w:tabs>
        <w:ind w:left="2016" w:hanging="201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67649779">
    <w:abstractNumId w:val="10"/>
    <w:lvlOverride w:ilvl="0">
      <w:lvl w:ilvl="0">
        <w:start w:val="1"/>
        <w:numFmt w:val="bullet"/>
        <w:lvlText w:val="-"/>
        <w:legacy w:legacy="1" w:legacySpace="0" w:legacyIndent="360"/>
        <w:lvlJc w:val="left"/>
        <w:pPr>
          <w:ind w:left="360" w:hanging="360"/>
        </w:pPr>
      </w:lvl>
    </w:lvlOverride>
  </w:num>
  <w:num w:numId="2" w16cid:durableId="1764719621">
    <w:abstractNumId w:val="36"/>
  </w:num>
  <w:num w:numId="3" w16cid:durableId="1607733791">
    <w:abstractNumId w:val="13"/>
  </w:num>
  <w:num w:numId="4" w16cid:durableId="1151142030">
    <w:abstractNumId w:val="17"/>
  </w:num>
  <w:num w:numId="5" w16cid:durableId="1492914554">
    <w:abstractNumId w:val="25"/>
  </w:num>
  <w:num w:numId="6" w16cid:durableId="782072009">
    <w:abstractNumId w:val="16"/>
  </w:num>
  <w:num w:numId="7" w16cid:durableId="252593930">
    <w:abstractNumId w:val="33"/>
  </w:num>
  <w:num w:numId="8" w16cid:durableId="88429351">
    <w:abstractNumId w:val="28"/>
  </w:num>
  <w:num w:numId="9" w16cid:durableId="1982271514">
    <w:abstractNumId w:val="42"/>
  </w:num>
  <w:num w:numId="10" w16cid:durableId="1462116482">
    <w:abstractNumId w:val="14"/>
  </w:num>
  <w:num w:numId="11" w16cid:durableId="442924644">
    <w:abstractNumId w:val="9"/>
  </w:num>
  <w:num w:numId="12" w16cid:durableId="1519348269">
    <w:abstractNumId w:val="7"/>
  </w:num>
  <w:num w:numId="13" w16cid:durableId="36128293">
    <w:abstractNumId w:val="6"/>
  </w:num>
  <w:num w:numId="14" w16cid:durableId="1376391332">
    <w:abstractNumId w:val="5"/>
  </w:num>
  <w:num w:numId="15" w16cid:durableId="937641576">
    <w:abstractNumId w:val="4"/>
  </w:num>
  <w:num w:numId="16" w16cid:durableId="626930605">
    <w:abstractNumId w:val="8"/>
  </w:num>
  <w:num w:numId="17" w16cid:durableId="71777338">
    <w:abstractNumId w:val="3"/>
  </w:num>
  <w:num w:numId="18" w16cid:durableId="1697775690">
    <w:abstractNumId w:val="2"/>
  </w:num>
  <w:num w:numId="19" w16cid:durableId="729615395">
    <w:abstractNumId w:val="1"/>
  </w:num>
  <w:num w:numId="20" w16cid:durableId="338656474">
    <w:abstractNumId w:val="0"/>
  </w:num>
  <w:num w:numId="21" w16cid:durableId="144399669">
    <w:abstractNumId w:val="38"/>
  </w:num>
  <w:num w:numId="22" w16cid:durableId="280303480">
    <w:abstractNumId w:val="39"/>
  </w:num>
  <w:num w:numId="23" w16cid:durableId="307319737">
    <w:abstractNumId w:val="35"/>
  </w:num>
  <w:num w:numId="24" w16cid:durableId="249824079">
    <w:abstractNumId w:val="26"/>
  </w:num>
  <w:num w:numId="25" w16cid:durableId="1528521086">
    <w:abstractNumId w:val="23"/>
  </w:num>
  <w:num w:numId="26" w16cid:durableId="989557325">
    <w:abstractNumId w:val="22"/>
  </w:num>
  <w:num w:numId="27" w16cid:durableId="828061463">
    <w:abstractNumId w:val="2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243707">
    <w:abstractNumId w:val="29"/>
  </w:num>
  <w:num w:numId="29" w16cid:durableId="947467809">
    <w:abstractNumId w:val="21"/>
  </w:num>
  <w:num w:numId="30" w16cid:durableId="1028484772">
    <w:abstractNumId w:val="11"/>
  </w:num>
  <w:num w:numId="31" w16cid:durableId="1586962759">
    <w:abstractNumId w:val="24"/>
  </w:num>
  <w:num w:numId="32" w16cid:durableId="507064158">
    <w:abstractNumId w:val="31"/>
  </w:num>
  <w:num w:numId="33" w16cid:durableId="1260678390">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4" w16cid:durableId="755055965">
    <w:abstractNumId w:val="15"/>
  </w:num>
  <w:num w:numId="35" w16cid:durableId="1741631433">
    <w:abstractNumId w:val="12"/>
  </w:num>
  <w:num w:numId="36" w16cid:durableId="1977102790">
    <w:abstractNumId w:val="37"/>
  </w:num>
  <w:num w:numId="37" w16cid:durableId="1307205625">
    <w:abstractNumId w:val="30"/>
  </w:num>
  <w:num w:numId="38" w16cid:durableId="1940603150">
    <w:abstractNumId w:val="43"/>
  </w:num>
  <w:num w:numId="39" w16cid:durableId="990787928">
    <w:abstractNumId w:val="41"/>
  </w:num>
  <w:num w:numId="40" w16cid:durableId="582565728">
    <w:abstractNumId w:val="18"/>
  </w:num>
  <w:num w:numId="41" w16cid:durableId="999112470">
    <w:abstractNumId w:val="32"/>
  </w:num>
  <w:num w:numId="42" w16cid:durableId="143356780">
    <w:abstractNumId w:val="34"/>
  </w:num>
  <w:num w:numId="43" w16cid:durableId="1886260123">
    <w:abstractNumId w:val="40"/>
  </w:num>
  <w:num w:numId="44" w16cid:durableId="1575048455">
    <w:abstractNumId w:val="19"/>
  </w:num>
  <w:num w:numId="45" w16cid:durableId="1579288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ccf103-d119-41e4-b9ed-75195cce5917" w:val=" "/>
    <w:docVar w:name="VAULT_ND_222c3eae-6787-4c8b-9d68-920e94301280" w:val=" "/>
    <w:docVar w:name="vault_nd_283329f5-34de-46ea-9b47-9ff49a614c1a" w:val=" "/>
    <w:docVar w:name="VAULT_ND_3b386fa9-27a5-4e95-a412-d909603ccd8b" w:val=" "/>
    <w:docVar w:name="VAULT_ND_3e663b41-59f3-4403-9071-0601bad137cb" w:val=" "/>
    <w:docVar w:name="VAULT_ND_5696f77c-7a19-495b-8ac0-4f85855c951e" w:val=" "/>
    <w:docVar w:name="VAULT_ND_5e4e6081-7aa9-4810-90fa-af0f3469ea44" w:val=" "/>
    <w:docVar w:name="VAULT_ND_6722f35c-424f-4e4c-9f5c-4d2b3680301b" w:val=" "/>
    <w:docVar w:name="VAULT_ND_6b1d490e-4177-48f8-8521-eba261b61e25" w:val=" "/>
    <w:docVar w:name="VAULT_ND_8d37fc98-d1b5-4f46-b8e0-8f215fb994da" w:val=" "/>
    <w:docVar w:name="vault_nd_97e4c361-c5bf-4cb3-96af-96e62fed7801" w:val=" "/>
    <w:docVar w:name="VAULT_ND_a1075395-ec02-4a19-a368-2b92b917f4d6" w:val=" "/>
    <w:docVar w:name="VAULT_ND_a501ad03-5bc8-464d-8678-d14ae8f08016" w:val=" "/>
    <w:docVar w:name="VAULT_ND_f977a34a-90cc-4567-bb30-77b998a9d673" w:val=" "/>
    <w:docVar w:name="Version" w:val="0"/>
  </w:docVars>
  <w:rsids>
    <w:rsidRoot w:val="00797110"/>
    <w:rsid w:val="00003ECB"/>
    <w:rsid w:val="0000581C"/>
    <w:rsid w:val="00005AE7"/>
    <w:rsid w:val="0001244E"/>
    <w:rsid w:val="00014413"/>
    <w:rsid w:val="00015E13"/>
    <w:rsid w:val="00016691"/>
    <w:rsid w:val="00017D3B"/>
    <w:rsid w:val="00020B5C"/>
    <w:rsid w:val="00022EE4"/>
    <w:rsid w:val="00023D43"/>
    <w:rsid w:val="00024207"/>
    <w:rsid w:val="0002775E"/>
    <w:rsid w:val="00030BE1"/>
    <w:rsid w:val="00032423"/>
    <w:rsid w:val="000325AC"/>
    <w:rsid w:val="0003373E"/>
    <w:rsid w:val="00034A09"/>
    <w:rsid w:val="00035D53"/>
    <w:rsid w:val="0004114C"/>
    <w:rsid w:val="00041A1D"/>
    <w:rsid w:val="00042079"/>
    <w:rsid w:val="0004357B"/>
    <w:rsid w:val="00043939"/>
    <w:rsid w:val="00044D70"/>
    <w:rsid w:val="0004581B"/>
    <w:rsid w:val="000528BE"/>
    <w:rsid w:val="00053FA2"/>
    <w:rsid w:val="00055307"/>
    <w:rsid w:val="0005755F"/>
    <w:rsid w:val="000615CB"/>
    <w:rsid w:val="00063F5C"/>
    <w:rsid w:val="00071872"/>
    <w:rsid w:val="00077494"/>
    <w:rsid w:val="00080A8F"/>
    <w:rsid w:val="00080CDC"/>
    <w:rsid w:val="00082FDB"/>
    <w:rsid w:val="00083DD9"/>
    <w:rsid w:val="00084D66"/>
    <w:rsid w:val="00087827"/>
    <w:rsid w:val="00090CE7"/>
    <w:rsid w:val="000910B8"/>
    <w:rsid w:val="000918B2"/>
    <w:rsid w:val="00094B1B"/>
    <w:rsid w:val="000A0A71"/>
    <w:rsid w:val="000A18AC"/>
    <w:rsid w:val="000A59B8"/>
    <w:rsid w:val="000A5B9B"/>
    <w:rsid w:val="000A60D0"/>
    <w:rsid w:val="000B413F"/>
    <w:rsid w:val="000B5BFF"/>
    <w:rsid w:val="000B70C3"/>
    <w:rsid w:val="000C018B"/>
    <w:rsid w:val="000C5F00"/>
    <w:rsid w:val="000C76C2"/>
    <w:rsid w:val="000C76D3"/>
    <w:rsid w:val="000C793B"/>
    <w:rsid w:val="000D0216"/>
    <w:rsid w:val="000D1C09"/>
    <w:rsid w:val="000D37D9"/>
    <w:rsid w:val="000E380F"/>
    <w:rsid w:val="000E5363"/>
    <w:rsid w:val="000E5629"/>
    <w:rsid w:val="000E6984"/>
    <w:rsid w:val="000F1474"/>
    <w:rsid w:val="000F2DFC"/>
    <w:rsid w:val="000F4E11"/>
    <w:rsid w:val="001002FA"/>
    <w:rsid w:val="00103B04"/>
    <w:rsid w:val="00103FDF"/>
    <w:rsid w:val="00106B1F"/>
    <w:rsid w:val="00112746"/>
    <w:rsid w:val="00115C5C"/>
    <w:rsid w:val="00115E26"/>
    <w:rsid w:val="00116B14"/>
    <w:rsid w:val="00116DE1"/>
    <w:rsid w:val="001207BB"/>
    <w:rsid w:val="00123C07"/>
    <w:rsid w:val="00125937"/>
    <w:rsid w:val="00125FAC"/>
    <w:rsid w:val="00127522"/>
    <w:rsid w:val="0013024E"/>
    <w:rsid w:val="00130406"/>
    <w:rsid w:val="00131A88"/>
    <w:rsid w:val="00131B6D"/>
    <w:rsid w:val="00132244"/>
    <w:rsid w:val="001336AF"/>
    <w:rsid w:val="001336DD"/>
    <w:rsid w:val="00135830"/>
    <w:rsid w:val="00141B6B"/>
    <w:rsid w:val="00143424"/>
    <w:rsid w:val="0014549E"/>
    <w:rsid w:val="00145C52"/>
    <w:rsid w:val="00147221"/>
    <w:rsid w:val="00150F76"/>
    <w:rsid w:val="00152687"/>
    <w:rsid w:val="0015306E"/>
    <w:rsid w:val="001531CD"/>
    <w:rsid w:val="00163819"/>
    <w:rsid w:val="00163D1D"/>
    <w:rsid w:val="001640F4"/>
    <w:rsid w:val="001648BB"/>
    <w:rsid w:val="001653D5"/>
    <w:rsid w:val="00166D3B"/>
    <w:rsid w:val="00167600"/>
    <w:rsid w:val="001706A2"/>
    <w:rsid w:val="00172BDF"/>
    <w:rsid w:val="00173AEB"/>
    <w:rsid w:val="00174298"/>
    <w:rsid w:val="00174DF4"/>
    <w:rsid w:val="00177C4C"/>
    <w:rsid w:val="001811BB"/>
    <w:rsid w:val="00181867"/>
    <w:rsid w:val="001847D6"/>
    <w:rsid w:val="00186A56"/>
    <w:rsid w:val="001872D2"/>
    <w:rsid w:val="00187E02"/>
    <w:rsid w:val="00190255"/>
    <w:rsid w:val="0019183D"/>
    <w:rsid w:val="001958FA"/>
    <w:rsid w:val="00196245"/>
    <w:rsid w:val="00196DE4"/>
    <w:rsid w:val="001A021C"/>
    <w:rsid w:val="001A0934"/>
    <w:rsid w:val="001A155B"/>
    <w:rsid w:val="001A2CEE"/>
    <w:rsid w:val="001A402A"/>
    <w:rsid w:val="001A731B"/>
    <w:rsid w:val="001A7F4B"/>
    <w:rsid w:val="001B087A"/>
    <w:rsid w:val="001B3448"/>
    <w:rsid w:val="001B3F1D"/>
    <w:rsid w:val="001B4AC8"/>
    <w:rsid w:val="001B791A"/>
    <w:rsid w:val="001B793F"/>
    <w:rsid w:val="001C04FD"/>
    <w:rsid w:val="001C140B"/>
    <w:rsid w:val="001C469E"/>
    <w:rsid w:val="001C5746"/>
    <w:rsid w:val="001C5FC3"/>
    <w:rsid w:val="001C6F4F"/>
    <w:rsid w:val="001D1A7B"/>
    <w:rsid w:val="001D20BD"/>
    <w:rsid w:val="001D59C1"/>
    <w:rsid w:val="001D5B7C"/>
    <w:rsid w:val="001D65E3"/>
    <w:rsid w:val="001E1686"/>
    <w:rsid w:val="001E1C2C"/>
    <w:rsid w:val="001E1F10"/>
    <w:rsid w:val="001E6BA0"/>
    <w:rsid w:val="001F181D"/>
    <w:rsid w:val="001F4534"/>
    <w:rsid w:val="001F5248"/>
    <w:rsid w:val="001F73E3"/>
    <w:rsid w:val="0020006B"/>
    <w:rsid w:val="002016D5"/>
    <w:rsid w:val="0020243B"/>
    <w:rsid w:val="00202B0E"/>
    <w:rsid w:val="00207C84"/>
    <w:rsid w:val="00212758"/>
    <w:rsid w:val="00212EBE"/>
    <w:rsid w:val="0021422C"/>
    <w:rsid w:val="00220932"/>
    <w:rsid w:val="00220CF8"/>
    <w:rsid w:val="0022374E"/>
    <w:rsid w:val="00224E3C"/>
    <w:rsid w:val="00227CDF"/>
    <w:rsid w:val="002300F6"/>
    <w:rsid w:val="00232579"/>
    <w:rsid w:val="002328FE"/>
    <w:rsid w:val="00235966"/>
    <w:rsid w:val="0023619F"/>
    <w:rsid w:val="002361F4"/>
    <w:rsid w:val="0023695C"/>
    <w:rsid w:val="00240A10"/>
    <w:rsid w:val="00242640"/>
    <w:rsid w:val="00242B7B"/>
    <w:rsid w:val="00250537"/>
    <w:rsid w:val="00251FB8"/>
    <w:rsid w:val="00253B18"/>
    <w:rsid w:val="0025570C"/>
    <w:rsid w:val="00262400"/>
    <w:rsid w:val="00263DF7"/>
    <w:rsid w:val="00264A12"/>
    <w:rsid w:val="00266636"/>
    <w:rsid w:val="002679E6"/>
    <w:rsid w:val="00272736"/>
    <w:rsid w:val="00273328"/>
    <w:rsid w:val="002743CE"/>
    <w:rsid w:val="00274CFC"/>
    <w:rsid w:val="00275E7E"/>
    <w:rsid w:val="00280C3F"/>
    <w:rsid w:val="00283BC3"/>
    <w:rsid w:val="00283D38"/>
    <w:rsid w:val="00286BB3"/>
    <w:rsid w:val="002902C5"/>
    <w:rsid w:val="0029184A"/>
    <w:rsid w:val="00291A1E"/>
    <w:rsid w:val="00291CA3"/>
    <w:rsid w:val="00295367"/>
    <w:rsid w:val="002968FC"/>
    <w:rsid w:val="002A0718"/>
    <w:rsid w:val="002A33DE"/>
    <w:rsid w:val="002A5FBB"/>
    <w:rsid w:val="002A65D6"/>
    <w:rsid w:val="002A6F85"/>
    <w:rsid w:val="002B45F9"/>
    <w:rsid w:val="002C0632"/>
    <w:rsid w:val="002C1313"/>
    <w:rsid w:val="002C2292"/>
    <w:rsid w:val="002C3671"/>
    <w:rsid w:val="002C42BC"/>
    <w:rsid w:val="002D1AFD"/>
    <w:rsid w:val="002D1FDF"/>
    <w:rsid w:val="002D38DA"/>
    <w:rsid w:val="002D4D2F"/>
    <w:rsid w:val="002D54F6"/>
    <w:rsid w:val="002E1696"/>
    <w:rsid w:val="002E2214"/>
    <w:rsid w:val="002E491B"/>
    <w:rsid w:val="002E576C"/>
    <w:rsid w:val="002E5C86"/>
    <w:rsid w:val="002E643F"/>
    <w:rsid w:val="002E68A8"/>
    <w:rsid w:val="002F1B00"/>
    <w:rsid w:val="002F33AF"/>
    <w:rsid w:val="002F49C3"/>
    <w:rsid w:val="0030034D"/>
    <w:rsid w:val="00303860"/>
    <w:rsid w:val="0030426F"/>
    <w:rsid w:val="003045A9"/>
    <w:rsid w:val="00304E30"/>
    <w:rsid w:val="0030631F"/>
    <w:rsid w:val="00307E3D"/>
    <w:rsid w:val="00311F87"/>
    <w:rsid w:val="003121E2"/>
    <w:rsid w:val="003134D6"/>
    <w:rsid w:val="00316FBB"/>
    <w:rsid w:val="00326E4C"/>
    <w:rsid w:val="00334AC8"/>
    <w:rsid w:val="00334F9A"/>
    <w:rsid w:val="00335361"/>
    <w:rsid w:val="00336688"/>
    <w:rsid w:val="00336CF2"/>
    <w:rsid w:val="00340D3C"/>
    <w:rsid w:val="00341E84"/>
    <w:rsid w:val="00352C91"/>
    <w:rsid w:val="00353998"/>
    <w:rsid w:val="00353C0B"/>
    <w:rsid w:val="00355D9B"/>
    <w:rsid w:val="0036192C"/>
    <w:rsid w:val="00367F63"/>
    <w:rsid w:val="003708DC"/>
    <w:rsid w:val="00371051"/>
    <w:rsid w:val="003759C9"/>
    <w:rsid w:val="00380E39"/>
    <w:rsid w:val="00384FCC"/>
    <w:rsid w:val="00385370"/>
    <w:rsid w:val="003905FE"/>
    <w:rsid w:val="003911B0"/>
    <w:rsid w:val="00391515"/>
    <w:rsid w:val="00392392"/>
    <w:rsid w:val="003935AC"/>
    <w:rsid w:val="00394F2F"/>
    <w:rsid w:val="003A093F"/>
    <w:rsid w:val="003A1553"/>
    <w:rsid w:val="003A1628"/>
    <w:rsid w:val="003A22EF"/>
    <w:rsid w:val="003A541E"/>
    <w:rsid w:val="003A6B80"/>
    <w:rsid w:val="003A7C98"/>
    <w:rsid w:val="003B2A2A"/>
    <w:rsid w:val="003B3A55"/>
    <w:rsid w:val="003B3F16"/>
    <w:rsid w:val="003B5A46"/>
    <w:rsid w:val="003C4C17"/>
    <w:rsid w:val="003C53F3"/>
    <w:rsid w:val="003C6730"/>
    <w:rsid w:val="003C7118"/>
    <w:rsid w:val="003D014F"/>
    <w:rsid w:val="003D2FE9"/>
    <w:rsid w:val="003D77E7"/>
    <w:rsid w:val="003E0B19"/>
    <w:rsid w:val="003E1E4F"/>
    <w:rsid w:val="003E352C"/>
    <w:rsid w:val="003E45D6"/>
    <w:rsid w:val="003E53B4"/>
    <w:rsid w:val="003E5504"/>
    <w:rsid w:val="003E6EF4"/>
    <w:rsid w:val="003F06D4"/>
    <w:rsid w:val="003F129B"/>
    <w:rsid w:val="003F453B"/>
    <w:rsid w:val="003F456D"/>
    <w:rsid w:val="003F4908"/>
    <w:rsid w:val="003F6F8D"/>
    <w:rsid w:val="004006B0"/>
    <w:rsid w:val="0040106F"/>
    <w:rsid w:val="00402097"/>
    <w:rsid w:val="004026D6"/>
    <w:rsid w:val="004038F9"/>
    <w:rsid w:val="0040588D"/>
    <w:rsid w:val="004064FB"/>
    <w:rsid w:val="00406D90"/>
    <w:rsid w:val="00407A9D"/>
    <w:rsid w:val="00407AFD"/>
    <w:rsid w:val="00407BCE"/>
    <w:rsid w:val="0041064B"/>
    <w:rsid w:val="00411507"/>
    <w:rsid w:val="00413016"/>
    <w:rsid w:val="0041377D"/>
    <w:rsid w:val="00415D55"/>
    <w:rsid w:val="00416E63"/>
    <w:rsid w:val="00416F3E"/>
    <w:rsid w:val="0042378F"/>
    <w:rsid w:val="00425EE0"/>
    <w:rsid w:val="00431FAF"/>
    <w:rsid w:val="0043356B"/>
    <w:rsid w:val="00436604"/>
    <w:rsid w:val="00437F0F"/>
    <w:rsid w:val="00440264"/>
    <w:rsid w:val="0044317C"/>
    <w:rsid w:val="00444D2E"/>
    <w:rsid w:val="00446CE2"/>
    <w:rsid w:val="004509E6"/>
    <w:rsid w:val="004532F5"/>
    <w:rsid w:val="00453CF1"/>
    <w:rsid w:val="00454959"/>
    <w:rsid w:val="00455A28"/>
    <w:rsid w:val="004567A6"/>
    <w:rsid w:val="00456A94"/>
    <w:rsid w:val="00457A34"/>
    <w:rsid w:val="00463936"/>
    <w:rsid w:val="00464FAC"/>
    <w:rsid w:val="00466E2D"/>
    <w:rsid w:val="004714F1"/>
    <w:rsid w:val="00474F80"/>
    <w:rsid w:val="0047605C"/>
    <w:rsid w:val="004765E1"/>
    <w:rsid w:val="00476F66"/>
    <w:rsid w:val="004775A4"/>
    <w:rsid w:val="0048288D"/>
    <w:rsid w:val="00482AAB"/>
    <w:rsid w:val="00482BDC"/>
    <w:rsid w:val="00491768"/>
    <w:rsid w:val="004952CC"/>
    <w:rsid w:val="004A0C37"/>
    <w:rsid w:val="004B2056"/>
    <w:rsid w:val="004B580C"/>
    <w:rsid w:val="004B6346"/>
    <w:rsid w:val="004C7B80"/>
    <w:rsid w:val="004C7CE4"/>
    <w:rsid w:val="004D42EC"/>
    <w:rsid w:val="004D6B1D"/>
    <w:rsid w:val="004E13EF"/>
    <w:rsid w:val="004E2D64"/>
    <w:rsid w:val="004E4095"/>
    <w:rsid w:val="004E74BC"/>
    <w:rsid w:val="004E7A54"/>
    <w:rsid w:val="004F287E"/>
    <w:rsid w:val="004F2CAD"/>
    <w:rsid w:val="004F2CD1"/>
    <w:rsid w:val="004F3918"/>
    <w:rsid w:val="005020AA"/>
    <w:rsid w:val="0051091E"/>
    <w:rsid w:val="00513574"/>
    <w:rsid w:val="005150C0"/>
    <w:rsid w:val="005239B6"/>
    <w:rsid w:val="00525F3C"/>
    <w:rsid w:val="0052786B"/>
    <w:rsid w:val="0053078C"/>
    <w:rsid w:val="00532745"/>
    <w:rsid w:val="0053580E"/>
    <w:rsid w:val="00540CEE"/>
    <w:rsid w:val="00543F6E"/>
    <w:rsid w:val="00544A1C"/>
    <w:rsid w:val="00547CC5"/>
    <w:rsid w:val="0055023E"/>
    <w:rsid w:val="005515EE"/>
    <w:rsid w:val="005537B8"/>
    <w:rsid w:val="00556635"/>
    <w:rsid w:val="00556895"/>
    <w:rsid w:val="005605CE"/>
    <w:rsid w:val="0056088F"/>
    <w:rsid w:val="00562096"/>
    <w:rsid w:val="0056409A"/>
    <w:rsid w:val="0056533F"/>
    <w:rsid w:val="0056696A"/>
    <w:rsid w:val="0057171A"/>
    <w:rsid w:val="00583D5C"/>
    <w:rsid w:val="00590888"/>
    <w:rsid w:val="005917E5"/>
    <w:rsid w:val="00592E82"/>
    <w:rsid w:val="00593383"/>
    <w:rsid w:val="00593A03"/>
    <w:rsid w:val="00594294"/>
    <w:rsid w:val="00594F39"/>
    <w:rsid w:val="00597141"/>
    <w:rsid w:val="005B01A2"/>
    <w:rsid w:val="005B179F"/>
    <w:rsid w:val="005B5DB9"/>
    <w:rsid w:val="005B6235"/>
    <w:rsid w:val="005B6A26"/>
    <w:rsid w:val="005C1CCA"/>
    <w:rsid w:val="005C27C0"/>
    <w:rsid w:val="005C3D17"/>
    <w:rsid w:val="005C43DB"/>
    <w:rsid w:val="005C49F2"/>
    <w:rsid w:val="005D2185"/>
    <w:rsid w:val="005D6FBA"/>
    <w:rsid w:val="005E274D"/>
    <w:rsid w:val="005E58D9"/>
    <w:rsid w:val="005F1F7C"/>
    <w:rsid w:val="005F31EB"/>
    <w:rsid w:val="005F35D3"/>
    <w:rsid w:val="005F717E"/>
    <w:rsid w:val="005F762C"/>
    <w:rsid w:val="006004C2"/>
    <w:rsid w:val="00600946"/>
    <w:rsid w:val="00600E43"/>
    <w:rsid w:val="00603956"/>
    <w:rsid w:val="00603E2A"/>
    <w:rsid w:val="00610F61"/>
    <w:rsid w:val="00611A0E"/>
    <w:rsid w:val="00611EE7"/>
    <w:rsid w:val="00612081"/>
    <w:rsid w:val="006159A1"/>
    <w:rsid w:val="00617E89"/>
    <w:rsid w:val="00621EC0"/>
    <w:rsid w:val="00630FC6"/>
    <w:rsid w:val="006349D9"/>
    <w:rsid w:val="006375B4"/>
    <w:rsid w:val="00637E90"/>
    <w:rsid w:val="00646965"/>
    <w:rsid w:val="00647F62"/>
    <w:rsid w:val="00650196"/>
    <w:rsid w:val="00650904"/>
    <w:rsid w:val="00650AF3"/>
    <w:rsid w:val="00651628"/>
    <w:rsid w:val="006521F6"/>
    <w:rsid w:val="006538D6"/>
    <w:rsid w:val="00660349"/>
    <w:rsid w:val="006652E5"/>
    <w:rsid w:val="006678EA"/>
    <w:rsid w:val="006811E7"/>
    <w:rsid w:val="00687F51"/>
    <w:rsid w:val="00694803"/>
    <w:rsid w:val="006A0922"/>
    <w:rsid w:val="006A1632"/>
    <w:rsid w:val="006A233D"/>
    <w:rsid w:val="006A4573"/>
    <w:rsid w:val="006A50AD"/>
    <w:rsid w:val="006A6D78"/>
    <w:rsid w:val="006B043F"/>
    <w:rsid w:val="006B0D7B"/>
    <w:rsid w:val="006B1CA2"/>
    <w:rsid w:val="006B360B"/>
    <w:rsid w:val="006B59D4"/>
    <w:rsid w:val="006B5FF7"/>
    <w:rsid w:val="006C0F13"/>
    <w:rsid w:val="006C4B08"/>
    <w:rsid w:val="006C7064"/>
    <w:rsid w:val="006C7301"/>
    <w:rsid w:val="006C77CA"/>
    <w:rsid w:val="006C77D2"/>
    <w:rsid w:val="006D5787"/>
    <w:rsid w:val="006D69B8"/>
    <w:rsid w:val="006D7ED1"/>
    <w:rsid w:val="006E3EBE"/>
    <w:rsid w:val="006E4E20"/>
    <w:rsid w:val="006F1BD5"/>
    <w:rsid w:val="006F209D"/>
    <w:rsid w:val="006F7040"/>
    <w:rsid w:val="00700C44"/>
    <w:rsid w:val="00706525"/>
    <w:rsid w:val="00707524"/>
    <w:rsid w:val="0070785A"/>
    <w:rsid w:val="007123F4"/>
    <w:rsid w:val="00713D84"/>
    <w:rsid w:val="007159A0"/>
    <w:rsid w:val="007163AF"/>
    <w:rsid w:val="00721C88"/>
    <w:rsid w:val="00724CC9"/>
    <w:rsid w:val="00734001"/>
    <w:rsid w:val="00743B90"/>
    <w:rsid w:val="00746689"/>
    <w:rsid w:val="007512A2"/>
    <w:rsid w:val="00752241"/>
    <w:rsid w:val="0075252A"/>
    <w:rsid w:val="00752A48"/>
    <w:rsid w:val="0075510B"/>
    <w:rsid w:val="00761652"/>
    <w:rsid w:val="007635CB"/>
    <w:rsid w:val="00763B0E"/>
    <w:rsid w:val="00765473"/>
    <w:rsid w:val="00766E77"/>
    <w:rsid w:val="007742EB"/>
    <w:rsid w:val="00775AA5"/>
    <w:rsid w:val="007765F2"/>
    <w:rsid w:val="007832CA"/>
    <w:rsid w:val="00783358"/>
    <w:rsid w:val="00784BA0"/>
    <w:rsid w:val="00790C41"/>
    <w:rsid w:val="0079205C"/>
    <w:rsid w:val="00793CED"/>
    <w:rsid w:val="00793F10"/>
    <w:rsid w:val="00797110"/>
    <w:rsid w:val="007978DD"/>
    <w:rsid w:val="007A29EA"/>
    <w:rsid w:val="007A737D"/>
    <w:rsid w:val="007B302E"/>
    <w:rsid w:val="007C0A2A"/>
    <w:rsid w:val="007C77F1"/>
    <w:rsid w:val="007C7C9B"/>
    <w:rsid w:val="007D2495"/>
    <w:rsid w:val="007D346A"/>
    <w:rsid w:val="007E0234"/>
    <w:rsid w:val="007E25A3"/>
    <w:rsid w:val="007E26E4"/>
    <w:rsid w:val="007E2E98"/>
    <w:rsid w:val="007E42BF"/>
    <w:rsid w:val="007E53DF"/>
    <w:rsid w:val="007E69F7"/>
    <w:rsid w:val="007F1961"/>
    <w:rsid w:val="007F1A93"/>
    <w:rsid w:val="007F1C9D"/>
    <w:rsid w:val="007F2384"/>
    <w:rsid w:val="007F509C"/>
    <w:rsid w:val="007F54A4"/>
    <w:rsid w:val="00800859"/>
    <w:rsid w:val="00801E0C"/>
    <w:rsid w:val="00802D34"/>
    <w:rsid w:val="00804244"/>
    <w:rsid w:val="00810E14"/>
    <w:rsid w:val="00815321"/>
    <w:rsid w:val="008154E3"/>
    <w:rsid w:val="00815DB7"/>
    <w:rsid w:val="00816E98"/>
    <w:rsid w:val="00824605"/>
    <w:rsid w:val="00824A33"/>
    <w:rsid w:val="00825457"/>
    <w:rsid w:val="00831281"/>
    <w:rsid w:val="00834707"/>
    <w:rsid w:val="00836239"/>
    <w:rsid w:val="0083750B"/>
    <w:rsid w:val="00840069"/>
    <w:rsid w:val="008437D8"/>
    <w:rsid w:val="0084614E"/>
    <w:rsid w:val="0085016D"/>
    <w:rsid w:val="00851725"/>
    <w:rsid w:val="00853D6D"/>
    <w:rsid w:val="00855F7B"/>
    <w:rsid w:val="00857B0B"/>
    <w:rsid w:val="0086282F"/>
    <w:rsid w:val="00862957"/>
    <w:rsid w:val="0086299E"/>
    <w:rsid w:val="00864CEF"/>
    <w:rsid w:val="00865D9F"/>
    <w:rsid w:val="00874AAD"/>
    <w:rsid w:val="00882712"/>
    <w:rsid w:val="008910DA"/>
    <w:rsid w:val="00893664"/>
    <w:rsid w:val="00893DD6"/>
    <w:rsid w:val="008943CB"/>
    <w:rsid w:val="008976D6"/>
    <w:rsid w:val="008A06F1"/>
    <w:rsid w:val="008A2D59"/>
    <w:rsid w:val="008A2F35"/>
    <w:rsid w:val="008B1C0A"/>
    <w:rsid w:val="008B31C4"/>
    <w:rsid w:val="008C3F31"/>
    <w:rsid w:val="008C45BF"/>
    <w:rsid w:val="008C7745"/>
    <w:rsid w:val="008D07DE"/>
    <w:rsid w:val="008D0DAB"/>
    <w:rsid w:val="008D125F"/>
    <w:rsid w:val="008D25C3"/>
    <w:rsid w:val="008D33E6"/>
    <w:rsid w:val="008D3667"/>
    <w:rsid w:val="008D4B4F"/>
    <w:rsid w:val="008D630F"/>
    <w:rsid w:val="008D71EF"/>
    <w:rsid w:val="008E3F63"/>
    <w:rsid w:val="008E76D0"/>
    <w:rsid w:val="008F0AE1"/>
    <w:rsid w:val="008F2A02"/>
    <w:rsid w:val="008F3E80"/>
    <w:rsid w:val="008F4F4F"/>
    <w:rsid w:val="008F50F3"/>
    <w:rsid w:val="008F56E2"/>
    <w:rsid w:val="008F5812"/>
    <w:rsid w:val="008F79D7"/>
    <w:rsid w:val="0090042B"/>
    <w:rsid w:val="00903029"/>
    <w:rsid w:val="009030D0"/>
    <w:rsid w:val="009031A5"/>
    <w:rsid w:val="009046F4"/>
    <w:rsid w:val="00905AA1"/>
    <w:rsid w:val="009134DD"/>
    <w:rsid w:val="00914BCF"/>
    <w:rsid w:val="00915AD5"/>
    <w:rsid w:val="00920564"/>
    <w:rsid w:val="009244E8"/>
    <w:rsid w:val="009254C5"/>
    <w:rsid w:val="0092596F"/>
    <w:rsid w:val="0092682F"/>
    <w:rsid w:val="0093088E"/>
    <w:rsid w:val="00932533"/>
    <w:rsid w:val="0093401C"/>
    <w:rsid w:val="00935595"/>
    <w:rsid w:val="0093565C"/>
    <w:rsid w:val="00935CB4"/>
    <w:rsid w:val="00936F8B"/>
    <w:rsid w:val="00937325"/>
    <w:rsid w:val="00942E4F"/>
    <w:rsid w:val="00945EE0"/>
    <w:rsid w:val="00946D90"/>
    <w:rsid w:val="00947E5B"/>
    <w:rsid w:val="00950249"/>
    <w:rsid w:val="00952020"/>
    <w:rsid w:val="00952EB7"/>
    <w:rsid w:val="009538B9"/>
    <w:rsid w:val="00955285"/>
    <w:rsid w:val="009568FA"/>
    <w:rsid w:val="00960FA2"/>
    <w:rsid w:val="00961A1F"/>
    <w:rsid w:val="00963A10"/>
    <w:rsid w:val="00964086"/>
    <w:rsid w:val="00967208"/>
    <w:rsid w:val="009743B2"/>
    <w:rsid w:val="009747A1"/>
    <w:rsid w:val="009763C2"/>
    <w:rsid w:val="00980A44"/>
    <w:rsid w:val="00981FFD"/>
    <w:rsid w:val="00984ED2"/>
    <w:rsid w:val="009859F9"/>
    <w:rsid w:val="00985D05"/>
    <w:rsid w:val="0098641A"/>
    <w:rsid w:val="00990FF5"/>
    <w:rsid w:val="0099279D"/>
    <w:rsid w:val="00992C42"/>
    <w:rsid w:val="00993ED7"/>
    <w:rsid w:val="00996C35"/>
    <w:rsid w:val="00997E13"/>
    <w:rsid w:val="009A09AA"/>
    <w:rsid w:val="009A1F6B"/>
    <w:rsid w:val="009A2010"/>
    <w:rsid w:val="009A2EF2"/>
    <w:rsid w:val="009A7035"/>
    <w:rsid w:val="009A7794"/>
    <w:rsid w:val="009A7C80"/>
    <w:rsid w:val="009B3478"/>
    <w:rsid w:val="009B4CA9"/>
    <w:rsid w:val="009B57E2"/>
    <w:rsid w:val="009B57F8"/>
    <w:rsid w:val="009C1749"/>
    <w:rsid w:val="009C1894"/>
    <w:rsid w:val="009C5FAA"/>
    <w:rsid w:val="009C7073"/>
    <w:rsid w:val="009D0BAF"/>
    <w:rsid w:val="009D2637"/>
    <w:rsid w:val="009D48DA"/>
    <w:rsid w:val="009D5029"/>
    <w:rsid w:val="009D6E58"/>
    <w:rsid w:val="009E1BB9"/>
    <w:rsid w:val="009E1FD7"/>
    <w:rsid w:val="009E274E"/>
    <w:rsid w:val="009E40B8"/>
    <w:rsid w:val="009E46CE"/>
    <w:rsid w:val="009E579E"/>
    <w:rsid w:val="009E6DC5"/>
    <w:rsid w:val="009E707C"/>
    <w:rsid w:val="009F0F96"/>
    <w:rsid w:val="009F4689"/>
    <w:rsid w:val="009F50FF"/>
    <w:rsid w:val="009F5500"/>
    <w:rsid w:val="009F6A7B"/>
    <w:rsid w:val="00A02A27"/>
    <w:rsid w:val="00A12FC0"/>
    <w:rsid w:val="00A20AC7"/>
    <w:rsid w:val="00A2400B"/>
    <w:rsid w:val="00A30A27"/>
    <w:rsid w:val="00A32F83"/>
    <w:rsid w:val="00A33C07"/>
    <w:rsid w:val="00A401FF"/>
    <w:rsid w:val="00A4376D"/>
    <w:rsid w:val="00A43B69"/>
    <w:rsid w:val="00A43EA9"/>
    <w:rsid w:val="00A45093"/>
    <w:rsid w:val="00A46DB8"/>
    <w:rsid w:val="00A51648"/>
    <w:rsid w:val="00A57B8D"/>
    <w:rsid w:val="00A60042"/>
    <w:rsid w:val="00A61454"/>
    <w:rsid w:val="00A63085"/>
    <w:rsid w:val="00A65229"/>
    <w:rsid w:val="00A66581"/>
    <w:rsid w:val="00A66757"/>
    <w:rsid w:val="00A67774"/>
    <w:rsid w:val="00A70AFA"/>
    <w:rsid w:val="00A747B9"/>
    <w:rsid w:val="00A77825"/>
    <w:rsid w:val="00A82AAE"/>
    <w:rsid w:val="00A85FD0"/>
    <w:rsid w:val="00A8607A"/>
    <w:rsid w:val="00A90DF6"/>
    <w:rsid w:val="00A91B7C"/>
    <w:rsid w:val="00A93D43"/>
    <w:rsid w:val="00A93E3B"/>
    <w:rsid w:val="00AA1B15"/>
    <w:rsid w:val="00AA24D1"/>
    <w:rsid w:val="00AA3558"/>
    <w:rsid w:val="00AA4ACD"/>
    <w:rsid w:val="00AA65F0"/>
    <w:rsid w:val="00AA7268"/>
    <w:rsid w:val="00AA7AC9"/>
    <w:rsid w:val="00AA7BAB"/>
    <w:rsid w:val="00AA7F2C"/>
    <w:rsid w:val="00AA7FCF"/>
    <w:rsid w:val="00AB0A2E"/>
    <w:rsid w:val="00AB245C"/>
    <w:rsid w:val="00AB7601"/>
    <w:rsid w:val="00AC1765"/>
    <w:rsid w:val="00AC1C38"/>
    <w:rsid w:val="00AC3C57"/>
    <w:rsid w:val="00AC6213"/>
    <w:rsid w:val="00AC6DD7"/>
    <w:rsid w:val="00AD21DA"/>
    <w:rsid w:val="00AD3EDD"/>
    <w:rsid w:val="00AD5571"/>
    <w:rsid w:val="00AE05DF"/>
    <w:rsid w:val="00AE0F63"/>
    <w:rsid w:val="00AE3F9E"/>
    <w:rsid w:val="00AE5BA7"/>
    <w:rsid w:val="00AE64DD"/>
    <w:rsid w:val="00AE77A7"/>
    <w:rsid w:val="00AF1ECA"/>
    <w:rsid w:val="00AF23F7"/>
    <w:rsid w:val="00AF3079"/>
    <w:rsid w:val="00AF3CED"/>
    <w:rsid w:val="00AF410E"/>
    <w:rsid w:val="00AF4E1D"/>
    <w:rsid w:val="00AF55C1"/>
    <w:rsid w:val="00AF621D"/>
    <w:rsid w:val="00B002A9"/>
    <w:rsid w:val="00B01158"/>
    <w:rsid w:val="00B02D02"/>
    <w:rsid w:val="00B031F9"/>
    <w:rsid w:val="00B053CC"/>
    <w:rsid w:val="00B06550"/>
    <w:rsid w:val="00B1284F"/>
    <w:rsid w:val="00B15589"/>
    <w:rsid w:val="00B25459"/>
    <w:rsid w:val="00B30217"/>
    <w:rsid w:val="00B32453"/>
    <w:rsid w:val="00B32707"/>
    <w:rsid w:val="00B32E7C"/>
    <w:rsid w:val="00B33D2F"/>
    <w:rsid w:val="00B3534C"/>
    <w:rsid w:val="00B37FCF"/>
    <w:rsid w:val="00B45F0D"/>
    <w:rsid w:val="00B46998"/>
    <w:rsid w:val="00B5182F"/>
    <w:rsid w:val="00B53253"/>
    <w:rsid w:val="00B637C5"/>
    <w:rsid w:val="00B6576F"/>
    <w:rsid w:val="00B6620B"/>
    <w:rsid w:val="00B70310"/>
    <w:rsid w:val="00B70D78"/>
    <w:rsid w:val="00B71032"/>
    <w:rsid w:val="00B71BE9"/>
    <w:rsid w:val="00B735AA"/>
    <w:rsid w:val="00B76B15"/>
    <w:rsid w:val="00B7747B"/>
    <w:rsid w:val="00B80641"/>
    <w:rsid w:val="00B80DF2"/>
    <w:rsid w:val="00B831AC"/>
    <w:rsid w:val="00B83EC2"/>
    <w:rsid w:val="00B85851"/>
    <w:rsid w:val="00B87AE2"/>
    <w:rsid w:val="00B914E7"/>
    <w:rsid w:val="00B9213D"/>
    <w:rsid w:val="00B94FF6"/>
    <w:rsid w:val="00B959A7"/>
    <w:rsid w:val="00B97D18"/>
    <w:rsid w:val="00BA298E"/>
    <w:rsid w:val="00BA2A89"/>
    <w:rsid w:val="00BA52AA"/>
    <w:rsid w:val="00BA58B6"/>
    <w:rsid w:val="00BB14EC"/>
    <w:rsid w:val="00BB4343"/>
    <w:rsid w:val="00BB5014"/>
    <w:rsid w:val="00BB5323"/>
    <w:rsid w:val="00BB76A3"/>
    <w:rsid w:val="00BC1918"/>
    <w:rsid w:val="00BC4261"/>
    <w:rsid w:val="00BC7A31"/>
    <w:rsid w:val="00BD1195"/>
    <w:rsid w:val="00BD62CC"/>
    <w:rsid w:val="00BD6795"/>
    <w:rsid w:val="00BE0986"/>
    <w:rsid w:val="00BE1FB6"/>
    <w:rsid w:val="00BE2DFB"/>
    <w:rsid w:val="00BE538A"/>
    <w:rsid w:val="00BE7E6F"/>
    <w:rsid w:val="00BF02A5"/>
    <w:rsid w:val="00BF4ACE"/>
    <w:rsid w:val="00BF52D4"/>
    <w:rsid w:val="00BF6BEA"/>
    <w:rsid w:val="00C00EF3"/>
    <w:rsid w:val="00C0227F"/>
    <w:rsid w:val="00C02E95"/>
    <w:rsid w:val="00C05060"/>
    <w:rsid w:val="00C06B97"/>
    <w:rsid w:val="00C10CB7"/>
    <w:rsid w:val="00C147B8"/>
    <w:rsid w:val="00C17ED8"/>
    <w:rsid w:val="00C2300D"/>
    <w:rsid w:val="00C24A00"/>
    <w:rsid w:val="00C25A9C"/>
    <w:rsid w:val="00C25AFA"/>
    <w:rsid w:val="00C27659"/>
    <w:rsid w:val="00C33F17"/>
    <w:rsid w:val="00C342CD"/>
    <w:rsid w:val="00C35EAD"/>
    <w:rsid w:val="00C35F9C"/>
    <w:rsid w:val="00C3665B"/>
    <w:rsid w:val="00C37B1E"/>
    <w:rsid w:val="00C40650"/>
    <w:rsid w:val="00C41AC7"/>
    <w:rsid w:val="00C44A39"/>
    <w:rsid w:val="00C52B0F"/>
    <w:rsid w:val="00C53378"/>
    <w:rsid w:val="00C53972"/>
    <w:rsid w:val="00C5479E"/>
    <w:rsid w:val="00C568FA"/>
    <w:rsid w:val="00C57FBE"/>
    <w:rsid w:val="00C601F8"/>
    <w:rsid w:val="00C619AC"/>
    <w:rsid w:val="00C61BAE"/>
    <w:rsid w:val="00C62690"/>
    <w:rsid w:val="00C63458"/>
    <w:rsid w:val="00C64C30"/>
    <w:rsid w:val="00C70A9D"/>
    <w:rsid w:val="00C732D3"/>
    <w:rsid w:val="00C768FB"/>
    <w:rsid w:val="00C81FFE"/>
    <w:rsid w:val="00C8377B"/>
    <w:rsid w:val="00C84851"/>
    <w:rsid w:val="00C86256"/>
    <w:rsid w:val="00C9022F"/>
    <w:rsid w:val="00C91D97"/>
    <w:rsid w:val="00C923DC"/>
    <w:rsid w:val="00C92C74"/>
    <w:rsid w:val="00C932ED"/>
    <w:rsid w:val="00C96B97"/>
    <w:rsid w:val="00CA0C91"/>
    <w:rsid w:val="00CA126D"/>
    <w:rsid w:val="00CA26FC"/>
    <w:rsid w:val="00CA57E4"/>
    <w:rsid w:val="00CA72DE"/>
    <w:rsid w:val="00CB0199"/>
    <w:rsid w:val="00CB61FA"/>
    <w:rsid w:val="00CB680C"/>
    <w:rsid w:val="00CB69C4"/>
    <w:rsid w:val="00CB6D98"/>
    <w:rsid w:val="00CC07BD"/>
    <w:rsid w:val="00CC1159"/>
    <w:rsid w:val="00CC3BFC"/>
    <w:rsid w:val="00CC4D5F"/>
    <w:rsid w:val="00CC79E7"/>
    <w:rsid w:val="00CD051C"/>
    <w:rsid w:val="00CD1716"/>
    <w:rsid w:val="00CD18F1"/>
    <w:rsid w:val="00CD2191"/>
    <w:rsid w:val="00CD22AD"/>
    <w:rsid w:val="00CD3E67"/>
    <w:rsid w:val="00CD654B"/>
    <w:rsid w:val="00CD6CFC"/>
    <w:rsid w:val="00CE1712"/>
    <w:rsid w:val="00CE59C4"/>
    <w:rsid w:val="00CF2A55"/>
    <w:rsid w:val="00CF2B55"/>
    <w:rsid w:val="00CF4476"/>
    <w:rsid w:val="00CF5C7E"/>
    <w:rsid w:val="00CF71A9"/>
    <w:rsid w:val="00D019C1"/>
    <w:rsid w:val="00D01E47"/>
    <w:rsid w:val="00D04E2E"/>
    <w:rsid w:val="00D056DB"/>
    <w:rsid w:val="00D0596E"/>
    <w:rsid w:val="00D11A58"/>
    <w:rsid w:val="00D121CD"/>
    <w:rsid w:val="00D17C02"/>
    <w:rsid w:val="00D206D2"/>
    <w:rsid w:val="00D20F13"/>
    <w:rsid w:val="00D24F57"/>
    <w:rsid w:val="00D2542F"/>
    <w:rsid w:val="00D26A06"/>
    <w:rsid w:val="00D27180"/>
    <w:rsid w:val="00D276AC"/>
    <w:rsid w:val="00D307DF"/>
    <w:rsid w:val="00D30AF7"/>
    <w:rsid w:val="00D30F09"/>
    <w:rsid w:val="00D33034"/>
    <w:rsid w:val="00D33410"/>
    <w:rsid w:val="00D375C3"/>
    <w:rsid w:val="00D413E8"/>
    <w:rsid w:val="00D4295D"/>
    <w:rsid w:val="00D45A40"/>
    <w:rsid w:val="00D47D62"/>
    <w:rsid w:val="00D50FD5"/>
    <w:rsid w:val="00D51647"/>
    <w:rsid w:val="00D57699"/>
    <w:rsid w:val="00D62FA5"/>
    <w:rsid w:val="00D649E5"/>
    <w:rsid w:val="00D6571F"/>
    <w:rsid w:val="00D660FA"/>
    <w:rsid w:val="00D674AE"/>
    <w:rsid w:val="00D727D6"/>
    <w:rsid w:val="00D7475D"/>
    <w:rsid w:val="00D75236"/>
    <w:rsid w:val="00D75896"/>
    <w:rsid w:val="00D803F1"/>
    <w:rsid w:val="00D84B0C"/>
    <w:rsid w:val="00D858EA"/>
    <w:rsid w:val="00D871E4"/>
    <w:rsid w:val="00D918E3"/>
    <w:rsid w:val="00D91C92"/>
    <w:rsid w:val="00D91F74"/>
    <w:rsid w:val="00D93C8B"/>
    <w:rsid w:val="00D93EA5"/>
    <w:rsid w:val="00D94652"/>
    <w:rsid w:val="00D949B9"/>
    <w:rsid w:val="00D95D08"/>
    <w:rsid w:val="00D968DB"/>
    <w:rsid w:val="00D971DC"/>
    <w:rsid w:val="00DA3106"/>
    <w:rsid w:val="00DA4219"/>
    <w:rsid w:val="00DA67FE"/>
    <w:rsid w:val="00DB27B4"/>
    <w:rsid w:val="00DB32DF"/>
    <w:rsid w:val="00DB3504"/>
    <w:rsid w:val="00DB379E"/>
    <w:rsid w:val="00DB3D7A"/>
    <w:rsid w:val="00DB4BE0"/>
    <w:rsid w:val="00DB6029"/>
    <w:rsid w:val="00DB6801"/>
    <w:rsid w:val="00DB6F3B"/>
    <w:rsid w:val="00DC02F8"/>
    <w:rsid w:val="00DC078B"/>
    <w:rsid w:val="00DC0BF2"/>
    <w:rsid w:val="00DC11F3"/>
    <w:rsid w:val="00DC2708"/>
    <w:rsid w:val="00DC31C0"/>
    <w:rsid w:val="00DC54CD"/>
    <w:rsid w:val="00DC6446"/>
    <w:rsid w:val="00DC6EB9"/>
    <w:rsid w:val="00DC75A0"/>
    <w:rsid w:val="00DD15CA"/>
    <w:rsid w:val="00DD1C67"/>
    <w:rsid w:val="00DD4784"/>
    <w:rsid w:val="00DD5667"/>
    <w:rsid w:val="00DD662E"/>
    <w:rsid w:val="00DD7EED"/>
    <w:rsid w:val="00DE2454"/>
    <w:rsid w:val="00DE2D0B"/>
    <w:rsid w:val="00DE35E3"/>
    <w:rsid w:val="00DE4304"/>
    <w:rsid w:val="00DF1068"/>
    <w:rsid w:val="00DF2479"/>
    <w:rsid w:val="00DF29B8"/>
    <w:rsid w:val="00DF37C6"/>
    <w:rsid w:val="00DF4013"/>
    <w:rsid w:val="00DF7A08"/>
    <w:rsid w:val="00E002B1"/>
    <w:rsid w:val="00E02900"/>
    <w:rsid w:val="00E03D44"/>
    <w:rsid w:val="00E1073C"/>
    <w:rsid w:val="00E11AA5"/>
    <w:rsid w:val="00E13BD0"/>
    <w:rsid w:val="00E13F6E"/>
    <w:rsid w:val="00E21F5D"/>
    <w:rsid w:val="00E240AC"/>
    <w:rsid w:val="00E25647"/>
    <w:rsid w:val="00E27C55"/>
    <w:rsid w:val="00E3228F"/>
    <w:rsid w:val="00E3310D"/>
    <w:rsid w:val="00E33A06"/>
    <w:rsid w:val="00E354EF"/>
    <w:rsid w:val="00E40837"/>
    <w:rsid w:val="00E42179"/>
    <w:rsid w:val="00E43B76"/>
    <w:rsid w:val="00E44A49"/>
    <w:rsid w:val="00E46B5C"/>
    <w:rsid w:val="00E475EB"/>
    <w:rsid w:val="00E51171"/>
    <w:rsid w:val="00E53EE1"/>
    <w:rsid w:val="00E547DB"/>
    <w:rsid w:val="00E54844"/>
    <w:rsid w:val="00E55894"/>
    <w:rsid w:val="00E563C3"/>
    <w:rsid w:val="00E577C0"/>
    <w:rsid w:val="00E6137E"/>
    <w:rsid w:val="00E622C5"/>
    <w:rsid w:val="00E63264"/>
    <w:rsid w:val="00E66649"/>
    <w:rsid w:val="00E700CC"/>
    <w:rsid w:val="00E72AB9"/>
    <w:rsid w:val="00E7366C"/>
    <w:rsid w:val="00E746FE"/>
    <w:rsid w:val="00E74C3D"/>
    <w:rsid w:val="00E757FD"/>
    <w:rsid w:val="00E764EA"/>
    <w:rsid w:val="00E76E72"/>
    <w:rsid w:val="00E801E9"/>
    <w:rsid w:val="00E8694E"/>
    <w:rsid w:val="00E869E7"/>
    <w:rsid w:val="00E9117B"/>
    <w:rsid w:val="00E91486"/>
    <w:rsid w:val="00E9163C"/>
    <w:rsid w:val="00E92C39"/>
    <w:rsid w:val="00E93BAB"/>
    <w:rsid w:val="00E942DD"/>
    <w:rsid w:val="00E9558C"/>
    <w:rsid w:val="00E967DA"/>
    <w:rsid w:val="00E96CC6"/>
    <w:rsid w:val="00E9766B"/>
    <w:rsid w:val="00E97D7A"/>
    <w:rsid w:val="00EA08CF"/>
    <w:rsid w:val="00EA4AF7"/>
    <w:rsid w:val="00EA6DF4"/>
    <w:rsid w:val="00EA78F0"/>
    <w:rsid w:val="00EB008F"/>
    <w:rsid w:val="00EB0359"/>
    <w:rsid w:val="00EB2978"/>
    <w:rsid w:val="00EB4178"/>
    <w:rsid w:val="00EB4962"/>
    <w:rsid w:val="00EB58A0"/>
    <w:rsid w:val="00EB6532"/>
    <w:rsid w:val="00EB6B82"/>
    <w:rsid w:val="00EB6C59"/>
    <w:rsid w:val="00EB761D"/>
    <w:rsid w:val="00EB7B1D"/>
    <w:rsid w:val="00EC010A"/>
    <w:rsid w:val="00EC0BB3"/>
    <w:rsid w:val="00EC31C5"/>
    <w:rsid w:val="00EC3A36"/>
    <w:rsid w:val="00EC5245"/>
    <w:rsid w:val="00EC6E00"/>
    <w:rsid w:val="00ED28DB"/>
    <w:rsid w:val="00ED4908"/>
    <w:rsid w:val="00ED777A"/>
    <w:rsid w:val="00EE0B6D"/>
    <w:rsid w:val="00EE117D"/>
    <w:rsid w:val="00EE22BD"/>
    <w:rsid w:val="00EE45CD"/>
    <w:rsid w:val="00EE7660"/>
    <w:rsid w:val="00EF0081"/>
    <w:rsid w:val="00EF0729"/>
    <w:rsid w:val="00EF1F4F"/>
    <w:rsid w:val="00EF23C7"/>
    <w:rsid w:val="00EF6EE2"/>
    <w:rsid w:val="00F01CAB"/>
    <w:rsid w:val="00F05341"/>
    <w:rsid w:val="00F06277"/>
    <w:rsid w:val="00F06328"/>
    <w:rsid w:val="00F06377"/>
    <w:rsid w:val="00F06657"/>
    <w:rsid w:val="00F13AD2"/>
    <w:rsid w:val="00F15768"/>
    <w:rsid w:val="00F21CBD"/>
    <w:rsid w:val="00F2235A"/>
    <w:rsid w:val="00F300ED"/>
    <w:rsid w:val="00F30268"/>
    <w:rsid w:val="00F30A22"/>
    <w:rsid w:val="00F3381B"/>
    <w:rsid w:val="00F365ED"/>
    <w:rsid w:val="00F41C23"/>
    <w:rsid w:val="00F464BF"/>
    <w:rsid w:val="00F47FE1"/>
    <w:rsid w:val="00F5398D"/>
    <w:rsid w:val="00F53B4D"/>
    <w:rsid w:val="00F540AD"/>
    <w:rsid w:val="00F6021B"/>
    <w:rsid w:val="00F634DF"/>
    <w:rsid w:val="00F63B28"/>
    <w:rsid w:val="00F65CA9"/>
    <w:rsid w:val="00F703A7"/>
    <w:rsid w:val="00F714B7"/>
    <w:rsid w:val="00F717D0"/>
    <w:rsid w:val="00F72EFA"/>
    <w:rsid w:val="00F75CA3"/>
    <w:rsid w:val="00F778A3"/>
    <w:rsid w:val="00F81FC0"/>
    <w:rsid w:val="00F841D6"/>
    <w:rsid w:val="00F87527"/>
    <w:rsid w:val="00F926BD"/>
    <w:rsid w:val="00F97395"/>
    <w:rsid w:val="00F97D37"/>
    <w:rsid w:val="00FA0816"/>
    <w:rsid w:val="00FA291D"/>
    <w:rsid w:val="00FA35A0"/>
    <w:rsid w:val="00FA4ABA"/>
    <w:rsid w:val="00FA5DB7"/>
    <w:rsid w:val="00FA69BA"/>
    <w:rsid w:val="00FA6B27"/>
    <w:rsid w:val="00FB3C32"/>
    <w:rsid w:val="00FB7005"/>
    <w:rsid w:val="00FC1B00"/>
    <w:rsid w:val="00FC3F7F"/>
    <w:rsid w:val="00FC45E4"/>
    <w:rsid w:val="00FC79B4"/>
    <w:rsid w:val="00FD0538"/>
    <w:rsid w:val="00FD2415"/>
    <w:rsid w:val="00FD43E0"/>
    <w:rsid w:val="00FD4CC9"/>
    <w:rsid w:val="00FD51D5"/>
    <w:rsid w:val="00FD52DE"/>
    <w:rsid w:val="00FD6451"/>
    <w:rsid w:val="00FD7D04"/>
    <w:rsid w:val="00FE167E"/>
    <w:rsid w:val="00FE43BD"/>
    <w:rsid w:val="00FE74F9"/>
    <w:rsid w:val="00FE7895"/>
    <w:rsid w:val="00FF21B8"/>
    <w:rsid w:val="00FF4A07"/>
    <w:rsid w:val="00FF5488"/>
    <w:rsid w:val="00FF6EE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E9D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D8"/>
    <w:rPr>
      <w:sz w:val="22"/>
      <w:szCs w:val="22"/>
      <w:lang w:val="nb-NO"/>
    </w:rPr>
  </w:style>
  <w:style w:type="paragraph" w:styleId="Heading1">
    <w:name w:val="heading 1"/>
    <w:basedOn w:val="BodyText"/>
    <w:next w:val="BodyText"/>
    <w:link w:val="Heading1Char"/>
    <w:uiPriority w:val="99"/>
    <w:qFormat/>
    <w:rsid w:val="00C86256"/>
    <w:pPr>
      <w:keepNext/>
      <w:keepLines/>
      <w:suppressAutoHyphens w:val="0"/>
      <w:outlineLvl w:val="0"/>
    </w:pPr>
    <w:rPr>
      <w:rFonts w:ascii="Cambria" w:eastAsia="SimSun" w:hAnsi="Cambria"/>
      <w:b/>
      <w:bCs/>
      <w:kern w:val="32"/>
      <w:sz w:val="32"/>
      <w:szCs w:val="32"/>
    </w:rPr>
  </w:style>
  <w:style w:type="paragraph" w:styleId="Heading2">
    <w:name w:val="heading 2"/>
    <w:basedOn w:val="Normal"/>
    <w:next w:val="Normal"/>
    <w:link w:val="Heading2Char"/>
    <w:uiPriority w:val="99"/>
    <w:qFormat/>
    <w:rsid w:val="00EA08CF"/>
    <w:pPr>
      <w:keepNext/>
      <w:numPr>
        <w:ilvl w:val="1"/>
        <w:numId w:val="38"/>
      </w:numPr>
      <w:spacing w:before="240" w:after="60"/>
      <w:outlineLvl w:val="1"/>
    </w:pPr>
    <w:rPr>
      <w:rFonts w:ascii="Cambria" w:eastAsia="SimSun" w:hAnsi="Cambria"/>
      <w:b/>
      <w:bCs/>
      <w:i/>
      <w:iCs/>
      <w:sz w:val="28"/>
      <w:szCs w:val="28"/>
      <w:lang w:eastAsia="x-none"/>
    </w:rPr>
  </w:style>
  <w:style w:type="paragraph" w:styleId="Heading3">
    <w:name w:val="heading 3"/>
    <w:basedOn w:val="Normal"/>
    <w:next w:val="Normal"/>
    <w:link w:val="Heading3Char"/>
    <w:uiPriority w:val="99"/>
    <w:qFormat/>
    <w:rsid w:val="00EA08CF"/>
    <w:pPr>
      <w:keepNext/>
      <w:numPr>
        <w:ilvl w:val="2"/>
        <w:numId w:val="38"/>
      </w:numPr>
      <w:outlineLvl w:val="2"/>
    </w:pPr>
    <w:rPr>
      <w:rFonts w:ascii="Cambria" w:eastAsia="SimSun" w:hAnsi="Cambria"/>
      <w:b/>
      <w:bCs/>
      <w:sz w:val="26"/>
      <w:szCs w:val="26"/>
      <w:lang w:eastAsia="x-none"/>
    </w:rPr>
  </w:style>
  <w:style w:type="paragraph" w:styleId="Heading4">
    <w:name w:val="heading 4"/>
    <w:aliases w:val="D70AR4,titel 4"/>
    <w:basedOn w:val="Normal"/>
    <w:next w:val="Normal"/>
    <w:link w:val="Heading4Char"/>
    <w:uiPriority w:val="99"/>
    <w:qFormat/>
    <w:rsid w:val="00EA08CF"/>
    <w:pPr>
      <w:keepNext/>
      <w:numPr>
        <w:ilvl w:val="3"/>
        <w:numId w:val="38"/>
      </w:numPr>
      <w:outlineLvl w:val="3"/>
    </w:pPr>
    <w:rPr>
      <w:rFonts w:ascii="Calibri" w:eastAsia="SimSun" w:hAnsi="Calibri"/>
      <w:b/>
      <w:bCs/>
      <w:sz w:val="28"/>
      <w:szCs w:val="28"/>
      <w:lang w:eastAsia="x-none"/>
    </w:rPr>
  </w:style>
  <w:style w:type="paragraph" w:styleId="Heading5">
    <w:name w:val="heading 5"/>
    <w:basedOn w:val="Normal"/>
    <w:next w:val="Normal"/>
    <w:link w:val="Heading5Char"/>
    <w:uiPriority w:val="99"/>
    <w:qFormat/>
    <w:rsid w:val="00EA08CF"/>
    <w:pPr>
      <w:keepNext/>
      <w:numPr>
        <w:ilvl w:val="4"/>
        <w:numId w:val="38"/>
      </w:numPr>
      <w:tabs>
        <w:tab w:val="left" w:pos="-720"/>
      </w:tabs>
      <w:suppressAutoHyphens/>
      <w:jc w:val="center"/>
      <w:outlineLvl w:val="4"/>
    </w:pPr>
    <w:rPr>
      <w:rFonts w:ascii="Calibri" w:eastAsia="SimSun" w:hAnsi="Calibri"/>
      <w:b/>
      <w:bCs/>
      <w:i/>
      <w:iCs/>
      <w:sz w:val="26"/>
      <w:szCs w:val="26"/>
      <w:lang w:eastAsia="x-none"/>
    </w:rPr>
  </w:style>
  <w:style w:type="paragraph" w:styleId="Heading6">
    <w:name w:val="heading 6"/>
    <w:basedOn w:val="Normal"/>
    <w:next w:val="Normal"/>
    <w:link w:val="Heading6Char"/>
    <w:uiPriority w:val="99"/>
    <w:qFormat/>
    <w:rsid w:val="00EA08CF"/>
    <w:pPr>
      <w:keepNext/>
      <w:numPr>
        <w:ilvl w:val="5"/>
        <w:numId w:val="38"/>
      </w:numPr>
      <w:tabs>
        <w:tab w:val="left" w:pos="-720"/>
        <w:tab w:val="left" w:pos="567"/>
        <w:tab w:val="left" w:pos="4536"/>
      </w:tabs>
      <w:suppressAutoHyphens/>
      <w:spacing w:line="260" w:lineRule="exact"/>
      <w:outlineLvl w:val="5"/>
    </w:pPr>
    <w:rPr>
      <w:rFonts w:ascii="Calibri" w:eastAsia="SimSun" w:hAnsi="Calibri"/>
      <w:b/>
      <w:bCs/>
      <w:lang w:eastAsia="x-none"/>
    </w:rPr>
  </w:style>
  <w:style w:type="paragraph" w:styleId="Heading7">
    <w:name w:val="heading 7"/>
    <w:basedOn w:val="Normal"/>
    <w:next w:val="Normal"/>
    <w:link w:val="Heading7Char"/>
    <w:uiPriority w:val="99"/>
    <w:qFormat/>
    <w:rsid w:val="00EA08CF"/>
    <w:pPr>
      <w:keepNext/>
      <w:numPr>
        <w:ilvl w:val="6"/>
        <w:numId w:val="38"/>
      </w:numPr>
      <w:outlineLvl w:val="6"/>
    </w:pPr>
    <w:rPr>
      <w:rFonts w:ascii="Calibri" w:eastAsia="SimSun" w:hAnsi="Calibri"/>
      <w:sz w:val="24"/>
      <w:szCs w:val="24"/>
      <w:lang w:eastAsia="x-none"/>
    </w:rPr>
  </w:style>
  <w:style w:type="paragraph" w:styleId="Heading8">
    <w:name w:val="heading 8"/>
    <w:basedOn w:val="Normal"/>
    <w:next w:val="Normal"/>
    <w:link w:val="Heading8Char"/>
    <w:uiPriority w:val="99"/>
    <w:qFormat/>
    <w:rsid w:val="00EA08CF"/>
    <w:pPr>
      <w:keepNext/>
      <w:numPr>
        <w:ilvl w:val="7"/>
        <w:numId w:val="38"/>
      </w:numPr>
      <w:outlineLvl w:val="7"/>
    </w:pPr>
    <w:rPr>
      <w:rFonts w:ascii="Calibri" w:eastAsia="SimSun" w:hAnsi="Calibri"/>
      <w:i/>
      <w:iCs/>
      <w:sz w:val="24"/>
      <w:szCs w:val="24"/>
      <w:lang w:eastAsia="x-none"/>
    </w:rPr>
  </w:style>
  <w:style w:type="paragraph" w:styleId="Heading9">
    <w:name w:val="heading 9"/>
    <w:basedOn w:val="Normal"/>
    <w:next w:val="Normal"/>
    <w:link w:val="Heading9Char"/>
    <w:uiPriority w:val="99"/>
    <w:qFormat/>
    <w:rsid w:val="00C17ED8"/>
    <w:pPr>
      <w:keepNext/>
      <w:suppressAutoHyphens/>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09A"/>
    <w:rPr>
      <w:rFonts w:ascii="Cambria" w:eastAsia="SimSun" w:hAnsi="Cambria" w:cs="Cambria"/>
      <w:b/>
      <w:bCs/>
      <w:kern w:val="32"/>
      <w:sz w:val="32"/>
      <w:szCs w:val="32"/>
      <w:lang w:val="nb-NO" w:eastAsia="en-US"/>
    </w:rPr>
  </w:style>
  <w:style w:type="character" w:customStyle="1" w:styleId="Heading2Char">
    <w:name w:val="Heading 2 Char"/>
    <w:link w:val="Heading2"/>
    <w:uiPriority w:val="99"/>
    <w:locked/>
    <w:rsid w:val="0056409A"/>
    <w:rPr>
      <w:rFonts w:ascii="Cambria" w:eastAsia="SimSun" w:hAnsi="Cambria" w:cs="Cambria"/>
      <w:b/>
      <w:bCs/>
      <w:i/>
      <w:iCs/>
      <w:sz w:val="28"/>
      <w:szCs w:val="28"/>
      <w:lang w:val="nb-NO" w:eastAsia="x-none"/>
    </w:rPr>
  </w:style>
  <w:style w:type="character" w:customStyle="1" w:styleId="Heading3Char">
    <w:name w:val="Heading 3 Char"/>
    <w:link w:val="Heading3"/>
    <w:uiPriority w:val="99"/>
    <w:locked/>
    <w:rsid w:val="0056409A"/>
    <w:rPr>
      <w:rFonts w:ascii="Cambria" w:eastAsia="SimSun" w:hAnsi="Cambria" w:cs="Cambria"/>
      <w:b/>
      <w:bCs/>
      <w:sz w:val="26"/>
      <w:szCs w:val="26"/>
      <w:lang w:val="nb-NO" w:eastAsia="x-none"/>
    </w:rPr>
  </w:style>
  <w:style w:type="character" w:customStyle="1" w:styleId="Heading4Char">
    <w:name w:val="Heading 4 Char"/>
    <w:aliases w:val="D70AR4 Char,titel 4 Char"/>
    <w:link w:val="Heading4"/>
    <w:uiPriority w:val="99"/>
    <w:locked/>
    <w:rsid w:val="0056409A"/>
    <w:rPr>
      <w:rFonts w:ascii="Calibri" w:eastAsia="SimSun" w:hAnsi="Calibri" w:cs="Calibri"/>
      <w:b/>
      <w:bCs/>
      <w:sz w:val="28"/>
      <w:szCs w:val="28"/>
      <w:lang w:val="nb-NO" w:eastAsia="x-none"/>
    </w:rPr>
  </w:style>
  <w:style w:type="character" w:customStyle="1" w:styleId="Heading5Char">
    <w:name w:val="Heading 5 Char"/>
    <w:link w:val="Heading5"/>
    <w:uiPriority w:val="99"/>
    <w:locked/>
    <w:rsid w:val="0056409A"/>
    <w:rPr>
      <w:rFonts w:ascii="Calibri" w:eastAsia="SimSun" w:hAnsi="Calibri" w:cs="Calibri"/>
      <w:b/>
      <w:bCs/>
      <w:i/>
      <w:iCs/>
      <w:sz w:val="26"/>
      <w:szCs w:val="26"/>
      <w:lang w:val="nb-NO" w:eastAsia="x-none"/>
    </w:rPr>
  </w:style>
  <w:style w:type="character" w:customStyle="1" w:styleId="Heading6Char">
    <w:name w:val="Heading 6 Char"/>
    <w:link w:val="Heading6"/>
    <w:uiPriority w:val="99"/>
    <w:locked/>
    <w:rsid w:val="0056409A"/>
    <w:rPr>
      <w:rFonts w:ascii="Calibri" w:eastAsia="SimSun" w:hAnsi="Calibri" w:cs="Calibri"/>
      <w:b/>
      <w:bCs/>
      <w:sz w:val="22"/>
      <w:szCs w:val="22"/>
      <w:lang w:val="nb-NO" w:eastAsia="x-none"/>
    </w:rPr>
  </w:style>
  <w:style w:type="character" w:customStyle="1" w:styleId="Heading7Char">
    <w:name w:val="Heading 7 Char"/>
    <w:link w:val="Heading7"/>
    <w:uiPriority w:val="99"/>
    <w:locked/>
    <w:rsid w:val="0056409A"/>
    <w:rPr>
      <w:rFonts w:ascii="Calibri" w:eastAsia="SimSun" w:hAnsi="Calibri" w:cs="Calibri"/>
      <w:sz w:val="24"/>
      <w:szCs w:val="24"/>
      <w:lang w:val="nb-NO" w:eastAsia="x-none"/>
    </w:rPr>
  </w:style>
  <w:style w:type="character" w:customStyle="1" w:styleId="Heading8Char">
    <w:name w:val="Heading 8 Char"/>
    <w:link w:val="Heading8"/>
    <w:uiPriority w:val="99"/>
    <w:locked/>
    <w:rsid w:val="0056409A"/>
    <w:rPr>
      <w:rFonts w:ascii="Calibri" w:eastAsia="SimSun" w:hAnsi="Calibri" w:cs="Calibri"/>
      <w:i/>
      <w:iCs/>
      <w:sz w:val="24"/>
      <w:szCs w:val="24"/>
      <w:lang w:val="nb-NO" w:eastAsia="x-none"/>
    </w:rPr>
  </w:style>
  <w:style w:type="character" w:customStyle="1" w:styleId="Heading9Char">
    <w:name w:val="Heading 9 Char"/>
    <w:link w:val="Heading9"/>
    <w:uiPriority w:val="99"/>
    <w:semiHidden/>
    <w:locked/>
    <w:rsid w:val="0056409A"/>
    <w:rPr>
      <w:rFonts w:ascii="Cambria" w:eastAsia="SimSun" w:hAnsi="Cambria" w:cs="Cambria"/>
      <w:sz w:val="22"/>
      <w:szCs w:val="22"/>
      <w:lang w:val="nb-NO" w:eastAsia="en-US"/>
    </w:rPr>
  </w:style>
  <w:style w:type="paragraph" w:styleId="Footer">
    <w:name w:val="footer"/>
    <w:basedOn w:val="Normal"/>
    <w:link w:val="FooterChar"/>
    <w:uiPriority w:val="99"/>
    <w:semiHidden/>
    <w:rsid w:val="00C17ED8"/>
    <w:pPr>
      <w:widowControl w:val="0"/>
      <w:tabs>
        <w:tab w:val="center" w:pos="4536"/>
        <w:tab w:val="center" w:pos="8930"/>
      </w:tabs>
    </w:pPr>
  </w:style>
  <w:style w:type="character" w:customStyle="1" w:styleId="FooterChar">
    <w:name w:val="Footer Char"/>
    <w:link w:val="Footer"/>
    <w:uiPriority w:val="99"/>
    <w:semiHidden/>
    <w:locked/>
    <w:rsid w:val="0056409A"/>
    <w:rPr>
      <w:sz w:val="22"/>
      <w:szCs w:val="22"/>
      <w:lang w:val="nb-NO" w:eastAsia="en-US"/>
    </w:rPr>
  </w:style>
  <w:style w:type="character" w:styleId="PageNumber">
    <w:name w:val="page number"/>
    <w:basedOn w:val="DefaultParagraphFont"/>
    <w:uiPriority w:val="99"/>
    <w:semiHidden/>
    <w:rsid w:val="00C17ED8"/>
  </w:style>
  <w:style w:type="paragraph" w:styleId="Header">
    <w:name w:val="header"/>
    <w:basedOn w:val="Normal"/>
    <w:link w:val="HeaderChar"/>
    <w:uiPriority w:val="99"/>
    <w:semiHidden/>
    <w:rsid w:val="00C17ED8"/>
    <w:pPr>
      <w:tabs>
        <w:tab w:val="center" w:pos="4153"/>
        <w:tab w:val="right" w:pos="8306"/>
      </w:tabs>
    </w:pPr>
  </w:style>
  <w:style w:type="character" w:customStyle="1" w:styleId="HeaderChar">
    <w:name w:val="Header Char"/>
    <w:link w:val="Header"/>
    <w:uiPriority w:val="99"/>
    <w:semiHidden/>
    <w:locked/>
    <w:rsid w:val="0056409A"/>
    <w:rPr>
      <w:sz w:val="22"/>
      <w:szCs w:val="22"/>
      <w:lang w:val="nb-NO" w:eastAsia="en-US"/>
    </w:rPr>
  </w:style>
  <w:style w:type="character" w:styleId="CommentReference">
    <w:name w:val="annotation reference"/>
    <w:uiPriority w:val="99"/>
    <w:semiHidden/>
    <w:rsid w:val="00EA08CF"/>
    <w:rPr>
      <w:sz w:val="16"/>
      <w:szCs w:val="16"/>
    </w:rPr>
  </w:style>
  <w:style w:type="paragraph" w:styleId="CommentText">
    <w:name w:val="annotation text"/>
    <w:basedOn w:val="Normal"/>
    <w:link w:val="CommentTextChar1"/>
    <w:uiPriority w:val="99"/>
    <w:semiHidden/>
    <w:rsid w:val="00C17ED8"/>
    <w:rPr>
      <w:sz w:val="20"/>
      <w:szCs w:val="20"/>
    </w:rPr>
  </w:style>
  <w:style w:type="character" w:customStyle="1" w:styleId="CommentTextChar">
    <w:name w:val="Comment Text Char"/>
    <w:uiPriority w:val="99"/>
    <w:semiHidden/>
    <w:rsid w:val="000F7AEB"/>
    <w:rPr>
      <w:sz w:val="20"/>
      <w:szCs w:val="20"/>
      <w:lang w:val="nb-NO"/>
    </w:rPr>
  </w:style>
  <w:style w:type="character" w:customStyle="1" w:styleId="CommentTextChar1">
    <w:name w:val="Comment Text Char1"/>
    <w:link w:val="CommentText"/>
    <w:uiPriority w:val="99"/>
    <w:semiHidden/>
    <w:locked/>
    <w:rsid w:val="0056409A"/>
    <w:rPr>
      <w:lang w:val="nb-NO" w:eastAsia="en-US"/>
    </w:rPr>
  </w:style>
  <w:style w:type="paragraph" w:customStyle="1" w:styleId="Kommentaremne1">
    <w:name w:val="Kommentaremne1"/>
    <w:basedOn w:val="CommentText"/>
    <w:next w:val="CommentText"/>
    <w:uiPriority w:val="99"/>
    <w:semiHidden/>
    <w:rsid w:val="00C17ED8"/>
    <w:rPr>
      <w:b/>
      <w:bCs/>
    </w:rPr>
  </w:style>
  <w:style w:type="paragraph" w:customStyle="1" w:styleId="Bobletekst1">
    <w:name w:val="Bobletekst1"/>
    <w:basedOn w:val="Normal"/>
    <w:uiPriority w:val="99"/>
    <w:semiHidden/>
    <w:rsid w:val="00C17ED8"/>
    <w:rPr>
      <w:rFonts w:ascii="Tahoma" w:hAnsi="Tahoma" w:cs="Tahoma"/>
      <w:sz w:val="16"/>
      <w:szCs w:val="16"/>
    </w:rPr>
  </w:style>
  <w:style w:type="character" w:styleId="Hyperlink">
    <w:name w:val="Hyperlink"/>
    <w:uiPriority w:val="99"/>
    <w:rsid w:val="00C17ED8"/>
    <w:rPr>
      <w:color w:val="0000FF"/>
      <w:u w:val="single"/>
    </w:rPr>
  </w:style>
  <w:style w:type="paragraph" w:styleId="BodyText">
    <w:name w:val="Body Text"/>
    <w:basedOn w:val="Normal"/>
    <w:link w:val="BodyTextChar"/>
    <w:uiPriority w:val="99"/>
    <w:semiHidden/>
    <w:rsid w:val="00C17ED8"/>
    <w:pPr>
      <w:suppressAutoHyphens/>
    </w:pPr>
  </w:style>
  <w:style w:type="character" w:customStyle="1" w:styleId="BodyTextChar">
    <w:name w:val="Body Text Char"/>
    <w:link w:val="BodyText"/>
    <w:uiPriority w:val="99"/>
    <w:semiHidden/>
    <w:locked/>
    <w:rsid w:val="0056409A"/>
    <w:rPr>
      <w:sz w:val="22"/>
      <w:szCs w:val="22"/>
      <w:lang w:val="nb-NO" w:eastAsia="en-US"/>
    </w:rPr>
  </w:style>
  <w:style w:type="character" w:styleId="FollowedHyperlink">
    <w:name w:val="FollowedHyperlink"/>
    <w:uiPriority w:val="99"/>
    <w:semiHidden/>
    <w:rsid w:val="00C17ED8"/>
    <w:rPr>
      <w:color w:val="800080"/>
      <w:u w:val="single"/>
    </w:rPr>
  </w:style>
  <w:style w:type="paragraph" w:customStyle="1" w:styleId="Bobletekst2">
    <w:name w:val="Bobletekst2"/>
    <w:basedOn w:val="Normal"/>
    <w:uiPriority w:val="99"/>
    <w:semiHidden/>
    <w:rsid w:val="00C17ED8"/>
    <w:rPr>
      <w:rFonts w:ascii="Tahoma" w:hAnsi="Tahoma" w:cs="Tahoma"/>
      <w:sz w:val="16"/>
      <w:szCs w:val="16"/>
    </w:rPr>
  </w:style>
  <w:style w:type="paragraph" w:customStyle="1" w:styleId="EMEAEnBodyText">
    <w:name w:val="EMEA En Body Text"/>
    <w:basedOn w:val="Normal"/>
    <w:uiPriority w:val="99"/>
    <w:rsid w:val="00C17ED8"/>
    <w:pPr>
      <w:spacing w:before="120" w:after="120"/>
      <w:jc w:val="both"/>
    </w:pPr>
    <w:rPr>
      <w:lang w:val="en-US"/>
    </w:rPr>
  </w:style>
  <w:style w:type="paragraph" w:styleId="Caption">
    <w:name w:val="caption"/>
    <w:basedOn w:val="Normal"/>
    <w:next w:val="Normal"/>
    <w:uiPriority w:val="99"/>
    <w:qFormat/>
    <w:rsid w:val="00C17ED8"/>
    <w:rPr>
      <w:i/>
      <w:iCs/>
      <w:lang w:val="en-US"/>
    </w:rPr>
  </w:style>
  <w:style w:type="paragraph" w:styleId="BodyTextIndent">
    <w:name w:val="Body Text Indent"/>
    <w:basedOn w:val="Normal"/>
    <w:link w:val="BodyTextIndentChar"/>
    <w:uiPriority w:val="99"/>
    <w:semiHidden/>
    <w:rsid w:val="00C17ED8"/>
    <w:pPr>
      <w:suppressAutoHyphens/>
      <w:ind w:left="570" w:hanging="570"/>
    </w:pPr>
  </w:style>
  <w:style w:type="character" w:customStyle="1" w:styleId="BodyTextIndentChar">
    <w:name w:val="Body Text Indent Char"/>
    <w:link w:val="BodyTextIndent"/>
    <w:uiPriority w:val="99"/>
    <w:semiHidden/>
    <w:locked/>
    <w:rsid w:val="0056409A"/>
    <w:rPr>
      <w:sz w:val="22"/>
      <w:szCs w:val="22"/>
      <w:lang w:val="nb-NO" w:eastAsia="en-US"/>
    </w:rPr>
  </w:style>
  <w:style w:type="paragraph" w:styleId="EndnoteText">
    <w:name w:val="endnote text"/>
    <w:basedOn w:val="Normal"/>
    <w:link w:val="EndnoteTextChar"/>
    <w:uiPriority w:val="99"/>
    <w:semiHidden/>
    <w:rsid w:val="00C17ED8"/>
    <w:pPr>
      <w:tabs>
        <w:tab w:val="left" w:pos="567"/>
      </w:tabs>
    </w:pPr>
    <w:rPr>
      <w:sz w:val="20"/>
      <w:szCs w:val="20"/>
    </w:rPr>
  </w:style>
  <w:style w:type="character" w:customStyle="1" w:styleId="EndnoteTextChar">
    <w:name w:val="Endnote Text Char"/>
    <w:link w:val="EndnoteText"/>
    <w:uiPriority w:val="99"/>
    <w:semiHidden/>
    <w:locked/>
    <w:rsid w:val="0056409A"/>
    <w:rPr>
      <w:lang w:val="nb-NO" w:eastAsia="en-US"/>
    </w:rPr>
  </w:style>
  <w:style w:type="paragraph" w:customStyle="1" w:styleId="Fait">
    <w:name w:val="Fait à"/>
    <w:basedOn w:val="Normal"/>
    <w:next w:val="Normal"/>
    <w:uiPriority w:val="99"/>
    <w:rsid w:val="00C17ED8"/>
    <w:pPr>
      <w:keepNext/>
      <w:jc w:val="both"/>
    </w:pPr>
    <w:rPr>
      <w:sz w:val="24"/>
      <w:szCs w:val="24"/>
      <w:lang w:val="fr-FR"/>
    </w:rPr>
  </w:style>
  <w:style w:type="paragraph" w:styleId="Date">
    <w:name w:val="Date"/>
    <w:basedOn w:val="Normal"/>
    <w:next w:val="Normal"/>
    <w:link w:val="DateChar"/>
    <w:uiPriority w:val="99"/>
    <w:semiHidden/>
    <w:rsid w:val="00C17ED8"/>
  </w:style>
  <w:style w:type="character" w:customStyle="1" w:styleId="DateChar">
    <w:name w:val="Date Char"/>
    <w:link w:val="Date"/>
    <w:uiPriority w:val="99"/>
    <w:semiHidden/>
    <w:locked/>
    <w:rsid w:val="0056409A"/>
    <w:rPr>
      <w:sz w:val="22"/>
      <w:szCs w:val="22"/>
      <w:lang w:val="nb-NO" w:eastAsia="en-US"/>
    </w:rPr>
  </w:style>
  <w:style w:type="paragraph" w:customStyle="1" w:styleId="TitleA">
    <w:name w:val="Title A"/>
    <w:basedOn w:val="Normal"/>
    <w:uiPriority w:val="99"/>
    <w:rsid w:val="00C17ED8"/>
    <w:pPr>
      <w:suppressAutoHyphens/>
      <w:jc w:val="center"/>
    </w:pPr>
    <w:rPr>
      <w:b/>
      <w:bCs/>
    </w:rPr>
  </w:style>
  <w:style w:type="paragraph" w:customStyle="1" w:styleId="TitleB">
    <w:name w:val="Title B"/>
    <w:basedOn w:val="Normal"/>
    <w:uiPriority w:val="99"/>
    <w:rsid w:val="00C17ED8"/>
    <w:pPr>
      <w:suppressAutoHyphens/>
      <w:ind w:left="567" w:hanging="567"/>
    </w:pPr>
    <w:rPr>
      <w:b/>
      <w:bCs/>
    </w:rPr>
  </w:style>
  <w:style w:type="paragraph" w:customStyle="1" w:styleId="AHeader1">
    <w:name w:val="AHeader 1"/>
    <w:basedOn w:val="Normal"/>
    <w:uiPriority w:val="99"/>
    <w:rsid w:val="00CF2B55"/>
    <w:pPr>
      <w:numPr>
        <w:numId w:val="26"/>
      </w:numPr>
      <w:tabs>
        <w:tab w:val="num" w:pos="643"/>
      </w:tabs>
      <w:spacing w:after="120"/>
      <w:ind w:left="643" w:hanging="360"/>
    </w:pPr>
    <w:rPr>
      <w:rFonts w:ascii="Arial" w:hAnsi="Arial" w:cs="Arial"/>
      <w:b/>
      <w:bCs/>
      <w:sz w:val="24"/>
      <w:szCs w:val="24"/>
      <w:lang w:val="bg-BG"/>
    </w:rPr>
  </w:style>
  <w:style w:type="paragraph" w:customStyle="1" w:styleId="AHeader2">
    <w:name w:val="AHeader 2"/>
    <w:basedOn w:val="AHeader1"/>
    <w:uiPriority w:val="99"/>
    <w:rsid w:val="00CF2B55"/>
    <w:pPr>
      <w:numPr>
        <w:ilvl w:val="1"/>
      </w:numPr>
      <w:tabs>
        <w:tab w:val="num" w:pos="643"/>
      </w:tabs>
    </w:pPr>
    <w:rPr>
      <w:sz w:val="22"/>
      <w:szCs w:val="22"/>
    </w:rPr>
  </w:style>
  <w:style w:type="paragraph" w:customStyle="1" w:styleId="AHeader3">
    <w:name w:val="AHeader 3"/>
    <w:basedOn w:val="AHeader2"/>
    <w:uiPriority w:val="99"/>
    <w:rsid w:val="00CF2B55"/>
    <w:pPr>
      <w:numPr>
        <w:ilvl w:val="2"/>
      </w:numPr>
      <w:tabs>
        <w:tab w:val="num" w:pos="709"/>
      </w:tabs>
    </w:pPr>
  </w:style>
  <w:style w:type="paragraph" w:customStyle="1" w:styleId="AHeader2abc">
    <w:name w:val="AHeader 2 abc"/>
    <w:basedOn w:val="AHeader3"/>
    <w:uiPriority w:val="99"/>
    <w:rsid w:val="0029184A"/>
    <w:pPr>
      <w:numPr>
        <w:ilvl w:val="3"/>
      </w:numPr>
      <w:jc w:val="both"/>
    </w:pPr>
    <w:rPr>
      <w:b w:val="0"/>
      <w:bCs w:val="0"/>
    </w:rPr>
  </w:style>
  <w:style w:type="paragraph" w:customStyle="1" w:styleId="AHeader3abc">
    <w:name w:val="AHeader 3 abc"/>
    <w:basedOn w:val="AHeader2abc"/>
    <w:uiPriority w:val="99"/>
    <w:rsid w:val="00CF2B55"/>
    <w:pPr>
      <w:numPr>
        <w:ilvl w:val="4"/>
      </w:numPr>
    </w:pPr>
  </w:style>
  <w:style w:type="paragraph" w:customStyle="1" w:styleId="Formatvorlage1">
    <w:name w:val="Formatvorlage1"/>
    <w:basedOn w:val="Normal"/>
    <w:uiPriority w:val="99"/>
    <w:rsid w:val="00C17ED8"/>
    <w:rPr>
      <w:rFonts w:ascii="Arial" w:hAnsi="Arial" w:cs="Arial"/>
      <w:lang w:val="en-GB" w:eastAsia="de-DE"/>
    </w:rPr>
  </w:style>
  <w:style w:type="paragraph" w:customStyle="1" w:styleId="SPCnormal">
    <w:name w:val="SPC_normal"/>
    <w:uiPriority w:val="99"/>
    <w:rsid w:val="00C17ED8"/>
    <w:rPr>
      <w:sz w:val="22"/>
      <w:szCs w:val="22"/>
      <w:lang w:val="en-GB" w:eastAsia="sv-SE"/>
    </w:rPr>
  </w:style>
  <w:style w:type="paragraph" w:styleId="BalloonText">
    <w:name w:val="Balloon Text"/>
    <w:basedOn w:val="Normal"/>
    <w:link w:val="BalloonTextChar"/>
    <w:uiPriority w:val="99"/>
    <w:semiHidden/>
    <w:rsid w:val="00797110"/>
    <w:rPr>
      <w:rFonts w:ascii="Tahoma" w:hAnsi="Tahoma"/>
      <w:sz w:val="16"/>
      <w:szCs w:val="16"/>
      <w:lang w:val="x-none"/>
    </w:rPr>
  </w:style>
  <w:style w:type="character" w:customStyle="1" w:styleId="BalloonTextChar">
    <w:name w:val="Balloon Text Char"/>
    <w:link w:val="BalloonText"/>
    <w:uiPriority w:val="99"/>
    <w:semiHidden/>
    <w:locked/>
    <w:rsid w:val="00797110"/>
    <w:rPr>
      <w:rFonts w:ascii="Tahoma" w:hAnsi="Tahoma" w:cs="Tahoma"/>
      <w:sz w:val="16"/>
      <w:szCs w:val="16"/>
      <w:lang w:val="x-none" w:eastAsia="en-US"/>
    </w:rPr>
  </w:style>
  <w:style w:type="paragraph" w:customStyle="1" w:styleId="lbltxt">
    <w:name w:val="lbltxt"/>
    <w:uiPriority w:val="99"/>
    <w:rsid w:val="008D4B4F"/>
    <w:pPr>
      <w:tabs>
        <w:tab w:val="left" w:pos="567"/>
      </w:tabs>
    </w:pPr>
    <w:rPr>
      <w:noProof/>
      <w:sz w:val="22"/>
      <w:szCs w:val="22"/>
      <w:lang w:val="en-GB"/>
    </w:rPr>
  </w:style>
  <w:style w:type="paragraph" w:styleId="CommentSubject">
    <w:name w:val="annotation subject"/>
    <w:basedOn w:val="CommentText"/>
    <w:next w:val="CommentText"/>
    <w:link w:val="CommentSubjectChar"/>
    <w:uiPriority w:val="99"/>
    <w:semiHidden/>
    <w:rsid w:val="00EB761D"/>
    <w:rPr>
      <w:b/>
      <w:bCs/>
    </w:rPr>
  </w:style>
  <w:style w:type="character" w:customStyle="1" w:styleId="CommentSubjectChar">
    <w:name w:val="Comment Subject Char"/>
    <w:link w:val="CommentSubject"/>
    <w:uiPriority w:val="99"/>
    <w:semiHidden/>
    <w:locked/>
    <w:rsid w:val="0056409A"/>
    <w:rPr>
      <w:b/>
      <w:bCs/>
      <w:lang w:val="nb-NO" w:eastAsia="en-US"/>
    </w:rPr>
  </w:style>
  <w:style w:type="paragraph" w:customStyle="1" w:styleId="Revision1">
    <w:name w:val="Revision1"/>
    <w:hidden/>
    <w:uiPriority w:val="99"/>
    <w:semiHidden/>
    <w:rsid w:val="00D93EA5"/>
    <w:rPr>
      <w:sz w:val="22"/>
      <w:szCs w:val="22"/>
      <w:lang w:val="nb-NO"/>
    </w:rPr>
  </w:style>
  <w:style w:type="paragraph" w:customStyle="1" w:styleId="Heading1unnumbered">
    <w:name w:val="Heading 1 unnumbered"/>
    <w:basedOn w:val="Heading1"/>
    <w:next w:val="BodyText"/>
    <w:uiPriority w:val="99"/>
    <w:rsid w:val="00EA08CF"/>
    <w:pPr>
      <w:jc w:val="center"/>
    </w:pPr>
  </w:style>
  <w:style w:type="paragraph" w:customStyle="1" w:styleId="Revisjon1">
    <w:name w:val="Revisjon1"/>
    <w:hidden/>
    <w:uiPriority w:val="99"/>
    <w:semiHidden/>
    <w:rsid w:val="00D17C02"/>
    <w:rPr>
      <w:sz w:val="22"/>
      <w:szCs w:val="22"/>
      <w:lang w:val="nb-NO"/>
    </w:rPr>
  </w:style>
  <w:style w:type="paragraph" w:customStyle="1" w:styleId="Revision2">
    <w:name w:val="Revision2"/>
    <w:hidden/>
    <w:uiPriority w:val="99"/>
    <w:semiHidden/>
    <w:rsid w:val="00BE538A"/>
    <w:rPr>
      <w:sz w:val="22"/>
      <w:szCs w:val="22"/>
      <w:lang w:val="nb-NO"/>
    </w:rPr>
  </w:style>
  <w:style w:type="character" w:customStyle="1" w:styleId="CommentTextChar2">
    <w:name w:val="Comment Text Char2"/>
    <w:uiPriority w:val="99"/>
    <w:locked/>
    <w:rsid w:val="00EA08CF"/>
    <w:rPr>
      <w:rFonts w:eastAsia="Times New Roman"/>
      <w:lang w:val="x-none" w:eastAsia="en-US"/>
    </w:rPr>
  </w:style>
  <w:style w:type="paragraph" w:customStyle="1" w:styleId="Default">
    <w:name w:val="Default"/>
    <w:uiPriority w:val="99"/>
    <w:rsid w:val="000918B2"/>
    <w:pPr>
      <w:autoSpaceDE w:val="0"/>
      <w:autoSpaceDN w:val="0"/>
      <w:adjustRightInd w:val="0"/>
    </w:pPr>
    <w:rPr>
      <w:color w:val="000000"/>
      <w:sz w:val="24"/>
      <w:szCs w:val="24"/>
    </w:rPr>
  </w:style>
  <w:style w:type="character" w:customStyle="1" w:styleId="Mention1">
    <w:name w:val="Mention1"/>
    <w:uiPriority w:val="99"/>
    <w:semiHidden/>
    <w:rsid w:val="000918B2"/>
    <w:rPr>
      <w:color w:val="auto"/>
      <w:shd w:val="clear" w:color="auto" w:fill="auto"/>
    </w:rPr>
  </w:style>
  <w:style w:type="paragraph" w:styleId="NormalWeb">
    <w:name w:val="Normal (Web)"/>
    <w:basedOn w:val="Normal"/>
    <w:uiPriority w:val="99"/>
    <w:rsid w:val="00630FC6"/>
    <w:pPr>
      <w:spacing w:before="100" w:beforeAutospacing="1" w:after="119"/>
    </w:pPr>
    <w:rPr>
      <w:sz w:val="24"/>
      <w:szCs w:val="24"/>
      <w:lang w:eastAsia="nb-NO"/>
    </w:rPr>
  </w:style>
  <w:style w:type="paragraph" w:styleId="Revision">
    <w:name w:val="Revision"/>
    <w:hidden/>
    <w:uiPriority w:val="99"/>
    <w:semiHidden/>
    <w:rsid w:val="00090CE7"/>
    <w:rPr>
      <w:sz w:val="22"/>
      <w:szCs w:val="22"/>
      <w:lang w:val="nb-NO"/>
    </w:rPr>
  </w:style>
  <w:style w:type="paragraph" w:styleId="Title">
    <w:name w:val="Title"/>
    <w:basedOn w:val="Normal"/>
    <w:next w:val="Normal"/>
    <w:link w:val="TitleChar"/>
    <w:qFormat/>
    <w:locked/>
    <w:rsid w:val="00D254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542F"/>
    <w:rPr>
      <w:rFonts w:asciiTheme="majorHAnsi" w:eastAsiaTheme="majorEastAsia" w:hAnsiTheme="majorHAnsi" w:cstheme="majorBidi"/>
      <w:spacing w:val="-10"/>
      <w:kern w:val="28"/>
      <w:sz w:val="56"/>
      <w:szCs w:val="56"/>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440">
      <w:bodyDiv w:val="1"/>
      <w:marLeft w:val="0"/>
      <w:marRight w:val="0"/>
      <w:marTop w:val="0"/>
      <w:marBottom w:val="0"/>
      <w:divBdr>
        <w:top w:val="none" w:sz="0" w:space="0" w:color="auto"/>
        <w:left w:val="none" w:sz="0" w:space="0" w:color="auto"/>
        <w:bottom w:val="none" w:sz="0" w:space="0" w:color="auto"/>
        <w:right w:val="none" w:sz="0" w:space="0" w:color="auto"/>
      </w:divBdr>
    </w:div>
    <w:div w:id="1471021517">
      <w:marLeft w:val="0"/>
      <w:marRight w:val="0"/>
      <w:marTop w:val="0"/>
      <w:marBottom w:val="0"/>
      <w:divBdr>
        <w:top w:val="none" w:sz="0" w:space="0" w:color="auto"/>
        <w:left w:val="none" w:sz="0" w:space="0" w:color="auto"/>
        <w:bottom w:val="none" w:sz="0" w:space="0" w:color="auto"/>
        <w:right w:val="none" w:sz="0" w:space="0" w:color="auto"/>
      </w:divBdr>
    </w:div>
    <w:div w:id="1471021518">
      <w:marLeft w:val="0"/>
      <w:marRight w:val="0"/>
      <w:marTop w:val="0"/>
      <w:marBottom w:val="0"/>
      <w:divBdr>
        <w:top w:val="none" w:sz="0" w:space="0" w:color="auto"/>
        <w:left w:val="none" w:sz="0" w:space="0" w:color="auto"/>
        <w:bottom w:val="none" w:sz="0" w:space="0" w:color="auto"/>
        <w:right w:val="none" w:sz="0" w:space="0" w:color="auto"/>
      </w:divBdr>
    </w:div>
    <w:div w:id="1471021519">
      <w:marLeft w:val="0"/>
      <w:marRight w:val="0"/>
      <w:marTop w:val="0"/>
      <w:marBottom w:val="0"/>
      <w:divBdr>
        <w:top w:val="none" w:sz="0" w:space="0" w:color="auto"/>
        <w:left w:val="none" w:sz="0" w:space="0" w:color="auto"/>
        <w:bottom w:val="none" w:sz="0" w:space="0" w:color="auto"/>
        <w:right w:val="none" w:sz="0" w:space="0" w:color="auto"/>
      </w:divBdr>
    </w:div>
    <w:div w:id="1471021520">
      <w:marLeft w:val="0"/>
      <w:marRight w:val="0"/>
      <w:marTop w:val="0"/>
      <w:marBottom w:val="0"/>
      <w:divBdr>
        <w:top w:val="none" w:sz="0" w:space="0" w:color="auto"/>
        <w:left w:val="none" w:sz="0" w:space="0" w:color="auto"/>
        <w:bottom w:val="none" w:sz="0" w:space="0" w:color="auto"/>
        <w:right w:val="none" w:sz="0" w:space="0" w:color="auto"/>
      </w:divBdr>
    </w:div>
    <w:div w:id="1471021521">
      <w:marLeft w:val="0"/>
      <w:marRight w:val="0"/>
      <w:marTop w:val="0"/>
      <w:marBottom w:val="0"/>
      <w:divBdr>
        <w:top w:val="none" w:sz="0" w:space="0" w:color="auto"/>
        <w:left w:val="none" w:sz="0" w:space="0" w:color="auto"/>
        <w:bottom w:val="none" w:sz="0" w:space="0" w:color="auto"/>
        <w:right w:val="none" w:sz="0" w:space="0" w:color="auto"/>
      </w:divBdr>
    </w:div>
    <w:div w:id="1471021522">
      <w:marLeft w:val="0"/>
      <w:marRight w:val="0"/>
      <w:marTop w:val="0"/>
      <w:marBottom w:val="0"/>
      <w:divBdr>
        <w:top w:val="none" w:sz="0" w:space="0" w:color="auto"/>
        <w:left w:val="none" w:sz="0" w:space="0" w:color="auto"/>
        <w:bottom w:val="none" w:sz="0" w:space="0" w:color="auto"/>
        <w:right w:val="none" w:sz="0" w:space="0" w:color="auto"/>
      </w:divBdr>
    </w:div>
    <w:div w:id="1471021523">
      <w:marLeft w:val="0"/>
      <w:marRight w:val="0"/>
      <w:marTop w:val="0"/>
      <w:marBottom w:val="0"/>
      <w:divBdr>
        <w:top w:val="none" w:sz="0" w:space="0" w:color="auto"/>
        <w:left w:val="none" w:sz="0" w:space="0" w:color="auto"/>
        <w:bottom w:val="none" w:sz="0" w:space="0" w:color="auto"/>
        <w:right w:val="none" w:sz="0" w:space="0" w:color="auto"/>
      </w:divBdr>
    </w:div>
    <w:div w:id="1471021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EMADOC-1700519818-2799190</_dlc_DocId>
    <_dlc_DocIdUrl xmlns="a034c160-bfb7-45f5-8632-2eb7e0508071">
      <Url>https://euema.sharepoint.com/sites/CRM/_layouts/15/DocIdRedir.aspx?ID=EMADOC-1700519818-2799190</Url>
      <Description>EMADOC-1700519818-2799190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73BAD6-C8B1-424E-B972-90CE1CD0CFFE}"/>
</file>

<file path=customXml/itemProps2.xml><?xml version="1.0" encoding="utf-8"?>
<ds:datastoreItem xmlns:ds="http://schemas.openxmlformats.org/officeDocument/2006/customXml" ds:itemID="{B4F2520D-20A7-4038-BCCC-88244D736C2D}"/>
</file>

<file path=customXml/itemProps3.xml><?xml version="1.0" encoding="utf-8"?>
<ds:datastoreItem xmlns:ds="http://schemas.openxmlformats.org/officeDocument/2006/customXml" ds:itemID="{4F87949C-AC7E-43AC-8B5E-D329599A90A4}"/>
</file>

<file path=customXml/itemProps4.xml><?xml version="1.0" encoding="utf-8"?>
<ds:datastoreItem xmlns:ds="http://schemas.openxmlformats.org/officeDocument/2006/customXml" ds:itemID="{6D4C0BCC-BE12-49D5-BEA5-D5C4B3BFACB2}"/>
</file>

<file path=docProps/app.xml><?xml version="1.0" encoding="utf-8"?>
<Properties xmlns="http://schemas.openxmlformats.org/officeDocument/2006/extended-properties" xmlns:vt="http://schemas.openxmlformats.org/officeDocument/2006/docPropsVTypes">
  <Template>Normal</Template>
  <TotalTime>0</TotalTime>
  <Pages>53</Pages>
  <Words>16217</Words>
  <Characters>91141</Characters>
  <Application>Microsoft Office Word</Application>
  <DocSecurity>0</DocSecurity>
  <Lines>3505</Lines>
  <Paragraphs>2147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30/03/2007 11:27:19</vt:lpwstr>
  </property>
  <property fmtid="{D5CDD505-2E9C-101B-9397-08002B2CF9AE}" pid="3" name="DM_emea_cc">
    <vt:lpwstr/>
  </property>
  <property fmtid="{D5CDD505-2E9C-101B-9397-08002B2CF9AE}" pid="4" name="DM_Authors">
    <vt:lpwstr/>
  </property>
  <property fmtid="{D5CDD505-2E9C-101B-9397-08002B2CF9AE}" pid="5" name="DM_Modifer_Name">
    <vt:lpwstr>Holemarova Zuzana</vt:lpwstr>
  </property>
  <property fmtid="{D5CDD505-2E9C-101B-9397-08002B2CF9AE}" pid="6" name="DM_emea_year">
    <vt:lpwstr>2007</vt:lpwstr>
  </property>
  <property fmtid="{D5CDD505-2E9C-101B-9397-08002B2CF9AE}" pid="7" name="DM_Title">
    <vt:lpwstr/>
  </property>
  <property fmtid="{D5CDD505-2E9C-101B-9397-08002B2CF9AE}" pid="8" name="DM_emea_bcc">
    <vt:lpwstr/>
  </property>
  <property fmtid="{D5CDD505-2E9C-101B-9397-08002B2CF9AE}" pid="9" name="ContentTypeId">
    <vt:lpwstr>0x0101000DA6AD19014FF648A49316945EE786F90200176DED4FF78CD74995F64A0F46B59E48</vt:lpwstr>
  </property>
  <property fmtid="{D5CDD505-2E9C-101B-9397-08002B2CF9AE}" pid="10" name="DM_emea_message_subject">
    <vt:lpwstr/>
  </property>
  <property fmtid="{D5CDD505-2E9C-101B-9397-08002B2CF9AE}" pid="11" name="DM_emea_internal_label">
    <vt:lpwstr>EMEA</vt:lpwstr>
  </property>
  <property fmtid="{D5CDD505-2E9C-101B-9397-08002B2CF9AE}" pid="12" name="DM_emea_resp_body">
    <vt:lpwstr/>
  </property>
  <property fmtid="{D5CDD505-2E9C-101B-9397-08002B2CF9AE}" pid="13" name="DM_Subject">
    <vt:lpwstr>General-EMEA/148130/2007</vt:lpwstr>
  </property>
  <property fmtid="{D5CDD505-2E9C-101B-9397-08002B2CF9AE}" pid="14" name="DM_emea_received_date">
    <vt:lpwstr>nulldate</vt:lpwstr>
  </property>
  <property fmtid="{D5CDD505-2E9C-101B-9397-08002B2CF9AE}" pid="15" name="DM_emea_legal_date">
    <vt:lpwstr>nulldate</vt:lpwstr>
  </property>
  <property fmtid="{D5CDD505-2E9C-101B-9397-08002B2CF9AE}" pid="16" name="DM_Owner">
    <vt:lpwstr>Holemarova Zuzana</vt:lpwstr>
  </property>
  <property fmtid="{D5CDD505-2E9C-101B-9397-08002B2CF9AE}" pid="17" name="DM_Name">
    <vt:lpwstr>H01a NO SPC-II lab-pl v7.2</vt:lpwstr>
  </property>
  <property fmtid="{D5CDD505-2E9C-101B-9397-08002B2CF9AE}" pid="18" name="DM_emea_revision_label">
    <vt:lpwstr/>
  </property>
  <property fmtid="{D5CDD505-2E9C-101B-9397-08002B2CF9AE}" pid="19" name="DM_Creator_Name">
    <vt:lpwstr>Holemarova Zuzana</vt:lpwstr>
  </property>
  <property fmtid="{D5CDD505-2E9C-101B-9397-08002B2CF9AE}" pid="20" name="_NewReviewCycle">
    <vt:lpwstr/>
  </property>
  <property fmtid="{D5CDD505-2E9C-101B-9397-08002B2CF9AE}" pid="21" name="DM_emea_doc_category">
    <vt:lpwstr>General</vt:lpwstr>
  </property>
  <property fmtid="{D5CDD505-2E9C-101B-9397-08002B2CF9AE}" pid="22" name="DM_Language">
    <vt:lpwstr/>
  </property>
  <property fmtid="{D5CDD505-2E9C-101B-9397-08002B2CF9AE}" pid="23" name="DM_Keywords">
    <vt:lpwstr/>
  </property>
  <property fmtid="{D5CDD505-2E9C-101B-9397-08002B2CF9AE}" pid="24" name="DM_emea_doc_number">
    <vt:lpwstr>148130</vt:lpwstr>
  </property>
  <property fmtid="{D5CDD505-2E9C-101B-9397-08002B2CF9AE}" pid="25" name="DM_Version">
    <vt:lpwstr>0.1, CURRENT, published April 07</vt:lpwstr>
  </property>
  <property fmtid="{D5CDD505-2E9C-101B-9397-08002B2CF9AE}" pid="26" name="DM_emea_from">
    <vt:lpwstr/>
  </property>
  <property fmtid="{D5CDD505-2E9C-101B-9397-08002B2CF9AE}" pid="27" name="DM_emea_meeting_status">
    <vt:lpwstr/>
  </property>
  <property fmtid="{D5CDD505-2E9C-101B-9397-08002B2CF9AE}" pid="28" name="DM_emea_doc_ref_id">
    <vt:lpwstr>EMEA/148130/2007</vt:lpwstr>
  </property>
  <property fmtid="{D5CDD505-2E9C-101B-9397-08002B2CF9AE}" pid="29" name="DM_emea_meeting_action">
    <vt:lpwstr/>
  </property>
  <property fmtid="{D5CDD505-2E9C-101B-9397-08002B2CF9AE}" pid="30" name="DM_Creation_Date">
    <vt:lpwstr>30/03/2007 11:27:14</vt:lpwstr>
  </property>
  <property fmtid="{D5CDD505-2E9C-101B-9397-08002B2CF9AE}" pid="31" name="DM_Type">
    <vt:lpwstr>emea_document</vt:lpwstr>
  </property>
  <property fmtid="{D5CDD505-2E9C-101B-9397-08002B2CF9AE}" pid="32" name="DM_emea_to">
    <vt:lpwstr/>
  </property>
  <property fmtid="{D5CDD505-2E9C-101B-9397-08002B2CF9AE}" pid="33" name="DM_emea_doc_lang">
    <vt:lpwstr/>
  </property>
  <property fmtid="{D5CDD505-2E9C-101B-9397-08002B2CF9AE}" pid="34" name="DM_emea_sent_date">
    <vt:lpwstr>nulldate</vt:lpwstr>
  </property>
  <property fmtid="{D5CDD505-2E9C-101B-9397-08002B2CF9AE}" pid="35" name="DM_Status">
    <vt:lpwstr/>
  </property>
  <property fmtid="{D5CDD505-2E9C-101B-9397-08002B2CF9AE}" pid="36" name="_dlc_DocIdItemGuid">
    <vt:lpwstr>862f208e-7bdd-4f8d-aabe-84c506780810</vt:lpwstr>
  </property>
</Properties>
</file>