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04618" w14:textId="7C82A525" w:rsidR="00FF713B" w:rsidRDefault="00FF713B" w:rsidP="00E80F91">
      <w:pPr>
        <w:rPr>
          <w:ins w:id="0" w:author="MAH reviewer_UB" w:date="2025-05-08T13:11:00Z" w16du:dateUtc="2025-05-08T11:11:00Z"/>
          <w:b/>
        </w:rPr>
      </w:pPr>
      <w:r w:rsidRPr="00FF713B">
        <w:rPr>
          <w:b/>
          <w:noProof/>
        </w:rPr>
        <mc:AlternateContent>
          <mc:Choice Requires="wps">
            <w:drawing>
              <wp:anchor distT="45720" distB="45720" distL="114300" distR="114300" simplePos="0" relativeHeight="251659264" behindDoc="0" locked="0" layoutInCell="1" allowOverlap="1" wp14:anchorId="5C267391" wp14:editId="36FFC826">
                <wp:simplePos x="0" y="0"/>
                <wp:positionH relativeFrom="column">
                  <wp:posOffset>23495</wp:posOffset>
                </wp:positionH>
                <wp:positionV relativeFrom="paragraph">
                  <wp:posOffset>184785</wp:posOffset>
                </wp:positionV>
                <wp:extent cx="620077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466CEAF2" w14:textId="0BD93C2A" w:rsidR="00FF713B" w:rsidRPr="00220238" w:rsidRDefault="00FF713B" w:rsidP="00FF713B">
                            <w:pPr>
                              <w:widowControl w:val="0"/>
                            </w:pPr>
                            <w:r w:rsidRPr="00220238">
                              <w:t xml:space="preserve">Dette dokumentet er den godkjente produktinformasjonen for </w:t>
                            </w:r>
                            <w:r>
                              <w:t>Lacosamide Accord</w:t>
                            </w:r>
                            <w:r w:rsidRPr="00220238">
                              <w:t xml:space="preserve">. Endringer siden forrige prosedyre som påvirker produktinformasjonen </w:t>
                            </w:r>
                            <w:r>
                              <w:t>(</w:t>
                            </w:r>
                            <w:r>
                              <w:rPr>
                                <w:color w:val="2F5597"/>
                                <w:lang w:eastAsia="en-GB"/>
                              </w:rPr>
                              <w:t>EMEA/H/C/004443/IB/0021/G</w:t>
                            </w:r>
                            <w:r w:rsidRPr="00EC0903">
                              <w:rPr>
                                <w:lang w:eastAsia="en-GB"/>
                              </w:rPr>
                              <w:t>)</w:t>
                            </w:r>
                            <w:r w:rsidRPr="00220238">
                              <w:t xml:space="preserve"> er uthevet.</w:t>
                            </w:r>
                          </w:p>
                          <w:p w14:paraId="5B7E1EDA" w14:textId="77777777" w:rsidR="00FF713B" w:rsidRPr="00220238" w:rsidRDefault="00FF713B" w:rsidP="00FF713B">
                            <w:pPr>
                              <w:widowControl w:val="0"/>
                            </w:pPr>
                          </w:p>
                          <w:p w14:paraId="10728257" w14:textId="77777777" w:rsidR="00FF713B" w:rsidRDefault="00FF713B" w:rsidP="00FF713B">
                            <w:r w:rsidRPr="00220238">
                              <w:t xml:space="preserve">Mer informasjon finnes på nettstedet til Det europeiske legemiddelkontoret: </w:t>
                            </w:r>
                          </w:p>
                          <w:p w14:paraId="13FF01B9" w14:textId="77777777" w:rsidR="00FF713B" w:rsidRDefault="0004678C" w:rsidP="00FF713B">
                            <w:pPr>
                              <w:rPr>
                                <w:lang w:val="cs-CZ"/>
                              </w:rPr>
                            </w:pPr>
                            <w:hyperlink r:id="rId11" w:history="1">
                              <w:r w:rsidR="00FF713B" w:rsidRPr="00895575">
                                <w:rPr>
                                  <w:rStyle w:val="Hyperlink"/>
                                  <w:lang w:val="cs-CZ"/>
                                </w:rPr>
                                <w:t>https://www.ema.europa.eu/en/medicines/human/EPAR/lacosamide-accord</w:t>
                              </w:r>
                            </w:hyperlink>
                          </w:p>
                          <w:p w14:paraId="1EA2EB19" w14:textId="1B3CF03E" w:rsidR="00FF713B" w:rsidRPr="002F37C9" w:rsidRDefault="00FF713B">
                            <w:pPr>
                              <w:rPr>
                                <w:lang w:val="cs-CZ"/>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67391" id="_x0000_t202" coordsize="21600,21600" o:spt="202" path="m,l,21600r21600,l21600,xe">
                <v:stroke joinstyle="miter"/>
                <v:path gradientshapeok="t" o:connecttype="rect"/>
              </v:shapetype>
              <v:shape id="Text Box 2" o:spid="_x0000_s1026" type="#_x0000_t202" style="position:absolute;margin-left:1.85pt;margin-top:14.55pt;width:48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">
                <v:textbox style="mso-fit-shape-to-text:t">
                  <w:txbxContent>
                    <w:p w14:paraId="466CEAF2" w14:textId="0BD93C2A" w:rsidR="00FF713B" w:rsidRPr="00220238" w:rsidRDefault="00FF713B" w:rsidP="00FF713B">
                      <w:pPr>
                        <w:widowControl w:val="0"/>
                      </w:pPr>
                      <w:r w:rsidRPr="00220238">
                        <w:t xml:space="preserve">Dette dokumentet er den godkjente produktinformasjonen for </w:t>
                      </w:r>
                      <w:r>
                        <w:t>Lacosamide Accord</w:t>
                      </w:r>
                      <w:r w:rsidRPr="00220238">
                        <w:t xml:space="preserve">. Endringer siden forrige prosedyre som påvirker produktinformasjonen </w:t>
                      </w:r>
                      <w:r>
                        <w:t>(</w:t>
                      </w:r>
                      <w:r>
                        <w:rPr>
                          <w:color w:val="2F5597"/>
                          <w:lang w:eastAsia="en-GB"/>
                        </w:rPr>
                        <w:t>EMEA/H/C/004443/IB/0021/G</w:t>
                      </w:r>
                      <w:r w:rsidRPr="00EC0903">
                        <w:rPr>
                          <w:lang w:eastAsia="en-GB"/>
                        </w:rPr>
                        <w:t>)</w:t>
                      </w:r>
                      <w:r w:rsidRPr="00220238">
                        <w:t xml:space="preserve"> er uthevet.</w:t>
                      </w:r>
                    </w:p>
                    <w:p w14:paraId="5B7E1EDA" w14:textId="77777777" w:rsidR="00FF713B" w:rsidRPr="00220238" w:rsidRDefault="00FF713B" w:rsidP="00FF713B">
                      <w:pPr>
                        <w:widowControl w:val="0"/>
                      </w:pPr>
                    </w:p>
                    <w:p w14:paraId="10728257" w14:textId="77777777" w:rsidR="00FF713B" w:rsidRDefault="00FF713B" w:rsidP="00FF713B">
                      <w:r w:rsidRPr="00220238">
                        <w:t xml:space="preserve">Mer informasjon finnes på nettstedet til Det europeiske legemiddelkontoret: </w:t>
                      </w:r>
                    </w:p>
                    <w:p w14:paraId="13FF01B9" w14:textId="77777777" w:rsidR="00FF713B" w:rsidRDefault="0004678C" w:rsidP="00FF713B">
                      <w:pPr>
                        <w:rPr>
                          <w:lang w:val="cs-CZ"/>
                        </w:rPr>
                      </w:pPr>
                      <w:hyperlink r:id="rId12" w:history="1">
                        <w:r w:rsidR="00FF713B" w:rsidRPr="00895575">
                          <w:rPr>
                            <w:rStyle w:val="Hyperlink"/>
                            <w:lang w:val="cs-CZ"/>
                          </w:rPr>
                          <w:t>https://www.ema.europa.eu/en/medicines/human/EPAR/lacosamide-accord</w:t>
                        </w:r>
                      </w:hyperlink>
                    </w:p>
                    <w:p w14:paraId="1EA2EB19" w14:textId="1B3CF03E" w:rsidR="00FF713B" w:rsidRPr="002F37C9" w:rsidRDefault="00FF713B">
                      <w:pPr>
                        <w:rPr>
                          <w:lang w:val="cs-CZ"/>
                        </w:rPr>
                      </w:pPr>
                    </w:p>
                  </w:txbxContent>
                </v:textbox>
                <w10:wrap type="square"/>
              </v:shape>
            </w:pict>
          </mc:Fallback>
        </mc:AlternateContent>
      </w:r>
    </w:p>
    <w:p w14:paraId="68C79A30" w14:textId="5E6FA7BB" w:rsidR="002E5925" w:rsidRPr="0088559A" w:rsidRDefault="002E5925" w:rsidP="003638BF">
      <w:pPr>
        <w:pStyle w:val="2"/>
      </w:pPr>
    </w:p>
    <w:p w14:paraId="01477520" w14:textId="77777777" w:rsidR="008F767B" w:rsidRDefault="008F767B" w:rsidP="00086403">
      <w:pPr>
        <w:suppressAutoHyphens/>
      </w:pPr>
    </w:p>
    <w:p w14:paraId="01477521" w14:textId="77777777" w:rsidR="008F767B" w:rsidRDefault="008F767B" w:rsidP="00086403">
      <w:pPr>
        <w:suppressAutoHyphens/>
      </w:pPr>
    </w:p>
    <w:p w14:paraId="01477522" w14:textId="77777777" w:rsidR="008F767B" w:rsidRDefault="008F767B" w:rsidP="00086403">
      <w:pPr>
        <w:suppressAutoHyphens/>
      </w:pPr>
    </w:p>
    <w:p w14:paraId="01477523" w14:textId="77777777" w:rsidR="008F767B" w:rsidRDefault="008F767B" w:rsidP="00086403">
      <w:pPr>
        <w:suppressAutoHyphens/>
      </w:pPr>
    </w:p>
    <w:p w14:paraId="01477524" w14:textId="77777777" w:rsidR="008F767B" w:rsidRDefault="008F767B" w:rsidP="00086403">
      <w:pPr>
        <w:suppressAutoHyphens/>
      </w:pPr>
    </w:p>
    <w:p w14:paraId="01477525" w14:textId="77777777" w:rsidR="008F767B" w:rsidRDefault="008F767B" w:rsidP="00086403">
      <w:pPr>
        <w:suppressAutoHyphens/>
      </w:pPr>
    </w:p>
    <w:p w14:paraId="01477526" w14:textId="77777777" w:rsidR="008F767B" w:rsidRDefault="008F767B" w:rsidP="00086403">
      <w:pPr>
        <w:suppressAutoHyphens/>
      </w:pPr>
    </w:p>
    <w:p w14:paraId="01477527" w14:textId="77777777" w:rsidR="008F767B" w:rsidRDefault="008F767B" w:rsidP="00086403">
      <w:pPr>
        <w:suppressAutoHyphens/>
      </w:pPr>
    </w:p>
    <w:p w14:paraId="01477528" w14:textId="77777777" w:rsidR="008F767B" w:rsidRDefault="008F767B" w:rsidP="00086403">
      <w:pPr>
        <w:suppressAutoHyphens/>
      </w:pPr>
    </w:p>
    <w:p w14:paraId="01477529" w14:textId="77777777" w:rsidR="008F767B" w:rsidRDefault="008F767B" w:rsidP="00086403">
      <w:pPr>
        <w:suppressAutoHyphens/>
      </w:pPr>
    </w:p>
    <w:p w14:paraId="0147752A" w14:textId="77777777" w:rsidR="008F767B" w:rsidRDefault="008F767B" w:rsidP="00086403">
      <w:pPr>
        <w:suppressAutoHyphens/>
      </w:pPr>
    </w:p>
    <w:p w14:paraId="0147752B" w14:textId="77777777" w:rsidR="008F767B" w:rsidRDefault="008F767B" w:rsidP="00086403">
      <w:pPr>
        <w:suppressAutoHyphens/>
      </w:pPr>
    </w:p>
    <w:p w14:paraId="0147752C" w14:textId="77777777" w:rsidR="008F767B" w:rsidRDefault="008F767B" w:rsidP="00086403">
      <w:pPr>
        <w:suppressAutoHyphens/>
      </w:pPr>
    </w:p>
    <w:p w14:paraId="0147752D" w14:textId="77777777" w:rsidR="008F767B" w:rsidRDefault="008F767B" w:rsidP="00086403">
      <w:pPr>
        <w:suppressAutoHyphens/>
      </w:pPr>
    </w:p>
    <w:p w14:paraId="0147752E" w14:textId="77777777" w:rsidR="008F767B" w:rsidRDefault="008F767B" w:rsidP="00086403">
      <w:pPr>
        <w:suppressAutoHyphens/>
      </w:pPr>
    </w:p>
    <w:p w14:paraId="0147752F" w14:textId="77777777" w:rsidR="008F767B" w:rsidRDefault="008F767B" w:rsidP="00086403">
      <w:pPr>
        <w:suppressAutoHyphens/>
      </w:pPr>
    </w:p>
    <w:p w14:paraId="01477530" w14:textId="77777777" w:rsidR="008F767B" w:rsidRDefault="008F767B" w:rsidP="00086403">
      <w:pPr>
        <w:suppressAutoHyphens/>
      </w:pPr>
    </w:p>
    <w:p w14:paraId="01477531" w14:textId="77777777" w:rsidR="008F767B" w:rsidRDefault="008F767B" w:rsidP="00086403">
      <w:pPr>
        <w:suppressAutoHyphens/>
      </w:pPr>
    </w:p>
    <w:p w14:paraId="01477532" w14:textId="77777777" w:rsidR="008F767B" w:rsidRDefault="008F767B" w:rsidP="00086403">
      <w:pPr>
        <w:suppressAutoHyphens/>
      </w:pPr>
    </w:p>
    <w:p w14:paraId="01477533" w14:textId="77777777" w:rsidR="008F767B" w:rsidRDefault="008F767B" w:rsidP="00086403">
      <w:pPr>
        <w:suppressAutoHyphens/>
      </w:pPr>
    </w:p>
    <w:p w14:paraId="01477534" w14:textId="77777777" w:rsidR="008F767B" w:rsidRDefault="008F767B" w:rsidP="00086403">
      <w:pPr>
        <w:suppressAutoHyphens/>
      </w:pPr>
    </w:p>
    <w:p w14:paraId="01477535" w14:textId="77777777" w:rsidR="008F767B" w:rsidRDefault="008F767B" w:rsidP="00086403">
      <w:pPr>
        <w:suppressAutoHyphens/>
      </w:pPr>
    </w:p>
    <w:p w14:paraId="01477536" w14:textId="77777777" w:rsidR="008F767B" w:rsidRDefault="008F767B" w:rsidP="00086403">
      <w:pPr>
        <w:pStyle w:val="1"/>
      </w:pPr>
      <w:r>
        <w:t>VEDLEGG I</w:t>
      </w:r>
    </w:p>
    <w:p w14:paraId="01477537" w14:textId="77777777" w:rsidR="008F767B" w:rsidRDefault="008F767B" w:rsidP="00086403">
      <w:pPr>
        <w:pStyle w:val="1"/>
      </w:pPr>
    </w:p>
    <w:p w14:paraId="01477538" w14:textId="77777777" w:rsidR="008F767B" w:rsidRDefault="008F767B" w:rsidP="00086403">
      <w:pPr>
        <w:pStyle w:val="Style1"/>
      </w:pPr>
      <w:r>
        <w:t>PREPARATOMTALE</w:t>
      </w:r>
    </w:p>
    <w:p w14:paraId="01477539" w14:textId="77777777" w:rsidR="008F767B" w:rsidRDefault="008F767B" w:rsidP="00086403">
      <w:pPr>
        <w:tabs>
          <w:tab w:val="left" w:pos="-720"/>
        </w:tabs>
        <w:suppressAutoHyphens/>
        <w:ind w:left="567" w:hanging="567"/>
        <w:rPr>
          <w:b/>
        </w:rPr>
      </w:pPr>
    </w:p>
    <w:p w14:paraId="0147753A" w14:textId="77777777" w:rsidR="008F767B" w:rsidRDefault="008F767B" w:rsidP="00086403">
      <w:pPr>
        <w:tabs>
          <w:tab w:val="left" w:pos="-720"/>
        </w:tabs>
        <w:suppressAutoHyphens/>
        <w:ind w:left="567" w:hanging="567"/>
      </w:pPr>
      <w:r>
        <w:rPr>
          <w:b/>
        </w:rPr>
        <w:br w:type="page"/>
      </w:r>
      <w:r>
        <w:rPr>
          <w:b/>
        </w:rPr>
        <w:lastRenderedPageBreak/>
        <w:t>1.</w:t>
      </w:r>
      <w:r>
        <w:rPr>
          <w:b/>
        </w:rPr>
        <w:tab/>
        <w:t>LEGEMIDLETS NAVN</w:t>
      </w:r>
    </w:p>
    <w:p w14:paraId="0147753B" w14:textId="77777777" w:rsidR="008F767B" w:rsidRDefault="008F767B" w:rsidP="00086403">
      <w:pPr>
        <w:suppressAutoHyphens/>
      </w:pPr>
    </w:p>
    <w:p w14:paraId="0147753C" w14:textId="77777777" w:rsidR="008F767B" w:rsidRDefault="00CD4A49" w:rsidP="00086403">
      <w:pPr>
        <w:widowControl w:val="0"/>
        <w:outlineLvl w:val="0"/>
        <w:rPr>
          <w:noProof/>
          <w:szCs w:val="22"/>
        </w:rPr>
      </w:pPr>
      <w:bookmarkStart w:id="1" w:name="_Hlk488242162"/>
      <w:r>
        <w:rPr>
          <w:noProof/>
          <w:szCs w:val="22"/>
        </w:rPr>
        <w:t>Lacosamide Accord</w:t>
      </w:r>
      <w:bookmarkEnd w:id="1"/>
      <w:r w:rsidR="008F767B">
        <w:rPr>
          <w:noProof/>
          <w:szCs w:val="22"/>
        </w:rPr>
        <w:t xml:space="preserve"> 50 mg tabletter, filmdrasjerte</w:t>
      </w:r>
    </w:p>
    <w:p w14:paraId="0147753D" w14:textId="77777777" w:rsidR="008F767B" w:rsidRDefault="00053EC7" w:rsidP="00086403">
      <w:pPr>
        <w:suppressAutoHyphens/>
        <w:rPr>
          <w:noProof/>
          <w:szCs w:val="22"/>
        </w:rPr>
      </w:pPr>
      <w:r>
        <w:rPr>
          <w:noProof/>
          <w:szCs w:val="22"/>
        </w:rPr>
        <w:t>Lacosamide Accord 100 mg tabletter, filmdrasjerte</w:t>
      </w:r>
    </w:p>
    <w:p w14:paraId="0147753E" w14:textId="77777777" w:rsidR="00053EC7" w:rsidRDefault="00053EC7" w:rsidP="00086403">
      <w:pPr>
        <w:suppressAutoHyphens/>
        <w:rPr>
          <w:noProof/>
          <w:szCs w:val="22"/>
        </w:rPr>
      </w:pPr>
      <w:r>
        <w:rPr>
          <w:noProof/>
          <w:szCs w:val="22"/>
        </w:rPr>
        <w:t>Lacosamide Accord 150 mg tabletter, filmdrasjerte</w:t>
      </w:r>
    </w:p>
    <w:p w14:paraId="0147753F" w14:textId="77777777" w:rsidR="00053EC7" w:rsidRDefault="00053EC7" w:rsidP="00086403">
      <w:pPr>
        <w:suppressAutoHyphens/>
      </w:pPr>
      <w:r>
        <w:rPr>
          <w:noProof/>
          <w:szCs w:val="22"/>
        </w:rPr>
        <w:t>Lacosamide Accord 200 mg tabletter, filmdrasjerte</w:t>
      </w:r>
    </w:p>
    <w:p w14:paraId="01477540" w14:textId="77777777" w:rsidR="008F767B" w:rsidRDefault="008F767B" w:rsidP="00086403">
      <w:pPr>
        <w:tabs>
          <w:tab w:val="left" w:pos="-720"/>
        </w:tabs>
        <w:suppressAutoHyphens/>
      </w:pPr>
    </w:p>
    <w:p w14:paraId="01477541" w14:textId="77777777" w:rsidR="008F767B" w:rsidRDefault="008F767B" w:rsidP="00086403">
      <w:pPr>
        <w:suppressAutoHyphens/>
        <w:ind w:left="567" w:hanging="567"/>
      </w:pPr>
      <w:r>
        <w:rPr>
          <w:b/>
        </w:rPr>
        <w:t>2.</w:t>
      </w:r>
      <w:r>
        <w:rPr>
          <w:b/>
        </w:rPr>
        <w:tab/>
        <w:t>KVALITATIV OG KVANTITATIV SAMMENSETNING</w:t>
      </w:r>
    </w:p>
    <w:p w14:paraId="01477542" w14:textId="77777777" w:rsidR="008F767B" w:rsidRDefault="008F767B" w:rsidP="00086403"/>
    <w:p w14:paraId="01477543" w14:textId="77777777" w:rsidR="00053EC7" w:rsidRPr="00592881" w:rsidRDefault="00053EC7" w:rsidP="00086403">
      <w:pPr>
        <w:rPr>
          <w:noProof/>
          <w:szCs w:val="22"/>
          <w:u w:val="single"/>
        </w:rPr>
      </w:pPr>
      <w:bookmarkStart w:id="2" w:name="_Hlk488308877"/>
      <w:r w:rsidRPr="00592881">
        <w:rPr>
          <w:noProof/>
          <w:szCs w:val="22"/>
          <w:u w:val="single"/>
        </w:rPr>
        <w:t>Lacosamide Accord 50 mg tabletter, filmdrasjerte</w:t>
      </w:r>
    </w:p>
    <w:p w14:paraId="01477544" w14:textId="77777777" w:rsidR="00053EC7" w:rsidRDefault="00053EC7" w:rsidP="00086403">
      <w:pPr>
        <w:rPr>
          <w:noProof/>
          <w:szCs w:val="22"/>
        </w:rPr>
      </w:pPr>
    </w:p>
    <w:p w14:paraId="01477545" w14:textId="77777777" w:rsidR="00053EC7" w:rsidRDefault="00053EC7" w:rsidP="00086403">
      <w:pPr>
        <w:rPr>
          <w:noProof/>
          <w:szCs w:val="22"/>
        </w:rPr>
      </w:pPr>
      <w:r>
        <w:rPr>
          <w:noProof/>
          <w:szCs w:val="22"/>
        </w:rPr>
        <w:t>En filmdrasjert tablett inneholder 50 mg lakosamid</w:t>
      </w:r>
    </w:p>
    <w:p w14:paraId="01477546" w14:textId="77777777" w:rsidR="00AB75D2" w:rsidRDefault="00AB75D2" w:rsidP="00086403">
      <w:pPr>
        <w:rPr>
          <w:noProof/>
          <w:szCs w:val="22"/>
        </w:rPr>
      </w:pPr>
    </w:p>
    <w:p w14:paraId="01477547" w14:textId="77777777" w:rsidR="00AB75D2" w:rsidRPr="00592881" w:rsidRDefault="00AB75D2" w:rsidP="00086403">
      <w:pPr>
        <w:rPr>
          <w:noProof/>
          <w:szCs w:val="22"/>
          <w:u w:val="single"/>
        </w:rPr>
      </w:pPr>
      <w:r w:rsidRPr="00592881">
        <w:rPr>
          <w:noProof/>
          <w:szCs w:val="22"/>
          <w:u w:val="single"/>
        </w:rPr>
        <w:t>Lacosamide Accord 100 mg tabletter, filmdrasjerte</w:t>
      </w:r>
    </w:p>
    <w:p w14:paraId="01477548" w14:textId="77777777" w:rsidR="00AB75D2" w:rsidRDefault="00AB75D2" w:rsidP="00086403">
      <w:pPr>
        <w:rPr>
          <w:noProof/>
          <w:szCs w:val="22"/>
        </w:rPr>
      </w:pPr>
    </w:p>
    <w:p w14:paraId="01477549" w14:textId="77777777" w:rsidR="00AB75D2" w:rsidRDefault="00AB75D2" w:rsidP="00086403">
      <w:pPr>
        <w:rPr>
          <w:noProof/>
          <w:szCs w:val="22"/>
        </w:rPr>
      </w:pPr>
      <w:r>
        <w:rPr>
          <w:noProof/>
          <w:szCs w:val="22"/>
        </w:rPr>
        <w:t>En filmdrasjert tablett inneholder 100 mg lakosamid</w:t>
      </w:r>
    </w:p>
    <w:p w14:paraId="0147754A" w14:textId="77777777" w:rsidR="00AB75D2" w:rsidRDefault="00AB75D2" w:rsidP="00086403">
      <w:pPr>
        <w:rPr>
          <w:noProof/>
          <w:szCs w:val="22"/>
        </w:rPr>
      </w:pPr>
    </w:p>
    <w:p w14:paraId="0147754B" w14:textId="77777777" w:rsidR="00AB75D2" w:rsidRPr="00592881" w:rsidRDefault="00AB75D2" w:rsidP="00086403">
      <w:pPr>
        <w:rPr>
          <w:noProof/>
          <w:szCs w:val="22"/>
          <w:u w:val="single"/>
        </w:rPr>
      </w:pPr>
      <w:r w:rsidRPr="00592881">
        <w:rPr>
          <w:noProof/>
          <w:szCs w:val="22"/>
          <w:u w:val="single"/>
        </w:rPr>
        <w:t>Lacosamide Accord 150 mg tabletter, filmdrasjerte</w:t>
      </w:r>
    </w:p>
    <w:p w14:paraId="0147754C" w14:textId="77777777" w:rsidR="00AB75D2" w:rsidRDefault="00AB75D2" w:rsidP="00086403">
      <w:pPr>
        <w:rPr>
          <w:noProof/>
          <w:szCs w:val="22"/>
        </w:rPr>
      </w:pPr>
    </w:p>
    <w:p w14:paraId="0147754D" w14:textId="77777777" w:rsidR="00AB75D2" w:rsidRDefault="00AB75D2" w:rsidP="00086403">
      <w:pPr>
        <w:rPr>
          <w:noProof/>
          <w:szCs w:val="22"/>
        </w:rPr>
      </w:pPr>
      <w:r>
        <w:rPr>
          <w:noProof/>
          <w:szCs w:val="22"/>
        </w:rPr>
        <w:t>En filmdrasjert tablett inneholder 150 mg lakosamid</w:t>
      </w:r>
    </w:p>
    <w:p w14:paraId="0147754E" w14:textId="77777777" w:rsidR="00AB75D2" w:rsidRDefault="00AB75D2" w:rsidP="00086403">
      <w:pPr>
        <w:rPr>
          <w:noProof/>
          <w:szCs w:val="22"/>
        </w:rPr>
      </w:pPr>
    </w:p>
    <w:p w14:paraId="0147754F" w14:textId="77777777" w:rsidR="00AB75D2" w:rsidRPr="00592881" w:rsidRDefault="00AB75D2" w:rsidP="00086403">
      <w:pPr>
        <w:rPr>
          <w:noProof/>
          <w:szCs w:val="22"/>
          <w:u w:val="single"/>
        </w:rPr>
      </w:pPr>
      <w:r w:rsidRPr="00592881">
        <w:rPr>
          <w:noProof/>
          <w:szCs w:val="22"/>
          <w:u w:val="single"/>
        </w:rPr>
        <w:t>Lacosamide Accord</w:t>
      </w:r>
      <w:r w:rsidR="008B6B73" w:rsidRPr="00592881">
        <w:rPr>
          <w:noProof/>
          <w:szCs w:val="22"/>
          <w:u w:val="single"/>
        </w:rPr>
        <w:t xml:space="preserve"> 200 mg tabletter, filmdrasjerte</w:t>
      </w:r>
    </w:p>
    <w:p w14:paraId="01477550" w14:textId="77777777" w:rsidR="008B6B73" w:rsidRDefault="008B6B73" w:rsidP="00086403">
      <w:pPr>
        <w:rPr>
          <w:noProof/>
          <w:szCs w:val="22"/>
        </w:rPr>
      </w:pPr>
    </w:p>
    <w:p w14:paraId="01477551" w14:textId="77777777" w:rsidR="008B6B73" w:rsidRDefault="008B6B73" w:rsidP="00086403">
      <w:pPr>
        <w:rPr>
          <w:noProof/>
          <w:szCs w:val="22"/>
        </w:rPr>
      </w:pPr>
      <w:r>
        <w:rPr>
          <w:noProof/>
          <w:szCs w:val="22"/>
        </w:rPr>
        <w:t xml:space="preserve">En filmdrasjert tablett inneholder 200 mg lakosamid  </w:t>
      </w:r>
    </w:p>
    <w:p w14:paraId="01477552" w14:textId="77777777" w:rsidR="008B6B73" w:rsidRDefault="008B6B73" w:rsidP="00086403">
      <w:pPr>
        <w:rPr>
          <w:noProof/>
          <w:szCs w:val="22"/>
        </w:rPr>
      </w:pPr>
    </w:p>
    <w:p w14:paraId="01477553" w14:textId="77777777" w:rsidR="008B6B73" w:rsidRPr="00592881" w:rsidRDefault="008B6B73" w:rsidP="00086403">
      <w:pPr>
        <w:rPr>
          <w:noProof/>
          <w:szCs w:val="22"/>
          <w:u w:val="single"/>
        </w:rPr>
      </w:pPr>
      <w:r w:rsidRPr="00592881">
        <w:rPr>
          <w:noProof/>
          <w:szCs w:val="22"/>
          <w:u w:val="single"/>
        </w:rPr>
        <w:t xml:space="preserve">Hjelpestoff(er) med kjent effekt: </w:t>
      </w:r>
    </w:p>
    <w:p w14:paraId="01477554" w14:textId="77777777" w:rsidR="008B6B73" w:rsidRDefault="008B6B73" w:rsidP="00086403">
      <w:pPr>
        <w:rPr>
          <w:noProof/>
          <w:szCs w:val="22"/>
        </w:rPr>
      </w:pPr>
    </w:p>
    <w:p w14:paraId="01477555" w14:textId="77777777" w:rsidR="008B6B73" w:rsidRDefault="008B6B73" w:rsidP="00086403">
      <w:pPr>
        <w:rPr>
          <w:noProof/>
          <w:szCs w:val="22"/>
        </w:rPr>
      </w:pPr>
      <w:r>
        <w:rPr>
          <w:noProof/>
          <w:szCs w:val="22"/>
        </w:rPr>
        <w:t>50 mg: Hver filmdrasjerte tablett inneholder 0,105 mg lecitin (soya)</w:t>
      </w:r>
    </w:p>
    <w:p w14:paraId="01477556" w14:textId="77777777" w:rsidR="008B6B73" w:rsidRDefault="008B6B73" w:rsidP="00086403">
      <w:pPr>
        <w:rPr>
          <w:noProof/>
          <w:szCs w:val="22"/>
        </w:rPr>
      </w:pPr>
      <w:r>
        <w:rPr>
          <w:noProof/>
          <w:szCs w:val="22"/>
        </w:rPr>
        <w:t>100 mg: Hver filmdrasjerte tablett inneholder 0,210 mg lecitin (soya)</w:t>
      </w:r>
    </w:p>
    <w:p w14:paraId="01477557" w14:textId="77777777" w:rsidR="008B6B73" w:rsidRDefault="008B6B73" w:rsidP="00086403">
      <w:pPr>
        <w:rPr>
          <w:noProof/>
          <w:szCs w:val="22"/>
        </w:rPr>
      </w:pPr>
      <w:r>
        <w:rPr>
          <w:noProof/>
          <w:szCs w:val="22"/>
        </w:rPr>
        <w:t>150 mg: Hver filmdrasjerte tablett inneholder 0,315 mg lecitin (soya)</w:t>
      </w:r>
    </w:p>
    <w:p w14:paraId="01477558" w14:textId="77777777" w:rsidR="008B6B73" w:rsidRDefault="008B6B73" w:rsidP="00086403">
      <w:pPr>
        <w:rPr>
          <w:noProof/>
          <w:szCs w:val="22"/>
        </w:rPr>
      </w:pPr>
      <w:r>
        <w:rPr>
          <w:noProof/>
          <w:szCs w:val="22"/>
        </w:rPr>
        <w:t>200 mg: Hver filmdrasjerte tablett inneholder 0,420 mg lecitin (soya)</w:t>
      </w:r>
    </w:p>
    <w:bookmarkEnd w:id="2"/>
    <w:p w14:paraId="01477559" w14:textId="77777777" w:rsidR="008F767B" w:rsidRDefault="008F767B" w:rsidP="00086403">
      <w:pPr>
        <w:rPr>
          <w:szCs w:val="22"/>
        </w:rPr>
      </w:pPr>
    </w:p>
    <w:p w14:paraId="0147755A" w14:textId="77777777" w:rsidR="008F767B" w:rsidRDefault="008F767B" w:rsidP="00086403">
      <w:pPr>
        <w:outlineLvl w:val="0"/>
      </w:pPr>
      <w:r>
        <w:t>For fullstendig liste over hjelpestoffer</w:t>
      </w:r>
      <w:r w:rsidR="009C4749">
        <w:t>,</w:t>
      </w:r>
      <w:r>
        <w:t xml:space="preserve"> se pkt. 6.1.</w:t>
      </w:r>
    </w:p>
    <w:p w14:paraId="0147755B" w14:textId="77777777" w:rsidR="008F767B" w:rsidRDefault="008F767B" w:rsidP="00086403">
      <w:pPr>
        <w:suppressAutoHyphens/>
      </w:pPr>
    </w:p>
    <w:p w14:paraId="0147755C" w14:textId="77777777" w:rsidR="008F767B" w:rsidRDefault="008F767B" w:rsidP="00086403">
      <w:pPr>
        <w:suppressAutoHyphens/>
      </w:pPr>
    </w:p>
    <w:p w14:paraId="0147755D" w14:textId="77777777" w:rsidR="008F767B" w:rsidRDefault="008F767B" w:rsidP="00086403">
      <w:pPr>
        <w:suppressAutoHyphens/>
        <w:ind w:left="567" w:hanging="567"/>
      </w:pPr>
      <w:r>
        <w:rPr>
          <w:b/>
        </w:rPr>
        <w:t>3.</w:t>
      </w:r>
      <w:r>
        <w:rPr>
          <w:b/>
        </w:rPr>
        <w:tab/>
        <w:t>LEGEMIDDELFORM</w:t>
      </w:r>
    </w:p>
    <w:p w14:paraId="0147755E" w14:textId="77777777" w:rsidR="008F767B" w:rsidRDefault="008F767B" w:rsidP="00086403">
      <w:pPr>
        <w:suppressAutoHyphens/>
      </w:pPr>
    </w:p>
    <w:p w14:paraId="0147755F" w14:textId="77777777" w:rsidR="008F767B" w:rsidRDefault="008F767B" w:rsidP="00086403">
      <w:pPr>
        <w:outlineLvl w:val="0"/>
        <w:rPr>
          <w:szCs w:val="22"/>
        </w:rPr>
      </w:pPr>
      <w:bookmarkStart w:id="3" w:name="_Hlk488308975"/>
      <w:r>
        <w:rPr>
          <w:szCs w:val="22"/>
        </w:rPr>
        <w:t>Tablett, filmdrasjert</w:t>
      </w:r>
    </w:p>
    <w:p w14:paraId="01477560" w14:textId="77777777" w:rsidR="00732BCA" w:rsidRDefault="00732BCA" w:rsidP="00086403">
      <w:pPr>
        <w:outlineLvl w:val="0"/>
        <w:rPr>
          <w:szCs w:val="22"/>
        </w:rPr>
      </w:pPr>
    </w:p>
    <w:p w14:paraId="01477561" w14:textId="77777777" w:rsidR="008B6B73" w:rsidRPr="00592881" w:rsidRDefault="008B6B73" w:rsidP="00086403">
      <w:pPr>
        <w:outlineLvl w:val="0"/>
        <w:rPr>
          <w:szCs w:val="22"/>
          <w:u w:val="single"/>
        </w:rPr>
      </w:pPr>
      <w:r w:rsidRPr="00592881">
        <w:rPr>
          <w:szCs w:val="22"/>
          <w:u w:val="single"/>
        </w:rPr>
        <w:t>Lacosamide Accord 50 mg tabletter, filmdrasjerte</w:t>
      </w:r>
    </w:p>
    <w:p w14:paraId="01477562" w14:textId="77777777" w:rsidR="008B6B73" w:rsidRDefault="008B6B73" w:rsidP="00086403">
      <w:pPr>
        <w:outlineLvl w:val="0"/>
        <w:rPr>
          <w:szCs w:val="22"/>
        </w:rPr>
      </w:pPr>
    </w:p>
    <w:p w14:paraId="01477563" w14:textId="77777777" w:rsidR="008F767B" w:rsidRDefault="008F767B" w:rsidP="00086403">
      <w:pPr>
        <w:rPr>
          <w:szCs w:val="22"/>
        </w:rPr>
      </w:pPr>
      <w:r>
        <w:rPr>
          <w:szCs w:val="22"/>
        </w:rPr>
        <w:t>Rosa, oval</w:t>
      </w:r>
      <w:r w:rsidR="00393BD8">
        <w:rPr>
          <w:szCs w:val="22"/>
        </w:rPr>
        <w:t>e</w:t>
      </w:r>
      <w:r>
        <w:rPr>
          <w:szCs w:val="22"/>
        </w:rPr>
        <w:t xml:space="preserve">, </w:t>
      </w:r>
      <w:r w:rsidR="002D2B6E">
        <w:rPr>
          <w:szCs w:val="22"/>
        </w:rPr>
        <w:t xml:space="preserve">ca. 10,3 x 4,8 mm, </w:t>
      </w:r>
      <w:r>
        <w:rPr>
          <w:szCs w:val="22"/>
        </w:rPr>
        <w:t>filmdrasjert</w:t>
      </w:r>
      <w:r w:rsidR="00393BD8">
        <w:rPr>
          <w:szCs w:val="22"/>
        </w:rPr>
        <w:t>e</w:t>
      </w:r>
      <w:r>
        <w:rPr>
          <w:szCs w:val="22"/>
        </w:rPr>
        <w:t xml:space="preserve"> tablett</w:t>
      </w:r>
      <w:r w:rsidR="00393BD8">
        <w:rPr>
          <w:szCs w:val="22"/>
        </w:rPr>
        <w:t>er</w:t>
      </w:r>
      <w:r>
        <w:rPr>
          <w:szCs w:val="22"/>
        </w:rPr>
        <w:t xml:space="preserve">, preget med </w:t>
      </w:r>
      <w:bookmarkStart w:id="4" w:name="_Hlk488244784"/>
      <w:r>
        <w:rPr>
          <w:szCs w:val="22"/>
        </w:rPr>
        <w:t>“</w:t>
      </w:r>
      <w:r w:rsidR="002D2B6E">
        <w:rPr>
          <w:szCs w:val="22"/>
        </w:rPr>
        <w:t>L</w:t>
      </w:r>
      <w:r>
        <w:rPr>
          <w:szCs w:val="22"/>
        </w:rPr>
        <w:t xml:space="preserve">” </w:t>
      </w:r>
      <w:bookmarkEnd w:id="4"/>
      <w:r>
        <w:rPr>
          <w:szCs w:val="22"/>
        </w:rPr>
        <w:t>på den ene siden og ”50” på den andre.</w:t>
      </w:r>
    </w:p>
    <w:p w14:paraId="01477564" w14:textId="77777777" w:rsidR="008F767B" w:rsidRDefault="008F767B" w:rsidP="00086403">
      <w:pPr>
        <w:suppressAutoHyphens/>
      </w:pPr>
    </w:p>
    <w:p w14:paraId="01477565" w14:textId="77777777" w:rsidR="002D2B6E" w:rsidRPr="00592881" w:rsidRDefault="002D2B6E" w:rsidP="00086403">
      <w:pPr>
        <w:outlineLvl w:val="0"/>
        <w:rPr>
          <w:szCs w:val="22"/>
          <w:u w:val="single"/>
        </w:rPr>
      </w:pPr>
      <w:r w:rsidRPr="00592881">
        <w:rPr>
          <w:szCs w:val="22"/>
          <w:u w:val="single"/>
        </w:rPr>
        <w:t>Lacosamide Accord 100 mg tabletter, filmdrasjerte</w:t>
      </w:r>
    </w:p>
    <w:p w14:paraId="01477566" w14:textId="77777777" w:rsidR="002D2B6E" w:rsidRDefault="002D2B6E" w:rsidP="00086403">
      <w:pPr>
        <w:outlineLvl w:val="0"/>
        <w:rPr>
          <w:szCs w:val="22"/>
        </w:rPr>
      </w:pPr>
    </w:p>
    <w:p w14:paraId="01477567" w14:textId="77777777" w:rsidR="002D2B6E" w:rsidRDefault="002D2B6E" w:rsidP="00086403">
      <w:pPr>
        <w:outlineLvl w:val="0"/>
        <w:rPr>
          <w:szCs w:val="22"/>
        </w:rPr>
      </w:pPr>
      <w:r>
        <w:rPr>
          <w:szCs w:val="22"/>
        </w:rPr>
        <w:t>Mørkegule, ovale, ca. 13,0 x 6,0 filmdrasjerte tabletter, preget med “L” på den ene siden og “100” på den andre.</w:t>
      </w:r>
    </w:p>
    <w:p w14:paraId="01477568" w14:textId="77777777" w:rsidR="002D2B6E" w:rsidRDefault="002D2B6E" w:rsidP="00086403">
      <w:pPr>
        <w:outlineLvl w:val="0"/>
        <w:rPr>
          <w:szCs w:val="22"/>
        </w:rPr>
      </w:pPr>
    </w:p>
    <w:p w14:paraId="01477569" w14:textId="77777777" w:rsidR="002D2B6E" w:rsidRPr="00592881" w:rsidRDefault="002D2B6E" w:rsidP="00086403">
      <w:pPr>
        <w:outlineLvl w:val="0"/>
        <w:rPr>
          <w:szCs w:val="22"/>
          <w:u w:val="single"/>
        </w:rPr>
      </w:pPr>
      <w:r w:rsidRPr="00592881">
        <w:rPr>
          <w:szCs w:val="22"/>
          <w:u w:val="single"/>
        </w:rPr>
        <w:t>Lacosamide Accord 150 mg tabletter, filmdrasjerte</w:t>
      </w:r>
    </w:p>
    <w:p w14:paraId="0147756A" w14:textId="77777777" w:rsidR="002D2B6E" w:rsidRDefault="002D2B6E" w:rsidP="00086403">
      <w:pPr>
        <w:outlineLvl w:val="0"/>
        <w:rPr>
          <w:szCs w:val="22"/>
        </w:rPr>
      </w:pPr>
    </w:p>
    <w:p w14:paraId="0147756B" w14:textId="77777777" w:rsidR="002D2B6E" w:rsidRDefault="002D2B6E" w:rsidP="00086403">
      <w:pPr>
        <w:outlineLvl w:val="0"/>
        <w:rPr>
          <w:szCs w:val="22"/>
        </w:rPr>
      </w:pPr>
      <w:r>
        <w:rPr>
          <w:szCs w:val="22"/>
        </w:rPr>
        <w:t>Lakserøde, ovale, ca. 15,0 x 6,9 mm, filmdrasjerte tabletter, preget med “L” på den ene siden og “150” på den andre.</w:t>
      </w:r>
    </w:p>
    <w:p w14:paraId="0147756C" w14:textId="77777777" w:rsidR="002D2B6E" w:rsidRDefault="002D2B6E" w:rsidP="00086403">
      <w:pPr>
        <w:outlineLvl w:val="0"/>
        <w:rPr>
          <w:szCs w:val="22"/>
        </w:rPr>
      </w:pPr>
    </w:p>
    <w:p w14:paraId="0147756D" w14:textId="77777777" w:rsidR="002D2B6E" w:rsidRPr="00592881" w:rsidRDefault="002D2B6E" w:rsidP="00086403">
      <w:pPr>
        <w:outlineLvl w:val="0"/>
        <w:rPr>
          <w:szCs w:val="22"/>
          <w:u w:val="single"/>
        </w:rPr>
      </w:pPr>
      <w:r w:rsidRPr="00592881">
        <w:rPr>
          <w:szCs w:val="22"/>
          <w:u w:val="single"/>
        </w:rPr>
        <w:t>Lacosamide Accord 200 mg tabletter, filmdrasjerte</w:t>
      </w:r>
    </w:p>
    <w:p w14:paraId="0147756E" w14:textId="77777777" w:rsidR="002D2B6E" w:rsidRDefault="002D2B6E" w:rsidP="00086403">
      <w:pPr>
        <w:outlineLvl w:val="0"/>
        <w:rPr>
          <w:szCs w:val="22"/>
        </w:rPr>
      </w:pPr>
    </w:p>
    <w:p w14:paraId="0147756F" w14:textId="77777777" w:rsidR="002D2B6E" w:rsidRDefault="002D2B6E" w:rsidP="00086403">
      <w:pPr>
        <w:outlineLvl w:val="0"/>
        <w:rPr>
          <w:szCs w:val="22"/>
        </w:rPr>
      </w:pPr>
      <w:r>
        <w:rPr>
          <w:szCs w:val="22"/>
        </w:rPr>
        <w:lastRenderedPageBreak/>
        <w:t>Blå, ovale, ca. 16,4 x 7,6 mm filmdrasjerte tabletter, preget med “L” på den ene siden og “</w:t>
      </w:r>
      <w:r w:rsidR="00A10706">
        <w:rPr>
          <w:szCs w:val="22"/>
        </w:rPr>
        <w:t>200</w:t>
      </w:r>
      <w:r>
        <w:rPr>
          <w:szCs w:val="22"/>
        </w:rPr>
        <w:t>” på den andre.</w:t>
      </w:r>
    </w:p>
    <w:bookmarkEnd w:id="3"/>
    <w:p w14:paraId="01477570" w14:textId="77777777" w:rsidR="008F767B" w:rsidRDefault="008F767B" w:rsidP="00086403">
      <w:pPr>
        <w:suppressAutoHyphens/>
      </w:pPr>
    </w:p>
    <w:p w14:paraId="01477571" w14:textId="77777777" w:rsidR="008F767B" w:rsidRDefault="008F767B" w:rsidP="00086403">
      <w:pPr>
        <w:suppressAutoHyphens/>
        <w:ind w:left="567" w:hanging="567"/>
      </w:pPr>
      <w:r>
        <w:rPr>
          <w:b/>
        </w:rPr>
        <w:t>4.</w:t>
      </w:r>
      <w:r>
        <w:rPr>
          <w:b/>
        </w:rPr>
        <w:tab/>
        <w:t>KLINISKE OPPLYSNINGER</w:t>
      </w:r>
    </w:p>
    <w:p w14:paraId="01477572" w14:textId="77777777" w:rsidR="008F767B" w:rsidRDefault="008F767B" w:rsidP="00086403">
      <w:pPr>
        <w:suppressAutoHyphens/>
      </w:pPr>
    </w:p>
    <w:p w14:paraId="01477573" w14:textId="3D8AA610" w:rsidR="008F767B" w:rsidRDefault="008F767B" w:rsidP="00086403">
      <w:pPr>
        <w:suppressAutoHyphens/>
        <w:ind w:left="570" w:hanging="570"/>
        <w:outlineLvl w:val="0"/>
      </w:pPr>
      <w:r>
        <w:rPr>
          <w:b/>
        </w:rPr>
        <w:t>4.1</w:t>
      </w:r>
      <w:r>
        <w:rPr>
          <w:b/>
        </w:rPr>
        <w:tab/>
        <w:t>Indikasjoner</w:t>
      </w:r>
    </w:p>
    <w:p w14:paraId="01477574" w14:textId="77777777" w:rsidR="008F767B" w:rsidRDefault="008F767B" w:rsidP="00086403"/>
    <w:p w14:paraId="01477575" w14:textId="3A3124F3" w:rsidR="008F767B" w:rsidRDefault="00053EC7" w:rsidP="00086403">
      <w:pPr>
        <w:rPr>
          <w:szCs w:val="22"/>
          <w:lang w:eastAsia="de-DE"/>
        </w:rPr>
      </w:pPr>
      <w:r>
        <w:rPr>
          <w:szCs w:val="22"/>
          <w:lang w:eastAsia="de-DE"/>
        </w:rPr>
        <w:t>Lacosamide Accord</w:t>
      </w:r>
      <w:r w:rsidR="008F767B">
        <w:rPr>
          <w:szCs w:val="22"/>
          <w:lang w:eastAsia="de-DE"/>
        </w:rPr>
        <w:t xml:space="preserve"> er indisert som </w:t>
      </w:r>
      <w:r w:rsidR="00C57690">
        <w:rPr>
          <w:szCs w:val="22"/>
          <w:lang w:eastAsia="de-DE"/>
        </w:rPr>
        <w:t xml:space="preserve">monoterapi </w:t>
      </w:r>
      <w:r w:rsidR="008F767B">
        <w:rPr>
          <w:szCs w:val="22"/>
          <w:lang w:eastAsia="de-DE"/>
        </w:rPr>
        <w:t xml:space="preserve">ved behandling av </w:t>
      </w:r>
      <w:r w:rsidR="00BB15EB">
        <w:rPr>
          <w:szCs w:val="22"/>
          <w:lang w:eastAsia="de-DE"/>
        </w:rPr>
        <w:t>voksne</w:t>
      </w:r>
      <w:r w:rsidR="005D4799">
        <w:rPr>
          <w:szCs w:val="22"/>
          <w:lang w:eastAsia="de-DE"/>
        </w:rPr>
        <w:t xml:space="preserve">, </w:t>
      </w:r>
      <w:r w:rsidR="00BB15EB">
        <w:rPr>
          <w:szCs w:val="22"/>
          <w:lang w:eastAsia="de-DE"/>
        </w:rPr>
        <w:t>ung</w:t>
      </w:r>
      <w:r w:rsidR="00907D29">
        <w:rPr>
          <w:szCs w:val="22"/>
          <w:lang w:eastAsia="de-DE"/>
        </w:rPr>
        <w:t>dom og barn</w:t>
      </w:r>
      <w:r w:rsidR="00CD555B" w:rsidRPr="00CD555B">
        <w:rPr>
          <w:szCs w:val="22"/>
          <w:lang w:eastAsia="de-DE"/>
        </w:rPr>
        <w:t xml:space="preserve"> </w:t>
      </w:r>
      <w:r w:rsidR="00CD555B" w:rsidRPr="008836ED">
        <w:rPr>
          <w:szCs w:val="22"/>
          <w:lang w:eastAsia="de-DE"/>
        </w:rPr>
        <w:t xml:space="preserve">fra og med </w:t>
      </w:r>
      <w:r w:rsidR="00C06C03">
        <w:rPr>
          <w:szCs w:val="22"/>
          <w:lang w:eastAsia="de-DE"/>
        </w:rPr>
        <w:t>2</w:t>
      </w:r>
      <w:r w:rsidR="00C06C03" w:rsidRPr="008836ED">
        <w:rPr>
          <w:szCs w:val="22"/>
          <w:lang w:eastAsia="de-DE"/>
        </w:rPr>
        <w:t> </w:t>
      </w:r>
      <w:r w:rsidR="00CD555B" w:rsidRPr="008836ED">
        <w:rPr>
          <w:szCs w:val="22"/>
          <w:lang w:eastAsia="de-DE"/>
        </w:rPr>
        <w:t>år</w:t>
      </w:r>
      <w:r w:rsidR="008F767B">
        <w:rPr>
          <w:szCs w:val="22"/>
          <w:lang w:eastAsia="de-DE"/>
        </w:rPr>
        <w:t xml:space="preserve"> med partiell epilepsi med eller uten sekundær generalisering.</w:t>
      </w:r>
    </w:p>
    <w:p w14:paraId="27B4F4E7" w14:textId="77777777" w:rsidR="00E375B2" w:rsidRDefault="00E375B2" w:rsidP="00E375B2">
      <w:pPr>
        <w:rPr>
          <w:szCs w:val="22"/>
          <w:lang w:eastAsia="de-DE"/>
        </w:rPr>
      </w:pPr>
    </w:p>
    <w:p w14:paraId="6423F6E4" w14:textId="321444E7" w:rsidR="00E375B2" w:rsidRDefault="00E375B2" w:rsidP="00E375B2">
      <w:pPr>
        <w:rPr>
          <w:szCs w:val="22"/>
          <w:lang w:eastAsia="de-DE"/>
        </w:rPr>
      </w:pPr>
      <w:r>
        <w:rPr>
          <w:szCs w:val="22"/>
          <w:lang w:eastAsia="de-DE"/>
        </w:rPr>
        <w:t>Lacosamide Accord er indisert som tilleggsbehandling</w:t>
      </w:r>
    </w:p>
    <w:p w14:paraId="3EB10846" w14:textId="0A6347B6" w:rsidR="00E375B2" w:rsidRPr="009F181D" w:rsidRDefault="00E375B2" w:rsidP="00363335">
      <w:pPr>
        <w:pStyle w:val="ListParagraph"/>
        <w:numPr>
          <w:ilvl w:val="3"/>
          <w:numId w:val="30"/>
        </w:numPr>
        <w:tabs>
          <w:tab w:val="left" w:pos="567"/>
        </w:tabs>
        <w:ind w:left="567" w:hanging="567"/>
        <w:rPr>
          <w:szCs w:val="22"/>
          <w:lang w:eastAsia="de-DE"/>
        </w:rPr>
      </w:pPr>
      <w:r w:rsidRPr="00E375B2">
        <w:rPr>
          <w:szCs w:val="22"/>
          <w:lang w:eastAsia="de-DE"/>
        </w:rPr>
        <w:t>ved behandling av voksne, ungdom og barn fra og med </w:t>
      </w:r>
      <w:r w:rsidR="00F63783">
        <w:rPr>
          <w:szCs w:val="22"/>
          <w:lang w:eastAsia="de-DE"/>
        </w:rPr>
        <w:t>2</w:t>
      </w:r>
      <w:r w:rsidR="00F63783" w:rsidRPr="00E375B2">
        <w:rPr>
          <w:szCs w:val="22"/>
          <w:lang w:eastAsia="de-DE"/>
        </w:rPr>
        <w:t> </w:t>
      </w:r>
      <w:r w:rsidRPr="00E375B2">
        <w:rPr>
          <w:szCs w:val="22"/>
          <w:lang w:eastAsia="de-DE"/>
        </w:rPr>
        <w:t>år med partiell epilepsi med eller uten sekundær generalisering.</w:t>
      </w:r>
    </w:p>
    <w:p w14:paraId="20455EE9" w14:textId="47603BD3" w:rsidR="00E375B2" w:rsidRPr="00E375B2" w:rsidRDefault="00E375B2" w:rsidP="00363335">
      <w:pPr>
        <w:numPr>
          <w:ilvl w:val="0"/>
          <w:numId w:val="30"/>
        </w:numPr>
        <w:ind w:left="567" w:hanging="567"/>
        <w:rPr>
          <w:szCs w:val="22"/>
          <w:lang w:eastAsia="de-DE"/>
        </w:rPr>
      </w:pPr>
      <w:r w:rsidRPr="009F181D">
        <w:rPr>
          <w:szCs w:val="22"/>
          <w:lang w:eastAsia="de-DE"/>
        </w:rPr>
        <w:t>ved</w:t>
      </w:r>
      <w:r w:rsidRPr="00F5263F">
        <w:rPr>
          <w:szCs w:val="22"/>
          <w:lang w:eastAsia="de-DE"/>
        </w:rPr>
        <w:t xml:space="preserve"> behandling av primære generaliserte tonisk-kloniske anfall hos voksne, </w:t>
      </w:r>
      <w:r w:rsidRPr="004C7669">
        <w:rPr>
          <w:szCs w:val="22"/>
          <w:lang w:eastAsia="de-DE"/>
        </w:rPr>
        <w:t>ungdom</w:t>
      </w:r>
      <w:r w:rsidRPr="00E375B2">
        <w:rPr>
          <w:szCs w:val="22"/>
          <w:lang w:eastAsia="de-DE"/>
        </w:rPr>
        <w:t xml:space="preserve"> og barn fra og med 4 år med idiopatisk generalisert epilepsi.</w:t>
      </w:r>
    </w:p>
    <w:p w14:paraId="01477576" w14:textId="77777777" w:rsidR="008F767B" w:rsidRDefault="008F767B" w:rsidP="00086403"/>
    <w:p w14:paraId="01477577" w14:textId="77777777" w:rsidR="008F767B" w:rsidRDefault="008F767B" w:rsidP="00086403">
      <w:pPr>
        <w:suppressAutoHyphens/>
        <w:ind w:left="567" w:hanging="567"/>
      </w:pPr>
      <w:r>
        <w:rPr>
          <w:b/>
        </w:rPr>
        <w:t>4.2</w:t>
      </w:r>
      <w:r>
        <w:rPr>
          <w:b/>
        </w:rPr>
        <w:tab/>
        <w:t>Dosering og administrasjonsmåte</w:t>
      </w:r>
    </w:p>
    <w:p w14:paraId="01477578" w14:textId="77777777" w:rsidR="008F767B" w:rsidRDefault="008F767B" w:rsidP="00086403"/>
    <w:p w14:paraId="01477579" w14:textId="77777777" w:rsidR="00B92F55" w:rsidRPr="00DE2A03" w:rsidRDefault="00B92F55" w:rsidP="00086403">
      <w:pPr>
        <w:tabs>
          <w:tab w:val="left" w:pos="0"/>
          <w:tab w:val="left" w:pos="450"/>
          <w:tab w:val="left" w:pos="720"/>
          <w:tab w:val="left" w:pos="1080"/>
          <w:tab w:val="left" w:pos="1260"/>
          <w:tab w:val="left" w:pos="1530"/>
          <w:tab w:val="left" w:pos="2880"/>
        </w:tabs>
        <w:rPr>
          <w:u w:val="single"/>
        </w:rPr>
      </w:pPr>
      <w:r w:rsidRPr="00DE2A03">
        <w:rPr>
          <w:u w:val="single"/>
        </w:rPr>
        <w:t>Dosering</w:t>
      </w:r>
    </w:p>
    <w:p w14:paraId="0322689A" w14:textId="77777777" w:rsidR="00572E2A" w:rsidRDefault="00572E2A" w:rsidP="007B5C42">
      <w:pPr>
        <w:tabs>
          <w:tab w:val="left" w:pos="0"/>
          <w:tab w:val="left" w:pos="450"/>
          <w:tab w:val="left" w:pos="720"/>
          <w:tab w:val="left" w:pos="1080"/>
          <w:tab w:val="left" w:pos="1260"/>
          <w:tab w:val="left" w:pos="1530"/>
          <w:tab w:val="left" w:pos="2880"/>
        </w:tabs>
      </w:pPr>
    </w:p>
    <w:p w14:paraId="589D1149" w14:textId="34F05610" w:rsidR="007B5C42" w:rsidRDefault="007B5C42" w:rsidP="007B5C42">
      <w:pPr>
        <w:tabs>
          <w:tab w:val="left" w:pos="0"/>
          <w:tab w:val="left" w:pos="450"/>
          <w:tab w:val="left" w:pos="720"/>
          <w:tab w:val="left" w:pos="1080"/>
          <w:tab w:val="left" w:pos="1260"/>
          <w:tab w:val="left" w:pos="1530"/>
          <w:tab w:val="left" w:pos="2880"/>
        </w:tabs>
      </w:pPr>
      <w:r>
        <w:t>Legen skal forskrive den mest egnede legemiddelformen og styrken i henhold til vekt og dose.</w:t>
      </w:r>
    </w:p>
    <w:p w14:paraId="22CF2C99" w14:textId="77777777" w:rsidR="007B5C42" w:rsidRDefault="007B5C42" w:rsidP="007B5C42">
      <w:pPr>
        <w:tabs>
          <w:tab w:val="left" w:pos="0"/>
          <w:tab w:val="left" w:pos="450"/>
          <w:tab w:val="left" w:pos="720"/>
          <w:tab w:val="left" w:pos="1080"/>
          <w:tab w:val="left" w:pos="1260"/>
          <w:tab w:val="left" w:pos="1530"/>
          <w:tab w:val="left" w:pos="2880"/>
        </w:tabs>
      </w:pPr>
    </w:p>
    <w:p w14:paraId="1CAD0B84" w14:textId="164BF885" w:rsidR="007B5C42" w:rsidRDefault="007B5C42" w:rsidP="007B5C42">
      <w:pPr>
        <w:tabs>
          <w:tab w:val="left" w:pos="0"/>
          <w:tab w:val="left" w:pos="450"/>
          <w:tab w:val="left" w:pos="720"/>
          <w:tab w:val="left" w:pos="1080"/>
          <w:tab w:val="left" w:pos="1260"/>
          <w:tab w:val="left" w:pos="1530"/>
          <w:tab w:val="left" w:pos="2880"/>
        </w:tabs>
      </w:pPr>
      <w:r>
        <w:t>Anbefalt dosering for voksne, ungdom og barn fra og med 2 år er oppsummert i følgende tabell.</w:t>
      </w:r>
    </w:p>
    <w:p w14:paraId="7B89B717" w14:textId="77777777" w:rsidR="007B5C42" w:rsidRDefault="007B5C42" w:rsidP="007B5C42">
      <w:pPr>
        <w:tabs>
          <w:tab w:val="left" w:pos="0"/>
          <w:tab w:val="left" w:pos="450"/>
          <w:tab w:val="left" w:pos="720"/>
          <w:tab w:val="left" w:pos="1080"/>
          <w:tab w:val="left" w:pos="1260"/>
          <w:tab w:val="left" w:pos="1530"/>
          <w:tab w:val="left" w:pos="2880"/>
        </w:tabs>
      </w:pPr>
    </w:p>
    <w:p w14:paraId="359F934E" w14:textId="0DEC382C" w:rsidR="007B5C42" w:rsidRDefault="007B5C42" w:rsidP="007B5C42">
      <w:pPr>
        <w:tabs>
          <w:tab w:val="left" w:pos="0"/>
          <w:tab w:val="left" w:pos="450"/>
          <w:tab w:val="left" w:pos="720"/>
          <w:tab w:val="left" w:pos="1080"/>
          <w:tab w:val="left" w:pos="1260"/>
          <w:tab w:val="left" w:pos="1530"/>
          <w:tab w:val="left" w:pos="2880"/>
        </w:tabs>
      </w:pPr>
      <w:r>
        <w:t>Lakosamid må tas to ganger daglig, med omtrent 12 timers mellomrom.</w:t>
      </w:r>
    </w:p>
    <w:p w14:paraId="3A33BA3D" w14:textId="77777777" w:rsidR="007B5C42" w:rsidRDefault="007B5C42" w:rsidP="007B5C42">
      <w:pPr>
        <w:tabs>
          <w:tab w:val="left" w:pos="0"/>
          <w:tab w:val="left" w:pos="450"/>
          <w:tab w:val="left" w:pos="720"/>
          <w:tab w:val="left" w:pos="1080"/>
          <w:tab w:val="left" w:pos="1260"/>
          <w:tab w:val="left" w:pos="1530"/>
          <w:tab w:val="left" w:pos="2880"/>
        </w:tabs>
      </w:pPr>
    </w:p>
    <w:p w14:paraId="45E2F4B2" w14:textId="0E56C689" w:rsidR="007B5C42" w:rsidRDefault="007B5C42" w:rsidP="007B5C42">
      <w:pPr>
        <w:tabs>
          <w:tab w:val="left" w:pos="0"/>
          <w:tab w:val="left" w:pos="450"/>
          <w:tab w:val="left" w:pos="720"/>
          <w:tab w:val="left" w:pos="1080"/>
          <w:tab w:val="left" w:pos="1260"/>
          <w:tab w:val="left" w:pos="1530"/>
          <w:tab w:val="left" w:pos="2880"/>
        </w:tabs>
      </w:pPr>
      <w:r>
        <w:t>Dersom en dose blir uteglemt</w:t>
      </w:r>
      <w:r w:rsidR="000E3103">
        <w:t>,</w:t>
      </w:r>
      <w:r>
        <w:t xml:space="preserve"> skal pasienten instrueres i å ta den glemte dosen umiddelbart og deretter</w:t>
      </w:r>
    </w:p>
    <w:p w14:paraId="2ED236F1" w14:textId="77777777" w:rsidR="007B5C42" w:rsidRDefault="007B5C42" w:rsidP="007B5C42">
      <w:pPr>
        <w:tabs>
          <w:tab w:val="left" w:pos="0"/>
          <w:tab w:val="left" w:pos="450"/>
          <w:tab w:val="left" w:pos="720"/>
          <w:tab w:val="left" w:pos="1080"/>
          <w:tab w:val="left" w:pos="1260"/>
          <w:tab w:val="left" w:pos="1530"/>
          <w:tab w:val="left" w:pos="2880"/>
        </w:tabs>
      </w:pPr>
      <w:r>
        <w:t>ta den neste dosen med lakosamid til vanlig tid. Dersom pasienten oppdager den uteglemte dosen</w:t>
      </w:r>
    </w:p>
    <w:p w14:paraId="51929311" w14:textId="77777777" w:rsidR="007B5C42" w:rsidRDefault="007B5C42" w:rsidP="007B5C42">
      <w:pPr>
        <w:tabs>
          <w:tab w:val="left" w:pos="0"/>
          <w:tab w:val="left" w:pos="450"/>
          <w:tab w:val="left" w:pos="720"/>
          <w:tab w:val="left" w:pos="1080"/>
          <w:tab w:val="left" w:pos="1260"/>
          <w:tab w:val="left" w:pos="1530"/>
          <w:tab w:val="left" w:pos="2880"/>
        </w:tabs>
      </w:pPr>
      <w:r>
        <w:t>mindre enn 6 timer før neste dose, skal han/hun instrueres i å vente med neste dose til vanlig tid.</w:t>
      </w:r>
    </w:p>
    <w:p w14:paraId="7248F7A6" w14:textId="7F20D301" w:rsidR="007B5C42" w:rsidRDefault="007B5C42" w:rsidP="007B5C42">
      <w:pPr>
        <w:tabs>
          <w:tab w:val="left" w:pos="0"/>
          <w:tab w:val="left" w:pos="450"/>
          <w:tab w:val="left" w:pos="720"/>
          <w:tab w:val="left" w:pos="1080"/>
          <w:tab w:val="left" w:pos="1260"/>
          <w:tab w:val="left" w:pos="1530"/>
          <w:tab w:val="left" w:pos="2880"/>
        </w:tabs>
      </w:pPr>
      <w:r>
        <w:t>Pasienten skal ikke ta en dobbel dose.</w:t>
      </w:r>
    </w:p>
    <w:p w14:paraId="6C685F63" w14:textId="2E54C85F" w:rsidR="007B5C42" w:rsidRDefault="007B5C42" w:rsidP="00086403">
      <w:pPr>
        <w:tabs>
          <w:tab w:val="left" w:pos="0"/>
          <w:tab w:val="left" w:pos="450"/>
          <w:tab w:val="left" w:pos="720"/>
          <w:tab w:val="left" w:pos="1080"/>
          <w:tab w:val="left" w:pos="1260"/>
          <w:tab w:val="left" w:pos="1530"/>
          <w:tab w:val="left" w:pos="2880"/>
        </w:tabs>
      </w:pPr>
      <w:bookmarkStart w:id="5" w:name="_Hlk488309219"/>
    </w:p>
    <w:tbl>
      <w:tblPr>
        <w:tblStyle w:val="TableGrid"/>
        <w:tblW w:w="0" w:type="auto"/>
        <w:tblLook w:val="04A0" w:firstRow="1" w:lastRow="0" w:firstColumn="1" w:lastColumn="0" w:noHBand="0" w:noVBand="1"/>
      </w:tblPr>
      <w:tblGrid>
        <w:gridCol w:w="3256"/>
        <w:gridCol w:w="2126"/>
        <w:gridCol w:w="3673"/>
      </w:tblGrid>
      <w:tr w:rsidR="007B5C42" w:rsidRPr="00D961DD" w14:paraId="32E33A16" w14:textId="77777777" w:rsidTr="00F46C95">
        <w:tc>
          <w:tcPr>
            <w:tcW w:w="9055" w:type="dxa"/>
            <w:gridSpan w:val="3"/>
          </w:tcPr>
          <w:p w14:paraId="01D3BC16" w14:textId="0E881EF5" w:rsidR="007B5C42" w:rsidRPr="003638BF" w:rsidRDefault="00D961DD" w:rsidP="003638BF">
            <w:pPr>
              <w:tabs>
                <w:tab w:val="left" w:pos="0"/>
                <w:tab w:val="left" w:pos="450"/>
                <w:tab w:val="left" w:pos="720"/>
                <w:tab w:val="left" w:pos="1080"/>
                <w:tab w:val="left" w:pos="1260"/>
                <w:tab w:val="left" w:pos="1530"/>
                <w:tab w:val="left" w:pos="2880"/>
              </w:tabs>
              <w:spacing w:after="240" w:line="360" w:lineRule="auto"/>
              <w:rPr>
                <w:b/>
                <w:bCs/>
              </w:rPr>
            </w:pPr>
            <w:r w:rsidRPr="003638BF">
              <w:rPr>
                <w:b/>
                <w:bCs/>
              </w:rPr>
              <w:t>Ungdom og barn som veier 50 kg eller mer, samt voksne</w:t>
            </w:r>
          </w:p>
        </w:tc>
      </w:tr>
      <w:tr w:rsidR="007B5C42" w:rsidRPr="00D961DD" w14:paraId="46F0027E" w14:textId="77777777" w:rsidTr="003638BF">
        <w:tc>
          <w:tcPr>
            <w:tcW w:w="3256" w:type="dxa"/>
          </w:tcPr>
          <w:p w14:paraId="52382A45" w14:textId="5028BDBE" w:rsidR="007B5C42" w:rsidRPr="003638BF" w:rsidRDefault="00D961DD" w:rsidP="00086403">
            <w:pPr>
              <w:tabs>
                <w:tab w:val="left" w:pos="0"/>
                <w:tab w:val="left" w:pos="450"/>
                <w:tab w:val="left" w:pos="720"/>
                <w:tab w:val="left" w:pos="1080"/>
                <w:tab w:val="left" w:pos="1260"/>
                <w:tab w:val="left" w:pos="1530"/>
                <w:tab w:val="left" w:pos="2880"/>
              </w:tabs>
            </w:pPr>
            <w:r w:rsidRPr="00D961DD">
              <w:rPr>
                <w:b/>
                <w:bCs/>
              </w:rPr>
              <w:t>Startdose</w:t>
            </w:r>
          </w:p>
        </w:tc>
        <w:tc>
          <w:tcPr>
            <w:tcW w:w="2126" w:type="dxa"/>
          </w:tcPr>
          <w:p w14:paraId="7A2FD336" w14:textId="77777777" w:rsidR="00D961DD" w:rsidRPr="00D961DD" w:rsidRDefault="00D961DD" w:rsidP="00D961DD">
            <w:pPr>
              <w:tabs>
                <w:tab w:val="left" w:pos="0"/>
                <w:tab w:val="left" w:pos="450"/>
                <w:tab w:val="left" w:pos="720"/>
                <w:tab w:val="left" w:pos="1080"/>
                <w:tab w:val="left" w:pos="1260"/>
                <w:tab w:val="left" w:pos="1530"/>
                <w:tab w:val="left" w:pos="2880"/>
              </w:tabs>
              <w:rPr>
                <w:b/>
                <w:bCs/>
              </w:rPr>
            </w:pPr>
            <w:r w:rsidRPr="00D961DD">
              <w:rPr>
                <w:b/>
                <w:bCs/>
              </w:rPr>
              <w:t>Titrering</w:t>
            </w:r>
          </w:p>
          <w:p w14:paraId="17C6C351" w14:textId="77777777" w:rsidR="00D961DD" w:rsidRPr="00D961DD" w:rsidRDefault="00D961DD" w:rsidP="00D961DD">
            <w:pPr>
              <w:tabs>
                <w:tab w:val="left" w:pos="0"/>
                <w:tab w:val="left" w:pos="450"/>
                <w:tab w:val="left" w:pos="720"/>
                <w:tab w:val="left" w:pos="1080"/>
                <w:tab w:val="left" w:pos="1260"/>
                <w:tab w:val="left" w:pos="1530"/>
                <w:tab w:val="left" w:pos="2880"/>
              </w:tabs>
              <w:rPr>
                <w:b/>
                <w:bCs/>
              </w:rPr>
            </w:pPr>
            <w:r w:rsidRPr="00D961DD">
              <w:rPr>
                <w:b/>
                <w:bCs/>
              </w:rPr>
              <w:t>(trinnvise</w:t>
            </w:r>
          </w:p>
          <w:p w14:paraId="4FBA8676" w14:textId="3F3FC847" w:rsidR="007B5C42" w:rsidRPr="003638BF" w:rsidRDefault="00D961DD" w:rsidP="00D961DD">
            <w:pPr>
              <w:tabs>
                <w:tab w:val="left" w:pos="0"/>
                <w:tab w:val="left" w:pos="450"/>
                <w:tab w:val="left" w:pos="720"/>
                <w:tab w:val="left" w:pos="1080"/>
                <w:tab w:val="left" w:pos="1260"/>
                <w:tab w:val="left" w:pos="1530"/>
                <w:tab w:val="left" w:pos="2880"/>
              </w:tabs>
            </w:pPr>
            <w:r w:rsidRPr="00D961DD">
              <w:rPr>
                <w:rFonts w:hint="eastAsia"/>
                <w:b/>
                <w:bCs/>
              </w:rPr>
              <w:t>ø</w:t>
            </w:r>
            <w:r w:rsidRPr="00D961DD">
              <w:rPr>
                <w:b/>
                <w:bCs/>
              </w:rPr>
              <w:t>kninger)</w:t>
            </w:r>
          </w:p>
        </w:tc>
        <w:tc>
          <w:tcPr>
            <w:tcW w:w="3673" w:type="dxa"/>
          </w:tcPr>
          <w:p w14:paraId="41C53E33" w14:textId="150028A1" w:rsidR="007B5C42" w:rsidRPr="003638BF" w:rsidRDefault="00D961DD" w:rsidP="00086403">
            <w:pPr>
              <w:tabs>
                <w:tab w:val="left" w:pos="0"/>
                <w:tab w:val="left" w:pos="450"/>
                <w:tab w:val="left" w:pos="720"/>
                <w:tab w:val="left" w:pos="1080"/>
                <w:tab w:val="left" w:pos="1260"/>
                <w:tab w:val="left" w:pos="1530"/>
                <w:tab w:val="left" w:pos="2880"/>
              </w:tabs>
            </w:pPr>
            <w:r w:rsidRPr="00D961DD">
              <w:rPr>
                <w:b/>
                <w:bCs/>
              </w:rPr>
              <w:t>Maksimal anbefalt dose</w:t>
            </w:r>
          </w:p>
        </w:tc>
      </w:tr>
      <w:tr w:rsidR="007B5C42" w:rsidRPr="00D961DD" w14:paraId="0114B4B9" w14:textId="77777777" w:rsidTr="003638BF">
        <w:tc>
          <w:tcPr>
            <w:tcW w:w="3256" w:type="dxa"/>
          </w:tcPr>
          <w:p w14:paraId="37048B87"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rPr>
                <w:b/>
                <w:bCs/>
              </w:rPr>
              <w:t xml:space="preserve">Monoterapi: </w:t>
            </w:r>
            <w:r w:rsidRPr="00D961DD">
              <w:t>50 mg to ganger daglig</w:t>
            </w:r>
          </w:p>
          <w:p w14:paraId="44698AD1"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t>(100 mg/dag) eller 100 mg to ganger</w:t>
            </w:r>
          </w:p>
          <w:p w14:paraId="1FFF466D" w14:textId="5031FA9C" w:rsidR="00D961DD" w:rsidRDefault="00D961DD" w:rsidP="00D961DD">
            <w:pPr>
              <w:tabs>
                <w:tab w:val="left" w:pos="0"/>
                <w:tab w:val="left" w:pos="450"/>
                <w:tab w:val="left" w:pos="720"/>
                <w:tab w:val="left" w:pos="1080"/>
                <w:tab w:val="left" w:pos="1260"/>
                <w:tab w:val="left" w:pos="1530"/>
                <w:tab w:val="left" w:pos="2880"/>
              </w:tabs>
            </w:pPr>
            <w:r w:rsidRPr="00D961DD">
              <w:t>daglig (200 mg/dag)</w:t>
            </w:r>
          </w:p>
          <w:p w14:paraId="28680578" w14:textId="77777777" w:rsidR="00D961DD" w:rsidRPr="00D961DD" w:rsidRDefault="00D961DD" w:rsidP="00D961DD">
            <w:pPr>
              <w:tabs>
                <w:tab w:val="left" w:pos="0"/>
                <w:tab w:val="left" w:pos="450"/>
                <w:tab w:val="left" w:pos="720"/>
                <w:tab w:val="left" w:pos="1080"/>
                <w:tab w:val="left" w:pos="1260"/>
                <w:tab w:val="left" w:pos="1530"/>
                <w:tab w:val="left" w:pos="2880"/>
              </w:tabs>
            </w:pPr>
          </w:p>
          <w:p w14:paraId="1F3D768D"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rPr>
                <w:b/>
                <w:bCs/>
              </w:rPr>
              <w:t xml:space="preserve">Tilleggsbehandling: </w:t>
            </w:r>
            <w:r w:rsidRPr="00D961DD">
              <w:t>50 mg to</w:t>
            </w:r>
          </w:p>
          <w:p w14:paraId="009C7F0F" w14:textId="13F9C67C" w:rsidR="007B5C42" w:rsidRPr="003638BF" w:rsidRDefault="00D961DD" w:rsidP="003638BF">
            <w:pPr>
              <w:tabs>
                <w:tab w:val="left" w:pos="0"/>
                <w:tab w:val="left" w:pos="450"/>
                <w:tab w:val="left" w:pos="720"/>
                <w:tab w:val="left" w:pos="1080"/>
                <w:tab w:val="left" w:pos="1260"/>
                <w:tab w:val="left" w:pos="1530"/>
                <w:tab w:val="left" w:pos="2880"/>
              </w:tabs>
              <w:spacing w:after="240"/>
            </w:pPr>
            <w:r w:rsidRPr="00D961DD">
              <w:t>ganger daglig (100 mg/dag)</w:t>
            </w:r>
          </w:p>
        </w:tc>
        <w:tc>
          <w:tcPr>
            <w:tcW w:w="2126" w:type="dxa"/>
          </w:tcPr>
          <w:p w14:paraId="58377FA8"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t>50 mg to</w:t>
            </w:r>
          </w:p>
          <w:p w14:paraId="642941FF"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t>ganger daglig</w:t>
            </w:r>
          </w:p>
          <w:p w14:paraId="1DD5B80B"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t>(100 mg/dag)</w:t>
            </w:r>
          </w:p>
          <w:p w14:paraId="2B0240C2"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t>med ukentlige</w:t>
            </w:r>
          </w:p>
          <w:p w14:paraId="0EC3096A" w14:textId="107B2640" w:rsidR="007B5C42" w:rsidRPr="003638BF" w:rsidRDefault="00D961DD" w:rsidP="00D961DD">
            <w:pPr>
              <w:tabs>
                <w:tab w:val="left" w:pos="0"/>
                <w:tab w:val="left" w:pos="450"/>
                <w:tab w:val="left" w:pos="720"/>
                <w:tab w:val="left" w:pos="1080"/>
                <w:tab w:val="left" w:pos="1260"/>
                <w:tab w:val="left" w:pos="1530"/>
                <w:tab w:val="left" w:pos="2880"/>
              </w:tabs>
            </w:pPr>
            <w:r w:rsidRPr="00D961DD">
              <w:t>intervaller</w:t>
            </w:r>
          </w:p>
        </w:tc>
        <w:tc>
          <w:tcPr>
            <w:tcW w:w="3673" w:type="dxa"/>
          </w:tcPr>
          <w:p w14:paraId="45D989F6"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rPr>
                <w:b/>
                <w:bCs/>
              </w:rPr>
              <w:t xml:space="preserve">Monoterapi: </w:t>
            </w:r>
            <w:r w:rsidRPr="00D961DD">
              <w:t>opptil 300 mg to ganger</w:t>
            </w:r>
          </w:p>
          <w:p w14:paraId="458E7769"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t>daglig (600 mg/dag)</w:t>
            </w:r>
          </w:p>
          <w:p w14:paraId="0587D735" w14:textId="77777777" w:rsidR="00D961DD" w:rsidRPr="00D961DD" w:rsidRDefault="00D961DD" w:rsidP="00D961DD">
            <w:pPr>
              <w:tabs>
                <w:tab w:val="left" w:pos="0"/>
                <w:tab w:val="left" w:pos="450"/>
                <w:tab w:val="left" w:pos="720"/>
                <w:tab w:val="left" w:pos="1080"/>
                <w:tab w:val="left" w:pos="1260"/>
                <w:tab w:val="left" w:pos="1530"/>
                <w:tab w:val="left" w:pos="2880"/>
              </w:tabs>
            </w:pPr>
            <w:r w:rsidRPr="00D961DD">
              <w:rPr>
                <w:b/>
                <w:bCs/>
              </w:rPr>
              <w:t xml:space="preserve">Tilleggsbehandling: </w:t>
            </w:r>
            <w:r w:rsidRPr="00D961DD">
              <w:t>opptil 200 mg to</w:t>
            </w:r>
          </w:p>
          <w:p w14:paraId="6B4CEC5E" w14:textId="4757BA7C" w:rsidR="007B5C42" w:rsidRPr="003638BF" w:rsidRDefault="00D961DD" w:rsidP="00D961DD">
            <w:pPr>
              <w:tabs>
                <w:tab w:val="left" w:pos="0"/>
                <w:tab w:val="left" w:pos="450"/>
                <w:tab w:val="left" w:pos="720"/>
                <w:tab w:val="left" w:pos="1080"/>
                <w:tab w:val="left" w:pos="1260"/>
                <w:tab w:val="left" w:pos="1530"/>
                <w:tab w:val="left" w:pos="2880"/>
              </w:tabs>
            </w:pPr>
            <w:r w:rsidRPr="00D961DD">
              <w:t>ganger daglig (400 mg/dag)</w:t>
            </w:r>
          </w:p>
        </w:tc>
      </w:tr>
      <w:tr w:rsidR="00D961DD" w:rsidRPr="00D961DD" w14:paraId="5118EA06" w14:textId="77777777" w:rsidTr="00D53529">
        <w:tc>
          <w:tcPr>
            <w:tcW w:w="9055" w:type="dxa"/>
            <w:gridSpan w:val="3"/>
          </w:tcPr>
          <w:p w14:paraId="721A990B" w14:textId="77777777" w:rsidR="00D961DD" w:rsidRPr="00D961DD" w:rsidRDefault="00D961DD" w:rsidP="00D961DD">
            <w:pPr>
              <w:tabs>
                <w:tab w:val="left" w:pos="0"/>
                <w:tab w:val="left" w:pos="450"/>
                <w:tab w:val="left" w:pos="720"/>
                <w:tab w:val="left" w:pos="1080"/>
                <w:tab w:val="left" w:pos="1260"/>
                <w:tab w:val="left" w:pos="1530"/>
                <w:tab w:val="left" w:pos="2880"/>
              </w:tabs>
              <w:rPr>
                <w:b/>
                <w:bCs/>
              </w:rPr>
            </w:pPr>
            <w:r w:rsidRPr="00D961DD">
              <w:rPr>
                <w:b/>
                <w:bCs/>
              </w:rPr>
              <w:t xml:space="preserve">Alternativ initiell dosering* </w:t>
            </w:r>
            <w:r w:rsidRPr="00D961DD">
              <w:t>(hvis aktuelt)</w:t>
            </w:r>
            <w:r w:rsidRPr="00D961DD">
              <w:rPr>
                <w:b/>
                <w:bCs/>
              </w:rPr>
              <w:t>:</w:t>
            </w:r>
          </w:p>
          <w:p w14:paraId="16D6FF9D" w14:textId="016E380E" w:rsidR="00D961DD" w:rsidRPr="003638BF" w:rsidRDefault="00D961DD" w:rsidP="003638BF">
            <w:pPr>
              <w:tabs>
                <w:tab w:val="left" w:pos="0"/>
                <w:tab w:val="left" w:pos="450"/>
                <w:tab w:val="left" w:pos="720"/>
                <w:tab w:val="left" w:pos="1080"/>
                <w:tab w:val="left" w:pos="1260"/>
                <w:tab w:val="left" w:pos="1530"/>
                <w:tab w:val="left" w:pos="2880"/>
              </w:tabs>
              <w:spacing w:after="240"/>
            </w:pPr>
            <w:r w:rsidRPr="00D961DD">
              <w:rPr>
                <w:rFonts w:hint="eastAsia"/>
              </w:rPr>
              <w:t>É</w:t>
            </w:r>
            <w:r w:rsidRPr="00D961DD">
              <w:t>n 200 mg enkelt ladningsdose etterfulgt av 100 mg to ganger daglig (200 mg/dag)</w:t>
            </w:r>
          </w:p>
        </w:tc>
      </w:tr>
      <w:tr w:rsidR="00D961DD" w:rsidRPr="00D961DD" w14:paraId="638D5A44" w14:textId="77777777" w:rsidTr="007354B8">
        <w:tc>
          <w:tcPr>
            <w:tcW w:w="9055" w:type="dxa"/>
            <w:gridSpan w:val="3"/>
          </w:tcPr>
          <w:p w14:paraId="7FFEFA1E" w14:textId="77777777" w:rsidR="00D961DD" w:rsidRPr="003638BF" w:rsidRDefault="00D961DD" w:rsidP="00D961DD">
            <w:pPr>
              <w:tabs>
                <w:tab w:val="left" w:pos="0"/>
                <w:tab w:val="left" w:pos="450"/>
                <w:tab w:val="left" w:pos="720"/>
                <w:tab w:val="left" w:pos="1080"/>
                <w:tab w:val="left" w:pos="1260"/>
                <w:tab w:val="left" w:pos="1530"/>
                <w:tab w:val="left" w:pos="2880"/>
              </w:tabs>
              <w:rPr>
                <w:sz w:val="16"/>
                <w:szCs w:val="16"/>
              </w:rPr>
            </w:pPr>
            <w:r w:rsidRPr="003638BF">
              <w:rPr>
                <w:sz w:val="16"/>
                <w:szCs w:val="16"/>
              </w:rPr>
              <w:t>*En ladningsdose kan initieres hos pasienter i tilfeller der legen bestemmer at steady state-plasmakonsentrasjoner av lakosamid og</w:t>
            </w:r>
          </w:p>
          <w:p w14:paraId="73CE52AC" w14:textId="77777777" w:rsidR="00D961DD" w:rsidRPr="003638BF" w:rsidRDefault="00D961DD" w:rsidP="00D961DD">
            <w:pPr>
              <w:tabs>
                <w:tab w:val="left" w:pos="0"/>
                <w:tab w:val="left" w:pos="450"/>
                <w:tab w:val="left" w:pos="720"/>
                <w:tab w:val="left" w:pos="1080"/>
                <w:tab w:val="left" w:pos="1260"/>
                <w:tab w:val="left" w:pos="1530"/>
                <w:tab w:val="left" w:pos="2880"/>
              </w:tabs>
              <w:rPr>
                <w:sz w:val="16"/>
                <w:szCs w:val="16"/>
              </w:rPr>
            </w:pPr>
            <w:r w:rsidRPr="003638BF">
              <w:rPr>
                <w:sz w:val="16"/>
                <w:szCs w:val="16"/>
              </w:rPr>
              <w:t>terapeutisk effekt m</w:t>
            </w:r>
            <w:r w:rsidRPr="003638BF">
              <w:rPr>
                <w:rFonts w:hint="eastAsia"/>
                <w:sz w:val="16"/>
                <w:szCs w:val="16"/>
              </w:rPr>
              <w:t>å</w:t>
            </w:r>
            <w:r w:rsidRPr="003638BF">
              <w:rPr>
                <w:sz w:val="16"/>
                <w:szCs w:val="16"/>
              </w:rPr>
              <w:t xml:space="preserve"> oppn</w:t>
            </w:r>
            <w:r w:rsidRPr="003638BF">
              <w:rPr>
                <w:rFonts w:hint="eastAsia"/>
                <w:sz w:val="16"/>
                <w:szCs w:val="16"/>
              </w:rPr>
              <w:t>å</w:t>
            </w:r>
            <w:r w:rsidRPr="003638BF">
              <w:rPr>
                <w:sz w:val="16"/>
                <w:szCs w:val="16"/>
              </w:rPr>
              <w:t>s raskt. Dosen b</w:t>
            </w:r>
            <w:r w:rsidRPr="003638BF">
              <w:rPr>
                <w:rFonts w:hint="eastAsia"/>
                <w:sz w:val="16"/>
                <w:szCs w:val="16"/>
              </w:rPr>
              <w:t>ø</w:t>
            </w:r>
            <w:r w:rsidRPr="003638BF">
              <w:rPr>
                <w:sz w:val="16"/>
                <w:szCs w:val="16"/>
              </w:rPr>
              <w:t>r administreres under medisinsk overv</w:t>
            </w:r>
            <w:r w:rsidRPr="003638BF">
              <w:rPr>
                <w:rFonts w:hint="eastAsia"/>
                <w:sz w:val="16"/>
                <w:szCs w:val="16"/>
              </w:rPr>
              <w:t>å</w:t>
            </w:r>
            <w:r w:rsidRPr="003638BF">
              <w:rPr>
                <w:sz w:val="16"/>
                <w:szCs w:val="16"/>
              </w:rPr>
              <w:t xml:space="preserve">king der risikoen for </w:t>
            </w:r>
            <w:r w:rsidRPr="003638BF">
              <w:rPr>
                <w:rFonts w:hint="eastAsia"/>
                <w:sz w:val="16"/>
                <w:szCs w:val="16"/>
              </w:rPr>
              <w:t>ø</w:t>
            </w:r>
            <w:r w:rsidRPr="003638BF">
              <w:rPr>
                <w:sz w:val="16"/>
                <w:szCs w:val="16"/>
              </w:rPr>
              <w:t>kt forekomst av alvorlig</w:t>
            </w:r>
          </w:p>
          <w:p w14:paraId="4D468167" w14:textId="77777777" w:rsidR="00D961DD" w:rsidRPr="003638BF" w:rsidRDefault="00D961DD" w:rsidP="00D961DD">
            <w:pPr>
              <w:tabs>
                <w:tab w:val="left" w:pos="0"/>
                <w:tab w:val="left" w:pos="450"/>
                <w:tab w:val="left" w:pos="720"/>
                <w:tab w:val="left" w:pos="1080"/>
                <w:tab w:val="left" w:pos="1260"/>
                <w:tab w:val="left" w:pos="1530"/>
                <w:tab w:val="left" w:pos="2880"/>
              </w:tabs>
              <w:rPr>
                <w:sz w:val="16"/>
                <w:szCs w:val="16"/>
              </w:rPr>
            </w:pPr>
            <w:r w:rsidRPr="003638BF">
              <w:rPr>
                <w:sz w:val="16"/>
                <w:szCs w:val="16"/>
              </w:rPr>
              <w:t>hjertearytmi og bivirkninger forbundet med sentralnervesystemet (se pkt. 4.8) tas i betraktning. Administrering av en ladningsdose</w:t>
            </w:r>
          </w:p>
          <w:p w14:paraId="36793906" w14:textId="24DF1C12" w:rsidR="00D961DD" w:rsidRPr="003638BF" w:rsidRDefault="00D961DD" w:rsidP="00D961DD">
            <w:pPr>
              <w:tabs>
                <w:tab w:val="left" w:pos="0"/>
                <w:tab w:val="left" w:pos="450"/>
                <w:tab w:val="left" w:pos="720"/>
                <w:tab w:val="left" w:pos="1080"/>
                <w:tab w:val="left" w:pos="1260"/>
                <w:tab w:val="left" w:pos="1530"/>
                <w:tab w:val="left" w:pos="2880"/>
              </w:tabs>
              <w:rPr>
                <w:sz w:val="16"/>
                <w:szCs w:val="16"/>
              </w:rPr>
            </w:pPr>
            <w:r w:rsidRPr="003638BF">
              <w:rPr>
                <w:sz w:val="16"/>
                <w:szCs w:val="16"/>
              </w:rPr>
              <w:t>er ikke unders</w:t>
            </w:r>
            <w:r w:rsidRPr="003638BF">
              <w:rPr>
                <w:rFonts w:hint="eastAsia"/>
                <w:sz w:val="16"/>
                <w:szCs w:val="16"/>
              </w:rPr>
              <w:t>ø</w:t>
            </w:r>
            <w:r w:rsidRPr="003638BF">
              <w:rPr>
                <w:sz w:val="16"/>
                <w:szCs w:val="16"/>
              </w:rPr>
              <w:t>kt ved akutte tilstander som status epilepticus.</w:t>
            </w:r>
          </w:p>
        </w:tc>
      </w:tr>
      <w:bookmarkEnd w:id="5"/>
    </w:tbl>
    <w:p w14:paraId="0147757C" w14:textId="354C7A36" w:rsidR="0051552A" w:rsidRDefault="0051552A" w:rsidP="00086403">
      <w:pPr>
        <w:tabs>
          <w:tab w:val="left" w:pos="0"/>
          <w:tab w:val="left" w:pos="450"/>
          <w:tab w:val="left" w:pos="720"/>
          <w:tab w:val="left" w:pos="1080"/>
          <w:tab w:val="left" w:pos="1260"/>
          <w:tab w:val="left" w:pos="1530"/>
          <w:tab w:val="left" w:pos="2880"/>
        </w:tabs>
      </w:pPr>
    </w:p>
    <w:p w14:paraId="23FACDBB" w14:textId="77777777" w:rsidR="006E4EF2" w:rsidRDefault="006E4EF2" w:rsidP="006E4EF2">
      <w:pPr>
        <w:tabs>
          <w:tab w:val="left" w:pos="0"/>
          <w:tab w:val="left" w:pos="450"/>
          <w:tab w:val="left" w:pos="720"/>
          <w:tab w:val="left" w:pos="1080"/>
          <w:tab w:val="left" w:pos="1260"/>
          <w:tab w:val="left" w:pos="1530"/>
          <w:tab w:val="left" w:pos="2880"/>
        </w:tabs>
      </w:pPr>
    </w:p>
    <w:tbl>
      <w:tblPr>
        <w:tblStyle w:val="TableGrid"/>
        <w:tblW w:w="0" w:type="auto"/>
        <w:tblLook w:val="04A0" w:firstRow="1" w:lastRow="0" w:firstColumn="1" w:lastColumn="0" w:noHBand="0" w:noVBand="1"/>
      </w:tblPr>
      <w:tblGrid>
        <w:gridCol w:w="3256"/>
        <w:gridCol w:w="2126"/>
        <w:gridCol w:w="3673"/>
      </w:tblGrid>
      <w:tr w:rsidR="006E4EF2" w:rsidRPr="00FB2178" w14:paraId="60C71622" w14:textId="77777777" w:rsidTr="00FB2178">
        <w:tc>
          <w:tcPr>
            <w:tcW w:w="9055" w:type="dxa"/>
            <w:gridSpan w:val="3"/>
          </w:tcPr>
          <w:p w14:paraId="67B33362" w14:textId="533C8696" w:rsidR="006E4EF2" w:rsidRPr="00FB2178" w:rsidRDefault="00E275BB" w:rsidP="00FB2178">
            <w:pPr>
              <w:tabs>
                <w:tab w:val="left" w:pos="0"/>
                <w:tab w:val="left" w:pos="450"/>
                <w:tab w:val="left" w:pos="720"/>
                <w:tab w:val="left" w:pos="1080"/>
                <w:tab w:val="left" w:pos="1260"/>
                <w:tab w:val="left" w:pos="1530"/>
                <w:tab w:val="left" w:pos="2880"/>
              </w:tabs>
              <w:spacing w:after="240" w:line="360" w:lineRule="auto"/>
              <w:rPr>
                <w:b/>
                <w:bCs/>
              </w:rPr>
            </w:pPr>
            <w:r w:rsidRPr="00E275BB">
              <w:rPr>
                <w:b/>
                <w:bCs/>
              </w:rPr>
              <w:t>Barn fra og med 2 år og ungdom som veier mindre enn 50 kg</w:t>
            </w:r>
            <w:r w:rsidR="00B1256A">
              <w:rPr>
                <w:b/>
                <w:bCs/>
              </w:rPr>
              <w:t>*</w:t>
            </w:r>
          </w:p>
        </w:tc>
      </w:tr>
      <w:tr w:rsidR="006E4EF2" w:rsidRPr="00FB2178" w14:paraId="7D7D7F04" w14:textId="77777777" w:rsidTr="00FB2178">
        <w:tc>
          <w:tcPr>
            <w:tcW w:w="3256" w:type="dxa"/>
          </w:tcPr>
          <w:p w14:paraId="50A906E5" w14:textId="77777777" w:rsidR="006E4EF2" w:rsidRPr="00FB2178" w:rsidRDefault="006E4EF2" w:rsidP="00FB2178">
            <w:pPr>
              <w:tabs>
                <w:tab w:val="left" w:pos="0"/>
                <w:tab w:val="left" w:pos="450"/>
                <w:tab w:val="left" w:pos="720"/>
                <w:tab w:val="left" w:pos="1080"/>
                <w:tab w:val="left" w:pos="1260"/>
                <w:tab w:val="left" w:pos="1530"/>
                <w:tab w:val="left" w:pos="2880"/>
              </w:tabs>
            </w:pPr>
            <w:r w:rsidRPr="00D961DD">
              <w:rPr>
                <w:b/>
                <w:bCs/>
              </w:rPr>
              <w:t>Startdose</w:t>
            </w:r>
          </w:p>
        </w:tc>
        <w:tc>
          <w:tcPr>
            <w:tcW w:w="2126" w:type="dxa"/>
          </w:tcPr>
          <w:p w14:paraId="7F7A5249" w14:textId="77777777" w:rsidR="006E4EF2" w:rsidRPr="00D961DD" w:rsidRDefault="006E4EF2" w:rsidP="00FB2178">
            <w:pPr>
              <w:tabs>
                <w:tab w:val="left" w:pos="0"/>
                <w:tab w:val="left" w:pos="450"/>
                <w:tab w:val="left" w:pos="720"/>
                <w:tab w:val="left" w:pos="1080"/>
                <w:tab w:val="left" w:pos="1260"/>
                <w:tab w:val="left" w:pos="1530"/>
                <w:tab w:val="left" w:pos="2880"/>
              </w:tabs>
              <w:rPr>
                <w:b/>
                <w:bCs/>
              </w:rPr>
            </w:pPr>
            <w:r w:rsidRPr="00D961DD">
              <w:rPr>
                <w:b/>
                <w:bCs/>
              </w:rPr>
              <w:t>Titrering</w:t>
            </w:r>
          </w:p>
          <w:p w14:paraId="12B3A538" w14:textId="77777777" w:rsidR="006E4EF2" w:rsidRPr="00D961DD" w:rsidRDefault="006E4EF2" w:rsidP="00FB2178">
            <w:pPr>
              <w:tabs>
                <w:tab w:val="left" w:pos="0"/>
                <w:tab w:val="left" w:pos="450"/>
                <w:tab w:val="left" w:pos="720"/>
                <w:tab w:val="left" w:pos="1080"/>
                <w:tab w:val="left" w:pos="1260"/>
                <w:tab w:val="left" w:pos="1530"/>
                <w:tab w:val="left" w:pos="2880"/>
              </w:tabs>
              <w:rPr>
                <w:b/>
                <w:bCs/>
              </w:rPr>
            </w:pPr>
            <w:r w:rsidRPr="00D961DD">
              <w:rPr>
                <w:b/>
                <w:bCs/>
              </w:rPr>
              <w:lastRenderedPageBreak/>
              <w:t>(trinnvise</w:t>
            </w:r>
          </w:p>
          <w:p w14:paraId="10D62200" w14:textId="77777777" w:rsidR="006E4EF2" w:rsidRPr="00FB2178" w:rsidRDefault="006E4EF2" w:rsidP="00FB2178">
            <w:pPr>
              <w:tabs>
                <w:tab w:val="left" w:pos="0"/>
                <w:tab w:val="left" w:pos="450"/>
                <w:tab w:val="left" w:pos="720"/>
                <w:tab w:val="left" w:pos="1080"/>
                <w:tab w:val="left" w:pos="1260"/>
                <w:tab w:val="left" w:pos="1530"/>
                <w:tab w:val="left" w:pos="2880"/>
              </w:tabs>
            </w:pPr>
            <w:r w:rsidRPr="00D961DD">
              <w:rPr>
                <w:rFonts w:hint="eastAsia"/>
                <w:b/>
                <w:bCs/>
              </w:rPr>
              <w:t>ø</w:t>
            </w:r>
            <w:r w:rsidRPr="00D961DD">
              <w:rPr>
                <w:b/>
                <w:bCs/>
              </w:rPr>
              <w:t>kninger)</w:t>
            </w:r>
          </w:p>
        </w:tc>
        <w:tc>
          <w:tcPr>
            <w:tcW w:w="3673" w:type="dxa"/>
          </w:tcPr>
          <w:p w14:paraId="01E30683" w14:textId="77777777" w:rsidR="006E4EF2" w:rsidRPr="00FB2178" w:rsidRDefault="006E4EF2" w:rsidP="00FB2178">
            <w:pPr>
              <w:tabs>
                <w:tab w:val="left" w:pos="0"/>
                <w:tab w:val="left" w:pos="450"/>
                <w:tab w:val="left" w:pos="720"/>
                <w:tab w:val="left" w:pos="1080"/>
                <w:tab w:val="left" w:pos="1260"/>
                <w:tab w:val="left" w:pos="1530"/>
                <w:tab w:val="left" w:pos="2880"/>
              </w:tabs>
            </w:pPr>
            <w:r w:rsidRPr="00D961DD">
              <w:rPr>
                <w:b/>
                <w:bCs/>
              </w:rPr>
              <w:lastRenderedPageBreak/>
              <w:t>Maksimal anbefalt dose</w:t>
            </w:r>
          </w:p>
        </w:tc>
      </w:tr>
      <w:tr w:rsidR="006E4EF2" w:rsidRPr="00FB2178" w14:paraId="0649F411" w14:textId="77777777" w:rsidTr="00FB2178">
        <w:tc>
          <w:tcPr>
            <w:tcW w:w="3256" w:type="dxa"/>
          </w:tcPr>
          <w:p w14:paraId="5B193EE6" w14:textId="77777777" w:rsidR="00E275BB" w:rsidRPr="00E275BB" w:rsidRDefault="00E275BB" w:rsidP="00E275BB">
            <w:pPr>
              <w:tabs>
                <w:tab w:val="left" w:pos="0"/>
                <w:tab w:val="left" w:pos="450"/>
                <w:tab w:val="left" w:pos="720"/>
                <w:tab w:val="left" w:pos="1080"/>
                <w:tab w:val="left" w:pos="1260"/>
                <w:tab w:val="left" w:pos="1530"/>
                <w:tab w:val="left" w:pos="2880"/>
              </w:tabs>
              <w:rPr>
                <w:b/>
                <w:bCs/>
              </w:rPr>
            </w:pPr>
            <w:r w:rsidRPr="00E275BB">
              <w:rPr>
                <w:b/>
                <w:bCs/>
              </w:rPr>
              <w:t>Monoterapi og</w:t>
            </w:r>
          </w:p>
          <w:p w14:paraId="728ED79E" w14:textId="77777777" w:rsidR="00E275BB" w:rsidRPr="00E275BB" w:rsidRDefault="00E275BB" w:rsidP="00E275BB">
            <w:pPr>
              <w:tabs>
                <w:tab w:val="left" w:pos="0"/>
                <w:tab w:val="left" w:pos="450"/>
                <w:tab w:val="left" w:pos="720"/>
                <w:tab w:val="left" w:pos="1080"/>
                <w:tab w:val="left" w:pos="1260"/>
                <w:tab w:val="left" w:pos="1530"/>
                <w:tab w:val="left" w:pos="2880"/>
              </w:tabs>
              <w:rPr>
                <w:b/>
                <w:bCs/>
              </w:rPr>
            </w:pPr>
            <w:r w:rsidRPr="00E275BB">
              <w:rPr>
                <w:b/>
                <w:bCs/>
              </w:rPr>
              <w:t>tilleggsbehandling:</w:t>
            </w:r>
          </w:p>
          <w:p w14:paraId="6CF2AEF9" w14:textId="77777777" w:rsidR="00E275BB" w:rsidRPr="00E275BB" w:rsidRDefault="00E275BB" w:rsidP="00E275BB">
            <w:pPr>
              <w:tabs>
                <w:tab w:val="left" w:pos="0"/>
                <w:tab w:val="left" w:pos="450"/>
                <w:tab w:val="left" w:pos="720"/>
                <w:tab w:val="left" w:pos="1080"/>
                <w:tab w:val="left" w:pos="1260"/>
                <w:tab w:val="left" w:pos="1530"/>
                <w:tab w:val="left" w:pos="2880"/>
              </w:tabs>
            </w:pPr>
            <w:r w:rsidRPr="00E275BB">
              <w:t>1 mg/kg to ganger daglig</w:t>
            </w:r>
          </w:p>
          <w:p w14:paraId="0E8D1A17" w14:textId="352F79EC" w:rsidR="006E4EF2" w:rsidRPr="00FB2178" w:rsidRDefault="00E275BB" w:rsidP="00E275BB">
            <w:pPr>
              <w:tabs>
                <w:tab w:val="left" w:pos="0"/>
                <w:tab w:val="left" w:pos="450"/>
                <w:tab w:val="left" w:pos="720"/>
                <w:tab w:val="left" w:pos="1080"/>
                <w:tab w:val="left" w:pos="1260"/>
                <w:tab w:val="left" w:pos="1530"/>
                <w:tab w:val="left" w:pos="2880"/>
              </w:tabs>
              <w:spacing w:after="240"/>
            </w:pPr>
            <w:r w:rsidRPr="00E275BB">
              <w:t>(2 mg/kg/dag)</w:t>
            </w:r>
          </w:p>
        </w:tc>
        <w:tc>
          <w:tcPr>
            <w:tcW w:w="2126" w:type="dxa"/>
          </w:tcPr>
          <w:p w14:paraId="00F26595" w14:textId="77777777" w:rsidR="00E275BB" w:rsidRPr="00E275BB" w:rsidRDefault="00E275BB" w:rsidP="00E275BB">
            <w:pPr>
              <w:tabs>
                <w:tab w:val="left" w:pos="0"/>
                <w:tab w:val="left" w:pos="450"/>
                <w:tab w:val="left" w:pos="720"/>
                <w:tab w:val="left" w:pos="1080"/>
                <w:tab w:val="left" w:pos="1260"/>
                <w:tab w:val="left" w:pos="1530"/>
                <w:tab w:val="left" w:pos="2880"/>
              </w:tabs>
            </w:pPr>
            <w:r w:rsidRPr="00E275BB">
              <w:t>1 mg/kg to</w:t>
            </w:r>
          </w:p>
          <w:p w14:paraId="6E2FC351" w14:textId="77777777" w:rsidR="00E275BB" w:rsidRPr="00E275BB" w:rsidRDefault="00E275BB" w:rsidP="00E275BB">
            <w:pPr>
              <w:tabs>
                <w:tab w:val="left" w:pos="0"/>
                <w:tab w:val="left" w:pos="450"/>
                <w:tab w:val="left" w:pos="720"/>
                <w:tab w:val="left" w:pos="1080"/>
                <w:tab w:val="left" w:pos="1260"/>
                <w:tab w:val="left" w:pos="1530"/>
                <w:tab w:val="left" w:pos="2880"/>
              </w:tabs>
            </w:pPr>
            <w:r w:rsidRPr="00E275BB">
              <w:t>ganger daglig</w:t>
            </w:r>
          </w:p>
          <w:p w14:paraId="3964F17D" w14:textId="77777777" w:rsidR="00E275BB" w:rsidRPr="00E275BB" w:rsidRDefault="00E275BB" w:rsidP="00E275BB">
            <w:pPr>
              <w:tabs>
                <w:tab w:val="left" w:pos="0"/>
                <w:tab w:val="left" w:pos="450"/>
                <w:tab w:val="left" w:pos="720"/>
                <w:tab w:val="left" w:pos="1080"/>
                <w:tab w:val="left" w:pos="1260"/>
                <w:tab w:val="left" w:pos="1530"/>
                <w:tab w:val="left" w:pos="2880"/>
              </w:tabs>
            </w:pPr>
            <w:r w:rsidRPr="00E275BB">
              <w:t>(2 mg/kg/dag)</w:t>
            </w:r>
          </w:p>
          <w:p w14:paraId="70911F8D" w14:textId="77777777" w:rsidR="00E275BB" w:rsidRPr="00E275BB" w:rsidRDefault="00E275BB" w:rsidP="00E275BB">
            <w:pPr>
              <w:tabs>
                <w:tab w:val="left" w:pos="0"/>
                <w:tab w:val="left" w:pos="450"/>
                <w:tab w:val="left" w:pos="720"/>
                <w:tab w:val="left" w:pos="1080"/>
                <w:tab w:val="left" w:pos="1260"/>
                <w:tab w:val="left" w:pos="1530"/>
                <w:tab w:val="left" w:pos="2880"/>
              </w:tabs>
            </w:pPr>
            <w:r w:rsidRPr="00E275BB">
              <w:t>med ukentlige</w:t>
            </w:r>
          </w:p>
          <w:p w14:paraId="0BC41342" w14:textId="0A744795" w:rsidR="006E4EF2" w:rsidRPr="00FB2178" w:rsidRDefault="00E275BB" w:rsidP="00E275BB">
            <w:pPr>
              <w:tabs>
                <w:tab w:val="left" w:pos="0"/>
                <w:tab w:val="left" w:pos="450"/>
                <w:tab w:val="left" w:pos="720"/>
                <w:tab w:val="left" w:pos="1080"/>
                <w:tab w:val="left" w:pos="1260"/>
                <w:tab w:val="left" w:pos="1530"/>
                <w:tab w:val="left" w:pos="2880"/>
              </w:tabs>
            </w:pPr>
            <w:r w:rsidRPr="00E275BB">
              <w:t>intervaller</w:t>
            </w:r>
          </w:p>
        </w:tc>
        <w:tc>
          <w:tcPr>
            <w:tcW w:w="3673" w:type="dxa"/>
          </w:tcPr>
          <w:p w14:paraId="0C6D10EB" w14:textId="77777777" w:rsidR="00E275BB" w:rsidRPr="00E275BB" w:rsidRDefault="00E275BB" w:rsidP="00E275BB">
            <w:pPr>
              <w:tabs>
                <w:tab w:val="left" w:pos="0"/>
                <w:tab w:val="left" w:pos="450"/>
                <w:tab w:val="left" w:pos="720"/>
                <w:tab w:val="left" w:pos="1080"/>
                <w:tab w:val="left" w:pos="1260"/>
                <w:tab w:val="left" w:pos="1530"/>
                <w:tab w:val="left" w:pos="2880"/>
              </w:tabs>
              <w:rPr>
                <w:b/>
                <w:bCs/>
              </w:rPr>
            </w:pPr>
            <w:r w:rsidRPr="00E275BB">
              <w:rPr>
                <w:b/>
                <w:bCs/>
              </w:rPr>
              <w:t>Monoterapi:</w:t>
            </w:r>
          </w:p>
          <w:p w14:paraId="4F2EB97F" w14:textId="77777777" w:rsidR="00E275BB" w:rsidRPr="003638BF" w:rsidRDefault="00E275BB" w:rsidP="00E275BB">
            <w:pPr>
              <w:tabs>
                <w:tab w:val="left" w:pos="0"/>
                <w:tab w:val="left" w:pos="450"/>
                <w:tab w:val="left" w:pos="720"/>
                <w:tab w:val="left" w:pos="1080"/>
                <w:tab w:val="left" w:pos="1260"/>
                <w:tab w:val="left" w:pos="1530"/>
                <w:tab w:val="left" w:pos="2880"/>
              </w:tabs>
            </w:pPr>
            <w:r w:rsidRPr="003638BF">
              <w:t>- opptil 6 mg/kg to ganger daglig</w:t>
            </w:r>
          </w:p>
          <w:p w14:paraId="4E8F2AD5" w14:textId="77777777" w:rsidR="00E275BB" w:rsidRPr="003638BF" w:rsidRDefault="00E275BB" w:rsidP="00E275BB">
            <w:pPr>
              <w:tabs>
                <w:tab w:val="left" w:pos="0"/>
                <w:tab w:val="left" w:pos="450"/>
                <w:tab w:val="left" w:pos="720"/>
                <w:tab w:val="left" w:pos="1080"/>
                <w:tab w:val="left" w:pos="1260"/>
                <w:tab w:val="left" w:pos="1530"/>
                <w:tab w:val="left" w:pos="2880"/>
              </w:tabs>
            </w:pPr>
            <w:r w:rsidRPr="003638BF">
              <w:t>(12 mg/kg/dag) hos pasienter ≥ 10 kg</w:t>
            </w:r>
          </w:p>
          <w:p w14:paraId="656B0438" w14:textId="77777777" w:rsidR="00E275BB" w:rsidRPr="003638BF" w:rsidRDefault="00E275BB" w:rsidP="00E275BB">
            <w:pPr>
              <w:tabs>
                <w:tab w:val="left" w:pos="0"/>
                <w:tab w:val="left" w:pos="450"/>
                <w:tab w:val="left" w:pos="720"/>
                <w:tab w:val="left" w:pos="1080"/>
                <w:tab w:val="left" w:pos="1260"/>
                <w:tab w:val="left" w:pos="1530"/>
                <w:tab w:val="left" w:pos="2880"/>
              </w:tabs>
            </w:pPr>
            <w:r w:rsidRPr="003638BF">
              <w:t>til &lt; 40 kg</w:t>
            </w:r>
          </w:p>
          <w:p w14:paraId="558DC630" w14:textId="77777777" w:rsidR="00E275BB" w:rsidRPr="003638BF" w:rsidRDefault="00E275BB" w:rsidP="00E275BB">
            <w:pPr>
              <w:tabs>
                <w:tab w:val="left" w:pos="0"/>
                <w:tab w:val="left" w:pos="450"/>
                <w:tab w:val="left" w:pos="720"/>
                <w:tab w:val="left" w:pos="1080"/>
                <w:tab w:val="left" w:pos="1260"/>
                <w:tab w:val="left" w:pos="1530"/>
                <w:tab w:val="left" w:pos="2880"/>
              </w:tabs>
            </w:pPr>
            <w:r w:rsidRPr="003638BF">
              <w:t>- opptil 5 mg/kg to ganger daglig</w:t>
            </w:r>
          </w:p>
          <w:p w14:paraId="3AF90437" w14:textId="77777777" w:rsidR="00E275BB" w:rsidRPr="003638BF" w:rsidRDefault="00E275BB" w:rsidP="00E275BB">
            <w:pPr>
              <w:tabs>
                <w:tab w:val="left" w:pos="0"/>
                <w:tab w:val="left" w:pos="450"/>
                <w:tab w:val="left" w:pos="720"/>
                <w:tab w:val="left" w:pos="1080"/>
                <w:tab w:val="left" w:pos="1260"/>
                <w:tab w:val="left" w:pos="1530"/>
                <w:tab w:val="left" w:pos="2880"/>
              </w:tabs>
            </w:pPr>
            <w:r w:rsidRPr="003638BF">
              <w:t>(10 mg/kg/dag) hos pasienter ≥ 40 kg</w:t>
            </w:r>
          </w:p>
          <w:p w14:paraId="0AEA73FC" w14:textId="77777777" w:rsidR="006E4EF2" w:rsidRDefault="00E275BB" w:rsidP="00E275BB">
            <w:pPr>
              <w:tabs>
                <w:tab w:val="left" w:pos="0"/>
                <w:tab w:val="left" w:pos="450"/>
                <w:tab w:val="left" w:pos="720"/>
                <w:tab w:val="left" w:pos="1080"/>
                <w:tab w:val="left" w:pos="1260"/>
                <w:tab w:val="left" w:pos="1530"/>
                <w:tab w:val="left" w:pos="2880"/>
              </w:tabs>
            </w:pPr>
            <w:r w:rsidRPr="003638BF">
              <w:t>til &lt; 50 kg</w:t>
            </w:r>
          </w:p>
          <w:p w14:paraId="59D61E01" w14:textId="03F5E1F7" w:rsidR="00262758" w:rsidRPr="00FB2178" w:rsidRDefault="00262758" w:rsidP="00E275BB">
            <w:pPr>
              <w:tabs>
                <w:tab w:val="left" w:pos="0"/>
                <w:tab w:val="left" w:pos="450"/>
                <w:tab w:val="left" w:pos="720"/>
                <w:tab w:val="left" w:pos="1080"/>
                <w:tab w:val="left" w:pos="1260"/>
                <w:tab w:val="left" w:pos="1530"/>
                <w:tab w:val="left" w:pos="2880"/>
              </w:tabs>
            </w:pPr>
          </w:p>
        </w:tc>
      </w:tr>
      <w:tr w:rsidR="00E275BB" w:rsidRPr="00D961DD" w14:paraId="40795021" w14:textId="77777777" w:rsidTr="003638BF">
        <w:tc>
          <w:tcPr>
            <w:tcW w:w="3256" w:type="dxa"/>
          </w:tcPr>
          <w:p w14:paraId="7D7FAD49" w14:textId="77777777" w:rsidR="00E275BB" w:rsidRPr="00FB2178" w:rsidRDefault="00E275BB" w:rsidP="00FB2178">
            <w:pPr>
              <w:tabs>
                <w:tab w:val="left" w:pos="0"/>
                <w:tab w:val="left" w:pos="450"/>
                <w:tab w:val="left" w:pos="720"/>
                <w:tab w:val="left" w:pos="1080"/>
                <w:tab w:val="left" w:pos="1260"/>
                <w:tab w:val="left" w:pos="1530"/>
                <w:tab w:val="left" w:pos="2880"/>
              </w:tabs>
              <w:spacing w:after="240"/>
            </w:pPr>
          </w:p>
        </w:tc>
        <w:tc>
          <w:tcPr>
            <w:tcW w:w="2126" w:type="dxa"/>
          </w:tcPr>
          <w:p w14:paraId="2627CC45" w14:textId="77777777" w:rsidR="00E275BB" w:rsidRPr="00FB2178" w:rsidRDefault="00E275BB" w:rsidP="00FB2178">
            <w:pPr>
              <w:tabs>
                <w:tab w:val="left" w:pos="0"/>
                <w:tab w:val="left" w:pos="450"/>
                <w:tab w:val="left" w:pos="720"/>
                <w:tab w:val="left" w:pos="1080"/>
                <w:tab w:val="left" w:pos="1260"/>
                <w:tab w:val="left" w:pos="1530"/>
                <w:tab w:val="left" w:pos="2880"/>
              </w:tabs>
              <w:spacing w:after="240"/>
            </w:pPr>
          </w:p>
        </w:tc>
        <w:tc>
          <w:tcPr>
            <w:tcW w:w="3673" w:type="dxa"/>
          </w:tcPr>
          <w:p w14:paraId="0E07B593" w14:textId="77777777" w:rsidR="00E275BB" w:rsidRPr="00E275BB" w:rsidRDefault="00E275BB" w:rsidP="003638BF">
            <w:pPr>
              <w:tabs>
                <w:tab w:val="left" w:pos="0"/>
                <w:tab w:val="left" w:pos="450"/>
                <w:tab w:val="left" w:pos="720"/>
                <w:tab w:val="left" w:pos="1080"/>
                <w:tab w:val="left" w:pos="1260"/>
                <w:tab w:val="left" w:pos="1530"/>
                <w:tab w:val="left" w:pos="2880"/>
              </w:tabs>
              <w:rPr>
                <w:b/>
                <w:bCs/>
              </w:rPr>
            </w:pPr>
            <w:r w:rsidRPr="00E275BB">
              <w:rPr>
                <w:b/>
                <w:bCs/>
              </w:rPr>
              <w:t>Tilleggsbehandling:</w:t>
            </w:r>
          </w:p>
          <w:p w14:paraId="58CD7582" w14:textId="77777777" w:rsidR="00E275BB" w:rsidRPr="00E275BB" w:rsidRDefault="00E275BB" w:rsidP="003638BF">
            <w:pPr>
              <w:tabs>
                <w:tab w:val="left" w:pos="0"/>
                <w:tab w:val="left" w:pos="450"/>
                <w:tab w:val="left" w:pos="720"/>
                <w:tab w:val="left" w:pos="1080"/>
                <w:tab w:val="left" w:pos="1260"/>
                <w:tab w:val="left" w:pos="1530"/>
                <w:tab w:val="left" w:pos="2880"/>
              </w:tabs>
            </w:pPr>
            <w:r w:rsidRPr="00E275BB">
              <w:t>- opptil 6 mg/kg to ganger daglig</w:t>
            </w:r>
          </w:p>
          <w:p w14:paraId="5D21E367" w14:textId="77777777" w:rsidR="00E275BB" w:rsidRPr="00E275BB" w:rsidRDefault="00E275BB" w:rsidP="003638BF">
            <w:pPr>
              <w:tabs>
                <w:tab w:val="left" w:pos="0"/>
                <w:tab w:val="left" w:pos="450"/>
                <w:tab w:val="left" w:pos="720"/>
                <w:tab w:val="left" w:pos="1080"/>
                <w:tab w:val="left" w:pos="1260"/>
                <w:tab w:val="left" w:pos="1530"/>
                <w:tab w:val="left" w:pos="2880"/>
              </w:tabs>
            </w:pPr>
            <w:r w:rsidRPr="00E275BB">
              <w:t xml:space="preserve">(12 mg/kg/dag) hos pasienter </w:t>
            </w:r>
            <w:r w:rsidRPr="00E275BB">
              <w:rPr>
                <w:rFonts w:hint="eastAsia"/>
              </w:rPr>
              <w:t>≥</w:t>
            </w:r>
            <w:r w:rsidRPr="00E275BB">
              <w:t xml:space="preserve"> 10 kg</w:t>
            </w:r>
          </w:p>
          <w:p w14:paraId="781DC4D3" w14:textId="77777777" w:rsidR="00E275BB" w:rsidRPr="00E275BB" w:rsidRDefault="00E275BB" w:rsidP="003638BF">
            <w:pPr>
              <w:tabs>
                <w:tab w:val="left" w:pos="0"/>
                <w:tab w:val="left" w:pos="450"/>
                <w:tab w:val="left" w:pos="720"/>
                <w:tab w:val="left" w:pos="1080"/>
                <w:tab w:val="left" w:pos="1260"/>
                <w:tab w:val="left" w:pos="1530"/>
                <w:tab w:val="left" w:pos="2880"/>
              </w:tabs>
            </w:pPr>
            <w:r w:rsidRPr="00E275BB">
              <w:t>til &lt; 20 kg</w:t>
            </w:r>
          </w:p>
          <w:p w14:paraId="2914CDC3" w14:textId="77777777" w:rsidR="00E275BB" w:rsidRPr="00E275BB" w:rsidRDefault="00E275BB" w:rsidP="003638BF">
            <w:pPr>
              <w:tabs>
                <w:tab w:val="left" w:pos="0"/>
                <w:tab w:val="left" w:pos="450"/>
                <w:tab w:val="left" w:pos="720"/>
                <w:tab w:val="left" w:pos="1080"/>
                <w:tab w:val="left" w:pos="1260"/>
                <w:tab w:val="left" w:pos="1530"/>
                <w:tab w:val="left" w:pos="2880"/>
              </w:tabs>
            </w:pPr>
            <w:r w:rsidRPr="00E275BB">
              <w:t>- opptil 5 mg/kg to ganger daglig</w:t>
            </w:r>
          </w:p>
          <w:p w14:paraId="1E26761A" w14:textId="77777777" w:rsidR="00E275BB" w:rsidRPr="00E275BB" w:rsidRDefault="00E275BB" w:rsidP="003638BF">
            <w:pPr>
              <w:tabs>
                <w:tab w:val="left" w:pos="0"/>
                <w:tab w:val="left" w:pos="450"/>
                <w:tab w:val="left" w:pos="720"/>
                <w:tab w:val="left" w:pos="1080"/>
                <w:tab w:val="left" w:pos="1260"/>
                <w:tab w:val="left" w:pos="1530"/>
                <w:tab w:val="left" w:pos="2880"/>
              </w:tabs>
            </w:pPr>
            <w:r w:rsidRPr="00E275BB">
              <w:t xml:space="preserve">(10 mg/kg/dag) hos pasienter </w:t>
            </w:r>
            <w:r w:rsidRPr="00E275BB">
              <w:rPr>
                <w:rFonts w:hint="eastAsia"/>
              </w:rPr>
              <w:t>≥</w:t>
            </w:r>
            <w:r w:rsidRPr="00E275BB">
              <w:t xml:space="preserve"> 20 kg</w:t>
            </w:r>
          </w:p>
          <w:p w14:paraId="448D8921" w14:textId="77777777" w:rsidR="00E275BB" w:rsidRPr="00E275BB" w:rsidRDefault="00E275BB" w:rsidP="003638BF">
            <w:pPr>
              <w:tabs>
                <w:tab w:val="left" w:pos="0"/>
                <w:tab w:val="left" w:pos="450"/>
                <w:tab w:val="left" w:pos="720"/>
                <w:tab w:val="left" w:pos="1080"/>
                <w:tab w:val="left" w:pos="1260"/>
                <w:tab w:val="left" w:pos="1530"/>
                <w:tab w:val="left" w:pos="2880"/>
              </w:tabs>
            </w:pPr>
            <w:r w:rsidRPr="00E275BB">
              <w:t>til &lt; 30 kg</w:t>
            </w:r>
          </w:p>
          <w:p w14:paraId="04D28DFC" w14:textId="77777777" w:rsidR="00E275BB" w:rsidRPr="00E275BB" w:rsidRDefault="00E275BB" w:rsidP="003638BF">
            <w:pPr>
              <w:tabs>
                <w:tab w:val="left" w:pos="0"/>
                <w:tab w:val="left" w:pos="450"/>
                <w:tab w:val="left" w:pos="720"/>
                <w:tab w:val="left" w:pos="1080"/>
                <w:tab w:val="left" w:pos="1260"/>
                <w:tab w:val="left" w:pos="1530"/>
                <w:tab w:val="left" w:pos="2880"/>
              </w:tabs>
            </w:pPr>
            <w:r w:rsidRPr="00E275BB">
              <w:t>- opptil 4 mg/kg to ganger daglig</w:t>
            </w:r>
          </w:p>
          <w:p w14:paraId="1C9DAB9B" w14:textId="77777777" w:rsidR="00E275BB" w:rsidRPr="00E275BB" w:rsidRDefault="00E275BB" w:rsidP="003638BF">
            <w:pPr>
              <w:tabs>
                <w:tab w:val="left" w:pos="0"/>
                <w:tab w:val="left" w:pos="450"/>
                <w:tab w:val="left" w:pos="720"/>
                <w:tab w:val="left" w:pos="1080"/>
                <w:tab w:val="left" w:pos="1260"/>
                <w:tab w:val="left" w:pos="1530"/>
                <w:tab w:val="left" w:pos="2880"/>
              </w:tabs>
            </w:pPr>
            <w:r w:rsidRPr="00E275BB">
              <w:t xml:space="preserve">(8 mg/kg/dag) hos pasienter </w:t>
            </w:r>
            <w:r w:rsidRPr="00E275BB">
              <w:rPr>
                <w:rFonts w:hint="eastAsia"/>
              </w:rPr>
              <w:t>≥</w:t>
            </w:r>
            <w:r w:rsidRPr="00E275BB">
              <w:t xml:space="preserve"> 30 kg</w:t>
            </w:r>
          </w:p>
          <w:p w14:paraId="2E0F3F33" w14:textId="77777777" w:rsidR="00E275BB" w:rsidRDefault="00E275BB" w:rsidP="00E275BB">
            <w:pPr>
              <w:tabs>
                <w:tab w:val="left" w:pos="0"/>
                <w:tab w:val="left" w:pos="450"/>
                <w:tab w:val="left" w:pos="720"/>
                <w:tab w:val="left" w:pos="1080"/>
                <w:tab w:val="left" w:pos="1260"/>
                <w:tab w:val="left" w:pos="1530"/>
                <w:tab w:val="left" w:pos="2880"/>
              </w:tabs>
            </w:pPr>
            <w:r w:rsidRPr="00E275BB">
              <w:t>til &lt; 50 kg</w:t>
            </w:r>
          </w:p>
          <w:p w14:paraId="4A7D3579" w14:textId="77525EE4" w:rsidR="00262758" w:rsidRPr="00FB2178" w:rsidRDefault="00262758" w:rsidP="003638BF">
            <w:pPr>
              <w:tabs>
                <w:tab w:val="left" w:pos="0"/>
                <w:tab w:val="left" w:pos="450"/>
                <w:tab w:val="left" w:pos="720"/>
                <w:tab w:val="left" w:pos="1080"/>
                <w:tab w:val="left" w:pos="1260"/>
                <w:tab w:val="left" w:pos="1530"/>
                <w:tab w:val="left" w:pos="2880"/>
              </w:tabs>
            </w:pPr>
          </w:p>
        </w:tc>
      </w:tr>
      <w:tr w:rsidR="00B1256A" w:rsidRPr="00D961DD" w14:paraId="6C4F4227" w14:textId="77777777" w:rsidTr="007D07A1">
        <w:tc>
          <w:tcPr>
            <w:tcW w:w="9055" w:type="dxa"/>
            <w:gridSpan w:val="3"/>
          </w:tcPr>
          <w:p w14:paraId="717D3B0C" w14:textId="69263FC0" w:rsidR="00B1256A" w:rsidRPr="003638BF" w:rsidRDefault="00B1256A" w:rsidP="00B1256A">
            <w:pPr>
              <w:tabs>
                <w:tab w:val="left" w:pos="0"/>
                <w:tab w:val="left" w:pos="450"/>
                <w:tab w:val="left" w:pos="720"/>
                <w:tab w:val="left" w:pos="1080"/>
                <w:tab w:val="left" w:pos="1260"/>
                <w:tab w:val="left" w:pos="1530"/>
                <w:tab w:val="left" w:pos="2880"/>
              </w:tabs>
              <w:rPr>
                <w:sz w:val="16"/>
                <w:szCs w:val="14"/>
              </w:rPr>
            </w:pPr>
            <w:r w:rsidRPr="003638BF">
              <w:rPr>
                <w:sz w:val="16"/>
                <w:szCs w:val="14"/>
              </w:rPr>
              <w:t xml:space="preserve">* </w:t>
            </w:r>
            <w:r>
              <w:rPr>
                <w:sz w:val="16"/>
                <w:szCs w:val="14"/>
              </w:rPr>
              <w:t>B</w:t>
            </w:r>
            <w:r w:rsidRPr="003638BF">
              <w:rPr>
                <w:sz w:val="16"/>
                <w:szCs w:val="14"/>
              </w:rPr>
              <w:t xml:space="preserve">arn som veier mindre enn 50 kg, </w:t>
            </w:r>
            <w:r w:rsidR="00AF0879">
              <w:rPr>
                <w:sz w:val="16"/>
                <w:szCs w:val="14"/>
              </w:rPr>
              <w:t>skal</w:t>
            </w:r>
            <w:r>
              <w:rPr>
                <w:sz w:val="16"/>
                <w:szCs w:val="14"/>
              </w:rPr>
              <w:t xml:space="preserve"> helst </w:t>
            </w:r>
            <w:r w:rsidRPr="003638BF">
              <w:rPr>
                <w:sz w:val="16"/>
                <w:szCs w:val="14"/>
              </w:rPr>
              <w:t>starte behandlingen med lakosamid 10 mg/ml sirup.</w:t>
            </w:r>
          </w:p>
        </w:tc>
      </w:tr>
    </w:tbl>
    <w:p w14:paraId="708931F1" w14:textId="77777777" w:rsidR="001A2838" w:rsidRDefault="001A2838" w:rsidP="006E4EF2">
      <w:pPr>
        <w:tabs>
          <w:tab w:val="left" w:pos="0"/>
          <w:tab w:val="left" w:pos="450"/>
          <w:tab w:val="left" w:pos="720"/>
          <w:tab w:val="left" w:pos="1080"/>
          <w:tab w:val="left" w:pos="1260"/>
          <w:tab w:val="left" w:pos="1530"/>
          <w:tab w:val="left" w:pos="2880"/>
        </w:tabs>
        <w:rPr>
          <w:i/>
          <w:iCs/>
        </w:rPr>
      </w:pPr>
    </w:p>
    <w:p w14:paraId="068233CD" w14:textId="4F07926D" w:rsidR="006E4EF2" w:rsidRPr="003638BF" w:rsidRDefault="00035364" w:rsidP="006E4EF2">
      <w:pPr>
        <w:tabs>
          <w:tab w:val="left" w:pos="0"/>
          <w:tab w:val="left" w:pos="450"/>
          <w:tab w:val="left" w:pos="720"/>
          <w:tab w:val="left" w:pos="1080"/>
          <w:tab w:val="left" w:pos="1260"/>
          <w:tab w:val="left" w:pos="1530"/>
          <w:tab w:val="left" w:pos="2880"/>
        </w:tabs>
        <w:rPr>
          <w:i/>
          <w:iCs/>
          <w:u w:val="single"/>
        </w:rPr>
      </w:pPr>
      <w:r w:rsidRPr="003638BF">
        <w:rPr>
          <w:i/>
          <w:iCs/>
          <w:u w:val="single"/>
        </w:rPr>
        <w:t xml:space="preserve">Ungdom og barn som veier 50 kg eller mer, </w:t>
      </w:r>
      <w:r w:rsidR="001A2838" w:rsidRPr="003638BF">
        <w:rPr>
          <w:i/>
          <w:iCs/>
          <w:u w:val="single"/>
        </w:rPr>
        <w:t>samt</w:t>
      </w:r>
      <w:r w:rsidRPr="003638BF">
        <w:rPr>
          <w:i/>
          <w:iCs/>
          <w:u w:val="single"/>
        </w:rPr>
        <w:t xml:space="preserve"> voksne</w:t>
      </w:r>
    </w:p>
    <w:p w14:paraId="506F69F1" w14:textId="77777777" w:rsidR="00035364" w:rsidRPr="00D961DD" w:rsidRDefault="00035364" w:rsidP="006E4EF2">
      <w:pPr>
        <w:tabs>
          <w:tab w:val="left" w:pos="0"/>
          <w:tab w:val="left" w:pos="450"/>
          <w:tab w:val="left" w:pos="720"/>
          <w:tab w:val="left" w:pos="1080"/>
          <w:tab w:val="left" w:pos="1260"/>
          <w:tab w:val="left" w:pos="1530"/>
          <w:tab w:val="left" w:pos="2880"/>
        </w:tabs>
      </w:pPr>
    </w:p>
    <w:p w14:paraId="01477598" w14:textId="7BBD62D6" w:rsidR="00C57690" w:rsidRPr="00F130F4" w:rsidRDefault="00C57690" w:rsidP="00086403">
      <w:pPr>
        <w:tabs>
          <w:tab w:val="left" w:pos="0"/>
          <w:tab w:val="left" w:pos="450"/>
          <w:tab w:val="left" w:pos="720"/>
          <w:tab w:val="left" w:pos="1080"/>
          <w:tab w:val="left" w:pos="1260"/>
          <w:tab w:val="left" w:pos="1530"/>
          <w:tab w:val="left" w:pos="2880"/>
        </w:tabs>
        <w:rPr>
          <w:i/>
        </w:rPr>
      </w:pPr>
      <w:r w:rsidRPr="00F130F4">
        <w:rPr>
          <w:i/>
        </w:rPr>
        <w:t>Monoterapi</w:t>
      </w:r>
      <w:r w:rsidR="00E375B2">
        <w:rPr>
          <w:i/>
        </w:rPr>
        <w:t xml:space="preserve"> (ved behandling av partiell epilepsi)</w:t>
      </w:r>
    </w:p>
    <w:p w14:paraId="01477599" w14:textId="10BC49F6" w:rsidR="00C57690" w:rsidRDefault="00C57690" w:rsidP="00086403">
      <w:pPr>
        <w:tabs>
          <w:tab w:val="left" w:pos="0"/>
          <w:tab w:val="left" w:pos="450"/>
          <w:tab w:val="left" w:pos="720"/>
          <w:tab w:val="left" w:pos="1080"/>
          <w:tab w:val="left" w:pos="1260"/>
          <w:tab w:val="left" w:pos="1530"/>
          <w:tab w:val="left" w:pos="2880"/>
        </w:tabs>
      </w:pPr>
      <w:r>
        <w:t xml:space="preserve">Anbefalt startdose er </w:t>
      </w:r>
      <w:r w:rsidR="004D0084">
        <w:t>5</w:t>
      </w:r>
      <w:r>
        <w:t>0 mg to ganger daglig</w:t>
      </w:r>
      <w:r w:rsidR="0038356A">
        <w:t xml:space="preserve"> (</w:t>
      </w:r>
      <w:r w:rsidR="0038356A" w:rsidRPr="0038356A">
        <w:t>100 mg/dag</w:t>
      </w:r>
      <w:r w:rsidR="0038356A">
        <w:t>)</w:t>
      </w:r>
      <w:r w:rsidR="00CA4C47">
        <w:t>,</w:t>
      </w:r>
      <w:r>
        <w:t xml:space="preserve"> </w:t>
      </w:r>
      <w:r w:rsidR="004D0084">
        <w:t xml:space="preserve">som </w:t>
      </w:r>
      <w:r w:rsidR="00CA4C47">
        <w:t>bør</w:t>
      </w:r>
      <w:r w:rsidR="004D0084">
        <w:t xml:space="preserve"> økes til en </w:t>
      </w:r>
      <w:r w:rsidR="00CA4C47">
        <w:t xml:space="preserve">initiell </w:t>
      </w:r>
      <w:r w:rsidR="004D0084">
        <w:t>terap</w:t>
      </w:r>
      <w:r w:rsidR="00DD7BC1">
        <w:t>e</w:t>
      </w:r>
      <w:r w:rsidR="004D0084">
        <w:t>utisk dose på 1</w:t>
      </w:r>
      <w:r>
        <w:t>00 mg</w:t>
      </w:r>
      <w:r w:rsidR="004D0084">
        <w:t xml:space="preserve"> to ganger </w:t>
      </w:r>
      <w:r>
        <w:t>dag</w:t>
      </w:r>
      <w:r w:rsidR="004D0084">
        <w:t>lig</w:t>
      </w:r>
      <w:r w:rsidR="0038356A">
        <w:t xml:space="preserve"> (2</w:t>
      </w:r>
      <w:r w:rsidR="0038356A" w:rsidRPr="0038356A">
        <w:t>00 mg/dag</w:t>
      </w:r>
      <w:r w:rsidR="0038356A">
        <w:t>)</w:t>
      </w:r>
      <w:r w:rsidR="00CA4C47" w:rsidRPr="00CA4C47">
        <w:t xml:space="preserve"> </w:t>
      </w:r>
      <w:r w:rsidR="00CA4C47">
        <w:t>etter én uke</w:t>
      </w:r>
      <w:r>
        <w:t>.</w:t>
      </w:r>
    </w:p>
    <w:p w14:paraId="0147759A" w14:textId="1742DF0D" w:rsidR="004D0084" w:rsidRDefault="00C711EC" w:rsidP="00086403">
      <w:pPr>
        <w:tabs>
          <w:tab w:val="left" w:pos="0"/>
          <w:tab w:val="left" w:pos="450"/>
          <w:tab w:val="left" w:pos="720"/>
          <w:tab w:val="left" w:pos="1080"/>
          <w:tab w:val="left" w:pos="1260"/>
          <w:tab w:val="left" w:pos="1530"/>
          <w:tab w:val="left" w:pos="2880"/>
        </w:tabs>
      </w:pPr>
      <w:r>
        <w:t>L</w:t>
      </w:r>
      <w:r w:rsidRPr="00F130F4">
        <w:t>akosamidbehandling</w:t>
      </w:r>
      <w:r w:rsidRPr="00F635BA">
        <w:t xml:space="preserve"> </w:t>
      </w:r>
      <w:r w:rsidR="004D0084">
        <w:t>kan også initieres med en dose på 100 mg to ganger daglig</w:t>
      </w:r>
      <w:r w:rsidR="0038356A">
        <w:t xml:space="preserve"> (2</w:t>
      </w:r>
      <w:r w:rsidR="0038356A" w:rsidRPr="0038356A">
        <w:t>00 mg/dag</w:t>
      </w:r>
      <w:r w:rsidR="0038356A">
        <w:t>)</w:t>
      </w:r>
      <w:r w:rsidR="00706DEB">
        <w:t>,</w:t>
      </w:r>
      <w:r w:rsidR="004D0084">
        <w:t xml:space="preserve"> basert på legens vurdering </w:t>
      </w:r>
      <w:r w:rsidR="007F2D53">
        <w:t xml:space="preserve">med hensyn til </w:t>
      </w:r>
      <w:r w:rsidR="004D0084">
        <w:t>anfallsreduksjon versus mulige bivirkninger.</w:t>
      </w:r>
    </w:p>
    <w:p w14:paraId="0147759B" w14:textId="4ABDBBC2" w:rsidR="00C57690" w:rsidRDefault="00C57690" w:rsidP="00086403">
      <w:pPr>
        <w:tabs>
          <w:tab w:val="left" w:pos="0"/>
          <w:tab w:val="left" w:pos="450"/>
          <w:tab w:val="left" w:pos="720"/>
          <w:tab w:val="left" w:pos="1080"/>
          <w:tab w:val="left" w:pos="1260"/>
          <w:tab w:val="left" w:pos="1530"/>
          <w:tab w:val="left" w:pos="2880"/>
        </w:tabs>
      </w:pPr>
      <w:r w:rsidRPr="00C57690">
        <w:t xml:space="preserve">Avhengig av respons </w:t>
      </w:r>
      <w:r>
        <w:t xml:space="preserve">og tolerabilitet kan </w:t>
      </w:r>
      <w:r w:rsidR="007F2D53">
        <w:t>vedlikeholds</w:t>
      </w:r>
      <w:r w:rsidR="00B30A7C">
        <w:t xml:space="preserve">dosen økes </w:t>
      </w:r>
      <w:r w:rsidRPr="00C57690">
        <w:t xml:space="preserve">ytterligere </w:t>
      </w:r>
      <w:r w:rsidR="00816E78">
        <w:t>med ukentlige intervaller</w:t>
      </w:r>
      <w:r w:rsidR="00816E78" w:rsidRPr="00C57690">
        <w:t xml:space="preserve"> </w:t>
      </w:r>
      <w:r w:rsidR="00816E78">
        <w:t xml:space="preserve">med </w:t>
      </w:r>
      <w:r w:rsidRPr="00C57690">
        <w:t xml:space="preserve">50 mg to ganger daglig </w:t>
      </w:r>
      <w:r w:rsidR="00816E78">
        <w:t>(100 mg/dag)</w:t>
      </w:r>
      <w:r w:rsidR="00B46C89">
        <w:t>,</w:t>
      </w:r>
      <w:r w:rsidR="00816E78">
        <w:t xml:space="preserve"> </w:t>
      </w:r>
      <w:r w:rsidRPr="00F635BA">
        <w:t>opptil</w:t>
      </w:r>
      <w:r w:rsidRPr="00C57690">
        <w:t xml:space="preserve"> en anbefalt maksimal daglig dose på </w:t>
      </w:r>
      <w:r w:rsidR="00816E78">
        <w:t>3</w:t>
      </w:r>
      <w:r w:rsidRPr="00C57690">
        <w:t>00 mg to ganger daglig</w:t>
      </w:r>
      <w:r w:rsidR="00816E78">
        <w:t xml:space="preserve"> </w:t>
      </w:r>
      <w:r w:rsidR="00816E78" w:rsidRPr="00C57690">
        <w:t>(</w:t>
      </w:r>
      <w:r w:rsidR="00816E78">
        <w:t>6</w:t>
      </w:r>
      <w:r w:rsidR="00816E78" w:rsidRPr="00C57690">
        <w:t>00 mg</w:t>
      </w:r>
      <w:r w:rsidR="00816E78">
        <w:t>/dag</w:t>
      </w:r>
      <w:r w:rsidRPr="00C57690">
        <w:t>).</w:t>
      </w:r>
    </w:p>
    <w:p w14:paraId="0147759C" w14:textId="7D0363C1" w:rsidR="00C57690" w:rsidRDefault="00816E78" w:rsidP="00086403">
      <w:pPr>
        <w:tabs>
          <w:tab w:val="left" w:pos="0"/>
          <w:tab w:val="left" w:pos="450"/>
          <w:tab w:val="left" w:pos="720"/>
          <w:tab w:val="left" w:pos="1080"/>
          <w:tab w:val="left" w:pos="1260"/>
          <w:tab w:val="left" w:pos="1530"/>
          <w:tab w:val="left" w:pos="2880"/>
        </w:tabs>
      </w:pPr>
      <w:r>
        <w:t xml:space="preserve">Til pasienter som får en </w:t>
      </w:r>
      <w:r w:rsidR="00985503">
        <w:t xml:space="preserve">høyere </w:t>
      </w:r>
      <w:r>
        <w:t xml:space="preserve">dose enn </w:t>
      </w:r>
      <w:r w:rsidR="0038356A">
        <w:t>2</w:t>
      </w:r>
      <w:r w:rsidR="0038356A" w:rsidRPr="0038356A">
        <w:t>00 mg</w:t>
      </w:r>
      <w:r w:rsidR="0038356A">
        <w:t xml:space="preserve"> to ganger daglig (</w:t>
      </w:r>
      <w:r>
        <w:t>400 mg/dag</w:t>
      </w:r>
      <w:r w:rsidR="0038356A">
        <w:t>)</w:t>
      </w:r>
      <w:r>
        <w:t xml:space="preserve"> og som har behov for et annet </w:t>
      </w:r>
      <w:r w:rsidRPr="0030346C">
        <w:t>antiepilepti</w:t>
      </w:r>
      <w:r w:rsidR="0009511B">
        <w:t>kum</w:t>
      </w:r>
      <w:r>
        <w:t xml:space="preserve"> i tillegg, anbefales det å følge dosering som angitt for</w:t>
      </w:r>
      <w:r w:rsidRPr="00816E78">
        <w:t xml:space="preserve"> </w:t>
      </w:r>
      <w:r>
        <w:t>t</w:t>
      </w:r>
      <w:r w:rsidRPr="00F130F4">
        <w:t>illeggsbehandling</w:t>
      </w:r>
      <w:r>
        <w:t xml:space="preserve"> nedenfor.</w:t>
      </w:r>
    </w:p>
    <w:p w14:paraId="0147759D" w14:textId="77777777" w:rsidR="00816E78" w:rsidRDefault="00816E78" w:rsidP="00086403">
      <w:pPr>
        <w:tabs>
          <w:tab w:val="left" w:pos="0"/>
          <w:tab w:val="left" w:pos="450"/>
          <w:tab w:val="left" w:pos="720"/>
          <w:tab w:val="left" w:pos="1080"/>
          <w:tab w:val="left" w:pos="1260"/>
          <w:tab w:val="left" w:pos="1530"/>
          <w:tab w:val="left" w:pos="2880"/>
        </w:tabs>
      </w:pPr>
    </w:p>
    <w:p w14:paraId="0147759E" w14:textId="3001709A" w:rsidR="00C57690" w:rsidRPr="00F130F4" w:rsidRDefault="00C57690" w:rsidP="00086403">
      <w:pPr>
        <w:tabs>
          <w:tab w:val="left" w:pos="0"/>
          <w:tab w:val="left" w:pos="450"/>
          <w:tab w:val="left" w:pos="720"/>
          <w:tab w:val="left" w:pos="1080"/>
          <w:tab w:val="left" w:pos="1260"/>
          <w:tab w:val="left" w:pos="1530"/>
          <w:tab w:val="left" w:pos="2880"/>
        </w:tabs>
        <w:rPr>
          <w:i/>
          <w:szCs w:val="22"/>
          <w:lang w:eastAsia="de-DE"/>
        </w:rPr>
      </w:pPr>
      <w:r w:rsidRPr="00F130F4">
        <w:rPr>
          <w:i/>
          <w:szCs w:val="22"/>
          <w:lang w:eastAsia="de-DE"/>
        </w:rPr>
        <w:t>Tilleggsbehandling</w:t>
      </w:r>
      <w:r w:rsidR="00E375B2">
        <w:rPr>
          <w:i/>
          <w:szCs w:val="22"/>
          <w:lang w:eastAsia="de-DE"/>
        </w:rPr>
        <w:t xml:space="preserve"> (ved behandling av </w:t>
      </w:r>
      <w:r w:rsidR="00E375B2">
        <w:rPr>
          <w:i/>
        </w:rPr>
        <w:t>partiell epilepsi eller behandling av primære generaliserte tonisk-kloniske anfall)</w:t>
      </w:r>
    </w:p>
    <w:p w14:paraId="0147759F" w14:textId="76B2C80C" w:rsidR="00A90145" w:rsidRDefault="008F767B" w:rsidP="00086403">
      <w:pPr>
        <w:tabs>
          <w:tab w:val="left" w:pos="0"/>
          <w:tab w:val="left" w:pos="450"/>
          <w:tab w:val="left" w:pos="720"/>
          <w:tab w:val="left" w:pos="1080"/>
          <w:tab w:val="left" w:pos="1260"/>
          <w:tab w:val="left" w:pos="1530"/>
          <w:tab w:val="left" w:pos="2880"/>
        </w:tabs>
      </w:pPr>
      <w:r>
        <w:t>Anbefalt startdose er 50 mg to ganger daglig</w:t>
      </w:r>
      <w:r w:rsidR="0038356A">
        <w:t xml:space="preserve"> (1</w:t>
      </w:r>
      <w:r w:rsidR="0038356A" w:rsidRPr="0038356A">
        <w:t>00 mg/dag</w:t>
      </w:r>
      <w:r w:rsidR="0038356A">
        <w:t>)</w:t>
      </w:r>
      <w:r>
        <w:t>, som bør økes til en initiell terapeutisk dose på 100 mg to ganger daglig</w:t>
      </w:r>
      <w:r w:rsidR="0038356A">
        <w:t xml:space="preserve"> (2</w:t>
      </w:r>
      <w:r w:rsidR="0038356A" w:rsidRPr="0038356A">
        <w:t>00 mg/dag</w:t>
      </w:r>
      <w:r w:rsidR="0038356A">
        <w:t>)</w:t>
      </w:r>
      <w:r>
        <w:t xml:space="preserve"> etter én uke.</w:t>
      </w:r>
    </w:p>
    <w:p w14:paraId="014775A0" w14:textId="1A19F6A7" w:rsidR="008F767B" w:rsidRDefault="008F767B" w:rsidP="00086403">
      <w:pPr>
        <w:tabs>
          <w:tab w:val="left" w:pos="0"/>
          <w:tab w:val="left" w:pos="450"/>
          <w:tab w:val="left" w:pos="720"/>
          <w:tab w:val="left" w:pos="1080"/>
          <w:tab w:val="left" w:pos="1260"/>
          <w:tab w:val="left" w:pos="1530"/>
          <w:tab w:val="left" w:pos="2880"/>
        </w:tabs>
      </w:pPr>
      <w:r>
        <w:t xml:space="preserve">Avhengig av respons og tolerabilitet kan vedlikeholdsdosen økes </w:t>
      </w:r>
      <w:r w:rsidR="00B85F26">
        <w:t xml:space="preserve">ytterligere </w:t>
      </w:r>
      <w:r>
        <w:t xml:space="preserve">med </w:t>
      </w:r>
      <w:r w:rsidR="007F2D53">
        <w:t xml:space="preserve">ukentlige intervaller med </w:t>
      </w:r>
      <w:r>
        <w:t xml:space="preserve">50 mg to ganger daglig </w:t>
      </w:r>
      <w:r w:rsidR="007F2D53">
        <w:t>(100 mg/dag)</w:t>
      </w:r>
      <w:r w:rsidR="007C1A5D">
        <w:t>,</w:t>
      </w:r>
      <w:r w:rsidR="007F2D53">
        <w:t xml:space="preserve"> </w:t>
      </w:r>
      <w:r w:rsidR="005F7E46">
        <w:t>opp</w:t>
      </w:r>
      <w:r w:rsidRPr="005F7E46">
        <w:t>til</w:t>
      </w:r>
      <w:r>
        <w:t xml:space="preserve"> en anbefalt maksimal daglig dose på </w:t>
      </w:r>
      <w:r w:rsidR="0038356A">
        <w:t>200 mg to ganger daglig (4</w:t>
      </w:r>
      <w:r w:rsidR="0038356A" w:rsidRPr="0038356A">
        <w:t>00 mg/dag</w:t>
      </w:r>
      <w:r w:rsidR="0038356A">
        <w:t>).</w:t>
      </w:r>
    </w:p>
    <w:p w14:paraId="014775A1" w14:textId="77777777" w:rsidR="00C57690" w:rsidRDefault="00C57690" w:rsidP="00086403">
      <w:pPr>
        <w:tabs>
          <w:tab w:val="left" w:pos="0"/>
          <w:tab w:val="left" w:pos="450"/>
          <w:tab w:val="left" w:pos="720"/>
          <w:tab w:val="left" w:pos="1080"/>
          <w:tab w:val="left" w:pos="1260"/>
          <w:tab w:val="left" w:pos="1530"/>
          <w:tab w:val="left" w:pos="2880"/>
        </w:tabs>
      </w:pPr>
    </w:p>
    <w:p w14:paraId="3C35C5E3" w14:textId="77777777" w:rsidR="00A00ED1" w:rsidRDefault="00A00ED1" w:rsidP="00086403">
      <w:pPr>
        <w:tabs>
          <w:tab w:val="left" w:pos="0"/>
          <w:tab w:val="left" w:pos="450"/>
          <w:tab w:val="left" w:pos="720"/>
          <w:tab w:val="left" w:pos="1080"/>
          <w:tab w:val="left" w:pos="1260"/>
          <w:tab w:val="left" w:pos="1530"/>
          <w:tab w:val="left" w:pos="2880"/>
        </w:tabs>
        <w:rPr>
          <w:i/>
        </w:rPr>
      </w:pPr>
      <w:bookmarkStart w:id="6" w:name="_Hlk136856335"/>
      <w:r>
        <w:rPr>
          <w:i/>
        </w:rPr>
        <w:t>Barn fra og med 2 år og ungdom som veier mindre enn 50 kg</w:t>
      </w:r>
    </w:p>
    <w:bookmarkEnd w:id="6"/>
    <w:p w14:paraId="20164176" w14:textId="77777777" w:rsidR="00A00ED1" w:rsidRDefault="00A00ED1" w:rsidP="00086403">
      <w:pPr>
        <w:tabs>
          <w:tab w:val="left" w:pos="0"/>
          <w:tab w:val="left" w:pos="450"/>
          <w:tab w:val="left" w:pos="720"/>
          <w:tab w:val="left" w:pos="1080"/>
          <w:tab w:val="left" w:pos="1260"/>
          <w:tab w:val="left" w:pos="1530"/>
          <w:tab w:val="left" w:pos="2880"/>
        </w:tabs>
        <w:rPr>
          <w:i/>
        </w:rPr>
      </w:pPr>
    </w:p>
    <w:p w14:paraId="6CC04C03" w14:textId="2DB382CA" w:rsidR="00A00ED1" w:rsidRDefault="00A00ED1" w:rsidP="00086403">
      <w:pPr>
        <w:tabs>
          <w:tab w:val="left" w:pos="0"/>
          <w:tab w:val="left" w:pos="450"/>
          <w:tab w:val="left" w:pos="720"/>
          <w:tab w:val="left" w:pos="1080"/>
          <w:tab w:val="left" w:pos="1260"/>
          <w:tab w:val="left" w:pos="1530"/>
          <w:tab w:val="left" w:pos="2880"/>
        </w:tabs>
        <w:rPr>
          <w:iCs/>
        </w:rPr>
      </w:pPr>
      <w:r>
        <w:rPr>
          <w:iCs/>
        </w:rPr>
        <w:t xml:space="preserve">Dosen </w:t>
      </w:r>
      <w:r w:rsidR="00716823">
        <w:rPr>
          <w:iCs/>
        </w:rPr>
        <w:t xml:space="preserve">bestemmes ut fra </w:t>
      </w:r>
      <w:r>
        <w:rPr>
          <w:iCs/>
        </w:rPr>
        <w:t xml:space="preserve">kroppsvekt. Det anbefales derfor </w:t>
      </w:r>
      <w:r w:rsidR="00716823">
        <w:rPr>
          <w:iCs/>
        </w:rPr>
        <w:t>å initiere</w:t>
      </w:r>
      <w:r>
        <w:rPr>
          <w:iCs/>
        </w:rPr>
        <w:t xml:space="preserve"> behandlingen med sirup og </w:t>
      </w:r>
      <w:r w:rsidR="00716823">
        <w:rPr>
          <w:iCs/>
        </w:rPr>
        <w:t xml:space="preserve">siden </w:t>
      </w:r>
      <w:r>
        <w:rPr>
          <w:iCs/>
        </w:rPr>
        <w:t xml:space="preserve">bytte til tabletter, </w:t>
      </w:r>
      <w:r w:rsidR="00716823">
        <w:rPr>
          <w:iCs/>
        </w:rPr>
        <w:t>om ønskelig</w:t>
      </w:r>
      <w:r>
        <w:rPr>
          <w:iCs/>
        </w:rPr>
        <w:t>.</w:t>
      </w:r>
    </w:p>
    <w:p w14:paraId="0D722B5E" w14:textId="77777777" w:rsidR="00A00ED1" w:rsidRDefault="00A00ED1" w:rsidP="00086403">
      <w:pPr>
        <w:tabs>
          <w:tab w:val="left" w:pos="0"/>
          <w:tab w:val="left" w:pos="450"/>
          <w:tab w:val="left" w:pos="720"/>
          <w:tab w:val="left" w:pos="1080"/>
          <w:tab w:val="left" w:pos="1260"/>
          <w:tab w:val="left" w:pos="1530"/>
          <w:tab w:val="left" w:pos="2880"/>
        </w:tabs>
        <w:rPr>
          <w:iCs/>
        </w:rPr>
      </w:pPr>
    </w:p>
    <w:p w14:paraId="19AEF2CC" w14:textId="5E55AEDD" w:rsidR="00A00ED1" w:rsidRDefault="00A00ED1" w:rsidP="00086403">
      <w:pPr>
        <w:tabs>
          <w:tab w:val="left" w:pos="0"/>
          <w:tab w:val="left" w:pos="450"/>
          <w:tab w:val="left" w:pos="720"/>
          <w:tab w:val="left" w:pos="1080"/>
          <w:tab w:val="left" w:pos="1260"/>
          <w:tab w:val="left" w:pos="1530"/>
          <w:tab w:val="left" w:pos="2880"/>
        </w:tabs>
        <w:rPr>
          <w:i/>
        </w:rPr>
      </w:pPr>
      <w:r>
        <w:rPr>
          <w:i/>
        </w:rPr>
        <w:t>Monoterapi (</w:t>
      </w:r>
      <w:r w:rsidR="002E2FBE">
        <w:rPr>
          <w:i/>
        </w:rPr>
        <w:t>ved</w:t>
      </w:r>
      <w:r>
        <w:rPr>
          <w:i/>
        </w:rPr>
        <w:t xml:space="preserve"> behandling av partiell epilepsi)</w:t>
      </w:r>
    </w:p>
    <w:p w14:paraId="180E55ED" w14:textId="19612A48" w:rsidR="00A00ED1" w:rsidRDefault="00A00ED1" w:rsidP="00086403">
      <w:pPr>
        <w:tabs>
          <w:tab w:val="left" w:pos="0"/>
          <w:tab w:val="left" w:pos="450"/>
          <w:tab w:val="left" w:pos="720"/>
          <w:tab w:val="left" w:pos="1080"/>
          <w:tab w:val="left" w:pos="1260"/>
          <w:tab w:val="left" w:pos="1530"/>
          <w:tab w:val="left" w:pos="2880"/>
        </w:tabs>
        <w:rPr>
          <w:iCs/>
        </w:rPr>
      </w:pPr>
      <w:r>
        <w:rPr>
          <w:iCs/>
        </w:rPr>
        <w:t>Anbefalt startsdose er 1 mg/kg to ganger daglig (</w:t>
      </w:r>
      <w:r w:rsidR="00716823">
        <w:rPr>
          <w:iCs/>
        </w:rPr>
        <w:t>2</w:t>
      </w:r>
      <w:r>
        <w:rPr>
          <w:iCs/>
        </w:rPr>
        <w:t xml:space="preserve"> mg/kg/dag</w:t>
      </w:r>
      <w:r w:rsidR="002E2FBE">
        <w:rPr>
          <w:iCs/>
        </w:rPr>
        <w:t>,</w:t>
      </w:r>
      <w:r>
        <w:rPr>
          <w:iCs/>
        </w:rPr>
        <w:t xml:space="preserve"> som bør økes til en </w:t>
      </w:r>
      <w:r w:rsidR="002E2FBE">
        <w:rPr>
          <w:iCs/>
        </w:rPr>
        <w:t>initiell</w:t>
      </w:r>
      <w:r>
        <w:rPr>
          <w:iCs/>
        </w:rPr>
        <w:t xml:space="preserve"> terapeutisk dose på 2 mg/kg to ganger daglig (4 mg/kg/dag) etter én uke.</w:t>
      </w:r>
    </w:p>
    <w:p w14:paraId="063901F0" w14:textId="77777777" w:rsidR="00A00ED1" w:rsidRDefault="00A00ED1" w:rsidP="00086403">
      <w:pPr>
        <w:tabs>
          <w:tab w:val="left" w:pos="0"/>
          <w:tab w:val="left" w:pos="450"/>
          <w:tab w:val="left" w:pos="720"/>
          <w:tab w:val="left" w:pos="1080"/>
          <w:tab w:val="left" w:pos="1260"/>
          <w:tab w:val="left" w:pos="1530"/>
          <w:tab w:val="left" w:pos="2880"/>
        </w:tabs>
        <w:rPr>
          <w:iCs/>
        </w:rPr>
      </w:pPr>
    </w:p>
    <w:p w14:paraId="0319A24A" w14:textId="7D4B4E82" w:rsidR="00A00ED1" w:rsidRDefault="00A00ED1" w:rsidP="00086403">
      <w:pPr>
        <w:tabs>
          <w:tab w:val="left" w:pos="0"/>
          <w:tab w:val="left" w:pos="450"/>
          <w:tab w:val="left" w:pos="720"/>
          <w:tab w:val="left" w:pos="1080"/>
          <w:tab w:val="left" w:pos="1260"/>
          <w:tab w:val="left" w:pos="1530"/>
          <w:tab w:val="left" w:pos="2880"/>
        </w:tabs>
        <w:rPr>
          <w:iCs/>
        </w:rPr>
      </w:pPr>
      <w:r>
        <w:rPr>
          <w:iCs/>
        </w:rPr>
        <w:t xml:space="preserve">Avhengig av respons og tolerabilitet kan </w:t>
      </w:r>
      <w:r w:rsidR="007609D2">
        <w:rPr>
          <w:iCs/>
        </w:rPr>
        <w:t>vedlikeholds</w:t>
      </w:r>
      <w:r>
        <w:rPr>
          <w:iCs/>
        </w:rPr>
        <w:t xml:space="preserve">dosen økes ytterligere med 1 mg/kg to ganger daglig (2 mg/kg/dag) hver uke. Dosen bør økes </w:t>
      </w:r>
      <w:r w:rsidR="007609D2">
        <w:rPr>
          <w:iCs/>
        </w:rPr>
        <w:t xml:space="preserve">gradvis </w:t>
      </w:r>
      <w:r>
        <w:rPr>
          <w:iCs/>
        </w:rPr>
        <w:t>til optimal respons</w:t>
      </w:r>
      <w:r w:rsidR="002E2FBE">
        <w:rPr>
          <w:iCs/>
        </w:rPr>
        <w:t xml:space="preserve"> oppnås</w:t>
      </w:r>
      <w:r>
        <w:rPr>
          <w:iCs/>
        </w:rPr>
        <w:t xml:space="preserve">. </w:t>
      </w:r>
      <w:r w:rsidR="002E2FBE">
        <w:rPr>
          <w:iCs/>
        </w:rPr>
        <w:t>L</w:t>
      </w:r>
      <w:r>
        <w:rPr>
          <w:iCs/>
        </w:rPr>
        <w:t xml:space="preserve">aveste effektive dose </w:t>
      </w:r>
      <w:r w:rsidR="002E2FBE">
        <w:rPr>
          <w:iCs/>
        </w:rPr>
        <w:t xml:space="preserve">skal </w:t>
      </w:r>
      <w:r>
        <w:rPr>
          <w:iCs/>
        </w:rPr>
        <w:t xml:space="preserve">brukes. </w:t>
      </w:r>
      <w:r w:rsidR="002E2FBE">
        <w:rPr>
          <w:iCs/>
        </w:rPr>
        <w:t xml:space="preserve">Hos </w:t>
      </w:r>
      <w:r>
        <w:rPr>
          <w:iCs/>
        </w:rPr>
        <w:t xml:space="preserve">barn som veier </w:t>
      </w:r>
      <w:r w:rsidR="002E2FBE">
        <w:rPr>
          <w:iCs/>
        </w:rPr>
        <w:t xml:space="preserve">fra </w:t>
      </w:r>
      <w:r>
        <w:rPr>
          <w:iCs/>
        </w:rPr>
        <w:t xml:space="preserve">10 </w:t>
      </w:r>
      <w:r w:rsidR="002E2FBE">
        <w:rPr>
          <w:iCs/>
        </w:rPr>
        <w:t xml:space="preserve">kg og opptil </w:t>
      </w:r>
      <w:r>
        <w:rPr>
          <w:iCs/>
        </w:rPr>
        <w:t xml:space="preserve">40 kg, anbefales en maksimal dose på opptil </w:t>
      </w:r>
      <w:r>
        <w:rPr>
          <w:iCs/>
        </w:rPr>
        <w:lastRenderedPageBreak/>
        <w:t xml:space="preserve">6 mg/kg to ganger daglig (12 mg/kg/dag). </w:t>
      </w:r>
      <w:r w:rsidR="002E2FBE">
        <w:rPr>
          <w:iCs/>
        </w:rPr>
        <w:t xml:space="preserve">Hos </w:t>
      </w:r>
      <w:r>
        <w:rPr>
          <w:iCs/>
        </w:rPr>
        <w:t xml:space="preserve">barn som veier </w:t>
      </w:r>
      <w:r w:rsidR="002E2FBE">
        <w:rPr>
          <w:iCs/>
        </w:rPr>
        <w:t xml:space="preserve">fra </w:t>
      </w:r>
      <w:r>
        <w:rPr>
          <w:iCs/>
        </w:rPr>
        <w:t xml:space="preserve">40 </w:t>
      </w:r>
      <w:r w:rsidR="00115382">
        <w:rPr>
          <w:iCs/>
        </w:rPr>
        <w:t xml:space="preserve">og </w:t>
      </w:r>
      <w:r w:rsidR="002E2FBE">
        <w:rPr>
          <w:iCs/>
        </w:rPr>
        <w:t xml:space="preserve">opptil </w:t>
      </w:r>
      <w:r>
        <w:rPr>
          <w:iCs/>
        </w:rPr>
        <w:t>50 kg, anbefales en maksimal dose på 5 mg/kg to ganger daglig (10 mg/kg/dag).</w:t>
      </w:r>
    </w:p>
    <w:p w14:paraId="1B5A888A" w14:textId="77777777" w:rsidR="00A00ED1" w:rsidRDefault="00A00ED1" w:rsidP="00086403">
      <w:pPr>
        <w:tabs>
          <w:tab w:val="left" w:pos="0"/>
          <w:tab w:val="left" w:pos="450"/>
          <w:tab w:val="left" w:pos="720"/>
          <w:tab w:val="left" w:pos="1080"/>
          <w:tab w:val="left" w:pos="1260"/>
          <w:tab w:val="left" w:pos="1530"/>
          <w:tab w:val="left" w:pos="2880"/>
        </w:tabs>
        <w:rPr>
          <w:iCs/>
        </w:rPr>
      </w:pPr>
    </w:p>
    <w:p w14:paraId="1456AAF4" w14:textId="77777777" w:rsidR="00B75812" w:rsidRPr="00811CAA" w:rsidRDefault="00B75812" w:rsidP="00B75812">
      <w:pPr>
        <w:rPr>
          <w:i/>
          <w:iCs/>
          <w:noProof/>
          <w:szCs w:val="22"/>
        </w:rPr>
      </w:pPr>
      <w:r w:rsidRPr="00811CAA">
        <w:rPr>
          <w:i/>
          <w:iCs/>
          <w:noProof/>
          <w:szCs w:val="22"/>
        </w:rPr>
        <w:t>Tilleggsbehandling (ved behandling av primære generaliserte tonisk-kloniske anfall hos barn fra og</w:t>
      </w:r>
    </w:p>
    <w:p w14:paraId="5BE91075" w14:textId="77777777" w:rsidR="00B75812" w:rsidRPr="00811CAA" w:rsidRDefault="00B75812" w:rsidP="00B75812">
      <w:pPr>
        <w:rPr>
          <w:i/>
          <w:iCs/>
          <w:noProof/>
          <w:szCs w:val="22"/>
        </w:rPr>
      </w:pPr>
      <w:r w:rsidRPr="00811CAA">
        <w:rPr>
          <w:i/>
          <w:iCs/>
          <w:noProof/>
          <w:szCs w:val="22"/>
        </w:rPr>
        <w:t>med 4 år eller ved behandling av partiell epilepsi hos barn fra og med 2 år)</w:t>
      </w:r>
    </w:p>
    <w:p w14:paraId="17292CBA" w14:textId="77777777" w:rsidR="00B75812" w:rsidRPr="007244E6" w:rsidRDefault="00B75812" w:rsidP="00B75812">
      <w:pPr>
        <w:rPr>
          <w:noProof/>
          <w:szCs w:val="22"/>
        </w:rPr>
      </w:pPr>
      <w:r w:rsidRPr="007244E6">
        <w:rPr>
          <w:noProof/>
          <w:szCs w:val="22"/>
        </w:rPr>
        <w:t>Anbefalt startdose er 1 mg/kg to ganger daglig (2 mg/kg/dag), som bør økes til en initiell terapeutisk</w:t>
      </w:r>
    </w:p>
    <w:p w14:paraId="21A59558" w14:textId="77777777" w:rsidR="00B75812" w:rsidRPr="007244E6" w:rsidRDefault="00B75812" w:rsidP="00B75812">
      <w:pPr>
        <w:rPr>
          <w:noProof/>
          <w:szCs w:val="22"/>
        </w:rPr>
      </w:pPr>
      <w:r w:rsidRPr="007244E6">
        <w:rPr>
          <w:noProof/>
          <w:szCs w:val="22"/>
        </w:rPr>
        <w:t>dose på 2 mg/kg to ganger daglig (4 mg/kg/dag) etter én uke.</w:t>
      </w:r>
    </w:p>
    <w:p w14:paraId="685F062A" w14:textId="77777777" w:rsidR="00B75812" w:rsidRPr="007244E6" w:rsidRDefault="00B75812" w:rsidP="00B75812">
      <w:pPr>
        <w:rPr>
          <w:noProof/>
          <w:szCs w:val="22"/>
        </w:rPr>
      </w:pPr>
      <w:r w:rsidRPr="007244E6">
        <w:rPr>
          <w:noProof/>
          <w:szCs w:val="22"/>
        </w:rPr>
        <w:t>Avhengig av respons og tolerabilitet kan vedlikeholdsdosen økes ytterligere med 1 mg/kg to ganger</w:t>
      </w:r>
    </w:p>
    <w:p w14:paraId="207C781D" w14:textId="77777777" w:rsidR="00B75812" w:rsidRPr="007244E6" w:rsidRDefault="00B75812" w:rsidP="00B75812">
      <w:pPr>
        <w:rPr>
          <w:noProof/>
          <w:szCs w:val="22"/>
        </w:rPr>
      </w:pPr>
      <w:r w:rsidRPr="007244E6">
        <w:rPr>
          <w:noProof/>
          <w:szCs w:val="22"/>
        </w:rPr>
        <w:t>daglig (2 mg/kg/dag) hver uke. Dosen bør justeres gradvis inntil optimal respons oppnås. Laveste</w:t>
      </w:r>
    </w:p>
    <w:p w14:paraId="6218B7DD" w14:textId="77777777" w:rsidR="00B75812" w:rsidRPr="007244E6" w:rsidRDefault="00B75812" w:rsidP="00B75812">
      <w:pPr>
        <w:rPr>
          <w:noProof/>
          <w:szCs w:val="22"/>
        </w:rPr>
      </w:pPr>
      <w:r w:rsidRPr="007244E6">
        <w:rPr>
          <w:noProof/>
          <w:szCs w:val="22"/>
        </w:rPr>
        <w:t>effektive dose skal brukes. På grunn av økt clearance sammenlignet med voksne, anbefales det til barn</w:t>
      </w:r>
    </w:p>
    <w:p w14:paraId="6952967D" w14:textId="77777777" w:rsidR="00B75812" w:rsidRPr="007244E6" w:rsidRDefault="00B75812" w:rsidP="00B75812">
      <w:pPr>
        <w:rPr>
          <w:noProof/>
          <w:szCs w:val="22"/>
        </w:rPr>
      </w:pPr>
      <w:r w:rsidRPr="007244E6">
        <w:rPr>
          <w:noProof/>
          <w:szCs w:val="22"/>
        </w:rPr>
        <w:t>som veier fra 10 kg og opptil 20 kg en maksimal dose på opptil 6 mg/kg to ganger daglig</w:t>
      </w:r>
    </w:p>
    <w:p w14:paraId="20642742" w14:textId="77777777" w:rsidR="00B75812" w:rsidRPr="007244E6" w:rsidRDefault="00B75812" w:rsidP="00B75812">
      <w:pPr>
        <w:rPr>
          <w:noProof/>
          <w:szCs w:val="22"/>
        </w:rPr>
      </w:pPr>
      <w:r w:rsidRPr="007244E6">
        <w:rPr>
          <w:noProof/>
          <w:szCs w:val="22"/>
        </w:rPr>
        <w:t>(12 mg/kg/dag). Til barn som veier fra 20 kg og opptil 30 kg anbefales en maksimal dose på 5 mg/kg</w:t>
      </w:r>
    </w:p>
    <w:p w14:paraId="3D42CD64" w14:textId="77777777" w:rsidR="00B75812" w:rsidRPr="007244E6" w:rsidRDefault="00B75812" w:rsidP="00B75812">
      <w:pPr>
        <w:rPr>
          <w:noProof/>
          <w:szCs w:val="22"/>
        </w:rPr>
      </w:pPr>
      <w:r w:rsidRPr="007244E6">
        <w:rPr>
          <w:noProof/>
          <w:szCs w:val="22"/>
        </w:rPr>
        <w:t>to ganger daglig (10 mg/kg/dag), og til barn som veier fra 30 kg og opptil 50 kg anbefales en</w:t>
      </w:r>
    </w:p>
    <w:p w14:paraId="46CE5AEE" w14:textId="77777777" w:rsidR="00B75812" w:rsidRPr="007244E6" w:rsidRDefault="00B75812" w:rsidP="00B75812">
      <w:pPr>
        <w:rPr>
          <w:noProof/>
          <w:szCs w:val="22"/>
        </w:rPr>
      </w:pPr>
      <w:r w:rsidRPr="007244E6">
        <w:rPr>
          <w:noProof/>
          <w:szCs w:val="22"/>
        </w:rPr>
        <w:t>maksimal dose på 4 mg/kg to ganger daglig (8 mg/kg/dag), selv om det i åpne studier (se</w:t>
      </w:r>
    </w:p>
    <w:p w14:paraId="758341FC" w14:textId="77777777" w:rsidR="00B75812" w:rsidRPr="007244E6" w:rsidRDefault="00B75812" w:rsidP="00B75812">
      <w:pPr>
        <w:rPr>
          <w:noProof/>
          <w:szCs w:val="22"/>
        </w:rPr>
      </w:pPr>
      <w:r w:rsidRPr="007244E6">
        <w:rPr>
          <w:noProof/>
          <w:szCs w:val="22"/>
        </w:rPr>
        <w:t>pkt. 4.8 og 5.2) ble brukt en dose på opptil 6 mg/kg to ganger daglig (12 mg/kg/dag) til et lite antall</w:t>
      </w:r>
    </w:p>
    <w:p w14:paraId="47876578" w14:textId="77777777" w:rsidR="00B75812" w:rsidRDefault="00B75812" w:rsidP="00B75812">
      <w:pPr>
        <w:rPr>
          <w:noProof/>
          <w:szCs w:val="22"/>
        </w:rPr>
      </w:pPr>
      <w:r w:rsidRPr="007244E6">
        <w:rPr>
          <w:noProof/>
          <w:szCs w:val="22"/>
        </w:rPr>
        <w:t>barn i den sistnevnte gruppen.</w:t>
      </w:r>
    </w:p>
    <w:p w14:paraId="52DF22D4" w14:textId="77777777" w:rsidR="00B75812" w:rsidRDefault="00B75812" w:rsidP="00086403">
      <w:pPr>
        <w:tabs>
          <w:tab w:val="left" w:pos="0"/>
          <w:tab w:val="left" w:pos="450"/>
          <w:tab w:val="left" w:pos="720"/>
          <w:tab w:val="left" w:pos="1080"/>
          <w:tab w:val="left" w:pos="1260"/>
          <w:tab w:val="left" w:pos="1530"/>
          <w:tab w:val="left" w:pos="2880"/>
        </w:tabs>
        <w:rPr>
          <w:iCs/>
        </w:rPr>
      </w:pPr>
    </w:p>
    <w:p w14:paraId="45C8F61B" w14:textId="77777777" w:rsidR="00B75812" w:rsidRPr="00A00ED1" w:rsidRDefault="00B75812" w:rsidP="00086403">
      <w:pPr>
        <w:tabs>
          <w:tab w:val="left" w:pos="0"/>
          <w:tab w:val="left" w:pos="450"/>
          <w:tab w:val="left" w:pos="720"/>
          <w:tab w:val="left" w:pos="1080"/>
          <w:tab w:val="left" w:pos="1260"/>
          <w:tab w:val="left" w:pos="1530"/>
          <w:tab w:val="left" w:pos="2880"/>
        </w:tabs>
        <w:rPr>
          <w:iCs/>
        </w:rPr>
      </w:pPr>
    </w:p>
    <w:p w14:paraId="014775A2" w14:textId="308C83F4" w:rsidR="00C57690" w:rsidRPr="00F130F4" w:rsidRDefault="00E375B2" w:rsidP="00086403">
      <w:pPr>
        <w:tabs>
          <w:tab w:val="left" w:pos="0"/>
          <w:tab w:val="left" w:pos="450"/>
          <w:tab w:val="left" w:pos="720"/>
          <w:tab w:val="left" w:pos="1080"/>
          <w:tab w:val="left" w:pos="1260"/>
          <w:tab w:val="left" w:pos="1530"/>
          <w:tab w:val="left" w:pos="2880"/>
        </w:tabs>
        <w:rPr>
          <w:i/>
        </w:rPr>
      </w:pPr>
      <w:r>
        <w:rPr>
          <w:i/>
        </w:rPr>
        <w:t xml:space="preserve">Oppstart </w:t>
      </w:r>
      <w:r w:rsidR="00C57690" w:rsidRPr="00F130F4">
        <w:rPr>
          <w:i/>
        </w:rPr>
        <w:t xml:space="preserve">av </w:t>
      </w:r>
      <w:r w:rsidR="00651EE8" w:rsidRPr="00651EE8">
        <w:rPr>
          <w:i/>
        </w:rPr>
        <w:t>lakosamid</w:t>
      </w:r>
      <w:r w:rsidR="00C57690" w:rsidRPr="00F130F4">
        <w:rPr>
          <w:i/>
        </w:rPr>
        <w:t>behandling med en ladningsdose</w:t>
      </w:r>
      <w:r>
        <w:rPr>
          <w:i/>
        </w:rPr>
        <w:t xml:space="preserve"> (innledende monoterapi eller bytte til monoterapi ved behandling av partiell epilepsi eller tilleggsbehandling ved behandling av partiell epilepsi eller tilleggsbehandling ved behandling av primære generaliserte tonisk-kloniske anfall)</w:t>
      </w:r>
    </w:p>
    <w:p w14:paraId="4271208D" w14:textId="77777777" w:rsidR="0038356A" w:rsidRDefault="0038356A" w:rsidP="00086403">
      <w:pPr>
        <w:tabs>
          <w:tab w:val="left" w:pos="0"/>
          <w:tab w:val="left" w:pos="450"/>
          <w:tab w:val="left" w:pos="720"/>
          <w:tab w:val="left" w:pos="1080"/>
          <w:tab w:val="left" w:pos="1260"/>
          <w:tab w:val="left" w:pos="1530"/>
          <w:tab w:val="left" w:pos="2880"/>
        </w:tabs>
      </w:pPr>
    </w:p>
    <w:p w14:paraId="014775A3" w14:textId="1ACD3473" w:rsidR="00C57690" w:rsidRPr="00A90145" w:rsidRDefault="0038356A" w:rsidP="00086403">
      <w:pPr>
        <w:tabs>
          <w:tab w:val="left" w:pos="0"/>
          <w:tab w:val="left" w:pos="450"/>
          <w:tab w:val="left" w:pos="720"/>
          <w:tab w:val="left" w:pos="1080"/>
          <w:tab w:val="left" w:pos="1260"/>
          <w:tab w:val="left" w:pos="1530"/>
          <w:tab w:val="left" w:pos="2880"/>
        </w:tabs>
      </w:pPr>
      <w:r>
        <w:t>Hos ungdom og barn som veier 50 kg eller mer, samt voksne, kan b</w:t>
      </w:r>
      <w:r w:rsidR="00C57690" w:rsidRPr="00A90145">
        <w:t>ehandling med la</w:t>
      </w:r>
      <w:r w:rsidR="00C57690">
        <w:t>kosamid også initieres med é</w:t>
      </w:r>
      <w:r w:rsidR="00C57690" w:rsidRPr="00A90145">
        <w:t xml:space="preserve">n enkelt </w:t>
      </w:r>
      <w:r w:rsidR="00C57690">
        <w:t>ladningsdose på 200 mg, som ca. </w:t>
      </w:r>
      <w:r w:rsidR="00C57690" w:rsidRPr="00A90145">
        <w:t xml:space="preserve">12 timer senere etterfølges av et vedlikeholdsregime med 100 mg to ganger daglig (200 mg/dag). </w:t>
      </w:r>
      <w:r w:rsidR="00727980">
        <w:t xml:space="preserve">Påfølgende dosejusteringer bør gjøres i henhold til individuell respons og tolerabilitet som beskrevet ovenfor. </w:t>
      </w:r>
      <w:r w:rsidR="00C57690" w:rsidRPr="00A90145">
        <w:t>En ladning</w:t>
      </w:r>
      <w:r w:rsidR="00C57690">
        <w:t xml:space="preserve">sdose kan initieres hos pasienter i tilfeller der legen bestemmer at steady state-plasmakonsentrasjoner av lakosamid og klinisk effekt må oppnås raskt. Dosen bør </w:t>
      </w:r>
      <w:r w:rsidR="00C57690" w:rsidRPr="00A90145">
        <w:t xml:space="preserve">administreres under medisinsk overvåking der muligheten for økt </w:t>
      </w:r>
      <w:r w:rsidR="007C1A5D">
        <w:t>forekomst</w:t>
      </w:r>
      <w:r w:rsidR="00C57690" w:rsidRPr="00A90145">
        <w:t xml:space="preserve"> av</w:t>
      </w:r>
      <w:r w:rsidR="00CE3E4A">
        <w:t xml:space="preserve"> alvorlig hjertearytmi og</w:t>
      </w:r>
      <w:r w:rsidR="00C57690" w:rsidRPr="00A90145">
        <w:t xml:space="preserve"> bivirkninger i sentralnervesystemet (se pkt. 4.8) tas i betraktning. Administrering av en ladningsdose er ikke undersøkt ved akutte tilstander som status epilepticus.</w:t>
      </w:r>
    </w:p>
    <w:p w14:paraId="014775A4" w14:textId="77777777" w:rsidR="008F767B" w:rsidRDefault="008F767B" w:rsidP="00086403">
      <w:pPr>
        <w:tabs>
          <w:tab w:val="left" w:pos="0"/>
          <w:tab w:val="left" w:pos="450"/>
          <w:tab w:val="left" w:pos="720"/>
          <w:tab w:val="left" w:pos="1080"/>
          <w:tab w:val="left" w:pos="1260"/>
          <w:tab w:val="left" w:pos="1530"/>
          <w:tab w:val="left" w:pos="2880"/>
        </w:tabs>
      </w:pPr>
    </w:p>
    <w:p w14:paraId="014775A5" w14:textId="77777777" w:rsidR="00C57690" w:rsidRPr="00F130F4" w:rsidRDefault="00C57690" w:rsidP="00086403">
      <w:pPr>
        <w:rPr>
          <w:i/>
        </w:rPr>
      </w:pPr>
      <w:r w:rsidRPr="00F130F4">
        <w:rPr>
          <w:i/>
        </w:rPr>
        <w:t>Seponering</w:t>
      </w:r>
    </w:p>
    <w:p w14:paraId="12924DC6" w14:textId="7AF9C1AC" w:rsidR="00AF2CEF" w:rsidRDefault="00AF2CEF" w:rsidP="00AF2CEF">
      <w:r>
        <w:t>Dersom behandling med lakosamid må avsluttes, anbefales det å redusere dosen gradvis med ukentlige reduksjoner på 4 mg/kg/dag (for pasienter som veier mindre enn 50 kg) eller 200 mg/dag (for pasienter som veier 50 kg eller mer), for pasienter som har oppnådd en dose med lakosamid på henholdsvis ≥ 6 mg/kg/dag eller ≥ 300 mg/dag. En langsommere nedtrapping med ukentlige reduksjoner på 2 mg/kg/dag eller 100 mg/dag kan vurderes dersom det er medisinsk nødvendig.</w:t>
      </w:r>
    </w:p>
    <w:p w14:paraId="48D24382" w14:textId="7364004C" w:rsidR="00F207F5" w:rsidRDefault="00F207F5" w:rsidP="00086403">
      <w:r>
        <w:t>Hos pasienter som utvikler alvorlig hjertearytmi, bør en klinisk vurdering av nytte/risiko utføres, og om nødvendig bør lakosamid seponeres.</w:t>
      </w:r>
    </w:p>
    <w:p w14:paraId="014775A7" w14:textId="77777777" w:rsidR="008F767B" w:rsidRDefault="008F767B" w:rsidP="00086403">
      <w:pPr>
        <w:tabs>
          <w:tab w:val="left" w:pos="0"/>
          <w:tab w:val="left" w:pos="450"/>
          <w:tab w:val="left" w:pos="720"/>
          <w:tab w:val="left" w:pos="1080"/>
          <w:tab w:val="left" w:pos="1260"/>
          <w:tab w:val="left" w:pos="1530"/>
          <w:tab w:val="left" w:pos="2880"/>
        </w:tabs>
        <w:rPr>
          <w:szCs w:val="22"/>
          <w:u w:val="single"/>
        </w:rPr>
      </w:pPr>
    </w:p>
    <w:p w14:paraId="014775A8" w14:textId="77777777" w:rsidR="00B92F55" w:rsidRDefault="00B92F55" w:rsidP="00086403">
      <w:pPr>
        <w:tabs>
          <w:tab w:val="left" w:pos="0"/>
          <w:tab w:val="left" w:pos="450"/>
          <w:tab w:val="left" w:pos="720"/>
          <w:tab w:val="left" w:pos="1080"/>
          <w:tab w:val="left" w:pos="1260"/>
          <w:tab w:val="left" w:pos="1530"/>
          <w:tab w:val="left" w:pos="2880"/>
        </w:tabs>
        <w:outlineLvl w:val="0"/>
        <w:rPr>
          <w:szCs w:val="22"/>
          <w:u w:val="single"/>
        </w:rPr>
      </w:pPr>
      <w:r>
        <w:rPr>
          <w:szCs w:val="22"/>
          <w:u w:val="single"/>
        </w:rPr>
        <w:t>Spesielle populasjoner</w:t>
      </w:r>
    </w:p>
    <w:p w14:paraId="014775A9" w14:textId="77777777" w:rsidR="00DA6CC8" w:rsidRDefault="00DA6CC8" w:rsidP="00086403">
      <w:pPr>
        <w:tabs>
          <w:tab w:val="left" w:pos="0"/>
          <w:tab w:val="left" w:pos="450"/>
          <w:tab w:val="left" w:pos="720"/>
          <w:tab w:val="left" w:pos="1080"/>
          <w:tab w:val="left" w:pos="1260"/>
          <w:tab w:val="left" w:pos="1530"/>
          <w:tab w:val="left" w:pos="2880"/>
        </w:tabs>
        <w:outlineLvl w:val="0"/>
        <w:rPr>
          <w:szCs w:val="22"/>
        </w:rPr>
      </w:pPr>
    </w:p>
    <w:p w14:paraId="014775AA" w14:textId="77777777" w:rsidR="00DA6CC8" w:rsidRPr="007A4B28" w:rsidRDefault="00DA6CC8" w:rsidP="00086403">
      <w:pPr>
        <w:tabs>
          <w:tab w:val="left" w:pos="0"/>
          <w:tab w:val="left" w:pos="450"/>
          <w:tab w:val="left" w:pos="720"/>
          <w:tab w:val="left" w:pos="1080"/>
          <w:tab w:val="left" w:pos="1260"/>
          <w:tab w:val="left" w:pos="1530"/>
          <w:tab w:val="left" w:pos="2880"/>
        </w:tabs>
        <w:outlineLvl w:val="0"/>
        <w:rPr>
          <w:i/>
          <w:szCs w:val="22"/>
        </w:rPr>
      </w:pPr>
      <w:r w:rsidRPr="007A4B28">
        <w:rPr>
          <w:i/>
          <w:szCs w:val="22"/>
        </w:rPr>
        <w:t>Eldre (over 65 år)</w:t>
      </w:r>
    </w:p>
    <w:p w14:paraId="014775AB" w14:textId="77777777" w:rsidR="00DA6CC8" w:rsidRDefault="00DA6CC8" w:rsidP="00086403">
      <w:pPr>
        <w:autoSpaceDE w:val="0"/>
        <w:autoSpaceDN w:val="0"/>
        <w:adjustRightInd w:val="0"/>
        <w:rPr>
          <w:noProof/>
          <w:szCs w:val="22"/>
        </w:rPr>
      </w:pPr>
      <w:r>
        <w:rPr>
          <w:noProof/>
          <w:szCs w:val="22"/>
        </w:rPr>
        <w:t>Dose</w:t>
      </w:r>
      <w:r w:rsidR="00E17F6D">
        <w:rPr>
          <w:noProof/>
          <w:szCs w:val="22"/>
        </w:rPr>
        <w:t>reduksjon</w:t>
      </w:r>
      <w:r>
        <w:rPr>
          <w:noProof/>
          <w:szCs w:val="22"/>
        </w:rPr>
        <w:t xml:space="preserve"> er ikke </w:t>
      </w:r>
      <w:r>
        <w:rPr>
          <w:szCs w:val="22"/>
          <w:lang w:eastAsia="de-DE"/>
        </w:rPr>
        <w:t>nødvendig hos eldre pasienter.</w:t>
      </w:r>
      <w:r w:rsidR="00BB7682">
        <w:rPr>
          <w:szCs w:val="22"/>
          <w:lang w:eastAsia="de-DE"/>
        </w:rPr>
        <w:t xml:space="preserve"> </w:t>
      </w:r>
      <w:r>
        <w:rPr>
          <w:szCs w:val="22"/>
          <w:lang w:eastAsia="de-DE"/>
        </w:rPr>
        <w:t>Økning i AUC på grunn av aldersre</w:t>
      </w:r>
      <w:r w:rsidR="00E17F6D">
        <w:rPr>
          <w:szCs w:val="22"/>
          <w:lang w:eastAsia="de-DE"/>
        </w:rPr>
        <w:t>latert</w:t>
      </w:r>
      <w:r>
        <w:rPr>
          <w:szCs w:val="22"/>
          <w:lang w:eastAsia="de-DE"/>
        </w:rPr>
        <w:t xml:space="preserve"> reduksjon i renal clearance bør tas hensyn til hos eldre pasienter (se </w:t>
      </w:r>
      <w:r w:rsidR="005734AB">
        <w:rPr>
          <w:szCs w:val="22"/>
          <w:lang w:eastAsia="de-DE"/>
        </w:rPr>
        <w:t xml:space="preserve">avsnittet </w:t>
      </w:r>
      <w:r>
        <w:rPr>
          <w:szCs w:val="22"/>
          <w:lang w:eastAsia="de-DE"/>
        </w:rPr>
        <w:t>”</w:t>
      </w:r>
      <w:r w:rsidR="00554F9A">
        <w:rPr>
          <w:szCs w:val="22"/>
          <w:lang w:eastAsia="de-DE"/>
        </w:rPr>
        <w:t>N</w:t>
      </w:r>
      <w:r>
        <w:rPr>
          <w:szCs w:val="22"/>
          <w:lang w:eastAsia="de-DE"/>
        </w:rPr>
        <w:t>edsatt nyrefunksjon”</w:t>
      </w:r>
      <w:r w:rsidR="00E17F6D">
        <w:rPr>
          <w:szCs w:val="22"/>
          <w:lang w:eastAsia="de-DE"/>
        </w:rPr>
        <w:t xml:space="preserve"> nedenfor</w:t>
      </w:r>
      <w:r>
        <w:rPr>
          <w:szCs w:val="22"/>
          <w:lang w:eastAsia="de-DE"/>
        </w:rPr>
        <w:t xml:space="preserve"> og pkt.</w:t>
      </w:r>
      <w:r w:rsidR="00554F9A">
        <w:rPr>
          <w:szCs w:val="22"/>
          <w:lang w:eastAsia="de-DE"/>
        </w:rPr>
        <w:t> </w:t>
      </w:r>
      <w:r>
        <w:rPr>
          <w:szCs w:val="22"/>
          <w:lang w:eastAsia="de-DE"/>
        </w:rPr>
        <w:t>5.2).</w:t>
      </w:r>
      <w:r w:rsidR="00AD4AB8" w:rsidRPr="00AD4AB8">
        <w:rPr>
          <w:szCs w:val="22"/>
          <w:lang w:eastAsia="de-DE"/>
        </w:rPr>
        <w:t xml:space="preserve"> </w:t>
      </w:r>
      <w:r w:rsidR="00AD4AB8">
        <w:rPr>
          <w:szCs w:val="22"/>
          <w:lang w:eastAsia="de-DE"/>
        </w:rPr>
        <w:t xml:space="preserve">Det er begrensede kliniske data </w:t>
      </w:r>
      <w:r w:rsidR="00264971">
        <w:rPr>
          <w:szCs w:val="22"/>
          <w:lang w:eastAsia="de-DE"/>
        </w:rPr>
        <w:t>vedrørende</w:t>
      </w:r>
      <w:r w:rsidR="00A041E9">
        <w:rPr>
          <w:szCs w:val="22"/>
          <w:lang w:eastAsia="de-DE"/>
        </w:rPr>
        <w:t xml:space="preserve"> epilepsi </w:t>
      </w:r>
      <w:r w:rsidR="00AD4AB8">
        <w:rPr>
          <w:szCs w:val="22"/>
          <w:lang w:eastAsia="de-DE"/>
        </w:rPr>
        <w:t>hos eldre</w:t>
      </w:r>
      <w:r w:rsidR="00C21FD9">
        <w:rPr>
          <w:szCs w:val="22"/>
          <w:lang w:eastAsia="de-DE"/>
        </w:rPr>
        <w:t>, spesielt</w:t>
      </w:r>
      <w:r w:rsidR="00AD4AB8">
        <w:rPr>
          <w:szCs w:val="22"/>
          <w:lang w:eastAsia="de-DE"/>
        </w:rPr>
        <w:t xml:space="preserve"> </w:t>
      </w:r>
      <w:r w:rsidR="00C21FD9">
        <w:rPr>
          <w:szCs w:val="22"/>
          <w:lang w:eastAsia="de-DE"/>
        </w:rPr>
        <w:t>ved</w:t>
      </w:r>
      <w:r w:rsidR="00167715">
        <w:t xml:space="preserve"> dose</w:t>
      </w:r>
      <w:r w:rsidR="00C21FD9">
        <w:t>r</w:t>
      </w:r>
      <w:r w:rsidR="00167715">
        <w:t xml:space="preserve"> </w:t>
      </w:r>
      <w:r w:rsidR="00C21FD9">
        <w:t xml:space="preserve">høyere </w:t>
      </w:r>
      <w:r w:rsidR="00167715">
        <w:t>enn 400 mg/dag (se pkt.</w:t>
      </w:r>
      <w:r w:rsidR="00C21FD9">
        <w:t xml:space="preserve"> 4.4, 4,8 og </w:t>
      </w:r>
      <w:r w:rsidR="00167715">
        <w:t>5.1)</w:t>
      </w:r>
      <w:r w:rsidR="00AD4AB8">
        <w:rPr>
          <w:szCs w:val="22"/>
          <w:lang w:eastAsia="de-DE"/>
        </w:rPr>
        <w:t>.</w:t>
      </w:r>
    </w:p>
    <w:p w14:paraId="014775AC" w14:textId="77777777" w:rsidR="00DA6CC8" w:rsidRPr="007A4B28" w:rsidRDefault="00DA6CC8" w:rsidP="00086403">
      <w:pPr>
        <w:tabs>
          <w:tab w:val="left" w:pos="0"/>
          <w:tab w:val="left" w:pos="450"/>
          <w:tab w:val="left" w:pos="720"/>
          <w:tab w:val="left" w:pos="1080"/>
          <w:tab w:val="left" w:pos="1260"/>
          <w:tab w:val="left" w:pos="1530"/>
          <w:tab w:val="left" w:pos="2880"/>
        </w:tabs>
        <w:outlineLvl w:val="0"/>
        <w:rPr>
          <w:szCs w:val="22"/>
        </w:rPr>
      </w:pPr>
    </w:p>
    <w:p w14:paraId="014775AD" w14:textId="77777777" w:rsidR="008F767B" w:rsidRPr="007A4B28" w:rsidRDefault="00B92F55" w:rsidP="00086403">
      <w:pPr>
        <w:tabs>
          <w:tab w:val="left" w:pos="0"/>
          <w:tab w:val="left" w:pos="450"/>
          <w:tab w:val="left" w:pos="720"/>
          <w:tab w:val="left" w:pos="1080"/>
          <w:tab w:val="left" w:pos="1260"/>
          <w:tab w:val="left" w:pos="1530"/>
          <w:tab w:val="left" w:pos="2880"/>
        </w:tabs>
        <w:outlineLvl w:val="0"/>
        <w:rPr>
          <w:i/>
          <w:szCs w:val="22"/>
        </w:rPr>
      </w:pPr>
      <w:r w:rsidRPr="007A4B28">
        <w:rPr>
          <w:i/>
          <w:szCs w:val="22"/>
        </w:rPr>
        <w:t>N</w:t>
      </w:r>
      <w:r w:rsidR="008F767B" w:rsidRPr="007A4B28">
        <w:rPr>
          <w:i/>
          <w:szCs w:val="22"/>
        </w:rPr>
        <w:t>edsatt nyrefunksjon</w:t>
      </w:r>
    </w:p>
    <w:p w14:paraId="014775AE" w14:textId="72C10079" w:rsidR="008F767B" w:rsidRDefault="00C621AF" w:rsidP="00086403">
      <w:pPr>
        <w:widowControl w:val="0"/>
        <w:tabs>
          <w:tab w:val="left" w:pos="0"/>
          <w:tab w:val="left" w:pos="450"/>
          <w:tab w:val="left" w:pos="567"/>
          <w:tab w:val="left" w:pos="720"/>
          <w:tab w:val="left" w:pos="1080"/>
          <w:tab w:val="left" w:pos="1260"/>
          <w:tab w:val="left" w:pos="1530"/>
          <w:tab w:val="left" w:pos="2880"/>
        </w:tabs>
        <w:rPr>
          <w:noProof/>
          <w:szCs w:val="22"/>
        </w:rPr>
      </w:pPr>
      <w:r>
        <w:rPr>
          <w:noProof/>
          <w:szCs w:val="22"/>
        </w:rPr>
        <w:t>Ingen d</w:t>
      </w:r>
      <w:r w:rsidR="008F767B">
        <w:rPr>
          <w:noProof/>
          <w:szCs w:val="22"/>
        </w:rPr>
        <w:t xml:space="preserve">osejustering er nødvendig hos </w:t>
      </w:r>
      <w:r w:rsidR="00907D29">
        <w:rPr>
          <w:noProof/>
          <w:szCs w:val="22"/>
        </w:rPr>
        <w:t xml:space="preserve">voksne og pediatriske </w:t>
      </w:r>
      <w:r w:rsidR="008F767B">
        <w:rPr>
          <w:noProof/>
          <w:szCs w:val="22"/>
        </w:rPr>
        <w:t>pasienter med lett og moderat nedsatt nyrefunksjon (CL</w:t>
      </w:r>
      <w:r w:rsidR="008F767B">
        <w:rPr>
          <w:noProof/>
          <w:szCs w:val="22"/>
          <w:vertAlign w:val="subscript"/>
        </w:rPr>
        <w:t>CR</w:t>
      </w:r>
      <w:r w:rsidR="008F767B">
        <w:rPr>
          <w:noProof/>
          <w:szCs w:val="22"/>
        </w:rPr>
        <w:t xml:space="preserve"> &gt;30 ml/minutt). </w:t>
      </w:r>
      <w:r w:rsidR="006E7942" w:rsidRPr="00F917C1">
        <w:rPr>
          <w:noProof/>
          <w:szCs w:val="22"/>
        </w:rPr>
        <w:t>Hos</w:t>
      </w:r>
      <w:r w:rsidR="00907D29">
        <w:rPr>
          <w:noProof/>
          <w:szCs w:val="22"/>
        </w:rPr>
        <w:t xml:space="preserve"> pediatriske pasienter som veier 50 kg eller mer og hos voksne</w:t>
      </w:r>
      <w:r w:rsidR="006E7942" w:rsidRPr="00F917C1">
        <w:rPr>
          <w:noProof/>
          <w:szCs w:val="22"/>
        </w:rPr>
        <w:t xml:space="preserve"> pasienter med lett </w:t>
      </w:r>
      <w:r w:rsidR="006E7942" w:rsidRPr="00FD6FC7">
        <w:rPr>
          <w:noProof/>
          <w:szCs w:val="22"/>
        </w:rPr>
        <w:t>eller</w:t>
      </w:r>
      <w:r w:rsidR="006E7942" w:rsidRPr="00FD6FC7">
        <w:t xml:space="preserve"> moderat nedsatt nyrefunksjon kan en ladningsdose på 200</w:t>
      </w:r>
      <w:r w:rsidR="006E7942">
        <w:t> mg</w:t>
      </w:r>
      <w:r w:rsidR="006E7942" w:rsidRPr="00FD6FC7">
        <w:t xml:space="preserve"> overveies</w:t>
      </w:r>
      <w:r w:rsidR="006E7942" w:rsidRPr="00F917C1">
        <w:t xml:space="preserve">, </w:t>
      </w:r>
      <w:r w:rsidR="006E7942">
        <w:t xml:space="preserve">men videre dosetitrering </w:t>
      </w:r>
      <w:r w:rsidR="006E7942" w:rsidRPr="00F917C1">
        <w:t>(&gt;200</w:t>
      </w:r>
      <w:r w:rsidR="006E7942">
        <w:t> </w:t>
      </w:r>
      <w:r w:rsidR="006E7942" w:rsidRPr="00F917C1">
        <w:t>mg da</w:t>
      </w:r>
      <w:r w:rsidR="006E7942">
        <w:t>glig</w:t>
      </w:r>
      <w:r w:rsidR="006E7942" w:rsidRPr="00F917C1">
        <w:t xml:space="preserve">) </w:t>
      </w:r>
      <w:r w:rsidR="006E7942">
        <w:t>bør gjøres med forsiktighet.</w:t>
      </w:r>
      <w:r w:rsidR="00C41FA7">
        <w:t xml:space="preserve"> </w:t>
      </w:r>
      <w:r w:rsidR="008F767B">
        <w:rPr>
          <w:noProof/>
          <w:szCs w:val="22"/>
        </w:rPr>
        <w:t xml:space="preserve">En maksimal dose på 250 mg/dag anbefales til </w:t>
      </w:r>
      <w:r w:rsidR="0061763B">
        <w:rPr>
          <w:noProof/>
          <w:szCs w:val="22"/>
        </w:rPr>
        <w:t xml:space="preserve">pediatriske pasienter som veier 50 kg eller mer og hos voksne </w:t>
      </w:r>
      <w:r w:rsidR="008F767B">
        <w:rPr>
          <w:noProof/>
          <w:szCs w:val="22"/>
        </w:rPr>
        <w:t>pasienter med alvorlig nedsatt nyrefunksjon (CL</w:t>
      </w:r>
      <w:r w:rsidR="008F767B">
        <w:rPr>
          <w:noProof/>
          <w:szCs w:val="22"/>
          <w:vertAlign w:val="subscript"/>
        </w:rPr>
        <w:t>CR</w:t>
      </w:r>
      <w:r w:rsidR="008F767B">
        <w:rPr>
          <w:noProof/>
          <w:szCs w:val="22"/>
        </w:rPr>
        <w:t xml:space="preserve"> ≤30 ml/minutt) </w:t>
      </w:r>
      <w:r w:rsidR="0061763B">
        <w:rPr>
          <w:noProof/>
          <w:szCs w:val="22"/>
        </w:rPr>
        <w:t>eller</w:t>
      </w:r>
      <w:r w:rsidR="008F767B">
        <w:rPr>
          <w:noProof/>
          <w:szCs w:val="22"/>
        </w:rPr>
        <w:t xml:space="preserve"> med terminal nyresykdom</w:t>
      </w:r>
      <w:r w:rsidR="00CD555B">
        <w:rPr>
          <w:noProof/>
          <w:szCs w:val="22"/>
        </w:rPr>
        <w:t xml:space="preserve"> </w:t>
      </w:r>
      <w:r w:rsidR="0061763B">
        <w:rPr>
          <w:noProof/>
          <w:szCs w:val="22"/>
        </w:rPr>
        <w:t>og</w:t>
      </w:r>
      <w:r w:rsidR="00523E2C">
        <w:rPr>
          <w:noProof/>
          <w:szCs w:val="22"/>
        </w:rPr>
        <w:t xml:space="preserve"> </w:t>
      </w:r>
      <w:r w:rsidR="00523E2C">
        <w:t>dosetitrering</w:t>
      </w:r>
      <w:r w:rsidR="0061763B">
        <w:t xml:space="preserve"> bør</w:t>
      </w:r>
      <w:r w:rsidR="00523E2C">
        <w:t xml:space="preserve"> gjøres med forsiktighet.</w:t>
      </w:r>
      <w:r w:rsidR="00523E2C">
        <w:rPr>
          <w:noProof/>
          <w:szCs w:val="22"/>
        </w:rPr>
        <w:t xml:space="preserve"> Dersom en ladningsdose er indisert</w:t>
      </w:r>
      <w:r w:rsidR="00523E2C" w:rsidRPr="00FD6FC7">
        <w:rPr>
          <w:noProof/>
          <w:szCs w:val="22"/>
        </w:rPr>
        <w:t>, bør det gis en in</w:t>
      </w:r>
      <w:r w:rsidR="009B14FB">
        <w:rPr>
          <w:noProof/>
          <w:szCs w:val="22"/>
        </w:rPr>
        <w:t xml:space="preserve">itiell </w:t>
      </w:r>
      <w:r w:rsidR="009B14FB">
        <w:rPr>
          <w:noProof/>
          <w:szCs w:val="22"/>
        </w:rPr>
        <w:lastRenderedPageBreak/>
        <w:t>dose</w:t>
      </w:r>
      <w:r w:rsidR="00523E2C" w:rsidRPr="00FD6FC7">
        <w:rPr>
          <w:noProof/>
          <w:szCs w:val="22"/>
        </w:rPr>
        <w:t xml:space="preserve"> på 100 mg</w:t>
      </w:r>
      <w:r w:rsidR="00523E2C">
        <w:rPr>
          <w:noProof/>
          <w:szCs w:val="22"/>
        </w:rPr>
        <w:t xml:space="preserve">, etterfulgt av </w:t>
      </w:r>
      <w:r w:rsidR="00523E2C" w:rsidRPr="00A90145">
        <w:t xml:space="preserve">et regime med </w:t>
      </w:r>
      <w:r w:rsidR="00523E2C">
        <w:t>5</w:t>
      </w:r>
      <w:r w:rsidR="00523E2C" w:rsidRPr="00A90145">
        <w:t>0 mg to ganger daglig</w:t>
      </w:r>
      <w:r w:rsidR="00523E2C">
        <w:t xml:space="preserve"> i den første uken</w:t>
      </w:r>
      <w:r w:rsidR="00523E2C" w:rsidRPr="00FD6FC7">
        <w:rPr>
          <w:noProof/>
          <w:szCs w:val="22"/>
        </w:rPr>
        <w:t xml:space="preserve">. </w:t>
      </w:r>
      <w:r w:rsidR="0061763B" w:rsidRPr="008836ED">
        <w:rPr>
          <w:noProof/>
          <w:szCs w:val="22"/>
        </w:rPr>
        <w:t>Hos pediatriske pasienter som veier mindre enn 50 kg og som har alvorlig nedsatt nyrefunksjon (CL</w:t>
      </w:r>
      <w:r w:rsidR="0061763B" w:rsidRPr="008836ED">
        <w:rPr>
          <w:noProof/>
          <w:szCs w:val="22"/>
          <w:vertAlign w:val="subscript"/>
        </w:rPr>
        <w:t>CR</w:t>
      </w:r>
      <w:r w:rsidR="0061763B">
        <w:rPr>
          <w:noProof/>
          <w:szCs w:val="22"/>
        </w:rPr>
        <w:t> </w:t>
      </w:r>
      <w:r w:rsidR="0061763B" w:rsidRPr="008836ED">
        <w:rPr>
          <w:noProof/>
          <w:szCs w:val="22"/>
        </w:rPr>
        <w:t>≤</w:t>
      </w:r>
      <w:r w:rsidR="0061763B">
        <w:rPr>
          <w:noProof/>
          <w:szCs w:val="22"/>
        </w:rPr>
        <w:t> </w:t>
      </w:r>
      <w:r w:rsidR="0061763B" w:rsidRPr="008836ED">
        <w:rPr>
          <w:noProof/>
          <w:szCs w:val="22"/>
        </w:rPr>
        <w:t xml:space="preserve">30 ml/minutt) eller terminal nyresykdom, anbefales det en 25 % reduksjon av maksimal dose. </w:t>
      </w:r>
      <w:r w:rsidR="008F767B">
        <w:rPr>
          <w:noProof/>
          <w:szCs w:val="22"/>
        </w:rPr>
        <w:t>Hos</w:t>
      </w:r>
      <w:r w:rsidR="0061763B">
        <w:rPr>
          <w:noProof/>
          <w:szCs w:val="22"/>
        </w:rPr>
        <w:t xml:space="preserve"> alle</w:t>
      </w:r>
      <w:r w:rsidR="008F767B">
        <w:rPr>
          <w:noProof/>
          <w:szCs w:val="22"/>
        </w:rPr>
        <w:t xml:space="preserve"> pasienter der hemodialyse er nødvendig anbefales et tillegg på opptil 50 % av den halve daglige dosen umiddelbart etter avsluttet hemodialyse. </w:t>
      </w:r>
    </w:p>
    <w:p w14:paraId="014775AF" w14:textId="77777777" w:rsidR="008F767B" w:rsidRDefault="008F767B" w:rsidP="00086403">
      <w:pPr>
        <w:tabs>
          <w:tab w:val="left" w:pos="0"/>
          <w:tab w:val="left" w:pos="450"/>
          <w:tab w:val="left" w:pos="720"/>
          <w:tab w:val="left" w:pos="1080"/>
          <w:tab w:val="left" w:pos="1260"/>
          <w:tab w:val="left" w:pos="1530"/>
          <w:tab w:val="left" w:pos="2880"/>
        </w:tabs>
        <w:rPr>
          <w:noProof/>
          <w:szCs w:val="22"/>
        </w:rPr>
      </w:pPr>
      <w:r>
        <w:rPr>
          <w:szCs w:val="22"/>
        </w:rPr>
        <w:t>Behandling av pasienter med terminal nyresykdom bør gjøres med forsiktighet da det er begrenset klinisk erfaring og akkumulering av en metabolitt (uten kjent farmakologisk aktivitet).</w:t>
      </w:r>
    </w:p>
    <w:p w14:paraId="014775B0" w14:textId="77777777" w:rsidR="008F767B" w:rsidRDefault="008F767B" w:rsidP="00086403">
      <w:pPr>
        <w:tabs>
          <w:tab w:val="left" w:pos="0"/>
          <w:tab w:val="left" w:pos="450"/>
          <w:tab w:val="left" w:pos="720"/>
          <w:tab w:val="left" w:pos="1080"/>
          <w:tab w:val="left" w:pos="1260"/>
          <w:tab w:val="left" w:pos="1530"/>
          <w:tab w:val="left" w:pos="2880"/>
        </w:tabs>
        <w:rPr>
          <w:szCs w:val="22"/>
          <w:u w:val="single"/>
        </w:rPr>
      </w:pPr>
    </w:p>
    <w:p w14:paraId="014775B1" w14:textId="77777777" w:rsidR="008F767B" w:rsidRPr="007A4B28" w:rsidRDefault="00B92F55" w:rsidP="00086403">
      <w:pPr>
        <w:tabs>
          <w:tab w:val="left" w:pos="0"/>
          <w:tab w:val="left" w:pos="450"/>
          <w:tab w:val="left" w:pos="720"/>
          <w:tab w:val="left" w:pos="1080"/>
          <w:tab w:val="left" w:pos="1260"/>
          <w:tab w:val="left" w:pos="1530"/>
          <w:tab w:val="left" w:pos="2880"/>
        </w:tabs>
        <w:outlineLvl w:val="0"/>
        <w:rPr>
          <w:i/>
          <w:szCs w:val="22"/>
        </w:rPr>
      </w:pPr>
      <w:r w:rsidRPr="007A4B28">
        <w:rPr>
          <w:i/>
          <w:szCs w:val="22"/>
        </w:rPr>
        <w:t>N</w:t>
      </w:r>
      <w:r w:rsidR="008F767B" w:rsidRPr="007A4B28">
        <w:rPr>
          <w:i/>
          <w:szCs w:val="22"/>
        </w:rPr>
        <w:t>edsatt leverfunksjon</w:t>
      </w:r>
    </w:p>
    <w:p w14:paraId="014775B2" w14:textId="77777777" w:rsidR="008F767B" w:rsidRDefault="00EB510A" w:rsidP="00086403">
      <w:pPr>
        <w:tabs>
          <w:tab w:val="left" w:pos="0"/>
          <w:tab w:val="left" w:pos="450"/>
          <w:tab w:val="left" w:pos="720"/>
          <w:tab w:val="left" w:pos="1080"/>
          <w:tab w:val="left" w:pos="1260"/>
          <w:tab w:val="left" w:pos="1530"/>
          <w:tab w:val="left" w:pos="2880"/>
        </w:tabs>
        <w:rPr>
          <w:noProof/>
          <w:szCs w:val="22"/>
        </w:rPr>
      </w:pPr>
      <w:r>
        <w:rPr>
          <w:noProof/>
          <w:szCs w:val="22"/>
        </w:rPr>
        <w:t>E</w:t>
      </w:r>
      <w:r w:rsidR="00C972CB">
        <w:rPr>
          <w:noProof/>
          <w:szCs w:val="22"/>
        </w:rPr>
        <w:t>n ma</w:t>
      </w:r>
      <w:r w:rsidR="005826A9">
        <w:rPr>
          <w:noProof/>
          <w:szCs w:val="22"/>
        </w:rPr>
        <w:t>k</w:t>
      </w:r>
      <w:r w:rsidR="00C972CB">
        <w:rPr>
          <w:noProof/>
          <w:szCs w:val="22"/>
        </w:rPr>
        <w:t xml:space="preserve">simal dose på 300 mg/dag </w:t>
      </w:r>
      <w:r>
        <w:rPr>
          <w:noProof/>
          <w:szCs w:val="22"/>
        </w:rPr>
        <w:t xml:space="preserve">er anbefalt </w:t>
      </w:r>
      <w:r w:rsidR="008F767B">
        <w:rPr>
          <w:noProof/>
          <w:szCs w:val="22"/>
        </w:rPr>
        <w:t xml:space="preserve">hos </w:t>
      </w:r>
      <w:r w:rsidR="0061763B">
        <w:rPr>
          <w:noProof/>
          <w:szCs w:val="22"/>
        </w:rPr>
        <w:t xml:space="preserve">pediatriske </w:t>
      </w:r>
      <w:r w:rsidR="001252A6">
        <w:rPr>
          <w:noProof/>
          <w:szCs w:val="22"/>
        </w:rPr>
        <w:t xml:space="preserve">pasienter som veier 50 kg eller mer og voksne </w:t>
      </w:r>
      <w:r w:rsidR="008F767B">
        <w:rPr>
          <w:noProof/>
          <w:szCs w:val="22"/>
        </w:rPr>
        <w:t>pasienter med lett til moderat nedsatt leverfunksjon.</w:t>
      </w:r>
    </w:p>
    <w:p w14:paraId="014775B3" w14:textId="713C08FB" w:rsidR="008F767B" w:rsidRDefault="008F767B" w:rsidP="00086403">
      <w:pPr>
        <w:widowControl w:val="0"/>
        <w:tabs>
          <w:tab w:val="left" w:pos="0"/>
          <w:tab w:val="left" w:pos="450"/>
          <w:tab w:val="left" w:pos="567"/>
          <w:tab w:val="left" w:pos="720"/>
          <w:tab w:val="left" w:pos="1080"/>
          <w:tab w:val="left" w:pos="1260"/>
          <w:tab w:val="left" w:pos="1530"/>
          <w:tab w:val="left" w:pos="2880"/>
        </w:tabs>
        <w:rPr>
          <w:szCs w:val="22"/>
        </w:rPr>
      </w:pPr>
      <w:r>
        <w:rPr>
          <w:noProof/>
          <w:szCs w:val="22"/>
        </w:rPr>
        <w:t xml:space="preserve">Dosetitrering bør gjøres med forsiktighet hos disse pasientene med tanke på samtidig nedsatt nyrefunksjon. </w:t>
      </w:r>
      <w:r w:rsidR="001252A6">
        <w:rPr>
          <w:noProof/>
          <w:szCs w:val="22"/>
        </w:rPr>
        <w:t>For ungdom og voksne som veier 50 kg eller mer, kan e</w:t>
      </w:r>
      <w:r w:rsidR="00FD7767" w:rsidRPr="00FB7D7E">
        <w:t>n ladningsdose på 200</w:t>
      </w:r>
      <w:r w:rsidR="00FD7767">
        <w:t> mg</w:t>
      </w:r>
      <w:r w:rsidR="00FD7767" w:rsidRPr="00FB7D7E">
        <w:t xml:space="preserve"> </w:t>
      </w:r>
      <w:r w:rsidR="00FD7767">
        <w:t xml:space="preserve"> </w:t>
      </w:r>
      <w:r w:rsidR="00FD7767" w:rsidRPr="00FB7D7E">
        <w:t xml:space="preserve">overveies, </w:t>
      </w:r>
      <w:r w:rsidR="00FD7767">
        <w:t xml:space="preserve">men videre dosetitrering </w:t>
      </w:r>
      <w:r w:rsidR="00FD7767" w:rsidRPr="00FB7D7E">
        <w:t>(&gt;200</w:t>
      </w:r>
      <w:r w:rsidR="00FD7767">
        <w:t> </w:t>
      </w:r>
      <w:r w:rsidR="00FD7767" w:rsidRPr="00FB7D7E">
        <w:t>mg da</w:t>
      </w:r>
      <w:r w:rsidR="00FD7767">
        <w:t>glig</w:t>
      </w:r>
      <w:r w:rsidR="00FD7767" w:rsidRPr="00FB7D7E">
        <w:t xml:space="preserve">) </w:t>
      </w:r>
      <w:r w:rsidR="00FD7767">
        <w:t xml:space="preserve">bør gjøres med forsiktighet. </w:t>
      </w:r>
      <w:r w:rsidR="001252A6">
        <w:t xml:space="preserve">Basert på data fra voksne, bør maksimal dose reduseres med 25 % hos pediatriske pasienter som veier mindre enn 50 kg og som har lett til moderat nedsatt </w:t>
      </w:r>
      <w:r w:rsidR="00137775">
        <w:t>leverfunksjon</w:t>
      </w:r>
      <w:r w:rsidR="001252A6">
        <w:t xml:space="preserve">. </w:t>
      </w:r>
      <w:r>
        <w:rPr>
          <w:noProof/>
          <w:szCs w:val="22"/>
        </w:rPr>
        <w:t>Farmakokinetikken til lakosamid er ikke evaluert hos pasienter med alvorlig nedsatt leverfunksjon (se pkt. 5.2).</w:t>
      </w:r>
      <w:r w:rsidR="00C972CB">
        <w:rPr>
          <w:noProof/>
          <w:szCs w:val="22"/>
        </w:rPr>
        <w:t xml:space="preserve"> Lakosamid skal kun administreres til </w:t>
      </w:r>
      <w:r w:rsidR="001252A6">
        <w:rPr>
          <w:noProof/>
          <w:szCs w:val="22"/>
        </w:rPr>
        <w:t xml:space="preserve">voksne og pediatriske </w:t>
      </w:r>
      <w:r w:rsidR="00C972CB">
        <w:rPr>
          <w:noProof/>
          <w:szCs w:val="22"/>
        </w:rPr>
        <w:t xml:space="preserve">pasienter med alvorlig nedsatt leverfunksjon når forventet terapeutisk nytte </w:t>
      </w:r>
      <w:r w:rsidR="00EB510A">
        <w:rPr>
          <w:noProof/>
          <w:szCs w:val="22"/>
        </w:rPr>
        <w:t>antas</w:t>
      </w:r>
      <w:r w:rsidR="00C972CB">
        <w:rPr>
          <w:noProof/>
          <w:szCs w:val="22"/>
        </w:rPr>
        <w:t xml:space="preserve"> å være større en</w:t>
      </w:r>
      <w:r w:rsidR="00E067F9">
        <w:rPr>
          <w:noProof/>
          <w:szCs w:val="22"/>
        </w:rPr>
        <w:t>n</w:t>
      </w:r>
      <w:r w:rsidR="00C972CB">
        <w:rPr>
          <w:noProof/>
          <w:szCs w:val="22"/>
        </w:rPr>
        <w:t xml:space="preserve"> mulig risiko. Dosejustering kan være nødvendig </w:t>
      </w:r>
      <w:r w:rsidR="00EB510A">
        <w:rPr>
          <w:noProof/>
          <w:szCs w:val="22"/>
        </w:rPr>
        <w:t>mens</w:t>
      </w:r>
      <w:r w:rsidR="00C972CB">
        <w:rPr>
          <w:noProof/>
          <w:szCs w:val="22"/>
        </w:rPr>
        <w:t xml:space="preserve"> sykdomsaktivitet og mulige </w:t>
      </w:r>
      <w:r w:rsidR="00EB510A">
        <w:rPr>
          <w:noProof/>
          <w:szCs w:val="22"/>
        </w:rPr>
        <w:t>bivirkninger</w:t>
      </w:r>
      <w:r w:rsidR="00C972CB">
        <w:rPr>
          <w:noProof/>
          <w:szCs w:val="22"/>
        </w:rPr>
        <w:t xml:space="preserve"> hos pasienten </w:t>
      </w:r>
      <w:r w:rsidR="00EB510A">
        <w:rPr>
          <w:noProof/>
          <w:szCs w:val="22"/>
        </w:rPr>
        <w:t xml:space="preserve">overvåkes </w:t>
      </w:r>
      <w:r w:rsidR="00C972CB">
        <w:rPr>
          <w:noProof/>
          <w:szCs w:val="22"/>
        </w:rPr>
        <w:t>nøye.</w:t>
      </w:r>
    </w:p>
    <w:p w14:paraId="014775B4" w14:textId="77777777" w:rsidR="008F767B" w:rsidRDefault="008F767B" w:rsidP="00086403">
      <w:pPr>
        <w:tabs>
          <w:tab w:val="left" w:pos="0"/>
          <w:tab w:val="left" w:pos="450"/>
          <w:tab w:val="left" w:pos="720"/>
          <w:tab w:val="left" w:pos="1080"/>
          <w:tab w:val="left" w:pos="1260"/>
          <w:tab w:val="left" w:pos="1530"/>
          <w:tab w:val="left" w:pos="2880"/>
        </w:tabs>
        <w:rPr>
          <w:szCs w:val="22"/>
        </w:rPr>
      </w:pPr>
    </w:p>
    <w:p w14:paraId="014775B8" w14:textId="6395641D" w:rsidR="00CA2A41" w:rsidRPr="007A4B28" w:rsidRDefault="00B92F55" w:rsidP="00592881">
      <w:pPr>
        <w:outlineLvl w:val="0"/>
        <w:rPr>
          <w:noProof/>
          <w:szCs w:val="22"/>
          <w:u w:val="single"/>
        </w:rPr>
      </w:pPr>
      <w:r w:rsidRPr="007A4B28">
        <w:rPr>
          <w:i/>
          <w:noProof/>
          <w:szCs w:val="22"/>
        </w:rPr>
        <w:t>Pediatrisk populasjon</w:t>
      </w:r>
    </w:p>
    <w:p w14:paraId="014775BA" w14:textId="37D4ABCB" w:rsidR="001252A6" w:rsidRDefault="00FD1C63" w:rsidP="00086403">
      <w:pPr>
        <w:rPr>
          <w:i/>
          <w:color w:val="000000"/>
          <w:szCs w:val="22"/>
          <w:u w:val="single"/>
        </w:rPr>
      </w:pPr>
      <w:r w:rsidRPr="00FD1C63">
        <w:rPr>
          <w:noProof/>
          <w:szCs w:val="22"/>
        </w:rPr>
        <w:t>Bruk av lakosamid anbefales ikke hos barn under 4 år ved behandling av primære generaliserte tonisk</w:t>
      </w:r>
      <w:r w:rsidR="007F4835">
        <w:rPr>
          <w:noProof/>
          <w:szCs w:val="22"/>
        </w:rPr>
        <w:t>-</w:t>
      </w:r>
      <w:r w:rsidRPr="00FD1C63">
        <w:rPr>
          <w:noProof/>
          <w:szCs w:val="22"/>
        </w:rPr>
        <w:t>kloniske</w:t>
      </w:r>
      <w:r w:rsidR="003F4973">
        <w:rPr>
          <w:noProof/>
          <w:szCs w:val="22"/>
        </w:rPr>
        <w:t xml:space="preserve"> </w:t>
      </w:r>
      <w:r w:rsidRPr="00FD1C63">
        <w:rPr>
          <w:noProof/>
          <w:szCs w:val="22"/>
        </w:rPr>
        <w:t>anfall eller hos barn under 2 år ved behandling av partiell epilepsi, da det er begrensede data</w:t>
      </w:r>
      <w:r w:rsidR="003F4973">
        <w:rPr>
          <w:noProof/>
          <w:szCs w:val="22"/>
        </w:rPr>
        <w:t xml:space="preserve"> </w:t>
      </w:r>
      <w:r w:rsidRPr="00FD1C63">
        <w:rPr>
          <w:noProof/>
          <w:szCs w:val="22"/>
        </w:rPr>
        <w:t>om sikkerhet og effekt for disse aldersgruppene.</w:t>
      </w:r>
    </w:p>
    <w:p w14:paraId="2F6E07E6" w14:textId="77777777" w:rsidR="00D9069E" w:rsidRPr="00F1372E" w:rsidRDefault="00D9069E" w:rsidP="00086403">
      <w:pPr>
        <w:rPr>
          <w:i/>
          <w:color w:val="000000"/>
          <w:szCs w:val="22"/>
          <w:u w:val="single"/>
        </w:rPr>
      </w:pPr>
    </w:p>
    <w:p w14:paraId="5F08D8BC" w14:textId="77777777" w:rsidR="00A34B27" w:rsidRDefault="00A34B27" w:rsidP="00086403">
      <w:pPr>
        <w:rPr>
          <w:i/>
          <w:noProof/>
          <w:szCs w:val="22"/>
        </w:rPr>
      </w:pPr>
    </w:p>
    <w:p w14:paraId="014775F0" w14:textId="5E50DBB0" w:rsidR="001252A6" w:rsidRPr="008836ED" w:rsidRDefault="001252A6" w:rsidP="00086403">
      <w:pPr>
        <w:rPr>
          <w:noProof/>
          <w:szCs w:val="22"/>
        </w:rPr>
      </w:pPr>
      <w:r w:rsidRPr="008836ED">
        <w:rPr>
          <w:i/>
          <w:noProof/>
          <w:szCs w:val="22"/>
        </w:rPr>
        <w:t>Ladningsdose</w:t>
      </w:r>
    </w:p>
    <w:p w14:paraId="014775F1" w14:textId="77777777" w:rsidR="001252A6" w:rsidRPr="00F1372E" w:rsidRDefault="001252A6" w:rsidP="00086403">
      <w:pPr>
        <w:rPr>
          <w:noProof/>
          <w:szCs w:val="22"/>
        </w:rPr>
      </w:pPr>
      <w:r w:rsidRPr="008836ED">
        <w:rPr>
          <w:noProof/>
          <w:szCs w:val="22"/>
        </w:rPr>
        <w:t xml:space="preserve">Administrering av ladningsdose er ikke undersøkt hos barn. </w:t>
      </w:r>
      <w:r w:rsidRPr="00F1372E">
        <w:rPr>
          <w:noProof/>
          <w:szCs w:val="22"/>
        </w:rPr>
        <w:t>Bruk av ladningsdose anbefales ikke hos ungdom og barn</w:t>
      </w:r>
      <w:r w:rsidRPr="00F67260">
        <w:rPr>
          <w:noProof/>
          <w:szCs w:val="22"/>
        </w:rPr>
        <w:t xml:space="preserve"> </w:t>
      </w:r>
      <w:r w:rsidRPr="00F1372E">
        <w:rPr>
          <w:noProof/>
          <w:szCs w:val="22"/>
        </w:rPr>
        <w:t xml:space="preserve">som veier </w:t>
      </w:r>
      <w:r w:rsidRPr="008836ED">
        <w:rPr>
          <w:noProof/>
          <w:szCs w:val="22"/>
        </w:rPr>
        <w:t>mindre enn</w:t>
      </w:r>
      <w:r w:rsidRPr="00F1372E">
        <w:rPr>
          <w:noProof/>
          <w:szCs w:val="22"/>
        </w:rPr>
        <w:t xml:space="preserve"> 50 kg.</w:t>
      </w:r>
    </w:p>
    <w:p w14:paraId="014775F2" w14:textId="77777777" w:rsidR="001252A6" w:rsidRPr="00F1372E" w:rsidRDefault="001252A6" w:rsidP="00086403">
      <w:pPr>
        <w:rPr>
          <w:noProof/>
          <w:szCs w:val="22"/>
        </w:rPr>
      </w:pPr>
    </w:p>
    <w:p w14:paraId="014775F6" w14:textId="77777777" w:rsidR="001252A6" w:rsidRDefault="001252A6" w:rsidP="00086403">
      <w:pPr>
        <w:rPr>
          <w:noProof/>
          <w:szCs w:val="22"/>
          <w:u w:val="single"/>
        </w:rPr>
      </w:pPr>
      <w:r w:rsidRPr="008836ED">
        <w:rPr>
          <w:noProof/>
          <w:szCs w:val="22"/>
          <w:u w:val="single"/>
        </w:rPr>
        <w:t>Administrasjonsmåte</w:t>
      </w:r>
    </w:p>
    <w:p w14:paraId="014775F8" w14:textId="77777777" w:rsidR="008F767B" w:rsidRDefault="00CA2A41" w:rsidP="00086403">
      <w:pPr>
        <w:rPr>
          <w:noProof/>
          <w:szCs w:val="22"/>
        </w:rPr>
      </w:pPr>
      <w:r>
        <w:rPr>
          <w:noProof/>
          <w:szCs w:val="22"/>
        </w:rPr>
        <w:t>Lakosamid filmdrasjerte tabletter er til oral bruk. Lakosamid kan tas med eller uten mat.</w:t>
      </w:r>
    </w:p>
    <w:p w14:paraId="014775F9" w14:textId="77777777" w:rsidR="00CA2A41" w:rsidRDefault="00CA2A41" w:rsidP="00086403">
      <w:pPr>
        <w:rPr>
          <w:noProof/>
          <w:szCs w:val="22"/>
        </w:rPr>
      </w:pPr>
    </w:p>
    <w:p w14:paraId="014775FA" w14:textId="77777777" w:rsidR="008F767B" w:rsidRDefault="008F767B" w:rsidP="00086403">
      <w:pPr>
        <w:suppressAutoHyphens/>
        <w:ind w:left="570" w:hanging="570"/>
        <w:outlineLvl w:val="0"/>
      </w:pPr>
      <w:r>
        <w:rPr>
          <w:b/>
        </w:rPr>
        <w:t>4.3</w:t>
      </w:r>
      <w:r>
        <w:rPr>
          <w:b/>
        </w:rPr>
        <w:tab/>
        <w:t>Kontraindikasjoner</w:t>
      </w:r>
    </w:p>
    <w:p w14:paraId="014775FB" w14:textId="77777777" w:rsidR="008F767B" w:rsidRDefault="008F767B" w:rsidP="00086403"/>
    <w:p w14:paraId="014775FC" w14:textId="0F2CC1B2" w:rsidR="008F767B" w:rsidRDefault="008F767B" w:rsidP="00086403">
      <w:r>
        <w:t>Overfølsomhet overfor virkestoffet elle</w:t>
      </w:r>
      <w:r w:rsidR="002D51DA">
        <w:t>r</w:t>
      </w:r>
      <w:r>
        <w:t xml:space="preserve"> </w:t>
      </w:r>
      <w:r w:rsidR="00CA2A41">
        <w:t>noen</w:t>
      </w:r>
      <w:r>
        <w:t xml:space="preserve"> av hjelpestoffene</w:t>
      </w:r>
      <w:r w:rsidR="00BB15EB">
        <w:t xml:space="preserve"> listet opp i pkt. 6.1</w:t>
      </w:r>
      <w:r>
        <w:t>.</w:t>
      </w:r>
    </w:p>
    <w:p w14:paraId="014775FD" w14:textId="77777777" w:rsidR="008F767B" w:rsidRDefault="008F767B" w:rsidP="00086403"/>
    <w:p w14:paraId="014775FE" w14:textId="77777777" w:rsidR="008F767B" w:rsidRDefault="008F767B" w:rsidP="00086403">
      <w:pPr>
        <w:outlineLvl w:val="0"/>
      </w:pPr>
      <w:r>
        <w:t>Kjent 2. eller 3. grads atrioventrikulært (AV) blokk.</w:t>
      </w:r>
    </w:p>
    <w:p w14:paraId="014775FF" w14:textId="77777777" w:rsidR="008F767B" w:rsidRDefault="008F767B" w:rsidP="00086403"/>
    <w:p w14:paraId="01477600" w14:textId="77777777" w:rsidR="008F767B" w:rsidRDefault="008F767B" w:rsidP="00086403">
      <w:pPr>
        <w:suppressAutoHyphens/>
        <w:ind w:left="567" w:hanging="567"/>
        <w:outlineLvl w:val="0"/>
      </w:pPr>
      <w:r>
        <w:rPr>
          <w:b/>
        </w:rPr>
        <w:t>4.4</w:t>
      </w:r>
      <w:r>
        <w:rPr>
          <w:b/>
        </w:rPr>
        <w:tab/>
        <w:t>Advarsler og forsiktighetsregler</w:t>
      </w:r>
    </w:p>
    <w:p w14:paraId="01477601" w14:textId="77777777" w:rsidR="008F767B" w:rsidRDefault="008F767B" w:rsidP="00086403"/>
    <w:p w14:paraId="01477602" w14:textId="77777777" w:rsidR="00E11ED2" w:rsidRPr="00592881" w:rsidRDefault="001C2E44" w:rsidP="00086403">
      <w:pPr>
        <w:autoSpaceDE w:val="0"/>
        <w:autoSpaceDN w:val="0"/>
        <w:adjustRightInd w:val="0"/>
        <w:rPr>
          <w:u w:val="single"/>
        </w:rPr>
      </w:pPr>
      <w:r w:rsidRPr="00592881">
        <w:rPr>
          <w:u w:val="single"/>
        </w:rPr>
        <w:t>Selvmordstanker og selvmordsrelatert atferd</w:t>
      </w:r>
    </w:p>
    <w:p w14:paraId="01477603" w14:textId="77777777" w:rsidR="0051552A" w:rsidRDefault="0051552A" w:rsidP="00086403">
      <w:pPr>
        <w:autoSpaceDE w:val="0"/>
        <w:autoSpaceDN w:val="0"/>
        <w:adjustRightInd w:val="0"/>
      </w:pPr>
    </w:p>
    <w:p w14:paraId="01477604" w14:textId="282F5A76" w:rsidR="00E11ED2" w:rsidRDefault="00E11ED2" w:rsidP="00086403">
      <w:pPr>
        <w:autoSpaceDE w:val="0"/>
        <w:autoSpaceDN w:val="0"/>
        <w:adjustRightInd w:val="0"/>
      </w:pPr>
      <w:r>
        <w:t>S</w:t>
      </w:r>
      <w:r w:rsidRPr="005F5B25">
        <w:t xml:space="preserve">elvmordstanker og </w:t>
      </w:r>
      <w:r>
        <w:t>selvmordsrelatert atferd</w:t>
      </w:r>
      <w:r w:rsidRPr="005F5B25">
        <w:t xml:space="preserve"> er</w:t>
      </w:r>
      <w:r>
        <w:t xml:space="preserve"> rapportert hos pasienter som behandles med antiepilepti</w:t>
      </w:r>
      <w:r w:rsidR="00C51B21">
        <w:t>ka</w:t>
      </w:r>
      <w:r>
        <w:t xml:space="preserve"> for flere indikasjoner. I en metaanalyse av randomiserte, placebokontrollerte </w:t>
      </w:r>
      <w:r w:rsidR="002D51DA">
        <w:t xml:space="preserve">kliniske </w:t>
      </w:r>
      <w:r>
        <w:t>studier med antiepileptika er det også vist en liten økning i risiko for selvmordstanker og selvmordsrelatert atferd. Mekanismen bak denne risikoen er ikke kjent, og tilgjengelige data kan ikke utelukke muligheten for økt risiko ved behandling med lakosamid.</w:t>
      </w:r>
    </w:p>
    <w:p w14:paraId="01477605" w14:textId="77777777" w:rsidR="00E11ED2" w:rsidRPr="005F5B25" w:rsidRDefault="00E11ED2" w:rsidP="00086403">
      <w:pPr>
        <w:autoSpaceDE w:val="0"/>
        <w:autoSpaceDN w:val="0"/>
        <w:adjustRightInd w:val="0"/>
      </w:pPr>
      <w:r>
        <w:t>Pasiente</w:t>
      </w:r>
      <w:r w:rsidR="002178F8">
        <w:t>ne</w:t>
      </w:r>
      <w:r>
        <w:t xml:space="preserve"> bør derfor overvåkes for tegn på selvmordstanker og selvmordsrelatert atferd, og nødvendig be</w:t>
      </w:r>
      <w:r w:rsidR="002178F8">
        <w:t>handling bør vurderes. Pasienter</w:t>
      </w:r>
      <w:r>
        <w:t xml:space="preserve"> (og pårørende) bør oppfordres til å søke medisinsk hjelp dersom det oppstår tegn på selvmordstanker eller selvmordsrelatert atferd (se pkt. 4.8).</w:t>
      </w:r>
    </w:p>
    <w:p w14:paraId="01477606" w14:textId="77777777" w:rsidR="00E11ED2" w:rsidRDefault="00E11ED2" w:rsidP="00086403"/>
    <w:p w14:paraId="01477607" w14:textId="77777777" w:rsidR="00B92F55" w:rsidRPr="00592881" w:rsidRDefault="001C2E44" w:rsidP="00086403">
      <w:pPr>
        <w:rPr>
          <w:u w:val="single"/>
        </w:rPr>
      </w:pPr>
      <w:r w:rsidRPr="00592881">
        <w:rPr>
          <w:u w:val="single"/>
        </w:rPr>
        <w:t>Hjerterytme og ledning i hjertet</w:t>
      </w:r>
    </w:p>
    <w:p w14:paraId="01477608" w14:textId="77777777" w:rsidR="0051552A" w:rsidRDefault="0051552A" w:rsidP="00086403"/>
    <w:p w14:paraId="2F21809F" w14:textId="77777777" w:rsidR="00387FD3" w:rsidRDefault="00387FD3" w:rsidP="00387FD3">
      <w:r>
        <w:t>Doserelatert forlengelse av PR</w:t>
      </w:r>
      <w:r>
        <w:noBreakHyphen/>
        <w:t xml:space="preserve">intervall ved bruk av lakosamid er observert i kliniske studier. Lakosamid bør brukes med forsiktighet hos pasienter med underliggende proarytmiske tilstander, som </w:t>
      </w:r>
      <w:r>
        <w:lastRenderedPageBreak/>
        <w:t>pasienter med kjente ledningsproblemer i hjertet eller alvorlig hjertesykdom (f.eks. myokardiskemi/-infarkt, hjertesvikt, strukturell hjertesykdom eller kardiale natriumkanalopatier) eller pasienter som behandles med legemidler som påvirker ledning i hjertet, inkludert antiarytmika og antiepileptika som blokkerer natriumkanaler (se pkt. 4.5), samt hos eldre pasienter.</w:t>
      </w:r>
    </w:p>
    <w:p w14:paraId="335026DC" w14:textId="77777777" w:rsidR="00387FD3" w:rsidRDefault="00387FD3" w:rsidP="00387FD3">
      <w:pPr>
        <w:autoSpaceDE w:val="0"/>
        <w:autoSpaceDN w:val="0"/>
        <w:adjustRightInd w:val="0"/>
      </w:pPr>
      <w:r>
        <w:t>Hos disse pasientene bør det vurderes å utføre en EKG før lakosamiddosen økes til over 400 mg/dag og etter at lakosamid er titrert til steady state.</w:t>
      </w:r>
    </w:p>
    <w:p w14:paraId="0147760B" w14:textId="77777777" w:rsidR="00D2596B" w:rsidRDefault="00D2596B" w:rsidP="00086403">
      <w:pPr>
        <w:autoSpaceDE w:val="0"/>
        <w:autoSpaceDN w:val="0"/>
        <w:adjustRightInd w:val="0"/>
        <w:rPr>
          <w:highlight w:val="yellow"/>
        </w:rPr>
      </w:pPr>
    </w:p>
    <w:p w14:paraId="0147760C" w14:textId="001EB1D4" w:rsidR="00B92F55" w:rsidRPr="007415FF" w:rsidRDefault="00B92F55" w:rsidP="00086403">
      <w:pPr>
        <w:autoSpaceDE w:val="0"/>
        <w:autoSpaceDN w:val="0"/>
        <w:adjustRightInd w:val="0"/>
        <w:rPr>
          <w:bCs/>
          <w:szCs w:val="22"/>
          <w:lang w:eastAsia="de-DE"/>
        </w:rPr>
      </w:pPr>
      <w:r w:rsidRPr="007415FF">
        <w:rPr>
          <w:bCs/>
          <w:szCs w:val="22"/>
          <w:lang w:eastAsia="de-DE"/>
        </w:rPr>
        <w:t>I</w:t>
      </w:r>
      <w:r w:rsidR="007415FF" w:rsidRPr="007415FF">
        <w:rPr>
          <w:bCs/>
          <w:szCs w:val="22"/>
          <w:lang w:eastAsia="de-DE"/>
        </w:rPr>
        <w:t xml:space="preserve"> de </w:t>
      </w:r>
      <w:r w:rsidRPr="007415FF">
        <w:rPr>
          <w:bCs/>
          <w:szCs w:val="22"/>
          <w:lang w:eastAsia="de-DE"/>
        </w:rPr>
        <w:t>placebo</w:t>
      </w:r>
      <w:r w:rsidR="007415FF" w:rsidRPr="007415FF">
        <w:rPr>
          <w:bCs/>
          <w:szCs w:val="22"/>
          <w:lang w:eastAsia="de-DE"/>
        </w:rPr>
        <w:t>k</w:t>
      </w:r>
      <w:r w:rsidRPr="007415FF">
        <w:rPr>
          <w:bCs/>
          <w:szCs w:val="22"/>
          <w:lang w:eastAsia="de-DE"/>
        </w:rPr>
        <w:t>ontrolle</w:t>
      </w:r>
      <w:r w:rsidR="007415FF" w:rsidRPr="007415FF">
        <w:rPr>
          <w:bCs/>
          <w:szCs w:val="22"/>
          <w:lang w:eastAsia="de-DE"/>
        </w:rPr>
        <w:t xml:space="preserve">rte </w:t>
      </w:r>
      <w:r w:rsidR="002D51DA">
        <w:rPr>
          <w:bCs/>
          <w:szCs w:val="22"/>
          <w:lang w:eastAsia="de-DE"/>
        </w:rPr>
        <w:t xml:space="preserve">kliniske </w:t>
      </w:r>
      <w:r w:rsidR="007415FF" w:rsidRPr="007415FF">
        <w:rPr>
          <w:bCs/>
          <w:szCs w:val="22"/>
          <w:lang w:eastAsia="de-DE"/>
        </w:rPr>
        <w:t>studien</w:t>
      </w:r>
      <w:r w:rsidR="00E375B2">
        <w:rPr>
          <w:bCs/>
          <w:szCs w:val="22"/>
          <w:lang w:eastAsia="de-DE"/>
        </w:rPr>
        <w:t>e</w:t>
      </w:r>
      <w:r w:rsidR="007415FF" w:rsidRPr="007415FF">
        <w:rPr>
          <w:bCs/>
          <w:szCs w:val="22"/>
          <w:lang w:eastAsia="de-DE"/>
        </w:rPr>
        <w:t xml:space="preserve"> med </w:t>
      </w:r>
      <w:r w:rsidRPr="007415FF">
        <w:rPr>
          <w:bCs/>
          <w:szCs w:val="22"/>
          <w:lang w:eastAsia="de-DE"/>
        </w:rPr>
        <w:t>la</w:t>
      </w:r>
      <w:r w:rsidR="007415FF" w:rsidRPr="007415FF">
        <w:rPr>
          <w:bCs/>
          <w:szCs w:val="22"/>
          <w:lang w:eastAsia="de-DE"/>
        </w:rPr>
        <w:t>k</w:t>
      </w:r>
      <w:r w:rsidRPr="007415FF">
        <w:rPr>
          <w:bCs/>
          <w:szCs w:val="22"/>
          <w:lang w:eastAsia="de-DE"/>
        </w:rPr>
        <w:t>osamid</w:t>
      </w:r>
      <w:r w:rsidR="007415FF" w:rsidRPr="007415FF">
        <w:rPr>
          <w:bCs/>
          <w:szCs w:val="22"/>
          <w:lang w:eastAsia="de-DE"/>
        </w:rPr>
        <w:t xml:space="preserve"> hos pasienter med epilepsi</w:t>
      </w:r>
      <w:r w:rsidRPr="007415FF">
        <w:rPr>
          <w:bCs/>
          <w:szCs w:val="22"/>
          <w:lang w:eastAsia="de-DE"/>
        </w:rPr>
        <w:t xml:space="preserve">, </w:t>
      </w:r>
      <w:r w:rsidR="007415FF" w:rsidRPr="007415FF">
        <w:rPr>
          <w:bCs/>
          <w:szCs w:val="22"/>
          <w:lang w:eastAsia="de-DE"/>
        </w:rPr>
        <w:t xml:space="preserve">ble </w:t>
      </w:r>
      <w:r w:rsidR="00EB2857">
        <w:rPr>
          <w:bCs/>
          <w:szCs w:val="22"/>
          <w:lang w:eastAsia="de-DE"/>
        </w:rPr>
        <w:t xml:space="preserve">verken </w:t>
      </w:r>
      <w:r w:rsidRPr="007415FF">
        <w:rPr>
          <w:bCs/>
          <w:szCs w:val="22"/>
          <w:lang w:eastAsia="de-DE"/>
        </w:rPr>
        <w:t>atri</w:t>
      </w:r>
      <w:r w:rsidR="007415FF" w:rsidRPr="007415FF">
        <w:rPr>
          <w:bCs/>
          <w:szCs w:val="22"/>
          <w:lang w:eastAsia="de-DE"/>
        </w:rPr>
        <w:t xml:space="preserve">eflimmer eller </w:t>
      </w:r>
      <w:r w:rsidR="00B90BA2">
        <w:rPr>
          <w:bCs/>
          <w:szCs w:val="22"/>
          <w:lang w:eastAsia="de-DE"/>
        </w:rPr>
        <w:t>-</w:t>
      </w:r>
      <w:r w:rsidR="00EB2857">
        <w:rPr>
          <w:bCs/>
          <w:szCs w:val="22"/>
          <w:lang w:eastAsia="de-DE"/>
        </w:rPr>
        <w:softHyphen/>
      </w:r>
      <w:r w:rsidRPr="007415FF">
        <w:rPr>
          <w:bCs/>
          <w:szCs w:val="22"/>
          <w:lang w:eastAsia="de-DE"/>
        </w:rPr>
        <w:t xml:space="preserve">flutter </w:t>
      </w:r>
      <w:r w:rsidR="007415FF" w:rsidRPr="007415FF">
        <w:rPr>
          <w:bCs/>
          <w:szCs w:val="22"/>
          <w:lang w:eastAsia="de-DE"/>
        </w:rPr>
        <w:t>rapportert.</w:t>
      </w:r>
      <w:r w:rsidR="007415FF">
        <w:rPr>
          <w:bCs/>
          <w:szCs w:val="22"/>
          <w:lang w:eastAsia="de-DE"/>
        </w:rPr>
        <w:t xml:space="preserve"> Begge deler er imidlertid rapportert i åpne </w:t>
      </w:r>
      <w:r w:rsidR="00C62812">
        <w:rPr>
          <w:bCs/>
          <w:szCs w:val="22"/>
          <w:lang w:eastAsia="de-DE"/>
        </w:rPr>
        <w:t>epilepsi</w:t>
      </w:r>
      <w:r w:rsidR="007415FF">
        <w:rPr>
          <w:bCs/>
          <w:szCs w:val="22"/>
          <w:lang w:eastAsia="de-DE"/>
        </w:rPr>
        <w:t>studier og etter markedsføring</w:t>
      </w:r>
      <w:r w:rsidR="00B90BA2">
        <w:rPr>
          <w:bCs/>
          <w:szCs w:val="22"/>
          <w:lang w:eastAsia="de-DE"/>
        </w:rPr>
        <w:t>.</w:t>
      </w:r>
    </w:p>
    <w:p w14:paraId="0147760D" w14:textId="77777777" w:rsidR="00B92F55" w:rsidRPr="007415FF" w:rsidRDefault="00B92F55" w:rsidP="00086403">
      <w:pPr>
        <w:pStyle w:val="Date"/>
        <w:rPr>
          <w:lang w:val="nb-NO" w:eastAsia="de-DE"/>
        </w:rPr>
      </w:pPr>
    </w:p>
    <w:p w14:paraId="700C5899" w14:textId="77777777" w:rsidR="00D06591" w:rsidRDefault="00D06591" w:rsidP="00D06591">
      <w:pPr>
        <w:autoSpaceDE w:val="0"/>
        <w:autoSpaceDN w:val="0"/>
        <w:adjustRightInd w:val="0"/>
        <w:rPr>
          <w:bCs/>
          <w:szCs w:val="22"/>
          <w:lang w:eastAsia="de-DE"/>
        </w:rPr>
      </w:pPr>
      <w:r>
        <w:rPr>
          <w:bCs/>
          <w:szCs w:val="22"/>
          <w:lang w:eastAsia="de-DE"/>
        </w:rPr>
        <w:t xml:space="preserve">Etter markedsføring er AV-blokk (inkludert II eller høyere grads AV–blokk) rapportert. Hos pasienter med proarytmiske tilstander er </w:t>
      </w:r>
      <w:r>
        <w:rPr>
          <w:shd w:val="clear" w:color="auto" w:fill="FFFFFF"/>
        </w:rPr>
        <w:t>ventrikkel takyarytmi rapportert. I sjeldne tilfeller har disse hendelsene ført til asystoli, hjertestans og død hos pasienter med underliggende proarytmiske tilstander.</w:t>
      </w:r>
    </w:p>
    <w:p w14:paraId="24AFDD9F" w14:textId="77777777" w:rsidR="00D06591" w:rsidRDefault="00D06591" w:rsidP="00D06591">
      <w:pPr>
        <w:pStyle w:val="Date"/>
        <w:rPr>
          <w:lang w:val="nb-NO" w:eastAsia="de-DE"/>
        </w:rPr>
      </w:pPr>
    </w:p>
    <w:p w14:paraId="09D5CFF1" w14:textId="77777777" w:rsidR="00D06591" w:rsidRDefault="00D06591" w:rsidP="00D06591">
      <w:pPr>
        <w:autoSpaceDE w:val="0"/>
        <w:autoSpaceDN w:val="0"/>
        <w:adjustRightInd w:val="0"/>
        <w:rPr>
          <w:bCs/>
          <w:szCs w:val="22"/>
          <w:lang w:eastAsia="de-DE"/>
        </w:rPr>
      </w:pPr>
      <w:r>
        <w:rPr>
          <w:bCs/>
          <w:szCs w:val="22"/>
          <w:lang w:eastAsia="de-DE"/>
        </w:rPr>
        <w:t>Pasienter bør være oppmerksomme på symptomene på hjertearytmi (f.eks. langsom, rask eller uregelmessig puls, palpitasjoner, kortpustethet, ørhet, besvimelse). Pasienter bør rådes til å søke medisinsk hjelp umiddelbart dersom disse symptomene oppstår.</w:t>
      </w:r>
    </w:p>
    <w:p w14:paraId="0147760F" w14:textId="77777777" w:rsidR="00B92F55" w:rsidRPr="00E74B22" w:rsidRDefault="00B92F55" w:rsidP="00086403">
      <w:pPr>
        <w:pStyle w:val="Date"/>
        <w:rPr>
          <w:lang w:val="nb-NO" w:eastAsia="de-DE"/>
        </w:rPr>
      </w:pPr>
    </w:p>
    <w:p w14:paraId="01477610" w14:textId="77777777" w:rsidR="00E11ED2" w:rsidRPr="00592881" w:rsidRDefault="001C2E44" w:rsidP="00086403">
      <w:pPr>
        <w:rPr>
          <w:u w:val="single"/>
        </w:rPr>
      </w:pPr>
      <w:r w:rsidRPr="00592881">
        <w:rPr>
          <w:u w:val="single"/>
        </w:rPr>
        <w:t>Svimmelhet</w:t>
      </w:r>
    </w:p>
    <w:p w14:paraId="01477611" w14:textId="77777777" w:rsidR="0051552A" w:rsidRDefault="0051552A" w:rsidP="00086403"/>
    <w:p w14:paraId="01477612" w14:textId="77777777" w:rsidR="00E11ED2" w:rsidRDefault="00E11ED2" w:rsidP="00086403">
      <w:r>
        <w:t>Behandling med lakosamid er forbundet med svimmelhet som kan øke forekomsten av uhell med skade eller fall. Pasienter bør derfor rådes til å vise forsiktighet inntil de er kjent med de potensielle effektene av legemidlet (se pkt. 4.8).</w:t>
      </w:r>
    </w:p>
    <w:p w14:paraId="01477613" w14:textId="3E7B1CF9" w:rsidR="00C51B21" w:rsidRDefault="00C51B21" w:rsidP="00086403">
      <w:pPr>
        <w:rPr>
          <w:u w:val="single"/>
          <w:lang w:eastAsia="de-DE"/>
        </w:rPr>
      </w:pPr>
    </w:p>
    <w:p w14:paraId="2D659CF3" w14:textId="77777777" w:rsidR="00E375B2" w:rsidRDefault="00E375B2" w:rsidP="00E375B2">
      <w:pPr>
        <w:rPr>
          <w:u w:val="single"/>
        </w:rPr>
      </w:pPr>
      <w:r>
        <w:rPr>
          <w:u w:val="single"/>
        </w:rPr>
        <w:t>Mulighet for nye eller forverrede myokloniske anfall</w:t>
      </w:r>
    </w:p>
    <w:p w14:paraId="2E42D55E" w14:textId="77777777" w:rsidR="00E375B2" w:rsidRDefault="00E375B2" w:rsidP="00E375B2"/>
    <w:p w14:paraId="55004EBD" w14:textId="77777777" w:rsidR="00E375B2" w:rsidRDefault="00E375B2" w:rsidP="00E375B2">
      <w:r>
        <w:t xml:space="preserve">Nye eller forverrede myokloniske anfall er rapportert hos både voksne og pediatriske pasienter med </w:t>
      </w:r>
      <w:bookmarkStart w:id="7" w:name="OLE_LINK3"/>
      <w:bookmarkStart w:id="8" w:name="OLE_LINK4"/>
      <w:r>
        <w:t>primære generaliserte tonisk-kloniske anfall</w:t>
      </w:r>
      <w:bookmarkEnd w:id="7"/>
      <w:bookmarkEnd w:id="8"/>
      <w:r>
        <w:t>, særlig under titrering. Hos pasienter med mer enn én type anfall, bør observert nytte av kontroll av én type anfall veies opp mot all observert forverring av andre typer anfall.</w:t>
      </w:r>
    </w:p>
    <w:p w14:paraId="2E5C7E4A" w14:textId="77777777" w:rsidR="00E375B2" w:rsidRDefault="00E375B2" w:rsidP="00086403">
      <w:pPr>
        <w:rPr>
          <w:u w:val="single"/>
          <w:lang w:eastAsia="de-DE"/>
        </w:rPr>
      </w:pPr>
    </w:p>
    <w:p w14:paraId="01477614" w14:textId="77777777" w:rsidR="00C51B21" w:rsidRPr="00F1372E" w:rsidRDefault="00C51B21" w:rsidP="00086403">
      <w:pPr>
        <w:rPr>
          <w:u w:val="single"/>
          <w:lang w:eastAsia="de-DE"/>
        </w:rPr>
      </w:pPr>
      <w:r w:rsidRPr="00F1372E">
        <w:rPr>
          <w:u w:val="single"/>
          <w:lang w:eastAsia="de-DE"/>
        </w:rPr>
        <w:t>M</w:t>
      </w:r>
      <w:r w:rsidRPr="008836ED">
        <w:rPr>
          <w:u w:val="single"/>
          <w:lang w:eastAsia="de-DE"/>
        </w:rPr>
        <w:t>ulighet</w:t>
      </w:r>
      <w:r w:rsidRPr="00F1372E">
        <w:rPr>
          <w:u w:val="single"/>
          <w:lang w:eastAsia="de-DE"/>
        </w:rPr>
        <w:t xml:space="preserve"> for elektroklinisk forverring av spesifikke pediatriske epilepsisyndromer</w:t>
      </w:r>
    </w:p>
    <w:p w14:paraId="01477615" w14:textId="77777777" w:rsidR="00C51B21" w:rsidRPr="00F1372E" w:rsidRDefault="00C51B21" w:rsidP="00086403">
      <w:pPr>
        <w:rPr>
          <w:u w:val="single"/>
          <w:lang w:eastAsia="de-DE"/>
        </w:rPr>
      </w:pPr>
    </w:p>
    <w:p w14:paraId="01477616" w14:textId="77777777" w:rsidR="0051552A" w:rsidRDefault="00C51B21" w:rsidP="00086403">
      <w:r w:rsidRPr="008836ED">
        <w:t>Sikkerhet og effekt av lakosamid hos pediatriske pasienter med epilepsisyndromer som kan ha både fokale og generaliserte anfall, har ikke blitt fastslått.</w:t>
      </w:r>
    </w:p>
    <w:p w14:paraId="7DCF1A4D" w14:textId="77777777" w:rsidR="00B75812" w:rsidRPr="00592881" w:rsidRDefault="00B75812" w:rsidP="00B75812">
      <w:pPr>
        <w:rPr>
          <w:u w:val="single"/>
        </w:rPr>
      </w:pPr>
      <w:r w:rsidRPr="00592881">
        <w:rPr>
          <w:u w:val="single"/>
        </w:rPr>
        <w:t>Hjelpestoffer</w:t>
      </w:r>
    </w:p>
    <w:p w14:paraId="0D31082B" w14:textId="77777777" w:rsidR="00B75812" w:rsidRDefault="00B75812" w:rsidP="00B75812"/>
    <w:p w14:paraId="2D130767" w14:textId="77777777" w:rsidR="00B75812" w:rsidRDefault="00B75812" w:rsidP="00B75812">
      <w:r>
        <w:t>Lacosamide Accord inneholer soyalecitin. Dette legemidlet skal derfor brukes med forsiktighet hos pasienter som er allergiske overfor peanøtter eller soya.</w:t>
      </w:r>
    </w:p>
    <w:p w14:paraId="0147761B" w14:textId="77777777" w:rsidR="00E11ED2" w:rsidRDefault="00E11ED2" w:rsidP="00086403"/>
    <w:p w14:paraId="0147761C" w14:textId="77777777" w:rsidR="008F767B" w:rsidRDefault="008F767B" w:rsidP="00086403">
      <w:pPr>
        <w:suppressAutoHyphens/>
        <w:ind w:left="567" w:hanging="567"/>
        <w:outlineLvl w:val="0"/>
      </w:pPr>
      <w:r>
        <w:rPr>
          <w:b/>
        </w:rPr>
        <w:t>4.5</w:t>
      </w:r>
      <w:r>
        <w:rPr>
          <w:b/>
        </w:rPr>
        <w:tab/>
        <w:t>Interaksjon med andre legemidler og andre former for interaksjon</w:t>
      </w:r>
    </w:p>
    <w:p w14:paraId="0147761D" w14:textId="77777777" w:rsidR="008F767B" w:rsidRDefault="008F767B" w:rsidP="00086403"/>
    <w:p w14:paraId="0147761E" w14:textId="047BC604" w:rsidR="008F767B" w:rsidRDefault="008F767B" w:rsidP="00086403">
      <w:r>
        <w:t>Lakosamid bør brukes med forsiktighet hos pasienter som behandle</w:t>
      </w:r>
      <w:r w:rsidR="00196DAA">
        <w:t>s</w:t>
      </w:r>
      <w:r>
        <w:t xml:space="preserve"> med legemidler som er forbundet med PR</w:t>
      </w:r>
      <w:r>
        <w:noBreakHyphen/>
        <w:t>forlengelse (</w:t>
      </w:r>
      <w:r w:rsidR="00E43B0B">
        <w:t>inkludert antiepileptika som blokkerer natriumkanaler</w:t>
      </w:r>
      <w:r>
        <w:t>) og hos pasienter som behandles med antiarytmika. Ved subgruppeanalyse i kliniske studier ble det imidlertid ikke funnet noen økning i størrelsesorden for PR</w:t>
      </w:r>
      <w:r>
        <w:noBreakHyphen/>
        <w:t>forlengelse hos pasienter som fikk samtidig behandling med karbamazepin eller lamotrigin.</w:t>
      </w:r>
    </w:p>
    <w:p w14:paraId="0147761F" w14:textId="77777777" w:rsidR="008F767B" w:rsidRDefault="008F767B" w:rsidP="00086403"/>
    <w:p w14:paraId="01477620" w14:textId="77777777" w:rsidR="000E1C08" w:rsidRPr="00592881" w:rsidRDefault="001C2E44" w:rsidP="00086403">
      <w:pPr>
        <w:keepNext/>
        <w:rPr>
          <w:u w:val="single"/>
        </w:rPr>
      </w:pPr>
      <w:r w:rsidRPr="00592881">
        <w:rPr>
          <w:i/>
          <w:u w:val="single"/>
        </w:rPr>
        <w:t>In vitro</w:t>
      </w:r>
      <w:r w:rsidRPr="00592881">
        <w:rPr>
          <w:u w:val="single"/>
        </w:rPr>
        <w:t>-data</w:t>
      </w:r>
    </w:p>
    <w:p w14:paraId="01477621" w14:textId="77777777" w:rsidR="0051552A" w:rsidRDefault="0051552A" w:rsidP="00086403">
      <w:pPr>
        <w:keepNext/>
      </w:pPr>
    </w:p>
    <w:p w14:paraId="01477622" w14:textId="33C2DE7E" w:rsidR="008F767B" w:rsidRPr="00960498" w:rsidRDefault="008F767B" w:rsidP="00086403">
      <w:pPr>
        <w:keepNext/>
      </w:pPr>
      <w:r>
        <w:t xml:space="preserve">Data tyder generelt på at lakosamid har et lavt potensiale for interaksjoner. </w:t>
      </w:r>
      <w:r>
        <w:rPr>
          <w:i/>
        </w:rPr>
        <w:t>In vitro-</w:t>
      </w:r>
      <w:r>
        <w:t xml:space="preserve">studier indikerer at enzymene CYP1A2, </w:t>
      </w:r>
      <w:r w:rsidR="00841537">
        <w:t>CYP</w:t>
      </w:r>
      <w:r>
        <w:t xml:space="preserve">2B6 og </w:t>
      </w:r>
      <w:r w:rsidR="00841537">
        <w:t>CYP</w:t>
      </w:r>
      <w:r>
        <w:t xml:space="preserve">2C9 ikke induseres og at CYP1A1, </w:t>
      </w:r>
      <w:r w:rsidR="00841537">
        <w:t>CYP</w:t>
      </w:r>
      <w:r>
        <w:t xml:space="preserve">1A2, </w:t>
      </w:r>
      <w:r w:rsidR="00841537">
        <w:t>CYP</w:t>
      </w:r>
      <w:r>
        <w:t xml:space="preserve">2A6, </w:t>
      </w:r>
      <w:r w:rsidR="00841537">
        <w:t>CYP</w:t>
      </w:r>
      <w:r>
        <w:t xml:space="preserve">2B6, </w:t>
      </w:r>
      <w:r w:rsidR="00841537">
        <w:t>CYP</w:t>
      </w:r>
      <w:r>
        <w:t xml:space="preserve">2C8, </w:t>
      </w:r>
      <w:r w:rsidR="00841537">
        <w:t>CYP</w:t>
      </w:r>
      <w:r>
        <w:t xml:space="preserve">2C9, </w:t>
      </w:r>
      <w:r w:rsidR="00841537">
        <w:t>CYP</w:t>
      </w:r>
      <w:r>
        <w:t xml:space="preserve">2D6 og </w:t>
      </w:r>
      <w:r w:rsidR="00841537">
        <w:t>CYP</w:t>
      </w:r>
      <w:r>
        <w:t xml:space="preserve">2E1 ikke inhiberes av lakosamid ved plasmakonsentrasjoner som er sett i kliniske studier. En </w:t>
      </w:r>
      <w:r>
        <w:rPr>
          <w:i/>
        </w:rPr>
        <w:t>in vitro</w:t>
      </w:r>
      <w:r>
        <w:t xml:space="preserve">-studie indikerte at lakosamid ikke </w:t>
      </w:r>
      <w:r>
        <w:lastRenderedPageBreak/>
        <w:t>transporteres av P</w:t>
      </w:r>
      <w:r>
        <w:noBreakHyphen/>
        <w:t>glykoprotein i tarmen.</w:t>
      </w:r>
      <w:r w:rsidR="00960498">
        <w:t xml:space="preserve"> </w:t>
      </w:r>
      <w:r w:rsidR="00960498" w:rsidRPr="00A844AE">
        <w:rPr>
          <w:i/>
        </w:rPr>
        <w:t>In vitro</w:t>
      </w:r>
      <w:r w:rsidR="00960498" w:rsidRPr="00A844AE">
        <w:t>-data viser at CYP2C9, CYP2C19 og CYP3A4 kan katalysere dannelsen av O-desmetylmetabolitten.</w:t>
      </w:r>
    </w:p>
    <w:p w14:paraId="01477623" w14:textId="77777777" w:rsidR="008F767B" w:rsidRPr="00960498" w:rsidRDefault="008F767B" w:rsidP="00086403"/>
    <w:p w14:paraId="01477624" w14:textId="77777777" w:rsidR="008F767B" w:rsidRPr="00592881" w:rsidRDefault="001C2E44" w:rsidP="00086403">
      <w:pPr>
        <w:rPr>
          <w:u w:val="single"/>
        </w:rPr>
      </w:pPr>
      <w:r w:rsidRPr="00592881">
        <w:rPr>
          <w:i/>
          <w:u w:val="single"/>
        </w:rPr>
        <w:t>In vivo</w:t>
      </w:r>
      <w:r w:rsidRPr="00592881">
        <w:rPr>
          <w:u w:val="single"/>
        </w:rPr>
        <w:t>-data</w:t>
      </w:r>
    </w:p>
    <w:p w14:paraId="01477625" w14:textId="77777777" w:rsidR="0051552A" w:rsidRDefault="0051552A" w:rsidP="00086403"/>
    <w:p w14:paraId="01477626" w14:textId="77777777" w:rsidR="000E1C08" w:rsidRPr="00E34E72" w:rsidRDefault="00C33D11" w:rsidP="00086403">
      <w:r>
        <w:t>L</w:t>
      </w:r>
      <w:r w:rsidR="000E1C08">
        <w:t xml:space="preserve">akosamid </w:t>
      </w:r>
      <w:r w:rsidR="002E4319">
        <w:t>verken</w:t>
      </w:r>
      <w:r w:rsidR="000E1C08">
        <w:t xml:space="preserve"> inhiberer eller induserer CYP2C19 og </w:t>
      </w:r>
      <w:r w:rsidR="006159AE">
        <w:t>CYP</w:t>
      </w:r>
      <w:r w:rsidR="000E1C08">
        <w:t>3A4</w:t>
      </w:r>
      <w:r>
        <w:t xml:space="preserve"> i klinisk relevant grad</w:t>
      </w:r>
      <w:r w:rsidR="000E1C08">
        <w:t>.</w:t>
      </w:r>
      <w:r>
        <w:t xml:space="preserve"> Lakosamid påvirket ikke AUC for midazolam (metabolisert av CYP3A4, lakosamid 200 mg gitt to ganger daglig)</w:t>
      </w:r>
      <w:r w:rsidR="004D1F42">
        <w:t>,</w:t>
      </w:r>
      <w:r>
        <w:t xml:space="preserve"> men C</w:t>
      </w:r>
      <w:r w:rsidRPr="00C33D11">
        <w:rPr>
          <w:vertAlign w:val="subscript"/>
        </w:rPr>
        <w:t>max</w:t>
      </w:r>
      <w:r>
        <w:t xml:space="preserve"> for</w:t>
      </w:r>
      <w:r w:rsidR="00D344AA">
        <w:t xml:space="preserve"> midazolam økte </w:t>
      </w:r>
      <w:r w:rsidR="00927587">
        <w:t>noe</w:t>
      </w:r>
      <w:r w:rsidR="00D344AA">
        <w:t xml:space="preserve"> (30 %). Lakosamid påvirket ikke farmakokinetikken til omeprazol </w:t>
      </w:r>
      <w:r w:rsidR="004D1F42">
        <w:t>(metabolisert av CYP2C19 og CYP</w:t>
      </w:r>
      <w:r w:rsidR="00D344AA">
        <w:t>3A4, lakosamid 300 mg gitt to ganger daglig).</w:t>
      </w:r>
      <w:r w:rsidR="00B67CDD">
        <w:t xml:space="preserve"> </w:t>
      </w:r>
      <w:r w:rsidR="006159AE">
        <w:t>CYP2C19</w:t>
      </w:r>
      <w:r w:rsidR="006159AE">
        <w:noBreakHyphen/>
        <w:t>inhibitor</w:t>
      </w:r>
      <w:r w:rsidR="00D344AA">
        <w:t xml:space="preserve">en omeprazol (40 mg </w:t>
      </w:r>
      <w:r w:rsidR="00C51B21">
        <w:t xml:space="preserve">én gang </w:t>
      </w:r>
      <w:r w:rsidR="00D344AA">
        <w:t>daglig) ga</w:t>
      </w:r>
      <w:r w:rsidR="006159AE">
        <w:t xml:space="preserve"> ingen klinisk </w:t>
      </w:r>
      <w:r w:rsidR="004D1F42">
        <w:t>signifikant</w:t>
      </w:r>
      <w:r w:rsidR="006159AE">
        <w:t xml:space="preserve"> endring i </w:t>
      </w:r>
      <w:r w:rsidR="00D344AA">
        <w:t xml:space="preserve">eksponeringen </w:t>
      </w:r>
      <w:r w:rsidR="0030346C">
        <w:t>for</w:t>
      </w:r>
      <w:r w:rsidR="00171710">
        <w:t xml:space="preserve"> l</w:t>
      </w:r>
      <w:r w:rsidR="006159AE">
        <w:t>akosamid</w:t>
      </w:r>
      <w:r w:rsidR="00171710">
        <w:t>.</w:t>
      </w:r>
      <w:r w:rsidR="00D344AA">
        <w:t xml:space="preserve"> Det er derfor ikke sannsynlig at moderate inhibitorer av CYP2C19 påvirker </w:t>
      </w:r>
      <w:r w:rsidR="004D1F42">
        <w:t xml:space="preserve">den systemiske eksponeringen </w:t>
      </w:r>
      <w:r w:rsidR="0030346C">
        <w:t>for</w:t>
      </w:r>
      <w:r w:rsidR="004D1F42">
        <w:t xml:space="preserve"> lakosamid i klinisk relevant grad. </w:t>
      </w:r>
    </w:p>
    <w:p w14:paraId="01477627" w14:textId="77777777" w:rsidR="00CA2A78" w:rsidRDefault="00CA2A78" w:rsidP="00086403"/>
    <w:p w14:paraId="01477628" w14:textId="77777777" w:rsidR="0030346C" w:rsidRPr="0030346C" w:rsidRDefault="0030346C" w:rsidP="00086403">
      <w:r w:rsidRPr="0030346C">
        <w:t xml:space="preserve">Det anbefales forsiktighet ved samtidig behandling med sterke hemmere av CYP2C9 (f.eks. </w:t>
      </w:r>
      <w:r w:rsidRPr="0030346C">
        <w:rPr>
          <w:bCs/>
          <w:iCs/>
        </w:rPr>
        <w:t xml:space="preserve">flukonazol) og CYP3A4 (f.eks. itrakonazol, ketokonazol, ritonavir, klaritromycin), </w:t>
      </w:r>
      <w:r w:rsidR="00464281">
        <w:rPr>
          <w:bCs/>
          <w:iCs/>
        </w:rPr>
        <w:t>fordi dette</w:t>
      </w:r>
      <w:r w:rsidRPr="0030346C">
        <w:rPr>
          <w:bCs/>
          <w:iCs/>
        </w:rPr>
        <w:t xml:space="preserve"> kan føre til økt systemisk eksponering for lakosamid. Slike interaksjoner er ikke vist </w:t>
      </w:r>
      <w:r w:rsidRPr="0030346C">
        <w:rPr>
          <w:bCs/>
          <w:i/>
          <w:iCs/>
        </w:rPr>
        <w:t>in vivo,</w:t>
      </w:r>
      <w:r w:rsidRPr="0030346C">
        <w:rPr>
          <w:bCs/>
          <w:iCs/>
        </w:rPr>
        <w:t xml:space="preserve"> men er mulig ut fra </w:t>
      </w:r>
      <w:r w:rsidRPr="0030346C">
        <w:rPr>
          <w:bCs/>
          <w:i/>
          <w:iCs/>
        </w:rPr>
        <w:t>in vitro</w:t>
      </w:r>
      <w:r w:rsidRPr="0030346C">
        <w:rPr>
          <w:bCs/>
          <w:iCs/>
        </w:rPr>
        <w:t>-data.</w:t>
      </w:r>
    </w:p>
    <w:p w14:paraId="01477629" w14:textId="77777777" w:rsidR="0030346C" w:rsidRPr="0030346C" w:rsidRDefault="0030346C" w:rsidP="00086403"/>
    <w:p w14:paraId="0147762A" w14:textId="77777777" w:rsidR="008F767B" w:rsidRDefault="008F767B" w:rsidP="00086403">
      <w:r>
        <w:t>Kraftige enzymindusere slik som rifampicin eller prikkperikum (</w:t>
      </w:r>
      <w:r>
        <w:rPr>
          <w:i/>
        </w:rPr>
        <w:t xml:space="preserve">Hypericum perforatum, </w:t>
      </w:r>
      <w:r>
        <w:t xml:space="preserve">Johannesurt) kan i moderat grad redusere den systemiske eksponeringen </w:t>
      </w:r>
      <w:r w:rsidR="00FF68E1">
        <w:t>for</w:t>
      </w:r>
      <w:r>
        <w:t xml:space="preserve"> lakosamid. Oppstart eller avslutning av behandling med disse enzyminduserene bør derfor gjøres med forsiktighet.</w:t>
      </w:r>
    </w:p>
    <w:p w14:paraId="0147762B" w14:textId="77777777" w:rsidR="008F767B" w:rsidRDefault="008F767B" w:rsidP="00086403"/>
    <w:p w14:paraId="0147762C" w14:textId="77777777" w:rsidR="008F767B" w:rsidRPr="00592881" w:rsidRDefault="001C2E44" w:rsidP="00086403">
      <w:pPr>
        <w:outlineLvl w:val="0"/>
        <w:rPr>
          <w:u w:val="single"/>
        </w:rPr>
      </w:pPr>
      <w:r w:rsidRPr="00592881">
        <w:rPr>
          <w:u w:val="single"/>
        </w:rPr>
        <w:t>Antiepileptika</w:t>
      </w:r>
    </w:p>
    <w:p w14:paraId="0147762D" w14:textId="77777777" w:rsidR="0051552A" w:rsidRDefault="0051552A" w:rsidP="00086403"/>
    <w:p w14:paraId="0147762E" w14:textId="2DE723AE" w:rsidR="008F767B" w:rsidRDefault="008F767B" w:rsidP="00086403">
      <w:r>
        <w:t>I interaksjonsstudier ble ikke plasmakonsentrasjonene av karbamazepin og valproinsyre signifikant påvirket av lakosamid. Plasmakonsentrasjonen av lakosamid ble ikke påvirket av karbamazepin eller valproinsyre. I populasjonsfarmakokinetisk</w:t>
      </w:r>
      <w:r w:rsidR="00C51B21">
        <w:t>e</w:t>
      </w:r>
      <w:r>
        <w:t xml:space="preserve"> analyse</w:t>
      </w:r>
      <w:r w:rsidR="00C51B21">
        <w:t>r av ulike aldersgrupper</w:t>
      </w:r>
      <w:r>
        <w:t xml:space="preserve"> ble det estimert at samtidig behandling med andre antiepileptika med enzyminduserende effekt (karbamazepin, fenytoin, fenobarbital ved ulike doser) reduserte den totale systemiske eksponeringen for lakosamid med 25 %</w:t>
      </w:r>
      <w:r w:rsidR="00841537">
        <w:t xml:space="preserve"> hos voksne og 17 % hos pediatriske pasienter</w:t>
      </w:r>
      <w:r>
        <w:t>.</w:t>
      </w:r>
    </w:p>
    <w:p w14:paraId="0147762F" w14:textId="77777777" w:rsidR="008F767B" w:rsidRDefault="008F767B" w:rsidP="00086403"/>
    <w:p w14:paraId="01477630" w14:textId="77777777" w:rsidR="008F767B" w:rsidRPr="00592881" w:rsidRDefault="001C2E44" w:rsidP="00086403">
      <w:pPr>
        <w:outlineLvl w:val="0"/>
        <w:rPr>
          <w:u w:val="single"/>
        </w:rPr>
      </w:pPr>
      <w:r w:rsidRPr="00592881">
        <w:rPr>
          <w:u w:val="single"/>
        </w:rPr>
        <w:t>Orale antikonseptiva</w:t>
      </w:r>
    </w:p>
    <w:p w14:paraId="01477631" w14:textId="77777777" w:rsidR="0051552A" w:rsidRDefault="0051552A" w:rsidP="00086403"/>
    <w:p w14:paraId="01477632" w14:textId="77777777" w:rsidR="008F767B" w:rsidRDefault="008F767B" w:rsidP="00086403">
      <w:r>
        <w:t>I en interaksjonsstudie var det ingen klinisk relevant interaksjon mellom lakosamid og de orale antikonsepsjonsmidlene etinyløstradiol og levonorgestrel. Progesteronkonsentrasjonen ble ikke påvirket når legemidlene ble gitt samtidig.</w:t>
      </w:r>
    </w:p>
    <w:p w14:paraId="01477633" w14:textId="77777777" w:rsidR="008F767B" w:rsidRDefault="008F767B" w:rsidP="00086403"/>
    <w:p w14:paraId="01477634" w14:textId="77777777" w:rsidR="008F767B" w:rsidRPr="00592881" w:rsidRDefault="001C2E44" w:rsidP="00086403">
      <w:pPr>
        <w:outlineLvl w:val="0"/>
        <w:rPr>
          <w:u w:val="single"/>
        </w:rPr>
      </w:pPr>
      <w:r w:rsidRPr="00592881">
        <w:rPr>
          <w:u w:val="single"/>
        </w:rPr>
        <w:t>Andre</w:t>
      </w:r>
    </w:p>
    <w:p w14:paraId="01477635" w14:textId="77777777" w:rsidR="0051552A" w:rsidRDefault="0051552A" w:rsidP="00086403"/>
    <w:p w14:paraId="01477636" w14:textId="77777777" w:rsidR="008F767B" w:rsidRDefault="008F767B" w:rsidP="00086403">
      <w:r>
        <w:t>Interaksjonsstudier viste at lakosamid ikke hadde effekt på farmakokinetikken til digoksin. Det var ingen klinisk relevant interaksjon mellom lakosamid og metformin.</w:t>
      </w:r>
    </w:p>
    <w:p w14:paraId="01477637" w14:textId="77777777" w:rsidR="008B41E6" w:rsidRPr="008B41E6" w:rsidRDefault="008B41E6" w:rsidP="00086403">
      <w:r w:rsidRPr="008B41E6">
        <w:t xml:space="preserve">Samtidig administrering av warfarin og lakosamid </w:t>
      </w:r>
      <w:r w:rsidR="0040083A">
        <w:t>medfører ingen</w:t>
      </w:r>
      <w:r w:rsidRPr="008B41E6">
        <w:t xml:space="preserve"> klinisk relevant </w:t>
      </w:r>
      <w:r>
        <w:t>endring i f</w:t>
      </w:r>
      <w:r w:rsidRPr="008B41E6">
        <w:t>arma</w:t>
      </w:r>
      <w:r>
        <w:t>k</w:t>
      </w:r>
      <w:r w:rsidRPr="008B41E6">
        <w:t>okineti</w:t>
      </w:r>
      <w:r>
        <w:t>kken</w:t>
      </w:r>
      <w:r w:rsidRPr="008B41E6">
        <w:t xml:space="preserve"> </w:t>
      </w:r>
      <w:r w:rsidR="0040083A">
        <w:t>eller</w:t>
      </w:r>
      <w:r>
        <w:t xml:space="preserve"> f</w:t>
      </w:r>
      <w:r w:rsidRPr="008B41E6">
        <w:t>arma</w:t>
      </w:r>
      <w:r>
        <w:t>k</w:t>
      </w:r>
      <w:r w:rsidRPr="008B41E6">
        <w:t>odynami</w:t>
      </w:r>
      <w:r>
        <w:t>kken</w:t>
      </w:r>
      <w:r w:rsidRPr="008B41E6">
        <w:t xml:space="preserve"> </w:t>
      </w:r>
      <w:r w:rsidR="00C02BBB">
        <w:t>til</w:t>
      </w:r>
      <w:r w:rsidRPr="008B41E6">
        <w:t xml:space="preserve"> warfarin.</w:t>
      </w:r>
    </w:p>
    <w:p w14:paraId="01477638" w14:textId="77777777" w:rsidR="008F767B" w:rsidRDefault="00B47130" w:rsidP="00086403">
      <w:r>
        <w:t>Selv om det ikke finnes farmakokineti</w:t>
      </w:r>
      <w:r w:rsidR="008413E9">
        <w:t>s</w:t>
      </w:r>
      <w:r>
        <w:t>k</w:t>
      </w:r>
      <w:r w:rsidR="008413E9">
        <w:t xml:space="preserve">e </w:t>
      </w:r>
      <w:r>
        <w:t>data vedrørende interaksjoner mellom lakosamid og alkohol</w:t>
      </w:r>
      <w:r w:rsidR="00A020D7">
        <w:t>, kan ikke en farmakodynamisk</w:t>
      </w:r>
      <w:r>
        <w:t xml:space="preserve"> effekt utelukkes.</w:t>
      </w:r>
    </w:p>
    <w:p w14:paraId="01477639" w14:textId="77777777" w:rsidR="008F767B" w:rsidRDefault="008F767B" w:rsidP="00086403">
      <w:r>
        <w:t>Lakosamid har en lav proteinbindingsgrad på mindre enn 15 %. Klinisk relevante interaksjoner med andre legemidler ved konkurranse om proteinbindingsseter anses derfor som usannsynlig.</w:t>
      </w:r>
    </w:p>
    <w:p w14:paraId="0147763A" w14:textId="77777777" w:rsidR="008F767B" w:rsidRDefault="008F767B" w:rsidP="00086403"/>
    <w:p w14:paraId="0147763B" w14:textId="77777777" w:rsidR="008F767B" w:rsidRDefault="008F767B" w:rsidP="00086403">
      <w:pPr>
        <w:keepNext/>
        <w:suppressAutoHyphens/>
        <w:ind w:left="562" w:hanging="562"/>
        <w:outlineLvl w:val="0"/>
      </w:pPr>
      <w:r>
        <w:rPr>
          <w:b/>
        </w:rPr>
        <w:t>4.6</w:t>
      </w:r>
      <w:r>
        <w:rPr>
          <w:b/>
        </w:rPr>
        <w:tab/>
      </w:r>
      <w:r w:rsidR="0046499A">
        <w:rPr>
          <w:b/>
        </w:rPr>
        <w:t>Fertilitet, g</w:t>
      </w:r>
      <w:r>
        <w:rPr>
          <w:b/>
        </w:rPr>
        <w:t>raviditet og amming</w:t>
      </w:r>
    </w:p>
    <w:p w14:paraId="0147763C" w14:textId="77777777" w:rsidR="008F767B" w:rsidRDefault="008F767B" w:rsidP="00086403"/>
    <w:p w14:paraId="4F767738" w14:textId="77777777" w:rsidR="005F20AF" w:rsidRPr="003638BF" w:rsidRDefault="005F20AF" w:rsidP="005F20AF">
      <w:pPr>
        <w:rPr>
          <w:u w:val="single"/>
        </w:rPr>
      </w:pPr>
      <w:r w:rsidRPr="003638BF">
        <w:rPr>
          <w:u w:val="single"/>
        </w:rPr>
        <w:t>Fertile kvinner</w:t>
      </w:r>
    </w:p>
    <w:p w14:paraId="44FC4CD5" w14:textId="77777777" w:rsidR="005F20AF" w:rsidRDefault="005F20AF" w:rsidP="005F20AF"/>
    <w:p w14:paraId="0EC8919D" w14:textId="4D40AB66" w:rsidR="005F20AF" w:rsidRPr="005F20AF" w:rsidRDefault="005F20AF" w:rsidP="005F20AF">
      <w:r w:rsidRPr="005F20AF">
        <w:t>Leger skal diskutere familieplanlegging og prevensjon med fertile kvinner som tar lakosamid (se</w:t>
      </w:r>
    </w:p>
    <w:p w14:paraId="3F86E796" w14:textId="77777777" w:rsidR="005F20AF" w:rsidRPr="005F20AF" w:rsidRDefault="005F20AF" w:rsidP="005F20AF">
      <w:r w:rsidRPr="005F20AF">
        <w:t>Graviditet).</w:t>
      </w:r>
    </w:p>
    <w:p w14:paraId="048DC765" w14:textId="356F3E22" w:rsidR="005F20AF" w:rsidRDefault="005F20AF" w:rsidP="005F20AF">
      <w:r w:rsidRPr="005F20AF">
        <w:t xml:space="preserve">Hvis en kvinne planlegger </w:t>
      </w:r>
      <w:r w:rsidRPr="005F20AF">
        <w:rPr>
          <w:rFonts w:hint="eastAsia"/>
        </w:rPr>
        <w:t>å</w:t>
      </w:r>
      <w:r w:rsidRPr="005F20AF">
        <w:t xml:space="preserve"> bli gravid, skal bruk av lakosamid revurderes n</w:t>
      </w:r>
      <w:r w:rsidRPr="005F20AF">
        <w:rPr>
          <w:rFonts w:hint="eastAsia"/>
        </w:rPr>
        <w:t>ø</w:t>
      </w:r>
      <w:r w:rsidRPr="005F20AF">
        <w:t>ye.</w:t>
      </w:r>
    </w:p>
    <w:p w14:paraId="4E3A34D8" w14:textId="77777777" w:rsidR="005F20AF" w:rsidRDefault="005F20AF" w:rsidP="00086403">
      <w:pPr>
        <w:outlineLvl w:val="0"/>
        <w:rPr>
          <w:u w:val="single"/>
        </w:rPr>
      </w:pPr>
    </w:p>
    <w:p w14:paraId="0147763D" w14:textId="21A83D09" w:rsidR="008F767B" w:rsidRDefault="008F767B" w:rsidP="00086403">
      <w:pPr>
        <w:outlineLvl w:val="0"/>
        <w:rPr>
          <w:u w:val="single"/>
        </w:rPr>
      </w:pPr>
      <w:r>
        <w:rPr>
          <w:u w:val="single"/>
        </w:rPr>
        <w:t>Graviditet</w:t>
      </w:r>
    </w:p>
    <w:p w14:paraId="0147763E" w14:textId="77777777" w:rsidR="00373F35" w:rsidRDefault="00373F35" w:rsidP="00086403">
      <w:pPr>
        <w:outlineLvl w:val="0"/>
      </w:pPr>
    </w:p>
    <w:p w14:paraId="0147763F" w14:textId="77777777" w:rsidR="008F767B" w:rsidRPr="007A4B28" w:rsidRDefault="008F767B" w:rsidP="00086403">
      <w:pPr>
        <w:outlineLvl w:val="0"/>
        <w:rPr>
          <w:i/>
        </w:rPr>
      </w:pPr>
      <w:r w:rsidRPr="007A4B28">
        <w:rPr>
          <w:i/>
        </w:rPr>
        <w:t>Risiko forbundet med epilepsi og antiepileptika generelt</w:t>
      </w:r>
    </w:p>
    <w:p w14:paraId="01477640" w14:textId="7C9F0861" w:rsidR="008F767B" w:rsidRDefault="008F767B" w:rsidP="00086403">
      <w:r>
        <w:t>For alle antiepileptika er det vist at barn av kvinner</w:t>
      </w:r>
      <w:r w:rsidR="00841537">
        <w:t xml:space="preserve"> som er</w:t>
      </w:r>
      <w:r>
        <w:t xml:space="preserve"> behandlet for epilepsi, har en prevalens av misdannelser som er to eller tre ganger høyere enn raten på ca. 3 % hos befolkningen generelt. Hos den behandlede populasjonen er det registrert en økning i misdannelser ved polyterapi. I hvilken grad dette skyldes behandlingen og/eller sykdommen er imidlertid ikke klarlagt.</w:t>
      </w:r>
    </w:p>
    <w:p w14:paraId="01477641" w14:textId="77777777" w:rsidR="008F767B" w:rsidRDefault="008F767B" w:rsidP="00086403">
      <w:pPr>
        <w:jc w:val="both"/>
        <w:rPr>
          <w:szCs w:val="22"/>
        </w:rPr>
      </w:pPr>
      <w:r>
        <w:rPr>
          <w:szCs w:val="22"/>
        </w:rPr>
        <w:t>Dessuten må ikke effektiv behandling med antiepileptika avbrytes, da forverring av sykdommen er skadelig for både mor og foster.</w:t>
      </w:r>
    </w:p>
    <w:p w14:paraId="01477642" w14:textId="77777777" w:rsidR="008F767B" w:rsidRDefault="008F767B" w:rsidP="00086403"/>
    <w:p w14:paraId="01477643" w14:textId="77777777" w:rsidR="008F767B" w:rsidRPr="007A4B28" w:rsidRDefault="008F767B" w:rsidP="00086403">
      <w:pPr>
        <w:keepNext/>
        <w:outlineLvl w:val="0"/>
        <w:rPr>
          <w:i/>
        </w:rPr>
      </w:pPr>
      <w:r w:rsidRPr="007A4B28">
        <w:rPr>
          <w:i/>
        </w:rPr>
        <w:t>Risiko forbundet med lakosamid</w:t>
      </w:r>
    </w:p>
    <w:p w14:paraId="01477644" w14:textId="77777777" w:rsidR="008F767B" w:rsidRDefault="008F767B" w:rsidP="00086403">
      <w:pPr>
        <w:keepNext/>
      </w:pPr>
      <w:r>
        <w:t>Det foreligger ikke tilstrekkelige data på bruk av lakosamid hos gravide kvinner. Dyrestudier indikerte ingen teratogene effekter hos rotte eller kanin, men embryotoksisitet ble observert hos rotte og kanin ved doser som gir maternal toksisitet (se pkt. 5.3). Risikoen for mennesker er ukjent.</w:t>
      </w:r>
    </w:p>
    <w:p w14:paraId="01477645" w14:textId="77777777" w:rsidR="008F767B" w:rsidRDefault="008F767B" w:rsidP="00086403">
      <w:pPr>
        <w:rPr>
          <w:szCs w:val="22"/>
        </w:rPr>
      </w:pPr>
      <w:r>
        <w:t xml:space="preserve">Lakosamid skal ikke brukes under graviditet, hvis ikke strengt nødvendig (dersom fordelen for moren klart oppveier mulig risiko for fosteret). </w:t>
      </w:r>
      <w:r>
        <w:rPr>
          <w:szCs w:val="22"/>
        </w:rPr>
        <w:t>Dersom kvinnen planlegger å bli gravid, bør bruken av dette legemidlets revurderes nøye.</w:t>
      </w:r>
    </w:p>
    <w:p w14:paraId="01477646" w14:textId="77777777" w:rsidR="008F767B" w:rsidRDefault="008F767B" w:rsidP="00086403">
      <w:pPr>
        <w:rPr>
          <w:szCs w:val="22"/>
        </w:rPr>
      </w:pPr>
    </w:p>
    <w:p w14:paraId="01477647" w14:textId="77777777" w:rsidR="008F767B" w:rsidRPr="00592881" w:rsidRDefault="001C2E44" w:rsidP="00086403">
      <w:pPr>
        <w:outlineLvl w:val="0"/>
        <w:rPr>
          <w:szCs w:val="22"/>
          <w:u w:val="single"/>
        </w:rPr>
      </w:pPr>
      <w:r w:rsidRPr="00592881">
        <w:rPr>
          <w:szCs w:val="22"/>
          <w:u w:val="single"/>
        </w:rPr>
        <w:t>Amming</w:t>
      </w:r>
    </w:p>
    <w:p w14:paraId="01477648" w14:textId="77777777" w:rsidR="0051552A" w:rsidRDefault="0051552A" w:rsidP="00086403"/>
    <w:p w14:paraId="01477649" w14:textId="13EACD4E" w:rsidR="008F767B" w:rsidRDefault="001D097C" w:rsidP="00086403">
      <w:r>
        <w:t>L</w:t>
      </w:r>
      <w:r w:rsidR="008F767B">
        <w:t xml:space="preserve">akosamid skilles ut i morsmelk hos mennesker. </w:t>
      </w:r>
      <w:r w:rsidR="000A5A2C" w:rsidRPr="008836ED">
        <w:t xml:space="preserve">En risiko for nyfødte/spedbarn som ammes kan ikke utelukkes. </w:t>
      </w:r>
      <w:r w:rsidR="00EB4DD0">
        <w:t>Det anbefales at</w:t>
      </w:r>
      <w:r w:rsidR="008F767B">
        <w:t xml:space="preserve"> amming avbrytes under behandling med lakosamid.</w:t>
      </w:r>
    </w:p>
    <w:p w14:paraId="0147764A" w14:textId="77777777" w:rsidR="008F767B" w:rsidRDefault="008F767B" w:rsidP="00086403"/>
    <w:p w14:paraId="0147764B" w14:textId="77777777" w:rsidR="005F736E" w:rsidRPr="00592881" w:rsidRDefault="001C2E44" w:rsidP="00086403">
      <w:pPr>
        <w:rPr>
          <w:u w:val="single"/>
        </w:rPr>
      </w:pPr>
      <w:r w:rsidRPr="00592881">
        <w:rPr>
          <w:u w:val="single"/>
        </w:rPr>
        <w:t>Fertilitet</w:t>
      </w:r>
    </w:p>
    <w:p w14:paraId="0147764C" w14:textId="77777777" w:rsidR="0051552A" w:rsidRDefault="0051552A" w:rsidP="00086403"/>
    <w:p w14:paraId="0147764D" w14:textId="77777777" w:rsidR="005F736E" w:rsidRPr="005F736E" w:rsidRDefault="005F736E" w:rsidP="00086403">
      <w:r>
        <w:t xml:space="preserve">Det ble ikke sett </w:t>
      </w:r>
      <w:r w:rsidR="00373F35">
        <w:t>bivirkninger</w:t>
      </w:r>
      <w:r>
        <w:t xml:space="preserve"> på fertilitet </w:t>
      </w:r>
      <w:r w:rsidR="00BA1FE3">
        <w:t xml:space="preserve">eller reproduksjon </w:t>
      </w:r>
      <w:r>
        <w:t xml:space="preserve">hos hann- eller hunnrotter ved doser som gir plasmaeksponering (AUC) </w:t>
      </w:r>
      <w:r w:rsidR="00BA1FE3">
        <w:t xml:space="preserve">på </w:t>
      </w:r>
      <w:r>
        <w:t>opptil ca. det dobbelte av AUC i plasma hos mennesker ved maksimal anbefalt human dose (MRHD)</w:t>
      </w:r>
      <w:r w:rsidR="009946E5">
        <w:t>.</w:t>
      </w:r>
    </w:p>
    <w:p w14:paraId="0147764E" w14:textId="77777777" w:rsidR="005F736E" w:rsidRDefault="005F736E" w:rsidP="00086403"/>
    <w:p w14:paraId="0147764F" w14:textId="77777777" w:rsidR="008F767B" w:rsidRDefault="008F767B" w:rsidP="00086403">
      <w:pPr>
        <w:suppressAutoHyphens/>
        <w:ind w:left="570" w:hanging="570"/>
        <w:outlineLvl w:val="0"/>
      </w:pPr>
      <w:r>
        <w:rPr>
          <w:b/>
        </w:rPr>
        <w:t>4.7</w:t>
      </w:r>
      <w:r>
        <w:rPr>
          <w:b/>
        </w:rPr>
        <w:tab/>
        <w:t>Påvirkning av evnen til å kjøre bil og bruke maskiner</w:t>
      </w:r>
    </w:p>
    <w:p w14:paraId="01477650" w14:textId="77777777" w:rsidR="008F767B" w:rsidRDefault="008F767B" w:rsidP="00086403"/>
    <w:p w14:paraId="01477651" w14:textId="77777777" w:rsidR="008F767B" w:rsidRDefault="00373F35" w:rsidP="00086403">
      <w:r>
        <w:t>Lakosamid</w:t>
      </w:r>
      <w:r w:rsidR="008F767B">
        <w:t xml:space="preserve"> ha</w:t>
      </w:r>
      <w:r>
        <w:t>r</w:t>
      </w:r>
      <w:r w:rsidR="008F767B">
        <w:t xml:space="preserve"> </w:t>
      </w:r>
      <w:r>
        <w:t>liten</w:t>
      </w:r>
      <w:r w:rsidR="008F767B">
        <w:t xml:space="preserve"> til moderat påvirkning på evnen til å kjøre og bruke maskiner. Behandling med </w:t>
      </w:r>
      <w:r>
        <w:t>lakosamid</w:t>
      </w:r>
      <w:r w:rsidR="008F767B">
        <w:t xml:space="preserve"> er forbundet med svimmelhet eller uskarpt syn.</w:t>
      </w:r>
    </w:p>
    <w:p w14:paraId="01477652" w14:textId="77777777" w:rsidR="008F767B" w:rsidRDefault="008F767B" w:rsidP="00086403">
      <w:r>
        <w:t xml:space="preserve">Pasientene bør følgelig rådes til ikke å kjøre bil eller bruke andre potensielt farlige maskiner inntil de vet hvordan </w:t>
      </w:r>
      <w:r w:rsidR="00373F35">
        <w:t>lakosamid</w:t>
      </w:r>
      <w:r>
        <w:t xml:space="preserve"> påvirker deres evne til å utføre slike aktiviteter.</w:t>
      </w:r>
    </w:p>
    <w:p w14:paraId="01477653" w14:textId="77777777" w:rsidR="008F767B" w:rsidRDefault="008F767B" w:rsidP="00086403"/>
    <w:p w14:paraId="01477654" w14:textId="77777777" w:rsidR="008F767B" w:rsidRDefault="008F767B" w:rsidP="00086403">
      <w:pPr>
        <w:suppressAutoHyphens/>
        <w:ind w:left="567" w:hanging="567"/>
        <w:outlineLvl w:val="0"/>
      </w:pPr>
      <w:r>
        <w:rPr>
          <w:b/>
        </w:rPr>
        <w:t>4.8</w:t>
      </w:r>
      <w:r>
        <w:rPr>
          <w:b/>
        </w:rPr>
        <w:tab/>
        <w:t>Bivirkninger</w:t>
      </w:r>
    </w:p>
    <w:p w14:paraId="01477655" w14:textId="77777777" w:rsidR="008F767B" w:rsidRDefault="008F767B" w:rsidP="00086403"/>
    <w:p w14:paraId="01477656" w14:textId="77777777" w:rsidR="0046499A" w:rsidRPr="00AF00F0" w:rsidRDefault="0046499A" w:rsidP="00086403">
      <w:pPr>
        <w:rPr>
          <w:u w:val="single"/>
        </w:rPr>
      </w:pPr>
      <w:r w:rsidRPr="00AF00F0">
        <w:rPr>
          <w:u w:val="single"/>
        </w:rPr>
        <w:t>Sammendrag av sikkerhetsprofilen</w:t>
      </w:r>
    </w:p>
    <w:p w14:paraId="01477657" w14:textId="77777777" w:rsidR="0040655F" w:rsidRDefault="0040655F" w:rsidP="00086403"/>
    <w:p w14:paraId="01477658" w14:textId="07C165CB" w:rsidR="008F767B" w:rsidRDefault="008F767B" w:rsidP="00086403">
      <w:r>
        <w:t xml:space="preserve">Basert på analysen av sammenslåtte data fra placebokontrollerte kliniske studier </w:t>
      </w:r>
      <w:r w:rsidR="00D134E4">
        <w:t xml:space="preserve">av tilleggsbehandling </w:t>
      </w:r>
      <w:r w:rsidR="0064080D">
        <w:t>hos</w:t>
      </w:r>
      <w:r>
        <w:t xml:space="preserve"> 1308 pasienter med partiell epilepsi ble det rapportert minst én bivirkning hos totalt 61,9 % av pasientene som var randomisert til lakosamid og 35,2 % av pasientene som var randomisert til placebo. De hyppigst rapporterte bivirkningene </w:t>
      </w:r>
      <w:r w:rsidR="0073217A" w:rsidRPr="00F130F4">
        <w:t>(≥</w:t>
      </w:r>
      <w:r w:rsidR="000A5A2C">
        <w:t> </w:t>
      </w:r>
      <w:r w:rsidR="0073217A" w:rsidRPr="00F130F4">
        <w:t xml:space="preserve">10 %) </w:t>
      </w:r>
      <w:r>
        <w:t xml:space="preserve">ved behandling med lakosamid var svimmelhet, hodepine, kvalme og diplopi. De var vanligvis milde til moderate i intensitet. Noen var doserelaterte og kunne lindres ved å redusere dosen. Insidensen og alvorlighetsgraden av </w:t>
      </w:r>
      <w:r w:rsidR="0040655F">
        <w:t>bivirkninger relatert til sentralnervesystemet (</w:t>
      </w:r>
      <w:r>
        <w:t>CNS</w:t>
      </w:r>
      <w:r w:rsidR="0040655F">
        <w:t>)</w:t>
      </w:r>
      <w:r>
        <w:t xml:space="preserve"> og gastrointestinale (GI) bivirkninger ble vanligvis redusert over tid. </w:t>
      </w:r>
    </w:p>
    <w:p w14:paraId="01477659" w14:textId="04904749" w:rsidR="008F767B" w:rsidRDefault="0073217A" w:rsidP="00086403">
      <w:r>
        <w:t>I alle disse</w:t>
      </w:r>
      <w:r w:rsidR="008F767B">
        <w:t xml:space="preserve"> kontrollerte </w:t>
      </w:r>
      <w:r w:rsidR="004465F5">
        <w:t xml:space="preserve">kliniske </w:t>
      </w:r>
      <w:r w:rsidR="008F767B">
        <w:t>studie</w:t>
      </w:r>
      <w:r>
        <w:t>ne</w:t>
      </w:r>
      <w:r w:rsidR="008F767B">
        <w:t xml:space="preserve"> var andelen pasienter som avsluttet behandling på grunn av bivirkninger 12,2 % hos pasienter som var randomisert til lakosamid og 1,6 % hos pasienter som var randomisert til placebo. Den hyppigste bivirkningen som førte til seponering av lakosamidbehandling var svimmelhet.</w:t>
      </w:r>
    </w:p>
    <w:p w14:paraId="0147765A" w14:textId="77777777" w:rsidR="001B38D6" w:rsidRDefault="001B38D6" w:rsidP="00086403">
      <w:r w:rsidRPr="001B38D6">
        <w:t>Insidensen av bivirkninger i CNS</w:t>
      </w:r>
      <w:r>
        <w:t>, som f.eks. svimmelhet, kan være høyere</w:t>
      </w:r>
      <w:r w:rsidRPr="001B38D6">
        <w:t xml:space="preserve"> etter en ladningsdose.</w:t>
      </w:r>
    </w:p>
    <w:p w14:paraId="0147765B" w14:textId="77777777" w:rsidR="0046499A" w:rsidRDefault="0046499A" w:rsidP="00086403"/>
    <w:p w14:paraId="0147765C" w14:textId="512E9880" w:rsidR="007776C4" w:rsidRDefault="007776C4" w:rsidP="00086403">
      <w:r w:rsidRPr="00F130F4">
        <w:t>Basert på analyser av data fra en ʺnon-inferiorityʺ klinisk monoterapi</w:t>
      </w:r>
      <w:r w:rsidR="00542341" w:rsidRPr="00F130F4">
        <w:t>studie som sammenlignet</w:t>
      </w:r>
      <w:r w:rsidRPr="00F130F4">
        <w:t xml:space="preserve"> lakosamid med karbamazepin</w:t>
      </w:r>
      <w:r w:rsidR="00542341" w:rsidRPr="00F130F4">
        <w:t xml:space="preserve"> </w:t>
      </w:r>
      <w:r w:rsidR="00B3724A">
        <w:t>depot</w:t>
      </w:r>
      <w:r w:rsidRPr="00F130F4">
        <w:t xml:space="preserve">, </w:t>
      </w:r>
      <w:r w:rsidR="00542341" w:rsidRPr="00F130F4">
        <w:t>var</w:t>
      </w:r>
      <w:r w:rsidR="00B537C5" w:rsidRPr="00B537C5">
        <w:t xml:space="preserve"> de</w:t>
      </w:r>
      <w:r w:rsidRPr="00F130F4">
        <w:t xml:space="preserve"> hyppigst</w:t>
      </w:r>
      <w:r w:rsidR="00542341" w:rsidRPr="00F130F4">
        <w:t>e</w:t>
      </w:r>
      <w:r w:rsidRPr="00F130F4">
        <w:t xml:space="preserve"> rapporterte bivirkningen</w:t>
      </w:r>
      <w:r w:rsidR="00B537C5">
        <w:t>e</w:t>
      </w:r>
      <w:r w:rsidRPr="00F130F4">
        <w:t xml:space="preserve"> (≥</w:t>
      </w:r>
      <w:r w:rsidR="000A5A2C">
        <w:t> </w:t>
      </w:r>
      <w:r w:rsidRPr="00F130F4">
        <w:t xml:space="preserve">10 %) for lakosamid hodepine og svimmelhet. </w:t>
      </w:r>
      <w:r w:rsidR="00542341" w:rsidRPr="00F130F4">
        <w:t>A</w:t>
      </w:r>
      <w:r w:rsidR="00542341">
        <w:t xml:space="preserve">ndelen pasienter som avsluttet behandling på grunn av </w:t>
      </w:r>
      <w:r w:rsidR="00542341">
        <w:lastRenderedPageBreak/>
        <w:t xml:space="preserve">bivirkninger </w:t>
      </w:r>
      <w:r w:rsidR="00D578DA">
        <w:t xml:space="preserve">var </w:t>
      </w:r>
      <w:r w:rsidR="00542341">
        <w:t>10,</w:t>
      </w:r>
      <w:r w:rsidR="00143E9C">
        <w:t>6</w:t>
      </w:r>
      <w:r w:rsidR="00542341">
        <w:t xml:space="preserve"> % hos pasienter </w:t>
      </w:r>
      <w:r w:rsidR="00143E9C">
        <w:t>behandlet med</w:t>
      </w:r>
      <w:r w:rsidR="00542341">
        <w:t xml:space="preserve"> lakosamid og 15,6 % hos pasienter </w:t>
      </w:r>
      <w:r w:rsidR="00143E9C">
        <w:t xml:space="preserve">behandlet med </w:t>
      </w:r>
      <w:r w:rsidR="00651EE8" w:rsidRPr="00651EE8">
        <w:t>karbamazepin</w:t>
      </w:r>
      <w:r w:rsidR="00542341" w:rsidRPr="00F130F4">
        <w:t xml:space="preserve"> </w:t>
      </w:r>
      <w:r w:rsidR="00B3724A">
        <w:t>depot</w:t>
      </w:r>
      <w:r w:rsidR="00542341">
        <w:t>.</w:t>
      </w:r>
    </w:p>
    <w:p w14:paraId="78D07503" w14:textId="77777777" w:rsidR="00E375B2" w:rsidRDefault="00E375B2" w:rsidP="00E375B2"/>
    <w:p w14:paraId="4B81716E" w14:textId="7025DE09" w:rsidR="00E375B2" w:rsidRDefault="00E375B2" w:rsidP="00E375B2">
      <w:r>
        <w:t xml:space="preserve">Sikkerhetsprofilen for lakosamid som ble rapportert i en studie med pasienter </w:t>
      </w:r>
      <w:r>
        <w:rPr>
          <w:rStyle w:val="Strong"/>
          <w:b w:val="0"/>
          <w:szCs w:val="22"/>
        </w:rPr>
        <w:t xml:space="preserve">fra og med </w:t>
      </w:r>
      <w:r>
        <w:t>4 år med idiopatisk generalisert epilepsi med primære generaliserte tonisk-kloniske anfall (GTK), samsvarte med sikkerhetsprofilen som ble rapportert for de sammenslåtte placebokontrollerte kliniske studiene med partiell epilepsi. Ytterligere bivirkninger rapportert hos pasienter med primære generaliserte tonisk-kloniske anfall var myoklonisk epilepsi (2,5 % i lakosamidgruppen og 0 % i placebogruppen) og ataksi (3,3 % i lakosamidgruppen og 0 % i placebogruppen). De hyppigst rapporterte bivirkningene var svimmelhet og somnolens. De vanligste bivirkningene som førte til seponering av lakosamidbehandlingen var svimmelhet og selvmordstanker. Andelen der behandlingen ble avbrutt pga. bivirkninger var 9,1 % i lakosamidgruppen og 4,1 % i placebogruppen.</w:t>
      </w:r>
    </w:p>
    <w:p w14:paraId="0147765D" w14:textId="77777777" w:rsidR="007776C4" w:rsidRDefault="007776C4" w:rsidP="00086403"/>
    <w:p w14:paraId="0147765E" w14:textId="77777777" w:rsidR="0046499A" w:rsidRPr="00AF00F0" w:rsidRDefault="0046499A" w:rsidP="00086403">
      <w:pPr>
        <w:rPr>
          <w:u w:val="single"/>
        </w:rPr>
      </w:pPr>
      <w:r w:rsidRPr="00AF00F0">
        <w:rPr>
          <w:u w:val="single"/>
        </w:rPr>
        <w:t>Bivirkninger i tabellform</w:t>
      </w:r>
    </w:p>
    <w:p w14:paraId="0147765F" w14:textId="77777777" w:rsidR="0040655F" w:rsidRDefault="0040655F" w:rsidP="00086403"/>
    <w:p w14:paraId="01477660" w14:textId="77777777" w:rsidR="008F767B" w:rsidRDefault="008F767B" w:rsidP="00086403">
      <w:r>
        <w:t>Tabellen nedenfor viser frekvensen av bivirkninger som er rapportert i kliniske studier</w:t>
      </w:r>
      <w:r w:rsidR="009C59B3">
        <w:t xml:space="preserve"> og erfaring etter markedsføring</w:t>
      </w:r>
      <w:r>
        <w:t>. Frekvensene er definert som følger: svært vanlige (≥</w:t>
      </w:r>
      <w:r w:rsidR="000A5A2C">
        <w:t> </w:t>
      </w:r>
      <w:r>
        <w:t>1/10), vanlige (≥</w:t>
      </w:r>
      <w:r w:rsidR="000A5A2C">
        <w:t> </w:t>
      </w:r>
      <w:r>
        <w:t>1/100 til &lt;</w:t>
      </w:r>
      <w:r w:rsidR="000A5A2C">
        <w:t> </w:t>
      </w:r>
      <w:r>
        <w:t>1/10), mindre vanlige (≥</w:t>
      </w:r>
      <w:r w:rsidR="000A5A2C">
        <w:t> </w:t>
      </w:r>
      <w:r>
        <w:t>1/1000 til &lt;</w:t>
      </w:r>
      <w:r w:rsidR="000A5A2C">
        <w:t> </w:t>
      </w:r>
      <w:r>
        <w:t>1/100)</w:t>
      </w:r>
      <w:r w:rsidR="00153EA8">
        <w:t>, ikke kjent (kan ikke anslås ut ifra tilgjengelige data)</w:t>
      </w:r>
      <w:r>
        <w:t>. Innenfor hver frekvensgruppering er bivirkninger presentert etter synkende alvorlighetsgrad.</w:t>
      </w:r>
    </w:p>
    <w:p w14:paraId="01477661" w14:textId="77777777" w:rsidR="008F767B" w:rsidRDefault="008F767B" w:rsidP="00086403">
      <w:pPr>
        <w:autoSpaceDE w:val="0"/>
        <w:autoSpaceDN w:val="0"/>
        <w:adjustRightInd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198"/>
        <w:gridCol w:w="1852"/>
        <w:gridCol w:w="2002"/>
        <w:gridCol w:w="1874"/>
      </w:tblGrid>
      <w:tr w:rsidR="00153EA8" w14:paraId="01477668"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62" w14:textId="77777777" w:rsidR="00153EA8" w:rsidRDefault="00153EA8" w:rsidP="00086403">
            <w:pPr>
              <w:rPr>
                <w:szCs w:val="22"/>
                <w:lang w:val="en-US"/>
              </w:rPr>
            </w:pPr>
            <w:proofErr w:type="spellStart"/>
            <w:r>
              <w:rPr>
                <w:szCs w:val="22"/>
                <w:lang w:val="en-US"/>
              </w:rPr>
              <w:t>Organklassesystem</w:t>
            </w:r>
            <w:proofErr w:type="spellEnd"/>
          </w:p>
          <w:p w14:paraId="01477663" w14:textId="77777777" w:rsidR="00153EA8" w:rsidRDefault="00153EA8"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64" w14:textId="77777777" w:rsidR="00153EA8" w:rsidRDefault="00153EA8" w:rsidP="00086403">
            <w:pPr>
              <w:rPr>
                <w:szCs w:val="22"/>
                <w:lang w:val="en-US"/>
              </w:rPr>
            </w:pPr>
            <w:proofErr w:type="spellStart"/>
            <w:r>
              <w:rPr>
                <w:szCs w:val="22"/>
                <w:lang w:val="en-US"/>
              </w:rPr>
              <w:t>Svært</w:t>
            </w:r>
            <w:proofErr w:type="spellEnd"/>
            <w:r>
              <w:rPr>
                <w:szCs w:val="22"/>
                <w:lang w:val="en-US"/>
              </w:rPr>
              <w:t xml:space="preserve"> </w:t>
            </w:r>
            <w:proofErr w:type="spellStart"/>
            <w:r>
              <w:rPr>
                <w:szCs w:val="22"/>
                <w:lang w:val="en-US"/>
              </w:rPr>
              <w:t>vanlige</w:t>
            </w:r>
            <w:proofErr w:type="spellEnd"/>
          </w:p>
        </w:tc>
        <w:tc>
          <w:tcPr>
            <w:tcW w:w="0" w:type="auto"/>
            <w:tcBorders>
              <w:top w:val="single" w:sz="4" w:space="0" w:color="auto"/>
              <w:left w:val="single" w:sz="4" w:space="0" w:color="auto"/>
              <w:bottom w:val="single" w:sz="4" w:space="0" w:color="auto"/>
              <w:right w:val="single" w:sz="4" w:space="0" w:color="auto"/>
            </w:tcBorders>
          </w:tcPr>
          <w:p w14:paraId="01477665" w14:textId="77777777" w:rsidR="00153EA8" w:rsidRDefault="00153EA8" w:rsidP="00086403">
            <w:pPr>
              <w:rPr>
                <w:szCs w:val="22"/>
                <w:lang w:val="en-US"/>
              </w:rPr>
            </w:pPr>
            <w:proofErr w:type="spellStart"/>
            <w:r>
              <w:rPr>
                <w:szCs w:val="22"/>
                <w:lang w:val="en-US"/>
              </w:rPr>
              <w:t>Vanlige</w:t>
            </w:r>
            <w:proofErr w:type="spellEnd"/>
          </w:p>
        </w:tc>
        <w:tc>
          <w:tcPr>
            <w:tcW w:w="0" w:type="auto"/>
            <w:tcBorders>
              <w:top w:val="single" w:sz="4" w:space="0" w:color="auto"/>
              <w:left w:val="single" w:sz="4" w:space="0" w:color="auto"/>
              <w:bottom w:val="single" w:sz="4" w:space="0" w:color="auto"/>
              <w:right w:val="single" w:sz="4" w:space="0" w:color="auto"/>
            </w:tcBorders>
          </w:tcPr>
          <w:p w14:paraId="01477666" w14:textId="77777777" w:rsidR="00153EA8" w:rsidRDefault="00153EA8" w:rsidP="00086403">
            <w:pPr>
              <w:rPr>
                <w:szCs w:val="22"/>
                <w:lang w:val="en-US"/>
              </w:rPr>
            </w:pPr>
            <w:proofErr w:type="spellStart"/>
            <w:r>
              <w:rPr>
                <w:szCs w:val="22"/>
                <w:lang w:val="en-US"/>
              </w:rPr>
              <w:t>Mindre</w:t>
            </w:r>
            <w:proofErr w:type="spellEnd"/>
            <w:r>
              <w:rPr>
                <w:szCs w:val="22"/>
                <w:lang w:val="en-US"/>
              </w:rPr>
              <w:t xml:space="preserve"> </w:t>
            </w:r>
            <w:proofErr w:type="spellStart"/>
            <w:r>
              <w:rPr>
                <w:szCs w:val="22"/>
                <w:lang w:val="en-US"/>
              </w:rPr>
              <w:t>vanlige</w:t>
            </w:r>
            <w:proofErr w:type="spellEnd"/>
          </w:p>
        </w:tc>
        <w:tc>
          <w:tcPr>
            <w:tcW w:w="0" w:type="auto"/>
            <w:tcBorders>
              <w:top w:val="single" w:sz="4" w:space="0" w:color="auto"/>
              <w:left w:val="single" w:sz="4" w:space="0" w:color="auto"/>
              <w:bottom w:val="single" w:sz="4" w:space="0" w:color="auto"/>
              <w:right w:val="single" w:sz="4" w:space="0" w:color="auto"/>
            </w:tcBorders>
          </w:tcPr>
          <w:p w14:paraId="01477667" w14:textId="77777777" w:rsidR="00153EA8" w:rsidRDefault="00153EA8" w:rsidP="00086403">
            <w:pPr>
              <w:rPr>
                <w:szCs w:val="22"/>
                <w:lang w:val="en-US"/>
              </w:rPr>
            </w:pPr>
            <w:r>
              <w:rPr>
                <w:szCs w:val="22"/>
                <w:lang w:val="en-US"/>
              </w:rPr>
              <w:t xml:space="preserve">Ikke </w:t>
            </w:r>
            <w:proofErr w:type="spellStart"/>
            <w:r>
              <w:rPr>
                <w:szCs w:val="22"/>
                <w:lang w:val="en-US"/>
              </w:rPr>
              <w:t>kjent</w:t>
            </w:r>
            <w:proofErr w:type="spellEnd"/>
          </w:p>
        </w:tc>
      </w:tr>
      <w:tr w:rsidR="00153EA8" w:rsidRPr="00BA059E" w14:paraId="0147766E"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69" w14:textId="77777777" w:rsidR="00153EA8" w:rsidRPr="00153EA8" w:rsidRDefault="00153EA8" w:rsidP="00086403">
            <w:pPr>
              <w:rPr>
                <w:szCs w:val="22"/>
              </w:rPr>
            </w:pPr>
            <w:r w:rsidRPr="00153EA8">
              <w:rPr>
                <w:szCs w:val="22"/>
              </w:rPr>
              <w:t>Sykdommer i blod og lymfatiske organer</w:t>
            </w:r>
          </w:p>
        </w:tc>
        <w:tc>
          <w:tcPr>
            <w:tcW w:w="0" w:type="auto"/>
            <w:tcBorders>
              <w:top w:val="single" w:sz="4" w:space="0" w:color="auto"/>
              <w:left w:val="single" w:sz="4" w:space="0" w:color="auto"/>
              <w:bottom w:val="single" w:sz="4" w:space="0" w:color="auto"/>
              <w:right w:val="single" w:sz="4" w:space="0" w:color="auto"/>
            </w:tcBorders>
          </w:tcPr>
          <w:p w14:paraId="0147766A" w14:textId="77777777" w:rsidR="00153EA8" w:rsidRPr="00153EA8" w:rsidRDefault="00153EA8"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6B" w14:textId="77777777" w:rsidR="00153EA8" w:rsidRPr="00153EA8" w:rsidRDefault="00153EA8"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6C" w14:textId="77777777" w:rsidR="00153EA8" w:rsidRDefault="00153EA8"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6D" w14:textId="77777777" w:rsidR="00153EA8" w:rsidRDefault="00153EA8" w:rsidP="00086403">
            <w:pPr>
              <w:rPr>
                <w:szCs w:val="22"/>
              </w:rPr>
            </w:pPr>
            <w:r>
              <w:rPr>
                <w:szCs w:val="22"/>
              </w:rPr>
              <w:t>Agranulocytose</w:t>
            </w:r>
            <w:r w:rsidR="0007066D" w:rsidRPr="00BA059E">
              <w:rPr>
                <w:szCs w:val="22"/>
                <w:vertAlign w:val="superscript"/>
              </w:rPr>
              <w:t>(</w:t>
            </w:r>
            <w:r w:rsidR="00D134E4">
              <w:rPr>
                <w:szCs w:val="22"/>
                <w:vertAlign w:val="superscript"/>
              </w:rPr>
              <w:t>1</w:t>
            </w:r>
            <w:r w:rsidR="0007066D" w:rsidRPr="00BA059E">
              <w:rPr>
                <w:szCs w:val="22"/>
                <w:vertAlign w:val="superscript"/>
              </w:rPr>
              <w:t>)</w:t>
            </w:r>
          </w:p>
        </w:tc>
      </w:tr>
      <w:tr w:rsidR="00153EA8" w:rsidRPr="00BA059E" w14:paraId="01477674"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6F" w14:textId="77777777" w:rsidR="00153EA8" w:rsidRDefault="00153EA8" w:rsidP="00086403">
            <w:pPr>
              <w:rPr>
                <w:szCs w:val="22"/>
                <w:lang w:val="en-US"/>
              </w:rPr>
            </w:pPr>
            <w:proofErr w:type="spellStart"/>
            <w:r>
              <w:rPr>
                <w:szCs w:val="22"/>
                <w:lang w:val="en-US"/>
              </w:rPr>
              <w:t>Forstyrrelser</w:t>
            </w:r>
            <w:proofErr w:type="spellEnd"/>
            <w:r>
              <w:rPr>
                <w:szCs w:val="22"/>
                <w:lang w:val="en-US"/>
              </w:rPr>
              <w:t xml:space="preserve"> </w:t>
            </w:r>
            <w:proofErr w:type="spellStart"/>
            <w:r>
              <w:rPr>
                <w:szCs w:val="22"/>
                <w:lang w:val="en-US"/>
              </w:rPr>
              <w:t>i</w:t>
            </w:r>
            <w:proofErr w:type="spellEnd"/>
            <w:r>
              <w:rPr>
                <w:szCs w:val="22"/>
                <w:lang w:val="en-US"/>
              </w:rPr>
              <w:t xml:space="preserve"> </w:t>
            </w:r>
            <w:proofErr w:type="spellStart"/>
            <w:r>
              <w:rPr>
                <w:szCs w:val="22"/>
                <w:lang w:val="en-US"/>
              </w:rPr>
              <w:t>immunsystemet</w:t>
            </w:r>
            <w:proofErr w:type="spellEnd"/>
          </w:p>
        </w:tc>
        <w:tc>
          <w:tcPr>
            <w:tcW w:w="0" w:type="auto"/>
            <w:tcBorders>
              <w:top w:val="single" w:sz="4" w:space="0" w:color="auto"/>
              <w:left w:val="single" w:sz="4" w:space="0" w:color="auto"/>
              <w:bottom w:val="single" w:sz="4" w:space="0" w:color="auto"/>
              <w:right w:val="single" w:sz="4" w:space="0" w:color="auto"/>
            </w:tcBorders>
          </w:tcPr>
          <w:p w14:paraId="01477670" w14:textId="77777777" w:rsidR="00153EA8" w:rsidRDefault="00153EA8"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71" w14:textId="77777777" w:rsidR="00153EA8" w:rsidRDefault="00153EA8"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72" w14:textId="77777777" w:rsidR="00153EA8" w:rsidRPr="00BA059E" w:rsidRDefault="00153EA8" w:rsidP="00086403">
            <w:pPr>
              <w:rPr>
                <w:szCs w:val="22"/>
              </w:rPr>
            </w:pPr>
            <w:r>
              <w:rPr>
                <w:szCs w:val="22"/>
              </w:rPr>
              <w:t>Legemiddel-o</w:t>
            </w:r>
            <w:r w:rsidRPr="00BA059E">
              <w:rPr>
                <w:szCs w:val="22"/>
              </w:rPr>
              <w:t>verfølsomhet</w:t>
            </w:r>
            <w:r w:rsidRPr="00BA059E">
              <w:rPr>
                <w:szCs w:val="22"/>
                <w:vertAlign w:val="superscript"/>
              </w:rPr>
              <w:t>(</w:t>
            </w:r>
            <w:r w:rsidR="00D134E4">
              <w:rPr>
                <w:szCs w:val="22"/>
                <w:vertAlign w:val="superscript"/>
              </w:rPr>
              <w:t>1</w:t>
            </w:r>
            <w:r w:rsidRPr="00BA059E">
              <w:rPr>
                <w:szCs w:val="22"/>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01477673" w14:textId="77777777" w:rsidR="00153EA8" w:rsidRDefault="00FA52C1" w:rsidP="00086403">
            <w:pPr>
              <w:rPr>
                <w:szCs w:val="22"/>
              </w:rPr>
            </w:pPr>
            <w:r w:rsidRPr="00DC7799">
              <w:rPr>
                <w:szCs w:val="22"/>
              </w:rPr>
              <w:t>Legemiddelreaksjon med eosinofili og systemiske symptomer (DRESS)</w:t>
            </w:r>
            <w:r w:rsidRPr="00BA059E">
              <w:rPr>
                <w:szCs w:val="22"/>
                <w:vertAlign w:val="superscript"/>
              </w:rPr>
              <w:t>(</w:t>
            </w:r>
            <w:r>
              <w:rPr>
                <w:szCs w:val="22"/>
                <w:vertAlign w:val="superscript"/>
              </w:rPr>
              <w:t>1</w:t>
            </w:r>
            <w:r w:rsidR="00CF3F81">
              <w:rPr>
                <w:szCs w:val="22"/>
                <w:vertAlign w:val="superscript"/>
              </w:rPr>
              <w:t>,2</w:t>
            </w:r>
            <w:r w:rsidRPr="00BA059E">
              <w:rPr>
                <w:szCs w:val="22"/>
                <w:vertAlign w:val="superscript"/>
              </w:rPr>
              <w:t>)</w:t>
            </w:r>
          </w:p>
        </w:tc>
      </w:tr>
      <w:tr w:rsidR="00153EA8" w:rsidRPr="00BA059E" w14:paraId="01477682"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75" w14:textId="77777777" w:rsidR="00153EA8" w:rsidRPr="00BA059E" w:rsidRDefault="00153EA8" w:rsidP="00086403">
            <w:pPr>
              <w:rPr>
                <w:szCs w:val="22"/>
              </w:rPr>
            </w:pPr>
            <w:r w:rsidRPr="00BA059E">
              <w:rPr>
                <w:szCs w:val="22"/>
              </w:rPr>
              <w:t>Psykiatriske lidelser</w:t>
            </w:r>
          </w:p>
        </w:tc>
        <w:tc>
          <w:tcPr>
            <w:tcW w:w="0" w:type="auto"/>
            <w:tcBorders>
              <w:top w:val="single" w:sz="4" w:space="0" w:color="auto"/>
              <w:left w:val="single" w:sz="4" w:space="0" w:color="auto"/>
              <w:bottom w:val="single" w:sz="4" w:space="0" w:color="auto"/>
              <w:right w:val="single" w:sz="4" w:space="0" w:color="auto"/>
            </w:tcBorders>
          </w:tcPr>
          <w:p w14:paraId="01477676" w14:textId="77777777" w:rsidR="00153EA8" w:rsidRPr="00BA059E" w:rsidRDefault="00153EA8"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77" w14:textId="77777777" w:rsidR="00153EA8" w:rsidRPr="00BA059E" w:rsidRDefault="00153EA8" w:rsidP="00086403">
            <w:pPr>
              <w:rPr>
                <w:szCs w:val="22"/>
              </w:rPr>
            </w:pPr>
            <w:r w:rsidRPr="00BA059E">
              <w:rPr>
                <w:szCs w:val="22"/>
              </w:rPr>
              <w:t>Depresjon</w:t>
            </w:r>
          </w:p>
          <w:p w14:paraId="01477678" w14:textId="77777777" w:rsidR="00153EA8" w:rsidRDefault="00153EA8" w:rsidP="00086403">
            <w:pPr>
              <w:rPr>
                <w:szCs w:val="22"/>
              </w:rPr>
            </w:pPr>
            <w:r w:rsidRPr="00BA059E">
              <w:rPr>
                <w:szCs w:val="22"/>
              </w:rPr>
              <w:t>Forvirringstilstand</w:t>
            </w:r>
          </w:p>
          <w:p w14:paraId="01477679" w14:textId="77777777" w:rsidR="00153EA8" w:rsidRPr="0074767C" w:rsidRDefault="00153EA8" w:rsidP="00086403">
            <w:pPr>
              <w:rPr>
                <w:szCs w:val="22"/>
              </w:rPr>
            </w:pPr>
            <w:r>
              <w:rPr>
                <w:szCs w:val="22"/>
              </w:rPr>
              <w:t>Insomni</w:t>
            </w:r>
            <w:r w:rsidRPr="0074767C">
              <w:rPr>
                <w:szCs w:val="22"/>
                <w:vertAlign w:val="superscript"/>
              </w:rPr>
              <w:t>(</w:t>
            </w:r>
            <w:r w:rsidR="00D134E4">
              <w:rPr>
                <w:szCs w:val="22"/>
                <w:vertAlign w:val="superscript"/>
              </w:rPr>
              <w:t>1</w:t>
            </w:r>
            <w:r w:rsidRPr="0074767C">
              <w:rPr>
                <w:szCs w:val="22"/>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0147767A" w14:textId="6F68333B" w:rsidR="00153EA8" w:rsidRDefault="00153EA8" w:rsidP="00086403">
            <w:pPr>
              <w:rPr>
                <w:szCs w:val="22"/>
              </w:rPr>
            </w:pPr>
            <w:r>
              <w:rPr>
                <w:szCs w:val="22"/>
              </w:rPr>
              <w:t>Aggresjon</w:t>
            </w:r>
          </w:p>
          <w:p w14:paraId="0147767B" w14:textId="77777777" w:rsidR="00153EA8" w:rsidRDefault="00153EA8" w:rsidP="00086403">
            <w:pPr>
              <w:rPr>
                <w:szCs w:val="22"/>
              </w:rPr>
            </w:pPr>
            <w:r>
              <w:rPr>
                <w:szCs w:val="22"/>
              </w:rPr>
              <w:t>Agitasjon</w:t>
            </w:r>
            <w:r w:rsidRPr="0074767C">
              <w:rPr>
                <w:szCs w:val="22"/>
                <w:vertAlign w:val="superscript"/>
              </w:rPr>
              <w:t>(</w:t>
            </w:r>
            <w:r w:rsidR="00D134E4">
              <w:rPr>
                <w:szCs w:val="22"/>
                <w:vertAlign w:val="superscript"/>
              </w:rPr>
              <w:t>1</w:t>
            </w:r>
            <w:r w:rsidRPr="0074767C">
              <w:rPr>
                <w:szCs w:val="22"/>
                <w:vertAlign w:val="superscript"/>
              </w:rPr>
              <w:t>)</w:t>
            </w:r>
          </w:p>
          <w:p w14:paraId="0147767C" w14:textId="77777777" w:rsidR="00153EA8" w:rsidRDefault="00153EA8" w:rsidP="00086403">
            <w:pPr>
              <w:rPr>
                <w:szCs w:val="22"/>
              </w:rPr>
            </w:pPr>
            <w:r w:rsidRPr="00BA059E">
              <w:rPr>
                <w:szCs w:val="22"/>
              </w:rPr>
              <w:t>Euforisk sinnsstemning</w:t>
            </w:r>
            <w:r w:rsidRPr="00BA059E">
              <w:rPr>
                <w:szCs w:val="22"/>
                <w:vertAlign w:val="superscript"/>
              </w:rPr>
              <w:t>(</w:t>
            </w:r>
            <w:r w:rsidR="00D134E4">
              <w:rPr>
                <w:szCs w:val="22"/>
                <w:vertAlign w:val="superscript"/>
              </w:rPr>
              <w:t>1</w:t>
            </w:r>
            <w:r w:rsidRPr="00BA059E">
              <w:rPr>
                <w:szCs w:val="22"/>
                <w:vertAlign w:val="superscript"/>
              </w:rPr>
              <w:t>)</w:t>
            </w:r>
          </w:p>
          <w:p w14:paraId="0147767D" w14:textId="77777777" w:rsidR="00153EA8" w:rsidRDefault="00153EA8" w:rsidP="00086403">
            <w:pPr>
              <w:rPr>
                <w:szCs w:val="22"/>
                <w:vertAlign w:val="superscript"/>
              </w:rPr>
            </w:pPr>
            <w:r>
              <w:rPr>
                <w:szCs w:val="22"/>
              </w:rPr>
              <w:t>Psykotisk lidelse</w:t>
            </w:r>
            <w:r w:rsidRPr="0074767C">
              <w:rPr>
                <w:szCs w:val="22"/>
                <w:vertAlign w:val="superscript"/>
              </w:rPr>
              <w:t>(</w:t>
            </w:r>
            <w:r w:rsidR="00D134E4">
              <w:rPr>
                <w:szCs w:val="22"/>
                <w:vertAlign w:val="superscript"/>
              </w:rPr>
              <w:t>1</w:t>
            </w:r>
            <w:r w:rsidRPr="0074767C">
              <w:rPr>
                <w:szCs w:val="22"/>
                <w:vertAlign w:val="superscript"/>
              </w:rPr>
              <w:t>)</w:t>
            </w:r>
          </w:p>
          <w:p w14:paraId="0147767E" w14:textId="77777777" w:rsidR="00153EA8" w:rsidRDefault="00153EA8" w:rsidP="00086403">
            <w:pPr>
              <w:rPr>
                <w:szCs w:val="22"/>
                <w:vertAlign w:val="superscript"/>
              </w:rPr>
            </w:pPr>
            <w:r>
              <w:rPr>
                <w:szCs w:val="22"/>
              </w:rPr>
              <w:t>Selvmordsforsøk</w:t>
            </w:r>
            <w:r w:rsidRPr="0074767C">
              <w:rPr>
                <w:szCs w:val="22"/>
                <w:vertAlign w:val="superscript"/>
              </w:rPr>
              <w:t>(</w:t>
            </w:r>
            <w:r w:rsidR="00D134E4">
              <w:rPr>
                <w:szCs w:val="22"/>
                <w:vertAlign w:val="superscript"/>
              </w:rPr>
              <w:t>1</w:t>
            </w:r>
            <w:r w:rsidRPr="0074767C">
              <w:rPr>
                <w:szCs w:val="22"/>
                <w:vertAlign w:val="superscript"/>
              </w:rPr>
              <w:t>)</w:t>
            </w:r>
          </w:p>
          <w:p w14:paraId="0147767F" w14:textId="3314FFE4" w:rsidR="00153EA8" w:rsidRDefault="00153EA8" w:rsidP="00086403">
            <w:pPr>
              <w:rPr>
                <w:szCs w:val="22"/>
              </w:rPr>
            </w:pPr>
            <w:r>
              <w:rPr>
                <w:szCs w:val="22"/>
              </w:rPr>
              <w:t>Selvmordstanker</w:t>
            </w:r>
          </w:p>
          <w:p w14:paraId="01477680" w14:textId="77777777" w:rsidR="00153EA8" w:rsidRPr="00910CD0" w:rsidRDefault="00153EA8" w:rsidP="00086403">
            <w:pPr>
              <w:rPr>
                <w:szCs w:val="22"/>
                <w:vertAlign w:val="superscript"/>
              </w:rPr>
            </w:pPr>
            <w:r>
              <w:rPr>
                <w:szCs w:val="22"/>
              </w:rPr>
              <w:t>Hallusinasjon</w:t>
            </w:r>
            <w:r>
              <w:rPr>
                <w:szCs w:val="22"/>
                <w:vertAlign w:val="superscript"/>
              </w:rPr>
              <w:t>(</w:t>
            </w:r>
            <w:r w:rsidR="00D134E4">
              <w:rPr>
                <w:szCs w:val="22"/>
                <w:vertAlign w:val="superscript"/>
              </w:rPr>
              <w:t>1</w:t>
            </w:r>
            <w:r>
              <w:rPr>
                <w:szCs w:val="22"/>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01477681" w14:textId="77777777" w:rsidR="00153EA8" w:rsidRDefault="00153EA8" w:rsidP="00086403">
            <w:pPr>
              <w:rPr>
                <w:szCs w:val="22"/>
              </w:rPr>
            </w:pPr>
          </w:p>
        </w:tc>
      </w:tr>
      <w:tr w:rsidR="000A5A2C" w14:paraId="01477694"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83" w14:textId="77777777" w:rsidR="000A5A2C" w:rsidRPr="00BA059E" w:rsidRDefault="000A5A2C" w:rsidP="00086403">
            <w:pPr>
              <w:rPr>
                <w:szCs w:val="22"/>
              </w:rPr>
            </w:pPr>
            <w:r w:rsidRPr="00BA059E">
              <w:rPr>
                <w:szCs w:val="22"/>
              </w:rPr>
              <w:t>Nevrologiske sykdommer</w:t>
            </w:r>
          </w:p>
        </w:tc>
        <w:tc>
          <w:tcPr>
            <w:tcW w:w="0" w:type="auto"/>
            <w:tcBorders>
              <w:top w:val="single" w:sz="4" w:space="0" w:color="auto"/>
              <w:left w:val="single" w:sz="4" w:space="0" w:color="auto"/>
              <w:bottom w:val="single" w:sz="4" w:space="0" w:color="auto"/>
              <w:right w:val="single" w:sz="4" w:space="0" w:color="auto"/>
            </w:tcBorders>
          </w:tcPr>
          <w:p w14:paraId="01477684" w14:textId="77777777" w:rsidR="000A5A2C" w:rsidRPr="00BA059E" w:rsidRDefault="000A5A2C" w:rsidP="00086403">
            <w:pPr>
              <w:rPr>
                <w:szCs w:val="22"/>
              </w:rPr>
            </w:pPr>
            <w:r w:rsidRPr="00BA059E">
              <w:rPr>
                <w:szCs w:val="22"/>
              </w:rPr>
              <w:t>Svimmelhet</w:t>
            </w:r>
          </w:p>
          <w:p w14:paraId="01477685" w14:textId="77777777" w:rsidR="000A5A2C" w:rsidRPr="00BA059E" w:rsidRDefault="000A5A2C" w:rsidP="00086403">
            <w:pPr>
              <w:rPr>
                <w:szCs w:val="22"/>
              </w:rPr>
            </w:pPr>
            <w:r w:rsidRPr="00BA059E">
              <w:rPr>
                <w:szCs w:val="22"/>
              </w:rPr>
              <w:t>Hodepine</w:t>
            </w:r>
          </w:p>
          <w:p w14:paraId="01477686" w14:textId="77777777" w:rsidR="000A5A2C" w:rsidRPr="00BA059E"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6ADF0D62" w14:textId="77777777" w:rsidR="00E375B2" w:rsidRDefault="00E375B2" w:rsidP="00E375B2">
            <w:pPr>
              <w:rPr>
                <w:szCs w:val="22"/>
              </w:rPr>
            </w:pPr>
            <w:r>
              <w:rPr>
                <w:szCs w:val="22"/>
              </w:rPr>
              <w:t>Myokloniske anfall</w:t>
            </w:r>
            <w:r>
              <w:rPr>
                <w:szCs w:val="22"/>
                <w:vertAlign w:val="superscript"/>
              </w:rPr>
              <w:t>(3)</w:t>
            </w:r>
          </w:p>
          <w:p w14:paraId="2902C8D3" w14:textId="19606A5D" w:rsidR="00E375B2" w:rsidRDefault="00E375B2" w:rsidP="00086403">
            <w:pPr>
              <w:rPr>
                <w:szCs w:val="22"/>
              </w:rPr>
            </w:pPr>
            <w:r>
              <w:rPr>
                <w:szCs w:val="22"/>
              </w:rPr>
              <w:t>Ataksi</w:t>
            </w:r>
          </w:p>
          <w:p w14:paraId="01477687" w14:textId="5D3DDAE1" w:rsidR="000A5A2C" w:rsidRDefault="000A5A2C" w:rsidP="00086403">
            <w:pPr>
              <w:rPr>
                <w:szCs w:val="22"/>
              </w:rPr>
            </w:pPr>
            <w:r>
              <w:rPr>
                <w:szCs w:val="22"/>
              </w:rPr>
              <w:t>Balanseforstyrrelser</w:t>
            </w:r>
          </w:p>
          <w:p w14:paraId="01477689" w14:textId="77777777" w:rsidR="000A5A2C" w:rsidRDefault="000A5A2C" w:rsidP="00086403">
            <w:pPr>
              <w:rPr>
                <w:szCs w:val="22"/>
              </w:rPr>
            </w:pPr>
            <w:r>
              <w:rPr>
                <w:szCs w:val="22"/>
              </w:rPr>
              <w:t>Nedsatt hukommelse</w:t>
            </w:r>
          </w:p>
          <w:p w14:paraId="0147768A" w14:textId="77777777" w:rsidR="000A5A2C" w:rsidRDefault="000A5A2C" w:rsidP="00086403">
            <w:pPr>
              <w:rPr>
                <w:szCs w:val="22"/>
              </w:rPr>
            </w:pPr>
            <w:r>
              <w:rPr>
                <w:szCs w:val="22"/>
              </w:rPr>
              <w:t>Kognitive forstyrrelser</w:t>
            </w:r>
          </w:p>
          <w:p w14:paraId="0147768B" w14:textId="77777777" w:rsidR="000A5A2C" w:rsidRDefault="000A5A2C" w:rsidP="00086403">
            <w:pPr>
              <w:rPr>
                <w:szCs w:val="22"/>
              </w:rPr>
            </w:pPr>
            <w:r>
              <w:rPr>
                <w:szCs w:val="22"/>
              </w:rPr>
              <w:t>Somnolens</w:t>
            </w:r>
          </w:p>
          <w:p w14:paraId="0147768C" w14:textId="77777777" w:rsidR="000A5A2C" w:rsidRDefault="000A5A2C" w:rsidP="00086403">
            <w:pPr>
              <w:rPr>
                <w:szCs w:val="22"/>
              </w:rPr>
            </w:pPr>
            <w:r>
              <w:rPr>
                <w:szCs w:val="22"/>
              </w:rPr>
              <w:t xml:space="preserve">Tremor </w:t>
            </w:r>
          </w:p>
          <w:p w14:paraId="0147768D" w14:textId="77777777" w:rsidR="000A5A2C" w:rsidRDefault="000A5A2C" w:rsidP="00086403">
            <w:pPr>
              <w:rPr>
                <w:szCs w:val="22"/>
              </w:rPr>
            </w:pPr>
            <w:r>
              <w:rPr>
                <w:szCs w:val="22"/>
              </w:rPr>
              <w:t>Nystagmus</w:t>
            </w:r>
          </w:p>
          <w:p w14:paraId="0147768E" w14:textId="77777777" w:rsidR="000A5A2C" w:rsidRDefault="000A5A2C" w:rsidP="00086403">
            <w:pPr>
              <w:rPr>
                <w:szCs w:val="22"/>
              </w:rPr>
            </w:pPr>
            <w:r>
              <w:rPr>
                <w:szCs w:val="22"/>
              </w:rPr>
              <w:t>Hypoestesi</w:t>
            </w:r>
          </w:p>
          <w:p w14:paraId="0147768F" w14:textId="77777777" w:rsidR="000A5A2C" w:rsidRDefault="000A5A2C" w:rsidP="00086403">
            <w:pPr>
              <w:rPr>
                <w:szCs w:val="22"/>
              </w:rPr>
            </w:pPr>
            <w:r>
              <w:rPr>
                <w:szCs w:val="22"/>
              </w:rPr>
              <w:t>Dysartri</w:t>
            </w:r>
          </w:p>
          <w:p w14:paraId="01477690" w14:textId="77777777" w:rsidR="000A5A2C" w:rsidRDefault="000A5A2C" w:rsidP="00086403">
            <w:pPr>
              <w:rPr>
                <w:szCs w:val="22"/>
              </w:rPr>
            </w:pPr>
            <w:r>
              <w:rPr>
                <w:szCs w:val="22"/>
              </w:rPr>
              <w:t>Oppmerksomhets-forstyrrelse</w:t>
            </w:r>
          </w:p>
          <w:p w14:paraId="01477691" w14:textId="77777777" w:rsidR="000A5A2C" w:rsidRPr="00D134E4" w:rsidRDefault="000A5A2C" w:rsidP="00086403">
            <w:pPr>
              <w:rPr>
                <w:szCs w:val="22"/>
              </w:rPr>
            </w:pPr>
            <w:r>
              <w:rPr>
                <w:szCs w:val="22"/>
              </w:rPr>
              <w:t>Parestesi</w:t>
            </w:r>
          </w:p>
        </w:tc>
        <w:tc>
          <w:tcPr>
            <w:tcW w:w="0" w:type="auto"/>
            <w:tcBorders>
              <w:top w:val="single" w:sz="4" w:space="0" w:color="auto"/>
              <w:left w:val="single" w:sz="4" w:space="0" w:color="auto"/>
              <w:bottom w:val="single" w:sz="4" w:space="0" w:color="auto"/>
              <w:right w:val="single" w:sz="4" w:space="0" w:color="auto"/>
            </w:tcBorders>
          </w:tcPr>
          <w:p w14:paraId="407F97B0" w14:textId="77777777" w:rsidR="000A5A2C" w:rsidRDefault="000A5A2C" w:rsidP="00086403">
            <w:pPr>
              <w:rPr>
                <w:szCs w:val="22"/>
              </w:rPr>
            </w:pPr>
            <w:r>
              <w:rPr>
                <w:szCs w:val="22"/>
              </w:rPr>
              <w:t>Synkope</w:t>
            </w:r>
            <w:r>
              <w:rPr>
                <w:szCs w:val="22"/>
                <w:vertAlign w:val="superscript"/>
              </w:rPr>
              <w:t>(2)</w:t>
            </w:r>
          </w:p>
          <w:p w14:paraId="4B19CC54" w14:textId="77777777" w:rsidR="00AD5623" w:rsidRDefault="00AD5623" w:rsidP="00086403">
            <w:pPr>
              <w:rPr>
                <w:szCs w:val="22"/>
              </w:rPr>
            </w:pPr>
            <w:r>
              <w:rPr>
                <w:szCs w:val="22"/>
              </w:rPr>
              <w:t>Unormal koordinering</w:t>
            </w:r>
          </w:p>
          <w:p w14:paraId="01477692" w14:textId="4A7F708D" w:rsidR="00B80E56" w:rsidRPr="00AD5623" w:rsidRDefault="00B80E56" w:rsidP="00086403">
            <w:pPr>
              <w:rPr>
                <w:szCs w:val="22"/>
              </w:rPr>
            </w:pPr>
            <w:r w:rsidRPr="00B80E56">
              <w:rPr>
                <w:szCs w:val="22"/>
              </w:rPr>
              <w:t>Dyskinesi</w:t>
            </w:r>
          </w:p>
        </w:tc>
        <w:tc>
          <w:tcPr>
            <w:tcW w:w="0" w:type="auto"/>
            <w:tcBorders>
              <w:top w:val="single" w:sz="4" w:space="0" w:color="auto"/>
              <w:left w:val="single" w:sz="4" w:space="0" w:color="auto"/>
              <w:bottom w:val="single" w:sz="4" w:space="0" w:color="auto"/>
              <w:right w:val="single" w:sz="4" w:space="0" w:color="auto"/>
            </w:tcBorders>
          </w:tcPr>
          <w:p w14:paraId="01477693" w14:textId="51D39701" w:rsidR="000A5A2C" w:rsidRDefault="000A5A2C" w:rsidP="00086403">
            <w:pPr>
              <w:rPr>
                <w:szCs w:val="22"/>
              </w:rPr>
            </w:pPr>
            <w:r>
              <w:t>Kramper</w:t>
            </w:r>
          </w:p>
        </w:tc>
      </w:tr>
      <w:tr w:rsidR="000A5A2C" w14:paraId="0147769A"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95" w14:textId="77777777" w:rsidR="000A5A2C" w:rsidRDefault="000A5A2C" w:rsidP="00086403">
            <w:pPr>
              <w:rPr>
                <w:szCs w:val="22"/>
                <w:lang w:val="en-US"/>
              </w:rPr>
            </w:pPr>
            <w:proofErr w:type="spellStart"/>
            <w:r>
              <w:rPr>
                <w:szCs w:val="22"/>
                <w:lang w:val="en-US"/>
              </w:rPr>
              <w:t>Øyesykdommer</w:t>
            </w:r>
            <w:proofErr w:type="spellEnd"/>
          </w:p>
        </w:tc>
        <w:tc>
          <w:tcPr>
            <w:tcW w:w="0" w:type="auto"/>
            <w:tcBorders>
              <w:top w:val="single" w:sz="4" w:space="0" w:color="auto"/>
              <w:left w:val="single" w:sz="4" w:space="0" w:color="auto"/>
              <w:bottom w:val="single" w:sz="4" w:space="0" w:color="auto"/>
              <w:right w:val="single" w:sz="4" w:space="0" w:color="auto"/>
            </w:tcBorders>
          </w:tcPr>
          <w:p w14:paraId="01477696" w14:textId="77777777" w:rsidR="000A5A2C" w:rsidRDefault="000A5A2C" w:rsidP="00086403">
            <w:pPr>
              <w:rPr>
                <w:szCs w:val="22"/>
                <w:lang w:val="en-US"/>
              </w:rPr>
            </w:pPr>
            <w:proofErr w:type="spellStart"/>
            <w:r>
              <w:rPr>
                <w:szCs w:val="22"/>
                <w:lang w:val="en-US"/>
              </w:rPr>
              <w:t>Diplopi</w:t>
            </w:r>
            <w:proofErr w:type="spellEnd"/>
          </w:p>
        </w:tc>
        <w:tc>
          <w:tcPr>
            <w:tcW w:w="0" w:type="auto"/>
            <w:tcBorders>
              <w:top w:val="single" w:sz="4" w:space="0" w:color="auto"/>
              <w:left w:val="single" w:sz="4" w:space="0" w:color="auto"/>
              <w:bottom w:val="single" w:sz="4" w:space="0" w:color="auto"/>
              <w:right w:val="single" w:sz="4" w:space="0" w:color="auto"/>
            </w:tcBorders>
          </w:tcPr>
          <w:p w14:paraId="01477697" w14:textId="77777777" w:rsidR="000A5A2C" w:rsidRDefault="000A5A2C" w:rsidP="00086403">
            <w:pPr>
              <w:rPr>
                <w:szCs w:val="22"/>
                <w:lang w:val="en-US"/>
              </w:rPr>
            </w:pPr>
            <w:proofErr w:type="spellStart"/>
            <w:r>
              <w:rPr>
                <w:szCs w:val="22"/>
                <w:lang w:val="en-US"/>
              </w:rPr>
              <w:t>Uskarpt</w:t>
            </w:r>
            <w:proofErr w:type="spellEnd"/>
            <w:r>
              <w:rPr>
                <w:szCs w:val="22"/>
                <w:lang w:val="en-US"/>
              </w:rPr>
              <w:t xml:space="preserve"> syn</w:t>
            </w:r>
          </w:p>
        </w:tc>
        <w:tc>
          <w:tcPr>
            <w:tcW w:w="0" w:type="auto"/>
            <w:tcBorders>
              <w:top w:val="single" w:sz="4" w:space="0" w:color="auto"/>
              <w:left w:val="single" w:sz="4" w:space="0" w:color="auto"/>
              <w:bottom w:val="single" w:sz="4" w:space="0" w:color="auto"/>
              <w:right w:val="single" w:sz="4" w:space="0" w:color="auto"/>
            </w:tcBorders>
          </w:tcPr>
          <w:p w14:paraId="01477698" w14:textId="77777777" w:rsidR="000A5A2C" w:rsidRDefault="000A5A2C"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99" w14:textId="77777777" w:rsidR="000A5A2C" w:rsidRDefault="000A5A2C" w:rsidP="00086403">
            <w:pPr>
              <w:rPr>
                <w:szCs w:val="22"/>
                <w:lang w:val="en-US"/>
              </w:rPr>
            </w:pPr>
          </w:p>
        </w:tc>
      </w:tr>
      <w:tr w:rsidR="000A5A2C" w14:paraId="014776A1"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9B" w14:textId="77777777" w:rsidR="000A5A2C" w:rsidRDefault="000A5A2C" w:rsidP="00086403">
            <w:pPr>
              <w:rPr>
                <w:szCs w:val="22"/>
              </w:rPr>
            </w:pPr>
            <w:r>
              <w:rPr>
                <w:szCs w:val="22"/>
              </w:rPr>
              <w:lastRenderedPageBreak/>
              <w:t>Sykdommer i øre og labyrint</w:t>
            </w:r>
          </w:p>
        </w:tc>
        <w:tc>
          <w:tcPr>
            <w:tcW w:w="0" w:type="auto"/>
            <w:tcBorders>
              <w:top w:val="single" w:sz="4" w:space="0" w:color="auto"/>
              <w:left w:val="single" w:sz="4" w:space="0" w:color="auto"/>
              <w:bottom w:val="single" w:sz="4" w:space="0" w:color="auto"/>
              <w:right w:val="single" w:sz="4" w:space="0" w:color="auto"/>
            </w:tcBorders>
          </w:tcPr>
          <w:p w14:paraId="0147769C" w14:textId="77777777" w:rsidR="000A5A2C"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9D" w14:textId="77777777" w:rsidR="000A5A2C" w:rsidRDefault="000A5A2C" w:rsidP="00086403">
            <w:pPr>
              <w:rPr>
                <w:szCs w:val="22"/>
                <w:lang w:val="en-US"/>
              </w:rPr>
            </w:pPr>
            <w:r>
              <w:rPr>
                <w:szCs w:val="22"/>
                <w:lang w:val="en-US"/>
              </w:rPr>
              <w:t>Vertigo</w:t>
            </w:r>
          </w:p>
          <w:p w14:paraId="0147769E" w14:textId="77777777" w:rsidR="000A5A2C" w:rsidRDefault="000A5A2C" w:rsidP="00086403">
            <w:pPr>
              <w:rPr>
                <w:szCs w:val="22"/>
                <w:lang w:val="en-US"/>
              </w:rPr>
            </w:pPr>
            <w:r>
              <w:rPr>
                <w:szCs w:val="22"/>
                <w:lang w:val="en-US"/>
              </w:rPr>
              <w:t>Tinnitus</w:t>
            </w:r>
          </w:p>
        </w:tc>
        <w:tc>
          <w:tcPr>
            <w:tcW w:w="0" w:type="auto"/>
            <w:tcBorders>
              <w:top w:val="single" w:sz="4" w:space="0" w:color="auto"/>
              <w:left w:val="single" w:sz="4" w:space="0" w:color="auto"/>
              <w:bottom w:val="single" w:sz="4" w:space="0" w:color="auto"/>
              <w:right w:val="single" w:sz="4" w:space="0" w:color="auto"/>
            </w:tcBorders>
          </w:tcPr>
          <w:p w14:paraId="0147769F" w14:textId="77777777" w:rsidR="000A5A2C" w:rsidRDefault="000A5A2C"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A0" w14:textId="77777777" w:rsidR="000A5A2C" w:rsidRDefault="000A5A2C" w:rsidP="00086403">
            <w:pPr>
              <w:rPr>
                <w:szCs w:val="22"/>
                <w:lang w:val="en-US"/>
              </w:rPr>
            </w:pPr>
          </w:p>
        </w:tc>
      </w:tr>
      <w:tr w:rsidR="000A5A2C" w:rsidRPr="00D134E4" w14:paraId="014776AA"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A2" w14:textId="77777777" w:rsidR="000A5A2C" w:rsidRDefault="000A5A2C" w:rsidP="00086403">
            <w:pPr>
              <w:rPr>
                <w:szCs w:val="22"/>
                <w:lang w:val="en-US"/>
              </w:rPr>
            </w:pPr>
            <w:proofErr w:type="spellStart"/>
            <w:r>
              <w:rPr>
                <w:szCs w:val="22"/>
                <w:lang w:val="en-US"/>
              </w:rPr>
              <w:t>Hjertesykdommer</w:t>
            </w:r>
            <w:proofErr w:type="spellEnd"/>
          </w:p>
        </w:tc>
        <w:tc>
          <w:tcPr>
            <w:tcW w:w="0" w:type="auto"/>
            <w:tcBorders>
              <w:top w:val="single" w:sz="4" w:space="0" w:color="auto"/>
              <w:left w:val="single" w:sz="4" w:space="0" w:color="auto"/>
              <w:bottom w:val="single" w:sz="4" w:space="0" w:color="auto"/>
              <w:right w:val="single" w:sz="4" w:space="0" w:color="auto"/>
            </w:tcBorders>
          </w:tcPr>
          <w:p w14:paraId="014776A3" w14:textId="77777777" w:rsidR="000A5A2C" w:rsidRDefault="000A5A2C"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A4" w14:textId="77777777" w:rsidR="000A5A2C" w:rsidRDefault="000A5A2C"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A5" w14:textId="77777777" w:rsidR="000A5A2C" w:rsidRPr="00D134E4" w:rsidRDefault="000A5A2C" w:rsidP="00086403">
            <w:pPr>
              <w:rPr>
                <w:szCs w:val="22"/>
              </w:rPr>
            </w:pPr>
            <w:r w:rsidRPr="00D134E4">
              <w:rPr>
                <w:szCs w:val="22"/>
              </w:rPr>
              <w:t>Atrioventrikulært blokk</w:t>
            </w:r>
            <w:r w:rsidRPr="0076269F">
              <w:rPr>
                <w:szCs w:val="22"/>
                <w:vertAlign w:val="superscript"/>
              </w:rPr>
              <w:t>(</w:t>
            </w:r>
            <w:r>
              <w:rPr>
                <w:szCs w:val="22"/>
                <w:vertAlign w:val="superscript"/>
              </w:rPr>
              <w:t>1,2</w:t>
            </w:r>
            <w:r w:rsidRPr="0076269F">
              <w:rPr>
                <w:szCs w:val="22"/>
                <w:vertAlign w:val="superscript"/>
              </w:rPr>
              <w:t>)</w:t>
            </w:r>
          </w:p>
          <w:p w14:paraId="014776A6" w14:textId="77777777" w:rsidR="000A5A2C" w:rsidRDefault="000A5A2C" w:rsidP="00086403">
            <w:pPr>
              <w:rPr>
                <w:szCs w:val="22"/>
                <w:vertAlign w:val="superscript"/>
              </w:rPr>
            </w:pPr>
            <w:r w:rsidRPr="00D134E4">
              <w:rPr>
                <w:szCs w:val="22"/>
              </w:rPr>
              <w:t>Bradykardi</w:t>
            </w:r>
            <w:r w:rsidRPr="0076269F">
              <w:rPr>
                <w:szCs w:val="22"/>
                <w:vertAlign w:val="superscript"/>
              </w:rPr>
              <w:t>(</w:t>
            </w:r>
            <w:r>
              <w:rPr>
                <w:szCs w:val="22"/>
                <w:vertAlign w:val="superscript"/>
              </w:rPr>
              <w:t>1,2</w:t>
            </w:r>
            <w:r w:rsidRPr="0076269F">
              <w:rPr>
                <w:szCs w:val="22"/>
                <w:vertAlign w:val="superscript"/>
              </w:rPr>
              <w:t>)</w:t>
            </w:r>
          </w:p>
          <w:p w14:paraId="014776A7" w14:textId="77777777" w:rsidR="000A5A2C" w:rsidRDefault="000A5A2C" w:rsidP="00086403">
            <w:pPr>
              <w:rPr>
                <w:szCs w:val="22"/>
                <w:vertAlign w:val="superscript"/>
              </w:rPr>
            </w:pPr>
            <w:r>
              <w:rPr>
                <w:szCs w:val="22"/>
              </w:rPr>
              <w:t>Atrieflimmer</w:t>
            </w:r>
            <w:r w:rsidRPr="0074767C">
              <w:rPr>
                <w:szCs w:val="22"/>
                <w:vertAlign w:val="superscript"/>
              </w:rPr>
              <w:t>(</w:t>
            </w:r>
            <w:r>
              <w:rPr>
                <w:szCs w:val="22"/>
                <w:vertAlign w:val="superscript"/>
              </w:rPr>
              <w:t>1,2</w:t>
            </w:r>
            <w:r w:rsidRPr="0074767C">
              <w:rPr>
                <w:szCs w:val="22"/>
                <w:vertAlign w:val="superscript"/>
              </w:rPr>
              <w:t>)</w:t>
            </w:r>
          </w:p>
          <w:p w14:paraId="014776A8" w14:textId="77777777" w:rsidR="000A5A2C" w:rsidRPr="00D134E4" w:rsidRDefault="000A5A2C" w:rsidP="00086403">
            <w:pPr>
              <w:rPr>
                <w:szCs w:val="22"/>
              </w:rPr>
            </w:pPr>
            <w:r>
              <w:rPr>
                <w:szCs w:val="22"/>
              </w:rPr>
              <w:t>Atrieflutter</w:t>
            </w:r>
            <w:r w:rsidRPr="0074767C">
              <w:rPr>
                <w:szCs w:val="22"/>
                <w:vertAlign w:val="superscript"/>
              </w:rPr>
              <w:t>(</w:t>
            </w:r>
            <w:r>
              <w:rPr>
                <w:szCs w:val="22"/>
                <w:vertAlign w:val="superscript"/>
              </w:rPr>
              <w:t>1,2</w:t>
            </w:r>
            <w:r w:rsidRPr="0074767C">
              <w:rPr>
                <w:szCs w:val="22"/>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014776A9" w14:textId="23DCE076" w:rsidR="000A5A2C" w:rsidRPr="00F829F3" w:rsidRDefault="00F829F3" w:rsidP="00F829F3">
            <w:r w:rsidRPr="00F829F3">
              <w:t>Ventrikkel takyarytmi</w:t>
            </w:r>
            <w:r w:rsidRPr="00F829F3">
              <w:rPr>
                <w:vertAlign w:val="superscript"/>
              </w:rPr>
              <w:t>(1)</w:t>
            </w:r>
          </w:p>
        </w:tc>
      </w:tr>
      <w:tr w:rsidR="000A5A2C" w:rsidRPr="000E3103" w14:paraId="014776B6"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AB" w14:textId="77777777" w:rsidR="000A5A2C" w:rsidRDefault="000A5A2C" w:rsidP="00086403">
            <w:pPr>
              <w:rPr>
                <w:szCs w:val="22"/>
                <w:lang w:val="en-US"/>
              </w:rPr>
            </w:pPr>
            <w:proofErr w:type="spellStart"/>
            <w:r>
              <w:rPr>
                <w:szCs w:val="22"/>
                <w:lang w:val="en-US"/>
              </w:rPr>
              <w:t>Gastrointestinale</w:t>
            </w:r>
            <w:proofErr w:type="spellEnd"/>
            <w:r>
              <w:rPr>
                <w:szCs w:val="22"/>
                <w:lang w:val="en-US"/>
              </w:rPr>
              <w:t xml:space="preserve"> </w:t>
            </w:r>
            <w:proofErr w:type="spellStart"/>
            <w:r>
              <w:rPr>
                <w:szCs w:val="22"/>
                <w:lang w:val="en-US"/>
              </w:rPr>
              <w:t>sykdommer</w:t>
            </w:r>
            <w:proofErr w:type="spellEnd"/>
          </w:p>
        </w:tc>
        <w:tc>
          <w:tcPr>
            <w:tcW w:w="0" w:type="auto"/>
            <w:tcBorders>
              <w:top w:val="single" w:sz="4" w:space="0" w:color="auto"/>
              <w:left w:val="single" w:sz="4" w:space="0" w:color="auto"/>
              <w:bottom w:val="single" w:sz="4" w:space="0" w:color="auto"/>
              <w:right w:val="single" w:sz="4" w:space="0" w:color="auto"/>
            </w:tcBorders>
          </w:tcPr>
          <w:p w14:paraId="014776AC" w14:textId="77777777" w:rsidR="000A5A2C" w:rsidRDefault="000A5A2C" w:rsidP="00086403">
            <w:pPr>
              <w:rPr>
                <w:szCs w:val="22"/>
                <w:lang w:val="en-US"/>
              </w:rPr>
            </w:pPr>
            <w:proofErr w:type="spellStart"/>
            <w:r>
              <w:rPr>
                <w:szCs w:val="22"/>
                <w:lang w:val="en-US"/>
              </w:rPr>
              <w:t>Kvalme</w:t>
            </w:r>
            <w:proofErr w:type="spellEnd"/>
          </w:p>
          <w:p w14:paraId="014776AD" w14:textId="77777777" w:rsidR="000A5A2C" w:rsidRDefault="000A5A2C"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AE" w14:textId="77777777" w:rsidR="000A5A2C" w:rsidRPr="003638BF" w:rsidRDefault="000A5A2C" w:rsidP="00086403">
            <w:pPr>
              <w:rPr>
                <w:szCs w:val="22"/>
              </w:rPr>
            </w:pPr>
            <w:r w:rsidRPr="003638BF">
              <w:rPr>
                <w:szCs w:val="22"/>
              </w:rPr>
              <w:t>Oppkast</w:t>
            </w:r>
          </w:p>
          <w:p w14:paraId="014776AF" w14:textId="77777777" w:rsidR="000A5A2C" w:rsidRPr="003638BF" w:rsidRDefault="000A5A2C" w:rsidP="00086403">
            <w:pPr>
              <w:rPr>
                <w:szCs w:val="22"/>
              </w:rPr>
            </w:pPr>
            <w:r w:rsidRPr="003638BF">
              <w:rPr>
                <w:szCs w:val="22"/>
              </w:rPr>
              <w:t>Obstipasjon</w:t>
            </w:r>
          </w:p>
          <w:p w14:paraId="014776B0" w14:textId="77777777" w:rsidR="000A5A2C" w:rsidRPr="003638BF" w:rsidRDefault="000A5A2C" w:rsidP="00086403">
            <w:pPr>
              <w:rPr>
                <w:szCs w:val="22"/>
              </w:rPr>
            </w:pPr>
            <w:r w:rsidRPr="003638BF">
              <w:rPr>
                <w:szCs w:val="22"/>
              </w:rPr>
              <w:t>Flatulens</w:t>
            </w:r>
          </w:p>
          <w:p w14:paraId="014776B1" w14:textId="77777777" w:rsidR="000A5A2C" w:rsidRPr="003638BF" w:rsidRDefault="000A5A2C" w:rsidP="00086403">
            <w:pPr>
              <w:rPr>
                <w:szCs w:val="22"/>
              </w:rPr>
            </w:pPr>
            <w:r w:rsidRPr="003638BF">
              <w:rPr>
                <w:szCs w:val="22"/>
              </w:rPr>
              <w:t>Dyspepsi</w:t>
            </w:r>
          </w:p>
          <w:p w14:paraId="014776B2" w14:textId="77777777" w:rsidR="000A5A2C" w:rsidRPr="003638BF" w:rsidRDefault="000A5A2C" w:rsidP="00086403">
            <w:pPr>
              <w:rPr>
                <w:szCs w:val="22"/>
              </w:rPr>
            </w:pPr>
            <w:r w:rsidRPr="003638BF">
              <w:rPr>
                <w:szCs w:val="22"/>
              </w:rPr>
              <w:t>Munntørrhet</w:t>
            </w:r>
          </w:p>
          <w:p w14:paraId="014776B3" w14:textId="77777777" w:rsidR="000A5A2C" w:rsidRPr="003638BF" w:rsidRDefault="000A5A2C" w:rsidP="00086403">
            <w:pPr>
              <w:rPr>
                <w:szCs w:val="22"/>
              </w:rPr>
            </w:pPr>
            <w:r w:rsidRPr="003638BF">
              <w:rPr>
                <w:szCs w:val="22"/>
              </w:rPr>
              <w:t>Diaré</w:t>
            </w:r>
          </w:p>
        </w:tc>
        <w:tc>
          <w:tcPr>
            <w:tcW w:w="0" w:type="auto"/>
            <w:tcBorders>
              <w:top w:val="single" w:sz="4" w:space="0" w:color="auto"/>
              <w:left w:val="single" w:sz="4" w:space="0" w:color="auto"/>
              <w:bottom w:val="single" w:sz="4" w:space="0" w:color="auto"/>
              <w:right w:val="single" w:sz="4" w:space="0" w:color="auto"/>
            </w:tcBorders>
          </w:tcPr>
          <w:p w14:paraId="014776B4" w14:textId="77777777" w:rsidR="000A5A2C" w:rsidRPr="003638BF"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B5" w14:textId="77777777" w:rsidR="000A5A2C" w:rsidRPr="003638BF" w:rsidRDefault="000A5A2C" w:rsidP="00086403">
            <w:pPr>
              <w:rPr>
                <w:szCs w:val="22"/>
              </w:rPr>
            </w:pPr>
          </w:p>
        </w:tc>
      </w:tr>
      <w:tr w:rsidR="000A5A2C" w:rsidRPr="0030346C" w14:paraId="014776BC"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B7" w14:textId="77777777" w:rsidR="000A5A2C" w:rsidRPr="0030346C" w:rsidRDefault="000A5A2C" w:rsidP="00086403">
            <w:pPr>
              <w:rPr>
                <w:szCs w:val="22"/>
              </w:rPr>
            </w:pPr>
            <w:r w:rsidRPr="0030346C">
              <w:rPr>
                <w:szCs w:val="22"/>
              </w:rPr>
              <w:t>Sykdommer i lever og galleveier</w:t>
            </w:r>
          </w:p>
        </w:tc>
        <w:tc>
          <w:tcPr>
            <w:tcW w:w="0" w:type="auto"/>
            <w:tcBorders>
              <w:top w:val="single" w:sz="4" w:space="0" w:color="auto"/>
              <w:left w:val="single" w:sz="4" w:space="0" w:color="auto"/>
              <w:bottom w:val="single" w:sz="4" w:space="0" w:color="auto"/>
              <w:right w:val="single" w:sz="4" w:space="0" w:color="auto"/>
            </w:tcBorders>
          </w:tcPr>
          <w:p w14:paraId="014776B8" w14:textId="77777777" w:rsidR="000A5A2C" w:rsidRPr="0030346C"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B9" w14:textId="77777777" w:rsidR="000A5A2C" w:rsidRPr="0030346C"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BA" w14:textId="77777777" w:rsidR="000A5A2C" w:rsidRPr="0030346C" w:rsidRDefault="000A5A2C" w:rsidP="00086403">
            <w:pPr>
              <w:rPr>
                <w:szCs w:val="22"/>
              </w:rPr>
            </w:pPr>
            <w:r>
              <w:rPr>
                <w:szCs w:val="22"/>
              </w:rPr>
              <w:t>Unormale verdier i leverfunksjonstester</w:t>
            </w:r>
            <w:r w:rsidRPr="0030346C">
              <w:rPr>
                <w:szCs w:val="22"/>
                <w:vertAlign w:val="superscript"/>
              </w:rPr>
              <w:t>(</w:t>
            </w:r>
            <w:r>
              <w:rPr>
                <w:szCs w:val="22"/>
                <w:vertAlign w:val="superscript"/>
              </w:rPr>
              <w:t>2</w:t>
            </w:r>
            <w:r w:rsidRPr="0030346C">
              <w:rPr>
                <w:szCs w:val="22"/>
                <w:vertAlign w:val="superscript"/>
              </w:rPr>
              <w:t>)</w:t>
            </w:r>
            <w:r>
              <w:rPr>
                <w:szCs w:val="22"/>
              </w:rPr>
              <w:t xml:space="preserve"> Forhøyede leverenzymverdier </w:t>
            </w:r>
            <w:r w:rsidRPr="0026638A">
              <w:rPr>
                <w:szCs w:val="22"/>
              </w:rPr>
              <w:t>(&gt;</w:t>
            </w:r>
            <w:r>
              <w:rPr>
                <w:szCs w:val="22"/>
              </w:rPr>
              <w:t> </w:t>
            </w:r>
            <w:r w:rsidRPr="0026638A">
              <w:rPr>
                <w:szCs w:val="22"/>
              </w:rPr>
              <w:t>2x</w:t>
            </w:r>
            <w:r>
              <w:rPr>
                <w:szCs w:val="22"/>
              </w:rPr>
              <w:t> </w:t>
            </w:r>
            <w:r w:rsidRPr="0026638A">
              <w:rPr>
                <w:szCs w:val="22"/>
              </w:rPr>
              <w:t>ULN)</w:t>
            </w:r>
            <w:r w:rsidRPr="00F1539C">
              <w:rPr>
                <w:szCs w:val="22"/>
                <w:vertAlign w:val="superscript"/>
              </w:rPr>
              <w:t xml:space="preserve"> (1)</w:t>
            </w:r>
          </w:p>
        </w:tc>
        <w:tc>
          <w:tcPr>
            <w:tcW w:w="0" w:type="auto"/>
            <w:tcBorders>
              <w:top w:val="single" w:sz="4" w:space="0" w:color="auto"/>
              <w:left w:val="single" w:sz="4" w:space="0" w:color="auto"/>
              <w:bottom w:val="single" w:sz="4" w:space="0" w:color="auto"/>
              <w:right w:val="single" w:sz="4" w:space="0" w:color="auto"/>
            </w:tcBorders>
          </w:tcPr>
          <w:p w14:paraId="014776BB" w14:textId="77777777" w:rsidR="000A5A2C" w:rsidRDefault="000A5A2C" w:rsidP="00086403">
            <w:pPr>
              <w:rPr>
                <w:szCs w:val="22"/>
              </w:rPr>
            </w:pPr>
          </w:p>
        </w:tc>
      </w:tr>
      <w:tr w:rsidR="000A5A2C" w:rsidRPr="00DC7799" w14:paraId="014776C6"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BD" w14:textId="77777777" w:rsidR="000A5A2C" w:rsidRDefault="000A5A2C" w:rsidP="00086403">
            <w:pPr>
              <w:rPr>
                <w:szCs w:val="22"/>
                <w:lang w:val="en-US"/>
              </w:rPr>
            </w:pPr>
            <w:r>
              <w:rPr>
                <w:szCs w:val="22"/>
                <w:lang w:val="en-US"/>
              </w:rPr>
              <w:t xml:space="preserve">Hud- </w:t>
            </w:r>
            <w:proofErr w:type="spellStart"/>
            <w:r>
              <w:rPr>
                <w:szCs w:val="22"/>
                <w:lang w:val="en-US"/>
              </w:rPr>
              <w:t>og</w:t>
            </w:r>
            <w:proofErr w:type="spellEnd"/>
            <w:r>
              <w:rPr>
                <w:szCs w:val="22"/>
                <w:lang w:val="en-US"/>
              </w:rPr>
              <w:t xml:space="preserve"> </w:t>
            </w:r>
            <w:proofErr w:type="spellStart"/>
            <w:r>
              <w:rPr>
                <w:szCs w:val="22"/>
                <w:lang w:val="en-US"/>
              </w:rPr>
              <w:t>underhudssykdommer</w:t>
            </w:r>
            <w:proofErr w:type="spellEnd"/>
          </w:p>
        </w:tc>
        <w:tc>
          <w:tcPr>
            <w:tcW w:w="0" w:type="auto"/>
            <w:tcBorders>
              <w:top w:val="single" w:sz="4" w:space="0" w:color="auto"/>
              <w:left w:val="single" w:sz="4" w:space="0" w:color="auto"/>
              <w:bottom w:val="single" w:sz="4" w:space="0" w:color="auto"/>
              <w:right w:val="single" w:sz="4" w:space="0" w:color="auto"/>
            </w:tcBorders>
          </w:tcPr>
          <w:p w14:paraId="014776BE" w14:textId="77777777" w:rsidR="000A5A2C" w:rsidRDefault="000A5A2C"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BF" w14:textId="77777777" w:rsidR="000A5A2C" w:rsidRDefault="000A5A2C" w:rsidP="00086403">
            <w:pPr>
              <w:rPr>
                <w:szCs w:val="22"/>
                <w:lang w:val="en-US"/>
              </w:rPr>
            </w:pPr>
            <w:r>
              <w:rPr>
                <w:szCs w:val="22"/>
                <w:lang w:val="en-US"/>
              </w:rPr>
              <w:t>Pruritus</w:t>
            </w:r>
          </w:p>
          <w:p w14:paraId="014776C0" w14:textId="77777777" w:rsidR="000A5A2C" w:rsidRDefault="000A5A2C" w:rsidP="00086403">
            <w:pPr>
              <w:rPr>
                <w:szCs w:val="22"/>
                <w:lang w:val="en-US"/>
              </w:rPr>
            </w:pPr>
            <w:proofErr w:type="spellStart"/>
            <w:proofErr w:type="gramStart"/>
            <w:r>
              <w:rPr>
                <w:szCs w:val="22"/>
                <w:lang w:val="en-US"/>
              </w:rPr>
              <w:t>Utslett</w:t>
            </w:r>
            <w:proofErr w:type="spellEnd"/>
            <w:r w:rsidRPr="0076269F">
              <w:rPr>
                <w:szCs w:val="22"/>
                <w:vertAlign w:val="superscript"/>
              </w:rPr>
              <w:t>(</w:t>
            </w:r>
            <w:proofErr w:type="gramEnd"/>
            <w:r>
              <w:rPr>
                <w:szCs w:val="22"/>
                <w:vertAlign w:val="superscript"/>
              </w:rPr>
              <w:t>1</w:t>
            </w:r>
            <w:r w:rsidRPr="0076269F">
              <w:rPr>
                <w:szCs w:val="22"/>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014776C1" w14:textId="77777777" w:rsidR="000A5A2C" w:rsidRDefault="000A5A2C" w:rsidP="00086403">
            <w:pPr>
              <w:rPr>
                <w:szCs w:val="22"/>
                <w:vertAlign w:val="superscript"/>
              </w:rPr>
            </w:pPr>
            <w:proofErr w:type="spellStart"/>
            <w:proofErr w:type="gramStart"/>
            <w:r>
              <w:rPr>
                <w:szCs w:val="22"/>
                <w:lang w:val="en-US"/>
              </w:rPr>
              <w:t>Angioødem</w:t>
            </w:r>
            <w:proofErr w:type="spellEnd"/>
            <w:r w:rsidRPr="0074767C">
              <w:rPr>
                <w:szCs w:val="22"/>
                <w:vertAlign w:val="superscript"/>
              </w:rPr>
              <w:t>(</w:t>
            </w:r>
            <w:proofErr w:type="gramEnd"/>
            <w:r>
              <w:rPr>
                <w:szCs w:val="22"/>
                <w:vertAlign w:val="superscript"/>
              </w:rPr>
              <w:t>1</w:t>
            </w:r>
            <w:r w:rsidRPr="0074767C">
              <w:rPr>
                <w:szCs w:val="22"/>
                <w:vertAlign w:val="superscript"/>
              </w:rPr>
              <w:t>)</w:t>
            </w:r>
          </w:p>
          <w:p w14:paraId="014776C2" w14:textId="77777777" w:rsidR="000A5A2C" w:rsidRDefault="000A5A2C" w:rsidP="00086403">
            <w:pPr>
              <w:rPr>
                <w:szCs w:val="22"/>
                <w:vertAlign w:val="superscript"/>
              </w:rPr>
            </w:pPr>
            <w:r>
              <w:rPr>
                <w:szCs w:val="22"/>
              </w:rPr>
              <w:t>Urtikaria</w:t>
            </w:r>
            <w:r w:rsidRPr="0074767C">
              <w:rPr>
                <w:szCs w:val="22"/>
                <w:vertAlign w:val="superscript"/>
              </w:rPr>
              <w:t>(</w:t>
            </w:r>
            <w:r>
              <w:rPr>
                <w:szCs w:val="22"/>
                <w:vertAlign w:val="superscript"/>
              </w:rPr>
              <w:t>1</w:t>
            </w:r>
            <w:r w:rsidRPr="0074767C">
              <w:rPr>
                <w:szCs w:val="22"/>
                <w:vertAlign w:val="superscript"/>
              </w:rPr>
              <w:t>)</w:t>
            </w:r>
          </w:p>
          <w:p w14:paraId="014776C3" w14:textId="77777777" w:rsidR="000A5A2C" w:rsidRPr="00F27EC1"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C4" w14:textId="77777777" w:rsidR="000A5A2C" w:rsidRDefault="000A5A2C" w:rsidP="00086403">
            <w:pPr>
              <w:rPr>
                <w:bCs/>
                <w:szCs w:val="22"/>
              </w:rPr>
            </w:pPr>
            <w:r w:rsidRPr="00FA52C1">
              <w:rPr>
                <w:szCs w:val="22"/>
              </w:rPr>
              <w:t>Stevens-Johnsons syndrom</w:t>
            </w:r>
            <w:r w:rsidRPr="0074767C">
              <w:rPr>
                <w:szCs w:val="22"/>
                <w:vertAlign w:val="superscript"/>
              </w:rPr>
              <w:t>(</w:t>
            </w:r>
            <w:r>
              <w:rPr>
                <w:szCs w:val="22"/>
                <w:vertAlign w:val="superscript"/>
              </w:rPr>
              <w:t>1</w:t>
            </w:r>
            <w:r w:rsidRPr="0074767C">
              <w:rPr>
                <w:szCs w:val="22"/>
                <w:vertAlign w:val="superscript"/>
              </w:rPr>
              <w:t>)</w:t>
            </w:r>
          </w:p>
          <w:p w14:paraId="014776C5" w14:textId="77777777" w:rsidR="000A5A2C" w:rsidRPr="00DC7799" w:rsidRDefault="000A5A2C" w:rsidP="00086403">
            <w:pPr>
              <w:rPr>
                <w:szCs w:val="22"/>
              </w:rPr>
            </w:pPr>
            <w:r>
              <w:rPr>
                <w:bCs/>
                <w:szCs w:val="22"/>
              </w:rPr>
              <w:t>T</w:t>
            </w:r>
            <w:r w:rsidRPr="00FA52C1">
              <w:rPr>
                <w:bCs/>
                <w:szCs w:val="22"/>
              </w:rPr>
              <w:t>oksisk epidermal nekrolyse</w:t>
            </w:r>
            <w:r w:rsidRPr="0074767C">
              <w:rPr>
                <w:szCs w:val="22"/>
                <w:vertAlign w:val="superscript"/>
              </w:rPr>
              <w:t>(</w:t>
            </w:r>
            <w:r>
              <w:rPr>
                <w:szCs w:val="22"/>
                <w:vertAlign w:val="superscript"/>
              </w:rPr>
              <w:t>1</w:t>
            </w:r>
            <w:r w:rsidRPr="0074767C">
              <w:rPr>
                <w:szCs w:val="22"/>
                <w:vertAlign w:val="superscript"/>
              </w:rPr>
              <w:t>)</w:t>
            </w:r>
          </w:p>
        </w:tc>
      </w:tr>
      <w:tr w:rsidR="000A5A2C" w14:paraId="014776CC"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C7" w14:textId="77777777" w:rsidR="000A5A2C" w:rsidRDefault="000A5A2C" w:rsidP="00086403">
            <w:pPr>
              <w:rPr>
                <w:szCs w:val="22"/>
              </w:rPr>
            </w:pPr>
            <w:r>
              <w:rPr>
                <w:bCs/>
              </w:rPr>
              <w:t>Sykdommer i muskler, bindevev og skjelett</w:t>
            </w:r>
          </w:p>
        </w:tc>
        <w:tc>
          <w:tcPr>
            <w:tcW w:w="0" w:type="auto"/>
            <w:tcBorders>
              <w:top w:val="single" w:sz="4" w:space="0" w:color="auto"/>
              <w:left w:val="single" w:sz="4" w:space="0" w:color="auto"/>
              <w:bottom w:val="single" w:sz="4" w:space="0" w:color="auto"/>
              <w:right w:val="single" w:sz="4" w:space="0" w:color="auto"/>
            </w:tcBorders>
          </w:tcPr>
          <w:p w14:paraId="014776C8" w14:textId="77777777" w:rsidR="000A5A2C"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C9" w14:textId="77777777" w:rsidR="000A5A2C" w:rsidRDefault="000A5A2C" w:rsidP="00086403">
            <w:pPr>
              <w:rPr>
                <w:szCs w:val="22"/>
              </w:rPr>
            </w:pPr>
            <w:r>
              <w:rPr>
                <w:bCs/>
              </w:rPr>
              <w:t>Muskelspasmer</w:t>
            </w:r>
          </w:p>
        </w:tc>
        <w:tc>
          <w:tcPr>
            <w:tcW w:w="0" w:type="auto"/>
            <w:tcBorders>
              <w:top w:val="single" w:sz="4" w:space="0" w:color="auto"/>
              <w:left w:val="single" w:sz="4" w:space="0" w:color="auto"/>
              <w:bottom w:val="single" w:sz="4" w:space="0" w:color="auto"/>
              <w:right w:val="single" w:sz="4" w:space="0" w:color="auto"/>
            </w:tcBorders>
          </w:tcPr>
          <w:p w14:paraId="014776CA" w14:textId="77777777" w:rsidR="000A5A2C"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CB" w14:textId="77777777" w:rsidR="000A5A2C" w:rsidRDefault="000A5A2C" w:rsidP="00086403">
            <w:pPr>
              <w:rPr>
                <w:szCs w:val="22"/>
              </w:rPr>
            </w:pPr>
          </w:p>
        </w:tc>
      </w:tr>
      <w:tr w:rsidR="000A5A2C" w14:paraId="014776D6"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CD" w14:textId="77777777" w:rsidR="000A5A2C" w:rsidRDefault="000A5A2C" w:rsidP="00086403">
            <w:pPr>
              <w:rPr>
                <w:szCs w:val="22"/>
              </w:rPr>
            </w:pPr>
            <w:r>
              <w:rPr>
                <w:szCs w:val="22"/>
              </w:rPr>
              <w:t xml:space="preserve">Generelle lidelser og reaksjoner på administrasjonsstedet </w:t>
            </w:r>
          </w:p>
        </w:tc>
        <w:tc>
          <w:tcPr>
            <w:tcW w:w="0" w:type="auto"/>
            <w:tcBorders>
              <w:top w:val="single" w:sz="4" w:space="0" w:color="auto"/>
              <w:left w:val="single" w:sz="4" w:space="0" w:color="auto"/>
              <w:bottom w:val="single" w:sz="4" w:space="0" w:color="auto"/>
              <w:right w:val="single" w:sz="4" w:space="0" w:color="auto"/>
            </w:tcBorders>
          </w:tcPr>
          <w:p w14:paraId="014776CE" w14:textId="77777777" w:rsidR="000A5A2C"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CF" w14:textId="77777777" w:rsidR="000A5A2C" w:rsidRDefault="000A5A2C" w:rsidP="00086403">
            <w:pPr>
              <w:rPr>
                <w:szCs w:val="22"/>
              </w:rPr>
            </w:pPr>
            <w:r>
              <w:rPr>
                <w:szCs w:val="22"/>
              </w:rPr>
              <w:t>Forstyrrelser i gangen</w:t>
            </w:r>
          </w:p>
          <w:p w14:paraId="014776D0" w14:textId="77777777" w:rsidR="000A5A2C" w:rsidRDefault="000A5A2C" w:rsidP="00086403">
            <w:pPr>
              <w:rPr>
                <w:szCs w:val="22"/>
              </w:rPr>
            </w:pPr>
            <w:r>
              <w:rPr>
                <w:szCs w:val="22"/>
              </w:rPr>
              <w:t xml:space="preserve">Asteni </w:t>
            </w:r>
          </w:p>
          <w:p w14:paraId="014776D1" w14:textId="77777777" w:rsidR="000A5A2C" w:rsidRDefault="000A5A2C" w:rsidP="00086403">
            <w:pPr>
              <w:rPr>
                <w:szCs w:val="22"/>
              </w:rPr>
            </w:pPr>
            <w:r>
              <w:rPr>
                <w:szCs w:val="22"/>
              </w:rPr>
              <w:t>Fatigue</w:t>
            </w:r>
          </w:p>
          <w:p w14:paraId="014776D2" w14:textId="77777777" w:rsidR="000A5A2C" w:rsidRDefault="000A5A2C" w:rsidP="00086403">
            <w:pPr>
              <w:rPr>
                <w:szCs w:val="22"/>
              </w:rPr>
            </w:pPr>
            <w:r>
              <w:rPr>
                <w:szCs w:val="22"/>
              </w:rPr>
              <w:t>Irritabilitet</w:t>
            </w:r>
          </w:p>
          <w:p w14:paraId="014776D3" w14:textId="77777777" w:rsidR="000A5A2C" w:rsidRPr="00D134E4" w:rsidRDefault="000A5A2C" w:rsidP="00086403">
            <w:pPr>
              <w:rPr>
                <w:szCs w:val="22"/>
              </w:rPr>
            </w:pPr>
            <w:r>
              <w:rPr>
                <w:szCs w:val="22"/>
              </w:rPr>
              <w:t>Følelse av å være full</w:t>
            </w:r>
          </w:p>
        </w:tc>
        <w:tc>
          <w:tcPr>
            <w:tcW w:w="0" w:type="auto"/>
            <w:tcBorders>
              <w:top w:val="single" w:sz="4" w:space="0" w:color="auto"/>
              <w:left w:val="single" w:sz="4" w:space="0" w:color="auto"/>
              <w:bottom w:val="single" w:sz="4" w:space="0" w:color="auto"/>
              <w:right w:val="single" w:sz="4" w:space="0" w:color="auto"/>
            </w:tcBorders>
          </w:tcPr>
          <w:p w14:paraId="014776D4" w14:textId="77777777" w:rsidR="000A5A2C"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D5" w14:textId="77777777" w:rsidR="000A5A2C" w:rsidRDefault="000A5A2C" w:rsidP="00086403">
            <w:pPr>
              <w:rPr>
                <w:szCs w:val="22"/>
              </w:rPr>
            </w:pPr>
          </w:p>
        </w:tc>
      </w:tr>
      <w:tr w:rsidR="000A5A2C" w14:paraId="014776DF"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6D7" w14:textId="77777777" w:rsidR="000A5A2C" w:rsidRDefault="000A5A2C" w:rsidP="00086403">
            <w:pPr>
              <w:rPr>
                <w:szCs w:val="22"/>
              </w:rPr>
            </w:pPr>
            <w:r>
              <w:rPr>
                <w:szCs w:val="22"/>
              </w:rPr>
              <w:t>Skader, forgiftninger og komplikasjoner ved medisinske prosedyrer</w:t>
            </w:r>
          </w:p>
        </w:tc>
        <w:tc>
          <w:tcPr>
            <w:tcW w:w="0" w:type="auto"/>
            <w:tcBorders>
              <w:top w:val="single" w:sz="4" w:space="0" w:color="auto"/>
              <w:left w:val="single" w:sz="4" w:space="0" w:color="auto"/>
              <w:bottom w:val="single" w:sz="4" w:space="0" w:color="auto"/>
              <w:right w:val="single" w:sz="4" w:space="0" w:color="auto"/>
            </w:tcBorders>
          </w:tcPr>
          <w:p w14:paraId="014776D8" w14:textId="77777777" w:rsidR="000A5A2C" w:rsidRDefault="000A5A2C"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6D9" w14:textId="77777777" w:rsidR="000A5A2C" w:rsidRDefault="000A5A2C" w:rsidP="00086403">
            <w:pPr>
              <w:rPr>
                <w:szCs w:val="22"/>
                <w:lang w:val="en-US"/>
              </w:rPr>
            </w:pPr>
            <w:r>
              <w:rPr>
                <w:szCs w:val="22"/>
                <w:lang w:val="en-US"/>
              </w:rPr>
              <w:t>Fall</w:t>
            </w:r>
          </w:p>
          <w:p w14:paraId="014776DA" w14:textId="77777777" w:rsidR="000A5A2C" w:rsidRDefault="000A5A2C" w:rsidP="00086403">
            <w:pPr>
              <w:rPr>
                <w:szCs w:val="22"/>
                <w:lang w:val="en-US"/>
              </w:rPr>
            </w:pPr>
            <w:proofErr w:type="spellStart"/>
            <w:r>
              <w:rPr>
                <w:szCs w:val="22"/>
                <w:lang w:val="en-US"/>
              </w:rPr>
              <w:t>Oppriving</w:t>
            </w:r>
            <w:proofErr w:type="spellEnd"/>
            <w:r>
              <w:rPr>
                <w:szCs w:val="22"/>
                <w:lang w:val="en-US"/>
              </w:rPr>
              <w:t xml:space="preserve"> av </w:t>
            </w:r>
            <w:proofErr w:type="spellStart"/>
            <w:r>
              <w:rPr>
                <w:szCs w:val="22"/>
                <w:lang w:val="en-US"/>
              </w:rPr>
              <w:t>huden</w:t>
            </w:r>
            <w:proofErr w:type="spellEnd"/>
          </w:p>
          <w:p w14:paraId="014776DB" w14:textId="77777777" w:rsidR="000A5A2C" w:rsidRDefault="000A5A2C" w:rsidP="00086403">
            <w:pPr>
              <w:rPr>
                <w:szCs w:val="22"/>
                <w:lang w:val="en-US"/>
              </w:rPr>
            </w:pPr>
            <w:proofErr w:type="spellStart"/>
            <w:r>
              <w:rPr>
                <w:szCs w:val="22"/>
                <w:lang w:val="en-US"/>
              </w:rPr>
              <w:t>Kontusjon</w:t>
            </w:r>
            <w:proofErr w:type="spellEnd"/>
          </w:p>
          <w:p w14:paraId="014776DC" w14:textId="77777777" w:rsidR="000A5A2C" w:rsidRDefault="000A5A2C"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DD" w14:textId="77777777" w:rsidR="000A5A2C" w:rsidRDefault="000A5A2C"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6DE" w14:textId="77777777" w:rsidR="000A5A2C" w:rsidRDefault="000A5A2C" w:rsidP="00086403">
            <w:pPr>
              <w:rPr>
                <w:szCs w:val="22"/>
                <w:lang w:val="en-US"/>
              </w:rPr>
            </w:pPr>
          </w:p>
        </w:tc>
      </w:tr>
    </w:tbl>
    <w:p w14:paraId="014776E0" w14:textId="3C514B82" w:rsidR="009C59B3" w:rsidRDefault="009C59B3" w:rsidP="00086403">
      <w:pPr>
        <w:rPr>
          <w:bCs/>
        </w:rPr>
      </w:pPr>
      <w:r w:rsidRPr="0076269F">
        <w:rPr>
          <w:vertAlign w:val="superscript"/>
        </w:rPr>
        <w:t>(</w:t>
      </w:r>
      <w:r w:rsidR="00D134E4">
        <w:rPr>
          <w:vertAlign w:val="superscript"/>
        </w:rPr>
        <w:t>1</w:t>
      </w:r>
      <w:r w:rsidRPr="0076269F">
        <w:rPr>
          <w:vertAlign w:val="superscript"/>
        </w:rPr>
        <w:t>)</w:t>
      </w:r>
      <w:r w:rsidRPr="0076269F">
        <w:t xml:space="preserve"> </w:t>
      </w:r>
      <w:r w:rsidR="00CF3F81">
        <w:t>B</w:t>
      </w:r>
      <w:r w:rsidR="0076269F" w:rsidRPr="0076269F">
        <w:t>ivirkninger som</w:t>
      </w:r>
      <w:r w:rsidR="0076269F">
        <w:t xml:space="preserve"> </w:t>
      </w:r>
      <w:r w:rsidR="0076269F" w:rsidRPr="0076269F">
        <w:t>er rapportert etter markedsføring</w:t>
      </w:r>
      <w:r w:rsidRPr="0076269F">
        <w:rPr>
          <w:bCs/>
        </w:rPr>
        <w:t>.</w:t>
      </w:r>
    </w:p>
    <w:p w14:paraId="014776E1" w14:textId="77777777" w:rsidR="00CF3F81" w:rsidRDefault="00CF3F81" w:rsidP="00086403">
      <w:pPr>
        <w:rPr>
          <w:bCs/>
        </w:rPr>
      </w:pPr>
      <w:r w:rsidRPr="0076269F">
        <w:rPr>
          <w:vertAlign w:val="superscript"/>
        </w:rPr>
        <w:t>(</w:t>
      </w:r>
      <w:r>
        <w:rPr>
          <w:vertAlign w:val="superscript"/>
        </w:rPr>
        <w:t>2</w:t>
      </w:r>
      <w:r w:rsidRPr="0076269F">
        <w:rPr>
          <w:vertAlign w:val="superscript"/>
        </w:rPr>
        <w:t>)</w:t>
      </w:r>
      <w:r w:rsidRPr="0076269F">
        <w:t xml:space="preserve"> </w:t>
      </w:r>
      <w:r>
        <w:t xml:space="preserve">Se beskrivelse av </w:t>
      </w:r>
      <w:r w:rsidRPr="00F130F4">
        <w:t>utvalgte bivirkninger</w:t>
      </w:r>
      <w:r w:rsidRPr="0076269F">
        <w:rPr>
          <w:bCs/>
        </w:rPr>
        <w:t>.</w:t>
      </w:r>
    </w:p>
    <w:p w14:paraId="014776E2" w14:textId="3D54D2E3" w:rsidR="008565C3" w:rsidRPr="008836ED" w:rsidRDefault="008565C3" w:rsidP="00086403">
      <w:r w:rsidRPr="008836ED">
        <w:rPr>
          <w:vertAlign w:val="superscript"/>
          <w:lang w:eastAsia="en-GB"/>
        </w:rPr>
        <w:t>(3)</w:t>
      </w:r>
      <w:r w:rsidRPr="008836ED">
        <w:rPr>
          <w:lang w:eastAsia="en-GB"/>
        </w:rPr>
        <w:t xml:space="preserve"> Rapportert i studier</w:t>
      </w:r>
      <w:r w:rsidR="00E375B2">
        <w:rPr>
          <w:lang w:eastAsia="en-GB"/>
        </w:rPr>
        <w:t xml:space="preserve"> med </w:t>
      </w:r>
      <w:r w:rsidR="00E375B2">
        <w:t>primære generaliserte tonisk-kloniske anfall (GTK)</w:t>
      </w:r>
      <w:r w:rsidRPr="008836ED">
        <w:rPr>
          <w:lang w:eastAsia="en-GB"/>
        </w:rPr>
        <w:t>.</w:t>
      </w:r>
    </w:p>
    <w:p w14:paraId="014776E4" w14:textId="77777777" w:rsidR="008F767B" w:rsidRPr="0076269F" w:rsidRDefault="008F767B" w:rsidP="00086403"/>
    <w:p w14:paraId="014776E5" w14:textId="77777777" w:rsidR="0074767C" w:rsidRPr="00592881" w:rsidRDefault="001C2E44" w:rsidP="00086403">
      <w:pPr>
        <w:keepNext/>
        <w:rPr>
          <w:u w:val="single"/>
        </w:rPr>
      </w:pPr>
      <w:r w:rsidRPr="00592881">
        <w:rPr>
          <w:u w:val="single"/>
        </w:rPr>
        <w:t>Beskrivelse av utvalgte bivirkninger</w:t>
      </w:r>
    </w:p>
    <w:p w14:paraId="014776E6" w14:textId="77777777" w:rsidR="0051552A" w:rsidRDefault="0051552A" w:rsidP="00086403">
      <w:pPr>
        <w:keepNext/>
      </w:pPr>
    </w:p>
    <w:p w14:paraId="014776E7" w14:textId="77777777" w:rsidR="008F767B" w:rsidRDefault="008F767B" w:rsidP="00086403">
      <w:pPr>
        <w:keepNext/>
      </w:pPr>
      <w:r>
        <w:t>Bruk av lakosamid er forbundet med en doserelatert økning i PR</w:t>
      </w:r>
      <w:r>
        <w:noBreakHyphen/>
        <w:t>intervallet. Bivirkninger forbundet med forlenget PR</w:t>
      </w:r>
      <w:r>
        <w:noBreakHyphen/>
        <w:t>intervall (f.eks. atrioventrikulært blokk, synkope, bradykardi) kan forekomme.</w:t>
      </w:r>
    </w:p>
    <w:p w14:paraId="014776E8" w14:textId="0958E63F" w:rsidR="008F767B" w:rsidRDefault="0076269F" w:rsidP="00086403">
      <w:r>
        <w:t xml:space="preserve">I kliniske studier </w:t>
      </w:r>
      <w:r w:rsidR="004000F0">
        <w:t>av tilleggsbehandling</w:t>
      </w:r>
      <w:r w:rsidR="00264971">
        <w:t xml:space="preserve"> hos</w:t>
      </w:r>
      <w:r w:rsidR="008F767B">
        <w:t xml:space="preserve"> epilepsipasienter er insidensraten av rapportert 1. grads AV</w:t>
      </w:r>
      <w:r w:rsidR="008F767B">
        <w:noBreakHyphen/>
        <w:t xml:space="preserve">blokk mindre vanlig, 0,7 %, 0 %, 0,5 % og 0 % for henholdsvis lakosamid 200 mg, 400 mg, 600 mg og placebo. Ingen </w:t>
      </w:r>
      <w:r w:rsidR="0095392A">
        <w:t xml:space="preserve">II </w:t>
      </w:r>
      <w:r w:rsidR="008F767B">
        <w:t>eller høyere grads AV</w:t>
      </w:r>
      <w:r w:rsidR="008F767B">
        <w:noBreakHyphen/>
        <w:t xml:space="preserve">blokk ble sett </w:t>
      </w:r>
      <w:r w:rsidR="00D14D8B">
        <w:t>i disse studiene</w:t>
      </w:r>
      <w:r w:rsidR="008F767B">
        <w:t>.</w:t>
      </w:r>
      <w:r w:rsidR="00B93B9E">
        <w:t xml:space="preserve"> Tilfeller av</w:t>
      </w:r>
      <w:r w:rsidR="00D14D8B">
        <w:t xml:space="preserve"> 2. og 3. grads AV-blokk forbundet med lakosamidbehandling er imidlertid rapportert etter markedsføring.</w:t>
      </w:r>
      <w:r w:rsidR="00FA2D55">
        <w:t xml:space="preserve"> </w:t>
      </w:r>
      <w:r w:rsidR="00C74D4C">
        <w:t xml:space="preserve">I den kliniske </w:t>
      </w:r>
      <w:r w:rsidR="00C74D4C" w:rsidRPr="00F77A11">
        <w:t xml:space="preserve">monoterapistudien som sammenlignet lakosamid med </w:t>
      </w:r>
      <w:r w:rsidR="00C74D4C" w:rsidRPr="00651EE8">
        <w:t>karbamazepin</w:t>
      </w:r>
      <w:r w:rsidR="00C74D4C" w:rsidRPr="00F77A11">
        <w:t xml:space="preserve"> </w:t>
      </w:r>
      <w:r w:rsidR="00C74D4C">
        <w:t xml:space="preserve">depot, var </w:t>
      </w:r>
      <w:r w:rsidR="0050389C">
        <w:t xml:space="preserve">grad av </w:t>
      </w:r>
      <w:r w:rsidR="00C74D4C">
        <w:t>økning i PR</w:t>
      </w:r>
      <w:r w:rsidR="00C74D4C">
        <w:noBreakHyphen/>
        <w:t>intervallet tilsvarende for lakosamid og karbamazepin.</w:t>
      </w:r>
    </w:p>
    <w:p w14:paraId="014776E9" w14:textId="77777777" w:rsidR="008F767B" w:rsidRDefault="003A20F9" w:rsidP="00086403">
      <w:r>
        <w:t>I</w:t>
      </w:r>
      <w:r w:rsidR="008F767B">
        <w:t xml:space="preserve">nsidensraten for synkope </w:t>
      </w:r>
      <w:r>
        <w:t xml:space="preserve">rapportert for sammenslåtte data fra kliniske studier av tilleggsbehandling er </w:t>
      </w:r>
      <w:r w:rsidR="008F767B">
        <w:t>mindre vanlig og var ikke forskjellig for epilepsipasienter behandlet med lakosamid (</w:t>
      </w:r>
      <w:r w:rsidR="002C4D8B" w:rsidRPr="00F130F4">
        <w:rPr>
          <w:bCs/>
        </w:rPr>
        <w:t xml:space="preserve">n=944, </w:t>
      </w:r>
      <w:r w:rsidR="008F767B">
        <w:t>0,1 %) og epilepsipasienter behandlet med placebo (</w:t>
      </w:r>
      <w:r w:rsidR="002C4D8B" w:rsidRPr="00F130F4">
        <w:rPr>
          <w:bCs/>
        </w:rPr>
        <w:t xml:space="preserve">n=364, </w:t>
      </w:r>
      <w:r w:rsidR="008F767B">
        <w:t>0,3 %).</w:t>
      </w:r>
      <w:r w:rsidR="002C4D8B">
        <w:t xml:space="preserve"> I den kliniske </w:t>
      </w:r>
      <w:r w:rsidR="002C4D8B" w:rsidRPr="00F130F4">
        <w:t xml:space="preserve">monoterapistudien som sammenlignet lakosamid med </w:t>
      </w:r>
      <w:r w:rsidR="0036461C" w:rsidRPr="00651EE8">
        <w:t>karbamazepin</w:t>
      </w:r>
      <w:r w:rsidR="002C4D8B" w:rsidRPr="00F130F4">
        <w:t xml:space="preserve"> </w:t>
      </w:r>
      <w:r w:rsidR="00B3724A">
        <w:t>depot</w:t>
      </w:r>
      <w:r w:rsidR="002C4D8B" w:rsidRPr="00F130F4">
        <w:t>, ble syn</w:t>
      </w:r>
      <w:r w:rsidR="006301D3" w:rsidRPr="00F130F4">
        <w:t>k</w:t>
      </w:r>
      <w:r w:rsidR="002C4D8B" w:rsidRPr="00F130F4">
        <w:t>ope rapportert hos 7/444 (1,6 %) av pasientene</w:t>
      </w:r>
      <w:r w:rsidR="00514D1F" w:rsidRPr="00F130F4">
        <w:t xml:space="preserve"> </w:t>
      </w:r>
      <w:r w:rsidR="006301D3" w:rsidRPr="00F130F4">
        <w:t>som fikk lakosamid</w:t>
      </w:r>
      <w:r w:rsidR="002C4D8B" w:rsidRPr="00F130F4">
        <w:t xml:space="preserve"> og hos </w:t>
      </w:r>
      <w:r w:rsidR="002C4D8B" w:rsidRPr="00F130F4">
        <w:rPr>
          <w:bCs/>
        </w:rPr>
        <w:t>1/442 (0,2 %) hos pasie</w:t>
      </w:r>
      <w:r w:rsidR="00514D1F" w:rsidRPr="00F130F4">
        <w:rPr>
          <w:bCs/>
        </w:rPr>
        <w:t>n</w:t>
      </w:r>
      <w:r w:rsidR="002C4D8B" w:rsidRPr="00F130F4">
        <w:rPr>
          <w:bCs/>
        </w:rPr>
        <w:t xml:space="preserve">tene som fikk </w:t>
      </w:r>
      <w:r w:rsidR="0036461C" w:rsidRPr="002F7C09">
        <w:t>karbamazepin</w:t>
      </w:r>
      <w:r w:rsidR="002C4D8B" w:rsidRPr="00F130F4">
        <w:rPr>
          <w:bCs/>
        </w:rPr>
        <w:t xml:space="preserve"> </w:t>
      </w:r>
      <w:r w:rsidR="00B3724A">
        <w:t>depot</w:t>
      </w:r>
      <w:r w:rsidR="002C4D8B" w:rsidRPr="00F130F4">
        <w:rPr>
          <w:bCs/>
        </w:rPr>
        <w:t>.</w:t>
      </w:r>
    </w:p>
    <w:p w14:paraId="014776EA" w14:textId="77777777" w:rsidR="0030346C" w:rsidRDefault="007547F8" w:rsidP="00086403">
      <w:r>
        <w:lastRenderedPageBreak/>
        <w:t>Verken a</w:t>
      </w:r>
      <w:r w:rsidR="005A6537">
        <w:t>trieflimmer eller –flutter ble</w:t>
      </w:r>
      <w:r w:rsidR="00417AB8">
        <w:t xml:space="preserve"> rapportert i kortvarige kliniske studier. Begge deler er imidlertid rapp</w:t>
      </w:r>
      <w:r w:rsidR="00C62812">
        <w:t>o</w:t>
      </w:r>
      <w:r w:rsidR="00417AB8">
        <w:t xml:space="preserve">rtert i åpne </w:t>
      </w:r>
      <w:r w:rsidR="006543EC">
        <w:t>epilepsi</w:t>
      </w:r>
      <w:r w:rsidR="00417AB8">
        <w:t>studier og etter markedsføring.</w:t>
      </w:r>
    </w:p>
    <w:p w14:paraId="014776EB" w14:textId="77777777" w:rsidR="00417AB8" w:rsidRPr="0030346C" w:rsidRDefault="00417AB8" w:rsidP="00086403"/>
    <w:p w14:paraId="014776EC" w14:textId="77777777" w:rsidR="0030346C" w:rsidRPr="0051552A" w:rsidRDefault="001C2E44" w:rsidP="00086403">
      <w:pPr>
        <w:rPr>
          <w:bCs/>
          <w:i/>
        </w:rPr>
      </w:pPr>
      <w:r w:rsidRPr="001C2E44">
        <w:rPr>
          <w:bCs/>
          <w:i/>
        </w:rPr>
        <w:t>Unormale laboratorieverdier</w:t>
      </w:r>
    </w:p>
    <w:p w14:paraId="014776ED" w14:textId="603267D4" w:rsidR="0030346C" w:rsidRPr="0030346C" w:rsidRDefault="0030346C" w:rsidP="00086403">
      <w:r w:rsidRPr="0030346C">
        <w:t xml:space="preserve">Unormale verdier i leverfunksjonstester er sett i </w:t>
      </w:r>
      <w:r w:rsidR="00FB678B">
        <w:t>placebo</w:t>
      </w:r>
      <w:r w:rsidRPr="0030346C">
        <w:t>kontrollerte</w:t>
      </w:r>
      <w:r w:rsidR="004465F5">
        <w:t xml:space="preserve"> kliniske</w:t>
      </w:r>
      <w:r w:rsidRPr="0030346C">
        <w:t xml:space="preserve"> studier med lakosamid hos voksne pasienter med partielle anfall som samtidig tok 1</w:t>
      </w:r>
      <w:r w:rsidRPr="0030346C">
        <w:noBreakHyphen/>
        <w:t>3 andre antiepilepti</w:t>
      </w:r>
      <w:r w:rsidR="00296937">
        <w:t>ka</w:t>
      </w:r>
      <w:r w:rsidRPr="0030346C">
        <w:t xml:space="preserve">. </w:t>
      </w:r>
      <w:r w:rsidR="00DB3420">
        <w:t>Økning i ALAT</w:t>
      </w:r>
      <w:r w:rsidRPr="0030346C">
        <w:t xml:space="preserve"> til ≥3</w:t>
      </w:r>
      <w:r w:rsidR="00776AA1">
        <w:t> </w:t>
      </w:r>
      <w:r w:rsidRPr="0030346C">
        <w:t>x</w:t>
      </w:r>
      <w:r w:rsidR="001F239B">
        <w:t> </w:t>
      </w:r>
      <w:r w:rsidRPr="0030346C">
        <w:t xml:space="preserve">øvre grense for normalområdet </w:t>
      </w:r>
      <w:r w:rsidR="00225482">
        <w:t xml:space="preserve">(ULN) </w:t>
      </w:r>
      <w:r w:rsidRPr="0030346C">
        <w:t xml:space="preserve">forekom hos 0,7 % (7/935) av </w:t>
      </w:r>
      <w:r w:rsidR="00053EC7">
        <w:t>Lacosamide Accord</w:t>
      </w:r>
      <w:r w:rsidRPr="0030346C">
        <w:t>-pasientene og 0 % (0/356) av placebopasientene.</w:t>
      </w:r>
    </w:p>
    <w:p w14:paraId="014776EE" w14:textId="77777777" w:rsidR="0030346C" w:rsidRPr="0030346C" w:rsidRDefault="0030346C" w:rsidP="00086403">
      <w:pPr>
        <w:rPr>
          <w:bCs/>
          <w:u w:val="single"/>
        </w:rPr>
      </w:pPr>
    </w:p>
    <w:p w14:paraId="014776EF" w14:textId="77777777" w:rsidR="0030346C" w:rsidRPr="00F83C96" w:rsidRDefault="001C2E44" w:rsidP="00086403">
      <w:pPr>
        <w:rPr>
          <w:bCs/>
          <w:i/>
        </w:rPr>
      </w:pPr>
      <w:r w:rsidRPr="001C2E44">
        <w:rPr>
          <w:bCs/>
          <w:i/>
        </w:rPr>
        <w:t>Overfølsomhetsreaksjoner som omfatter flere organer</w:t>
      </w:r>
    </w:p>
    <w:p w14:paraId="014776F0" w14:textId="77777777" w:rsidR="0030346C" w:rsidRDefault="0030346C" w:rsidP="00086403">
      <w:r w:rsidRPr="0030346C">
        <w:rPr>
          <w:bCs/>
        </w:rPr>
        <w:t>Overfølsomhetsreaksjoner</w:t>
      </w:r>
      <w:r w:rsidRPr="0030346C">
        <w:t xml:space="preserve"> </w:t>
      </w:r>
      <w:r w:rsidRPr="0030346C">
        <w:rPr>
          <w:bCs/>
        </w:rPr>
        <w:t>som omfatter flere organer</w:t>
      </w:r>
      <w:r w:rsidRPr="0030346C">
        <w:t xml:space="preserve"> </w:t>
      </w:r>
      <w:r w:rsidR="00700E76">
        <w:t>(også kjent som l</w:t>
      </w:r>
      <w:r w:rsidR="00700E76" w:rsidRPr="00700E76">
        <w:t>egemiddelreaksjon med eosinofili og systemiske symptomer</w:t>
      </w:r>
      <w:r w:rsidR="00700E76">
        <w:t>,</w:t>
      </w:r>
      <w:r w:rsidR="00700E76" w:rsidRPr="00700E76">
        <w:t xml:space="preserve"> DRESS</w:t>
      </w:r>
      <w:r w:rsidR="00700E76">
        <w:t xml:space="preserve">) </w:t>
      </w:r>
      <w:r w:rsidRPr="0030346C">
        <w:t xml:space="preserve">er rapportert hos pasienter som er behandlet med enkelte </w:t>
      </w:r>
      <w:r w:rsidR="00296937">
        <w:t>antiepileptika</w:t>
      </w:r>
      <w:r w:rsidRPr="0030346C">
        <w:t xml:space="preserve">. Disse reaksjonene arter seg forskjellig, men feber og utslett er vanligvis tilstede, og ulike organsystemer kan være involvert. </w:t>
      </w:r>
      <w:r w:rsidR="00700E76">
        <w:t>D</w:t>
      </w:r>
      <w:r w:rsidRPr="0030346C">
        <w:t>ersom o</w:t>
      </w:r>
      <w:r w:rsidRPr="0030346C">
        <w:rPr>
          <w:bCs/>
        </w:rPr>
        <w:t>verfølsomhetsreaksjoner</w:t>
      </w:r>
      <w:r w:rsidRPr="0030346C">
        <w:t xml:space="preserve"> som omfatter</w:t>
      </w:r>
      <w:r w:rsidRPr="0030346C">
        <w:rPr>
          <w:bCs/>
        </w:rPr>
        <w:t xml:space="preserve"> flere organer</w:t>
      </w:r>
      <w:r w:rsidRPr="0030346C">
        <w:t xml:space="preserve"> mistenkes, bør behandling med lakosamid avbrytes.</w:t>
      </w:r>
    </w:p>
    <w:p w14:paraId="014776F1" w14:textId="77777777" w:rsidR="0040655F" w:rsidRDefault="0040655F" w:rsidP="00086403"/>
    <w:p w14:paraId="014776F2" w14:textId="77777777" w:rsidR="0040655F" w:rsidRPr="00F83C96" w:rsidRDefault="0040655F" w:rsidP="00086403">
      <w:pPr>
        <w:rPr>
          <w:u w:val="single"/>
        </w:rPr>
      </w:pPr>
      <w:r w:rsidRPr="00F83C96">
        <w:rPr>
          <w:u w:val="single"/>
        </w:rPr>
        <w:t>Pediatrisk populasjon</w:t>
      </w:r>
    </w:p>
    <w:p w14:paraId="014776F3" w14:textId="77777777" w:rsidR="00F83C96" w:rsidRDefault="00F83C96" w:rsidP="00086403"/>
    <w:p w14:paraId="7EB8F818" w14:textId="77777777" w:rsidR="0057699A" w:rsidRDefault="0057699A" w:rsidP="0057699A">
      <w:r>
        <w:t>Sikkerhetsprofilen for lakosamid i placebokontrollerte (255 pasienter fra og med 1 måned og</w:t>
      </w:r>
    </w:p>
    <w:p w14:paraId="1912A8FB" w14:textId="77777777" w:rsidR="0057699A" w:rsidRDefault="0057699A" w:rsidP="0057699A">
      <w:r>
        <w:t>opptil 4 år og 343 pasienter fra og med 4 år og opptil 17 år ) og i åpne kliniske studier (847 pasienter</w:t>
      </w:r>
    </w:p>
    <w:p w14:paraId="7BE96D30" w14:textId="77777777" w:rsidR="0057699A" w:rsidRDefault="0057699A" w:rsidP="0057699A">
      <w:r>
        <w:t>fra og med 1 måned og til og med 18 år) var ved tilleggsbehandling hos pediatriske pasienter med</w:t>
      </w:r>
    </w:p>
    <w:p w14:paraId="450EB9A2" w14:textId="77777777" w:rsidR="0057699A" w:rsidRDefault="0057699A" w:rsidP="0057699A">
      <w:r>
        <w:t>partiell epilepsi i samsvar med sikkerhetsprofilen observert hos voksne. Siden tilgjengelige data for</w:t>
      </w:r>
    </w:p>
    <w:p w14:paraId="60F4449B" w14:textId="600693E9" w:rsidR="0057699A" w:rsidRDefault="0057699A" w:rsidP="0057699A">
      <w:r>
        <w:t>pediatriske pasienter som er yngre enn 2 år er begrenset</w:t>
      </w:r>
      <w:r w:rsidR="006E18B7">
        <w:t>,</w:t>
      </w:r>
      <w:r>
        <w:t xml:space="preserve"> er ikke lakosamid indisert til denne</w:t>
      </w:r>
    </w:p>
    <w:p w14:paraId="15F8D676" w14:textId="77777777" w:rsidR="0057699A" w:rsidRDefault="0057699A" w:rsidP="0057699A">
      <w:r>
        <w:t>aldersgruppen.</w:t>
      </w:r>
    </w:p>
    <w:p w14:paraId="064832C7" w14:textId="77777777" w:rsidR="0057699A" w:rsidRDefault="0057699A" w:rsidP="0057699A">
      <w:r>
        <w:t>De ytterligere bivirkningene som ble observert i den pediatriske populasjonen var pyreksi,</w:t>
      </w:r>
    </w:p>
    <w:p w14:paraId="1AD0C1D4" w14:textId="77777777" w:rsidR="0057699A" w:rsidRDefault="0057699A" w:rsidP="0057699A">
      <w:r>
        <w:t>nasofaryngitt, faryngitt, redusert appetitt, unormal atferd og letargi. Somnolens ble rapportert</w:t>
      </w:r>
    </w:p>
    <w:p w14:paraId="55A8AB12" w14:textId="77777777" w:rsidR="0057699A" w:rsidRDefault="0057699A" w:rsidP="0057699A">
      <w:r>
        <w:t>hyppigere hos den pediatriske populasjonen (≥ 1/10) sammenlignet med den voksne populasjonen</w:t>
      </w:r>
    </w:p>
    <w:p w14:paraId="014776F5" w14:textId="00BAC75A" w:rsidR="00052D7A" w:rsidRPr="00B95468" w:rsidRDefault="0057699A" w:rsidP="00086403">
      <w:pPr>
        <w:rPr>
          <w:szCs w:val="22"/>
          <w:u w:val="single"/>
        </w:rPr>
      </w:pPr>
      <w:r>
        <w:t>(≥ 1/100 til &lt; 1/10).</w:t>
      </w:r>
    </w:p>
    <w:p w14:paraId="3F1730A0" w14:textId="77777777" w:rsidR="0057699A" w:rsidRDefault="0057699A" w:rsidP="00086403">
      <w:pPr>
        <w:rPr>
          <w:szCs w:val="22"/>
          <w:u w:val="single"/>
        </w:rPr>
      </w:pPr>
    </w:p>
    <w:p w14:paraId="014776F6" w14:textId="59C39425" w:rsidR="00B95468" w:rsidRPr="00F83C96" w:rsidRDefault="00B95468" w:rsidP="00086403">
      <w:pPr>
        <w:rPr>
          <w:szCs w:val="22"/>
          <w:u w:val="single"/>
        </w:rPr>
      </w:pPr>
      <w:r w:rsidRPr="00F83C96">
        <w:rPr>
          <w:szCs w:val="22"/>
          <w:u w:val="single"/>
        </w:rPr>
        <w:t>Eldre</w:t>
      </w:r>
    </w:p>
    <w:p w14:paraId="014776F7" w14:textId="77777777" w:rsidR="00F83C96" w:rsidRDefault="00F83C96" w:rsidP="00086403"/>
    <w:p w14:paraId="014776F8" w14:textId="77777777" w:rsidR="00076BC7" w:rsidRPr="00F635BA" w:rsidRDefault="00B95468" w:rsidP="00086403">
      <w:r>
        <w:t>I</w:t>
      </w:r>
      <w:r w:rsidRPr="00B95468">
        <w:t xml:space="preserve"> monoterapistudien som sammenlignet lakosamid med </w:t>
      </w:r>
      <w:r w:rsidR="0036461C" w:rsidRPr="00651EE8">
        <w:t>karbamazepin</w:t>
      </w:r>
      <w:r w:rsidRPr="00B95468">
        <w:t xml:space="preserve"> </w:t>
      </w:r>
      <w:r w:rsidR="00B3724A">
        <w:t>depot</w:t>
      </w:r>
      <w:r w:rsidRPr="00B95468">
        <w:t xml:space="preserve">, </w:t>
      </w:r>
      <w:r w:rsidR="00C61B6E">
        <w:t xml:space="preserve">var type bivirkninger </w:t>
      </w:r>
      <w:r w:rsidRPr="00B95468">
        <w:t>for</w:t>
      </w:r>
      <w:r w:rsidR="00C61B6E">
        <w:t>bundet med</w:t>
      </w:r>
      <w:r w:rsidRPr="00B95468">
        <w:t xml:space="preserve"> lakosamid hos eld</w:t>
      </w:r>
      <w:r>
        <w:t>r</w:t>
      </w:r>
      <w:r w:rsidRPr="00B95468">
        <w:t>e pasienter (</w:t>
      </w:r>
      <w:r w:rsidR="00F17F4A">
        <w:t>≥</w:t>
      </w:r>
      <w:r w:rsidRPr="00B95468">
        <w:t xml:space="preserve">65 år) </w:t>
      </w:r>
      <w:r w:rsidR="0070608B" w:rsidRPr="00152F06">
        <w:t>tilsvarende de</w:t>
      </w:r>
      <w:r w:rsidRPr="00152F06">
        <w:t xml:space="preserve"> som ble sett hos pasienter </w:t>
      </w:r>
      <w:r w:rsidR="00F17F4A" w:rsidRPr="00152F06">
        <w:t>under</w:t>
      </w:r>
      <w:r w:rsidRPr="00152F06">
        <w:t xml:space="preserve"> 65 år</w:t>
      </w:r>
      <w:r w:rsidRPr="00B95468">
        <w:t xml:space="preserve">. En høyere </w:t>
      </w:r>
      <w:r w:rsidR="00FE7433">
        <w:t>forekomst</w:t>
      </w:r>
      <w:r w:rsidRPr="00B95468">
        <w:t xml:space="preserve"> </w:t>
      </w:r>
      <w:r w:rsidRPr="00B95468">
        <w:rPr>
          <w:szCs w:val="22"/>
        </w:rPr>
        <w:t>(≥5 % forskjell)</w:t>
      </w:r>
      <w:r>
        <w:rPr>
          <w:szCs w:val="22"/>
        </w:rPr>
        <w:t xml:space="preserve"> av fall, d</w:t>
      </w:r>
      <w:r w:rsidRPr="00B95468">
        <w:rPr>
          <w:szCs w:val="22"/>
        </w:rPr>
        <w:t>iaré</w:t>
      </w:r>
      <w:r>
        <w:rPr>
          <w:szCs w:val="22"/>
        </w:rPr>
        <w:t xml:space="preserve"> og tremor ble imidlertid rapportert hos eldre sammenlignet med yngre voksne pasienter</w:t>
      </w:r>
      <w:r w:rsidRPr="00F635BA">
        <w:rPr>
          <w:szCs w:val="22"/>
        </w:rPr>
        <w:t>.</w:t>
      </w:r>
      <w:r w:rsidR="004026BF" w:rsidRPr="00F635BA">
        <w:rPr>
          <w:szCs w:val="22"/>
        </w:rPr>
        <w:t xml:space="preserve"> </w:t>
      </w:r>
      <w:r w:rsidR="00DD7BC1" w:rsidRPr="00F130F4">
        <w:rPr>
          <w:szCs w:val="22"/>
        </w:rPr>
        <w:t>Den h</w:t>
      </w:r>
      <w:r w:rsidR="0040367F" w:rsidRPr="00F635BA">
        <w:rPr>
          <w:szCs w:val="22"/>
        </w:rPr>
        <w:t>jerterelatert</w:t>
      </w:r>
      <w:r w:rsidR="00DD7BC1" w:rsidRPr="00F130F4">
        <w:rPr>
          <w:szCs w:val="22"/>
        </w:rPr>
        <w:t>e</w:t>
      </w:r>
      <w:r w:rsidR="0040367F" w:rsidRPr="00F635BA">
        <w:rPr>
          <w:szCs w:val="22"/>
        </w:rPr>
        <w:t xml:space="preserve"> b</w:t>
      </w:r>
      <w:r w:rsidR="004026BF" w:rsidRPr="00F635BA">
        <w:rPr>
          <w:szCs w:val="22"/>
        </w:rPr>
        <w:t>ivirkning</w:t>
      </w:r>
      <w:r w:rsidR="00DD7BC1" w:rsidRPr="00F130F4">
        <w:rPr>
          <w:szCs w:val="22"/>
        </w:rPr>
        <w:t>en</w:t>
      </w:r>
      <w:r w:rsidR="004026BF" w:rsidRPr="00F635BA">
        <w:rPr>
          <w:szCs w:val="22"/>
        </w:rPr>
        <w:t xml:space="preserve"> som hyppigst </w:t>
      </w:r>
      <w:r w:rsidR="001207E5" w:rsidRPr="00F635BA">
        <w:rPr>
          <w:szCs w:val="22"/>
        </w:rPr>
        <w:t xml:space="preserve">ble </w:t>
      </w:r>
      <w:r w:rsidR="004026BF" w:rsidRPr="00F635BA">
        <w:rPr>
          <w:szCs w:val="22"/>
        </w:rPr>
        <w:t xml:space="preserve">rapportert hos eldre sammenlignet med yngre </w:t>
      </w:r>
      <w:r w:rsidR="004A245F">
        <w:rPr>
          <w:szCs w:val="22"/>
        </w:rPr>
        <w:t xml:space="preserve">voksne </w:t>
      </w:r>
      <w:r w:rsidR="004026BF" w:rsidRPr="00F635BA">
        <w:rPr>
          <w:szCs w:val="22"/>
        </w:rPr>
        <w:t xml:space="preserve">pasienter </w:t>
      </w:r>
      <w:r w:rsidR="003D1238" w:rsidRPr="00F635BA">
        <w:rPr>
          <w:szCs w:val="22"/>
        </w:rPr>
        <w:t>var</w:t>
      </w:r>
      <w:r w:rsidR="004026BF" w:rsidRPr="00F635BA">
        <w:rPr>
          <w:szCs w:val="22"/>
        </w:rPr>
        <w:t xml:space="preserve"> </w:t>
      </w:r>
      <w:r w:rsidR="004026BF" w:rsidRPr="00F635BA">
        <w:t>AV-blokk</w:t>
      </w:r>
      <w:r w:rsidR="00FE7433">
        <w:t xml:space="preserve"> grad 1</w:t>
      </w:r>
      <w:r w:rsidR="0040367F" w:rsidRPr="00F635BA">
        <w:t>.</w:t>
      </w:r>
      <w:r w:rsidR="0040367F">
        <w:t xml:space="preserve"> </w:t>
      </w:r>
      <w:r w:rsidR="00BA6F2C">
        <w:t>For lakosamid b</w:t>
      </w:r>
      <w:r w:rsidR="0040367F">
        <w:t xml:space="preserve">le </w:t>
      </w:r>
      <w:r w:rsidR="00BA6F2C">
        <w:t xml:space="preserve">dette </w:t>
      </w:r>
      <w:r w:rsidR="0040367F">
        <w:t xml:space="preserve">rapportert hos 4,8 % (3/62) </w:t>
      </w:r>
      <w:r w:rsidR="00FF2DA5">
        <w:t xml:space="preserve">av </w:t>
      </w:r>
      <w:r w:rsidR="00012A41">
        <w:t xml:space="preserve">de </w:t>
      </w:r>
      <w:r w:rsidR="00FB65A0">
        <w:t>eldre pasiente</w:t>
      </w:r>
      <w:r w:rsidR="00012A41">
        <w:t>ne</w:t>
      </w:r>
      <w:r w:rsidR="0040367F">
        <w:t xml:space="preserve"> versus 1,6 % (6/382) hos </w:t>
      </w:r>
      <w:r w:rsidR="00012A41">
        <w:t xml:space="preserve">de </w:t>
      </w:r>
      <w:r w:rsidR="00FB65A0">
        <w:t>yngre voksne pasiente</w:t>
      </w:r>
      <w:r w:rsidR="00012A41">
        <w:t>ne</w:t>
      </w:r>
      <w:r w:rsidR="00FB65A0">
        <w:t>.</w:t>
      </w:r>
      <w:r w:rsidR="00076BC7">
        <w:t xml:space="preserve"> </w:t>
      </w:r>
      <w:r w:rsidR="00E96D6D">
        <w:t>For lakosamid var a</w:t>
      </w:r>
      <w:r w:rsidR="00076BC7">
        <w:t xml:space="preserve">ndelen pasienter som avsluttet behandling på grunn av bivirkninger </w:t>
      </w:r>
      <w:r w:rsidR="003606C7" w:rsidRPr="00F635BA">
        <w:t>21,</w:t>
      </w:r>
      <w:r w:rsidR="00076BC7" w:rsidRPr="00F130F4">
        <w:t>0</w:t>
      </w:r>
      <w:r w:rsidR="00076BC7">
        <w:t> </w:t>
      </w:r>
      <w:r w:rsidR="00076BC7" w:rsidRPr="00F130F4">
        <w:t xml:space="preserve">% (13/62) </w:t>
      </w:r>
      <w:r w:rsidR="00076BC7">
        <w:t xml:space="preserve">hos </w:t>
      </w:r>
      <w:r w:rsidR="00012A41">
        <w:t xml:space="preserve">de </w:t>
      </w:r>
      <w:r w:rsidR="00076BC7">
        <w:t>eldre pasient</w:t>
      </w:r>
      <w:r w:rsidR="00012A41">
        <w:t>ene</w:t>
      </w:r>
      <w:r w:rsidR="003606C7" w:rsidRPr="00F635BA">
        <w:t xml:space="preserve"> versus 9,</w:t>
      </w:r>
      <w:r w:rsidR="00076BC7" w:rsidRPr="00F130F4">
        <w:t>2</w:t>
      </w:r>
      <w:r w:rsidR="00076BC7">
        <w:t> </w:t>
      </w:r>
      <w:r w:rsidR="00076BC7" w:rsidRPr="00F130F4">
        <w:t>% (35/382)</w:t>
      </w:r>
      <w:r w:rsidR="00076BC7">
        <w:t xml:space="preserve"> hos </w:t>
      </w:r>
      <w:r w:rsidR="00012A41">
        <w:t>de yngre voksne pasientene</w:t>
      </w:r>
      <w:r w:rsidR="003E4CEF">
        <w:t>.</w:t>
      </w:r>
      <w:r w:rsidR="00DD4020">
        <w:t xml:space="preserve"> Disse </w:t>
      </w:r>
      <w:r w:rsidR="0047643B">
        <w:t>forskjellene</w:t>
      </w:r>
      <w:r w:rsidR="00DD4020">
        <w:t xml:space="preserve"> mellom eldre og yngre </w:t>
      </w:r>
      <w:r w:rsidR="004A245F">
        <w:t xml:space="preserve">voksne </w:t>
      </w:r>
      <w:r w:rsidR="00DD4020">
        <w:t>pasienter er tilsvarende de</w:t>
      </w:r>
      <w:r w:rsidR="00012A41">
        <w:t>t</w:t>
      </w:r>
      <w:r w:rsidR="00DD4020">
        <w:t xml:space="preserve"> som </w:t>
      </w:r>
      <w:r w:rsidR="001207E5">
        <w:t>ble</w:t>
      </w:r>
      <w:r w:rsidR="00DD4020">
        <w:t xml:space="preserve"> observert i </w:t>
      </w:r>
      <w:r w:rsidR="00012A41">
        <w:t>gruppen med</w:t>
      </w:r>
      <w:r w:rsidR="00DD4020" w:rsidRPr="000301D5">
        <w:t xml:space="preserve"> aktiv kontroll</w:t>
      </w:r>
      <w:r w:rsidR="00DD4020">
        <w:t>.</w:t>
      </w:r>
    </w:p>
    <w:p w14:paraId="014776F9" w14:textId="77777777" w:rsidR="0040655F" w:rsidRPr="00F635BA" w:rsidRDefault="0040655F" w:rsidP="00086403">
      <w:pPr>
        <w:rPr>
          <w:szCs w:val="22"/>
        </w:rPr>
      </w:pPr>
    </w:p>
    <w:p w14:paraId="014776FA" w14:textId="77777777" w:rsidR="0040655F" w:rsidRPr="00B54618" w:rsidRDefault="0040655F" w:rsidP="00086403">
      <w:pPr>
        <w:suppressLineNumbers/>
        <w:autoSpaceDE w:val="0"/>
        <w:autoSpaceDN w:val="0"/>
        <w:adjustRightInd w:val="0"/>
        <w:jc w:val="both"/>
        <w:rPr>
          <w:szCs w:val="22"/>
          <w:u w:val="single"/>
        </w:rPr>
      </w:pPr>
      <w:r>
        <w:rPr>
          <w:szCs w:val="22"/>
          <w:u w:val="single"/>
        </w:rPr>
        <w:t xml:space="preserve">Melding av </w:t>
      </w:r>
      <w:r w:rsidRPr="00B54618">
        <w:rPr>
          <w:szCs w:val="22"/>
          <w:u w:val="single"/>
        </w:rPr>
        <w:t>mistenkte bivirkninger</w:t>
      </w:r>
    </w:p>
    <w:p w14:paraId="014776FB" w14:textId="77777777" w:rsidR="0040655F" w:rsidRPr="0040655F" w:rsidRDefault="0040655F" w:rsidP="00086403">
      <w:r>
        <w:rPr>
          <w:szCs w:val="22"/>
        </w:rPr>
        <w:t xml:space="preserve">Melding av </w:t>
      </w:r>
      <w:r w:rsidRPr="00B54618">
        <w:rPr>
          <w:szCs w:val="22"/>
        </w:rPr>
        <w:t xml:space="preserve">mistenkte bivirkninger etter </w:t>
      </w:r>
      <w:r>
        <w:rPr>
          <w:szCs w:val="22"/>
        </w:rPr>
        <w:t>godkjenning av legemidlet er</w:t>
      </w:r>
      <w:r w:rsidRPr="00B54618">
        <w:rPr>
          <w:szCs w:val="22"/>
        </w:rPr>
        <w:t xml:space="preserve"> viktig. </w:t>
      </w:r>
      <w:r>
        <w:rPr>
          <w:noProof/>
          <w:szCs w:val="22"/>
        </w:rPr>
        <w:t xml:space="preserve">Det gjør det mulig å overvåke forholdet mellom nytte og risiko for legemidlet kontinuerlig. </w:t>
      </w:r>
      <w:r w:rsidRPr="00C12CF7">
        <w:rPr>
          <w:noProof/>
          <w:szCs w:val="22"/>
        </w:rPr>
        <w:t xml:space="preserve">Helsepersonell </w:t>
      </w:r>
      <w:r w:rsidRPr="00B54618">
        <w:rPr>
          <w:noProof/>
          <w:szCs w:val="22"/>
        </w:rPr>
        <w:t xml:space="preserve">oppfordres til å </w:t>
      </w:r>
      <w:r>
        <w:rPr>
          <w:noProof/>
          <w:szCs w:val="22"/>
        </w:rPr>
        <w:t>meld</w:t>
      </w:r>
      <w:r w:rsidRPr="00C12CF7">
        <w:rPr>
          <w:noProof/>
          <w:szCs w:val="22"/>
        </w:rPr>
        <w:t>e enhver mistenkt bivirkning</w:t>
      </w:r>
      <w:r>
        <w:rPr>
          <w:noProof/>
          <w:szCs w:val="22"/>
        </w:rPr>
        <w:t xml:space="preserve">. Dette gjøres via </w:t>
      </w:r>
      <w:r w:rsidRPr="00B54618">
        <w:rPr>
          <w:noProof/>
          <w:szCs w:val="22"/>
          <w:highlight w:val="lightGray"/>
        </w:rPr>
        <w:t xml:space="preserve">det nasjonale meldesystemet som beskrevet i </w:t>
      </w:r>
      <w:hyperlink r:id="rId13" w:history="1">
        <w:r w:rsidR="00461826" w:rsidRPr="00204454">
          <w:rPr>
            <w:rStyle w:val="Hyperlink"/>
            <w:noProof/>
            <w:szCs w:val="22"/>
            <w:highlight w:val="lightGray"/>
          </w:rPr>
          <w:t>Appendix</w:t>
        </w:r>
        <w:r w:rsidRPr="00204454">
          <w:rPr>
            <w:rStyle w:val="Hyperlink"/>
            <w:noProof/>
            <w:szCs w:val="22"/>
            <w:highlight w:val="lightGray"/>
          </w:rPr>
          <w:t xml:space="preserve"> V</w:t>
        </w:r>
      </w:hyperlink>
      <w:r>
        <w:rPr>
          <w:szCs w:val="22"/>
        </w:rPr>
        <w:t>.</w:t>
      </w:r>
    </w:p>
    <w:p w14:paraId="014776FC" w14:textId="77777777" w:rsidR="00E71FB6" w:rsidRPr="00FE636F" w:rsidRDefault="00E71FB6" w:rsidP="00086403"/>
    <w:p w14:paraId="014776FD" w14:textId="77777777" w:rsidR="008F767B" w:rsidRDefault="008F767B" w:rsidP="00086403">
      <w:pPr>
        <w:suppressAutoHyphens/>
        <w:ind w:left="567" w:hanging="567"/>
        <w:outlineLvl w:val="0"/>
      </w:pPr>
      <w:r>
        <w:rPr>
          <w:b/>
        </w:rPr>
        <w:t>4.9</w:t>
      </w:r>
      <w:r>
        <w:rPr>
          <w:b/>
        </w:rPr>
        <w:tab/>
        <w:t>Overdosering</w:t>
      </w:r>
    </w:p>
    <w:p w14:paraId="014776FE" w14:textId="77777777" w:rsidR="008F767B" w:rsidRDefault="008F767B" w:rsidP="00086403"/>
    <w:p w14:paraId="014776FF" w14:textId="77777777" w:rsidR="00817508" w:rsidRPr="00592881" w:rsidRDefault="001C2E44" w:rsidP="00086403">
      <w:pPr>
        <w:rPr>
          <w:u w:val="single"/>
        </w:rPr>
      </w:pPr>
      <w:r w:rsidRPr="00592881">
        <w:rPr>
          <w:u w:val="single"/>
        </w:rPr>
        <w:t>Symptomer</w:t>
      </w:r>
    </w:p>
    <w:p w14:paraId="01477700" w14:textId="77777777" w:rsidR="00C5629E" w:rsidRPr="00817508" w:rsidRDefault="00C5629E" w:rsidP="00086403">
      <w:pPr>
        <w:rPr>
          <w:u w:val="single"/>
        </w:rPr>
      </w:pPr>
    </w:p>
    <w:p w14:paraId="01477701" w14:textId="77777777" w:rsidR="00637AE0" w:rsidRDefault="003D345E" w:rsidP="00086403">
      <w:r>
        <w:t>Symptomer sett etter utilsiktet eller tilsiktet overdosering med lakosamid er hovedsakelig forbundet med sentralnervesystemet og det gastrointestinale systemet.</w:t>
      </w:r>
    </w:p>
    <w:p w14:paraId="01477702" w14:textId="77777777" w:rsidR="00C5629E" w:rsidRDefault="00C5629E" w:rsidP="00363335">
      <w:pPr>
        <w:widowControl w:val="0"/>
        <w:numPr>
          <w:ilvl w:val="0"/>
          <w:numId w:val="23"/>
        </w:numPr>
        <w:ind w:left="567" w:hanging="567"/>
      </w:pPr>
      <w:r>
        <w:t xml:space="preserve">Type </w:t>
      </w:r>
      <w:r w:rsidRPr="006B533C">
        <w:t>bivirkninger</w:t>
      </w:r>
      <w:r>
        <w:t xml:space="preserve"> som oppsto hos pasienter som ble eksponert for doser </w:t>
      </w:r>
      <w:r w:rsidR="002669D7">
        <w:t>på over 400 mg</w:t>
      </w:r>
      <w:r w:rsidR="00637AE0">
        <w:t xml:space="preserve"> og opptil </w:t>
      </w:r>
      <w:r w:rsidR="002669D7">
        <w:t xml:space="preserve">800 mg </w:t>
      </w:r>
      <w:r>
        <w:t>var ikke klinisk forskjellig fra bivirkningene hos pasienter som fikk anbefalt</w:t>
      </w:r>
      <w:r w:rsidR="00F7299E">
        <w:t>e</w:t>
      </w:r>
      <w:r>
        <w:t xml:space="preserve"> dose</w:t>
      </w:r>
      <w:r w:rsidR="00F7299E">
        <w:t>r</w:t>
      </w:r>
      <w:r>
        <w:t xml:space="preserve"> </w:t>
      </w:r>
      <w:r w:rsidR="00291953">
        <w:t xml:space="preserve">av </w:t>
      </w:r>
      <w:r>
        <w:t>lakosamid.</w:t>
      </w:r>
    </w:p>
    <w:p w14:paraId="01477703" w14:textId="77777777" w:rsidR="00890ADE" w:rsidRDefault="00890ADE" w:rsidP="00363335">
      <w:pPr>
        <w:widowControl w:val="0"/>
        <w:numPr>
          <w:ilvl w:val="0"/>
          <w:numId w:val="23"/>
        </w:numPr>
        <w:ind w:left="567" w:hanging="567"/>
      </w:pPr>
      <w:r>
        <w:lastRenderedPageBreak/>
        <w:t xml:space="preserve">Bivirkninger rapportert etter inntak av mer enn 800 mg er svimmelhet, kvalme, oppkast og anfall (generaliserte tonisk-kloniske anfall, status epilepticus). Det er også sett ledningsforstyrrelser i hjertet, sjokk og koma. Dødelig utfall ble rapportert hos pasienter etter </w:t>
      </w:r>
      <w:r w:rsidR="006C3192">
        <w:t>akutt overdosering med en</w:t>
      </w:r>
      <w:r w:rsidR="00637AE0">
        <w:t xml:space="preserve"> </w:t>
      </w:r>
      <w:r>
        <w:t xml:space="preserve">enkeltdose </w:t>
      </w:r>
      <w:r w:rsidR="00637AE0">
        <w:t>på</w:t>
      </w:r>
      <w:r>
        <w:t xml:space="preserve"> flere gram lakosamid.</w:t>
      </w:r>
    </w:p>
    <w:p w14:paraId="01477704" w14:textId="77777777" w:rsidR="00817508" w:rsidRDefault="00817508" w:rsidP="00086403"/>
    <w:p w14:paraId="01477705" w14:textId="77777777" w:rsidR="00817508" w:rsidRPr="00592881" w:rsidRDefault="001C2E44" w:rsidP="00086403">
      <w:pPr>
        <w:rPr>
          <w:u w:val="single"/>
        </w:rPr>
      </w:pPr>
      <w:r w:rsidRPr="00592881">
        <w:rPr>
          <w:u w:val="single"/>
        </w:rPr>
        <w:t>Håndtering</w:t>
      </w:r>
    </w:p>
    <w:p w14:paraId="01477706" w14:textId="77777777" w:rsidR="00E528CE" w:rsidRDefault="00E528CE" w:rsidP="00086403"/>
    <w:p w14:paraId="01477707" w14:textId="77777777" w:rsidR="008F767B" w:rsidRDefault="008F767B" w:rsidP="00086403">
      <w:r>
        <w:t>Det finnes ingen spesifikk antidot for overdosering med lakosamid. Behandling av overdosering med lakosamid bør omfatte generelle støttende tiltak og kan ved behov inkludere hemodialyse (se pkt. 5.2).</w:t>
      </w:r>
    </w:p>
    <w:p w14:paraId="01477708" w14:textId="77777777" w:rsidR="008F767B" w:rsidRDefault="008F767B" w:rsidP="00086403"/>
    <w:p w14:paraId="01477709" w14:textId="77777777" w:rsidR="008F767B" w:rsidRDefault="008F767B" w:rsidP="00086403"/>
    <w:p w14:paraId="0147770A" w14:textId="77777777" w:rsidR="008F767B" w:rsidRDefault="008F767B" w:rsidP="00086403">
      <w:pPr>
        <w:suppressAutoHyphens/>
        <w:ind w:left="567" w:hanging="567"/>
      </w:pPr>
      <w:r>
        <w:rPr>
          <w:b/>
        </w:rPr>
        <w:t>5.</w:t>
      </w:r>
      <w:r>
        <w:rPr>
          <w:b/>
        </w:rPr>
        <w:tab/>
        <w:t>FARMAKOLOGISKE EGENSKAPER</w:t>
      </w:r>
    </w:p>
    <w:p w14:paraId="0147770B" w14:textId="77777777" w:rsidR="008F767B" w:rsidRDefault="008F767B" w:rsidP="00086403"/>
    <w:p w14:paraId="0147770C" w14:textId="77777777" w:rsidR="008F767B" w:rsidRDefault="008F767B" w:rsidP="00086403">
      <w:pPr>
        <w:suppressAutoHyphens/>
        <w:ind w:left="567" w:hanging="567"/>
        <w:outlineLvl w:val="0"/>
      </w:pPr>
      <w:r>
        <w:rPr>
          <w:b/>
        </w:rPr>
        <w:t>5.1</w:t>
      </w:r>
      <w:r>
        <w:rPr>
          <w:b/>
        </w:rPr>
        <w:tab/>
        <w:t>Farmakodynamiske egenskaper</w:t>
      </w:r>
    </w:p>
    <w:p w14:paraId="0147770D" w14:textId="77777777" w:rsidR="008F767B" w:rsidRDefault="008F767B" w:rsidP="00086403"/>
    <w:p w14:paraId="0147770E" w14:textId="77777777" w:rsidR="008F767B" w:rsidRDefault="008F767B" w:rsidP="00086403">
      <w:pPr>
        <w:suppressAutoHyphens/>
        <w:ind w:left="567" w:hanging="567"/>
        <w:outlineLvl w:val="0"/>
      </w:pPr>
      <w:r>
        <w:t xml:space="preserve">Farmakoterapeutisk gruppe: </w:t>
      </w:r>
      <w:r w:rsidR="00BB7682">
        <w:t>a</w:t>
      </w:r>
      <w:r w:rsidR="00A86AB8">
        <w:t xml:space="preserve">ntiepileptika, </w:t>
      </w:r>
      <w:r w:rsidR="00BB7682">
        <w:t>d</w:t>
      </w:r>
      <w:r>
        <w:t>iverse antiepileptika, ATC-kode: N03AX18</w:t>
      </w:r>
    </w:p>
    <w:p w14:paraId="0147770F" w14:textId="77777777" w:rsidR="008F767B" w:rsidRDefault="008F767B" w:rsidP="00086403"/>
    <w:p w14:paraId="01477710" w14:textId="77777777" w:rsidR="008F767B" w:rsidRPr="00592881" w:rsidRDefault="001C2E44" w:rsidP="00086403">
      <w:pPr>
        <w:outlineLvl w:val="0"/>
        <w:rPr>
          <w:u w:val="single"/>
        </w:rPr>
      </w:pPr>
      <w:r w:rsidRPr="00592881">
        <w:rPr>
          <w:u w:val="single"/>
        </w:rPr>
        <w:t>Virkningsmekanisme</w:t>
      </w:r>
    </w:p>
    <w:p w14:paraId="01477711" w14:textId="77777777" w:rsidR="00F83C96" w:rsidRDefault="00F83C96" w:rsidP="00086403"/>
    <w:p w14:paraId="01477712" w14:textId="77777777" w:rsidR="00A86AB8" w:rsidRDefault="00A86AB8" w:rsidP="00086403">
      <w:r>
        <w:t>Virkestoffet lakosamid (R</w:t>
      </w:r>
      <w:r>
        <w:noBreakHyphen/>
        <w:t>2</w:t>
      </w:r>
      <w:r>
        <w:noBreakHyphen/>
        <w:t>acetamid</w:t>
      </w:r>
      <w:r>
        <w:noBreakHyphen/>
        <w:t>N</w:t>
      </w:r>
      <w:r>
        <w:noBreakHyphen/>
        <w:t>benzyl</w:t>
      </w:r>
      <w:r>
        <w:noBreakHyphen/>
        <w:t>3</w:t>
      </w:r>
      <w:r>
        <w:noBreakHyphen/>
        <w:t>metoksypropionamid) er en funksjonalisert aminosyre.</w:t>
      </w:r>
    </w:p>
    <w:p w14:paraId="01477713" w14:textId="77777777" w:rsidR="008F767B" w:rsidRDefault="008F767B" w:rsidP="00086403">
      <w:r>
        <w:t>Den nøyaktige mekanismen for den anitepileptiske effekten av lakosamid hos mennesker er enda ikke fullstendig klarlagt.</w:t>
      </w:r>
    </w:p>
    <w:p w14:paraId="01477714" w14:textId="77777777" w:rsidR="008F767B" w:rsidRDefault="008F767B" w:rsidP="00086403">
      <w:r>
        <w:t xml:space="preserve">Elektrofysiologiske studier </w:t>
      </w:r>
      <w:r>
        <w:rPr>
          <w:i/>
        </w:rPr>
        <w:t>in vitro</w:t>
      </w:r>
      <w:r>
        <w:t xml:space="preserve"> har vist at lakosamid selektivt forsterker langsom inaktivering av spenningskontrollerte natriumkanaler, noe som resulterer i stabilisering av hypereksiterbare nevronmembraner.</w:t>
      </w:r>
    </w:p>
    <w:p w14:paraId="01477715" w14:textId="77777777" w:rsidR="008F767B" w:rsidRDefault="008F767B" w:rsidP="00086403"/>
    <w:p w14:paraId="01477716" w14:textId="77777777" w:rsidR="008F767B" w:rsidRPr="00592881" w:rsidRDefault="001C2E44" w:rsidP="00086403">
      <w:pPr>
        <w:outlineLvl w:val="0"/>
        <w:rPr>
          <w:u w:val="single"/>
        </w:rPr>
      </w:pPr>
      <w:r w:rsidRPr="00592881">
        <w:rPr>
          <w:u w:val="single"/>
        </w:rPr>
        <w:t>Farmakodynamiske effekter</w:t>
      </w:r>
    </w:p>
    <w:p w14:paraId="01477717" w14:textId="77777777" w:rsidR="00F83C96" w:rsidRDefault="00F83C96" w:rsidP="00086403"/>
    <w:p w14:paraId="01477718" w14:textId="77777777" w:rsidR="008F767B" w:rsidRDefault="008F767B" w:rsidP="00086403">
      <w:r>
        <w:t xml:space="preserve">Lakosamid beskyttet mot anfall i et bredt spekter av dyremodeller med partielle og primære generaliserte anfall og forsinket utvikling av </w:t>
      </w:r>
      <w:r>
        <w:rPr>
          <w:bCs/>
          <w:szCs w:val="22"/>
        </w:rPr>
        <w:t>kindling.</w:t>
      </w:r>
    </w:p>
    <w:p w14:paraId="01477719" w14:textId="77777777" w:rsidR="008F767B" w:rsidRDefault="008F767B" w:rsidP="00086403">
      <w:r>
        <w:t>I prekliniske studier viste lakosamid synergistiske eller additive antikonvulsive effekter i kombinasjon med levetiracetam, karbamazepin, fenytoin, valproat, lamotrigin, topiramat eller gabapentin.</w:t>
      </w:r>
    </w:p>
    <w:p w14:paraId="0147771A" w14:textId="77777777" w:rsidR="008F767B" w:rsidRDefault="008F767B" w:rsidP="00086403"/>
    <w:p w14:paraId="0147771B" w14:textId="2872DC51" w:rsidR="008F767B" w:rsidRPr="00592881" w:rsidRDefault="001C2E44" w:rsidP="00086403">
      <w:pPr>
        <w:outlineLvl w:val="0"/>
        <w:rPr>
          <w:u w:val="single"/>
        </w:rPr>
      </w:pPr>
      <w:r w:rsidRPr="00592881">
        <w:rPr>
          <w:u w:val="single"/>
        </w:rPr>
        <w:t>Klinisk effekt og sikkerhet</w:t>
      </w:r>
      <w:r w:rsidR="009F181D">
        <w:rPr>
          <w:u w:val="single"/>
        </w:rPr>
        <w:t xml:space="preserve"> (partiell epilepsi)</w:t>
      </w:r>
    </w:p>
    <w:p w14:paraId="0147771C" w14:textId="77777777" w:rsidR="004A245F" w:rsidRPr="00592881" w:rsidRDefault="004A245F" w:rsidP="00086403">
      <w:pPr>
        <w:outlineLvl w:val="0"/>
        <w:rPr>
          <w:u w:val="single"/>
        </w:rPr>
      </w:pPr>
      <w:r w:rsidRPr="00592881">
        <w:rPr>
          <w:u w:val="single"/>
        </w:rPr>
        <w:t>Voksen populasjon</w:t>
      </w:r>
    </w:p>
    <w:p w14:paraId="0147771D" w14:textId="77777777" w:rsidR="00F83C96" w:rsidRDefault="00F83C96" w:rsidP="00086403">
      <w:pPr>
        <w:rPr>
          <w:i/>
        </w:rPr>
      </w:pPr>
    </w:p>
    <w:p w14:paraId="0147771E" w14:textId="77777777" w:rsidR="00B90749" w:rsidRPr="00F130F4" w:rsidRDefault="00B90749" w:rsidP="00086403">
      <w:pPr>
        <w:rPr>
          <w:i/>
        </w:rPr>
      </w:pPr>
      <w:r w:rsidRPr="00F130F4">
        <w:rPr>
          <w:i/>
        </w:rPr>
        <w:t>Monoterapi</w:t>
      </w:r>
    </w:p>
    <w:p w14:paraId="0147771F" w14:textId="77777777" w:rsidR="007E140D" w:rsidRPr="00DE4C30" w:rsidRDefault="00B90749" w:rsidP="00086403">
      <w:r w:rsidRPr="00A51873">
        <w:t>Effekt av lakosamid som monoterapi er vist i en dobbeltblindet</w:t>
      </w:r>
      <w:r w:rsidR="00232584" w:rsidRPr="00A51873">
        <w:t>,</w:t>
      </w:r>
      <w:r w:rsidRPr="00A51873">
        <w:t xml:space="preserve"> ʺnon-inferiorityʺ sammenlign</w:t>
      </w:r>
      <w:r w:rsidR="002A6D5C" w:rsidRPr="00A51873">
        <w:t xml:space="preserve">ende </w:t>
      </w:r>
      <w:r w:rsidR="003F463E" w:rsidRPr="00DE4C30">
        <w:t>parallellgruppe</w:t>
      </w:r>
      <w:r w:rsidRPr="003F463E">
        <w:t>studie</w:t>
      </w:r>
      <w:r w:rsidR="002A6D5C" w:rsidRPr="00DE4C30">
        <w:t xml:space="preserve"> </w:t>
      </w:r>
      <w:r w:rsidRPr="00DE4C30">
        <w:t xml:space="preserve">med </w:t>
      </w:r>
      <w:r w:rsidR="0036461C" w:rsidRPr="00651EE8">
        <w:t>karbamazepin</w:t>
      </w:r>
      <w:r w:rsidRPr="00DE4C30">
        <w:t xml:space="preserve"> </w:t>
      </w:r>
      <w:r w:rsidR="00B3724A">
        <w:t xml:space="preserve">depot </w:t>
      </w:r>
      <w:r w:rsidR="00A2366E">
        <w:t>hos</w:t>
      </w:r>
      <w:r w:rsidRPr="00DE4C30">
        <w:t xml:space="preserve"> 886 pasienter fra og med 1</w:t>
      </w:r>
      <w:r w:rsidR="00232584" w:rsidRPr="00DE4C30">
        <w:t>6 år som nylig ha</w:t>
      </w:r>
      <w:r w:rsidR="00232584" w:rsidRPr="00A51873">
        <w:t>dde</w:t>
      </w:r>
      <w:r w:rsidRPr="00A51873">
        <w:t xml:space="preserve"> fått diagnosen </w:t>
      </w:r>
      <w:r w:rsidR="00232584" w:rsidRPr="00A51873">
        <w:t>epilepsi</w:t>
      </w:r>
      <w:r w:rsidRPr="00A51873">
        <w:t>.</w:t>
      </w:r>
      <w:r w:rsidR="00232584" w:rsidRPr="00A51873">
        <w:t xml:space="preserve"> Pasientene hadde uprovosert</w:t>
      </w:r>
      <w:r w:rsidR="00103FB5">
        <w:t>e</w:t>
      </w:r>
      <w:r w:rsidR="00232584" w:rsidRPr="00A51873">
        <w:t xml:space="preserve"> partiell</w:t>
      </w:r>
      <w:r w:rsidR="00103FB5">
        <w:t>e</w:t>
      </w:r>
      <w:r w:rsidR="00232584" w:rsidRPr="00A51873">
        <w:t xml:space="preserve"> </w:t>
      </w:r>
      <w:r w:rsidR="00103FB5">
        <w:t>anfall</w:t>
      </w:r>
      <w:r w:rsidR="00232584" w:rsidRPr="00A51873">
        <w:t xml:space="preserve"> med eller uten sekundær generalisering</w:t>
      </w:r>
      <w:r w:rsidR="00232584" w:rsidRPr="00512195">
        <w:t xml:space="preserve">. </w:t>
      </w:r>
      <w:r w:rsidR="00DC4EB5" w:rsidRPr="00DE4C30">
        <w:t xml:space="preserve">Pasientene ble randomisert til </w:t>
      </w:r>
      <w:r w:rsidR="0036461C" w:rsidRPr="00651EE8">
        <w:t>karbamazepin</w:t>
      </w:r>
      <w:r w:rsidR="00DC4EB5" w:rsidRPr="00DE4C30">
        <w:t xml:space="preserve"> </w:t>
      </w:r>
      <w:r w:rsidR="00B3724A">
        <w:t>depot</w:t>
      </w:r>
      <w:r w:rsidR="00B3724A" w:rsidRPr="00DE4C30">
        <w:t xml:space="preserve"> </w:t>
      </w:r>
      <w:r w:rsidR="00DC4EB5" w:rsidRPr="00DE4C30">
        <w:t xml:space="preserve">eller lakosamid gitt som tabletter i forholdet 1:1. Dosen </w:t>
      </w:r>
      <w:r w:rsidR="00B958AA">
        <w:t>ble</w:t>
      </w:r>
      <w:r w:rsidR="00DC4EB5" w:rsidRPr="00DE4C30">
        <w:t xml:space="preserve"> basert på d</w:t>
      </w:r>
      <w:r w:rsidR="00B958AA">
        <w:t>ose-respons og var i området</w:t>
      </w:r>
      <w:r w:rsidR="00DC4EB5" w:rsidRPr="00DE4C30">
        <w:t xml:space="preserve"> 400</w:t>
      </w:r>
      <w:r w:rsidR="00DC4EB5" w:rsidRPr="00DE4C30">
        <w:noBreakHyphen/>
        <w:t xml:space="preserve">1200 mg/dag for </w:t>
      </w:r>
      <w:r w:rsidR="0036461C" w:rsidRPr="00651EE8">
        <w:t>karbamazepin</w:t>
      </w:r>
      <w:r w:rsidR="00DC4EB5" w:rsidRPr="00DE4C30">
        <w:t xml:space="preserve"> </w:t>
      </w:r>
      <w:r w:rsidR="00B3724A">
        <w:t>depot</w:t>
      </w:r>
      <w:r w:rsidR="00B3724A" w:rsidRPr="00DE4C30">
        <w:t xml:space="preserve"> </w:t>
      </w:r>
      <w:r w:rsidR="00DC4EB5" w:rsidRPr="00DE4C30">
        <w:t>og 200</w:t>
      </w:r>
      <w:r w:rsidR="00DC4EB5" w:rsidRPr="00DE4C30">
        <w:noBreakHyphen/>
        <w:t>600 mg/dag for lakosamid.</w:t>
      </w:r>
      <w:r w:rsidR="001826F2" w:rsidRPr="00DE4C30">
        <w:t xml:space="preserve"> </w:t>
      </w:r>
      <w:r w:rsidR="00DC4EB5" w:rsidRPr="00DE4C30">
        <w:t>Behandlingsvarighe</w:t>
      </w:r>
      <w:r w:rsidR="003751FA">
        <w:t>ten var opptil 121 uker avhengi</w:t>
      </w:r>
      <w:r w:rsidR="00DC4EB5" w:rsidRPr="00DE4C30">
        <w:t>g av response</w:t>
      </w:r>
      <w:r w:rsidR="00B958AA">
        <w:t>n</w:t>
      </w:r>
      <w:r w:rsidR="00DC4EB5" w:rsidRPr="00DE4C30">
        <w:t>.</w:t>
      </w:r>
    </w:p>
    <w:p w14:paraId="01477720" w14:textId="77777777" w:rsidR="00DC4EB5" w:rsidRPr="00DE4C30" w:rsidRDefault="001826F2" w:rsidP="00086403">
      <w:r w:rsidRPr="00DE4C30">
        <w:t xml:space="preserve">Andelen pasienter som var uten anfall i 6 måneder ble ved bruk av Kaplan-Meier-analyse for overlevelse </w:t>
      </w:r>
      <w:r w:rsidR="003515A9">
        <w:t>estimert</w:t>
      </w:r>
      <w:r w:rsidRPr="00DE4C30">
        <w:t xml:space="preserve"> til å være 89,8 % for pasienter behandlet med lakosamid og 91,1 % for pasienter behandlet med </w:t>
      </w:r>
      <w:r w:rsidR="0036461C" w:rsidRPr="00651EE8">
        <w:t>karbamazepin</w:t>
      </w:r>
      <w:r w:rsidRPr="00DE4C30">
        <w:t xml:space="preserve"> </w:t>
      </w:r>
      <w:r w:rsidR="00B3724A">
        <w:t>depot</w:t>
      </w:r>
      <w:r w:rsidRPr="00DE4C30">
        <w:t xml:space="preserve">. Justert </w:t>
      </w:r>
      <w:r w:rsidR="00AD2E49">
        <w:t xml:space="preserve">absolutt </w:t>
      </w:r>
      <w:r w:rsidRPr="00DE4C30">
        <w:t xml:space="preserve">differanse </w:t>
      </w:r>
      <w:r w:rsidR="00AD2E49">
        <w:t>m</w:t>
      </w:r>
      <w:r w:rsidR="003515A9">
        <w:t>ellom behandlingene var</w:t>
      </w:r>
      <w:r w:rsidRPr="00DE4C30">
        <w:t xml:space="preserve"> -1,3 % (95 % KI: -5,5, 2,8). Kaplan-Meier-</w:t>
      </w:r>
      <w:r w:rsidR="003515A9">
        <w:t>estimater</w:t>
      </w:r>
      <w:r w:rsidRPr="00DE4C30">
        <w:t xml:space="preserve"> </w:t>
      </w:r>
      <w:r w:rsidR="00DE4C30" w:rsidRPr="00DE4C30">
        <w:t>for a</w:t>
      </w:r>
      <w:r w:rsidRPr="00DE4C30">
        <w:t xml:space="preserve">ndelen pasienter som var uten anfall i </w:t>
      </w:r>
      <w:r w:rsidR="00DE4C30" w:rsidRPr="00DE4C30">
        <w:t>12 </w:t>
      </w:r>
      <w:r w:rsidRPr="00DE4C30">
        <w:t xml:space="preserve">måneder </w:t>
      </w:r>
      <w:r w:rsidR="00DE4C30" w:rsidRPr="00DE4C30">
        <w:t>var</w:t>
      </w:r>
      <w:r w:rsidRPr="00DE4C30">
        <w:t xml:space="preserve"> </w:t>
      </w:r>
      <w:r w:rsidR="00DE4C30" w:rsidRPr="00DE4C30">
        <w:t xml:space="preserve">77,8 % for pasienter behandlet med lakosamid og 82,7 % for pasienter behandlet med </w:t>
      </w:r>
      <w:r w:rsidR="0036461C" w:rsidRPr="00651EE8">
        <w:t>karbamaz</w:t>
      </w:r>
      <w:r w:rsidR="00041CE1">
        <w:t>epin</w:t>
      </w:r>
      <w:r w:rsidR="00DE4C30" w:rsidRPr="00DE4C30">
        <w:t xml:space="preserve"> </w:t>
      </w:r>
      <w:r w:rsidR="00B3724A">
        <w:t>depot</w:t>
      </w:r>
      <w:r w:rsidR="00DE4C30" w:rsidRPr="00DE4C30">
        <w:t>.</w:t>
      </w:r>
    </w:p>
    <w:p w14:paraId="01477721" w14:textId="77777777" w:rsidR="00F81883" w:rsidRDefault="00DE4C30" w:rsidP="00086403">
      <w:r w:rsidRPr="00DE4C30">
        <w:t xml:space="preserve">Andelen </w:t>
      </w:r>
      <w:r w:rsidR="003515A9">
        <w:t xml:space="preserve">eldre </w:t>
      </w:r>
      <w:r w:rsidRPr="00DE4C30">
        <w:t xml:space="preserve">pasienter </w:t>
      </w:r>
      <w:r w:rsidR="00F17F4A" w:rsidRPr="00DE4C30">
        <w:t xml:space="preserve">fra og med </w:t>
      </w:r>
      <w:r w:rsidRPr="00DE4C30">
        <w:t>65 år (</w:t>
      </w:r>
      <w:r w:rsidR="008D080F">
        <w:t>62 pasienter</w:t>
      </w:r>
      <w:r w:rsidR="00BE59A8">
        <w:t xml:space="preserve"> med lakosamid, 57 </w:t>
      </w:r>
      <w:r w:rsidR="008D080F">
        <w:t>pasienter</w:t>
      </w:r>
      <w:r w:rsidR="00BE59A8">
        <w:t xml:space="preserve"> med </w:t>
      </w:r>
      <w:r w:rsidR="00BE59A8" w:rsidRPr="00651EE8">
        <w:t>karbamazepin</w:t>
      </w:r>
      <w:r w:rsidR="000A2913">
        <w:t xml:space="preserve"> depot</w:t>
      </w:r>
      <w:r w:rsidRPr="00DE4C30">
        <w:t>) uten anfall i 6 måneder var tilsvarende for begge behand</w:t>
      </w:r>
      <w:r w:rsidR="0036461C">
        <w:t>lingsgrup</w:t>
      </w:r>
      <w:r w:rsidRPr="00DE4C30">
        <w:t xml:space="preserve">pene. Andelene var også tilsvarende de som er </w:t>
      </w:r>
      <w:r w:rsidR="003515A9">
        <w:t>sett</w:t>
      </w:r>
      <w:r w:rsidRPr="00DE4C30">
        <w:t xml:space="preserve"> </w:t>
      </w:r>
      <w:r>
        <w:t xml:space="preserve">for </w:t>
      </w:r>
      <w:r w:rsidR="007F668A">
        <w:t>den samlede</w:t>
      </w:r>
      <w:r>
        <w:t xml:space="preserve"> populasjonen</w:t>
      </w:r>
      <w:r w:rsidRPr="00DE4C30">
        <w:t>.</w:t>
      </w:r>
      <w:r w:rsidR="00A86B98">
        <w:t xml:space="preserve"> </w:t>
      </w:r>
      <w:r w:rsidR="00A86B98" w:rsidRPr="00F635BA">
        <w:t xml:space="preserve">Hos </w:t>
      </w:r>
      <w:r w:rsidR="00DD7BC1" w:rsidRPr="00F130F4">
        <w:t xml:space="preserve">den eldre </w:t>
      </w:r>
      <w:r w:rsidR="00A86B98" w:rsidRPr="00F635BA">
        <w:t>populasjonen</w:t>
      </w:r>
      <w:r w:rsidR="00A86B98">
        <w:t xml:space="preserve"> var vedlikeholdsdosen lakosamid 200 mg/dag hos 55</w:t>
      </w:r>
      <w:r w:rsidR="008D080F">
        <w:t> pasienter</w:t>
      </w:r>
      <w:r w:rsidR="00A86B98">
        <w:t xml:space="preserve"> (88,7 %)</w:t>
      </w:r>
      <w:r w:rsidR="00524091">
        <w:t>,</w:t>
      </w:r>
      <w:r w:rsidR="00A86B98">
        <w:t xml:space="preserve"> </w:t>
      </w:r>
      <w:r w:rsidR="008D080F">
        <w:t xml:space="preserve">400 mg/dag hos 6 pasienter (9,7 %) </w:t>
      </w:r>
      <w:r w:rsidR="00A86B98">
        <w:t xml:space="preserve">og dosen ble økt til over 400 mg/dag hos 1 </w:t>
      </w:r>
      <w:r w:rsidR="008D080F">
        <w:t>pasient</w:t>
      </w:r>
      <w:r w:rsidR="00A86B98">
        <w:t xml:space="preserve"> (1,6 %).</w:t>
      </w:r>
    </w:p>
    <w:p w14:paraId="01477722" w14:textId="77777777" w:rsidR="00A51873" w:rsidRPr="005C734E" w:rsidRDefault="00A51873" w:rsidP="00086403"/>
    <w:p w14:paraId="01477723" w14:textId="77777777" w:rsidR="00DE4C30" w:rsidRPr="00F130F4" w:rsidRDefault="00A51873" w:rsidP="00086403">
      <w:pPr>
        <w:rPr>
          <w:i/>
        </w:rPr>
      </w:pPr>
      <w:r w:rsidRPr="00F130F4">
        <w:rPr>
          <w:i/>
        </w:rPr>
        <w:lastRenderedPageBreak/>
        <w:t>Overgang til monoterapi</w:t>
      </w:r>
    </w:p>
    <w:p w14:paraId="01477724" w14:textId="77777777" w:rsidR="00812314" w:rsidRPr="00F635BA" w:rsidRDefault="005C734E" w:rsidP="00086403">
      <w:pPr>
        <w:tabs>
          <w:tab w:val="left" w:pos="0"/>
          <w:tab w:val="left" w:pos="450"/>
          <w:tab w:val="left" w:pos="720"/>
          <w:tab w:val="left" w:pos="1080"/>
          <w:tab w:val="left" w:pos="1260"/>
          <w:tab w:val="left" w:pos="1530"/>
          <w:tab w:val="left" w:pos="2880"/>
        </w:tabs>
      </w:pPr>
      <w:r w:rsidRPr="005C734E">
        <w:t>Effekt og sikkerhet av lako</w:t>
      </w:r>
      <w:r w:rsidR="003751FA">
        <w:t>s</w:t>
      </w:r>
      <w:r w:rsidRPr="005C734E">
        <w:t>amid ved o</w:t>
      </w:r>
      <w:r w:rsidRPr="00E224EC">
        <w:t xml:space="preserve">vergang til monoterapi </w:t>
      </w:r>
      <w:r w:rsidR="003A2BB6">
        <w:t>ble</w:t>
      </w:r>
      <w:r w:rsidRPr="00E224EC">
        <w:t xml:space="preserve"> vurdert i en multisenter, dobbeltblindet</w:t>
      </w:r>
      <w:r w:rsidR="00E6005D">
        <w:t>,</w:t>
      </w:r>
      <w:r w:rsidRPr="00E224EC">
        <w:t xml:space="preserve"> randomisert studie</w:t>
      </w:r>
      <w:r w:rsidR="00E224EC" w:rsidRPr="00E224EC">
        <w:t xml:space="preserve"> </w:t>
      </w:r>
      <w:r w:rsidR="00E224EC">
        <w:t xml:space="preserve">med </w:t>
      </w:r>
      <w:r w:rsidR="00E224EC" w:rsidRPr="007F668A">
        <w:t>historisk kontrollgruppe</w:t>
      </w:r>
      <w:r w:rsidRPr="00E224EC">
        <w:t xml:space="preserve">. </w:t>
      </w:r>
      <w:r w:rsidR="00812314" w:rsidRPr="00F635BA">
        <w:t>I denne studien ble 425 pasienter i alderen 16</w:t>
      </w:r>
      <w:r w:rsidR="00812314" w:rsidRPr="00F635BA">
        <w:noBreakHyphen/>
        <w:t xml:space="preserve">70 år med </w:t>
      </w:r>
      <w:r w:rsidR="00CC7068" w:rsidRPr="00F635BA">
        <w:t xml:space="preserve">ukontrollerte, </w:t>
      </w:r>
      <w:r w:rsidR="00812314" w:rsidRPr="00F635BA">
        <w:t>partielle anfall</w:t>
      </w:r>
      <w:r w:rsidR="003A2BB6" w:rsidRPr="00F635BA">
        <w:t xml:space="preserve"> og</w:t>
      </w:r>
      <w:r w:rsidR="00812314" w:rsidRPr="00F635BA">
        <w:t xml:space="preserve"> som </w:t>
      </w:r>
      <w:r w:rsidR="003A2BB6" w:rsidRPr="00F635BA">
        <w:t>brukte</w:t>
      </w:r>
      <w:r w:rsidR="00812314" w:rsidRPr="00F635BA">
        <w:t xml:space="preserve"> stabile doser med 1 eller 2 </w:t>
      </w:r>
      <w:r w:rsidR="00F81883" w:rsidRPr="00F635BA">
        <w:t xml:space="preserve">markedsførte </w:t>
      </w:r>
      <w:r w:rsidR="00812314" w:rsidRPr="00F635BA">
        <w:t>antiepileptika</w:t>
      </w:r>
      <w:r w:rsidR="00F66A50" w:rsidRPr="00557929">
        <w:t>,</w:t>
      </w:r>
      <w:r w:rsidR="00F66A50">
        <w:t xml:space="preserve"> randomisert til å </w:t>
      </w:r>
      <w:r w:rsidR="000A2913" w:rsidRPr="00F635BA">
        <w:t>bytte til</w:t>
      </w:r>
      <w:r w:rsidR="00F66A50">
        <w:t xml:space="preserve"> lakosamid monoterapi </w:t>
      </w:r>
      <w:r w:rsidR="00F66A50" w:rsidRPr="00557929">
        <w:t>(enten 400 mg/dag eller 300 mg/dag i forholdet 3:1).</w:t>
      </w:r>
      <w:r w:rsidR="001630EB">
        <w:t xml:space="preserve"> </w:t>
      </w:r>
      <w:r w:rsidR="00BB55B1" w:rsidRPr="00F635BA">
        <w:t>Hos de behandlede pasientene</w:t>
      </w:r>
      <w:r w:rsidR="004D328D" w:rsidRPr="00F635BA">
        <w:t xml:space="preserve"> som fullførte titrering og </w:t>
      </w:r>
      <w:r w:rsidR="00BB55B1" w:rsidRPr="00F635BA">
        <w:t xml:space="preserve">de som </w:t>
      </w:r>
      <w:r w:rsidR="00FF63A1">
        <w:t>initi</w:t>
      </w:r>
      <w:r w:rsidR="00BB55B1" w:rsidRPr="00F635BA">
        <w:t>erte</w:t>
      </w:r>
      <w:r w:rsidR="004D328D" w:rsidRPr="00F635BA">
        <w:t xml:space="preserve"> seponering av antiepile</w:t>
      </w:r>
      <w:r w:rsidR="00F00EE5" w:rsidRPr="00F635BA">
        <w:t>p</w:t>
      </w:r>
      <w:r w:rsidR="004D328D" w:rsidRPr="00F635BA">
        <w:t>tika</w:t>
      </w:r>
      <w:r w:rsidR="00812314" w:rsidRPr="00F130F4">
        <w:t xml:space="preserve"> </w:t>
      </w:r>
      <w:r w:rsidR="004D328D" w:rsidRPr="00F635BA">
        <w:t xml:space="preserve">(henholdsvis 284 og 99), ble monoterapi opprettholdt hos </w:t>
      </w:r>
      <w:r w:rsidR="00F00EE5" w:rsidRPr="00F635BA">
        <w:t xml:space="preserve">henholdsvis </w:t>
      </w:r>
      <w:r w:rsidR="004D328D" w:rsidRPr="00F635BA">
        <w:t xml:space="preserve">71,5 % og 70,7 % av pasientene </w:t>
      </w:r>
      <w:r w:rsidR="00F00EE5" w:rsidRPr="00F635BA">
        <w:t>i</w:t>
      </w:r>
      <w:r w:rsidR="004D328D" w:rsidRPr="00F635BA">
        <w:t xml:space="preserve"> 57</w:t>
      </w:r>
      <w:r w:rsidR="004D328D" w:rsidRPr="00F635BA">
        <w:noBreakHyphen/>
        <w:t>105 dager (median 71 dager)</w:t>
      </w:r>
      <w:r w:rsidR="00F00EE5" w:rsidRPr="00F635BA">
        <w:t xml:space="preserve"> i </w:t>
      </w:r>
      <w:r w:rsidR="00BD3E5D" w:rsidRPr="00F130F4">
        <w:t>den gitte</w:t>
      </w:r>
      <w:r w:rsidR="00AD4F6B" w:rsidRPr="00F635BA">
        <w:t xml:space="preserve"> </w:t>
      </w:r>
      <w:r w:rsidR="00F00EE5" w:rsidRPr="00F635BA">
        <w:t>observasjonsperiode</w:t>
      </w:r>
      <w:r w:rsidR="00BD3E5D" w:rsidRPr="00F635BA">
        <w:t>n</w:t>
      </w:r>
      <w:r w:rsidR="00F00EE5">
        <w:t xml:space="preserve"> på 70 dager.</w:t>
      </w:r>
    </w:p>
    <w:p w14:paraId="01477725" w14:textId="77777777" w:rsidR="00B90749" w:rsidRPr="00F635BA" w:rsidRDefault="00B90749" w:rsidP="00086403"/>
    <w:p w14:paraId="01477726" w14:textId="77777777" w:rsidR="00B90749" w:rsidRPr="00F130F4" w:rsidRDefault="00C85B06" w:rsidP="00086403">
      <w:pPr>
        <w:rPr>
          <w:i/>
        </w:rPr>
      </w:pPr>
      <w:r w:rsidRPr="00F130F4">
        <w:rPr>
          <w:i/>
        </w:rPr>
        <w:t>Tilleggsbehandling</w:t>
      </w:r>
    </w:p>
    <w:p w14:paraId="01477727" w14:textId="77777777" w:rsidR="008F767B" w:rsidRDefault="008F767B" w:rsidP="00086403">
      <w:r>
        <w:t xml:space="preserve">Effekten av </w:t>
      </w:r>
      <w:r w:rsidR="007547CF" w:rsidRPr="005C734E">
        <w:t>lako</w:t>
      </w:r>
      <w:r w:rsidR="007547CF">
        <w:t>s</w:t>
      </w:r>
      <w:r w:rsidR="007547CF" w:rsidRPr="005C734E">
        <w:t>amid</w:t>
      </w:r>
      <w:r>
        <w:t xml:space="preserve"> som tilleggsbehandling ved anbefalte doser (200 mg/dag, 400 mg/dag) ble fastlagt i tre multisenter, randomiserte, placebokontrollerte kliniske studier med en 12</w:t>
      </w:r>
      <w:r>
        <w:noBreakHyphen/>
        <w:t xml:space="preserve">ukers vedlikeholdsperiode. Det ble også vist at </w:t>
      </w:r>
      <w:r w:rsidR="007547CF" w:rsidRPr="005C734E">
        <w:t>lako</w:t>
      </w:r>
      <w:r w:rsidR="007547CF">
        <w:t>s</w:t>
      </w:r>
      <w:r w:rsidR="007547CF" w:rsidRPr="005C734E">
        <w:t>amid</w:t>
      </w:r>
      <w:r>
        <w:t xml:space="preserve"> 600 mg/dag hadde effekt i kontrollerte studier med tilleggsbehandling, selv om effekten var tilsvarende som for 400 mg/dag og pasientene ofte tålte denne dosen dårligere på grunn av CNS- og gastrointestinale bivirkninger. Doser på 600 mg/dag er derfor ikke anbefalt. Maksimal anbefalt dose er 400 mg/dag. Disse studiene med 1308 pasienter som tidligere hadde hatt partiell epilepsi i gjennomsnittlig 23 år, ble designet for å evaluere effekt og sikkerhet av lakosamid ved samtidig administrering av 1</w:t>
      </w:r>
      <w:r>
        <w:noBreakHyphen/>
        <w:t>3 antiepileptika hos pasienter med ukontrollert partiell epilepsi med eller uten sekundær generalisering. Total andel pasienter med en halvering av anfallsfrekvensen var 23 %, 34 % og 40 % for henholdsvis placebo, lakosamid 200 mg/dag og lakosamid 400 mg/dag.</w:t>
      </w:r>
    </w:p>
    <w:p w14:paraId="01477728" w14:textId="77777777" w:rsidR="001B38D6" w:rsidRPr="00EE6BAC" w:rsidRDefault="001B38D6" w:rsidP="00086403">
      <w:pPr>
        <w:widowControl w:val="0"/>
        <w:tabs>
          <w:tab w:val="left" w:pos="567"/>
        </w:tabs>
        <w:rPr>
          <w:szCs w:val="22"/>
        </w:rPr>
      </w:pPr>
    </w:p>
    <w:p w14:paraId="01477729" w14:textId="194318A2" w:rsidR="008F767B" w:rsidRDefault="001B38D6" w:rsidP="00086403">
      <w:pPr>
        <w:rPr>
          <w:rStyle w:val="Strong"/>
          <w:b w:val="0"/>
          <w:szCs w:val="22"/>
        </w:rPr>
      </w:pPr>
      <w:r w:rsidRPr="00EE6BAC">
        <w:rPr>
          <w:rStyle w:val="Strong"/>
          <w:b w:val="0"/>
          <w:szCs w:val="22"/>
        </w:rPr>
        <w:t>Farmakokine</w:t>
      </w:r>
      <w:r>
        <w:rPr>
          <w:rStyle w:val="Strong"/>
          <w:b w:val="0"/>
          <w:szCs w:val="22"/>
        </w:rPr>
        <w:t>tikk</w:t>
      </w:r>
      <w:r w:rsidRPr="00EE6BAC">
        <w:rPr>
          <w:rStyle w:val="Strong"/>
          <w:b w:val="0"/>
          <w:szCs w:val="22"/>
        </w:rPr>
        <w:t xml:space="preserve"> </w:t>
      </w:r>
      <w:r>
        <w:rPr>
          <w:rStyle w:val="Strong"/>
          <w:b w:val="0"/>
          <w:szCs w:val="22"/>
        </w:rPr>
        <w:t>og sikkerhet av én enkelt i</w:t>
      </w:r>
      <w:r w:rsidR="004A245F">
        <w:rPr>
          <w:rStyle w:val="Strong"/>
          <w:b w:val="0"/>
          <w:szCs w:val="22"/>
        </w:rPr>
        <w:t>ntravenøs</w:t>
      </w:r>
      <w:r>
        <w:rPr>
          <w:rStyle w:val="Strong"/>
          <w:b w:val="0"/>
          <w:szCs w:val="22"/>
        </w:rPr>
        <w:t xml:space="preserve"> ladningsdose av lakosamid ble</w:t>
      </w:r>
      <w:r w:rsidRPr="00EE6BAC">
        <w:rPr>
          <w:rStyle w:val="Strong"/>
          <w:b w:val="0"/>
          <w:szCs w:val="22"/>
        </w:rPr>
        <w:t xml:space="preserve"> </w:t>
      </w:r>
      <w:r>
        <w:rPr>
          <w:rStyle w:val="Strong"/>
          <w:b w:val="0"/>
          <w:szCs w:val="22"/>
        </w:rPr>
        <w:t>fastlagt i en åpen</w:t>
      </w:r>
      <w:r w:rsidRPr="00EE6BAC">
        <w:rPr>
          <w:rStyle w:val="Strong"/>
          <w:b w:val="0"/>
          <w:szCs w:val="22"/>
        </w:rPr>
        <w:t xml:space="preserve"> </w:t>
      </w:r>
      <w:r>
        <w:rPr>
          <w:rStyle w:val="Strong"/>
          <w:b w:val="0"/>
          <w:szCs w:val="22"/>
        </w:rPr>
        <w:t>multisenter</w:t>
      </w:r>
      <w:r w:rsidRPr="00EE6BAC">
        <w:rPr>
          <w:rStyle w:val="Strong"/>
          <w:b w:val="0"/>
          <w:szCs w:val="22"/>
        </w:rPr>
        <w:t>stud</w:t>
      </w:r>
      <w:r>
        <w:rPr>
          <w:rStyle w:val="Strong"/>
          <w:b w:val="0"/>
          <w:szCs w:val="22"/>
        </w:rPr>
        <w:t>ie</w:t>
      </w:r>
      <w:r w:rsidRPr="00EE6BAC">
        <w:rPr>
          <w:rStyle w:val="Strong"/>
          <w:b w:val="0"/>
          <w:szCs w:val="22"/>
        </w:rPr>
        <w:t xml:space="preserve"> </w:t>
      </w:r>
      <w:r>
        <w:rPr>
          <w:rStyle w:val="Strong"/>
          <w:b w:val="0"/>
          <w:szCs w:val="22"/>
        </w:rPr>
        <w:t xml:space="preserve">som var </w:t>
      </w:r>
      <w:r w:rsidRPr="00EE6BAC">
        <w:rPr>
          <w:rStyle w:val="Strong"/>
          <w:b w:val="0"/>
          <w:szCs w:val="22"/>
        </w:rPr>
        <w:t>designe</w:t>
      </w:r>
      <w:r>
        <w:rPr>
          <w:rStyle w:val="Strong"/>
          <w:b w:val="0"/>
          <w:szCs w:val="22"/>
        </w:rPr>
        <w:t>t</w:t>
      </w:r>
      <w:r w:rsidRPr="00EE6BAC">
        <w:rPr>
          <w:rStyle w:val="Strong"/>
          <w:b w:val="0"/>
          <w:szCs w:val="22"/>
        </w:rPr>
        <w:t xml:space="preserve"> </w:t>
      </w:r>
      <w:r>
        <w:rPr>
          <w:rStyle w:val="Strong"/>
          <w:b w:val="0"/>
          <w:szCs w:val="22"/>
        </w:rPr>
        <w:t xml:space="preserve">for å </w:t>
      </w:r>
      <w:r w:rsidR="00FA1A1B">
        <w:rPr>
          <w:rStyle w:val="Strong"/>
          <w:b w:val="0"/>
          <w:szCs w:val="22"/>
        </w:rPr>
        <w:t>vurdere</w:t>
      </w:r>
      <w:r w:rsidRPr="00EE6BAC">
        <w:rPr>
          <w:rStyle w:val="Strong"/>
          <w:b w:val="0"/>
          <w:szCs w:val="22"/>
        </w:rPr>
        <w:t xml:space="preserve"> </w:t>
      </w:r>
      <w:r>
        <w:rPr>
          <w:rStyle w:val="Strong"/>
          <w:b w:val="0"/>
          <w:szCs w:val="22"/>
        </w:rPr>
        <w:t>sikkerhet og tolerabilitet av rask</w:t>
      </w:r>
      <w:r w:rsidRPr="00EE6BAC">
        <w:rPr>
          <w:rStyle w:val="Strong"/>
          <w:b w:val="0"/>
          <w:szCs w:val="22"/>
        </w:rPr>
        <w:t xml:space="preserve"> initi</w:t>
      </w:r>
      <w:r>
        <w:rPr>
          <w:rStyle w:val="Strong"/>
          <w:b w:val="0"/>
          <w:szCs w:val="22"/>
        </w:rPr>
        <w:t xml:space="preserve">ering av </w:t>
      </w:r>
      <w:r w:rsidRPr="00EE6BAC">
        <w:rPr>
          <w:rStyle w:val="Strong"/>
          <w:b w:val="0"/>
          <w:szCs w:val="22"/>
        </w:rPr>
        <w:t>la</w:t>
      </w:r>
      <w:r>
        <w:rPr>
          <w:rStyle w:val="Strong"/>
          <w:b w:val="0"/>
          <w:szCs w:val="22"/>
        </w:rPr>
        <w:t>k</w:t>
      </w:r>
      <w:r w:rsidRPr="00EE6BAC">
        <w:rPr>
          <w:rStyle w:val="Strong"/>
          <w:b w:val="0"/>
          <w:szCs w:val="22"/>
        </w:rPr>
        <w:t xml:space="preserve">osamid </w:t>
      </w:r>
      <w:r>
        <w:rPr>
          <w:rStyle w:val="Strong"/>
          <w:b w:val="0"/>
          <w:szCs w:val="22"/>
        </w:rPr>
        <w:t xml:space="preserve">ved bruk av én enkelt </w:t>
      </w:r>
      <w:r w:rsidR="004A245F">
        <w:rPr>
          <w:rStyle w:val="Strong"/>
          <w:b w:val="0"/>
          <w:szCs w:val="22"/>
        </w:rPr>
        <w:t>intravenøs</w:t>
      </w:r>
      <w:r>
        <w:rPr>
          <w:rStyle w:val="Strong"/>
          <w:b w:val="0"/>
          <w:szCs w:val="22"/>
        </w:rPr>
        <w:t xml:space="preserve"> ladningsdose</w:t>
      </w:r>
      <w:r w:rsidRPr="00EE6BAC">
        <w:rPr>
          <w:rStyle w:val="Strong"/>
          <w:b w:val="0"/>
          <w:szCs w:val="22"/>
        </w:rPr>
        <w:t xml:space="preserve"> (</w:t>
      </w:r>
      <w:r w:rsidR="00FA1A1B">
        <w:rPr>
          <w:rStyle w:val="Strong"/>
          <w:b w:val="0"/>
          <w:szCs w:val="22"/>
        </w:rPr>
        <w:t>inkludert</w:t>
      </w:r>
      <w:r w:rsidRPr="00EE6BAC">
        <w:rPr>
          <w:rStyle w:val="Strong"/>
          <w:b w:val="0"/>
          <w:szCs w:val="22"/>
        </w:rPr>
        <w:t xml:space="preserve"> 200</w:t>
      </w:r>
      <w:r>
        <w:rPr>
          <w:rStyle w:val="Strong"/>
          <w:b w:val="0"/>
          <w:szCs w:val="22"/>
        </w:rPr>
        <w:t> </w:t>
      </w:r>
      <w:r w:rsidRPr="00EE6BAC">
        <w:rPr>
          <w:rStyle w:val="Strong"/>
          <w:b w:val="0"/>
          <w:szCs w:val="22"/>
        </w:rPr>
        <w:t>mg)</w:t>
      </w:r>
      <w:r>
        <w:rPr>
          <w:rStyle w:val="Strong"/>
          <w:b w:val="0"/>
          <w:szCs w:val="22"/>
        </w:rPr>
        <w:t>, etterfulgt av</w:t>
      </w:r>
      <w:r w:rsidRPr="00EE6BAC">
        <w:rPr>
          <w:rStyle w:val="Strong"/>
          <w:b w:val="0"/>
          <w:szCs w:val="22"/>
        </w:rPr>
        <w:t xml:space="preserve"> </w:t>
      </w:r>
      <w:r>
        <w:rPr>
          <w:rStyle w:val="Strong"/>
          <w:b w:val="0"/>
          <w:szCs w:val="22"/>
        </w:rPr>
        <w:t>oral dosering to ganger daglig</w:t>
      </w:r>
      <w:r w:rsidRPr="00EE6BAC">
        <w:rPr>
          <w:rStyle w:val="Strong"/>
          <w:b w:val="0"/>
          <w:szCs w:val="22"/>
        </w:rPr>
        <w:t xml:space="preserve"> (e</w:t>
      </w:r>
      <w:r>
        <w:rPr>
          <w:rStyle w:val="Strong"/>
          <w:b w:val="0"/>
          <w:szCs w:val="22"/>
        </w:rPr>
        <w:t>kv</w:t>
      </w:r>
      <w:r w:rsidRPr="00EE6BAC">
        <w:rPr>
          <w:rStyle w:val="Strong"/>
          <w:b w:val="0"/>
          <w:szCs w:val="22"/>
        </w:rPr>
        <w:t xml:space="preserve">ivalent </w:t>
      </w:r>
      <w:r w:rsidR="00603AF7">
        <w:rPr>
          <w:rStyle w:val="Strong"/>
          <w:b w:val="0"/>
          <w:szCs w:val="22"/>
        </w:rPr>
        <w:t>med</w:t>
      </w:r>
      <w:r>
        <w:rPr>
          <w:rStyle w:val="Strong"/>
          <w:b w:val="0"/>
          <w:szCs w:val="22"/>
        </w:rPr>
        <w:t xml:space="preserve"> </w:t>
      </w:r>
      <w:r w:rsidR="004A245F">
        <w:rPr>
          <w:rStyle w:val="Strong"/>
          <w:b w:val="0"/>
          <w:szCs w:val="22"/>
        </w:rPr>
        <w:t xml:space="preserve">den intravenøse </w:t>
      </w:r>
      <w:r w:rsidRPr="00EE6BAC">
        <w:rPr>
          <w:rStyle w:val="Strong"/>
          <w:b w:val="0"/>
          <w:szCs w:val="22"/>
        </w:rPr>
        <w:t>dose</w:t>
      </w:r>
      <w:r>
        <w:rPr>
          <w:rStyle w:val="Strong"/>
          <w:b w:val="0"/>
          <w:szCs w:val="22"/>
        </w:rPr>
        <w:t>n</w:t>
      </w:r>
      <w:r w:rsidRPr="00EE6BAC">
        <w:rPr>
          <w:rStyle w:val="Strong"/>
          <w:b w:val="0"/>
          <w:szCs w:val="22"/>
        </w:rPr>
        <w:t xml:space="preserve">) </w:t>
      </w:r>
      <w:r>
        <w:rPr>
          <w:rStyle w:val="Strong"/>
          <w:b w:val="0"/>
          <w:szCs w:val="22"/>
        </w:rPr>
        <w:t>som tilleggsbehandling</w:t>
      </w:r>
      <w:r w:rsidRPr="00EE6BAC">
        <w:rPr>
          <w:rStyle w:val="Strong"/>
          <w:b w:val="0"/>
          <w:szCs w:val="22"/>
        </w:rPr>
        <w:t xml:space="preserve"> </w:t>
      </w:r>
      <w:r>
        <w:rPr>
          <w:rStyle w:val="Strong"/>
          <w:b w:val="0"/>
          <w:szCs w:val="22"/>
        </w:rPr>
        <w:t>hos</w:t>
      </w:r>
      <w:r w:rsidRPr="00EE6BAC">
        <w:rPr>
          <w:rStyle w:val="Strong"/>
          <w:b w:val="0"/>
          <w:szCs w:val="22"/>
        </w:rPr>
        <w:t xml:space="preserve"> </w:t>
      </w:r>
      <w:r>
        <w:rPr>
          <w:rStyle w:val="Strong"/>
          <w:b w:val="0"/>
          <w:szCs w:val="22"/>
        </w:rPr>
        <w:t>voksne i alderen</w:t>
      </w:r>
      <w:r w:rsidRPr="00EE6BAC">
        <w:rPr>
          <w:rStyle w:val="Strong"/>
          <w:b w:val="0"/>
          <w:szCs w:val="22"/>
        </w:rPr>
        <w:t xml:space="preserve"> 16</w:t>
      </w:r>
      <w:r>
        <w:rPr>
          <w:rStyle w:val="Strong"/>
          <w:b w:val="0"/>
          <w:szCs w:val="22"/>
        </w:rPr>
        <w:t>-</w:t>
      </w:r>
      <w:r w:rsidRPr="00EE6BAC">
        <w:rPr>
          <w:rStyle w:val="Strong"/>
          <w:b w:val="0"/>
          <w:szCs w:val="22"/>
        </w:rPr>
        <w:t xml:space="preserve">60 </w:t>
      </w:r>
      <w:r>
        <w:rPr>
          <w:rStyle w:val="Strong"/>
          <w:b w:val="0"/>
          <w:szCs w:val="22"/>
        </w:rPr>
        <w:t xml:space="preserve">år med </w:t>
      </w:r>
      <w:r w:rsidRPr="00EE6BAC">
        <w:rPr>
          <w:rStyle w:val="Strong"/>
          <w:b w:val="0"/>
          <w:szCs w:val="22"/>
        </w:rPr>
        <w:t>parti</w:t>
      </w:r>
      <w:r>
        <w:rPr>
          <w:rStyle w:val="Strong"/>
          <w:b w:val="0"/>
          <w:szCs w:val="22"/>
        </w:rPr>
        <w:t>ell epilepsi</w:t>
      </w:r>
      <w:r w:rsidRPr="00EE6BAC">
        <w:rPr>
          <w:rStyle w:val="Strong"/>
          <w:b w:val="0"/>
          <w:szCs w:val="22"/>
        </w:rPr>
        <w:t>.</w:t>
      </w:r>
    </w:p>
    <w:p w14:paraId="0147772A" w14:textId="77777777" w:rsidR="004A245F" w:rsidRDefault="004A245F" w:rsidP="00086403">
      <w:pPr>
        <w:rPr>
          <w:rStyle w:val="Strong"/>
          <w:b w:val="0"/>
          <w:szCs w:val="22"/>
          <w:u w:val="single"/>
        </w:rPr>
      </w:pPr>
    </w:p>
    <w:p w14:paraId="0147772B" w14:textId="77777777" w:rsidR="004A245F" w:rsidRPr="008836ED" w:rsidRDefault="004A245F" w:rsidP="00086403">
      <w:pPr>
        <w:rPr>
          <w:rStyle w:val="Strong"/>
          <w:b w:val="0"/>
          <w:szCs w:val="22"/>
          <w:u w:val="single"/>
        </w:rPr>
      </w:pPr>
      <w:r w:rsidRPr="00F1372E">
        <w:rPr>
          <w:rStyle w:val="Strong"/>
          <w:b w:val="0"/>
          <w:szCs w:val="22"/>
          <w:u w:val="single"/>
        </w:rPr>
        <w:t>Pediatrisk populasjon</w:t>
      </w:r>
    </w:p>
    <w:p w14:paraId="0147772C" w14:textId="77777777" w:rsidR="004A245F" w:rsidRPr="00F1372E" w:rsidRDefault="004A245F" w:rsidP="00086403">
      <w:pPr>
        <w:rPr>
          <w:rStyle w:val="Strong"/>
          <w:b w:val="0"/>
          <w:szCs w:val="22"/>
          <w:u w:val="single"/>
        </w:rPr>
      </w:pPr>
    </w:p>
    <w:p w14:paraId="0147772D" w14:textId="6D73D08A" w:rsidR="004A245F" w:rsidRDefault="001F7FEB" w:rsidP="00086403">
      <w:pPr>
        <w:rPr>
          <w:rStyle w:val="Strong"/>
          <w:b w:val="0"/>
          <w:szCs w:val="22"/>
        </w:rPr>
      </w:pPr>
      <w:r>
        <w:rPr>
          <w:rStyle w:val="Strong"/>
          <w:b w:val="0"/>
          <w:szCs w:val="22"/>
        </w:rPr>
        <w:t xml:space="preserve">Hos barn fra og med </w:t>
      </w:r>
      <w:r w:rsidR="0063118D">
        <w:rPr>
          <w:rStyle w:val="Strong"/>
          <w:b w:val="0"/>
          <w:szCs w:val="22"/>
        </w:rPr>
        <w:t>2</w:t>
      </w:r>
      <w:r>
        <w:rPr>
          <w:rStyle w:val="Strong"/>
          <w:b w:val="0"/>
          <w:szCs w:val="22"/>
        </w:rPr>
        <w:t xml:space="preserve"> år har partiell epilepsi tilsvarende patofysiologi og </w:t>
      </w:r>
      <w:r w:rsidR="004A245F" w:rsidRPr="008836ED">
        <w:rPr>
          <w:rStyle w:val="Strong"/>
          <w:b w:val="0"/>
          <w:szCs w:val="22"/>
        </w:rPr>
        <w:t xml:space="preserve">klinisk uttrykk </w:t>
      </w:r>
      <w:r>
        <w:rPr>
          <w:rStyle w:val="Strong"/>
          <w:b w:val="0"/>
          <w:szCs w:val="22"/>
        </w:rPr>
        <w:t>som hos</w:t>
      </w:r>
      <w:r w:rsidR="004A245F" w:rsidRPr="008836ED">
        <w:rPr>
          <w:rStyle w:val="Strong"/>
          <w:b w:val="0"/>
          <w:szCs w:val="22"/>
        </w:rPr>
        <w:t xml:space="preserve"> voksne. Effekten av lakosamid hos barn fra og med </w:t>
      </w:r>
      <w:r w:rsidR="0063118D">
        <w:rPr>
          <w:rStyle w:val="Strong"/>
          <w:b w:val="0"/>
          <w:szCs w:val="22"/>
        </w:rPr>
        <w:t>2</w:t>
      </w:r>
      <w:r w:rsidR="0063118D" w:rsidRPr="008836ED">
        <w:rPr>
          <w:rStyle w:val="Strong"/>
          <w:b w:val="0"/>
          <w:szCs w:val="22"/>
        </w:rPr>
        <w:t> </w:t>
      </w:r>
      <w:r w:rsidR="004A245F" w:rsidRPr="008836ED">
        <w:rPr>
          <w:rStyle w:val="Strong"/>
          <w:b w:val="0"/>
          <w:szCs w:val="22"/>
        </w:rPr>
        <w:t>år har blitt ekstrapolert fra data for ungdom og voksne med partiell epilepsi, der tilsvarende respons var forventet når de pediatriske dosejusteringene ble fulgt (se pkt. 4.2) og sikkerhet er vist (se pkt. 4.8).</w:t>
      </w:r>
    </w:p>
    <w:p w14:paraId="6D92A933" w14:textId="1811275B" w:rsidR="00841537" w:rsidRDefault="00841537" w:rsidP="00086403">
      <w:r>
        <w:rPr>
          <w:rStyle w:val="Strong"/>
          <w:b w:val="0"/>
          <w:szCs w:val="22"/>
        </w:rPr>
        <w:t xml:space="preserve">Effekten som ble funnet ved hjelp av ekstrapolering som angitt ovenfor, ble bekreftet av en dobbeltblindet, randomisert, placebokontrollert </w:t>
      </w:r>
      <w:r w:rsidR="00903394">
        <w:rPr>
          <w:rStyle w:val="Strong"/>
          <w:b w:val="0"/>
          <w:szCs w:val="22"/>
        </w:rPr>
        <w:t xml:space="preserve">klinisk </w:t>
      </w:r>
      <w:r>
        <w:rPr>
          <w:rStyle w:val="Strong"/>
          <w:b w:val="0"/>
          <w:szCs w:val="22"/>
        </w:rPr>
        <w:t>studie. Studien besto av en 8-ukers baselineperiode etterfulgt av en 6</w:t>
      </w:r>
      <w:r>
        <w:rPr>
          <w:rStyle w:val="Strong"/>
          <w:b w:val="0"/>
          <w:szCs w:val="22"/>
        </w:rPr>
        <w:noBreakHyphen/>
        <w:t>ukers titreringsperiode.</w:t>
      </w:r>
      <w:r>
        <w:t xml:space="preserve"> Kvalifiserte pasienter på et stabilt doseregime med 1 til </w:t>
      </w:r>
      <w:r>
        <w:rPr>
          <w:szCs w:val="22"/>
        </w:rPr>
        <w:t>≤ </w:t>
      </w:r>
      <w:r>
        <w:t>3 antiepileptika, som likevel hadde hatt minst 2 partielle epilepsianfall i løpet av de siste 4 ukene før screening og med en anfallsfri fase som var maksimalt 21 dager i 8-ukersperioden før de gikk inn i baselineperioden, ble randomisert til å få enten placebo (n = 172) eller lakosamid (n = 171).</w:t>
      </w:r>
    </w:p>
    <w:p w14:paraId="2E71F606" w14:textId="77777777" w:rsidR="00841537" w:rsidRDefault="00841537" w:rsidP="00086403">
      <w:pPr>
        <w:rPr>
          <w:rStyle w:val="Strong"/>
          <w:b w:val="0"/>
          <w:szCs w:val="22"/>
        </w:rPr>
      </w:pPr>
      <w:r>
        <w:t>Dosering ble initiert med en dose på 2 mg/kg/dag hos pasienter som veide mindre enn 50 kg eller 100 mg/dag hos pasienter som veide 50 kg eller mer, fordelt på to doser. I titreringsperioden ble lakosamiddosene justert ukentlig, med økninger på 1 eller 2 mg/kg/dag hos pasienter som veide mindre enn 50 kg eller 50 eller 100 mg/dag hos pasienter som veide 50 kg eller mer, for å nå det ønskede doseringsområdet for vedlikeholdsperioden.</w:t>
      </w:r>
    </w:p>
    <w:p w14:paraId="64F81E9E" w14:textId="77777777" w:rsidR="00841537" w:rsidRDefault="00841537" w:rsidP="00086403">
      <w:r>
        <w:t>Pasientene måtte ha nådd den laveste måldosen for sin kroppsvektsgruppe innen de siste 3 dagene av titreringsperioden for å kunne gå inn i den 10 uker lange vedlikeholdsperioden. Pasientene måtte forbli på en stabil lakosamiddose gjennom hele vedlikeholdsperioden eller de ble trukket fra studien og gikk inn i den blindede nedtrappingsperioden.</w:t>
      </w:r>
    </w:p>
    <w:p w14:paraId="1DBB7675" w14:textId="77777777" w:rsidR="00841537" w:rsidRDefault="00841537" w:rsidP="00086403">
      <w:r>
        <w:t>Det ble observert en statistisk signifikant (p = 0,0003) og klinisk relevant forskjell mellom lakosamid- og placebogruppen med hensyn til reduksjon i frekvens av partielle anfall per 28 dager fra baseline til vedlikeholdsperioden. Prosentvis reduksjon i forhold til placebo, basert på kovariansanalyse, var 31,72 % (95 % KI: 16,342, 44,277).</w:t>
      </w:r>
    </w:p>
    <w:p w14:paraId="3BBC1EED" w14:textId="77777777" w:rsidR="00841537" w:rsidRDefault="00841537" w:rsidP="00086403">
      <w:r>
        <w:lastRenderedPageBreak/>
        <w:t>Samlet sett var andelen av pasienter med minst 50 % reduksjon i frekvens av partielle anfall per 28 dager fra baseline til vedlikeholdsperioden 52,9 % i lakosamidgruppen sammenlignet med 33,3 % i placebogruppen.</w:t>
      </w:r>
    </w:p>
    <w:p w14:paraId="2AC3CE34" w14:textId="61BF5172" w:rsidR="00841537" w:rsidRDefault="00841537" w:rsidP="00086403">
      <w:r>
        <w:t>Livskvaliteten vurdert ved bruk av Pediatric Quality of Life Inventory tydet på at pasienter i lakosamid- og placebogruppen hadde en nesten lik og stabil helserelatert livskvalitet i hele behandlingsperioden.</w:t>
      </w:r>
    </w:p>
    <w:p w14:paraId="03A47A61" w14:textId="57F7874C" w:rsidR="009F181D" w:rsidRDefault="009F181D" w:rsidP="00086403"/>
    <w:p w14:paraId="28522950" w14:textId="77777777" w:rsidR="009F181D" w:rsidRDefault="009F181D" w:rsidP="009F181D">
      <w:pPr>
        <w:rPr>
          <w:rStyle w:val="Strong"/>
          <w:b w:val="0"/>
          <w:szCs w:val="22"/>
          <w:u w:val="single"/>
        </w:rPr>
      </w:pPr>
      <w:r>
        <w:rPr>
          <w:rStyle w:val="Strong"/>
          <w:b w:val="0"/>
          <w:szCs w:val="22"/>
          <w:u w:val="single"/>
        </w:rPr>
        <w:t>Klinisk effekt og sikkerhet (primære generaliserte tonisk-kloniske anfall)</w:t>
      </w:r>
    </w:p>
    <w:p w14:paraId="7307AE43" w14:textId="77777777" w:rsidR="009F181D" w:rsidRDefault="009F181D" w:rsidP="009F181D">
      <w:pPr>
        <w:rPr>
          <w:rStyle w:val="Strong"/>
          <w:b w:val="0"/>
          <w:szCs w:val="22"/>
        </w:rPr>
      </w:pPr>
    </w:p>
    <w:p w14:paraId="08B53621" w14:textId="29DB88D3" w:rsidR="009F181D" w:rsidRDefault="009F181D" w:rsidP="009F181D">
      <w:pPr>
        <w:rPr>
          <w:szCs w:val="22"/>
        </w:rPr>
      </w:pPr>
      <w:r>
        <w:rPr>
          <w:rStyle w:val="Strong"/>
          <w:b w:val="0"/>
          <w:szCs w:val="22"/>
        </w:rPr>
        <w:t>Effekten av lakosamid som tilleggsbehandling hos pasienter fra og med 4 år med idiopatisk generalisert epilepsi som hadde primære generaliserte tonisk-kloniske anfall (GTK), ble fastslått i en 24-ukers dobbelblindet, randomisert, placebokontrollert, parallellgruppe-, multisenter</w:t>
      </w:r>
      <w:r w:rsidR="00B1256A">
        <w:rPr>
          <w:rStyle w:val="Strong"/>
          <w:b w:val="0"/>
          <w:szCs w:val="22"/>
        </w:rPr>
        <w:t xml:space="preserve"> klinisk </w:t>
      </w:r>
      <w:r>
        <w:rPr>
          <w:rStyle w:val="Strong"/>
          <w:b w:val="0"/>
          <w:szCs w:val="22"/>
        </w:rPr>
        <w:t xml:space="preserve">studie. Studien besto av en 12-ukers historisk baselineperiode, en 4-ukers prospektiv baselineperiode og en 24-ukers behandlingsperiode (som omfattet en 6-ukers titreringsperiode og en 18-ukers vedlikeholdsperiode). Kvalifiserte pasienter på en stabil dose med 1 til 3 antiepileptiske legemidler, som hadde minst 3 dokumenterte GTK-anfall i løpet av den 16 ukers kombinerte baselineperioden, ble randomisert i forholdet 1:1 til å få lakosamid eller placebo (pasienter i det fulle analysesettet: lakosamid n=118, placebo n=121; av disse ble 8 pasienter i aldersgruppen </w:t>
      </w:r>
      <w:r>
        <w:rPr>
          <w:szCs w:val="22"/>
        </w:rPr>
        <w:t xml:space="preserve">≥ 4 til &lt; 12 år og 16 pasienter i gruppen ≥ 12 til &lt; 18 år behandlet med lakosamid og henholdsvis 9 og 16 pasienter fikk placebo). </w:t>
      </w:r>
    </w:p>
    <w:p w14:paraId="2AEA5825" w14:textId="77777777" w:rsidR="009F181D" w:rsidRDefault="009F181D" w:rsidP="009F181D">
      <w:pPr>
        <w:rPr>
          <w:rStyle w:val="Strong"/>
          <w:b w:val="0"/>
          <w:szCs w:val="22"/>
        </w:rPr>
      </w:pPr>
      <w:r>
        <w:rPr>
          <w:rStyle w:val="Strong"/>
          <w:b w:val="0"/>
          <w:szCs w:val="22"/>
        </w:rPr>
        <w:t>Pasienter ble opptitrert til den ønskede vedlikeholdsdosen, som var 12 mg/kg/dag hos pasienter som veide mindre enn 30 kg, 8 mg/kg/dag hos pasienter som veide 30–50 kg og 400 mg/dag hos pasienter som veide 50 kg eller mer.</w:t>
      </w:r>
    </w:p>
    <w:p w14:paraId="7B445A34" w14:textId="77777777" w:rsidR="009F181D" w:rsidRDefault="009F181D" w:rsidP="009F181D">
      <w:pPr>
        <w:rPr>
          <w:rStyle w:val="Strong"/>
          <w:b w:val="0"/>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126"/>
        <w:gridCol w:w="1984"/>
      </w:tblGrid>
      <w:tr w:rsidR="009F181D" w14:paraId="7E389D5E" w14:textId="77777777" w:rsidTr="00F96C56">
        <w:trPr>
          <w:trHeight w:val="516"/>
        </w:trPr>
        <w:tc>
          <w:tcPr>
            <w:tcW w:w="5070" w:type="dxa"/>
            <w:shd w:val="clear" w:color="auto" w:fill="auto"/>
          </w:tcPr>
          <w:p w14:paraId="08458A22" w14:textId="77777777" w:rsidR="009F181D" w:rsidRDefault="009F181D" w:rsidP="00F96C56">
            <w:pPr>
              <w:pStyle w:val="Date"/>
              <w:ind w:left="225" w:hanging="225"/>
            </w:pPr>
            <w:proofErr w:type="spellStart"/>
            <w:r>
              <w:t>Effektvariabel</w:t>
            </w:r>
            <w:proofErr w:type="spellEnd"/>
          </w:p>
          <w:p w14:paraId="6ED0FCF6" w14:textId="77777777" w:rsidR="009F181D" w:rsidRDefault="009F181D" w:rsidP="00F96C56">
            <w:pPr>
              <w:tabs>
                <w:tab w:val="left" w:pos="142"/>
              </w:tabs>
              <w:ind w:left="142"/>
              <w:rPr>
                <w:lang w:val="en-GB"/>
              </w:rPr>
            </w:pPr>
            <w:r>
              <w:rPr>
                <w:lang w:val="en-GB"/>
              </w:rPr>
              <w:t>Parameter</w:t>
            </w:r>
          </w:p>
        </w:tc>
        <w:tc>
          <w:tcPr>
            <w:tcW w:w="2126" w:type="dxa"/>
            <w:shd w:val="clear" w:color="auto" w:fill="auto"/>
          </w:tcPr>
          <w:p w14:paraId="62855590" w14:textId="77777777" w:rsidR="009F181D" w:rsidRDefault="009F181D" w:rsidP="00F96C56">
            <w:pPr>
              <w:widowControl w:val="0"/>
              <w:tabs>
                <w:tab w:val="left" w:pos="567"/>
              </w:tabs>
              <w:jc w:val="center"/>
              <w:rPr>
                <w:szCs w:val="22"/>
              </w:rPr>
            </w:pPr>
            <w:r>
              <w:rPr>
                <w:szCs w:val="22"/>
              </w:rPr>
              <w:t>Placebo</w:t>
            </w:r>
          </w:p>
          <w:p w14:paraId="30305A3E" w14:textId="77777777" w:rsidR="009F181D" w:rsidRDefault="009F181D" w:rsidP="00F96C56">
            <w:pPr>
              <w:widowControl w:val="0"/>
              <w:tabs>
                <w:tab w:val="left" w:pos="567"/>
              </w:tabs>
              <w:jc w:val="center"/>
              <w:rPr>
                <w:szCs w:val="22"/>
              </w:rPr>
            </w:pPr>
            <w:r>
              <w:rPr>
                <w:szCs w:val="22"/>
              </w:rPr>
              <w:t>n=121</w:t>
            </w:r>
          </w:p>
        </w:tc>
        <w:tc>
          <w:tcPr>
            <w:tcW w:w="1984" w:type="dxa"/>
            <w:shd w:val="clear" w:color="auto" w:fill="auto"/>
          </w:tcPr>
          <w:p w14:paraId="4A02C9B3" w14:textId="77777777" w:rsidR="009F181D" w:rsidRDefault="009F181D" w:rsidP="00F96C56">
            <w:pPr>
              <w:widowControl w:val="0"/>
              <w:tabs>
                <w:tab w:val="left" w:pos="567"/>
              </w:tabs>
              <w:jc w:val="center"/>
              <w:rPr>
                <w:szCs w:val="22"/>
              </w:rPr>
            </w:pPr>
            <w:r>
              <w:rPr>
                <w:szCs w:val="22"/>
              </w:rPr>
              <w:t>Lakosamid</w:t>
            </w:r>
          </w:p>
          <w:p w14:paraId="6800B550" w14:textId="77777777" w:rsidR="009F181D" w:rsidRDefault="009F181D" w:rsidP="00F96C56">
            <w:pPr>
              <w:widowControl w:val="0"/>
              <w:tabs>
                <w:tab w:val="left" w:pos="567"/>
              </w:tabs>
              <w:jc w:val="center"/>
              <w:rPr>
                <w:szCs w:val="22"/>
              </w:rPr>
            </w:pPr>
            <w:r>
              <w:rPr>
                <w:szCs w:val="22"/>
              </w:rPr>
              <w:t>n=118</w:t>
            </w:r>
          </w:p>
        </w:tc>
      </w:tr>
      <w:tr w:rsidR="009F181D" w14:paraId="7C1F69C8" w14:textId="77777777" w:rsidTr="00F96C56">
        <w:trPr>
          <w:trHeight w:val="202"/>
        </w:trPr>
        <w:tc>
          <w:tcPr>
            <w:tcW w:w="5070" w:type="dxa"/>
            <w:tcBorders>
              <w:right w:val="nil"/>
            </w:tcBorders>
            <w:shd w:val="clear" w:color="auto" w:fill="auto"/>
          </w:tcPr>
          <w:p w14:paraId="5CFA2126" w14:textId="77777777" w:rsidR="009F181D" w:rsidRDefault="009F181D" w:rsidP="00F96C56">
            <w:pPr>
              <w:widowControl w:val="0"/>
              <w:tabs>
                <w:tab w:val="left" w:pos="567"/>
              </w:tabs>
              <w:rPr>
                <w:szCs w:val="22"/>
              </w:rPr>
            </w:pPr>
            <w:r>
              <w:rPr>
                <w:szCs w:val="22"/>
              </w:rPr>
              <w:t>Tid til andre GTK</w:t>
            </w:r>
          </w:p>
        </w:tc>
        <w:tc>
          <w:tcPr>
            <w:tcW w:w="4110" w:type="dxa"/>
            <w:gridSpan w:val="2"/>
            <w:tcBorders>
              <w:top w:val="nil"/>
              <w:left w:val="nil"/>
              <w:bottom w:val="nil"/>
            </w:tcBorders>
            <w:shd w:val="clear" w:color="auto" w:fill="auto"/>
          </w:tcPr>
          <w:p w14:paraId="02D68E58" w14:textId="77777777" w:rsidR="009F181D" w:rsidRDefault="009F181D" w:rsidP="00F96C56">
            <w:pPr>
              <w:rPr>
                <w:szCs w:val="22"/>
              </w:rPr>
            </w:pPr>
          </w:p>
        </w:tc>
      </w:tr>
      <w:tr w:rsidR="009F181D" w14:paraId="0C447B16" w14:textId="77777777" w:rsidTr="00F96C56">
        <w:trPr>
          <w:trHeight w:val="202"/>
        </w:trPr>
        <w:tc>
          <w:tcPr>
            <w:tcW w:w="5070" w:type="dxa"/>
            <w:shd w:val="clear" w:color="auto" w:fill="auto"/>
          </w:tcPr>
          <w:p w14:paraId="5C2A171E" w14:textId="77777777" w:rsidR="009F181D" w:rsidRDefault="009F181D" w:rsidP="00F96C56">
            <w:pPr>
              <w:widowControl w:val="0"/>
              <w:tabs>
                <w:tab w:val="left" w:pos="567"/>
              </w:tabs>
              <w:ind w:left="135"/>
              <w:rPr>
                <w:szCs w:val="22"/>
              </w:rPr>
            </w:pPr>
            <w:r>
              <w:rPr>
                <w:szCs w:val="22"/>
              </w:rPr>
              <w:t>Median (dager)</w:t>
            </w:r>
          </w:p>
        </w:tc>
        <w:tc>
          <w:tcPr>
            <w:tcW w:w="2126" w:type="dxa"/>
            <w:shd w:val="clear" w:color="auto" w:fill="auto"/>
          </w:tcPr>
          <w:p w14:paraId="55C5B53C" w14:textId="77777777" w:rsidR="009F181D" w:rsidRDefault="009F181D" w:rsidP="00F96C56">
            <w:pPr>
              <w:widowControl w:val="0"/>
              <w:tabs>
                <w:tab w:val="left" w:pos="567"/>
              </w:tabs>
              <w:jc w:val="center"/>
              <w:rPr>
                <w:szCs w:val="22"/>
              </w:rPr>
            </w:pPr>
            <w:r>
              <w:rPr>
                <w:szCs w:val="22"/>
              </w:rPr>
              <w:t>77,0</w:t>
            </w:r>
          </w:p>
        </w:tc>
        <w:tc>
          <w:tcPr>
            <w:tcW w:w="1984" w:type="dxa"/>
            <w:shd w:val="clear" w:color="auto" w:fill="auto"/>
          </w:tcPr>
          <w:p w14:paraId="1CC6A8BF" w14:textId="77777777" w:rsidR="009F181D" w:rsidRDefault="009F181D" w:rsidP="00F96C56">
            <w:pPr>
              <w:widowControl w:val="0"/>
              <w:tabs>
                <w:tab w:val="left" w:pos="567"/>
              </w:tabs>
              <w:jc w:val="center"/>
              <w:rPr>
                <w:szCs w:val="22"/>
              </w:rPr>
            </w:pPr>
            <w:r>
              <w:rPr>
                <w:szCs w:val="22"/>
              </w:rPr>
              <w:t>-</w:t>
            </w:r>
          </w:p>
        </w:tc>
      </w:tr>
      <w:tr w:rsidR="009F181D" w14:paraId="48FB28CB" w14:textId="77777777" w:rsidTr="00F96C56">
        <w:trPr>
          <w:trHeight w:val="202"/>
        </w:trPr>
        <w:tc>
          <w:tcPr>
            <w:tcW w:w="5070" w:type="dxa"/>
            <w:shd w:val="clear" w:color="auto" w:fill="auto"/>
          </w:tcPr>
          <w:p w14:paraId="3A32AA59" w14:textId="77777777" w:rsidR="009F181D" w:rsidRDefault="009F181D" w:rsidP="00F96C56">
            <w:pPr>
              <w:widowControl w:val="0"/>
              <w:tabs>
                <w:tab w:val="left" w:pos="567"/>
              </w:tabs>
              <w:ind w:left="135"/>
              <w:rPr>
                <w:szCs w:val="22"/>
              </w:rPr>
            </w:pPr>
            <w:r>
              <w:rPr>
                <w:szCs w:val="22"/>
              </w:rPr>
              <w:t>95 % KI</w:t>
            </w:r>
          </w:p>
        </w:tc>
        <w:tc>
          <w:tcPr>
            <w:tcW w:w="2126" w:type="dxa"/>
            <w:shd w:val="clear" w:color="auto" w:fill="auto"/>
          </w:tcPr>
          <w:p w14:paraId="44BDEA61" w14:textId="77777777" w:rsidR="009F181D" w:rsidRDefault="009F181D" w:rsidP="00F96C56">
            <w:pPr>
              <w:widowControl w:val="0"/>
              <w:tabs>
                <w:tab w:val="left" w:pos="567"/>
              </w:tabs>
              <w:jc w:val="center"/>
              <w:rPr>
                <w:szCs w:val="22"/>
              </w:rPr>
            </w:pPr>
            <w:r>
              <w:rPr>
                <w:szCs w:val="22"/>
              </w:rPr>
              <w:t>49,0, 128,0</w:t>
            </w:r>
          </w:p>
        </w:tc>
        <w:tc>
          <w:tcPr>
            <w:tcW w:w="1984" w:type="dxa"/>
            <w:shd w:val="clear" w:color="auto" w:fill="auto"/>
          </w:tcPr>
          <w:p w14:paraId="44D5611B" w14:textId="77777777" w:rsidR="009F181D" w:rsidRDefault="009F181D" w:rsidP="00F96C56">
            <w:pPr>
              <w:widowControl w:val="0"/>
              <w:tabs>
                <w:tab w:val="left" w:pos="567"/>
              </w:tabs>
              <w:jc w:val="center"/>
              <w:rPr>
                <w:szCs w:val="22"/>
              </w:rPr>
            </w:pPr>
            <w:r>
              <w:rPr>
                <w:szCs w:val="22"/>
              </w:rPr>
              <w:t>-</w:t>
            </w:r>
          </w:p>
        </w:tc>
      </w:tr>
      <w:tr w:rsidR="009F181D" w14:paraId="5B6A4978" w14:textId="77777777" w:rsidTr="00F96C56">
        <w:trPr>
          <w:trHeight w:val="202"/>
        </w:trPr>
        <w:tc>
          <w:tcPr>
            <w:tcW w:w="5070" w:type="dxa"/>
            <w:shd w:val="clear" w:color="auto" w:fill="auto"/>
          </w:tcPr>
          <w:p w14:paraId="6658C15F" w14:textId="77777777" w:rsidR="009F181D" w:rsidRDefault="009F181D" w:rsidP="00F96C56">
            <w:pPr>
              <w:widowControl w:val="0"/>
              <w:tabs>
                <w:tab w:val="left" w:pos="567"/>
              </w:tabs>
              <w:ind w:left="135"/>
              <w:rPr>
                <w:szCs w:val="22"/>
              </w:rPr>
            </w:pPr>
            <w:r>
              <w:rPr>
                <w:szCs w:val="22"/>
              </w:rPr>
              <w:t>Lakosamid – Placebo</w:t>
            </w:r>
          </w:p>
        </w:tc>
        <w:tc>
          <w:tcPr>
            <w:tcW w:w="4110" w:type="dxa"/>
            <w:gridSpan w:val="2"/>
            <w:shd w:val="clear" w:color="auto" w:fill="auto"/>
          </w:tcPr>
          <w:p w14:paraId="75FF3A3E" w14:textId="77777777" w:rsidR="009F181D" w:rsidRDefault="009F181D" w:rsidP="00F96C56">
            <w:pPr>
              <w:widowControl w:val="0"/>
              <w:tabs>
                <w:tab w:val="left" w:pos="567"/>
              </w:tabs>
              <w:jc w:val="center"/>
              <w:rPr>
                <w:szCs w:val="22"/>
              </w:rPr>
            </w:pPr>
          </w:p>
        </w:tc>
      </w:tr>
      <w:tr w:rsidR="009F181D" w14:paraId="69F0AAE7" w14:textId="77777777" w:rsidTr="00F96C56">
        <w:trPr>
          <w:trHeight w:val="202"/>
        </w:trPr>
        <w:tc>
          <w:tcPr>
            <w:tcW w:w="5070" w:type="dxa"/>
            <w:shd w:val="clear" w:color="auto" w:fill="auto"/>
          </w:tcPr>
          <w:p w14:paraId="17915EA2" w14:textId="77777777" w:rsidR="009F181D" w:rsidRDefault="009F181D" w:rsidP="00F96C56">
            <w:pPr>
              <w:widowControl w:val="0"/>
              <w:tabs>
                <w:tab w:val="left" w:pos="567"/>
              </w:tabs>
              <w:ind w:left="135"/>
              <w:rPr>
                <w:szCs w:val="22"/>
              </w:rPr>
            </w:pPr>
            <w:r>
              <w:rPr>
                <w:szCs w:val="22"/>
              </w:rPr>
              <w:t>Hasardratio</w:t>
            </w:r>
          </w:p>
        </w:tc>
        <w:tc>
          <w:tcPr>
            <w:tcW w:w="4110" w:type="dxa"/>
            <w:gridSpan w:val="2"/>
            <w:shd w:val="clear" w:color="auto" w:fill="auto"/>
          </w:tcPr>
          <w:p w14:paraId="3EE81EC1" w14:textId="77777777" w:rsidR="009F181D" w:rsidRDefault="009F181D" w:rsidP="00F96C56">
            <w:pPr>
              <w:widowControl w:val="0"/>
              <w:tabs>
                <w:tab w:val="left" w:pos="567"/>
              </w:tabs>
              <w:jc w:val="center"/>
              <w:rPr>
                <w:szCs w:val="22"/>
              </w:rPr>
            </w:pPr>
            <w:r>
              <w:rPr>
                <w:szCs w:val="22"/>
              </w:rPr>
              <w:t>0,540</w:t>
            </w:r>
          </w:p>
        </w:tc>
      </w:tr>
      <w:tr w:rsidR="009F181D" w14:paraId="6A26D486" w14:textId="77777777" w:rsidTr="00F96C56">
        <w:trPr>
          <w:trHeight w:val="202"/>
        </w:trPr>
        <w:tc>
          <w:tcPr>
            <w:tcW w:w="5070" w:type="dxa"/>
            <w:shd w:val="clear" w:color="auto" w:fill="auto"/>
          </w:tcPr>
          <w:p w14:paraId="50D9431F" w14:textId="77777777" w:rsidR="009F181D" w:rsidRDefault="009F181D" w:rsidP="00F96C56">
            <w:pPr>
              <w:widowControl w:val="0"/>
              <w:tabs>
                <w:tab w:val="left" w:pos="567"/>
              </w:tabs>
              <w:ind w:left="135"/>
              <w:rPr>
                <w:szCs w:val="22"/>
              </w:rPr>
            </w:pPr>
            <w:r>
              <w:rPr>
                <w:szCs w:val="22"/>
              </w:rPr>
              <w:t>95 % KI</w:t>
            </w:r>
          </w:p>
        </w:tc>
        <w:tc>
          <w:tcPr>
            <w:tcW w:w="4110" w:type="dxa"/>
            <w:gridSpan w:val="2"/>
            <w:shd w:val="clear" w:color="auto" w:fill="auto"/>
          </w:tcPr>
          <w:p w14:paraId="39F0E8FC" w14:textId="77777777" w:rsidR="009F181D" w:rsidRDefault="009F181D" w:rsidP="00F96C56">
            <w:pPr>
              <w:widowControl w:val="0"/>
              <w:tabs>
                <w:tab w:val="left" w:pos="567"/>
              </w:tabs>
              <w:jc w:val="center"/>
              <w:rPr>
                <w:szCs w:val="22"/>
              </w:rPr>
            </w:pPr>
            <w:r>
              <w:rPr>
                <w:szCs w:val="22"/>
              </w:rPr>
              <w:t>0,377, 0,774</w:t>
            </w:r>
          </w:p>
        </w:tc>
      </w:tr>
      <w:tr w:rsidR="009F181D" w14:paraId="1AAB90EA" w14:textId="77777777" w:rsidTr="00F96C56">
        <w:trPr>
          <w:trHeight w:val="202"/>
        </w:trPr>
        <w:tc>
          <w:tcPr>
            <w:tcW w:w="5070" w:type="dxa"/>
            <w:shd w:val="clear" w:color="auto" w:fill="auto"/>
          </w:tcPr>
          <w:p w14:paraId="6EB415BC" w14:textId="77777777" w:rsidR="009F181D" w:rsidRDefault="009F181D" w:rsidP="00F96C56">
            <w:pPr>
              <w:widowControl w:val="0"/>
              <w:tabs>
                <w:tab w:val="left" w:pos="567"/>
              </w:tabs>
              <w:ind w:left="135"/>
              <w:rPr>
                <w:szCs w:val="22"/>
              </w:rPr>
            </w:pPr>
            <w:r>
              <w:rPr>
                <w:szCs w:val="22"/>
              </w:rPr>
              <w:t>p-verdi</w:t>
            </w:r>
          </w:p>
        </w:tc>
        <w:tc>
          <w:tcPr>
            <w:tcW w:w="4110" w:type="dxa"/>
            <w:gridSpan w:val="2"/>
            <w:shd w:val="clear" w:color="auto" w:fill="auto"/>
          </w:tcPr>
          <w:p w14:paraId="0DB2AD35" w14:textId="77777777" w:rsidR="009F181D" w:rsidRDefault="009F181D" w:rsidP="00F96C56">
            <w:pPr>
              <w:widowControl w:val="0"/>
              <w:tabs>
                <w:tab w:val="left" w:pos="567"/>
              </w:tabs>
              <w:jc w:val="center"/>
              <w:rPr>
                <w:szCs w:val="22"/>
              </w:rPr>
            </w:pPr>
            <w:r>
              <w:rPr>
                <w:szCs w:val="22"/>
              </w:rPr>
              <w:t>&lt; 0,001</w:t>
            </w:r>
          </w:p>
        </w:tc>
      </w:tr>
      <w:tr w:rsidR="009F181D" w14:paraId="23A38FD5" w14:textId="77777777" w:rsidTr="00F96C56">
        <w:trPr>
          <w:trHeight w:val="202"/>
        </w:trPr>
        <w:tc>
          <w:tcPr>
            <w:tcW w:w="5070" w:type="dxa"/>
            <w:shd w:val="clear" w:color="auto" w:fill="auto"/>
          </w:tcPr>
          <w:p w14:paraId="42E31F80" w14:textId="77777777" w:rsidR="009F181D" w:rsidRDefault="009F181D" w:rsidP="00F96C56">
            <w:pPr>
              <w:widowControl w:val="0"/>
              <w:tabs>
                <w:tab w:val="left" w:pos="0"/>
              </w:tabs>
              <w:rPr>
                <w:szCs w:val="22"/>
              </w:rPr>
            </w:pPr>
            <w:r>
              <w:rPr>
                <w:szCs w:val="22"/>
              </w:rPr>
              <w:t>Anfallsfrihet</w:t>
            </w:r>
          </w:p>
        </w:tc>
        <w:tc>
          <w:tcPr>
            <w:tcW w:w="2126" w:type="dxa"/>
            <w:shd w:val="clear" w:color="auto" w:fill="auto"/>
          </w:tcPr>
          <w:p w14:paraId="1E3C37B6" w14:textId="77777777" w:rsidR="009F181D" w:rsidRDefault="009F181D" w:rsidP="00F96C56">
            <w:pPr>
              <w:widowControl w:val="0"/>
              <w:tabs>
                <w:tab w:val="left" w:pos="567"/>
              </w:tabs>
              <w:jc w:val="center"/>
              <w:rPr>
                <w:szCs w:val="22"/>
              </w:rPr>
            </w:pPr>
          </w:p>
        </w:tc>
        <w:tc>
          <w:tcPr>
            <w:tcW w:w="1984" w:type="dxa"/>
            <w:shd w:val="clear" w:color="auto" w:fill="auto"/>
          </w:tcPr>
          <w:p w14:paraId="0731FC2A" w14:textId="77777777" w:rsidR="009F181D" w:rsidRDefault="009F181D" w:rsidP="00F96C56"/>
        </w:tc>
      </w:tr>
      <w:tr w:rsidR="009F181D" w14:paraId="1DE36B47" w14:textId="77777777" w:rsidTr="00F96C56">
        <w:trPr>
          <w:trHeight w:val="202"/>
        </w:trPr>
        <w:tc>
          <w:tcPr>
            <w:tcW w:w="5070" w:type="dxa"/>
            <w:shd w:val="clear" w:color="auto" w:fill="auto"/>
          </w:tcPr>
          <w:p w14:paraId="54D1972C" w14:textId="77777777" w:rsidR="009F181D" w:rsidRDefault="009F181D" w:rsidP="00F96C56">
            <w:pPr>
              <w:widowControl w:val="0"/>
              <w:tabs>
                <w:tab w:val="left" w:pos="567"/>
              </w:tabs>
              <w:ind w:left="135"/>
              <w:rPr>
                <w:szCs w:val="22"/>
              </w:rPr>
            </w:pPr>
            <w:r>
              <w:rPr>
                <w:szCs w:val="22"/>
              </w:rPr>
              <w:t>Stratifisert Kaplan-Meier-estima</w:t>
            </w:r>
            <w:r>
              <w:t>t</w:t>
            </w:r>
            <w:r>
              <w:rPr>
                <w:szCs w:val="22"/>
              </w:rPr>
              <w:t xml:space="preserve"> (%)</w:t>
            </w:r>
          </w:p>
        </w:tc>
        <w:tc>
          <w:tcPr>
            <w:tcW w:w="2126" w:type="dxa"/>
            <w:shd w:val="clear" w:color="auto" w:fill="auto"/>
          </w:tcPr>
          <w:p w14:paraId="07A1670D" w14:textId="77777777" w:rsidR="009F181D" w:rsidRDefault="009F181D" w:rsidP="00F96C56">
            <w:pPr>
              <w:widowControl w:val="0"/>
              <w:tabs>
                <w:tab w:val="left" w:pos="567"/>
              </w:tabs>
              <w:jc w:val="center"/>
              <w:rPr>
                <w:szCs w:val="22"/>
              </w:rPr>
            </w:pPr>
            <w:r>
              <w:rPr>
                <w:szCs w:val="22"/>
              </w:rPr>
              <w:t>17,2</w:t>
            </w:r>
          </w:p>
        </w:tc>
        <w:tc>
          <w:tcPr>
            <w:tcW w:w="1984" w:type="dxa"/>
            <w:shd w:val="clear" w:color="auto" w:fill="auto"/>
          </w:tcPr>
          <w:p w14:paraId="55FB1F0F" w14:textId="77777777" w:rsidR="009F181D" w:rsidRDefault="009F181D" w:rsidP="00F96C56">
            <w:pPr>
              <w:jc w:val="center"/>
            </w:pPr>
            <w:r>
              <w:rPr>
                <w:szCs w:val="22"/>
              </w:rPr>
              <w:t>31,3</w:t>
            </w:r>
          </w:p>
        </w:tc>
      </w:tr>
      <w:tr w:rsidR="009F181D" w14:paraId="4CFCAEE9" w14:textId="77777777" w:rsidTr="00F96C56">
        <w:trPr>
          <w:trHeight w:val="202"/>
        </w:trPr>
        <w:tc>
          <w:tcPr>
            <w:tcW w:w="5070" w:type="dxa"/>
            <w:shd w:val="clear" w:color="auto" w:fill="auto"/>
          </w:tcPr>
          <w:p w14:paraId="38973AB1" w14:textId="77777777" w:rsidR="009F181D" w:rsidRDefault="009F181D" w:rsidP="00F96C56">
            <w:pPr>
              <w:widowControl w:val="0"/>
              <w:tabs>
                <w:tab w:val="left" w:pos="567"/>
              </w:tabs>
              <w:ind w:left="135"/>
              <w:rPr>
                <w:szCs w:val="22"/>
              </w:rPr>
            </w:pPr>
            <w:r>
              <w:rPr>
                <w:szCs w:val="22"/>
              </w:rPr>
              <w:t>95 % KI</w:t>
            </w:r>
          </w:p>
        </w:tc>
        <w:tc>
          <w:tcPr>
            <w:tcW w:w="2126" w:type="dxa"/>
            <w:shd w:val="clear" w:color="auto" w:fill="auto"/>
          </w:tcPr>
          <w:p w14:paraId="1CB35F1C" w14:textId="77777777" w:rsidR="009F181D" w:rsidRDefault="009F181D" w:rsidP="00F96C56">
            <w:pPr>
              <w:widowControl w:val="0"/>
              <w:tabs>
                <w:tab w:val="left" w:pos="567"/>
              </w:tabs>
              <w:jc w:val="center"/>
              <w:rPr>
                <w:szCs w:val="22"/>
              </w:rPr>
            </w:pPr>
            <w:r>
              <w:rPr>
                <w:szCs w:val="22"/>
              </w:rPr>
              <w:t>10,4, 24,0</w:t>
            </w:r>
          </w:p>
        </w:tc>
        <w:tc>
          <w:tcPr>
            <w:tcW w:w="1984" w:type="dxa"/>
            <w:shd w:val="clear" w:color="auto" w:fill="auto"/>
          </w:tcPr>
          <w:p w14:paraId="2854819A" w14:textId="77777777" w:rsidR="009F181D" w:rsidRDefault="009F181D" w:rsidP="00F96C56">
            <w:pPr>
              <w:jc w:val="center"/>
            </w:pPr>
            <w:r>
              <w:rPr>
                <w:szCs w:val="22"/>
              </w:rPr>
              <w:t>22,8, 39,9</w:t>
            </w:r>
          </w:p>
        </w:tc>
      </w:tr>
      <w:tr w:rsidR="009F181D" w14:paraId="1A50AE19" w14:textId="77777777" w:rsidTr="00F96C56">
        <w:trPr>
          <w:trHeight w:val="202"/>
        </w:trPr>
        <w:tc>
          <w:tcPr>
            <w:tcW w:w="5070" w:type="dxa"/>
            <w:shd w:val="clear" w:color="auto" w:fill="auto"/>
          </w:tcPr>
          <w:p w14:paraId="14CF02CE" w14:textId="77777777" w:rsidR="009F181D" w:rsidRDefault="009F181D" w:rsidP="00F96C56">
            <w:pPr>
              <w:widowControl w:val="0"/>
              <w:tabs>
                <w:tab w:val="left" w:pos="567"/>
              </w:tabs>
              <w:ind w:left="135"/>
              <w:rPr>
                <w:szCs w:val="22"/>
              </w:rPr>
            </w:pPr>
            <w:r>
              <w:rPr>
                <w:szCs w:val="22"/>
              </w:rPr>
              <w:t>Lakosamid – Placebo</w:t>
            </w:r>
          </w:p>
        </w:tc>
        <w:tc>
          <w:tcPr>
            <w:tcW w:w="4110" w:type="dxa"/>
            <w:gridSpan w:val="2"/>
            <w:shd w:val="clear" w:color="auto" w:fill="auto"/>
          </w:tcPr>
          <w:p w14:paraId="64AB4A5D" w14:textId="77777777" w:rsidR="009F181D" w:rsidRDefault="009F181D" w:rsidP="00F96C56">
            <w:pPr>
              <w:jc w:val="center"/>
            </w:pPr>
            <w:r>
              <w:t>14,1</w:t>
            </w:r>
          </w:p>
        </w:tc>
      </w:tr>
      <w:tr w:rsidR="009F181D" w14:paraId="418BEC6B" w14:textId="77777777" w:rsidTr="00F96C56">
        <w:trPr>
          <w:trHeight w:val="202"/>
        </w:trPr>
        <w:tc>
          <w:tcPr>
            <w:tcW w:w="5070" w:type="dxa"/>
            <w:shd w:val="clear" w:color="auto" w:fill="auto"/>
          </w:tcPr>
          <w:p w14:paraId="2433C688" w14:textId="77777777" w:rsidR="009F181D" w:rsidRDefault="009F181D" w:rsidP="00F96C56">
            <w:pPr>
              <w:widowControl w:val="0"/>
              <w:tabs>
                <w:tab w:val="left" w:pos="567"/>
              </w:tabs>
              <w:ind w:left="135"/>
              <w:rPr>
                <w:szCs w:val="22"/>
              </w:rPr>
            </w:pPr>
            <w:r>
              <w:rPr>
                <w:szCs w:val="22"/>
              </w:rPr>
              <w:t>95 % KI</w:t>
            </w:r>
          </w:p>
        </w:tc>
        <w:tc>
          <w:tcPr>
            <w:tcW w:w="4110" w:type="dxa"/>
            <w:gridSpan w:val="2"/>
            <w:shd w:val="clear" w:color="auto" w:fill="auto"/>
          </w:tcPr>
          <w:p w14:paraId="715413E3" w14:textId="77777777" w:rsidR="009F181D" w:rsidRDefault="009F181D" w:rsidP="00F96C56">
            <w:pPr>
              <w:jc w:val="center"/>
            </w:pPr>
            <w:r>
              <w:t>3,2, 25,1</w:t>
            </w:r>
          </w:p>
        </w:tc>
      </w:tr>
      <w:tr w:rsidR="009F181D" w14:paraId="3F38F9DC" w14:textId="77777777" w:rsidTr="00F96C56">
        <w:trPr>
          <w:trHeight w:val="202"/>
        </w:trPr>
        <w:tc>
          <w:tcPr>
            <w:tcW w:w="5070" w:type="dxa"/>
            <w:shd w:val="clear" w:color="auto" w:fill="auto"/>
          </w:tcPr>
          <w:p w14:paraId="2FF98F93" w14:textId="77777777" w:rsidR="009F181D" w:rsidRDefault="009F181D" w:rsidP="00F96C56">
            <w:pPr>
              <w:widowControl w:val="0"/>
              <w:tabs>
                <w:tab w:val="left" w:pos="567"/>
              </w:tabs>
              <w:ind w:left="135"/>
              <w:rPr>
                <w:szCs w:val="22"/>
              </w:rPr>
            </w:pPr>
            <w:r>
              <w:rPr>
                <w:szCs w:val="22"/>
              </w:rPr>
              <w:t>p-verdi</w:t>
            </w:r>
          </w:p>
        </w:tc>
        <w:tc>
          <w:tcPr>
            <w:tcW w:w="4110" w:type="dxa"/>
            <w:gridSpan w:val="2"/>
            <w:shd w:val="clear" w:color="auto" w:fill="auto"/>
          </w:tcPr>
          <w:p w14:paraId="1405D7EA" w14:textId="77777777" w:rsidR="009F181D" w:rsidRDefault="009F181D" w:rsidP="00F96C56">
            <w:pPr>
              <w:jc w:val="center"/>
            </w:pPr>
            <w:r>
              <w:t>0,011</w:t>
            </w:r>
          </w:p>
        </w:tc>
      </w:tr>
    </w:tbl>
    <w:p w14:paraId="07D63C33" w14:textId="77777777" w:rsidR="009F181D" w:rsidRDefault="009F181D" w:rsidP="009F181D">
      <w:pPr>
        <w:rPr>
          <w:rFonts w:eastAsia="Calibri"/>
          <w:szCs w:val="22"/>
        </w:rPr>
      </w:pPr>
      <w:r>
        <w:rPr>
          <w:rStyle w:val="Strong"/>
          <w:b w:val="0"/>
          <w:szCs w:val="22"/>
        </w:rPr>
        <w:t xml:space="preserve">Merknad: I lakosamidgruppen kunne ikke median tid til andre GTK estimeres ved bruk av Kaplan-Meier-metoder fordi </w:t>
      </w:r>
      <w:r>
        <w:rPr>
          <w:rFonts w:eastAsia="Calibri"/>
          <w:szCs w:val="22"/>
        </w:rPr>
        <w:t>˃ 50 % av pasientene ikke fikk et andre GTK innen dag 166.</w:t>
      </w:r>
    </w:p>
    <w:p w14:paraId="40D02ABF" w14:textId="77777777" w:rsidR="009F181D" w:rsidRDefault="009F181D" w:rsidP="009F181D">
      <w:pPr>
        <w:rPr>
          <w:rStyle w:val="Strong"/>
          <w:b w:val="0"/>
          <w:szCs w:val="22"/>
        </w:rPr>
      </w:pPr>
    </w:p>
    <w:p w14:paraId="0D04C066" w14:textId="77777777" w:rsidR="009F181D" w:rsidRDefault="009F181D" w:rsidP="009F181D">
      <w:pPr>
        <w:rPr>
          <w:rStyle w:val="Strong"/>
          <w:b w:val="0"/>
          <w:szCs w:val="22"/>
        </w:rPr>
      </w:pPr>
      <w:r>
        <w:rPr>
          <w:rStyle w:val="Strong"/>
          <w:b w:val="0"/>
          <w:szCs w:val="22"/>
        </w:rPr>
        <w:t>Funnene i den pediatriske undergruppen var i samsvar med resultatene for hele populasjonen for de primære, sekundære og andre endepunktene for effekt.</w:t>
      </w:r>
    </w:p>
    <w:p w14:paraId="0147772E" w14:textId="77777777" w:rsidR="001B38D6" w:rsidRDefault="001B38D6" w:rsidP="00086403">
      <w:pPr>
        <w:rPr>
          <w:u w:val="single"/>
        </w:rPr>
      </w:pPr>
    </w:p>
    <w:p w14:paraId="0147772F" w14:textId="77777777" w:rsidR="008F767B" w:rsidRDefault="008F767B" w:rsidP="00086403">
      <w:pPr>
        <w:suppressAutoHyphens/>
        <w:ind w:left="567" w:hanging="567"/>
      </w:pPr>
      <w:r>
        <w:rPr>
          <w:b/>
        </w:rPr>
        <w:t>5.2</w:t>
      </w:r>
      <w:r>
        <w:rPr>
          <w:b/>
        </w:rPr>
        <w:tab/>
        <w:t>Farmakokinetiske egenskaper</w:t>
      </w:r>
    </w:p>
    <w:p w14:paraId="01477730" w14:textId="77777777" w:rsidR="008F767B" w:rsidRDefault="008F767B" w:rsidP="00086403"/>
    <w:p w14:paraId="01477731" w14:textId="7A67307E" w:rsidR="008F767B" w:rsidRDefault="008F767B" w:rsidP="00086403">
      <w:pPr>
        <w:outlineLvl w:val="0"/>
        <w:rPr>
          <w:u w:val="single"/>
        </w:rPr>
      </w:pPr>
      <w:r>
        <w:rPr>
          <w:u w:val="single"/>
        </w:rPr>
        <w:t>Absorpsjon</w:t>
      </w:r>
    </w:p>
    <w:p w14:paraId="63BC49F5" w14:textId="77777777" w:rsidR="00F5263F" w:rsidRDefault="00F5263F" w:rsidP="00086403">
      <w:pPr>
        <w:outlineLvl w:val="0"/>
        <w:rPr>
          <w:u w:val="single"/>
        </w:rPr>
      </w:pPr>
    </w:p>
    <w:p w14:paraId="01477732" w14:textId="77777777" w:rsidR="008F767B" w:rsidRDefault="008F767B" w:rsidP="00086403">
      <w:r>
        <w:t>Lakosamid absorberes raskt og fullstendig etter oral administrering. Biotilgjengeligheten etter oralt inntak av lakosamidtabletter er ca. 100 %. Etter oral administrering øker plasmakonsentrasjonen av uendret lakosamid raskt og når C</w:t>
      </w:r>
      <w:r>
        <w:rPr>
          <w:vertAlign w:val="subscript"/>
        </w:rPr>
        <w:t>max</w:t>
      </w:r>
      <w:r>
        <w:t xml:space="preserve"> ca. 0,5</w:t>
      </w:r>
      <w:r>
        <w:noBreakHyphen/>
        <w:t>4 timer etter inntak.  Mat påvirker ikke hastighet og grad av absorpsjon.</w:t>
      </w:r>
    </w:p>
    <w:p w14:paraId="01477733" w14:textId="77777777" w:rsidR="008F767B" w:rsidRDefault="008F767B" w:rsidP="00086403"/>
    <w:p w14:paraId="01477734" w14:textId="77777777" w:rsidR="008F767B" w:rsidRPr="009F181D" w:rsidRDefault="001C2E44" w:rsidP="00086403">
      <w:pPr>
        <w:outlineLvl w:val="0"/>
        <w:rPr>
          <w:u w:val="single"/>
        </w:rPr>
      </w:pPr>
      <w:r w:rsidRPr="00592881">
        <w:rPr>
          <w:u w:val="single"/>
        </w:rPr>
        <w:t>Distribusjon</w:t>
      </w:r>
    </w:p>
    <w:p w14:paraId="01477735" w14:textId="77777777" w:rsidR="00F83C96" w:rsidRDefault="00F83C96" w:rsidP="00086403">
      <w:pPr>
        <w:outlineLvl w:val="0"/>
      </w:pPr>
    </w:p>
    <w:p w14:paraId="01477736" w14:textId="77777777" w:rsidR="008F767B" w:rsidRDefault="008F767B" w:rsidP="00086403">
      <w:pPr>
        <w:outlineLvl w:val="0"/>
      </w:pPr>
      <w:r>
        <w:lastRenderedPageBreak/>
        <w:t>Distribusjonsvolumet er ca. 0,6 liter/kg. Mindre enn 15 % av lakosamid er bundet til plasmaproteiner.</w:t>
      </w:r>
    </w:p>
    <w:p w14:paraId="01477737" w14:textId="77777777" w:rsidR="008F767B" w:rsidRDefault="008F767B" w:rsidP="00086403"/>
    <w:p w14:paraId="01477738" w14:textId="77777777" w:rsidR="008F767B" w:rsidRPr="00592881" w:rsidRDefault="001C2E44" w:rsidP="00086403">
      <w:pPr>
        <w:outlineLvl w:val="0"/>
        <w:rPr>
          <w:u w:val="single"/>
        </w:rPr>
      </w:pPr>
      <w:r w:rsidRPr="00592881">
        <w:rPr>
          <w:u w:val="single"/>
        </w:rPr>
        <w:t>Biotransformasjon</w:t>
      </w:r>
    </w:p>
    <w:p w14:paraId="01477739" w14:textId="77777777" w:rsidR="00F83C96" w:rsidRPr="00F83C96" w:rsidRDefault="00F83C96" w:rsidP="00086403">
      <w:pPr>
        <w:outlineLvl w:val="0"/>
      </w:pPr>
    </w:p>
    <w:p w14:paraId="0147773A" w14:textId="3E14B8CF" w:rsidR="008F767B" w:rsidRDefault="008F767B" w:rsidP="00086403">
      <w:r>
        <w:t>95 % av dosen utskilles i urin som l</w:t>
      </w:r>
      <w:r w:rsidR="004A245F">
        <w:t>akosamid</w:t>
      </w:r>
      <w:r>
        <w:t xml:space="preserve"> og metabolitter. Metabolismen for lakosamid er ikke fullstendig beskrevet. </w:t>
      </w:r>
    </w:p>
    <w:p w14:paraId="0147773B" w14:textId="77777777" w:rsidR="008F767B" w:rsidRDefault="008F767B" w:rsidP="00086403">
      <w:r>
        <w:t>Hovedforbindelsene som utskilles i urin er uendret lakosamid (ca. 40 % av dosen) og mindre enn 30 % er dets O</w:t>
      </w:r>
      <w:r>
        <w:noBreakHyphen/>
        <w:t>desmetylmetabolitt.</w:t>
      </w:r>
    </w:p>
    <w:p w14:paraId="0147773C" w14:textId="77777777" w:rsidR="008F767B" w:rsidRDefault="008F767B" w:rsidP="00086403">
      <w:r>
        <w:t>En polar fraksjon som ble foreslått å være serinderivater utgjorde ca. 20 % i urin, men ble detektert kun i små mengder (0</w:t>
      </w:r>
      <w:r>
        <w:noBreakHyphen/>
        <w:t>2 %) i plasma hos enkelte personer. Små mengder (0,5</w:t>
      </w:r>
      <w:r>
        <w:noBreakHyphen/>
        <w:t>2 %) av andre metabolitter ble funnet i urinen.</w:t>
      </w:r>
    </w:p>
    <w:p w14:paraId="0147773D" w14:textId="77777777" w:rsidR="008F767B" w:rsidRDefault="0027445F" w:rsidP="00086403">
      <w:r>
        <w:rPr>
          <w:i/>
        </w:rPr>
        <w:t>In </w:t>
      </w:r>
      <w:r w:rsidR="0001111D" w:rsidRPr="0001111D">
        <w:rPr>
          <w:i/>
        </w:rPr>
        <w:t>vitro</w:t>
      </w:r>
      <w:r w:rsidR="0001111D">
        <w:t xml:space="preserve">-data viser at CYP2C9, </w:t>
      </w:r>
      <w:r w:rsidR="008F767B">
        <w:t>CYP2C19</w:t>
      </w:r>
      <w:r w:rsidR="0001111D">
        <w:t xml:space="preserve"> og CYP3A4 kan katalysere</w:t>
      </w:r>
      <w:r w:rsidR="008F767B">
        <w:t xml:space="preserve"> dannelsen av O</w:t>
      </w:r>
      <w:r w:rsidR="008F767B">
        <w:noBreakHyphen/>
        <w:t>desmetylmetabolitten</w:t>
      </w:r>
      <w:r w:rsidR="0001111D">
        <w:t xml:space="preserve">, men </w:t>
      </w:r>
      <w:r>
        <w:t xml:space="preserve">hvilket </w:t>
      </w:r>
      <w:r w:rsidR="0001111D">
        <w:t>isoenzym</w:t>
      </w:r>
      <w:r w:rsidR="00A61B8B">
        <w:t xml:space="preserve"> som bidrar i størst grad</w:t>
      </w:r>
      <w:r>
        <w:t xml:space="preserve"> er ikke bekreftet </w:t>
      </w:r>
      <w:r>
        <w:rPr>
          <w:i/>
        </w:rPr>
        <w:t>in vivo</w:t>
      </w:r>
      <w:r w:rsidR="008F767B">
        <w:t>. Det er ikke sett noen klinisk relevant forskjell i eksponering for lakosamid ved sammenligning av farmakokinetikken hos personer med rask metabolisme (”extensive metabolisers”, EM, med funksjonelt CYP2C19) og personer med langsom metabolisme (”poor metabolisers”, PM, mangler funksjonelt CYP2C19). Videre viste en interaksjonsstudie med omeprazol (CYP2C19</w:t>
      </w:r>
      <w:r w:rsidR="008F767B">
        <w:noBreakHyphen/>
        <w:t>inhibitor) ingen klinisk relevante endringer i plasmakonsentrasjonen av lakosamid, noe som indikerer at denne metabolismeveien er av mindre betydning.</w:t>
      </w:r>
      <w:r w:rsidR="00C3104F">
        <w:t xml:space="preserve"> </w:t>
      </w:r>
      <w:r w:rsidR="008F767B">
        <w:t>Plasmakonsentrasjonen av O</w:t>
      </w:r>
      <w:r w:rsidR="008F767B">
        <w:noBreakHyphen/>
        <w:t>desmetyllakosamid er ca. 15 % av konsentrasjonen av lakosamid i plasma. Denne hovedmetabolitten har ingen kjent farmakologisk aktivitet.</w:t>
      </w:r>
    </w:p>
    <w:p w14:paraId="0147773E" w14:textId="77777777" w:rsidR="008F767B" w:rsidRDefault="008F767B" w:rsidP="00086403"/>
    <w:p w14:paraId="0147773F" w14:textId="77777777" w:rsidR="008F767B" w:rsidRPr="00592881" w:rsidRDefault="001C2E44" w:rsidP="00086403">
      <w:pPr>
        <w:outlineLvl w:val="0"/>
        <w:rPr>
          <w:u w:val="single"/>
        </w:rPr>
      </w:pPr>
      <w:r w:rsidRPr="00592881">
        <w:rPr>
          <w:u w:val="single"/>
        </w:rPr>
        <w:t>Eliminasjon</w:t>
      </w:r>
    </w:p>
    <w:p w14:paraId="01477740" w14:textId="77777777" w:rsidR="00F83C96" w:rsidRDefault="00F83C96" w:rsidP="00086403"/>
    <w:p w14:paraId="01477741" w14:textId="4F335C68" w:rsidR="008F767B" w:rsidRDefault="008F767B" w:rsidP="00086403">
      <w:r>
        <w:t xml:space="preserve">Lakosamid elimineres primært fra den systemiske sirkulasjonen ved renal utskillelse og biotransformasjon. Etter oral og intravenøs administrering av radiomerket lakosamid ble ca. 95 % av administrert radioaktivitet gjenfunnet i urinen og mindre enn 0,5 % i fæces. Eliminasjonshalveringstiden </w:t>
      </w:r>
      <w:r w:rsidR="00E61EE3" w:rsidRPr="008836ED">
        <w:t>for</w:t>
      </w:r>
      <w:r>
        <w:t xml:space="preserve"> </w:t>
      </w:r>
      <w:r w:rsidR="004A245F">
        <w:t>lakosamid</w:t>
      </w:r>
      <w:r>
        <w:t xml:space="preserve"> er ca. 13 timer. Farmakokinetikken er proporsjonal med dosen og konstant over tid, med liten intra- og interindividuell variasjon. Etter dosering to ganger daglig oppnås ”steady state”-plasmakonsentrasjoner etter en 3</w:t>
      </w:r>
      <w:r>
        <w:noBreakHyphen/>
        <w:t>dagers periode. Plasmakonsentrasjonen øker med en akkumuleringsfaktor på ca. 2.</w:t>
      </w:r>
    </w:p>
    <w:p w14:paraId="01477742" w14:textId="77777777" w:rsidR="00693C51" w:rsidRDefault="00693C51" w:rsidP="00086403">
      <w:pPr>
        <w:rPr>
          <w:rStyle w:val="Strong"/>
          <w:b w:val="0"/>
          <w:szCs w:val="22"/>
        </w:rPr>
      </w:pPr>
    </w:p>
    <w:p w14:paraId="01477743" w14:textId="77777777" w:rsidR="00E07CC5" w:rsidRDefault="00E07CC5" w:rsidP="00086403">
      <w:pPr>
        <w:rPr>
          <w:rStyle w:val="Strong"/>
          <w:b w:val="0"/>
          <w:szCs w:val="22"/>
        </w:rPr>
      </w:pPr>
      <w:r w:rsidRPr="00F917C1">
        <w:rPr>
          <w:rStyle w:val="Strong"/>
          <w:b w:val="0"/>
          <w:szCs w:val="22"/>
        </w:rPr>
        <w:t>Steady state-konsentrasjonen etter én enkelt ladningsdose på 200 mg kan tilnærmingsvis sammenlignes med oral administrering av 100 mg to ganger daglig.</w:t>
      </w:r>
    </w:p>
    <w:p w14:paraId="01477744" w14:textId="77777777" w:rsidR="008F767B" w:rsidRDefault="008F767B" w:rsidP="00086403"/>
    <w:p w14:paraId="01477745" w14:textId="77777777" w:rsidR="008F767B" w:rsidRDefault="008F767B" w:rsidP="00086403">
      <w:pPr>
        <w:outlineLvl w:val="0"/>
      </w:pPr>
      <w:r>
        <w:rPr>
          <w:u w:val="single"/>
        </w:rPr>
        <w:t>Farmakokinetikken hos spesielle pasientgrupper</w:t>
      </w:r>
    </w:p>
    <w:p w14:paraId="01477746" w14:textId="77777777" w:rsidR="00C62812" w:rsidRDefault="00C62812" w:rsidP="00086403">
      <w:pPr>
        <w:outlineLvl w:val="0"/>
      </w:pPr>
    </w:p>
    <w:p w14:paraId="01477747" w14:textId="77777777" w:rsidR="008F767B" w:rsidRPr="007A4B28" w:rsidRDefault="008F767B" w:rsidP="00086403">
      <w:pPr>
        <w:outlineLvl w:val="0"/>
        <w:rPr>
          <w:i/>
        </w:rPr>
      </w:pPr>
      <w:r w:rsidRPr="007A4B28">
        <w:rPr>
          <w:i/>
        </w:rPr>
        <w:t>Kjønn</w:t>
      </w:r>
    </w:p>
    <w:p w14:paraId="01477748" w14:textId="77777777" w:rsidR="008F767B" w:rsidRDefault="008F767B" w:rsidP="00086403">
      <w:r>
        <w:t>Kliniske studier indikerer at kjønn ikke har klinisk signifikant betydning for plasmakonsentrasjonene av lakosamid.</w:t>
      </w:r>
    </w:p>
    <w:p w14:paraId="01477749" w14:textId="77777777" w:rsidR="008F767B" w:rsidRDefault="008F767B" w:rsidP="00086403"/>
    <w:p w14:paraId="0147774A" w14:textId="77777777" w:rsidR="008F767B" w:rsidRPr="007A4B28" w:rsidRDefault="008F767B" w:rsidP="00086403">
      <w:pPr>
        <w:outlineLvl w:val="0"/>
        <w:rPr>
          <w:i/>
        </w:rPr>
      </w:pPr>
      <w:r w:rsidRPr="007A4B28">
        <w:rPr>
          <w:i/>
        </w:rPr>
        <w:t>Nedsatt nyrefunksjon</w:t>
      </w:r>
    </w:p>
    <w:p w14:paraId="0147774B" w14:textId="77777777" w:rsidR="008F767B" w:rsidRDefault="008F767B" w:rsidP="00086403">
      <w:r>
        <w:t>Sammenlignet med friske personer økte AUC for lakosamid med ca. 30 % hos pasienter med lett og moderat nedsatt nyrefunksjon og med 60 % hos pasienter med alvorlig nedsatt nyrefunksjon og hos pasienter med terminal nyresykdom der dialyse var nødvendig, mens C</w:t>
      </w:r>
      <w:r>
        <w:rPr>
          <w:vertAlign w:val="subscript"/>
        </w:rPr>
        <w:t>max</w:t>
      </w:r>
      <w:r>
        <w:t xml:space="preserve"> ikke ble påvirket.</w:t>
      </w:r>
    </w:p>
    <w:p w14:paraId="0147774C" w14:textId="77777777" w:rsidR="008F767B" w:rsidRDefault="008F767B" w:rsidP="00086403">
      <w:r>
        <w:t>Lakosamid fjernes effektivt fra plasma ved hemodialyse. Etter en 4</w:t>
      </w:r>
      <w:r>
        <w:noBreakHyphen/>
        <w:t>timers hemodialysebehandling reduseres AUC for lakosamid med ca. 50 %. Supplerende dosering etter hemodialyse er derfor anbefalt (se pkt. 4.2). Eksponeringen for O</w:t>
      </w:r>
      <w:r>
        <w:noBreakHyphen/>
        <w:t>desmetylmetabolitten var flerdoblet hos pasienter med moderat og alvorlig nedsatt nyrefunksjon. Hos pasienter med terminal nyresykdom og som ikke fikk dialyse, var nivåene høyere og økte kontinuerlig i de 24 timene prøvene ble tatt. Det er ukjent om økt eksponering for metabolitten hos pasienter med terminal nyresykdom forårsaker bivirkninger, men det er ikke funnet noen farmakologisk aktivitet av metabolitten.</w:t>
      </w:r>
    </w:p>
    <w:p w14:paraId="0147774D" w14:textId="77777777" w:rsidR="008F767B" w:rsidRDefault="008F767B" w:rsidP="00086403"/>
    <w:p w14:paraId="0147774E" w14:textId="77777777" w:rsidR="008F767B" w:rsidRPr="007A4B28" w:rsidRDefault="008F767B" w:rsidP="00086403">
      <w:pPr>
        <w:keepNext/>
        <w:outlineLvl w:val="0"/>
        <w:rPr>
          <w:i/>
        </w:rPr>
      </w:pPr>
      <w:r w:rsidRPr="007A4B28">
        <w:rPr>
          <w:i/>
        </w:rPr>
        <w:t>Nedsatt leverfunksjon</w:t>
      </w:r>
    </w:p>
    <w:p w14:paraId="0147774F" w14:textId="77777777" w:rsidR="008F767B" w:rsidRDefault="008F767B" w:rsidP="00086403">
      <w:r>
        <w:t>Pasienter med moderat nedsatt leverfunksjon (Child</w:t>
      </w:r>
      <w:r>
        <w:noBreakHyphen/>
        <w:t>Pugh B) hadde høyere plasmakonsentrasjoner av lakosamid (ca. 50 % høyere AUC</w:t>
      </w:r>
      <w:r>
        <w:rPr>
          <w:vertAlign w:val="subscript"/>
        </w:rPr>
        <w:t>norm</w:t>
      </w:r>
      <w:r>
        <w:t xml:space="preserve">). Høyere eksponering skyldtes delvis nedsatt nyrefunksjon hos </w:t>
      </w:r>
    </w:p>
    <w:p w14:paraId="01477750" w14:textId="77777777" w:rsidR="008F767B" w:rsidRDefault="008F767B" w:rsidP="00086403">
      <w:r>
        <w:lastRenderedPageBreak/>
        <w:t xml:space="preserve">pasientene i studien. Reduksjonen av ikke-renal clearance hos pasientene i studien var beregnet å gi 20 % økning i AUC for lakosamid. Farmakokinetikken til lakosamid er ikke evaluert ved alvorlig nedsatt leverfunksjon (se pkt. 4.2). </w:t>
      </w:r>
    </w:p>
    <w:p w14:paraId="01477751" w14:textId="77777777" w:rsidR="008F767B" w:rsidRDefault="008F767B" w:rsidP="00086403"/>
    <w:p w14:paraId="01477752" w14:textId="77777777" w:rsidR="008F767B" w:rsidRPr="007A4B28" w:rsidRDefault="008F767B" w:rsidP="00086403">
      <w:pPr>
        <w:rPr>
          <w:i/>
        </w:rPr>
      </w:pPr>
      <w:r w:rsidRPr="007A4B28">
        <w:rPr>
          <w:i/>
        </w:rPr>
        <w:t>Eldre (over 65 år)</w:t>
      </w:r>
    </w:p>
    <w:p w14:paraId="01477753" w14:textId="77777777" w:rsidR="008F767B" w:rsidRDefault="008F767B" w:rsidP="00086403">
      <w:r>
        <w:t>I en studie med eldre menn og kvinner, inkludert 4 pasienter &gt;</w:t>
      </w:r>
      <w:r w:rsidR="004A245F">
        <w:t> </w:t>
      </w:r>
      <w:r>
        <w:t>75 år, var AUC henholdsvis ca. 30 og 50 % høyere sammenlignet med unge menn. Dette er delvis relatert til lavere kroppsvekt. Forskjellen justert for kroppsvekt er henholdsvis 26 og 23 %. En økt variasjon i eksponering ble også sett. Renal clearance av lakosamid var kun i liten grad redusert hos eldre pasienter i denne studien.</w:t>
      </w:r>
    </w:p>
    <w:p w14:paraId="01477754" w14:textId="77777777" w:rsidR="008F767B" w:rsidRDefault="008F767B" w:rsidP="00086403">
      <w:r>
        <w:t>En generell dosereduksjon er ikke ansett som nødvendig med mindre det er indisert på grunn av nedsatt nyrefunksjon (se pkt. 4.2).</w:t>
      </w:r>
    </w:p>
    <w:p w14:paraId="01477755" w14:textId="77777777" w:rsidR="004A245F" w:rsidRDefault="004A245F" w:rsidP="00086403">
      <w:pPr>
        <w:rPr>
          <w:i/>
        </w:rPr>
      </w:pPr>
    </w:p>
    <w:p w14:paraId="01477756" w14:textId="77777777" w:rsidR="004A245F" w:rsidRPr="00F1372E" w:rsidRDefault="004A245F" w:rsidP="00086403">
      <w:pPr>
        <w:rPr>
          <w:i/>
        </w:rPr>
      </w:pPr>
      <w:r w:rsidRPr="00F1372E">
        <w:rPr>
          <w:i/>
        </w:rPr>
        <w:t>Pediatrisk populasjon</w:t>
      </w:r>
    </w:p>
    <w:p w14:paraId="7B6F77E9" w14:textId="77777777" w:rsidR="00CC3475" w:rsidRDefault="00CC3475" w:rsidP="00CC3475">
      <w:r>
        <w:t>Den farmakokinetiske profilen til lakosamid for pediatriske pasienter ble vist i en</w:t>
      </w:r>
    </w:p>
    <w:p w14:paraId="4019F4AB" w14:textId="12B1E439" w:rsidR="00CC3475" w:rsidRDefault="00CC3475" w:rsidP="00CC3475">
      <w:r>
        <w:t>populasjonsfarmakokinetisk analyse ved bruk av begrensede plasmakonsentrasjonsdata, hentet fra seks</w:t>
      </w:r>
      <w:r w:rsidR="00D15BC9">
        <w:t xml:space="preserve"> </w:t>
      </w:r>
      <w:r>
        <w:t>placebokontrollerte, randomiserte kliniske studier og fem åpne studier hos 1655 voksne og pediatriske</w:t>
      </w:r>
      <w:r w:rsidR="00D15BC9">
        <w:t xml:space="preserve"> </w:t>
      </w:r>
      <w:r>
        <w:t>pasienter med epilepsi i alderen 1 måned til 17 år. Tre av disse studiene ble utført hos voksne, 7 hos</w:t>
      </w:r>
      <w:r w:rsidR="00D15BC9">
        <w:t xml:space="preserve"> </w:t>
      </w:r>
      <w:r>
        <w:t>pediatriske pasienter og 1 i en blandet populasjon. Lakosamiddosene varierte fra 2 til 17,8 mg/kg/dag</w:t>
      </w:r>
      <w:r w:rsidR="004D75A1">
        <w:t xml:space="preserve"> </w:t>
      </w:r>
      <w:r>
        <w:t>og ble gitt to ganger daglig, uten å overskride 600 mg/dag.</w:t>
      </w:r>
    </w:p>
    <w:p w14:paraId="3ECC19D7" w14:textId="77777777" w:rsidR="00CC3475" w:rsidRDefault="00CC3475" w:rsidP="00CC3475">
      <w:r>
        <w:t>Vanlig plasmaclearance var anslått til 0,46 liter/time, 0,81 liter/time, 1,03 liter/time og 1,34 liter/time</w:t>
      </w:r>
    </w:p>
    <w:p w14:paraId="37082A9E" w14:textId="77777777" w:rsidR="00CC3475" w:rsidRDefault="00CC3475" w:rsidP="00CC3475">
      <w:r>
        <w:t>for pediatriske pasienter som veide henholdsvis 10 kg, 20 kg, 30 kg og 50 kg. Til sammenligning ble</w:t>
      </w:r>
    </w:p>
    <w:p w14:paraId="4F57BD40" w14:textId="77777777" w:rsidR="00CC3475" w:rsidRDefault="00CC3475" w:rsidP="00CC3475">
      <w:r>
        <w:t>plasmaclearance anslått til 1,74 liter/time hos voksne (kroppsvekt 70 kg).</w:t>
      </w:r>
    </w:p>
    <w:p w14:paraId="5AD46843" w14:textId="6C9C60CD" w:rsidR="00CC3475" w:rsidRDefault="00CC3475" w:rsidP="00CC3475">
      <w:r>
        <w:t>En populasjonsfarmakokinetisk analyse ved bruk av begrensede farmakokinetiske prøver fra en GTK-studie</w:t>
      </w:r>
      <w:r w:rsidR="00244F65">
        <w:t xml:space="preserve"> </w:t>
      </w:r>
      <w:r>
        <w:t>viste omtrent lik eksponering hos pasienter med GTK-anfall og hos pasienter med partiell</w:t>
      </w:r>
    </w:p>
    <w:p w14:paraId="697526D7" w14:textId="21B0B16D" w:rsidR="00CC3475" w:rsidRDefault="00CC3475" w:rsidP="00CC3475">
      <w:r>
        <w:t>epilepsi.</w:t>
      </w:r>
    </w:p>
    <w:p w14:paraId="01477759" w14:textId="77777777" w:rsidR="008F767B" w:rsidRDefault="008F767B" w:rsidP="00086403"/>
    <w:p w14:paraId="0147775A" w14:textId="77777777" w:rsidR="008F767B" w:rsidRDefault="008F767B" w:rsidP="00086403">
      <w:pPr>
        <w:keepNext/>
        <w:suppressAutoHyphens/>
        <w:ind w:left="567" w:hanging="567"/>
        <w:outlineLvl w:val="0"/>
      </w:pPr>
      <w:r>
        <w:rPr>
          <w:b/>
        </w:rPr>
        <w:t>5.3</w:t>
      </w:r>
      <w:r>
        <w:rPr>
          <w:b/>
        </w:rPr>
        <w:tab/>
        <w:t>Prekliniske sikkerhetsdata</w:t>
      </w:r>
    </w:p>
    <w:p w14:paraId="0147775B" w14:textId="77777777" w:rsidR="008F767B" w:rsidRDefault="008F767B" w:rsidP="00086403">
      <w:pPr>
        <w:keepNext/>
      </w:pPr>
    </w:p>
    <w:p w14:paraId="0147775C" w14:textId="77777777" w:rsidR="008F767B" w:rsidRDefault="008F767B" w:rsidP="00086403">
      <w:r>
        <w:t>I toksisitetstester var oppnådde plasmakonsentrasjoner av lakosamid tilsvarende eller bare marginalt høyere enn de som ble observert hos pasienter, noe som gir lave eller ingen marginer til eksponering hos mennesker.</w:t>
      </w:r>
    </w:p>
    <w:p w14:paraId="0147775D" w14:textId="77777777" w:rsidR="008F767B" w:rsidRDefault="008F767B" w:rsidP="00086403">
      <w:r>
        <w:t>I en studie av sikkerhetsfarmakologi med intravenøs administrering av lakosamid til anesteserte hunder ble det vist forbigående økning i PR</w:t>
      </w:r>
      <w:r>
        <w:noBreakHyphen/>
        <w:t>intervall og bredde på QRS</w:t>
      </w:r>
      <w:r>
        <w:noBreakHyphen/>
        <w:t>kompleks og redusert blodtrykk som mest sannsynlig skyldtes en kardiodepressiv effekt. Disse forbigående endringene startet i det samme konsentrasjonsområdet som etter maksimal anbefalt klinisk dosering. Ved intravenøse doser på 15</w:t>
      </w:r>
      <w:r>
        <w:noBreakHyphen/>
        <w:t>60 mg/kg hos anesteserte hunder og Cynomolgus-aper ble det sett en reduksjon i atriell og ventrikulær ledningsevne, atrioventrikulært blokk og atrioventrikulær dissosiasjon.</w:t>
      </w:r>
    </w:p>
    <w:p w14:paraId="0147775E" w14:textId="77777777" w:rsidR="008F767B" w:rsidRDefault="008F767B" w:rsidP="00086403">
      <w:r>
        <w:t>I toksisitetstester med gjentatt dosering ble det sett milde, reversible leverforandringer hos rotter som startet med doser på ca. 3 ganger klinisk eksponering. Disse endringene omfattet økt organvekt, hypertrofi av hepatocytter, økte serumkonsentrasjoner av leverenzymer og økning i totalkolesterol og triglyserider. Bortsett fra hypertrofi av hepatocytter ble det ikke observert histopatologiske endringer.</w:t>
      </w:r>
    </w:p>
    <w:p w14:paraId="0147775F" w14:textId="77777777" w:rsidR="008F767B" w:rsidRDefault="008F767B" w:rsidP="00086403">
      <w:r>
        <w:t>I studier av reproduksjons- og utviklingstoksisitet hos gnagere og kanin ble det ikke sett teratogene effekter, men en økning i antall dødfødsler og død ved fødselen og noe redusert kullstørrelse og kroppsvekt hos avkommet ble observert ved maternale toksiske doser hos rotter som tilsvarer systemiske eksponeringsnivåer som er tilsvarende forventet klinisk eksponering. Da høyere eksponeringsnivåer ikke kunne testes hos dyr på grunn av maternal toksisitet, er det ikke tilstrekkelige data til å fullstendig karakterisere det embryoføtotoksiske og teratogene potensialet av lakosamid.</w:t>
      </w:r>
    </w:p>
    <w:p w14:paraId="01477760" w14:textId="77777777" w:rsidR="008F767B" w:rsidRDefault="008F767B" w:rsidP="00086403">
      <w:r>
        <w:t>Studier hos rotter viste at lakosamid og/eller dets metabolitter lett krysser placentabarrieren.</w:t>
      </w:r>
    </w:p>
    <w:p w14:paraId="01477761" w14:textId="63D5D49C" w:rsidR="004A245F" w:rsidRPr="008836ED" w:rsidRDefault="004A245F" w:rsidP="00086403">
      <w:r w:rsidRPr="008836ED">
        <w:t>Hos juvenile rotter og hunder er det ikke sett kvalitativ forskjell i toksisitet sammenlignet med de som er sett hos voksne dyr. Hos juvenile rotter ble det observert redusert kroppsvekt ved systemiske eksponeringsnivåer tilsvarende de</w:t>
      </w:r>
      <w:r w:rsidR="008B634E">
        <w:t>t</w:t>
      </w:r>
      <w:r w:rsidRPr="008836ED">
        <w:t xml:space="preserve"> ved forventet klinisk eksponering. Hos juvenile hunder ble forbigående og doserelaterte kliniske CNS-symptomer observert ved systemiske eksponeringsnivåer som var lavere enn ved forventet klinisk eksponering.</w:t>
      </w:r>
    </w:p>
    <w:p w14:paraId="01477762" w14:textId="77777777" w:rsidR="00817508" w:rsidRPr="00817508" w:rsidRDefault="00817508" w:rsidP="00086403"/>
    <w:p w14:paraId="01477763" w14:textId="77777777" w:rsidR="008F767B" w:rsidRDefault="008F767B" w:rsidP="00086403"/>
    <w:p w14:paraId="01477764" w14:textId="77777777" w:rsidR="008F767B" w:rsidRDefault="008F767B" w:rsidP="00086403">
      <w:pPr>
        <w:suppressAutoHyphens/>
        <w:ind w:left="567" w:hanging="567"/>
      </w:pPr>
      <w:r>
        <w:rPr>
          <w:b/>
        </w:rPr>
        <w:t>6.</w:t>
      </w:r>
      <w:r>
        <w:rPr>
          <w:b/>
        </w:rPr>
        <w:tab/>
        <w:t>FARMASØYTISKE OPPLYSNINGER</w:t>
      </w:r>
    </w:p>
    <w:p w14:paraId="01477765" w14:textId="77777777" w:rsidR="008F767B" w:rsidRDefault="008F767B" w:rsidP="00086403"/>
    <w:p w14:paraId="01477766" w14:textId="15D41697" w:rsidR="008F767B" w:rsidRDefault="008F767B" w:rsidP="00086403">
      <w:pPr>
        <w:suppressAutoHyphens/>
        <w:ind w:left="567" w:hanging="567"/>
        <w:outlineLvl w:val="0"/>
      </w:pPr>
      <w:r>
        <w:rPr>
          <w:b/>
        </w:rPr>
        <w:t>6.1</w:t>
      </w:r>
      <w:r>
        <w:rPr>
          <w:b/>
        </w:rPr>
        <w:tab/>
      </w:r>
      <w:r w:rsidR="00F5263F">
        <w:rPr>
          <w:b/>
        </w:rPr>
        <w:t>H</w:t>
      </w:r>
      <w:r>
        <w:rPr>
          <w:b/>
        </w:rPr>
        <w:t>jelpestoffer</w:t>
      </w:r>
    </w:p>
    <w:p w14:paraId="1AC8B65A" w14:textId="77777777" w:rsidR="00F5263F" w:rsidRDefault="00F5263F" w:rsidP="00086403">
      <w:pPr>
        <w:outlineLvl w:val="0"/>
      </w:pPr>
    </w:p>
    <w:p w14:paraId="01477767" w14:textId="04786BB5" w:rsidR="00F83C96" w:rsidRPr="00592881" w:rsidRDefault="00F83C96" w:rsidP="00086403">
      <w:pPr>
        <w:outlineLvl w:val="0"/>
        <w:rPr>
          <w:u w:val="single"/>
        </w:rPr>
      </w:pPr>
      <w:r w:rsidRPr="00592881">
        <w:rPr>
          <w:u w:val="single"/>
        </w:rPr>
        <w:t>Lacosamide Accord 50 mg tabletter, filmdrasjerte</w:t>
      </w:r>
    </w:p>
    <w:p w14:paraId="01477768" w14:textId="77777777" w:rsidR="00F83C96" w:rsidRDefault="00F83C96" w:rsidP="00086403">
      <w:pPr>
        <w:outlineLvl w:val="0"/>
      </w:pPr>
    </w:p>
    <w:p w14:paraId="01477769" w14:textId="77777777" w:rsidR="008F767B" w:rsidRDefault="008F767B" w:rsidP="00086403">
      <w:pPr>
        <w:outlineLvl w:val="0"/>
      </w:pPr>
      <w:r>
        <w:rPr>
          <w:u w:val="single"/>
        </w:rPr>
        <w:t>Tablettkjerne</w:t>
      </w:r>
    </w:p>
    <w:p w14:paraId="0147776A" w14:textId="77777777" w:rsidR="00F83C96" w:rsidRDefault="00F83C96" w:rsidP="00086403"/>
    <w:p w14:paraId="0147776B" w14:textId="77777777" w:rsidR="008F767B" w:rsidRDefault="00807685" w:rsidP="00086403">
      <w:bookmarkStart w:id="9" w:name="_Hlk488246705"/>
      <w:r>
        <w:t>C</w:t>
      </w:r>
      <w:r w:rsidR="008F767B">
        <w:t>ellulose, mikrokrystallinsk</w:t>
      </w:r>
    </w:p>
    <w:p w14:paraId="0147776C" w14:textId="77777777" w:rsidR="008F767B" w:rsidRDefault="00807685" w:rsidP="00086403">
      <w:r>
        <w:t>H</w:t>
      </w:r>
      <w:r w:rsidR="008F767B">
        <w:t>ydroksypropylcellulose</w:t>
      </w:r>
    </w:p>
    <w:p w14:paraId="0147776D" w14:textId="77777777" w:rsidR="008F767B" w:rsidRDefault="00807685" w:rsidP="00086403">
      <w:r>
        <w:t>H</w:t>
      </w:r>
      <w:r w:rsidR="008F767B">
        <w:t>ydroksypropylcellulose (lavsubstituert)</w:t>
      </w:r>
    </w:p>
    <w:p w14:paraId="0147776E" w14:textId="77777777" w:rsidR="008F767B" w:rsidRPr="00F83C96" w:rsidRDefault="00807685" w:rsidP="00086403">
      <w:r w:rsidRPr="00F83C96">
        <w:t>S</w:t>
      </w:r>
      <w:r w:rsidR="008F767B" w:rsidRPr="00F83C96">
        <w:t>ilika, kolloidal vannfri</w:t>
      </w:r>
    </w:p>
    <w:p w14:paraId="0147776F" w14:textId="77777777" w:rsidR="008F767B" w:rsidRPr="00F83C96" w:rsidRDefault="00807685" w:rsidP="00086403">
      <w:r w:rsidRPr="00F83C96">
        <w:t>K</w:t>
      </w:r>
      <w:r w:rsidR="008F767B" w:rsidRPr="00F83C96">
        <w:t>rysspovidon</w:t>
      </w:r>
      <w:r w:rsidR="00A86AB8" w:rsidRPr="00F83C96">
        <w:t xml:space="preserve"> </w:t>
      </w:r>
    </w:p>
    <w:p w14:paraId="01477770" w14:textId="77777777" w:rsidR="008F767B" w:rsidRDefault="00807685" w:rsidP="00086403">
      <w:r>
        <w:t>M</w:t>
      </w:r>
      <w:r w:rsidR="008F767B">
        <w:t>agnesiumstearat</w:t>
      </w:r>
      <w:bookmarkEnd w:id="9"/>
    </w:p>
    <w:p w14:paraId="01477771" w14:textId="77777777" w:rsidR="008F767B" w:rsidRDefault="008F767B" w:rsidP="00086403"/>
    <w:p w14:paraId="01477772" w14:textId="77777777" w:rsidR="008F767B" w:rsidRDefault="008F767B" w:rsidP="00086403">
      <w:pPr>
        <w:keepNext/>
        <w:outlineLvl w:val="0"/>
        <w:rPr>
          <w:u w:val="single"/>
        </w:rPr>
      </w:pPr>
      <w:r>
        <w:rPr>
          <w:u w:val="single"/>
        </w:rPr>
        <w:t>Drasjering</w:t>
      </w:r>
    </w:p>
    <w:p w14:paraId="01477773" w14:textId="77777777" w:rsidR="00F83C96" w:rsidRDefault="00F83C96" w:rsidP="00086403"/>
    <w:p w14:paraId="01477774" w14:textId="77777777" w:rsidR="008F767B" w:rsidRDefault="00807685" w:rsidP="00086403">
      <w:r>
        <w:t>P</w:t>
      </w:r>
      <w:r w:rsidR="008F767B">
        <w:t>olyvinylalkohol</w:t>
      </w:r>
    </w:p>
    <w:p w14:paraId="01477775" w14:textId="77777777" w:rsidR="008F767B" w:rsidRDefault="00807685" w:rsidP="00086403">
      <w:r>
        <w:t>P</w:t>
      </w:r>
      <w:r w:rsidR="008F767B">
        <w:t>olyetylenglykol</w:t>
      </w:r>
    </w:p>
    <w:p w14:paraId="01477776" w14:textId="77777777" w:rsidR="008F767B" w:rsidRDefault="00807685" w:rsidP="00086403">
      <w:r>
        <w:t>T</w:t>
      </w:r>
      <w:r w:rsidR="008F767B">
        <w:t>alkum</w:t>
      </w:r>
    </w:p>
    <w:p w14:paraId="01477777" w14:textId="77777777" w:rsidR="008F767B" w:rsidRDefault="00807685" w:rsidP="00086403">
      <w:r>
        <w:t>T</w:t>
      </w:r>
      <w:r w:rsidR="008F767B">
        <w:t>itandioksid (E 171)</w:t>
      </w:r>
    </w:p>
    <w:p w14:paraId="01477778" w14:textId="77777777" w:rsidR="00A86AB8" w:rsidRDefault="00807685" w:rsidP="00086403">
      <w:r>
        <w:t>J</w:t>
      </w:r>
      <w:r w:rsidR="008F767B">
        <w:t>ernoksid</w:t>
      </w:r>
      <w:r>
        <w:t>, rødt</w:t>
      </w:r>
      <w:r w:rsidR="008F767B">
        <w:t xml:space="preserve"> (E 172)</w:t>
      </w:r>
    </w:p>
    <w:p w14:paraId="01477779" w14:textId="77777777" w:rsidR="00A86AB8" w:rsidRDefault="00807685" w:rsidP="00086403">
      <w:r>
        <w:t>J</w:t>
      </w:r>
      <w:r w:rsidR="008F767B">
        <w:t>ernoksid</w:t>
      </w:r>
      <w:r>
        <w:t>, svart</w:t>
      </w:r>
      <w:r w:rsidR="008F767B">
        <w:t xml:space="preserve"> (E 172)</w:t>
      </w:r>
    </w:p>
    <w:p w14:paraId="0147777A" w14:textId="77777777" w:rsidR="008F767B" w:rsidRDefault="00807685" w:rsidP="00086403">
      <w:r>
        <w:t>S</w:t>
      </w:r>
      <w:r w:rsidR="008F767B">
        <w:t>kjellakk</w:t>
      </w:r>
      <w:r>
        <w:t>, indigokarmin aluminium</w:t>
      </w:r>
      <w:r w:rsidR="008F767B">
        <w:t xml:space="preserve"> (E 132)</w:t>
      </w:r>
    </w:p>
    <w:p w14:paraId="0147777B" w14:textId="77777777" w:rsidR="008F767B" w:rsidRDefault="00F83C96" w:rsidP="00086403">
      <w:r>
        <w:t>Lecitin (soya)</w:t>
      </w:r>
    </w:p>
    <w:p w14:paraId="0147777C" w14:textId="77777777" w:rsidR="003248FA" w:rsidRDefault="003248FA" w:rsidP="00086403"/>
    <w:p w14:paraId="0147777D" w14:textId="77777777" w:rsidR="00AB7916" w:rsidRPr="00592881" w:rsidRDefault="00AB7916" w:rsidP="00086403">
      <w:pPr>
        <w:rPr>
          <w:u w:val="single"/>
        </w:rPr>
      </w:pPr>
      <w:r w:rsidRPr="00592881">
        <w:rPr>
          <w:u w:val="single"/>
        </w:rPr>
        <w:t xml:space="preserve">Lacosamide Accord 100 mg </w:t>
      </w:r>
      <w:r w:rsidR="005860CE" w:rsidRPr="00592881">
        <w:rPr>
          <w:u w:val="single"/>
        </w:rPr>
        <w:t>tabletter, filmdrasjerte</w:t>
      </w:r>
    </w:p>
    <w:p w14:paraId="0147777E" w14:textId="77777777" w:rsidR="005860CE" w:rsidRPr="00592881" w:rsidRDefault="005860CE" w:rsidP="00086403">
      <w:pPr>
        <w:rPr>
          <w:u w:val="single"/>
        </w:rPr>
      </w:pPr>
    </w:p>
    <w:p w14:paraId="0147777F" w14:textId="77777777" w:rsidR="005860CE" w:rsidRPr="00592881" w:rsidRDefault="005860CE" w:rsidP="00086403">
      <w:pPr>
        <w:rPr>
          <w:u w:val="single"/>
        </w:rPr>
      </w:pPr>
      <w:r w:rsidRPr="00592881">
        <w:rPr>
          <w:u w:val="single"/>
        </w:rPr>
        <w:t>Tablettkjerne</w:t>
      </w:r>
    </w:p>
    <w:p w14:paraId="01477780" w14:textId="77777777" w:rsidR="005860CE" w:rsidRDefault="005860CE" w:rsidP="00086403"/>
    <w:p w14:paraId="01477781" w14:textId="77777777" w:rsidR="005860CE" w:rsidRDefault="005860CE" w:rsidP="00086403">
      <w:r>
        <w:t>Cellulose, mikrokrystallinsk</w:t>
      </w:r>
    </w:p>
    <w:p w14:paraId="01477782" w14:textId="77777777" w:rsidR="005860CE" w:rsidRDefault="005860CE" w:rsidP="00086403">
      <w:r>
        <w:t>Hydroksypropylcellulose-L</w:t>
      </w:r>
    </w:p>
    <w:p w14:paraId="01477783" w14:textId="77777777" w:rsidR="005860CE" w:rsidRDefault="005860CE" w:rsidP="00086403">
      <w:r>
        <w:t>Hydroksypropylcellulose (lavsubstituert)</w:t>
      </w:r>
    </w:p>
    <w:p w14:paraId="01477784" w14:textId="77777777" w:rsidR="005860CE" w:rsidRPr="00F83C96" w:rsidRDefault="005860CE" w:rsidP="00086403">
      <w:r w:rsidRPr="00F83C96">
        <w:t>Silika, kolloidal vannfri</w:t>
      </w:r>
    </w:p>
    <w:p w14:paraId="01477785" w14:textId="77777777" w:rsidR="005860CE" w:rsidRPr="00F83C96" w:rsidRDefault="005860CE" w:rsidP="00086403">
      <w:r w:rsidRPr="00F83C96">
        <w:t xml:space="preserve">Krysspovidon </w:t>
      </w:r>
    </w:p>
    <w:p w14:paraId="01477786" w14:textId="77777777" w:rsidR="005860CE" w:rsidRDefault="005860CE" w:rsidP="00086403">
      <w:r>
        <w:t>Magnesiumstearat</w:t>
      </w:r>
    </w:p>
    <w:p w14:paraId="01477787" w14:textId="77777777" w:rsidR="005860CE" w:rsidRDefault="005860CE" w:rsidP="00086403"/>
    <w:p w14:paraId="01477788" w14:textId="77777777" w:rsidR="005860CE" w:rsidRPr="00592881" w:rsidRDefault="005860CE" w:rsidP="00086403">
      <w:pPr>
        <w:rPr>
          <w:u w:val="single"/>
        </w:rPr>
      </w:pPr>
      <w:r w:rsidRPr="00592881">
        <w:rPr>
          <w:u w:val="single"/>
        </w:rPr>
        <w:t>Drasjering</w:t>
      </w:r>
    </w:p>
    <w:p w14:paraId="01477789" w14:textId="77777777" w:rsidR="005860CE" w:rsidRDefault="005860CE" w:rsidP="00086403"/>
    <w:p w14:paraId="0147778A" w14:textId="77777777" w:rsidR="005860CE" w:rsidRDefault="005860CE" w:rsidP="00086403">
      <w:r>
        <w:t>Polyvinylalkohol</w:t>
      </w:r>
    </w:p>
    <w:p w14:paraId="0147778B" w14:textId="77777777" w:rsidR="005860CE" w:rsidRDefault="005860CE" w:rsidP="00086403">
      <w:r>
        <w:t>Polyetylenglykol</w:t>
      </w:r>
    </w:p>
    <w:p w14:paraId="0147778C" w14:textId="77777777" w:rsidR="005860CE" w:rsidRDefault="005860CE" w:rsidP="00086403">
      <w:r>
        <w:t>Talkum</w:t>
      </w:r>
    </w:p>
    <w:p w14:paraId="0147778D" w14:textId="77777777" w:rsidR="005860CE" w:rsidRDefault="005860CE" w:rsidP="00086403">
      <w:r>
        <w:t>Titandioksid (E 171)</w:t>
      </w:r>
    </w:p>
    <w:p w14:paraId="0147778E" w14:textId="77777777" w:rsidR="005860CE" w:rsidRPr="003638BF" w:rsidRDefault="005860CE" w:rsidP="00086403">
      <w:pPr>
        <w:rPr>
          <w:lang w:val="es-ES"/>
        </w:rPr>
      </w:pPr>
      <w:proofErr w:type="spellStart"/>
      <w:r w:rsidRPr="003638BF">
        <w:rPr>
          <w:lang w:val="es-ES"/>
        </w:rPr>
        <w:t>Lecitin</w:t>
      </w:r>
      <w:proofErr w:type="spellEnd"/>
      <w:r w:rsidRPr="003638BF">
        <w:rPr>
          <w:lang w:val="es-ES"/>
        </w:rPr>
        <w:t xml:space="preserve"> (soya)</w:t>
      </w:r>
    </w:p>
    <w:p w14:paraId="0147778F" w14:textId="77777777" w:rsidR="005860CE" w:rsidRPr="003638BF" w:rsidRDefault="005860CE" w:rsidP="00086403">
      <w:pPr>
        <w:rPr>
          <w:lang w:val="es-ES"/>
        </w:rPr>
      </w:pPr>
      <w:proofErr w:type="spellStart"/>
      <w:r w:rsidRPr="003638BF">
        <w:rPr>
          <w:lang w:val="es-ES"/>
        </w:rPr>
        <w:t>Jernoksid</w:t>
      </w:r>
      <w:proofErr w:type="spellEnd"/>
      <w:r w:rsidRPr="003638BF">
        <w:rPr>
          <w:lang w:val="es-ES"/>
        </w:rPr>
        <w:t xml:space="preserve">, </w:t>
      </w:r>
      <w:proofErr w:type="spellStart"/>
      <w:r w:rsidRPr="003638BF">
        <w:rPr>
          <w:lang w:val="es-ES"/>
        </w:rPr>
        <w:t>gult</w:t>
      </w:r>
      <w:proofErr w:type="spellEnd"/>
      <w:r w:rsidRPr="003638BF">
        <w:rPr>
          <w:lang w:val="es-ES"/>
        </w:rPr>
        <w:t xml:space="preserve"> (E172)</w:t>
      </w:r>
    </w:p>
    <w:p w14:paraId="01477790" w14:textId="77777777" w:rsidR="005860CE" w:rsidRPr="003638BF" w:rsidRDefault="005860CE" w:rsidP="00086403">
      <w:pPr>
        <w:rPr>
          <w:lang w:val="es-ES"/>
        </w:rPr>
      </w:pPr>
    </w:p>
    <w:p w14:paraId="01477791" w14:textId="77777777" w:rsidR="005860CE" w:rsidRPr="00592881" w:rsidRDefault="005860CE" w:rsidP="00086403">
      <w:pPr>
        <w:rPr>
          <w:u w:val="single"/>
        </w:rPr>
      </w:pPr>
      <w:r w:rsidRPr="00592881">
        <w:rPr>
          <w:u w:val="single"/>
        </w:rPr>
        <w:t>Lacosamide Accord 150 mg tabletter, filmdrasjerte</w:t>
      </w:r>
    </w:p>
    <w:p w14:paraId="01477792" w14:textId="77777777" w:rsidR="005860CE" w:rsidRDefault="005860CE" w:rsidP="00086403"/>
    <w:p w14:paraId="01477793" w14:textId="77777777" w:rsidR="005860CE" w:rsidRPr="00592881" w:rsidRDefault="005860CE" w:rsidP="00086403">
      <w:pPr>
        <w:rPr>
          <w:u w:val="single"/>
        </w:rPr>
      </w:pPr>
      <w:r w:rsidRPr="00592881">
        <w:rPr>
          <w:u w:val="single"/>
        </w:rPr>
        <w:t>Tablettkjerne</w:t>
      </w:r>
    </w:p>
    <w:p w14:paraId="01477794" w14:textId="77777777" w:rsidR="005860CE" w:rsidRDefault="005860CE" w:rsidP="00086403"/>
    <w:p w14:paraId="01477795" w14:textId="77777777" w:rsidR="005860CE" w:rsidRDefault="005860CE" w:rsidP="00086403">
      <w:r>
        <w:t>Cellulose, mikrokrystallinsk</w:t>
      </w:r>
    </w:p>
    <w:p w14:paraId="01477796" w14:textId="77777777" w:rsidR="005860CE" w:rsidRDefault="005860CE" w:rsidP="00086403">
      <w:r>
        <w:t>Hydroksypropylcellulose-L</w:t>
      </w:r>
    </w:p>
    <w:p w14:paraId="01477797" w14:textId="77777777" w:rsidR="005860CE" w:rsidRDefault="005860CE" w:rsidP="00086403">
      <w:r>
        <w:t>Hydroksypropylcellulose (lavsubstituert)</w:t>
      </w:r>
    </w:p>
    <w:p w14:paraId="01477798" w14:textId="77777777" w:rsidR="005860CE" w:rsidRPr="00F83C96" w:rsidRDefault="005860CE" w:rsidP="00086403">
      <w:r w:rsidRPr="00F83C96">
        <w:t>Silika, kolloidal vannfri</w:t>
      </w:r>
    </w:p>
    <w:p w14:paraId="01477799" w14:textId="77777777" w:rsidR="005860CE" w:rsidRPr="00F83C96" w:rsidRDefault="005860CE" w:rsidP="00086403">
      <w:r w:rsidRPr="00F83C96">
        <w:t xml:space="preserve">Krysspovidon </w:t>
      </w:r>
    </w:p>
    <w:p w14:paraId="0147779A" w14:textId="77777777" w:rsidR="005860CE" w:rsidRDefault="005860CE" w:rsidP="00086403">
      <w:r>
        <w:t>Magnesiumstearat</w:t>
      </w:r>
    </w:p>
    <w:p w14:paraId="0147779B" w14:textId="77777777" w:rsidR="005860CE" w:rsidRPr="005860CE" w:rsidRDefault="005860CE" w:rsidP="00086403"/>
    <w:p w14:paraId="0147779C" w14:textId="77777777" w:rsidR="005860CE" w:rsidRPr="00592881" w:rsidRDefault="005860CE" w:rsidP="00086403">
      <w:pPr>
        <w:rPr>
          <w:u w:val="single"/>
        </w:rPr>
      </w:pPr>
      <w:r w:rsidRPr="00592881">
        <w:rPr>
          <w:u w:val="single"/>
        </w:rPr>
        <w:t>Drasjering</w:t>
      </w:r>
    </w:p>
    <w:p w14:paraId="0147779D" w14:textId="77777777" w:rsidR="005860CE" w:rsidRDefault="005860CE" w:rsidP="00086403"/>
    <w:p w14:paraId="0147779E" w14:textId="77777777" w:rsidR="005860CE" w:rsidRDefault="005860CE" w:rsidP="00086403">
      <w:r>
        <w:t>Polyvinylalkohol</w:t>
      </w:r>
    </w:p>
    <w:p w14:paraId="0147779F" w14:textId="77777777" w:rsidR="005860CE" w:rsidRDefault="005860CE" w:rsidP="00086403">
      <w:r>
        <w:t xml:space="preserve">Polyetylenglykol </w:t>
      </w:r>
    </w:p>
    <w:p w14:paraId="014777A0" w14:textId="77777777" w:rsidR="005860CE" w:rsidRDefault="005860CE" w:rsidP="00086403">
      <w:r>
        <w:t>Talkum</w:t>
      </w:r>
    </w:p>
    <w:p w14:paraId="014777A1" w14:textId="77777777" w:rsidR="005860CE" w:rsidRDefault="005860CE" w:rsidP="00086403">
      <w:r>
        <w:t>Titandioksid (E 171)</w:t>
      </w:r>
    </w:p>
    <w:p w14:paraId="014777A2" w14:textId="77777777" w:rsidR="005860CE" w:rsidRPr="003638BF" w:rsidRDefault="005860CE" w:rsidP="00086403">
      <w:pPr>
        <w:rPr>
          <w:lang w:val="es-ES"/>
        </w:rPr>
      </w:pPr>
      <w:proofErr w:type="spellStart"/>
      <w:r w:rsidRPr="003638BF">
        <w:rPr>
          <w:lang w:val="es-ES"/>
        </w:rPr>
        <w:t>Lecitin</w:t>
      </w:r>
      <w:proofErr w:type="spellEnd"/>
      <w:r w:rsidRPr="003638BF">
        <w:rPr>
          <w:lang w:val="es-ES"/>
        </w:rPr>
        <w:t xml:space="preserve"> (soya)</w:t>
      </w:r>
    </w:p>
    <w:p w14:paraId="014777A3" w14:textId="77777777" w:rsidR="005860CE" w:rsidRPr="003638BF" w:rsidRDefault="005860CE" w:rsidP="00086403">
      <w:pPr>
        <w:rPr>
          <w:lang w:val="es-ES"/>
        </w:rPr>
      </w:pPr>
      <w:proofErr w:type="spellStart"/>
      <w:r w:rsidRPr="003638BF">
        <w:rPr>
          <w:lang w:val="es-ES"/>
        </w:rPr>
        <w:t>Jernoksid</w:t>
      </w:r>
      <w:proofErr w:type="spellEnd"/>
      <w:r w:rsidRPr="003638BF">
        <w:rPr>
          <w:lang w:val="es-ES"/>
        </w:rPr>
        <w:t xml:space="preserve">, </w:t>
      </w:r>
      <w:proofErr w:type="spellStart"/>
      <w:r w:rsidRPr="003638BF">
        <w:rPr>
          <w:lang w:val="es-ES"/>
        </w:rPr>
        <w:t>rødt</w:t>
      </w:r>
      <w:proofErr w:type="spellEnd"/>
      <w:r w:rsidRPr="003638BF">
        <w:rPr>
          <w:lang w:val="es-ES"/>
        </w:rPr>
        <w:t xml:space="preserve"> (E172)</w:t>
      </w:r>
    </w:p>
    <w:p w14:paraId="014777A4" w14:textId="77777777" w:rsidR="005860CE" w:rsidRDefault="005860CE" w:rsidP="00086403">
      <w:r>
        <w:t>Jernoksid, svart (E172)</w:t>
      </w:r>
    </w:p>
    <w:p w14:paraId="014777A5" w14:textId="77777777" w:rsidR="005860CE" w:rsidRDefault="005860CE" w:rsidP="00086403">
      <w:r>
        <w:t>Jernoksid, gult (E172)</w:t>
      </w:r>
    </w:p>
    <w:p w14:paraId="014777A6" w14:textId="77777777" w:rsidR="005860CE" w:rsidRDefault="005860CE" w:rsidP="00086403"/>
    <w:p w14:paraId="014777A7" w14:textId="77777777" w:rsidR="005860CE" w:rsidRPr="00592881" w:rsidRDefault="005860CE" w:rsidP="00086403">
      <w:pPr>
        <w:rPr>
          <w:u w:val="single"/>
        </w:rPr>
      </w:pPr>
      <w:r w:rsidRPr="00592881">
        <w:rPr>
          <w:u w:val="single"/>
        </w:rPr>
        <w:t>Lacosamide Accord 200 mg tabletter, filmdrasjerte</w:t>
      </w:r>
    </w:p>
    <w:p w14:paraId="014777A8" w14:textId="77777777" w:rsidR="005860CE" w:rsidRDefault="005860CE" w:rsidP="00086403"/>
    <w:p w14:paraId="014777A9" w14:textId="77777777" w:rsidR="005860CE" w:rsidRPr="00592881" w:rsidRDefault="005860CE" w:rsidP="00086403">
      <w:pPr>
        <w:rPr>
          <w:u w:val="single"/>
        </w:rPr>
      </w:pPr>
      <w:r w:rsidRPr="00592881">
        <w:rPr>
          <w:u w:val="single"/>
        </w:rPr>
        <w:t>Tablettkjerne</w:t>
      </w:r>
    </w:p>
    <w:p w14:paraId="014777AA" w14:textId="77777777" w:rsidR="005860CE" w:rsidRPr="005860CE" w:rsidRDefault="005860CE" w:rsidP="00086403"/>
    <w:p w14:paraId="014777AB" w14:textId="77777777" w:rsidR="005860CE" w:rsidRDefault="005860CE" w:rsidP="00086403">
      <w:r>
        <w:t>Cellulose, mikrokrystallinsk</w:t>
      </w:r>
    </w:p>
    <w:p w14:paraId="014777AC" w14:textId="77777777" w:rsidR="005860CE" w:rsidRDefault="005860CE" w:rsidP="00086403">
      <w:r>
        <w:t>Hydroksypropylcellulose-L</w:t>
      </w:r>
    </w:p>
    <w:p w14:paraId="014777AD" w14:textId="77777777" w:rsidR="005860CE" w:rsidRDefault="005860CE" w:rsidP="00086403">
      <w:r>
        <w:t>Hydroksypropylcellulose (lavsubstituert)</w:t>
      </w:r>
    </w:p>
    <w:p w14:paraId="014777AE" w14:textId="77777777" w:rsidR="005860CE" w:rsidRPr="00F83C96" w:rsidRDefault="005860CE" w:rsidP="00086403">
      <w:r w:rsidRPr="00F83C96">
        <w:t>Silika, kolloidal vannfri</w:t>
      </w:r>
    </w:p>
    <w:p w14:paraId="014777AF" w14:textId="77777777" w:rsidR="005860CE" w:rsidRPr="00F83C96" w:rsidRDefault="005860CE" w:rsidP="00086403">
      <w:r w:rsidRPr="00F83C96">
        <w:t xml:space="preserve">Krysspovidon </w:t>
      </w:r>
    </w:p>
    <w:p w14:paraId="014777B0" w14:textId="77777777" w:rsidR="005860CE" w:rsidRDefault="005860CE" w:rsidP="00086403">
      <w:r>
        <w:t>Magnesiumstearat</w:t>
      </w:r>
    </w:p>
    <w:p w14:paraId="014777B1" w14:textId="77777777" w:rsidR="005860CE" w:rsidRDefault="005860CE" w:rsidP="00086403"/>
    <w:p w14:paraId="014777B2" w14:textId="77777777" w:rsidR="005860CE" w:rsidRPr="00592881" w:rsidRDefault="005860CE" w:rsidP="00086403">
      <w:pPr>
        <w:rPr>
          <w:u w:val="single"/>
        </w:rPr>
      </w:pPr>
      <w:r w:rsidRPr="00592881">
        <w:rPr>
          <w:u w:val="single"/>
        </w:rPr>
        <w:t>Drasjering</w:t>
      </w:r>
    </w:p>
    <w:p w14:paraId="014777B3" w14:textId="77777777" w:rsidR="005860CE" w:rsidRDefault="005860CE" w:rsidP="00086403"/>
    <w:p w14:paraId="014777B4" w14:textId="77777777" w:rsidR="0027295A" w:rsidRDefault="0027295A" w:rsidP="00086403">
      <w:r>
        <w:t>Polyvinylalkohol</w:t>
      </w:r>
    </w:p>
    <w:p w14:paraId="014777B5" w14:textId="77777777" w:rsidR="0027295A" w:rsidRDefault="0027295A" w:rsidP="00086403">
      <w:r>
        <w:t>Polyetylenglykol</w:t>
      </w:r>
    </w:p>
    <w:p w14:paraId="014777B6" w14:textId="77777777" w:rsidR="0027295A" w:rsidRDefault="0027295A" w:rsidP="00086403">
      <w:r>
        <w:t>Talkum</w:t>
      </w:r>
    </w:p>
    <w:p w14:paraId="014777B7" w14:textId="77777777" w:rsidR="0027295A" w:rsidRDefault="0027295A" w:rsidP="00086403">
      <w:r>
        <w:t>Titandioksid (E 171)</w:t>
      </w:r>
    </w:p>
    <w:p w14:paraId="014777B8" w14:textId="77777777" w:rsidR="00F42A4B" w:rsidRDefault="00F42A4B" w:rsidP="00086403">
      <w:r>
        <w:t>Lecitin (soya)</w:t>
      </w:r>
    </w:p>
    <w:p w14:paraId="014777B9" w14:textId="77777777" w:rsidR="0027295A" w:rsidRDefault="0027295A" w:rsidP="00086403">
      <w:r>
        <w:t>Skjellakk, indigokarmin aluminium (E 132)</w:t>
      </w:r>
    </w:p>
    <w:p w14:paraId="014777BA" w14:textId="77777777" w:rsidR="005860CE" w:rsidRPr="005860CE" w:rsidRDefault="005860CE" w:rsidP="00086403"/>
    <w:p w14:paraId="014777BB" w14:textId="77777777" w:rsidR="005860CE" w:rsidRPr="005860CE" w:rsidRDefault="005860CE" w:rsidP="00086403"/>
    <w:p w14:paraId="014777BC" w14:textId="77777777" w:rsidR="008F767B" w:rsidRDefault="008F767B" w:rsidP="00086403">
      <w:pPr>
        <w:suppressAutoHyphens/>
        <w:ind w:left="570" w:hanging="570"/>
      </w:pPr>
      <w:r>
        <w:rPr>
          <w:b/>
        </w:rPr>
        <w:t>6.2</w:t>
      </w:r>
      <w:r>
        <w:rPr>
          <w:b/>
        </w:rPr>
        <w:tab/>
        <w:t>Uforlikeligheter</w:t>
      </w:r>
    </w:p>
    <w:p w14:paraId="014777BD" w14:textId="77777777" w:rsidR="008F767B" w:rsidRDefault="008F767B" w:rsidP="00086403"/>
    <w:p w14:paraId="014777BE" w14:textId="77777777" w:rsidR="008F767B" w:rsidRDefault="008F767B" w:rsidP="00086403">
      <w:pPr>
        <w:outlineLvl w:val="0"/>
      </w:pPr>
      <w:r>
        <w:t>Ikke relevant.</w:t>
      </w:r>
    </w:p>
    <w:p w14:paraId="014777BF" w14:textId="77777777" w:rsidR="008F767B" w:rsidRDefault="008F767B" w:rsidP="00086403">
      <w:pPr>
        <w:suppressAutoHyphens/>
        <w:ind w:left="570" w:hanging="570"/>
        <w:rPr>
          <w:b/>
        </w:rPr>
      </w:pPr>
    </w:p>
    <w:p w14:paraId="014777C0" w14:textId="77777777" w:rsidR="008F767B" w:rsidRDefault="008F767B" w:rsidP="00086403">
      <w:pPr>
        <w:suppressAutoHyphens/>
        <w:ind w:left="570" w:hanging="570"/>
        <w:outlineLvl w:val="0"/>
      </w:pPr>
      <w:r>
        <w:rPr>
          <w:b/>
        </w:rPr>
        <w:t>6.3</w:t>
      </w:r>
      <w:r>
        <w:rPr>
          <w:b/>
        </w:rPr>
        <w:tab/>
        <w:t>Holdbarhet</w:t>
      </w:r>
    </w:p>
    <w:p w14:paraId="014777C1" w14:textId="77777777" w:rsidR="008F767B" w:rsidRDefault="008F767B" w:rsidP="00086403"/>
    <w:p w14:paraId="014777C2" w14:textId="5533A218" w:rsidR="008F767B" w:rsidRDefault="00B1256A" w:rsidP="00086403">
      <w:r>
        <w:t>3</w:t>
      </w:r>
      <w:r w:rsidR="007F641E">
        <w:t xml:space="preserve"> </w:t>
      </w:r>
      <w:r w:rsidR="008F767B">
        <w:t>år.</w:t>
      </w:r>
    </w:p>
    <w:p w14:paraId="014777C3" w14:textId="77777777" w:rsidR="008F767B" w:rsidRDefault="008F767B" w:rsidP="00086403"/>
    <w:p w14:paraId="014777C4" w14:textId="77777777" w:rsidR="008F767B" w:rsidRDefault="008F767B" w:rsidP="00086403">
      <w:pPr>
        <w:keepNext/>
        <w:suppressAutoHyphens/>
        <w:ind w:left="576" w:hanging="576"/>
        <w:outlineLvl w:val="0"/>
      </w:pPr>
      <w:r>
        <w:rPr>
          <w:b/>
        </w:rPr>
        <w:t>6.4</w:t>
      </w:r>
      <w:r>
        <w:rPr>
          <w:b/>
        </w:rPr>
        <w:tab/>
        <w:t>Oppbevaringsbetingelser</w:t>
      </w:r>
    </w:p>
    <w:p w14:paraId="014777C5" w14:textId="77777777" w:rsidR="008F767B" w:rsidRDefault="008F767B" w:rsidP="00086403"/>
    <w:p w14:paraId="014777C6" w14:textId="77777777" w:rsidR="008F767B" w:rsidRDefault="008F767B" w:rsidP="00086403">
      <w:pPr>
        <w:outlineLvl w:val="0"/>
      </w:pPr>
      <w:r>
        <w:t>Dette legemidlet krever ingen spesielle oppbevaringsbetingelser.</w:t>
      </w:r>
    </w:p>
    <w:p w14:paraId="014777C7" w14:textId="77777777" w:rsidR="008F767B" w:rsidRDefault="008F767B" w:rsidP="00086403">
      <w:pPr>
        <w:rPr>
          <w:b/>
        </w:rPr>
      </w:pPr>
    </w:p>
    <w:p w14:paraId="014777C8" w14:textId="77777777" w:rsidR="008F767B" w:rsidRDefault="008F767B" w:rsidP="00086403">
      <w:pPr>
        <w:outlineLvl w:val="0"/>
      </w:pPr>
      <w:r>
        <w:rPr>
          <w:b/>
        </w:rPr>
        <w:t>6.5</w:t>
      </w:r>
      <w:r>
        <w:rPr>
          <w:b/>
        </w:rPr>
        <w:tab/>
        <w:t>Emballasje (type og innhold)</w:t>
      </w:r>
    </w:p>
    <w:p w14:paraId="014777C9" w14:textId="77777777" w:rsidR="008F767B" w:rsidRDefault="008F767B" w:rsidP="00086403"/>
    <w:p w14:paraId="014777CA" w14:textId="77777777" w:rsidR="00F42A4B" w:rsidRDefault="00F42A4B" w:rsidP="00086403">
      <w:bookmarkStart w:id="10" w:name="_Hlk488310144"/>
      <w:r>
        <w:t>Lacosamide Accord filmdrasjerte tabletter er pakket i PVC/PVDC/aluminium blisterpakninger</w:t>
      </w:r>
    </w:p>
    <w:p w14:paraId="014777CB" w14:textId="77777777" w:rsidR="00F42A4B" w:rsidRDefault="00F42A4B" w:rsidP="00086403">
      <w:r>
        <w:t>Pakninger med 14, 56, 60 eller 168 tabletter</w:t>
      </w:r>
    </w:p>
    <w:p w14:paraId="014777CC" w14:textId="77777777" w:rsidR="00F42A4B" w:rsidRDefault="00F42A4B" w:rsidP="00086403">
      <w:r>
        <w:t>Pakninger med enhetsdoser på 14 x 1 eller 56 x 1 tabletter</w:t>
      </w:r>
      <w:r w:rsidRPr="00F42A4B">
        <w:t xml:space="preserve"> </w:t>
      </w:r>
      <w:r>
        <w:t xml:space="preserve">i perforerte </w:t>
      </w:r>
      <w:r w:rsidR="00856018">
        <w:t>endose</w:t>
      </w:r>
      <w:r>
        <w:t>blisterpakninger</w:t>
      </w:r>
    </w:p>
    <w:bookmarkEnd w:id="10"/>
    <w:p w14:paraId="014777CD" w14:textId="77777777" w:rsidR="008F767B" w:rsidRDefault="008F767B" w:rsidP="00086403"/>
    <w:p w14:paraId="014777CE" w14:textId="77777777" w:rsidR="008F767B" w:rsidRDefault="008F767B" w:rsidP="00086403">
      <w:pPr>
        <w:outlineLvl w:val="0"/>
      </w:pPr>
      <w:r>
        <w:t>Ikke alle pakningsstørrelser vil nødvendigvis bli markedsført.</w:t>
      </w:r>
    </w:p>
    <w:p w14:paraId="014777CF" w14:textId="77777777" w:rsidR="008F767B" w:rsidRDefault="008F767B" w:rsidP="00086403"/>
    <w:p w14:paraId="014777D0" w14:textId="77777777" w:rsidR="008F767B" w:rsidRDefault="008F767B" w:rsidP="00086403">
      <w:pPr>
        <w:suppressAutoHyphens/>
        <w:ind w:left="567" w:hanging="567"/>
        <w:outlineLvl w:val="0"/>
        <w:rPr>
          <w:b/>
        </w:rPr>
      </w:pPr>
      <w:r>
        <w:rPr>
          <w:b/>
        </w:rPr>
        <w:t>6.6</w:t>
      </w:r>
      <w:r>
        <w:rPr>
          <w:b/>
        </w:rPr>
        <w:tab/>
        <w:t>Spesielle forholdsregler for destruksjon</w:t>
      </w:r>
      <w:r w:rsidR="00F42A4B">
        <w:rPr>
          <w:b/>
        </w:rPr>
        <w:t xml:space="preserve"> og annen håndtering</w:t>
      </w:r>
    </w:p>
    <w:p w14:paraId="014777D1" w14:textId="77777777" w:rsidR="008F767B" w:rsidRDefault="008F767B" w:rsidP="00086403"/>
    <w:p w14:paraId="014777D3" w14:textId="6D21979C" w:rsidR="008F767B" w:rsidRDefault="00F96C56" w:rsidP="00086403">
      <w:r>
        <w:t>Ikke anvendt legemiddel samt avfall bør destrueres i overensstemmelse med lokale krav.</w:t>
      </w:r>
    </w:p>
    <w:p w14:paraId="014777D4" w14:textId="77777777" w:rsidR="008F767B" w:rsidRDefault="008F767B" w:rsidP="00086403"/>
    <w:p w14:paraId="014777D5" w14:textId="77777777" w:rsidR="008F767B" w:rsidRDefault="008F767B" w:rsidP="00086403">
      <w:pPr>
        <w:suppressAutoHyphens/>
        <w:ind w:left="567" w:hanging="567"/>
      </w:pPr>
      <w:r>
        <w:rPr>
          <w:b/>
        </w:rPr>
        <w:t>7.</w:t>
      </w:r>
      <w:r>
        <w:rPr>
          <w:b/>
        </w:rPr>
        <w:tab/>
        <w:t>INNEHAVER AV MARKEDSFØRINGSTILLATELSEN</w:t>
      </w:r>
    </w:p>
    <w:p w14:paraId="014777D6" w14:textId="77777777" w:rsidR="008F767B" w:rsidRDefault="008F767B" w:rsidP="00086403"/>
    <w:p w14:paraId="4C560751" w14:textId="77777777" w:rsidR="00AC586F" w:rsidRDefault="00AC586F" w:rsidP="00086403">
      <w:pPr>
        <w:rPr>
          <w:lang w:val="pl-PL"/>
        </w:rPr>
      </w:pPr>
      <w:r>
        <w:rPr>
          <w:lang w:val="pl-PL"/>
        </w:rPr>
        <w:lastRenderedPageBreak/>
        <w:t xml:space="preserve">Accord Healthcare S.L.U. </w:t>
      </w:r>
    </w:p>
    <w:p w14:paraId="1B638C2A" w14:textId="77777777" w:rsidR="00AC586F" w:rsidRDefault="00AC586F" w:rsidP="00086403">
      <w:pPr>
        <w:rPr>
          <w:lang w:val="pl-PL"/>
        </w:rPr>
      </w:pPr>
      <w:r>
        <w:rPr>
          <w:lang w:val="pl-PL"/>
        </w:rPr>
        <w:t xml:space="preserve">World Trade Center, Moll de Barcelona, s/n, </w:t>
      </w:r>
    </w:p>
    <w:p w14:paraId="5504E3A6" w14:textId="77777777" w:rsidR="00AC586F" w:rsidRDefault="00AC586F" w:rsidP="00086403">
      <w:pPr>
        <w:rPr>
          <w:lang w:val="pl-PL"/>
        </w:rPr>
      </w:pPr>
      <w:r>
        <w:rPr>
          <w:lang w:val="pl-PL"/>
        </w:rPr>
        <w:t xml:space="preserve">Edifici Est 6ª planta, </w:t>
      </w:r>
    </w:p>
    <w:p w14:paraId="379E4094" w14:textId="77777777" w:rsidR="00AC586F" w:rsidRDefault="00AC586F" w:rsidP="00086403">
      <w:pPr>
        <w:rPr>
          <w:lang w:val="pl-PL"/>
        </w:rPr>
      </w:pPr>
      <w:r>
        <w:rPr>
          <w:lang w:val="pl-PL"/>
        </w:rPr>
        <w:t xml:space="preserve">08039 Barcelona, </w:t>
      </w:r>
    </w:p>
    <w:p w14:paraId="4D204F79" w14:textId="77777777" w:rsidR="00AC586F" w:rsidRPr="00592881" w:rsidRDefault="00AC586F" w:rsidP="00086403">
      <w:pPr>
        <w:rPr>
          <w:snapToGrid w:val="0"/>
        </w:rPr>
      </w:pPr>
      <w:r w:rsidRPr="00592881">
        <w:rPr>
          <w:snapToGrid w:val="0"/>
        </w:rPr>
        <w:t>Spania</w:t>
      </w:r>
    </w:p>
    <w:p w14:paraId="014777DB" w14:textId="77777777" w:rsidR="008F767B" w:rsidRPr="00F42A4B" w:rsidRDefault="008F767B" w:rsidP="00086403"/>
    <w:p w14:paraId="014777DC" w14:textId="77777777" w:rsidR="008F767B" w:rsidRPr="00F42A4B" w:rsidRDefault="008F767B" w:rsidP="00086403"/>
    <w:p w14:paraId="014777DD" w14:textId="77777777" w:rsidR="008F767B" w:rsidRDefault="008F767B" w:rsidP="00086403">
      <w:pPr>
        <w:suppressAutoHyphens/>
        <w:ind w:left="567" w:hanging="567"/>
      </w:pPr>
      <w:r>
        <w:rPr>
          <w:b/>
        </w:rPr>
        <w:t>8.</w:t>
      </w:r>
      <w:r>
        <w:rPr>
          <w:b/>
        </w:rPr>
        <w:tab/>
        <w:t xml:space="preserve">MARKEDSFØRINGSTILLATELSESNUMMER (NUMRE) </w:t>
      </w:r>
    </w:p>
    <w:p w14:paraId="014777DE" w14:textId="77777777" w:rsidR="008F767B" w:rsidRDefault="008F767B" w:rsidP="00086403"/>
    <w:p w14:paraId="014777DF" w14:textId="77777777" w:rsidR="00D575D7" w:rsidRDefault="00D575D7" w:rsidP="00086403">
      <w:pPr>
        <w:suppressAutoHyphens/>
        <w:rPr>
          <w:noProof/>
          <w:szCs w:val="22"/>
        </w:rPr>
      </w:pPr>
      <w:r>
        <w:rPr>
          <w:noProof/>
          <w:szCs w:val="22"/>
        </w:rPr>
        <w:t>Lacosamide Accord 50 mg tabletter, filmdrasjerte</w:t>
      </w:r>
    </w:p>
    <w:p w14:paraId="014777E0" w14:textId="77777777" w:rsidR="00D575D7" w:rsidRPr="00856018" w:rsidRDefault="00561A70" w:rsidP="00086403">
      <w:pPr>
        <w:rPr>
          <w:noProof/>
          <w:szCs w:val="22"/>
        </w:rPr>
      </w:pPr>
      <w:r w:rsidRPr="00561A70">
        <w:rPr>
          <w:noProof/>
          <w:szCs w:val="22"/>
        </w:rPr>
        <w:t>EU/1/17/1230/001-004</w:t>
      </w:r>
    </w:p>
    <w:p w14:paraId="014777E1" w14:textId="77777777" w:rsidR="00D575D7" w:rsidRDefault="00D575D7" w:rsidP="00086403">
      <w:pPr>
        <w:rPr>
          <w:noProof/>
          <w:szCs w:val="22"/>
        </w:rPr>
      </w:pPr>
      <w:r w:rsidRPr="00500506">
        <w:rPr>
          <w:noProof/>
          <w:szCs w:val="22"/>
        </w:rPr>
        <w:t>EU/1/17/1230/017</w:t>
      </w:r>
      <w:r>
        <w:rPr>
          <w:noProof/>
          <w:szCs w:val="22"/>
        </w:rPr>
        <w:t>-018</w:t>
      </w:r>
    </w:p>
    <w:p w14:paraId="014777E2" w14:textId="77777777" w:rsidR="00D575D7" w:rsidRPr="00856018" w:rsidRDefault="00D575D7" w:rsidP="00086403">
      <w:pPr>
        <w:rPr>
          <w:noProof/>
          <w:szCs w:val="22"/>
        </w:rPr>
      </w:pPr>
    </w:p>
    <w:p w14:paraId="014777E3" w14:textId="77777777" w:rsidR="00D575D7" w:rsidRDefault="00D575D7" w:rsidP="00086403">
      <w:pPr>
        <w:suppressAutoHyphens/>
        <w:rPr>
          <w:noProof/>
          <w:szCs w:val="22"/>
        </w:rPr>
      </w:pPr>
      <w:r>
        <w:rPr>
          <w:noProof/>
          <w:szCs w:val="22"/>
        </w:rPr>
        <w:t>Lacosamide Accord 100 mg tabletter, filmdrasjerte</w:t>
      </w:r>
    </w:p>
    <w:p w14:paraId="014777E4" w14:textId="77777777" w:rsidR="00D575D7" w:rsidRPr="00856018" w:rsidRDefault="00561A70" w:rsidP="00086403">
      <w:pPr>
        <w:rPr>
          <w:noProof/>
          <w:szCs w:val="22"/>
        </w:rPr>
      </w:pPr>
      <w:r w:rsidRPr="00561A70">
        <w:rPr>
          <w:noProof/>
          <w:szCs w:val="22"/>
        </w:rPr>
        <w:t>EU/1/17/1230/005-008</w:t>
      </w:r>
    </w:p>
    <w:p w14:paraId="014777E5" w14:textId="77777777" w:rsidR="00D575D7" w:rsidRDefault="00D575D7" w:rsidP="00086403">
      <w:pPr>
        <w:rPr>
          <w:noProof/>
          <w:szCs w:val="22"/>
        </w:rPr>
      </w:pPr>
      <w:r w:rsidRPr="00500506">
        <w:rPr>
          <w:noProof/>
          <w:szCs w:val="22"/>
        </w:rPr>
        <w:t>EU/1/17/1230/01</w:t>
      </w:r>
      <w:r>
        <w:rPr>
          <w:noProof/>
          <w:szCs w:val="22"/>
        </w:rPr>
        <w:t>9-020</w:t>
      </w:r>
    </w:p>
    <w:p w14:paraId="014777E6" w14:textId="77777777" w:rsidR="00D575D7" w:rsidRPr="00856018" w:rsidRDefault="00D575D7" w:rsidP="00086403">
      <w:pPr>
        <w:rPr>
          <w:noProof/>
          <w:szCs w:val="22"/>
        </w:rPr>
      </w:pPr>
    </w:p>
    <w:p w14:paraId="014777E7" w14:textId="77777777" w:rsidR="00D575D7" w:rsidRDefault="00D575D7" w:rsidP="00086403">
      <w:pPr>
        <w:suppressAutoHyphens/>
        <w:rPr>
          <w:noProof/>
          <w:szCs w:val="22"/>
        </w:rPr>
      </w:pPr>
      <w:r>
        <w:rPr>
          <w:noProof/>
          <w:szCs w:val="22"/>
        </w:rPr>
        <w:t>Lacosamide Accord 150 mg tabletter, filmdrasjerte</w:t>
      </w:r>
    </w:p>
    <w:p w14:paraId="014777E8" w14:textId="77777777" w:rsidR="00D575D7" w:rsidRPr="00856018" w:rsidRDefault="00561A70" w:rsidP="00086403">
      <w:pPr>
        <w:rPr>
          <w:noProof/>
          <w:szCs w:val="22"/>
        </w:rPr>
      </w:pPr>
      <w:r w:rsidRPr="00561A70">
        <w:rPr>
          <w:noProof/>
          <w:szCs w:val="22"/>
        </w:rPr>
        <w:t>EU/1/17/1230/009-012</w:t>
      </w:r>
    </w:p>
    <w:p w14:paraId="014777E9" w14:textId="77777777" w:rsidR="00D575D7" w:rsidRDefault="00D575D7" w:rsidP="00086403">
      <w:pPr>
        <w:rPr>
          <w:noProof/>
          <w:szCs w:val="22"/>
        </w:rPr>
      </w:pPr>
      <w:r w:rsidRPr="00500506">
        <w:rPr>
          <w:noProof/>
          <w:szCs w:val="22"/>
        </w:rPr>
        <w:t>EU/1/17/1230/0</w:t>
      </w:r>
      <w:r>
        <w:rPr>
          <w:noProof/>
          <w:szCs w:val="22"/>
        </w:rPr>
        <w:t>21-022</w:t>
      </w:r>
    </w:p>
    <w:p w14:paraId="014777EA" w14:textId="77777777" w:rsidR="00D575D7" w:rsidRPr="00856018" w:rsidRDefault="00D575D7" w:rsidP="00086403">
      <w:pPr>
        <w:rPr>
          <w:noProof/>
          <w:szCs w:val="22"/>
        </w:rPr>
      </w:pPr>
    </w:p>
    <w:p w14:paraId="014777EB" w14:textId="77777777" w:rsidR="00D575D7" w:rsidRDefault="00D575D7" w:rsidP="00086403">
      <w:pPr>
        <w:suppressAutoHyphens/>
        <w:rPr>
          <w:noProof/>
          <w:szCs w:val="22"/>
        </w:rPr>
      </w:pPr>
      <w:r>
        <w:rPr>
          <w:noProof/>
          <w:szCs w:val="22"/>
        </w:rPr>
        <w:t>Lacosamide Accord 200 mg tabletter, filmdrasjerte</w:t>
      </w:r>
    </w:p>
    <w:p w14:paraId="014777EC" w14:textId="77777777" w:rsidR="00D575D7" w:rsidRPr="00856018" w:rsidRDefault="00561A70" w:rsidP="00086403">
      <w:pPr>
        <w:rPr>
          <w:noProof/>
          <w:szCs w:val="22"/>
        </w:rPr>
      </w:pPr>
      <w:r w:rsidRPr="00561A70">
        <w:rPr>
          <w:noProof/>
          <w:szCs w:val="22"/>
        </w:rPr>
        <w:t>EU/1/17/1230/013-016</w:t>
      </w:r>
    </w:p>
    <w:p w14:paraId="014777ED" w14:textId="77777777" w:rsidR="00D575D7" w:rsidRPr="00856018" w:rsidRDefault="00D575D7" w:rsidP="00086403">
      <w:pPr>
        <w:rPr>
          <w:noProof/>
          <w:szCs w:val="22"/>
        </w:rPr>
      </w:pPr>
      <w:r w:rsidRPr="00500506">
        <w:rPr>
          <w:noProof/>
          <w:szCs w:val="22"/>
        </w:rPr>
        <w:t>EU/1/17/1230/0</w:t>
      </w:r>
      <w:r>
        <w:rPr>
          <w:noProof/>
          <w:szCs w:val="22"/>
        </w:rPr>
        <w:t>23-024</w:t>
      </w:r>
    </w:p>
    <w:p w14:paraId="014777EE" w14:textId="77777777" w:rsidR="00F61341" w:rsidRDefault="00F61341" w:rsidP="00086403"/>
    <w:p w14:paraId="014777EF" w14:textId="77777777" w:rsidR="008F767B" w:rsidRDefault="008F767B" w:rsidP="00086403"/>
    <w:p w14:paraId="014777F0" w14:textId="77777777" w:rsidR="008F767B" w:rsidRDefault="008F767B" w:rsidP="00086403">
      <w:pPr>
        <w:suppressAutoHyphens/>
        <w:ind w:left="567" w:hanging="567"/>
      </w:pPr>
      <w:r>
        <w:rPr>
          <w:b/>
        </w:rPr>
        <w:t>9.</w:t>
      </w:r>
      <w:r>
        <w:rPr>
          <w:b/>
        </w:rPr>
        <w:tab/>
        <w:t>DATO FOR FØRSTE MARKEDSFØRINGSTILLATELSE / SISTE FORNYELSE</w:t>
      </w:r>
    </w:p>
    <w:p w14:paraId="014777F1" w14:textId="77777777" w:rsidR="008F767B" w:rsidRDefault="008F767B" w:rsidP="00086403"/>
    <w:p w14:paraId="014777F2" w14:textId="77777777" w:rsidR="00A86AB8" w:rsidRDefault="008734C9" w:rsidP="00086403">
      <w:r>
        <w:t xml:space="preserve">Dato for første markedsføringstillatelse: </w:t>
      </w:r>
      <w:r w:rsidR="009628CC" w:rsidRPr="00EE4819">
        <w:rPr>
          <w:szCs w:val="22"/>
        </w:rPr>
        <w:t>18. september 2017</w:t>
      </w:r>
    </w:p>
    <w:p w14:paraId="014777F3" w14:textId="77777777" w:rsidR="008F767B" w:rsidRDefault="008F767B" w:rsidP="00086403"/>
    <w:p w14:paraId="014777F4" w14:textId="77777777" w:rsidR="008F767B" w:rsidRDefault="008F767B" w:rsidP="00086403"/>
    <w:p w14:paraId="014777F6" w14:textId="15B09192" w:rsidR="008F767B" w:rsidRPr="006A1AD2" w:rsidRDefault="008F767B" w:rsidP="006A1AD2">
      <w:pPr>
        <w:suppressAutoHyphens/>
        <w:ind w:left="567" w:hanging="567"/>
        <w:rPr>
          <w:b/>
        </w:rPr>
      </w:pPr>
      <w:r>
        <w:rPr>
          <w:b/>
        </w:rPr>
        <w:t>10.</w:t>
      </w:r>
      <w:r>
        <w:rPr>
          <w:b/>
        </w:rPr>
        <w:tab/>
        <w:t>OPPDATERINGSDATO</w:t>
      </w:r>
    </w:p>
    <w:p w14:paraId="014777F7" w14:textId="77777777" w:rsidR="008F767B" w:rsidRDefault="008F767B" w:rsidP="00086403">
      <w:pPr>
        <w:suppressAutoHyphens/>
      </w:pPr>
    </w:p>
    <w:p w14:paraId="014777F8" w14:textId="3F5A5B5C" w:rsidR="008F767B" w:rsidRDefault="008F767B" w:rsidP="00086403">
      <w:pPr>
        <w:suppressAutoHyphens/>
      </w:pPr>
      <w:r>
        <w:t>Detaljert informasjon om dette legemidlet er tilgjengelig på nettstedet til Det europeiske legemiddelkontoret (</w:t>
      </w:r>
      <w:r w:rsidR="008734C9">
        <w:t xml:space="preserve">The </w:t>
      </w:r>
      <w:r>
        <w:t xml:space="preserve">European Medicines Agency): </w:t>
      </w:r>
      <w:ins w:id="11" w:author="MAH reviewer_UB" w:date="2025-05-08T10:58:00Z" w16du:dateUtc="2025-05-08T08:58:00Z">
        <w:r w:rsidR="00864885">
          <w:fldChar w:fldCharType="begin"/>
        </w:r>
        <w:r w:rsidR="00864885">
          <w:instrText>HYPERLINK "</w:instrText>
        </w:r>
      </w:ins>
      <w:r w:rsidR="00864885" w:rsidRPr="00864885">
        <w:rPr>
          <w:rPrChange w:id="12" w:author="MAH reviewer_UB" w:date="2025-05-08T10:58:00Z" w16du:dateUtc="2025-05-08T08:58:00Z">
            <w:rPr>
              <w:rStyle w:val="Hyperlink"/>
            </w:rPr>
          </w:rPrChange>
        </w:rPr>
        <w:instrText>http</w:instrText>
      </w:r>
      <w:ins w:id="13" w:author="MAH reviewer_UB" w:date="2025-05-08T10:58:00Z" w16du:dateUtc="2025-05-08T08:58:00Z">
        <w:r w:rsidR="00864885" w:rsidRPr="00864885">
          <w:rPr>
            <w:rPrChange w:id="14" w:author="MAH reviewer_UB" w:date="2025-05-08T10:58:00Z" w16du:dateUtc="2025-05-08T08:58:00Z">
              <w:rPr>
                <w:rStyle w:val="Hyperlink"/>
              </w:rPr>
            </w:rPrChange>
          </w:rPr>
          <w:instrText>s</w:instrText>
        </w:r>
      </w:ins>
      <w:r w:rsidR="00864885" w:rsidRPr="00864885">
        <w:rPr>
          <w:rPrChange w:id="15" w:author="MAH reviewer_UB" w:date="2025-05-08T10:58:00Z" w16du:dateUtc="2025-05-08T08:58:00Z">
            <w:rPr>
              <w:rStyle w:val="Hyperlink"/>
            </w:rPr>
          </w:rPrChange>
        </w:rPr>
        <w:instrText>://www.ema.europa.eu</w:instrText>
      </w:r>
      <w:ins w:id="16" w:author="MAH reviewer_UB" w:date="2025-05-08T10:58:00Z" w16du:dateUtc="2025-05-08T08:58:00Z">
        <w:r w:rsidR="00864885">
          <w:instrText>"</w:instrText>
        </w:r>
        <w:r w:rsidR="00864885">
          <w:fldChar w:fldCharType="separate"/>
        </w:r>
      </w:ins>
      <w:r w:rsidR="00864885" w:rsidRPr="00864885">
        <w:rPr>
          <w:rStyle w:val="Hyperlink"/>
        </w:rPr>
        <w:t>http</w:t>
      </w:r>
      <w:ins w:id="17" w:author="MAH reviewer_UB" w:date="2025-05-08T10:58:00Z" w16du:dateUtc="2025-05-08T08:58:00Z">
        <w:r w:rsidR="00864885" w:rsidRPr="00864885">
          <w:rPr>
            <w:rStyle w:val="Hyperlink"/>
          </w:rPr>
          <w:t>s</w:t>
        </w:r>
      </w:ins>
      <w:r w:rsidR="00864885" w:rsidRPr="00864885">
        <w:rPr>
          <w:rStyle w:val="Hyperlink"/>
        </w:rPr>
        <w:t>://www.ema.europa.eu</w:t>
      </w:r>
      <w:ins w:id="18" w:author="MAH reviewer_UB" w:date="2025-05-08T10:58:00Z" w16du:dateUtc="2025-05-08T08:58:00Z">
        <w:r w:rsidR="00864885">
          <w:fldChar w:fldCharType="end"/>
        </w:r>
      </w:ins>
      <w:r>
        <w:t>.</w:t>
      </w:r>
    </w:p>
    <w:p w14:paraId="0174547F" w14:textId="77777777" w:rsidR="00660017" w:rsidRDefault="00660017" w:rsidP="00086403">
      <w:pPr>
        <w:suppressAutoHyphens/>
      </w:pPr>
    </w:p>
    <w:p w14:paraId="014777F9" w14:textId="77777777" w:rsidR="008F767B" w:rsidRDefault="008F767B" w:rsidP="00086403">
      <w:pPr>
        <w:tabs>
          <w:tab w:val="left" w:pos="-720"/>
        </w:tabs>
        <w:suppressAutoHyphens/>
        <w:ind w:left="567" w:hanging="567"/>
      </w:pPr>
      <w:r>
        <w:br w:type="page"/>
      </w:r>
      <w:r>
        <w:rPr>
          <w:b/>
        </w:rPr>
        <w:lastRenderedPageBreak/>
        <w:t>1.</w:t>
      </w:r>
      <w:r>
        <w:rPr>
          <w:b/>
        </w:rPr>
        <w:tab/>
        <w:t>LEGEMIDLETS NAVN</w:t>
      </w:r>
    </w:p>
    <w:p w14:paraId="014777FA" w14:textId="77777777" w:rsidR="008F767B" w:rsidRDefault="008F767B" w:rsidP="00086403">
      <w:pPr>
        <w:suppressAutoHyphens/>
      </w:pPr>
    </w:p>
    <w:p w14:paraId="014777FB" w14:textId="45DBC456" w:rsidR="00D7406D" w:rsidRPr="0079569E" w:rsidRDefault="00D7406D" w:rsidP="00086403">
      <w:pPr>
        <w:widowControl w:val="0"/>
        <w:outlineLvl w:val="0"/>
        <w:rPr>
          <w:szCs w:val="22"/>
          <w:u w:val="single"/>
        </w:rPr>
      </w:pPr>
      <w:r w:rsidRPr="007A4B28">
        <w:rPr>
          <w:szCs w:val="22"/>
          <w:u w:val="single"/>
        </w:rPr>
        <w:t>Pakning for innledende behandling</w:t>
      </w:r>
      <w:r w:rsidR="00CD555B">
        <w:rPr>
          <w:szCs w:val="22"/>
          <w:u w:val="single"/>
        </w:rPr>
        <w:t xml:space="preserve"> </w:t>
      </w:r>
      <w:r w:rsidR="00CD555B" w:rsidRPr="008836ED">
        <w:rPr>
          <w:szCs w:val="22"/>
          <w:u w:val="single"/>
        </w:rPr>
        <w:t>(kun til ungdom og barn som veier 50 kg</w:t>
      </w:r>
      <w:r w:rsidR="00CD555B">
        <w:rPr>
          <w:szCs w:val="22"/>
          <w:u w:val="single"/>
        </w:rPr>
        <w:t xml:space="preserve"> </w:t>
      </w:r>
      <w:r w:rsidR="00CD555B" w:rsidRPr="00CC7943">
        <w:rPr>
          <w:szCs w:val="22"/>
          <w:u w:val="single"/>
        </w:rPr>
        <w:t>eller mer,</w:t>
      </w:r>
      <w:r w:rsidR="00CD555B" w:rsidRPr="008836ED">
        <w:rPr>
          <w:szCs w:val="22"/>
          <w:u w:val="single"/>
        </w:rPr>
        <w:t xml:space="preserve"> samt voksne)</w:t>
      </w:r>
    </w:p>
    <w:p w14:paraId="014777FC" w14:textId="77777777" w:rsidR="008F767B" w:rsidRDefault="00053EC7" w:rsidP="00086403">
      <w:pPr>
        <w:widowControl w:val="0"/>
        <w:outlineLvl w:val="0"/>
        <w:rPr>
          <w:noProof/>
          <w:szCs w:val="22"/>
        </w:rPr>
      </w:pPr>
      <w:r>
        <w:rPr>
          <w:noProof/>
          <w:szCs w:val="22"/>
        </w:rPr>
        <w:t>Lacosamide Accord</w:t>
      </w:r>
      <w:r w:rsidR="008F767B">
        <w:rPr>
          <w:noProof/>
          <w:szCs w:val="22"/>
        </w:rPr>
        <w:t xml:space="preserve"> 50 mg tabletter, filmdrasjerte</w:t>
      </w:r>
    </w:p>
    <w:p w14:paraId="014777FD" w14:textId="77777777" w:rsidR="008F767B" w:rsidRDefault="00053EC7" w:rsidP="00086403">
      <w:pPr>
        <w:widowControl w:val="0"/>
        <w:rPr>
          <w:noProof/>
          <w:szCs w:val="22"/>
        </w:rPr>
      </w:pPr>
      <w:r>
        <w:rPr>
          <w:noProof/>
          <w:szCs w:val="22"/>
        </w:rPr>
        <w:t>Lacosamide Accord</w:t>
      </w:r>
      <w:r w:rsidR="008F767B">
        <w:rPr>
          <w:noProof/>
          <w:szCs w:val="22"/>
        </w:rPr>
        <w:t xml:space="preserve"> 100 mg tabletter, filmdrasjerte</w:t>
      </w:r>
    </w:p>
    <w:p w14:paraId="014777FE" w14:textId="77777777" w:rsidR="008F767B" w:rsidRDefault="00053EC7" w:rsidP="00086403">
      <w:pPr>
        <w:widowControl w:val="0"/>
        <w:rPr>
          <w:noProof/>
          <w:szCs w:val="22"/>
        </w:rPr>
      </w:pPr>
      <w:r>
        <w:rPr>
          <w:noProof/>
          <w:szCs w:val="22"/>
        </w:rPr>
        <w:t>Lacosamide Accord</w:t>
      </w:r>
      <w:r w:rsidR="008F767B">
        <w:rPr>
          <w:noProof/>
          <w:szCs w:val="22"/>
        </w:rPr>
        <w:t xml:space="preserve"> 150 mg tabletter, filmdrasjerte</w:t>
      </w:r>
    </w:p>
    <w:p w14:paraId="014777FF" w14:textId="77777777" w:rsidR="008F767B" w:rsidRDefault="00053EC7" w:rsidP="00086403">
      <w:pPr>
        <w:widowControl w:val="0"/>
        <w:rPr>
          <w:bCs/>
          <w:noProof/>
          <w:szCs w:val="22"/>
        </w:rPr>
      </w:pPr>
      <w:r>
        <w:rPr>
          <w:noProof/>
          <w:szCs w:val="22"/>
        </w:rPr>
        <w:t>Lacosamide Accord</w:t>
      </w:r>
      <w:r w:rsidR="008F767B">
        <w:rPr>
          <w:noProof/>
          <w:szCs w:val="22"/>
        </w:rPr>
        <w:t xml:space="preserve"> 200 mg tabletter, filmdrasjerte</w:t>
      </w:r>
    </w:p>
    <w:p w14:paraId="01477800" w14:textId="77777777" w:rsidR="008F767B" w:rsidRDefault="008F767B" w:rsidP="00086403">
      <w:pPr>
        <w:suppressAutoHyphens/>
      </w:pPr>
    </w:p>
    <w:p w14:paraId="01477801" w14:textId="77777777" w:rsidR="008F767B" w:rsidRDefault="008F767B" w:rsidP="00086403">
      <w:pPr>
        <w:tabs>
          <w:tab w:val="left" w:pos="-720"/>
        </w:tabs>
        <w:suppressAutoHyphens/>
      </w:pPr>
    </w:p>
    <w:p w14:paraId="01477802" w14:textId="77777777" w:rsidR="008F767B" w:rsidRDefault="008F767B" w:rsidP="00086403">
      <w:pPr>
        <w:suppressAutoHyphens/>
        <w:ind w:left="567" w:hanging="567"/>
      </w:pPr>
      <w:r>
        <w:rPr>
          <w:b/>
        </w:rPr>
        <w:t>2.</w:t>
      </w:r>
      <w:r>
        <w:rPr>
          <w:b/>
        </w:rPr>
        <w:tab/>
        <w:t>KVALITATIV OG KVANTITATIV SAMMENSETNING</w:t>
      </w:r>
    </w:p>
    <w:p w14:paraId="01477803" w14:textId="77777777" w:rsidR="008F767B" w:rsidRDefault="008F767B" w:rsidP="00086403"/>
    <w:p w14:paraId="01477804" w14:textId="77777777" w:rsidR="00A10706" w:rsidRPr="00592881" w:rsidRDefault="00A10706" w:rsidP="00086403">
      <w:pPr>
        <w:rPr>
          <w:noProof/>
          <w:szCs w:val="22"/>
          <w:u w:val="single"/>
        </w:rPr>
      </w:pPr>
      <w:r w:rsidRPr="00592881">
        <w:rPr>
          <w:noProof/>
          <w:szCs w:val="22"/>
          <w:u w:val="single"/>
        </w:rPr>
        <w:t>Lacosamide Accord 50 mg tabletter, filmdrasjerte</w:t>
      </w:r>
    </w:p>
    <w:p w14:paraId="01477805" w14:textId="77777777" w:rsidR="00A10706" w:rsidRDefault="00A10706" w:rsidP="00086403">
      <w:pPr>
        <w:rPr>
          <w:noProof/>
          <w:szCs w:val="22"/>
        </w:rPr>
      </w:pPr>
    </w:p>
    <w:p w14:paraId="01477806" w14:textId="77777777" w:rsidR="00A10706" w:rsidRPr="00592881" w:rsidRDefault="00A10706" w:rsidP="00086403">
      <w:pPr>
        <w:rPr>
          <w:noProof/>
          <w:szCs w:val="22"/>
          <w:u w:val="single"/>
        </w:rPr>
      </w:pPr>
      <w:r>
        <w:rPr>
          <w:noProof/>
          <w:szCs w:val="22"/>
        </w:rPr>
        <w:t>En filmdrasjert tablett inneholder 50 mg lakosamid</w:t>
      </w:r>
    </w:p>
    <w:p w14:paraId="01477807" w14:textId="77777777" w:rsidR="00A10706" w:rsidRPr="00592881" w:rsidRDefault="00A10706" w:rsidP="00086403">
      <w:pPr>
        <w:rPr>
          <w:noProof/>
          <w:szCs w:val="22"/>
          <w:u w:val="single"/>
        </w:rPr>
      </w:pPr>
    </w:p>
    <w:p w14:paraId="01477808" w14:textId="77777777" w:rsidR="00A10706" w:rsidRPr="00592881" w:rsidRDefault="00A10706" w:rsidP="00086403">
      <w:pPr>
        <w:rPr>
          <w:noProof/>
          <w:szCs w:val="22"/>
          <w:u w:val="single"/>
        </w:rPr>
      </w:pPr>
      <w:r w:rsidRPr="00592881">
        <w:rPr>
          <w:noProof/>
          <w:szCs w:val="22"/>
          <w:u w:val="single"/>
        </w:rPr>
        <w:t>Lacosamide Accord 100 mg tabletter, filmdrasjerte</w:t>
      </w:r>
    </w:p>
    <w:p w14:paraId="01477809" w14:textId="77777777" w:rsidR="00A10706" w:rsidRDefault="00A10706" w:rsidP="00086403">
      <w:pPr>
        <w:rPr>
          <w:noProof/>
          <w:szCs w:val="22"/>
        </w:rPr>
      </w:pPr>
    </w:p>
    <w:p w14:paraId="0147780A" w14:textId="77777777" w:rsidR="00A10706" w:rsidRDefault="00A10706" w:rsidP="00086403">
      <w:pPr>
        <w:rPr>
          <w:noProof/>
          <w:szCs w:val="22"/>
        </w:rPr>
      </w:pPr>
      <w:r>
        <w:rPr>
          <w:noProof/>
          <w:szCs w:val="22"/>
        </w:rPr>
        <w:t>En filmdrasjert tablett inneholder 100 mg lakosamid</w:t>
      </w:r>
    </w:p>
    <w:p w14:paraId="0147780B" w14:textId="77777777" w:rsidR="00A10706" w:rsidRDefault="00A10706" w:rsidP="00086403">
      <w:pPr>
        <w:rPr>
          <w:noProof/>
          <w:szCs w:val="22"/>
        </w:rPr>
      </w:pPr>
    </w:p>
    <w:p w14:paraId="0147780C" w14:textId="77777777" w:rsidR="00A10706" w:rsidRPr="00592881" w:rsidRDefault="00A10706" w:rsidP="00086403">
      <w:pPr>
        <w:rPr>
          <w:noProof/>
          <w:szCs w:val="22"/>
          <w:u w:val="single"/>
        </w:rPr>
      </w:pPr>
      <w:r w:rsidRPr="00592881">
        <w:rPr>
          <w:noProof/>
          <w:szCs w:val="22"/>
          <w:u w:val="single"/>
        </w:rPr>
        <w:t>Lacosamide Accord 150 mg tabletter, filmdrasjerte</w:t>
      </w:r>
    </w:p>
    <w:p w14:paraId="0147780D" w14:textId="77777777" w:rsidR="00A10706" w:rsidRDefault="00A10706" w:rsidP="00086403">
      <w:pPr>
        <w:rPr>
          <w:noProof/>
          <w:szCs w:val="22"/>
        </w:rPr>
      </w:pPr>
    </w:p>
    <w:p w14:paraId="0147780E" w14:textId="77777777" w:rsidR="00A10706" w:rsidRDefault="00A10706" w:rsidP="00086403">
      <w:pPr>
        <w:rPr>
          <w:noProof/>
          <w:szCs w:val="22"/>
        </w:rPr>
      </w:pPr>
      <w:r>
        <w:rPr>
          <w:noProof/>
          <w:szCs w:val="22"/>
        </w:rPr>
        <w:t>En filmdrasjert tablett inneholder 150 mg lakosamid</w:t>
      </w:r>
    </w:p>
    <w:p w14:paraId="0147780F" w14:textId="77777777" w:rsidR="00A10706" w:rsidRDefault="00A10706" w:rsidP="00086403">
      <w:pPr>
        <w:rPr>
          <w:noProof/>
          <w:szCs w:val="22"/>
        </w:rPr>
      </w:pPr>
    </w:p>
    <w:p w14:paraId="01477810" w14:textId="77777777" w:rsidR="00A10706" w:rsidRPr="00592881" w:rsidRDefault="00A10706" w:rsidP="00086403">
      <w:pPr>
        <w:rPr>
          <w:noProof/>
          <w:szCs w:val="22"/>
          <w:u w:val="single"/>
        </w:rPr>
      </w:pPr>
      <w:r w:rsidRPr="00592881">
        <w:rPr>
          <w:noProof/>
          <w:szCs w:val="22"/>
          <w:u w:val="single"/>
        </w:rPr>
        <w:t>Lacosamide Accord 200 mg tabletter, filmdrasjerte</w:t>
      </w:r>
    </w:p>
    <w:p w14:paraId="01477811" w14:textId="77777777" w:rsidR="00A10706" w:rsidRDefault="00A10706" w:rsidP="00086403">
      <w:pPr>
        <w:rPr>
          <w:noProof/>
          <w:szCs w:val="22"/>
        </w:rPr>
      </w:pPr>
    </w:p>
    <w:p w14:paraId="01477812" w14:textId="77777777" w:rsidR="00A10706" w:rsidRDefault="00A10706" w:rsidP="00086403">
      <w:pPr>
        <w:rPr>
          <w:noProof/>
          <w:szCs w:val="22"/>
        </w:rPr>
      </w:pPr>
      <w:r>
        <w:rPr>
          <w:noProof/>
          <w:szCs w:val="22"/>
        </w:rPr>
        <w:t xml:space="preserve">En filmdrasjert tablett inneholder 200 mg lakosamid  </w:t>
      </w:r>
    </w:p>
    <w:p w14:paraId="01477813" w14:textId="77777777" w:rsidR="00A10706" w:rsidRDefault="00A10706" w:rsidP="00086403">
      <w:pPr>
        <w:rPr>
          <w:noProof/>
          <w:szCs w:val="22"/>
        </w:rPr>
      </w:pPr>
    </w:p>
    <w:p w14:paraId="01477814" w14:textId="77777777" w:rsidR="00A10706" w:rsidRPr="00592881" w:rsidRDefault="00A10706" w:rsidP="00086403">
      <w:pPr>
        <w:rPr>
          <w:noProof/>
          <w:szCs w:val="22"/>
          <w:u w:val="single"/>
        </w:rPr>
      </w:pPr>
      <w:r w:rsidRPr="00592881">
        <w:rPr>
          <w:noProof/>
          <w:szCs w:val="22"/>
          <w:u w:val="single"/>
        </w:rPr>
        <w:t xml:space="preserve">Hjelpestoff(er) med kjent effekt: </w:t>
      </w:r>
    </w:p>
    <w:p w14:paraId="01477815" w14:textId="77777777" w:rsidR="00A10706" w:rsidRDefault="00A10706" w:rsidP="00086403">
      <w:pPr>
        <w:rPr>
          <w:noProof/>
          <w:szCs w:val="22"/>
        </w:rPr>
      </w:pPr>
    </w:p>
    <w:p w14:paraId="01477816" w14:textId="77777777" w:rsidR="00A10706" w:rsidRDefault="00A10706" w:rsidP="00086403">
      <w:pPr>
        <w:rPr>
          <w:noProof/>
          <w:szCs w:val="22"/>
        </w:rPr>
      </w:pPr>
      <w:r>
        <w:rPr>
          <w:noProof/>
          <w:szCs w:val="22"/>
        </w:rPr>
        <w:t>50 mg: Hver filmdrasjerte tablett inneholder 0,105 mg lecitin (soya)</w:t>
      </w:r>
    </w:p>
    <w:p w14:paraId="01477817" w14:textId="77777777" w:rsidR="00A10706" w:rsidRDefault="00A10706" w:rsidP="00086403">
      <w:pPr>
        <w:rPr>
          <w:noProof/>
          <w:szCs w:val="22"/>
        </w:rPr>
      </w:pPr>
      <w:r>
        <w:rPr>
          <w:noProof/>
          <w:szCs w:val="22"/>
        </w:rPr>
        <w:t>100 mg: Hver filmdrasjerte tablett inneholder 0,210 mg lecitin (soya)</w:t>
      </w:r>
    </w:p>
    <w:p w14:paraId="01477818" w14:textId="77777777" w:rsidR="00A10706" w:rsidRDefault="00A10706" w:rsidP="00086403">
      <w:pPr>
        <w:rPr>
          <w:noProof/>
          <w:szCs w:val="22"/>
        </w:rPr>
      </w:pPr>
      <w:r>
        <w:rPr>
          <w:noProof/>
          <w:szCs w:val="22"/>
        </w:rPr>
        <w:t>150 mg: Hver filmdrasjerte tablett inneholder 0,315 mg lecitin (soya)</w:t>
      </w:r>
    </w:p>
    <w:p w14:paraId="01477819" w14:textId="77777777" w:rsidR="00A10706" w:rsidRDefault="00A10706" w:rsidP="00086403">
      <w:pPr>
        <w:rPr>
          <w:noProof/>
          <w:szCs w:val="22"/>
        </w:rPr>
      </w:pPr>
      <w:r>
        <w:rPr>
          <w:noProof/>
          <w:szCs w:val="22"/>
        </w:rPr>
        <w:t>200 mg: Hver filmdrasjerte tablett inneholder 0,420 mg lecitin (soya)</w:t>
      </w:r>
    </w:p>
    <w:p w14:paraId="0147781B" w14:textId="77777777" w:rsidR="008F767B" w:rsidRDefault="008F767B" w:rsidP="00086403">
      <w:pPr>
        <w:rPr>
          <w:szCs w:val="22"/>
        </w:rPr>
      </w:pPr>
    </w:p>
    <w:p w14:paraId="0147781C" w14:textId="77777777" w:rsidR="008F767B" w:rsidRPr="00592881" w:rsidRDefault="008F767B" w:rsidP="00086403">
      <w:pPr>
        <w:outlineLvl w:val="0"/>
        <w:rPr>
          <w:u w:val="single"/>
        </w:rPr>
      </w:pPr>
      <w:r w:rsidRPr="00592881">
        <w:rPr>
          <w:u w:val="single"/>
        </w:rPr>
        <w:t>For fullstendig liste over hjelpestoffer</w:t>
      </w:r>
      <w:r w:rsidR="009C4749" w:rsidRPr="00592881">
        <w:rPr>
          <w:u w:val="single"/>
        </w:rPr>
        <w:t>,</w:t>
      </w:r>
      <w:r w:rsidRPr="00592881">
        <w:rPr>
          <w:u w:val="single"/>
        </w:rPr>
        <w:t xml:space="preserve"> se pkt. 6.1.</w:t>
      </w:r>
    </w:p>
    <w:p w14:paraId="0147781D" w14:textId="77777777" w:rsidR="008F767B" w:rsidRDefault="008F767B" w:rsidP="00086403">
      <w:pPr>
        <w:suppressAutoHyphens/>
      </w:pPr>
    </w:p>
    <w:p w14:paraId="0147781E" w14:textId="77777777" w:rsidR="008F767B" w:rsidRDefault="008F767B" w:rsidP="00086403">
      <w:pPr>
        <w:suppressAutoHyphens/>
      </w:pPr>
    </w:p>
    <w:p w14:paraId="0147781F" w14:textId="77777777" w:rsidR="008F767B" w:rsidRDefault="008F767B" w:rsidP="00086403">
      <w:pPr>
        <w:suppressAutoHyphens/>
        <w:ind w:left="567" w:hanging="567"/>
      </w:pPr>
      <w:r>
        <w:rPr>
          <w:b/>
        </w:rPr>
        <w:t>3.</w:t>
      </w:r>
      <w:r>
        <w:rPr>
          <w:b/>
        </w:rPr>
        <w:tab/>
        <w:t>LEGEMIDDELFORM</w:t>
      </w:r>
    </w:p>
    <w:p w14:paraId="01477820" w14:textId="77777777" w:rsidR="008F767B" w:rsidRDefault="008F767B" w:rsidP="00086403">
      <w:pPr>
        <w:suppressAutoHyphens/>
      </w:pPr>
    </w:p>
    <w:p w14:paraId="01477821" w14:textId="77777777" w:rsidR="00A10706" w:rsidRDefault="00A10706" w:rsidP="00086403">
      <w:pPr>
        <w:outlineLvl w:val="0"/>
        <w:rPr>
          <w:szCs w:val="22"/>
        </w:rPr>
      </w:pPr>
      <w:r>
        <w:rPr>
          <w:szCs w:val="22"/>
        </w:rPr>
        <w:t>Tablett, filmdrasjert</w:t>
      </w:r>
    </w:p>
    <w:p w14:paraId="01477822" w14:textId="77777777" w:rsidR="00A10706" w:rsidRDefault="00A10706" w:rsidP="00086403">
      <w:pPr>
        <w:outlineLvl w:val="0"/>
        <w:rPr>
          <w:szCs w:val="22"/>
        </w:rPr>
      </w:pPr>
    </w:p>
    <w:p w14:paraId="01477823" w14:textId="77777777" w:rsidR="00A10706" w:rsidRPr="00592881" w:rsidRDefault="00A10706" w:rsidP="00086403">
      <w:pPr>
        <w:outlineLvl w:val="0"/>
        <w:rPr>
          <w:szCs w:val="22"/>
          <w:u w:val="single"/>
        </w:rPr>
      </w:pPr>
      <w:r w:rsidRPr="00592881">
        <w:rPr>
          <w:szCs w:val="22"/>
          <w:u w:val="single"/>
        </w:rPr>
        <w:t>Lacosamide Accord 50 mg tabletter, filmdrasjerte</w:t>
      </w:r>
    </w:p>
    <w:p w14:paraId="01477824" w14:textId="77777777" w:rsidR="00A10706" w:rsidRDefault="00A10706" w:rsidP="00086403">
      <w:pPr>
        <w:outlineLvl w:val="0"/>
        <w:rPr>
          <w:szCs w:val="22"/>
        </w:rPr>
      </w:pPr>
    </w:p>
    <w:p w14:paraId="01477825" w14:textId="77777777" w:rsidR="00A10706" w:rsidRDefault="00A10706" w:rsidP="00086403">
      <w:pPr>
        <w:rPr>
          <w:szCs w:val="22"/>
        </w:rPr>
      </w:pPr>
      <w:r>
        <w:rPr>
          <w:szCs w:val="22"/>
        </w:rPr>
        <w:t>Rosa, ovale, ca. 10,3 x 4,8 mm, filmdrasjerte tabletter, preget med “L” på den ene siden og ”50” på den andre.</w:t>
      </w:r>
    </w:p>
    <w:p w14:paraId="01477826" w14:textId="77777777" w:rsidR="00A10706" w:rsidRDefault="00A10706" w:rsidP="00086403">
      <w:pPr>
        <w:suppressAutoHyphens/>
      </w:pPr>
    </w:p>
    <w:p w14:paraId="01477827" w14:textId="77777777" w:rsidR="00A10706" w:rsidRPr="00592881" w:rsidRDefault="00A10706" w:rsidP="00086403">
      <w:pPr>
        <w:outlineLvl w:val="0"/>
        <w:rPr>
          <w:szCs w:val="22"/>
          <w:u w:val="single"/>
        </w:rPr>
      </w:pPr>
      <w:r w:rsidRPr="00592881">
        <w:rPr>
          <w:szCs w:val="22"/>
          <w:u w:val="single"/>
        </w:rPr>
        <w:t>Lacosamide Accord 100 mg tabletter, filmdrasjerte</w:t>
      </w:r>
    </w:p>
    <w:p w14:paraId="01477828" w14:textId="77777777" w:rsidR="00A10706" w:rsidRDefault="00A10706" w:rsidP="00086403">
      <w:pPr>
        <w:outlineLvl w:val="0"/>
        <w:rPr>
          <w:szCs w:val="22"/>
        </w:rPr>
      </w:pPr>
    </w:p>
    <w:p w14:paraId="01477829" w14:textId="77777777" w:rsidR="00A10706" w:rsidRDefault="00A10706" w:rsidP="00086403">
      <w:pPr>
        <w:outlineLvl w:val="0"/>
        <w:rPr>
          <w:szCs w:val="22"/>
        </w:rPr>
      </w:pPr>
      <w:r>
        <w:rPr>
          <w:szCs w:val="22"/>
        </w:rPr>
        <w:t>Mørkegule, ovale, ca. 13,0 x 6,0 filmdrasjerte tabletter, preget med “L” på den ene siden og “100” på den andre.</w:t>
      </w:r>
    </w:p>
    <w:p w14:paraId="0147782A" w14:textId="77777777" w:rsidR="00A10706" w:rsidRDefault="00A10706" w:rsidP="00086403">
      <w:pPr>
        <w:outlineLvl w:val="0"/>
        <w:rPr>
          <w:szCs w:val="22"/>
        </w:rPr>
      </w:pPr>
    </w:p>
    <w:p w14:paraId="0147782B" w14:textId="77777777" w:rsidR="00A10706" w:rsidRPr="00592881" w:rsidRDefault="00A10706" w:rsidP="00086403">
      <w:pPr>
        <w:outlineLvl w:val="0"/>
        <w:rPr>
          <w:szCs w:val="22"/>
          <w:u w:val="single"/>
        </w:rPr>
      </w:pPr>
      <w:r w:rsidRPr="00592881">
        <w:rPr>
          <w:szCs w:val="22"/>
          <w:u w:val="single"/>
        </w:rPr>
        <w:t>Lacosamide Accord 150 mg tabletter, filmdrasjerte</w:t>
      </w:r>
    </w:p>
    <w:p w14:paraId="0147782C" w14:textId="77777777" w:rsidR="00A10706" w:rsidRDefault="00A10706" w:rsidP="00086403">
      <w:pPr>
        <w:outlineLvl w:val="0"/>
        <w:rPr>
          <w:szCs w:val="22"/>
        </w:rPr>
      </w:pPr>
    </w:p>
    <w:p w14:paraId="0147782D" w14:textId="77777777" w:rsidR="00A10706" w:rsidRDefault="00A10706" w:rsidP="00086403">
      <w:pPr>
        <w:outlineLvl w:val="0"/>
        <w:rPr>
          <w:szCs w:val="22"/>
        </w:rPr>
      </w:pPr>
      <w:r>
        <w:rPr>
          <w:szCs w:val="22"/>
        </w:rPr>
        <w:t>Lakserøde, ovale, ca. 15,0 x 6,9 mm, filmdrasjerte tabletter, preget med “L” på den ene siden og “150” på den andre.</w:t>
      </w:r>
    </w:p>
    <w:p w14:paraId="0147782E" w14:textId="77777777" w:rsidR="00A10706" w:rsidRDefault="00A10706" w:rsidP="00086403">
      <w:pPr>
        <w:outlineLvl w:val="0"/>
        <w:rPr>
          <w:szCs w:val="22"/>
        </w:rPr>
      </w:pPr>
    </w:p>
    <w:p w14:paraId="0147782F" w14:textId="77777777" w:rsidR="00A10706" w:rsidRPr="00592881" w:rsidRDefault="00A10706" w:rsidP="00086403">
      <w:pPr>
        <w:outlineLvl w:val="0"/>
        <w:rPr>
          <w:szCs w:val="22"/>
          <w:u w:val="single"/>
        </w:rPr>
      </w:pPr>
      <w:r w:rsidRPr="00592881">
        <w:rPr>
          <w:szCs w:val="22"/>
          <w:u w:val="single"/>
        </w:rPr>
        <w:t>Lacosamide Accord 200 mg tabletter, filmdrasjerte</w:t>
      </w:r>
    </w:p>
    <w:p w14:paraId="01477830" w14:textId="77777777" w:rsidR="00A10706" w:rsidRDefault="00A10706" w:rsidP="00086403">
      <w:pPr>
        <w:outlineLvl w:val="0"/>
        <w:rPr>
          <w:szCs w:val="22"/>
        </w:rPr>
      </w:pPr>
    </w:p>
    <w:p w14:paraId="01477831" w14:textId="77777777" w:rsidR="00A10706" w:rsidRDefault="00A10706" w:rsidP="00086403">
      <w:pPr>
        <w:outlineLvl w:val="0"/>
        <w:rPr>
          <w:szCs w:val="22"/>
        </w:rPr>
      </w:pPr>
      <w:r>
        <w:rPr>
          <w:szCs w:val="22"/>
        </w:rPr>
        <w:t>Blå, ovale, ca. 16,4 x 7,6 mm filmdrasjerte tabletter, preget med “L” på den ene siden og “200” på den andre.</w:t>
      </w:r>
    </w:p>
    <w:p w14:paraId="01477832" w14:textId="77777777" w:rsidR="008F767B" w:rsidRDefault="008F767B" w:rsidP="00086403">
      <w:pPr>
        <w:suppressAutoHyphens/>
      </w:pPr>
    </w:p>
    <w:p w14:paraId="01477833" w14:textId="77777777" w:rsidR="008F767B" w:rsidRDefault="008F767B" w:rsidP="00086403">
      <w:pPr>
        <w:suppressAutoHyphens/>
      </w:pPr>
    </w:p>
    <w:p w14:paraId="01477834" w14:textId="77777777" w:rsidR="008F767B" w:rsidRDefault="008F767B" w:rsidP="00086403">
      <w:pPr>
        <w:suppressAutoHyphens/>
        <w:ind w:left="567" w:hanging="567"/>
      </w:pPr>
      <w:r>
        <w:rPr>
          <w:b/>
        </w:rPr>
        <w:t>4.</w:t>
      </w:r>
      <w:r>
        <w:rPr>
          <w:b/>
        </w:rPr>
        <w:tab/>
        <w:t>KLINISKE OPPLYSNINGER</w:t>
      </w:r>
    </w:p>
    <w:p w14:paraId="01477835" w14:textId="77777777" w:rsidR="008F767B" w:rsidRDefault="008F767B" w:rsidP="00086403">
      <w:pPr>
        <w:suppressAutoHyphens/>
      </w:pPr>
    </w:p>
    <w:p w14:paraId="01477836" w14:textId="6A90405E" w:rsidR="008F767B" w:rsidRDefault="008F767B" w:rsidP="00086403">
      <w:pPr>
        <w:suppressAutoHyphens/>
        <w:ind w:left="570" w:hanging="570"/>
        <w:outlineLvl w:val="0"/>
      </w:pPr>
      <w:r>
        <w:rPr>
          <w:b/>
        </w:rPr>
        <w:t>4.1</w:t>
      </w:r>
      <w:r>
        <w:rPr>
          <w:b/>
        </w:rPr>
        <w:tab/>
        <w:t>Indikasjoner</w:t>
      </w:r>
    </w:p>
    <w:p w14:paraId="01477837" w14:textId="77777777" w:rsidR="008F767B" w:rsidRDefault="008F767B" w:rsidP="00086403"/>
    <w:p w14:paraId="01477838" w14:textId="2A0BCE59" w:rsidR="008F767B" w:rsidRDefault="00053EC7" w:rsidP="00086403">
      <w:pPr>
        <w:rPr>
          <w:szCs w:val="22"/>
          <w:lang w:eastAsia="de-DE"/>
        </w:rPr>
      </w:pPr>
      <w:r>
        <w:rPr>
          <w:szCs w:val="22"/>
          <w:lang w:eastAsia="de-DE"/>
        </w:rPr>
        <w:t>Lacosamide Accord</w:t>
      </w:r>
      <w:r w:rsidR="008F767B">
        <w:rPr>
          <w:szCs w:val="22"/>
          <w:lang w:eastAsia="de-DE"/>
        </w:rPr>
        <w:t xml:space="preserve"> er indisert som </w:t>
      </w:r>
      <w:r w:rsidR="00D43F7E">
        <w:rPr>
          <w:szCs w:val="22"/>
          <w:lang w:eastAsia="de-DE"/>
        </w:rPr>
        <w:t xml:space="preserve">monoterapi </w:t>
      </w:r>
      <w:r w:rsidR="008F767B">
        <w:rPr>
          <w:szCs w:val="22"/>
          <w:lang w:eastAsia="de-DE"/>
        </w:rPr>
        <w:t xml:space="preserve">ved behandling av </w:t>
      </w:r>
      <w:r w:rsidR="00F40F34">
        <w:rPr>
          <w:szCs w:val="22"/>
          <w:lang w:eastAsia="de-DE"/>
        </w:rPr>
        <w:t xml:space="preserve">voksne, </w:t>
      </w:r>
      <w:r w:rsidR="009946E5">
        <w:rPr>
          <w:szCs w:val="22"/>
          <w:lang w:eastAsia="de-DE"/>
        </w:rPr>
        <w:t>ung</w:t>
      </w:r>
      <w:r w:rsidR="00F52E32">
        <w:rPr>
          <w:szCs w:val="22"/>
          <w:lang w:eastAsia="de-DE"/>
        </w:rPr>
        <w:t xml:space="preserve">dom og barn fra og med </w:t>
      </w:r>
      <w:r w:rsidR="00F93231">
        <w:rPr>
          <w:szCs w:val="22"/>
          <w:lang w:eastAsia="de-DE"/>
        </w:rPr>
        <w:t xml:space="preserve">2 </w:t>
      </w:r>
      <w:r w:rsidR="00F52E32">
        <w:rPr>
          <w:szCs w:val="22"/>
          <w:lang w:eastAsia="de-DE"/>
        </w:rPr>
        <w:t xml:space="preserve">år </w:t>
      </w:r>
      <w:r w:rsidR="008F767B">
        <w:rPr>
          <w:szCs w:val="22"/>
          <w:lang w:eastAsia="de-DE"/>
        </w:rPr>
        <w:t>med partiell epilepsi med eller uten sekundær generalisering.</w:t>
      </w:r>
    </w:p>
    <w:p w14:paraId="7B39B893" w14:textId="706AE0E0" w:rsidR="004C7669" w:rsidRDefault="004C7669" w:rsidP="00086403">
      <w:pPr>
        <w:rPr>
          <w:szCs w:val="22"/>
          <w:lang w:eastAsia="de-DE"/>
        </w:rPr>
      </w:pPr>
    </w:p>
    <w:p w14:paraId="2F2594CA" w14:textId="06A2CC71" w:rsidR="004C7669" w:rsidRDefault="004C7669" w:rsidP="004C7669">
      <w:pPr>
        <w:rPr>
          <w:szCs w:val="22"/>
          <w:lang w:eastAsia="de-DE"/>
        </w:rPr>
      </w:pPr>
      <w:r>
        <w:rPr>
          <w:szCs w:val="22"/>
          <w:lang w:eastAsia="de-DE"/>
        </w:rPr>
        <w:t>Lacosamide Accord er indisert som tilleggsbehandling</w:t>
      </w:r>
    </w:p>
    <w:p w14:paraId="4FC9E4F2" w14:textId="7D4764E7" w:rsidR="004C7669" w:rsidRDefault="004C7669" w:rsidP="00363335">
      <w:pPr>
        <w:numPr>
          <w:ilvl w:val="0"/>
          <w:numId w:val="30"/>
        </w:numPr>
        <w:ind w:left="567" w:hanging="567"/>
        <w:rPr>
          <w:szCs w:val="22"/>
          <w:lang w:eastAsia="de-DE"/>
        </w:rPr>
      </w:pPr>
      <w:r>
        <w:rPr>
          <w:szCs w:val="22"/>
          <w:lang w:eastAsia="de-DE"/>
        </w:rPr>
        <w:t xml:space="preserve">ved behandling av </w:t>
      </w:r>
      <w:r w:rsidR="00972033">
        <w:rPr>
          <w:szCs w:val="22"/>
          <w:lang w:eastAsia="de-DE"/>
        </w:rPr>
        <w:t xml:space="preserve">voksne, </w:t>
      </w:r>
      <w:r>
        <w:rPr>
          <w:szCs w:val="22"/>
          <w:lang w:eastAsia="de-DE"/>
        </w:rPr>
        <w:t>ungdom og barn fra og med </w:t>
      </w:r>
      <w:r w:rsidR="00972033">
        <w:rPr>
          <w:szCs w:val="22"/>
          <w:lang w:eastAsia="de-DE"/>
        </w:rPr>
        <w:t>2 </w:t>
      </w:r>
      <w:r>
        <w:rPr>
          <w:szCs w:val="22"/>
          <w:lang w:eastAsia="de-DE"/>
        </w:rPr>
        <w:t>år med partiell epilepsi med eller uten sekundær generalisering.</w:t>
      </w:r>
    </w:p>
    <w:p w14:paraId="0F60F068" w14:textId="3A40662F" w:rsidR="004C7669" w:rsidRDefault="004C7669" w:rsidP="00363335">
      <w:pPr>
        <w:numPr>
          <w:ilvl w:val="0"/>
          <w:numId w:val="30"/>
        </w:numPr>
        <w:ind w:left="567" w:hanging="567"/>
        <w:rPr>
          <w:szCs w:val="22"/>
          <w:lang w:eastAsia="de-DE"/>
        </w:rPr>
      </w:pPr>
      <w:r>
        <w:rPr>
          <w:szCs w:val="22"/>
          <w:lang w:eastAsia="de-DE"/>
        </w:rPr>
        <w:t xml:space="preserve">ved behandling av primære generaliserte tonisk-kloniske anfall hos </w:t>
      </w:r>
      <w:r w:rsidR="00951803">
        <w:rPr>
          <w:szCs w:val="22"/>
          <w:lang w:eastAsia="de-DE"/>
        </w:rPr>
        <w:t xml:space="preserve">voksne, </w:t>
      </w:r>
      <w:r>
        <w:rPr>
          <w:szCs w:val="22"/>
          <w:lang w:eastAsia="de-DE"/>
        </w:rPr>
        <w:t>ungdom og barn fra og med 4 år med idiopatisk generalisert epilepsi.</w:t>
      </w:r>
    </w:p>
    <w:p w14:paraId="01477839" w14:textId="77777777" w:rsidR="008F767B" w:rsidRDefault="008F767B" w:rsidP="00086403"/>
    <w:p w14:paraId="0147783A" w14:textId="77777777" w:rsidR="008F767B" w:rsidRDefault="008F767B" w:rsidP="00086403">
      <w:pPr>
        <w:suppressAutoHyphens/>
        <w:ind w:left="567" w:hanging="567"/>
      </w:pPr>
      <w:r>
        <w:rPr>
          <w:b/>
        </w:rPr>
        <w:t>4.2</w:t>
      </w:r>
      <w:r>
        <w:rPr>
          <w:b/>
        </w:rPr>
        <w:tab/>
        <w:t>Dosering og administrasjonsmåte</w:t>
      </w:r>
    </w:p>
    <w:p w14:paraId="0147783B" w14:textId="77777777" w:rsidR="008F767B" w:rsidRDefault="008F767B" w:rsidP="00086403"/>
    <w:p w14:paraId="0147783C" w14:textId="77777777" w:rsidR="004C5ADF" w:rsidRPr="00DE2A03" w:rsidRDefault="004C5ADF" w:rsidP="00086403">
      <w:pPr>
        <w:tabs>
          <w:tab w:val="left" w:pos="0"/>
          <w:tab w:val="left" w:pos="450"/>
          <w:tab w:val="left" w:pos="720"/>
          <w:tab w:val="left" w:pos="1080"/>
          <w:tab w:val="left" w:pos="1260"/>
          <w:tab w:val="left" w:pos="1530"/>
          <w:tab w:val="left" w:pos="2880"/>
        </w:tabs>
        <w:rPr>
          <w:u w:val="single"/>
        </w:rPr>
      </w:pPr>
      <w:r w:rsidRPr="00DE2A03">
        <w:rPr>
          <w:u w:val="single"/>
        </w:rPr>
        <w:t>Dosering</w:t>
      </w:r>
    </w:p>
    <w:p w14:paraId="0147783D" w14:textId="77777777" w:rsidR="00A10706" w:rsidRDefault="00A10706" w:rsidP="00086403">
      <w:pPr>
        <w:tabs>
          <w:tab w:val="left" w:pos="0"/>
          <w:tab w:val="left" w:pos="450"/>
          <w:tab w:val="left" w:pos="720"/>
          <w:tab w:val="left" w:pos="1080"/>
          <w:tab w:val="left" w:pos="1260"/>
          <w:tab w:val="left" w:pos="1530"/>
          <w:tab w:val="left" w:pos="2880"/>
        </w:tabs>
      </w:pPr>
    </w:p>
    <w:p w14:paraId="0F4FBBF0" w14:textId="77777777" w:rsidR="00B7781E" w:rsidRDefault="00B7781E" w:rsidP="00B7781E">
      <w:pPr>
        <w:tabs>
          <w:tab w:val="left" w:pos="0"/>
          <w:tab w:val="left" w:pos="450"/>
          <w:tab w:val="left" w:pos="720"/>
          <w:tab w:val="left" w:pos="1080"/>
          <w:tab w:val="left" w:pos="1260"/>
          <w:tab w:val="left" w:pos="1530"/>
          <w:tab w:val="left" w:pos="2880"/>
        </w:tabs>
      </w:pPr>
      <w:r>
        <w:t>Legen skal forskrive den mest egnede legemiddelformen og styrken i henhold til vekt og dose.</w:t>
      </w:r>
    </w:p>
    <w:p w14:paraId="00E9AC53" w14:textId="77777777" w:rsidR="00B7781E" w:rsidRDefault="00B7781E" w:rsidP="00B7781E">
      <w:pPr>
        <w:tabs>
          <w:tab w:val="left" w:pos="0"/>
          <w:tab w:val="left" w:pos="450"/>
          <w:tab w:val="left" w:pos="720"/>
          <w:tab w:val="left" w:pos="1080"/>
          <w:tab w:val="left" w:pos="1260"/>
          <w:tab w:val="left" w:pos="1530"/>
          <w:tab w:val="left" w:pos="2880"/>
        </w:tabs>
      </w:pPr>
    </w:p>
    <w:p w14:paraId="2F2219EA" w14:textId="77777777" w:rsidR="00B7781E" w:rsidRDefault="00B7781E" w:rsidP="00B7781E">
      <w:pPr>
        <w:tabs>
          <w:tab w:val="left" w:pos="0"/>
          <w:tab w:val="left" w:pos="450"/>
          <w:tab w:val="left" w:pos="720"/>
          <w:tab w:val="left" w:pos="1080"/>
          <w:tab w:val="left" w:pos="1260"/>
          <w:tab w:val="left" w:pos="1530"/>
          <w:tab w:val="left" w:pos="2880"/>
        </w:tabs>
      </w:pPr>
      <w:r>
        <w:t>Lakosamid må tas to ganger daglig, med omtrent 12 timers mellomrom.</w:t>
      </w:r>
    </w:p>
    <w:p w14:paraId="4A48DF8D" w14:textId="77777777" w:rsidR="00B7781E" w:rsidRDefault="00B7781E" w:rsidP="00B7781E">
      <w:pPr>
        <w:tabs>
          <w:tab w:val="left" w:pos="0"/>
          <w:tab w:val="left" w:pos="450"/>
          <w:tab w:val="left" w:pos="720"/>
          <w:tab w:val="left" w:pos="1080"/>
          <w:tab w:val="left" w:pos="1260"/>
          <w:tab w:val="left" w:pos="1530"/>
          <w:tab w:val="left" w:pos="2880"/>
        </w:tabs>
      </w:pPr>
    </w:p>
    <w:p w14:paraId="68B5113E" w14:textId="564E74E9" w:rsidR="00B7781E" w:rsidRDefault="00B7781E" w:rsidP="00B7781E">
      <w:pPr>
        <w:tabs>
          <w:tab w:val="left" w:pos="0"/>
          <w:tab w:val="left" w:pos="450"/>
          <w:tab w:val="left" w:pos="720"/>
          <w:tab w:val="left" w:pos="1080"/>
          <w:tab w:val="left" w:pos="1260"/>
          <w:tab w:val="left" w:pos="1530"/>
          <w:tab w:val="left" w:pos="2880"/>
        </w:tabs>
      </w:pPr>
      <w:r>
        <w:t>Dersom en dose blir uteglemt</w:t>
      </w:r>
      <w:r w:rsidR="00F90075">
        <w:t>,</w:t>
      </w:r>
      <w:r>
        <w:t xml:space="preserve"> skal pasienten instrueres i å ta den glemte dosen umiddelbart og deretter</w:t>
      </w:r>
    </w:p>
    <w:p w14:paraId="05635C61" w14:textId="77777777" w:rsidR="00B7781E" w:rsidRDefault="00B7781E" w:rsidP="00B7781E">
      <w:pPr>
        <w:tabs>
          <w:tab w:val="left" w:pos="0"/>
          <w:tab w:val="left" w:pos="450"/>
          <w:tab w:val="left" w:pos="720"/>
          <w:tab w:val="left" w:pos="1080"/>
          <w:tab w:val="left" w:pos="1260"/>
          <w:tab w:val="left" w:pos="1530"/>
          <w:tab w:val="left" w:pos="2880"/>
        </w:tabs>
      </w:pPr>
      <w:r>
        <w:t>ta den neste dosen med lakosamid til vanlig tid. Dersom pasienten oppdager den uteglemte dosen</w:t>
      </w:r>
    </w:p>
    <w:p w14:paraId="4FDBBB72" w14:textId="77777777" w:rsidR="00B7781E" w:rsidRDefault="00B7781E" w:rsidP="00B7781E">
      <w:pPr>
        <w:tabs>
          <w:tab w:val="left" w:pos="0"/>
          <w:tab w:val="left" w:pos="450"/>
          <w:tab w:val="left" w:pos="720"/>
          <w:tab w:val="left" w:pos="1080"/>
          <w:tab w:val="left" w:pos="1260"/>
          <w:tab w:val="left" w:pos="1530"/>
          <w:tab w:val="left" w:pos="2880"/>
        </w:tabs>
      </w:pPr>
      <w:r>
        <w:t>mindre enn 6 timer før neste dose, skal han/hun instrueres i å vente med neste dose til vanlig tid.</w:t>
      </w:r>
    </w:p>
    <w:p w14:paraId="01477840" w14:textId="2E24D326" w:rsidR="00BC571F" w:rsidRDefault="00B7781E" w:rsidP="00086403">
      <w:pPr>
        <w:tabs>
          <w:tab w:val="left" w:pos="0"/>
          <w:tab w:val="left" w:pos="450"/>
          <w:tab w:val="left" w:pos="720"/>
          <w:tab w:val="left" w:pos="1080"/>
          <w:tab w:val="left" w:pos="1260"/>
          <w:tab w:val="left" w:pos="1530"/>
          <w:tab w:val="left" w:pos="2880"/>
        </w:tabs>
      </w:pPr>
      <w:r>
        <w:t>Pasienten skal ikke ta en dobbel dose.</w:t>
      </w:r>
    </w:p>
    <w:p w14:paraId="44A84186" w14:textId="77777777" w:rsidR="00F90075" w:rsidRDefault="00F90075" w:rsidP="00086403">
      <w:pPr>
        <w:tabs>
          <w:tab w:val="left" w:pos="0"/>
          <w:tab w:val="left" w:pos="450"/>
          <w:tab w:val="left" w:pos="720"/>
          <w:tab w:val="left" w:pos="1080"/>
          <w:tab w:val="left" w:pos="1260"/>
          <w:tab w:val="left" w:pos="1530"/>
          <w:tab w:val="left" w:pos="2880"/>
        </w:tabs>
        <w:rPr>
          <w:i/>
          <w:u w:val="single"/>
        </w:rPr>
      </w:pPr>
    </w:p>
    <w:p w14:paraId="01477841" w14:textId="45F78B4F" w:rsidR="00E35E51" w:rsidRDefault="00E35E51" w:rsidP="00086403">
      <w:pPr>
        <w:tabs>
          <w:tab w:val="left" w:pos="0"/>
          <w:tab w:val="left" w:pos="450"/>
          <w:tab w:val="left" w:pos="720"/>
          <w:tab w:val="left" w:pos="1080"/>
          <w:tab w:val="left" w:pos="1260"/>
          <w:tab w:val="left" w:pos="1530"/>
          <w:tab w:val="left" w:pos="2880"/>
        </w:tabs>
        <w:rPr>
          <w:i/>
          <w:u w:val="single"/>
        </w:rPr>
      </w:pPr>
      <w:r w:rsidRPr="00F1372E">
        <w:rPr>
          <w:i/>
          <w:u w:val="single"/>
        </w:rPr>
        <w:t>Barn og ungdom som veier 50 kg eller mer, samt voksne</w:t>
      </w:r>
    </w:p>
    <w:p w14:paraId="01477842" w14:textId="77777777" w:rsidR="00E35E51" w:rsidRDefault="00E35E51" w:rsidP="00086403">
      <w:pPr>
        <w:tabs>
          <w:tab w:val="left" w:pos="0"/>
          <w:tab w:val="left" w:pos="450"/>
          <w:tab w:val="left" w:pos="720"/>
          <w:tab w:val="left" w:pos="1080"/>
          <w:tab w:val="left" w:pos="1260"/>
          <w:tab w:val="left" w:pos="1530"/>
          <w:tab w:val="left" w:pos="2880"/>
        </w:tabs>
      </w:pPr>
    </w:p>
    <w:p w14:paraId="01477843" w14:textId="38C575F7" w:rsidR="00BC571F" w:rsidRPr="00F77A11" w:rsidRDefault="00BC571F" w:rsidP="00086403">
      <w:pPr>
        <w:tabs>
          <w:tab w:val="left" w:pos="0"/>
          <w:tab w:val="left" w:pos="450"/>
          <w:tab w:val="left" w:pos="720"/>
          <w:tab w:val="left" w:pos="1080"/>
          <w:tab w:val="left" w:pos="1260"/>
          <w:tab w:val="left" w:pos="1530"/>
          <w:tab w:val="left" w:pos="2880"/>
        </w:tabs>
        <w:rPr>
          <w:i/>
        </w:rPr>
      </w:pPr>
      <w:r w:rsidRPr="00F77A11">
        <w:rPr>
          <w:i/>
        </w:rPr>
        <w:t>Monoterapi</w:t>
      </w:r>
      <w:r w:rsidR="004C7669">
        <w:rPr>
          <w:i/>
        </w:rPr>
        <w:t xml:space="preserve"> (ved behandling av partiell epilepsi)</w:t>
      </w:r>
    </w:p>
    <w:p w14:paraId="01477844" w14:textId="22D100BC" w:rsidR="00BC571F" w:rsidRDefault="00BC571F" w:rsidP="00086403">
      <w:pPr>
        <w:tabs>
          <w:tab w:val="left" w:pos="0"/>
          <w:tab w:val="left" w:pos="450"/>
          <w:tab w:val="left" w:pos="720"/>
          <w:tab w:val="left" w:pos="1080"/>
          <w:tab w:val="left" w:pos="1260"/>
          <w:tab w:val="left" w:pos="1530"/>
          <w:tab w:val="left" w:pos="2880"/>
        </w:tabs>
      </w:pPr>
      <w:r>
        <w:t>Anbefalt startdose er 50 mg to ganger daglig</w:t>
      </w:r>
      <w:r w:rsidR="00EE3DFB">
        <w:t xml:space="preserve"> (100 mg/dag)</w:t>
      </w:r>
      <w:r>
        <w:t>, som bør økes til en initiell terapeutisk dose på 100 mg to ganger daglig</w:t>
      </w:r>
      <w:r w:rsidR="00E165BB">
        <w:t xml:space="preserve"> (200 mg/dag)</w:t>
      </w:r>
      <w:r w:rsidRPr="00CA4C47">
        <w:t xml:space="preserve"> </w:t>
      </w:r>
      <w:r>
        <w:t>etter én uke.</w:t>
      </w:r>
    </w:p>
    <w:p w14:paraId="01477845" w14:textId="517E5F3F" w:rsidR="00BC571F" w:rsidRDefault="00BC571F" w:rsidP="00086403">
      <w:pPr>
        <w:tabs>
          <w:tab w:val="left" w:pos="0"/>
          <w:tab w:val="left" w:pos="450"/>
          <w:tab w:val="left" w:pos="720"/>
          <w:tab w:val="left" w:pos="1080"/>
          <w:tab w:val="left" w:pos="1260"/>
          <w:tab w:val="left" w:pos="1530"/>
          <w:tab w:val="left" w:pos="2880"/>
        </w:tabs>
      </w:pPr>
      <w:r>
        <w:t>L</w:t>
      </w:r>
      <w:r w:rsidRPr="00F77A11">
        <w:t>akosamidbehandling</w:t>
      </w:r>
      <w:r w:rsidRPr="00F635BA">
        <w:t xml:space="preserve"> </w:t>
      </w:r>
      <w:r>
        <w:t>kan også initieres med en dose på 100 mg to ganger daglig</w:t>
      </w:r>
      <w:r w:rsidR="00E165BB">
        <w:t xml:space="preserve"> (200 mg/dag)</w:t>
      </w:r>
      <w:r w:rsidR="00DD0DFF">
        <w:t>,</w:t>
      </w:r>
      <w:r>
        <w:t xml:space="preserve"> basert på legens vurdering med hensyn til anfallsreduksjon versus mulige bivirkninger.</w:t>
      </w:r>
    </w:p>
    <w:p w14:paraId="01477846" w14:textId="50996E9E" w:rsidR="00BC571F" w:rsidRDefault="00BC571F" w:rsidP="00086403">
      <w:pPr>
        <w:tabs>
          <w:tab w:val="left" w:pos="0"/>
          <w:tab w:val="left" w:pos="450"/>
          <w:tab w:val="left" w:pos="720"/>
          <w:tab w:val="left" w:pos="1080"/>
          <w:tab w:val="left" w:pos="1260"/>
          <w:tab w:val="left" w:pos="1530"/>
          <w:tab w:val="left" w:pos="2880"/>
        </w:tabs>
      </w:pPr>
      <w:r w:rsidRPr="00C57690">
        <w:t xml:space="preserve">Avhengig av respons </w:t>
      </w:r>
      <w:r>
        <w:t xml:space="preserve">og tolerabilitet kan </w:t>
      </w:r>
      <w:r w:rsidR="00927E5A">
        <w:t>vedlikeholdsdosen</w:t>
      </w:r>
      <w:r>
        <w:t xml:space="preserve"> økes </w:t>
      </w:r>
      <w:r w:rsidRPr="00C57690">
        <w:t xml:space="preserve">ytterligere </w:t>
      </w:r>
      <w:r>
        <w:t>med ukentlige intervaller</w:t>
      </w:r>
      <w:r w:rsidRPr="00C57690">
        <w:t xml:space="preserve"> </w:t>
      </w:r>
      <w:r>
        <w:t xml:space="preserve">med </w:t>
      </w:r>
      <w:r w:rsidRPr="00C57690">
        <w:t xml:space="preserve">50 mg to ganger daglig </w:t>
      </w:r>
      <w:r>
        <w:t>(100 mg/dag)</w:t>
      </w:r>
      <w:r w:rsidR="00DD0DFF">
        <w:t>,</w:t>
      </w:r>
      <w:r>
        <w:t xml:space="preserve"> </w:t>
      </w:r>
      <w:r w:rsidRPr="00F635BA">
        <w:t>opptil</w:t>
      </w:r>
      <w:r w:rsidRPr="00C57690">
        <w:t xml:space="preserve"> en anbefalt maksimal daglig dose på </w:t>
      </w:r>
      <w:r>
        <w:t>3</w:t>
      </w:r>
      <w:r w:rsidRPr="00C57690">
        <w:t>00 mg to ganger daglig</w:t>
      </w:r>
      <w:r>
        <w:t xml:space="preserve"> </w:t>
      </w:r>
      <w:r w:rsidRPr="00C57690">
        <w:t>(</w:t>
      </w:r>
      <w:r>
        <w:t>6</w:t>
      </w:r>
      <w:r w:rsidRPr="00C57690">
        <w:t>00 mg</w:t>
      </w:r>
      <w:r>
        <w:t>/dag</w:t>
      </w:r>
      <w:r w:rsidRPr="00C57690">
        <w:t>).</w:t>
      </w:r>
    </w:p>
    <w:p w14:paraId="01477847" w14:textId="77777777" w:rsidR="00BC571F" w:rsidRDefault="00BC571F" w:rsidP="00086403">
      <w:pPr>
        <w:tabs>
          <w:tab w:val="left" w:pos="0"/>
          <w:tab w:val="left" w:pos="450"/>
          <w:tab w:val="left" w:pos="720"/>
          <w:tab w:val="left" w:pos="1080"/>
          <w:tab w:val="left" w:pos="1260"/>
          <w:tab w:val="left" w:pos="1530"/>
          <w:tab w:val="left" w:pos="2880"/>
        </w:tabs>
      </w:pPr>
      <w:r>
        <w:t xml:space="preserve">Til pasienter som får en høyere dose enn 400 mg/dag og som har behov for et annet </w:t>
      </w:r>
      <w:r w:rsidRPr="0030346C">
        <w:t>antiepilepti</w:t>
      </w:r>
      <w:r>
        <w:t>k</w:t>
      </w:r>
      <w:r w:rsidR="0009511B">
        <w:t>um</w:t>
      </w:r>
      <w:r>
        <w:t xml:space="preserve"> i tillegg, anbefales det å følge dosering som angitt for</w:t>
      </w:r>
      <w:r w:rsidRPr="00816E78">
        <w:t xml:space="preserve"> </w:t>
      </w:r>
      <w:r>
        <w:t>t</w:t>
      </w:r>
      <w:r w:rsidRPr="00F77A11">
        <w:t>illeggsbehandling</w:t>
      </w:r>
      <w:r>
        <w:t xml:space="preserve"> nedenfor.</w:t>
      </w:r>
    </w:p>
    <w:p w14:paraId="01477848" w14:textId="77777777" w:rsidR="00D7406D" w:rsidRDefault="00D7406D" w:rsidP="00086403">
      <w:pPr>
        <w:tabs>
          <w:tab w:val="left" w:pos="0"/>
          <w:tab w:val="left" w:pos="450"/>
          <w:tab w:val="left" w:pos="720"/>
          <w:tab w:val="left" w:pos="1080"/>
          <w:tab w:val="left" w:pos="1260"/>
          <w:tab w:val="left" w:pos="1530"/>
          <w:tab w:val="left" w:pos="2880"/>
        </w:tabs>
      </w:pPr>
    </w:p>
    <w:p w14:paraId="01477849" w14:textId="7850F1EA" w:rsidR="00F11AC8" w:rsidRPr="006B2670" w:rsidRDefault="00F11AC8" w:rsidP="00086403">
      <w:pPr>
        <w:tabs>
          <w:tab w:val="left" w:pos="0"/>
          <w:tab w:val="left" w:pos="450"/>
          <w:tab w:val="left" w:pos="720"/>
          <w:tab w:val="left" w:pos="1080"/>
          <w:tab w:val="left" w:pos="1260"/>
          <w:tab w:val="left" w:pos="1530"/>
          <w:tab w:val="left" w:pos="2880"/>
        </w:tabs>
        <w:rPr>
          <w:i/>
        </w:rPr>
      </w:pPr>
      <w:r w:rsidRPr="006B2670">
        <w:rPr>
          <w:i/>
          <w:szCs w:val="22"/>
        </w:rPr>
        <w:t>Tilleggsbehandling</w:t>
      </w:r>
      <w:r w:rsidR="004C7669">
        <w:rPr>
          <w:i/>
          <w:szCs w:val="22"/>
        </w:rPr>
        <w:t xml:space="preserve"> (</w:t>
      </w:r>
      <w:r w:rsidR="004C7669">
        <w:rPr>
          <w:i/>
          <w:szCs w:val="22"/>
          <w:lang w:eastAsia="de-DE"/>
        </w:rPr>
        <w:t xml:space="preserve">ved behandling av </w:t>
      </w:r>
      <w:r w:rsidR="004C7669">
        <w:rPr>
          <w:i/>
        </w:rPr>
        <w:t>partiell epilepsi eller behandling av primære generaliserte tonisk-kloniske anfall</w:t>
      </w:r>
      <w:r w:rsidR="004C7669">
        <w:rPr>
          <w:i/>
          <w:szCs w:val="22"/>
        </w:rPr>
        <w:t>)</w:t>
      </w:r>
    </w:p>
    <w:p w14:paraId="0147784A" w14:textId="21272D05" w:rsidR="008F767B" w:rsidRDefault="008F767B" w:rsidP="00086403">
      <w:pPr>
        <w:tabs>
          <w:tab w:val="left" w:pos="0"/>
          <w:tab w:val="left" w:pos="450"/>
          <w:tab w:val="left" w:pos="720"/>
          <w:tab w:val="left" w:pos="1080"/>
          <w:tab w:val="left" w:pos="1260"/>
          <w:tab w:val="left" w:pos="1530"/>
          <w:tab w:val="left" w:pos="2880"/>
        </w:tabs>
      </w:pPr>
      <w:r>
        <w:t>Anbefalt startdose er 50 mg to ganger daglig</w:t>
      </w:r>
      <w:r w:rsidR="00E165BB">
        <w:t xml:space="preserve"> (100 mg/dag)</w:t>
      </w:r>
      <w:r>
        <w:t>, som bør økes til en initiell terapeutisk dose på 100 mg to ganger daglig</w:t>
      </w:r>
      <w:r w:rsidR="00820BC2">
        <w:t xml:space="preserve"> (200 mg/dag)</w:t>
      </w:r>
      <w:r>
        <w:t xml:space="preserve"> etter én uke. </w:t>
      </w:r>
    </w:p>
    <w:p w14:paraId="0147784B" w14:textId="55C52023" w:rsidR="008F767B" w:rsidRDefault="008F767B" w:rsidP="00086403">
      <w:pPr>
        <w:tabs>
          <w:tab w:val="left" w:pos="0"/>
          <w:tab w:val="left" w:pos="450"/>
          <w:tab w:val="left" w:pos="720"/>
          <w:tab w:val="left" w:pos="1080"/>
          <w:tab w:val="left" w:pos="1260"/>
          <w:tab w:val="left" w:pos="1530"/>
          <w:tab w:val="left" w:pos="2880"/>
        </w:tabs>
      </w:pPr>
      <w:r>
        <w:t xml:space="preserve">Avhengig av respons og tolerabilitet kan vedlikeholdsdosen økes </w:t>
      </w:r>
      <w:r w:rsidR="00F635BA">
        <w:t xml:space="preserve">ytterligere </w:t>
      </w:r>
      <w:r>
        <w:t xml:space="preserve">med </w:t>
      </w:r>
      <w:r w:rsidR="00F635BA">
        <w:t xml:space="preserve">ukentlige intervaller med </w:t>
      </w:r>
      <w:r>
        <w:t>50 mg to ganger daglig</w:t>
      </w:r>
      <w:r w:rsidR="00F635BA">
        <w:t xml:space="preserve"> (100 mg/dag)</w:t>
      </w:r>
      <w:r w:rsidR="00DD0DFF">
        <w:t>,</w:t>
      </w:r>
      <w:r>
        <w:t xml:space="preserve"> </w:t>
      </w:r>
      <w:r w:rsidR="008D3B96">
        <w:t>opp</w:t>
      </w:r>
      <w:r>
        <w:t xml:space="preserve">til en anbefalt maksimal daglig dose på </w:t>
      </w:r>
      <w:r w:rsidR="00820BC2">
        <w:t>200 mg to ganger daglig (400 mg/dag)</w:t>
      </w:r>
      <w:r>
        <w:t>.</w:t>
      </w:r>
    </w:p>
    <w:p w14:paraId="0147784C" w14:textId="77777777" w:rsidR="008F767B" w:rsidRDefault="008F767B" w:rsidP="00086403">
      <w:pPr>
        <w:tabs>
          <w:tab w:val="left" w:pos="0"/>
          <w:tab w:val="left" w:pos="450"/>
          <w:tab w:val="left" w:pos="720"/>
          <w:tab w:val="left" w:pos="1080"/>
          <w:tab w:val="left" w:pos="1260"/>
          <w:tab w:val="left" w:pos="1530"/>
          <w:tab w:val="left" w:pos="2880"/>
        </w:tabs>
        <w:rPr>
          <w:szCs w:val="22"/>
          <w:u w:val="single"/>
        </w:rPr>
      </w:pPr>
    </w:p>
    <w:p w14:paraId="0147784D" w14:textId="77777777" w:rsidR="008F767B" w:rsidRDefault="00053EC7" w:rsidP="00086403">
      <w:pPr>
        <w:tabs>
          <w:tab w:val="left" w:pos="0"/>
          <w:tab w:val="left" w:pos="450"/>
          <w:tab w:val="left" w:pos="720"/>
          <w:tab w:val="left" w:pos="1080"/>
          <w:tab w:val="left" w:pos="1260"/>
          <w:tab w:val="left" w:pos="1530"/>
          <w:tab w:val="left" w:pos="2880"/>
        </w:tabs>
        <w:rPr>
          <w:szCs w:val="22"/>
        </w:rPr>
      </w:pPr>
      <w:r>
        <w:rPr>
          <w:szCs w:val="22"/>
        </w:rPr>
        <w:t>Lacosamide Accord</w:t>
      </w:r>
      <w:r w:rsidR="008F767B">
        <w:rPr>
          <w:szCs w:val="22"/>
        </w:rPr>
        <w:t xml:space="preserve"> pakning for innledende behandling inneholder 4 ulike pakninger (én for hver tablettstyrke) med 14 tabletter i hver, og brukes de første 2</w:t>
      </w:r>
      <w:r w:rsidR="008F767B">
        <w:rPr>
          <w:szCs w:val="22"/>
        </w:rPr>
        <w:noBreakHyphen/>
        <w:t>4 ukene av behandlingen, avhengig av pasientens respons og tolerabilitet. Pakningene er merket med ”uke 1 (2, 3 eller 4)”.</w:t>
      </w:r>
    </w:p>
    <w:p w14:paraId="0147784E" w14:textId="34688D0C" w:rsidR="008F767B" w:rsidRDefault="008F767B" w:rsidP="00086403">
      <w:pPr>
        <w:rPr>
          <w:szCs w:val="22"/>
        </w:rPr>
      </w:pPr>
      <w:r>
        <w:rPr>
          <w:szCs w:val="22"/>
        </w:rPr>
        <w:t xml:space="preserve">På den første behandlingsdagen starter pasienten med </w:t>
      </w:r>
      <w:r w:rsidR="00053EC7">
        <w:rPr>
          <w:szCs w:val="22"/>
        </w:rPr>
        <w:t>Lacosamide Accord</w:t>
      </w:r>
      <w:r>
        <w:rPr>
          <w:szCs w:val="22"/>
        </w:rPr>
        <w:t xml:space="preserve"> 50 mg tabletter to ganger daglig</w:t>
      </w:r>
      <w:r w:rsidR="00A912CF">
        <w:rPr>
          <w:szCs w:val="22"/>
        </w:rPr>
        <w:t xml:space="preserve"> (100 mg/dag)</w:t>
      </w:r>
      <w:r>
        <w:rPr>
          <w:szCs w:val="22"/>
        </w:rPr>
        <w:t xml:space="preserve">. </w:t>
      </w:r>
    </w:p>
    <w:p w14:paraId="0147784F" w14:textId="7CC1CE72" w:rsidR="008F767B" w:rsidRDefault="008F767B" w:rsidP="00086403">
      <w:pPr>
        <w:rPr>
          <w:szCs w:val="22"/>
        </w:rPr>
      </w:pPr>
      <w:r>
        <w:rPr>
          <w:szCs w:val="22"/>
        </w:rPr>
        <w:lastRenderedPageBreak/>
        <w:t xml:space="preserve">I den andre uken tar pasienten </w:t>
      </w:r>
      <w:r w:rsidR="00053EC7">
        <w:rPr>
          <w:szCs w:val="22"/>
        </w:rPr>
        <w:t>Lacosamide Accord</w:t>
      </w:r>
      <w:r>
        <w:rPr>
          <w:szCs w:val="22"/>
        </w:rPr>
        <w:t xml:space="preserve"> 100 mg tabletter to ganger daglig</w:t>
      </w:r>
      <w:r w:rsidR="00A912CF">
        <w:rPr>
          <w:szCs w:val="22"/>
        </w:rPr>
        <w:t xml:space="preserve"> (200 mg)</w:t>
      </w:r>
      <w:r>
        <w:rPr>
          <w:szCs w:val="22"/>
        </w:rPr>
        <w:t>.</w:t>
      </w:r>
    </w:p>
    <w:p w14:paraId="01477850" w14:textId="0FA3DC8B" w:rsidR="008F767B" w:rsidRDefault="008F767B" w:rsidP="00086403">
      <w:r>
        <w:rPr>
          <w:szCs w:val="22"/>
        </w:rPr>
        <w:t xml:space="preserve">Avhengig av respons og tolerabilitet kan </w:t>
      </w:r>
      <w:r w:rsidR="00053EC7">
        <w:rPr>
          <w:szCs w:val="22"/>
        </w:rPr>
        <w:t>Lacosamide Accord</w:t>
      </w:r>
      <w:r>
        <w:rPr>
          <w:szCs w:val="22"/>
        </w:rPr>
        <w:t xml:space="preserve"> 150 mg tabletter tas to ganger daglig</w:t>
      </w:r>
      <w:r w:rsidR="00A912CF">
        <w:rPr>
          <w:szCs w:val="22"/>
        </w:rPr>
        <w:t xml:space="preserve"> (300 mg/dag)</w:t>
      </w:r>
      <w:r>
        <w:rPr>
          <w:szCs w:val="22"/>
        </w:rPr>
        <w:t xml:space="preserve"> i den tredje uken og </w:t>
      </w:r>
      <w:r w:rsidR="00053EC7">
        <w:rPr>
          <w:szCs w:val="22"/>
        </w:rPr>
        <w:t>Lacosamide Accord</w:t>
      </w:r>
      <w:r>
        <w:rPr>
          <w:szCs w:val="22"/>
        </w:rPr>
        <w:t xml:space="preserve"> 200 mg tabletter to ganger daglig</w:t>
      </w:r>
      <w:r w:rsidR="00A912CF">
        <w:rPr>
          <w:szCs w:val="22"/>
        </w:rPr>
        <w:t xml:space="preserve"> (400 mg/dag)</w:t>
      </w:r>
      <w:r>
        <w:rPr>
          <w:szCs w:val="22"/>
        </w:rPr>
        <w:t xml:space="preserve"> i den fjerde uken.</w:t>
      </w:r>
    </w:p>
    <w:p w14:paraId="01477851" w14:textId="77777777" w:rsidR="00F11AC8" w:rsidRDefault="00F11AC8" w:rsidP="00086403">
      <w:pPr>
        <w:tabs>
          <w:tab w:val="left" w:pos="0"/>
          <w:tab w:val="left" w:pos="450"/>
          <w:tab w:val="left" w:pos="720"/>
          <w:tab w:val="left" w:pos="1080"/>
          <w:tab w:val="left" w:pos="1260"/>
          <w:tab w:val="left" w:pos="1530"/>
          <w:tab w:val="left" w:pos="2880"/>
        </w:tabs>
      </w:pPr>
    </w:p>
    <w:p w14:paraId="01477852" w14:textId="77777777" w:rsidR="00F11AC8" w:rsidRPr="006B2670" w:rsidRDefault="00F11AC8" w:rsidP="00086403">
      <w:pPr>
        <w:tabs>
          <w:tab w:val="left" w:pos="0"/>
          <w:tab w:val="left" w:pos="450"/>
          <w:tab w:val="left" w:pos="720"/>
          <w:tab w:val="left" w:pos="1080"/>
          <w:tab w:val="left" w:pos="1260"/>
          <w:tab w:val="left" w:pos="1530"/>
          <w:tab w:val="left" w:pos="2880"/>
        </w:tabs>
        <w:rPr>
          <w:i/>
        </w:rPr>
      </w:pPr>
      <w:r w:rsidRPr="006B2670">
        <w:rPr>
          <w:i/>
        </w:rPr>
        <w:t>Seponering</w:t>
      </w:r>
    </w:p>
    <w:p w14:paraId="355B22F4" w14:textId="5DF5BEBD" w:rsidR="000012F6" w:rsidRDefault="00FB7262" w:rsidP="000012F6">
      <w:pPr>
        <w:tabs>
          <w:tab w:val="left" w:pos="0"/>
          <w:tab w:val="left" w:pos="450"/>
          <w:tab w:val="left" w:pos="720"/>
          <w:tab w:val="left" w:pos="1080"/>
          <w:tab w:val="left" w:pos="1260"/>
          <w:tab w:val="left" w:pos="1530"/>
          <w:tab w:val="left" w:pos="2880"/>
        </w:tabs>
      </w:pPr>
      <w:r>
        <w:t>Dersom behandling med lakosamid må avsluttes, anbefales det å redusere dosen gradvis med ukentlige reduksjoner på 4 mg/kg/dag (for pasienter som veier mindre enn 50 kg) eller 200 mg/dag (for pasienter som veier 50 kg eller mer), for pasienter som har oppnådd en dose med lakosamid på henholdsvis ≥ 6 mg/kg/dag eller ≥ 300 mg/dag. En langsommere nedtrapping med ukentlige reduksjoner på 2 mg/kg/dag eller 100 mg/dag kan vurderes dersom det er medisinsk nødvendig.</w:t>
      </w:r>
      <w:r w:rsidR="006B2B17">
        <w:t xml:space="preserve"> </w:t>
      </w:r>
      <w:r w:rsidR="000012F6">
        <w:t>Hos pasienter som utvikler alvorlig hjertearytmi, bør en klinisk vurdering av nytte/risiko utføres, og om nødvendig bør lakosamid seponeres.</w:t>
      </w:r>
    </w:p>
    <w:p w14:paraId="01477854" w14:textId="77777777" w:rsidR="008F767B" w:rsidRDefault="008F767B" w:rsidP="00086403">
      <w:pPr>
        <w:tabs>
          <w:tab w:val="left" w:pos="0"/>
          <w:tab w:val="left" w:pos="450"/>
          <w:tab w:val="left" w:pos="720"/>
          <w:tab w:val="left" w:pos="1080"/>
          <w:tab w:val="left" w:pos="1260"/>
          <w:tab w:val="left" w:pos="1530"/>
          <w:tab w:val="left" w:pos="2880"/>
        </w:tabs>
        <w:rPr>
          <w:szCs w:val="22"/>
        </w:rPr>
      </w:pPr>
    </w:p>
    <w:p w14:paraId="01477855" w14:textId="77777777" w:rsidR="004C5ADF" w:rsidRDefault="004C5ADF" w:rsidP="00086403">
      <w:pPr>
        <w:tabs>
          <w:tab w:val="left" w:pos="0"/>
          <w:tab w:val="left" w:pos="450"/>
          <w:tab w:val="left" w:pos="720"/>
          <w:tab w:val="left" w:pos="1080"/>
          <w:tab w:val="left" w:pos="1260"/>
          <w:tab w:val="left" w:pos="1530"/>
          <w:tab w:val="left" w:pos="2880"/>
        </w:tabs>
        <w:outlineLvl w:val="0"/>
        <w:rPr>
          <w:szCs w:val="22"/>
          <w:u w:val="single"/>
        </w:rPr>
      </w:pPr>
      <w:r>
        <w:rPr>
          <w:szCs w:val="22"/>
          <w:u w:val="single"/>
        </w:rPr>
        <w:t>Spesielle populasjoner</w:t>
      </w:r>
    </w:p>
    <w:p w14:paraId="01477856" w14:textId="77777777" w:rsidR="00D7406D" w:rsidRDefault="00D7406D" w:rsidP="00086403">
      <w:pPr>
        <w:tabs>
          <w:tab w:val="left" w:pos="0"/>
          <w:tab w:val="left" w:pos="450"/>
          <w:tab w:val="left" w:pos="720"/>
          <w:tab w:val="left" w:pos="1080"/>
          <w:tab w:val="left" w:pos="1260"/>
          <w:tab w:val="left" w:pos="1530"/>
          <w:tab w:val="left" w:pos="2880"/>
        </w:tabs>
        <w:outlineLvl w:val="0"/>
        <w:rPr>
          <w:szCs w:val="22"/>
        </w:rPr>
      </w:pPr>
    </w:p>
    <w:p w14:paraId="01477857" w14:textId="77777777" w:rsidR="002178F8" w:rsidRPr="00E14F61" w:rsidRDefault="002178F8" w:rsidP="00086403">
      <w:pPr>
        <w:tabs>
          <w:tab w:val="left" w:pos="0"/>
          <w:tab w:val="left" w:pos="450"/>
          <w:tab w:val="left" w:pos="720"/>
          <w:tab w:val="left" w:pos="1080"/>
          <w:tab w:val="left" w:pos="1260"/>
          <w:tab w:val="left" w:pos="1530"/>
          <w:tab w:val="left" w:pos="2880"/>
        </w:tabs>
        <w:outlineLvl w:val="0"/>
        <w:rPr>
          <w:i/>
          <w:szCs w:val="22"/>
        </w:rPr>
      </w:pPr>
      <w:r w:rsidRPr="00E14F61">
        <w:rPr>
          <w:i/>
          <w:szCs w:val="22"/>
        </w:rPr>
        <w:t>Eldre (over 65 år)</w:t>
      </w:r>
    </w:p>
    <w:p w14:paraId="01477858" w14:textId="77777777" w:rsidR="002178F8" w:rsidRDefault="002178F8" w:rsidP="00086403">
      <w:pPr>
        <w:autoSpaceDE w:val="0"/>
        <w:autoSpaceDN w:val="0"/>
        <w:adjustRightInd w:val="0"/>
        <w:rPr>
          <w:noProof/>
          <w:szCs w:val="22"/>
        </w:rPr>
      </w:pPr>
      <w:r>
        <w:rPr>
          <w:noProof/>
          <w:szCs w:val="22"/>
        </w:rPr>
        <w:t xml:space="preserve">Dosereduksjon er ikke </w:t>
      </w:r>
      <w:r>
        <w:rPr>
          <w:szCs w:val="22"/>
          <w:lang w:eastAsia="de-DE"/>
        </w:rPr>
        <w:t>nødvendig hos eldre pasienter. Økning i AUC på grunn av aldersrelatert reduksjon i renal clearance bør tas hensyn til hos eldre pasienter (se avsnittet ”Nedsatt nyrefunksjon” nedenfor og pkt. 5.2).</w:t>
      </w:r>
      <w:r w:rsidR="00424BD9" w:rsidRPr="00424BD9">
        <w:rPr>
          <w:szCs w:val="22"/>
          <w:lang w:eastAsia="de-DE"/>
        </w:rPr>
        <w:t xml:space="preserve"> </w:t>
      </w:r>
      <w:r w:rsidR="00424BD9">
        <w:rPr>
          <w:szCs w:val="22"/>
          <w:lang w:eastAsia="de-DE"/>
        </w:rPr>
        <w:t>Det er begrensede kliniske data vedrørende epilepsi hos eldre</w:t>
      </w:r>
      <w:r w:rsidR="005236AB">
        <w:rPr>
          <w:szCs w:val="22"/>
          <w:lang w:eastAsia="de-DE"/>
        </w:rPr>
        <w:t xml:space="preserve">, spesielt ved </w:t>
      </w:r>
      <w:r w:rsidR="00424BD9">
        <w:t>dose</w:t>
      </w:r>
      <w:r w:rsidR="005236AB">
        <w:t>r</w:t>
      </w:r>
      <w:r w:rsidR="00424BD9">
        <w:t xml:space="preserve"> </w:t>
      </w:r>
      <w:r w:rsidR="005236AB">
        <w:t xml:space="preserve">høyere enn 400 mg/dag (se pkt. 4.4, 4.8 og </w:t>
      </w:r>
      <w:r w:rsidR="00424BD9">
        <w:t>5.1)</w:t>
      </w:r>
      <w:r w:rsidR="00424BD9">
        <w:rPr>
          <w:szCs w:val="22"/>
          <w:lang w:eastAsia="de-DE"/>
        </w:rPr>
        <w:t>.</w:t>
      </w:r>
    </w:p>
    <w:p w14:paraId="01477859" w14:textId="77777777" w:rsidR="00D7406D" w:rsidRDefault="00D7406D" w:rsidP="00086403">
      <w:pPr>
        <w:autoSpaceDE w:val="0"/>
        <w:autoSpaceDN w:val="0"/>
        <w:adjustRightInd w:val="0"/>
        <w:rPr>
          <w:noProof/>
          <w:szCs w:val="22"/>
        </w:rPr>
      </w:pPr>
    </w:p>
    <w:p w14:paraId="0147785A" w14:textId="77777777" w:rsidR="008F767B" w:rsidRPr="007A4B28" w:rsidRDefault="004C5ADF" w:rsidP="00086403">
      <w:pPr>
        <w:tabs>
          <w:tab w:val="left" w:pos="0"/>
          <w:tab w:val="left" w:pos="450"/>
          <w:tab w:val="left" w:pos="720"/>
          <w:tab w:val="left" w:pos="1080"/>
          <w:tab w:val="left" w:pos="1260"/>
          <w:tab w:val="left" w:pos="1530"/>
          <w:tab w:val="left" w:pos="2880"/>
        </w:tabs>
        <w:outlineLvl w:val="0"/>
        <w:rPr>
          <w:i/>
          <w:szCs w:val="22"/>
        </w:rPr>
      </w:pPr>
      <w:r w:rsidRPr="007A4B28">
        <w:rPr>
          <w:i/>
          <w:szCs w:val="22"/>
        </w:rPr>
        <w:t>N</w:t>
      </w:r>
      <w:r w:rsidR="008F767B" w:rsidRPr="007A4B28">
        <w:rPr>
          <w:i/>
          <w:szCs w:val="22"/>
        </w:rPr>
        <w:t>edsatt nyrefunksjon</w:t>
      </w:r>
    </w:p>
    <w:p w14:paraId="0147785B" w14:textId="276EE8AE" w:rsidR="008F767B" w:rsidRDefault="00C16317" w:rsidP="00086403">
      <w:pPr>
        <w:tabs>
          <w:tab w:val="left" w:pos="0"/>
          <w:tab w:val="left" w:pos="450"/>
          <w:tab w:val="left" w:pos="720"/>
          <w:tab w:val="left" w:pos="1080"/>
          <w:tab w:val="left" w:pos="1260"/>
          <w:tab w:val="left" w:pos="1530"/>
          <w:tab w:val="left" w:pos="2880"/>
        </w:tabs>
        <w:rPr>
          <w:noProof/>
          <w:szCs w:val="22"/>
        </w:rPr>
      </w:pPr>
      <w:r>
        <w:rPr>
          <w:noProof/>
          <w:szCs w:val="22"/>
        </w:rPr>
        <w:t>Ingen d</w:t>
      </w:r>
      <w:r w:rsidR="008F767B">
        <w:rPr>
          <w:noProof/>
          <w:szCs w:val="22"/>
        </w:rPr>
        <w:t xml:space="preserve">osejustering er nødvendig hos </w:t>
      </w:r>
      <w:r w:rsidR="00E35E51">
        <w:rPr>
          <w:noProof/>
          <w:szCs w:val="22"/>
        </w:rPr>
        <w:t xml:space="preserve">voksne og pediatriske </w:t>
      </w:r>
      <w:r w:rsidR="008F767B">
        <w:rPr>
          <w:noProof/>
          <w:szCs w:val="22"/>
        </w:rPr>
        <w:t>pasienter med lett og moderat nedsatt nyrefunksjon (CL</w:t>
      </w:r>
      <w:r w:rsidR="008F767B">
        <w:rPr>
          <w:noProof/>
          <w:szCs w:val="22"/>
          <w:vertAlign w:val="subscript"/>
        </w:rPr>
        <w:t>CR</w:t>
      </w:r>
      <w:r w:rsidR="008F767B">
        <w:rPr>
          <w:noProof/>
          <w:szCs w:val="22"/>
        </w:rPr>
        <w:t xml:space="preserve"> &gt;30 ml/minutt). En maksimal dose på 250 mg/dag anbefales til </w:t>
      </w:r>
      <w:r w:rsidR="003823F7" w:rsidRPr="008836ED">
        <w:rPr>
          <w:noProof/>
          <w:szCs w:val="22"/>
        </w:rPr>
        <w:t xml:space="preserve">pediatriske </w:t>
      </w:r>
      <w:r w:rsidR="008F767B">
        <w:rPr>
          <w:noProof/>
          <w:szCs w:val="22"/>
        </w:rPr>
        <w:t xml:space="preserve">pasienter </w:t>
      </w:r>
      <w:r w:rsidR="00E35E51">
        <w:rPr>
          <w:noProof/>
          <w:szCs w:val="22"/>
        </w:rPr>
        <w:t xml:space="preserve">som veier 50 kg eller mer og </w:t>
      </w:r>
      <w:r w:rsidR="003823F7">
        <w:rPr>
          <w:noProof/>
          <w:szCs w:val="22"/>
        </w:rPr>
        <w:t xml:space="preserve">til </w:t>
      </w:r>
      <w:r w:rsidR="00E35E51">
        <w:rPr>
          <w:noProof/>
          <w:szCs w:val="22"/>
        </w:rPr>
        <w:t xml:space="preserve">voksne pasienter </w:t>
      </w:r>
      <w:r w:rsidR="008F767B">
        <w:rPr>
          <w:noProof/>
          <w:szCs w:val="22"/>
        </w:rPr>
        <w:t>med alvorlig nedsatt nyrefunksjon (CL</w:t>
      </w:r>
      <w:r w:rsidR="008F767B">
        <w:rPr>
          <w:noProof/>
          <w:szCs w:val="22"/>
          <w:vertAlign w:val="subscript"/>
        </w:rPr>
        <w:t>CR</w:t>
      </w:r>
      <w:r w:rsidR="008F767B">
        <w:rPr>
          <w:noProof/>
          <w:szCs w:val="22"/>
        </w:rPr>
        <w:t> ≤</w:t>
      </w:r>
      <w:r w:rsidR="003823F7">
        <w:rPr>
          <w:noProof/>
          <w:szCs w:val="22"/>
        </w:rPr>
        <w:t> </w:t>
      </w:r>
      <w:r w:rsidR="008F767B">
        <w:rPr>
          <w:noProof/>
          <w:szCs w:val="22"/>
        </w:rPr>
        <w:t xml:space="preserve">30 ml/minutt) </w:t>
      </w:r>
      <w:r w:rsidR="003823F7">
        <w:rPr>
          <w:noProof/>
          <w:szCs w:val="22"/>
        </w:rPr>
        <w:t>eller</w:t>
      </w:r>
      <w:r w:rsidR="008F767B">
        <w:rPr>
          <w:noProof/>
          <w:szCs w:val="22"/>
        </w:rPr>
        <w:t xml:space="preserve"> med terminal nyresykdom. </w:t>
      </w:r>
      <w:r w:rsidR="00E35E51" w:rsidRPr="008836ED">
        <w:rPr>
          <w:noProof/>
          <w:szCs w:val="22"/>
        </w:rPr>
        <w:t>Hos pediatriske pasienter som veier mindre enn 50 kg og som har alvorlig nedsatt nyrefunksjon (CL</w:t>
      </w:r>
      <w:r w:rsidR="00E35E51" w:rsidRPr="008836ED">
        <w:rPr>
          <w:noProof/>
          <w:szCs w:val="22"/>
          <w:vertAlign w:val="subscript"/>
        </w:rPr>
        <w:t>CR</w:t>
      </w:r>
      <w:r w:rsidR="00E35E51">
        <w:rPr>
          <w:noProof/>
          <w:szCs w:val="22"/>
        </w:rPr>
        <w:t> </w:t>
      </w:r>
      <w:r w:rsidR="00E35E51" w:rsidRPr="008836ED">
        <w:rPr>
          <w:noProof/>
          <w:szCs w:val="22"/>
        </w:rPr>
        <w:t xml:space="preserve"> ≤</w:t>
      </w:r>
      <w:r w:rsidR="003823F7">
        <w:rPr>
          <w:noProof/>
          <w:szCs w:val="22"/>
        </w:rPr>
        <w:t> </w:t>
      </w:r>
      <w:r w:rsidR="00E35E51" w:rsidRPr="008836ED">
        <w:rPr>
          <w:noProof/>
          <w:szCs w:val="22"/>
        </w:rPr>
        <w:t xml:space="preserve">30 ml/minutt) eller terminal nyresykdom, anbefales det en 25 % reduksjon av maksimal dose. </w:t>
      </w:r>
      <w:r w:rsidR="008F767B">
        <w:rPr>
          <w:noProof/>
          <w:szCs w:val="22"/>
        </w:rPr>
        <w:t xml:space="preserve">Hos </w:t>
      </w:r>
      <w:r w:rsidR="0065751D">
        <w:rPr>
          <w:noProof/>
          <w:szCs w:val="22"/>
        </w:rPr>
        <w:t xml:space="preserve">alle </w:t>
      </w:r>
      <w:r w:rsidR="008F767B">
        <w:rPr>
          <w:noProof/>
          <w:szCs w:val="22"/>
        </w:rPr>
        <w:t xml:space="preserve">pasienter der hemodialyse er nødvendig anbefales et tillegg på opptil 50 % av den halve daglige dosen umiddelbart etter avsluttet hemodialyse. </w:t>
      </w:r>
      <w:r w:rsidR="008F767B">
        <w:rPr>
          <w:szCs w:val="22"/>
        </w:rPr>
        <w:t>Behandling av pasienter med terminal nyresykdom bør gjøres med forsiktighet da det er begrenset klinisk erfaring og akkumulering av en metabolitt (uten kjent farmakologisk aktivitet).</w:t>
      </w:r>
      <w:r w:rsidR="008F767B">
        <w:rPr>
          <w:noProof/>
          <w:szCs w:val="22"/>
        </w:rPr>
        <w:t xml:space="preserve"> Dosetitrering bør gjøres med forsiktighet hos alle pasienter med nedsatt nyrefunksjon (se pkt. 5.2). </w:t>
      </w:r>
    </w:p>
    <w:p w14:paraId="0147785C" w14:textId="77777777" w:rsidR="008F767B" w:rsidRDefault="008F767B" w:rsidP="00086403">
      <w:pPr>
        <w:tabs>
          <w:tab w:val="left" w:pos="0"/>
          <w:tab w:val="left" w:pos="450"/>
          <w:tab w:val="left" w:pos="720"/>
          <w:tab w:val="left" w:pos="1080"/>
          <w:tab w:val="left" w:pos="1260"/>
          <w:tab w:val="left" w:pos="1530"/>
          <w:tab w:val="left" w:pos="2880"/>
        </w:tabs>
        <w:rPr>
          <w:szCs w:val="22"/>
          <w:u w:val="single"/>
        </w:rPr>
      </w:pPr>
    </w:p>
    <w:p w14:paraId="0147785D" w14:textId="77777777" w:rsidR="008F767B" w:rsidRPr="007A4B28" w:rsidRDefault="004C5ADF" w:rsidP="00086403">
      <w:pPr>
        <w:tabs>
          <w:tab w:val="left" w:pos="0"/>
          <w:tab w:val="left" w:pos="450"/>
          <w:tab w:val="left" w:pos="720"/>
          <w:tab w:val="left" w:pos="1080"/>
          <w:tab w:val="left" w:pos="1260"/>
          <w:tab w:val="left" w:pos="1530"/>
          <w:tab w:val="left" w:pos="2880"/>
        </w:tabs>
        <w:outlineLvl w:val="0"/>
        <w:rPr>
          <w:i/>
          <w:szCs w:val="22"/>
        </w:rPr>
      </w:pPr>
      <w:r w:rsidRPr="007A4B28">
        <w:rPr>
          <w:i/>
          <w:szCs w:val="22"/>
        </w:rPr>
        <w:t>N</w:t>
      </w:r>
      <w:r w:rsidR="008F767B" w:rsidRPr="007A4B28">
        <w:rPr>
          <w:i/>
          <w:szCs w:val="22"/>
        </w:rPr>
        <w:t>edsatt leverfunksjon</w:t>
      </w:r>
    </w:p>
    <w:p w14:paraId="0147785E" w14:textId="77777777" w:rsidR="008F767B" w:rsidRDefault="00481942" w:rsidP="00086403">
      <w:pPr>
        <w:tabs>
          <w:tab w:val="left" w:pos="0"/>
          <w:tab w:val="left" w:pos="450"/>
          <w:tab w:val="left" w:pos="720"/>
          <w:tab w:val="left" w:pos="1080"/>
          <w:tab w:val="left" w:pos="1260"/>
          <w:tab w:val="left" w:pos="1530"/>
          <w:tab w:val="left" w:pos="2880"/>
        </w:tabs>
        <w:rPr>
          <w:noProof/>
          <w:szCs w:val="22"/>
        </w:rPr>
      </w:pPr>
      <w:r w:rsidRPr="00481942">
        <w:rPr>
          <w:noProof/>
          <w:szCs w:val="22"/>
        </w:rPr>
        <w:t>En maksimal dose på 300 mg/dag er anbefalt</w:t>
      </w:r>
      <w:r w:rsidR="008F767B">
        <w:rPr>
          <w:noProof/>
          <w:szCs w:val="22"/>
        </w:rPr>
        <w:t xml:space="preserve"> hos</w:t>
      </w:r>
      <w:r w:rsidR="0065751D">
        <w:rPr>
          <w:noProof/>
          <w:szCs w:val="22"/>
        </w:rPr>
        <w:t xml:space="preserve"> pediatriske pasienter som veier 50 kg eller mer og voksne</w:t>
      </w:r>
      <w:r w:rsidR="008F767B">
        <w:rPr>
          <w:noProof/>
          <w:szCs w:val="22"/>
        </w:rPr>
        <w:t xml:space="preserve"> pasienter med lett til moderat nedsatt leverfunksjon.</w:t>
      </w:r>
    </w:p>
    <w:p w14:paraId="0147785F" w14:textId="29357E83" w:rsidR="008F767B" w:rsidRDefault="008F767B" w:rsidP="00086403">
      <w:pPr>
        <w:tabs>
          <w:tab w:val="left" w:pos="0"/>
          <w:tab w:val="left" w:pos="450"/>
          <w:tab w:val="left" w:pos="720"/>
          <w:tab w:val="left" w:pos="1080"/>
          <w:tab w:val="left" w:pos="1260"/>
          <w:tab w:val="left" w:pos="1530"/>
          <w:tab w:val="left" w:pos="2880"/>
        </w:tabs>
        <w:rPr>
          <w:szCs w:val="22"/>
        </w:rPr>
      </w:pPr>
      <w:r>
        <w:rPr>
          <w:noProof/>
          <w:szCs w:val="22"/>
        </w:rPr>
        <w:t xml:space="preserve">Dosetitrering bør gjøres med forsiktighet hos disse pasientene med tanke på samtidig nedsatt nyrefunksjon. </w:t>
      </w:r>
      <w:r w:rsidR="0065751D" w:rsidRPr="008836ED">
        <w:t xml:space="preserve">Basert på data fra voksne, bør maksimal dose reduseres med 25 % hos pediatriske pasienter som veier mindre enn 50 kg og som har lett til moderat nedsatt </w:t>
      </w:r>
      <w:r w:rsidR="002F5DC0">
        <w:rPr>
          <w:noProof/>
          <w:szCs w:val="22"/>
        </w:rPr>
        <w:t>leverfunksjon</w:t>
      </w:r>
      <w:r w:rsidR="0065751D" w:rsidRPr="008836ED">
        <w:t xml:space="preserve">. </w:t>
      </w:r>
      <w:r>
        <w:rPr>
          <w:noProof/>
          <w:szCs w:val="22"/>
        </w:rPr>
        <w:t xml:space="preserve">Farmakokinetikken til lakosamid er ikke evaluert hos pasienter med alvorlig nedsatt leverfunksjon (se pkt. 5.2). </w:t>
      </w:r>
      <w:r w:rsidR="00481942" w:rsidRPr="00481942">
        <w:rPr>
          <w:noProof/>
          <w:szCs w:val="22"/>
        </w:rPr>
        <w:t>Lakosamid skal kun administreres til</w:t>
      </w:r>
      <w:r w:rsidR="0065751D">
        <w:rPr>
          <w:noProof/>
          <w:szCs w:val="22"/>
        </w:rPr>
        <w:t xml:space="preserve"> voksne og pediatriske</w:t>
      </w:r>
      <w:r w:rsidR="00481942" w:rsidRPr="00481942">
        <w:rPr>
          <w:noProof/>
          <w:szCs w:val="22"/>
        </w:rPr>
        <w:t xml:space="preserve"> pasienter med alvorlig nedsatt leverfunksjon når forventet terapeutisk nytte antas å være større enn mulig risiko. Dosejustering kan være nødvendig mens sykdomsaktivitet og mulige bivirkninger hos pasienten overvåkes nøye</w:t>
      </w:r>
      <w:r w:rsidR="00481942">
        <w:rPr>
          <w:noProof/>
          <w:szCs w:val="22"/>
        </w:rPr>
        <w:t>.</w:t>
      </w:r>
    </w:p>
    <w:p w14:paraId="01477860" w14:textId="77777777" w:rsidR="008F767B" w:rsidRDefault="008F767B" w:rsidP="00086403">
      <w:pPr>
        <w:tabs>
          <w:tab w:val="left" w:pos="0"/>
          <w:tab w:val="left" w:pos="450"/>
          <w:tab w:val="left" w:pos="720"/>
          <w:tab w:val="left" w:pos="1080"/>
          <w:tab w:val="left" w:pos="1260"/>
          <w:tab w:val="left" w:pos="1530"/>
          <w:tab w:val="left" w:pos="2880"/>
        </w:tabs>
        <w:rPr>
          <w:szCs w:val="22"/>
        </w:rPr>
      </w:pPr>
    </w:p>
    <w:p w14:paraId="01477861" w14:textId="77777777" w:rsidR="008F767B" w:rsidRPr="00D7406D" w:rsidRDefault="00AC1E1E" w:rsidP="00086403">
      <w:pPr>
        <w:outlineLvl w:val="0"/>
        <w:rPr>
          <w:i/>
          <w:noProof/>
          <w:szCs w:val="22"/>
        </w:rPr>
      </w:pPr>
      <w:r w:rsidRPr="007A4B28">
        <w:rPr>
          <w:i/>
          <w:noProof/>
          <w:szCs w:val="22"/>
        </w:rPr>
        <w:t>Pediatrisk populasjon</w:t>
      </w:r>
    </w:p>
    <w:p w14:paraId="3EB50CA6" w14:textId="77777777" w:rsidR="004C7669" w:rsidRDefault="004C7669" w:rsidP="00086403">
      <w:pPr>
        <w:rPr>
          <w:i/>
          <w:noProof/>
          <w:szCs w:val="22"/>
        </w:rPr>
      </w:pPr>
    </w:p>
    <w:p w14:paraId="01477862" w14:textId="050F802E" w:rsidR="0079569E" w:rsidRPr="00592881" w:rsidRDefault="0079569E" w:rsidP="00086403">
      <w:pPr>
        <w:rPr>
          <w:i/>
          <w:noProof/>
          <w:szCs w:val="22"/>
          <w:u w:val="single"/>
        </w:rPr>
      </w:pPr>
      <w:r w:rsidRPr="00592881">
        <w:rPr>
          <w:i/>
          <w:noProof/>
          <w:szCs w:val="22"/>
          <w:u w:val="single"/>
        </w:rPr>
        <w:t>Barn og ungdom som veier 50 kg eller mer</w:t>
      </w:r>
    </w:p>
    <w:p w14:paraId="01477863" w14:textId="77777777" w:rsidR="0079569E" w:rsidRPr="008836ED" w:rsidRDefault="0079569E" w:rsidP="00086403">
      <w:pPr>
        <w:rPr>
          <w:noProof/>
          <w:szCs w:val="22"/>
        </w:rPr>
      </w:pPr>
      <w:r w:rsidRPr="008836ED">
        <w:rPr>
          <w:noProof/>
          <w:szCs w:val="22"/>
        </w:rPr>
        <w:t>Dosering hos ungdom og barn som veier 50 kg eller mer er den samme som for voksne (se ovenfor).</w:t>
      </w:r>
    </w:p>
    <w:p w14:paraId="01477864" w14:textId="77777777" w:rsidR="0079569E" w:rsidRPr="008836ED" w:rsidRDefault="0079569E" w:rsidP="00086403">
      <w:pPr>
        <w:rPr>
          <w:noProof/>
          <w:szCs w:val="22"/>
        </w:rPr>
      </w:pPr>
    </w:p>
    <w:p w14:paraId="01477865" w14:textId="37A33E44" w:rsidR="0079569E" w:rsidRPr="00592881" w:rsidRDefault="0079569E" w:rsidP="00086403">
      <w:pPr>
        <w:rPr>
          <w:i/>
          <w:noProof/>
          <w:szCs w:val="22"/>
          <w:u w:val="single"/>
        </w:rPr>
      </w:pPr>
      <w:r w:rsidRPr="00592881">
        <w:rPr>
          <w:i/>
          <w:noProof/>
          <w:szCs w:val="22"/>
          <w:u w:val="single"/>
        </w:rPr>
        <w:t xml:space="preserve">Barn (fra og med </w:t>
      </w:r>
      <w:r w:rsidR="001C35A5">
        <w:rPr>
          <w:i/>
          <w:noProof/>
          <w:szCs w:val="22"/>
          <w:u w:val="single"/>
        </w:rPr>
        <w:t>2</w:t>
      </w:r>
      <w:r w:rsidR="001C35A5" w:rsidRPr="00592881">
        <w:rPr>
          <w:i/>
          <w:noProof/>
          <w:szCs w:val="22"/>
          <w:u w:val="single"/>
        </w:rPr>
        <w:t> </w:t>
      </w:r>
      <w:r w:rsidRPr="00592881">
        <w:rPr>
          <w:i/>
          <w:noProof/>
          <w:szCs w:val="22"/>
          <w:u w:val="single"/>
        </w:rPr>
        <w:t>år) og ungdom som veier mindre enn 50 kg</w:t>
      </w:r>
    </w:p>
    <w:p w14:paraId="01477866" w14:textId="77777777" w:rsidR="0079569E" w:rsidRDefault="0079569E" w:rsidP="00086403">
      <w:pPr>
        <w:rPr>
          <w:noProof/>
          <w:szCs w:val="22"/>
        </w:rPr>
      </w:pPr>
      <w:r w:rsidRPr="008836ED">
        <w:rPr>
          <w:noProof/>
          <w:szCs w:val="22"/>
        </w:rPr>
        <w:t>Denne presentasjonen er ikke egnet for denne pasientgruppen</w:t>
      </w:r>
      <w:r>
        <w:rPr>
          <w:noProof/>
          <w:szCs w:val="22"/>
        </w:rPr>
        <w:t>.</w:t>
      </w:r>
    </w:p>
    <w:p w14:paraId="01477867" w14:textId="77777777" w:rsidR="0079569E" w:rsidRDefault="0079569E" w:rsidP="00086403">
      <w:pPr>
        <w:rPr>
          <w:noProof/>
          <w:szCs w:val="22"/>
        </w:rPr>
      </w:pPr>
    </w:p>
    <w:p w14:paraId="01477868" w14:textId="0C9875DF" w:rsidR="0079569E" w:rsidRPr="008836ED" w:rsidRDefault="0079569E" w:rsidP="00086403">
      <w:pPr>
        <w:rPr>
          <w:i/>
          <w:noProof/>
          <w:szCs w:val="22"/>
          <w:u w:val="single"/>
        </w:rPr>
      </w:pPr>
      <w:r w:rsidRPr="008836ED">
        <w:rPr>
          <w:i/>
          <w:noProof/>
          <w:szCs w:val="22"/>
          <w:u w:val="single"/>
        </w:rPr>
        <w:t xml:space="preserve">Barn under </w:t>
      </w:r>
      <w:r w:rsidR="001C35A5">
        <w:rPr>
          <w:i/>
          <w:noProof/>
          <w:szCs w:val="22"/>
          <w:u w:val="single"/>
        </w:rPr>
        <w:t>2</w:t>
      </w:r>
      <w:r w:rsidR="001C35A5" w:rsidRPr="008836ED">
        <w:rPr>
          <w:i/>
          <w:noProof/>
          <w:szCs w:val="22"/>
          <w:u w:val="single"/>
        </w:rPr>
        <w:t xml:space="preserve"> </w:t>
      </w:r>
      <w:r w:rsidRPr="008836ED">
        <w:rPr>
          <w:i/>
          <w:noProof/>
          <w:szCs w:val="22"/>
          <w:u w:val="single"/>
        </w:rPr>
        <w:t>år</w:t>
      </w:r>
    </w:p>
    <w:p w14:paraId="01477869" w14:textId="4FEEA435" w:rsidR="008F767B" w:rsidRDefault="00D7406D" w:rsidP="00086403">
      <w:pPr>
        <w:rPr>
          <w:noProof/>
          <w:szCs w:val="22"/>
        </w:rPr>
      </w:pPr>
      <w:r>
        <w:rPr>
          <w:noProof/>
          <w:szCs w:val="22"/>
        </w:rPr>
        <w:t xml:space="preserve">Sikkerhet og effekt av lakosamid hos barn under </w:t>
      </w:r>
      <w:r w:rsidR="009D65C5">
        <w:rPr>
          <w:noProof/>
          <w:szCs w:val="22"/>
        </w:rPr>
        <w:t xml:space="preserve">2 </w:t>
      </w:r>
      <w:r>
        <w:rPr>
          <w:noProof/>
          <w:szCs w:val="22"/>
        </w:rPr>
        <w:t>år har ennå ikke blitt fastslått. Det finnes ingen tilgjengelige data.</w:t>
      </w:r>
    </w:p>
    <w:p w14:paraId="0147786A" w14:textId="77777777" w:rsidR="00D7406D" w:rsidRDefault="00D7406D" w:rsidP="00086403">
      <w:pPr>
        <w:rPr>
          <w:noProof/>
          <w:szCs w:val="22"/>
        </w:rPr>
      </w:pPr>
    </w:p>
    <w:p w14:paraId="0147786B" w14:textId="77777777" w:rsidR="00D7406D" w:rsidRPr="00592881" w:rsidRDefault="001C2E44" w:rsidP="00086403">
      <w:pPr>
        <w:rPr>
          <w:noProof/>
          <w:szCs w:val="22"/>
          <w:u w:val="single"/>
        </w:rPr>
      </w:pPr>
      <w:r w:rsidRPr="00592881">
        <w:rPr>
          <w:noProof/>
          <w:szCs w:val="22"/>
          <w:u w:val="single"/>
        </w:rPr>
        <w:lastRenderedPageBreak/>
        <w:t>Administrasjonsmåte</w:t>
      </w:r>
    </w:p>
    <w:p w14:paraId="0147786C" w14:textId="77777777" w:rsidR="00A10706" w:rsidRDefault="00A10706" w:rsidP="00086403">
      <w:pPr>
        <w:rPr>
          <w:noProof/>
          <w:szCs w:val="22"/>
        </w:rPr>
      </w:pPr>
    </w:p>
    <w:p w14:paraId="0147786D" w14:textId="77777777" w:rsidR="00D7406D" w:rsidRDefault="00D7406D" w:rsidP="00086403">
      <w:pPr>
        <w:rPr>
          <w:noProof/>
          <w:szCs w:val="22"/>
        </w:rPr>
      </w:pPr>
      <w:r>
        <w:rPr>
          <w:noProof/>
          <w:szCs w:val="22"/>
        </w:rPr>
        <w:t>Lakosamid filmdrasjerte tabletter er til oral bruk. Lakosamid kan tas med eller uten mat.</w:t>
      </w:r>
    </w:p>
    <w:p w14:paraId="0147786E" w14:textId="77777777" w:rsidR="008F767B" w:rsidRDefault="008F767B" w:rsidP="00086403">
      <w:pPr>
        <w:rPr>
          <w:noProof/>
          <w:szCs w:val="22"/>
        </w:rPr>
      </w:pPr>
    </w:p>
    <w:p w14:paraId="0147786F" w14:textId="77777777" w:rsidR="008F767B" w:rsidRDefault="008F767B" w:rsidP="00086403">
      <w:pPr>
        <w:suppressAutoHyphens/>
        <w:ind w:left="570" w:hanging="570"/>
        <w:outlineLvl w:val="0"/>
      </w:pPr>
      <w:r>
        <w:rPr>
          <w:b/>
        </w:rPr>
        <w:t>4.3</w:t>
      </w:r>
      <w:r>
        <w:rPr>
          <w:b/>
        </w:rPr>
        <w:tab/>
        <w:t>Kontraindikasjoner</w:t>
      </w:r>
    </w:p>
    <w:p w14:paraId="01477870" w14:textId="77777777" w:rsidR="008F767B" w:rsidRDefault="008F767B" w:rsidP="00086403"/>
    <w:p w14:paraId="01477871" w14:textId="111E67F0" w:rsidR="008F767B" w:rsidRDefault="008F767B" w:rsidP="00086403">
      <w:r>
        <w:t xml:space="preserve">Overfølsomhet overfor virkestoffet eller </w:t>
      </w:r>
      <w:r w:rsidR="00D7406D">
        <w:t>noen</w:t>
      </w:r>
      <w:r>
        <w:t xml:space="preserve"> av hjelpestoffene</w:t>
      </w:r>
      <w:r w:rsidR="00BB15EB">
        <w:t xml:space="preserve"> listet opp i pkt. 6.1</w:t>
      </w:r>
      <w:r>
        <w:t>.</w:t>
      </w:r>
    </w:p>
    <w:p w14:paraId="01477872" w14:textId="77777777" w:rsidR="008F767B" w:rsidRDefault="008F767B" w:rsidP="00086403"/>
    <w:p w14:paraId="01477873" w14:textId="77777777" w:rsidR="008F767B" w:rsidRDefault="008F767B" w:rsidP="00086403">
      <w:pPr>
        <w:outlineLvl w:val="0"/>
      </w:pPr>
      <w:r>
        <w:t>Kjent 2. eller 3. grads atrioventrikulært (AV) blokk.</w:t>
      </w:r>
    </w:p>
    <w:p w14:paraId="01477874" w14:textId="77777777" w:rsidR="008F767B" w:rsidRDefault="008F767B" w:rsidP="00086403"/>
    <w:p w14:paraId="01477875" w14:textId="77777777" w:rsidR="008F767B" w:rsidRDefault="008F767B" w:rsidP="00086403">
      <w:pPr>
        <w:suppressAutoHyphens/>
        <w:ind w:left="567" w:hanging="567"/>
        <w:outlineLvl w:val="0"/>
      </w:pPr>
      <w:r>
        <w:rPr>
          <w:b/>
        </w:rPr>
        <w:t>4.4</w:t>
      </w:r>
      <w:r>
        <w:rPr>
          <w:b/>
        </w:rPr>
        <w:tab/>
        <w:t>Advarsler og forsiktighetsregler</w:t>
      </w:r>
    </w:p>
    <w:p w14:paraId="01477876" w14:textId="77777777" w:rsidR="00D7406D" w:rsidRDefault="00D7406D" w:rsidP="00086403"/>
    <w:p w14:paraId="01477877" w14:textId="77777777" w:rsidR="00D7406D" w:rsidRPr="00592881" w:rsidRDefault="001C2E44" w:rsidP="00086403">
      <w:pPr>
        <w:autoSpaceDE w:val="0"/>
        <w:autoSpaceDN w:val="0"/>
        <w:adjustRightInd w:val="0"/>
        <w:rPr>
          <w:u w:val="single"/>
        </w:rPr>
      </w:pPr>
      <w:r w:rsidRPr="00592881">
        <w:rPr>
          <w:u w:val="single"/>
        </w:rPr>
        <w:t>Selvmordstanker og selvmordsrelatert atferd</w:t>
      </w:r>
    </w:p>
    <w:p w14:paraId="01477878" w14:textId="77777777" w:rsidR="00087C5E" w:rsidRDefault="00087C5E" w:rsidP="00086403">
      <w:pPr>
        <w:autoSpaceDE w:val="0"/>
        <w:autoSpaceDN w:val="0"/>
        <w:adjustRightInd w:val="0"/>
      </w:pPr>
    </w:p>
    <w:p w14:paraId="01477879" w14:textId="7C3D5774" w:rsidR="00D7406D" w:rsidRDefault="00D7406D" w:rsidP="00086403">
      <w:pPr>
        <w:autoSpaceDE w:val="0"/>
        <w:autoSpaceDN w:val="0"/>
        <w:adjustRightInd w:val="0"/>
      </w:pPr>
      <w:r>
        <w:t>S</w:t>
      </w:r>
      <w:r w:rsidRPr="005F5B25">
        <w:t xml:space="preserve">elvmordstanker og </w:t>
      </w:r>
      <w:r>
        <w:t>selvmordsrelatert atferd</w:t>
      </w:r>
      <w:r w:rsidRPr="005F5B25">
        <w:t xml:space="preserve"> er</w:t>
      </w:r>
      <w:r>
        <w:t xml:space="preserve"> rapportert hos pasienter som behandles med antiepilepti</w:t>
      </w:r>
      <w:r w:rsidR="00CA2A78">
        <w:t>ka</w:t>
      </w:r>
      <w:r>
        <w:t xml:space="preserve"> for flere indikasjoner. I en metaanalyse av randomiserte, placebokontrollerte</w:t>
      </w:r>
      <w:r w:rsidR="009D65C5">
        <w:t xml:space="preserve"> kliniske</w:t>
      </w:r>
      <w:r>
        <w:t xml:space="preserve"> studier med antiepileptika er det også vist en liten økning i risiko for selvmordstanker og selvmordsrelatert atferd. Mekanismen bak denne risikoen er ikke kjent, og tilgjengelige data kan ikke utelukke muligheten for økt risiko ved behandling med lakosamid.</w:t>
      </w:r>
    </w:p>
    <w:p w14:paraId="0147787A" w14:textId="77777777" w:rsidR="00D7406D" w:rsidRPr="005F5B25" w:rsidRDefault="00D7406D" w:rsidP="00086403">
      <w:pPr>
        <w:autoSpaceDE w:val="0"/>
        <w:autoSpaceDN w:val="0"/>
        <w:adjustRightInd w:val="0"/>
      </w:pPr>
      <w:r>
        <w:t>Pasientene bør derfor overvåkes for tegn på selvmordstanker og selvmordsrelatert atferd, og nødvendig behandling bør vurderes. Pasienter (og pårørende) bør oppfordres til å søke medisinsk hjelp dersom det oppstår tegn på selvmordstanker eller selvmordsrelatert atferd (se pkt. 4.8).</w:t>
      </w:r>
    </w:p>
    <w:p w14:paraId="0147787B" w14:textId="77777777" w:rsidR="008F767B" w:rsidRPr="00E230B6" w:rsidRDefault="008F767B" w:rsidP="00086403"/>
    <w:p w14:paraId="0147787C" w14:textId="77777777" w:rsidR="00DA1CE1" w:rsidRPr="00592881" w:rsidRDefault="001C2E44" w:rsidP="00086403">
      <w:pPr>
        <w:rPr>
          <w:u w:val="single"/>
        </w:rPr>
      </w:pPr>
      <w:r w:rsidRPr="00592881">
        <w:rPr>
          <w:u w:val="single"/>
        </w:rPr>
        <w:t>Hjerterytme og ledning i hjertet</w:t>
      </w:r>
    </w:p>
    <w:p w14:paraId="0147787D" w14:textId="77777777" w:rsidR="00087C5E" w:rsidRDefault="00087C5E" w:rsidP="00086403"/>
    <w:p w14:paraId="4BB2B375" w14:textId="77777777" w:rsidR="00AE2DE4" w:rsidRDefault="00AE2DE4" w:rsidP="00AE2DE4">
      <w:r>
        <w:t>Doserelatert forlengelse av PR</w:t>
      </w:r>
      <w:r>
        <w:noBreakHyphen/>
        <w:t>intervall ved bruk av lakosamid er observert i kliniske studier. Lakosamid bør brukes med forsiktighet hos pasienter med underliggende proarytmiske tilstander, som pasienter med kjente ledningsproblemer i hjertet eller alvorlig hjertesykdom (f.eks. myokardiskemi/-infarkt, hjertesvikt, strukturell hjertesykdom eller kardiale natriumkanalopatier) eller pasienter som behandles med legemidler som påvirker ledning i hjertet, inkludert antiarytmika og antiepileptika som blokkerer natriumkanaler (se pkt. 4.5), samt hos eldre pasienter.</w:t>
      </w:r>
    </w:p>
    <w:p w14:paraId="219B6A2B" w14:textId="77777777" w:rsidR="00AE2DE4" w:rsidRDefault="00AE2DE4" w:rsidP="00AE2DE4">
      <w:pPr>
        <w:autoSpaceDE w:val="0"/>
        <w:autoSpaceDN w:val="0"/>
        <w:adjustRightInd w:val="0"/>
      </w:pPr>
      <w:r>
        <w:t>Hos disse pasientene bør det vurderes å utføre en EKG før lakosamiddosen økes til over 400 mg/dag og etter at lakosamid er titrert til steady state.</w:t>
      </w:r>
    </w:p>
    <w:p w14:paraId="6244C537" w14:textId="77777777" w:rsidR="00AE2DE4" w:rsidRDefault="00AE2DE4" w:rsidP="00AE2DE4">
      <w:pPr>
        <w:autoSpaceDE w:val="0"/>
        <w:autoSpaceDN w:val="0"/>
        <w:adjustRightInd w:val="0"/>
      </w:pPr>
    </w:p>
    <w:p w14:paraId="034EC7C5" w14:textId="54980A66" w:rsidR="00AE2DE4" w:rsidRDefault="00AE2DE4" w:rsidP="00AE2DE4">
      <w:pPr>
        <w:autoSpaceDE w:val="0"/>
        <w:autoSpaceDN w:val="0"/>
        <w:adjustRightInd w:val="0"/>
        <w:rPr>
          <w:bCs/>
          <w:szCs w:val="22"/>
          <w:lang w:eastAsia="de-DE"/>
        </w:rPr>
      </w:pPr>
      <w:r>
        <w:rPr>
          <w:bCs/>
          <w:szCs w:val="22"/>
          <w:lang w:eastAsia="de-DE"/>
        </w:rPr>
        <w:t>I de placebokontrollerte</w:t>
      </w:r>
      <w:r w:rsidR="00133AFA">
        <w:rPr>
          <w:bCs/>
          <w:szCs w:val="22"/>
          <w:lang w:eastAsia="de-DE"/>
        </w:rPr>
        <w:t xml:space="preserve"> kliniske</w:t>
      </w:r>
      <w:r>
        <w:rPr>
          <w:bCs/>
          <w:szCs w:val="22"/>
          <w:lang w:eastAsia="de-DE"/>
        </w:rPr>
        <w:t xml:space="preserve"> studien</w:t>
      </w:r>
      <w:r w:rsidR="004C7669">
        <w:rPr>
          <w:bCs/>
          <w:szCs w:val="22"/>
          <w:lang w:eastAsia="de-DE"/>
        </w:rPr>
        <w:t>e</w:t>
      </w:r>
      <w:r>
        <w:rPr>
          <w:bCs/>
          <w:szCs w:val="22"/>
          <w:lang w:eastAsia="de-DE"/>
        </w:rPr>
        <w:t xml:space="preserve"> med lakosamid hos pasienter med epilepsi, ble verken atrieflimmer eller -flutter rapportert. Begge deler er imidlertid rapportert i åpne epilepsistudier og etter markedsføring.</w:t>
      </w:r>
    </w:p>
    <w:p w14:paraId="00527C8E" w14:textId="77777777" w:rsidR="00AE2DE4" w:rsidRDefault="00AE2DE4" w:rsidP="00AE2DE4">
      <w:pPr>
        <w:autoSpaceDE w:val="0"/>
        <w:autoSpaceDN w:val="0"/>
        <w:adjustRightInd w:val="0"/>
        <w:rPr>
          <w:bCs/>
          <w:szCs w:val="22"/>
          <w:lang w:eastAsia="de-DE"/>
        </w:rPr>
      </w:pPr>
    </w:p>
    <w:p w14:paraId="7780F89A" w14:textId="77777777" w:rsidR="00AE2DE4" w:rsidRDefault="00AE2DE4" w:rsidP="00AE2DE4">
      <w:pPr>
        <w:autoSpaceDE w:val="0"/>
        <w:autoSpaceDN w:val="0"/>
        <w:adjustRightInd w:val="0"/>
        <w:rPr>
          <w:bCs/>
          <w:szCs w:val="22"/>
          <w:lang w:eastAsia="de-DE"/>
        </w:rPr>
      </w:pPr>
      <w:r>
        <w:rPr>
          <w:bCs/>
          <w:szCs w:val="22"/>
          <w:lang w:eastAsia="de-DE"/>
        </w:rPr>
        <w:t xml:space="preserve">Etter markedsføring er AV-blokk (inkludert II eller høyere grads AV–blokk) rapportert. Hos pasienter med proarytmiske tilstander er </w:t>
      </w:r>
      <w:r w:rsidRPr="00427442">
        <w:rPr>
          <w:shd w:val="clear" w:color="auto" w:fill="FFFFFF"/>
        </w:rPr>
        <w:t>ventrikkel</w:t>
      </w:r>
      <w:r>
        <w:rPr>
          <w:shd w:val="clear" w:color="auto" w:fill="FFFFFF"/>
        </w:rPr>
        <w:t xml:space="preserve"> </w:t>
      </w:r>
      <w:r w:rsidRPr="00427442">
        <w:rPr>
          <w:shd w:val="clear" w:color="auto" w:fill="FFFFFF"/>
        </w:rPr>
        <w:t>taky</w:t>
      </w:r>
      <w:r>
        <w:rPr>
          <w:shd w:val="clear" w:color="auto" w:fill="FFFFFF"/>
        </w:rPr>
        <w:t>arytmi</w:t>
      </w:r>
      <w:r w:rsidRPr="00427442">
        <w:rPr>
          <w:shd w:val="clear" w:color="auto" w:fill="FFFFFF"/>
        </w:rPr>
        <w:t> rapportert. I sjeldne tilfeller har disse hendelsene ført til asystoli, hjertestans og død hos pasienter med underliggende proarytmiske tilstander.</w:t>
      </w:r>
    </w:p>
    <w:p w14:paraId="29CE1271" w14:textId="77777777" w:rsidR="00AE2DE4" w:rsidRDefault="00AE2DE4" w:rsidP="00AE2DE4">
      <w:pPr>
        <w:pStyle w:val="Date"/>
        <w:rPr>
          <w:lang w:val="nb-NO" w:eastAsia="de-DE"/>
        </w:rPr>
      </w:pPr>
    </w:p>
    <w:p w14:paraId="61A65549" w14:textId="77777777" w:rsidR="00AE2DE4" w:rsidRDefault="00AE2DE4" w:rsidP="00AE2DE4">
      <w:r>
        <w:rPr>
          <w:bCs/>
          <w:szCs w:val="22"/>
          <w:lang w:eastAsia="de-DE"/>
        </w:rPr>
        <w:t>Pasienter bør være oppmerksomme på symptomene på hjertearytmi (f.eks. langsom, rask eller uregelmessig puls, palpitasjoner, kortpustethet, ørhet, besvimelse). Pasienter bør rådes til å søke medisinsk hjelp umiddelbart dersom disse symptomene oppstår.</w:t>
      </w:r>
    </w:p>
    <w:p w14:paraId="01477885" w14:textId="77777777" w:rsidR="001B569C" w:rsidRDefault="001B569C" w:rsidP="00086403"/>
    <w:p w14:paraId="01477886" w14:textId="77777777" w:rsidR="00D7406D" w:rsidRPr="00592881" w:rsidRDefault="001C2E44" w:rsidP="00086403">
      <w:pPr>
        <w:autoSpaceDE w:val="0"/>
        <w:autoSpaceDN w:val="0"/>
        <w:adjustRightInd w:val="0"/>
        <w:rPr>
          <w:u w:val="single"/>
        </w:rPr>
      </w:pPr>
      <w:r w:rsidRPr="00592881">
        <w:rPr>
          <w:u w:val="single"/>
        </w:rPr>
        <w:t>Svimmelhet</w:t>
      </w:r>
    </w:p>
    <w:p w14:paraId="01477887" w14:textId="77777777" w:rsidR="00087C5E" w:rsidRDefault="00087C5E" w:rsidP="00086403"/>
    <w:p w14:paraId="01477888" w14:textId="15C8A2C9" w:rsidR="008F767B" w:rsidRDefault="00D7406D" w:rsidP="00086403">
      <w:r>
        <w:t>Behandling med lakosamid er forbundet med svimmelhet som kan øke forekomsten av uhell med skade eller fall. Pasienter bør derfor rådes til å vise forsiktighet inntil de er kjent med de potensielle effektene av legemidlet (se pkt. 4.8).</w:t>
      </w:r>
    </w:p>
    <w:p w14:paraId="4F1BE373" w14:textId="77777777" w:rsidR="004C7669" w:rsidRDefault="004C7669" w:rsidP="004C7669"/>
    <w:p w14:paraId="7BF1923C" w14:textId="77777777" w:rsidR="004C7669" w:rsidRDefault="004C7669" w:rsidP="004C7669">
      <w:pPr>
        <w:rPr>
          <w:u w:val="single"/>
        </w:rPr>
      </w:pPr>
      <w:r>
        <w:rPr>
          <w:u w:val="single"/>
        </w:rPr>
        <w:t>Mulighet for nye eller forverrede myokloniske anfall</w:t>
      </w:r>
    </w:p>
    <w:p w14:paraId="7D83F15E" w14:textId="77777777" w:rsidR="004C7669" w:rsidRDefault="004C7669" w:rsidP="004C7669"/>
    <w:p w14:paraId="49CFA0CE" w14:textId="77777777" w:rsidR="004C7669" w:rsidRDefault="004C7669" w:rsidP="004C7669">
      <w:r>
        <w:t xml:space="preserve">Nye eller forverrede myokloniske anfall er rapportert hos både voksne og pediatriske pasienter med primære generaliserte tonisk-kloniske anfall, særlig under titrering. Hos pasienter med mer enn én type </w:t>
      </w:r>
      <w:r>
        <w:lastRenderedPageBreak/>
        <w:t>anfall, bør observert nytte av kontroll av én type anfall veies opp mot all observert forverring av andre typer anfall.</w:t>
      </w:r>
    </w:p>
    <w:p w14:paraId="01477889" w14:textId="77777777" w:rsidR="00CA2A78" w:rsidRDefault="00CA2A78" w:rsidP="00086403">
      <w:pPr>
        <w:widowControl w:val="0"/>
        <w:tabs>
          <w:tab w:val="left" w:pos="567"/>
        </w:tabs>
        <w:autoSpaceDE w:val="0"/>
        <w:autoSpaceDN w:val="0"/>
        <w:adjustRightInd w:val="0"/>
        <w:ind w:right="87"/>
        <w:rPr>
          <w:snapToGrid w:val="0"/>
          <w:szCs w:val="22"/>
          <w:u w:val="single"/>
          <w:lang w:eastAsia="da-DK"/>
        </w:rPr>
      </w:pPr>
    </w:p>
    <w:p w14:paraId="0147788A" w14:textId="77777777" w:rsidR="00CA2A78" w:rsidRPr="008836ED" w:rsidRDefault="00CA2A78" w:rsidP="00086403">
      <w:pPr>
        <w:widowControl w:val="0"/>
        <w:tabs>
          <w:tab w:val="left" w:pos="567"/>
        </w:tabs>
        <w:autoSpaceDE w:val="0"/>
        <w:autoSpaceDN w:val="0"/>
        <w:adjustRightInd w:val="0"/>
        <w:ind w:right="87"/>
        <w:rPr>
          <w:snapToGrid w:val="0"/>
          <w:szCs w:val="22"/>
          <w:u w:val="single"/>
          <w:lang w:eastAsia="da-DK"/>
        </w:rPr>
      </w:pPr>
      <w:r w:rsidRPr="008836ED">
        <w:rPr>
          <w:snapToGrid w:val="0"/>
          <w:szCs w:val="22"/>
          <w:u w:val="single"/>
          <w:lang w:eastAsia="da-DK"/>
        </w:rPr>
        <w:t>Mulighet for elektroklinisk forverring av spesifikke pediatriske epilepsisyndromer</w:t>
      </w:r>
    </w:p>
    <w:p w14:paraId="0147788B" w14:textId="77777777" w:rsidR="00CA2A78" w:rsidRPr="008836ED" w:rsidRDefault="00CA2A78" w:rsidP="00086403"/>
    <w:p w14:paraId="0147788C" w14:textId="77777777" w:rsidR="00087C5E" w:rsidRDefault="00CA2A78" w:rsidP="00086403">
      <w:r w:rsidRPr="008836ED">
        <w:t>Sikkerhet og effekt av lakosamid hos pediatriske pasienter med epilepsisyndromer som kan ha både fokale og generaliserte anfall, har ikke blitt fastslått.</w:t>
      </w:r>
    </w:p>
    <w:p w14:paraId="0147788D" w14:textId="77777777" w:rsidR="00CA2A78" w:rsidRDefault="00CA2A78" w:rsidP="00086403"/>
    <w:p w14:paraId="0211C003" w14:textId="77777777" w:rsidR="00B75812" w:rsidRPr="00592881" w:rsidRDefault="00B75812" w:rsidP="00B75812">
      <w:pPr>
        <w:rPr>
          <w:u w:val="single"/>
        </w:rPr>
      </w:pPr>
      <w:r w:rsidRPr="00592881">
        <w:rPr>
          <w:u w:val="single"/>
        </w:rPr>
        <w:t>Hjelpestoffer</w:t>
      </w:r>
    </w:p>
    <w:p w14:paraId="7DFFEA29" w14:textId="77777777" w:rsidR="00B75812" w:rsidRDefault="00B75812" w:rsidP="00B75812"/>
    <w:p w14:paraId="1B5995C3" w14:textId="7CEC6DEB" w:rsidR="00AF0879" w:rsidRDefault="00B75812" w:rsidP="00086403">
      <w:r>
        <w:t>Lacosamide Accord inneholer soyalecitin. Dette legemidlet skal derfor brukes med forsiktighet hos pasienter som er allergiske overfor peanøtter eller soya.</w:t>
      </w:r>
    </w:p>
    <w:p w14:paraId="216EB353" w14:textId="77777777" w:rsidR="00B75812" w:rsidRDefault="00B75812" w:rsidP="00086403"/>
    <w:p w14:paraId="01477892" w14:textId="77777777" w:rsidR="008F767B" w:rsidRDefault="008F767B" w:rsidP="00086403">
      <w:pPr>
        <w:suppressAutoHyphens/>
        <w:ind w:left="567" w:hanging="567"/>
        <w:outlineLvl w:val="0"/>
      </w:pPr>
      <w:r>
        <w:rPr>
          <w:b/>
        </w:rPr>
        <w:t>4.5</w:t>
      </w:r>
      <w:r>
        <w:rPr>
          <w:b/>
        </w:rPr>
        <w:tab/>
        <w:t>Interaksjon med andre legemidler og andre former for interaksjon</w:t>
      </w:r>
    </w:p>
    <w:p w14:paraId="01477893" w14:textId="77777777" w:rsidR="008F767B" w:rsidRDefault="008F767B" w:rsidP="00086403"/>
    <w:p w14:paraId="01477894" w14:textId="1C83C21B" w:rsidR="008F767B" w:rsidRDefault="008F767B" w:rsidP="00086403">
      <w:r>
        <w:t>Lakosamid bør brukes med forsiktighet hos pasienter som behandle</w:t>
      </w:r>
      <w:r w:rsidR="00196DAA">
        <w:t>s</w:t>
      </w:r>
      <w:r>
        <w:t xml:space="preserve"> med legemidler som er forbundet med PR</w:t>
      </w:r>
      <w:r>
        <w:noBreakHyphen/>
        <w:t>forlengelse (</w:t>
      </w:r>
      <w:r w:rsidR="00A232D7">
        <w:t>inkludert antiepileptika som blokkerer natriumkanaler</w:t>
      </w:r>
      <w:r>
        <w:t>) og hos pasienter som behandles med antiarytmika. Ved subgruppeanalyse i kliniske studier ble det imidlertid ikke funnet noen økning i størrelsesorden for PR</w:t>
      </w:r>
      <w:r>
        <w:noBreakHyphen/>
        <w:t>forlengelse hos pasienter som fikk samtidig behandling med karbamazepin eller lamotrigin.</w:t>
      </w:r>
    </w:p>
    <w:p w14:paraId="01477895" w14:textId="77777777" w:rsidR="008F767B" w:rsidRDefault="008F767B" w:rsidP="00086403"/>
    <w:p w14:paraId="01477896" w14:textId="77777777" w:rsidR="005C4BA7" w:rsidRPr="00592881" w:rsidRDefault="001C2E44" w:rsidP="00086403">
      <w:pPr>
        <w:rPr>
          <w:u w:val="single"/>
        </w:rPr>
      </w:pPr>
      <w:r w:rsidRPr="00592881">
        <w:rPr>
          <w:i/>
          <w:u w:val="single"/>
        </w:rPr>
        <w:t>In vitro</w:t>
      </w:r>
      <w:r w:rsidRPr="00592881">
        <w:rPr>
          <w:u w:val="single"/>
        </w:rPr>
        <w:t>-data</w:t>
      </w:r>
    </w:p>
    <w:p w14:paraId="01477897" w14:textId="77777777" w:rsidR="00087C5E" w:rsidRDefault="00087C5E" w:rsidP="00086403"/>
    <w:p w14:paraId="01477898" w14:textId="1F98A93C" w:rsidR="005C4BA7" w:rsidRDefault="008F767B" w:rsidP="00086403">
      <w:r>
        <w:t xml:space="preserve">Data tyder generelt på at lakosamid har et lavt potensiale for interaksjoner. </w:t>
      </w:r>
      <w:r>
        <w:rPr>
          <w:i/>
        </w:rPr>
        <w:t>In vitro-</w:t>
      </w:r>
      <w:r>
        <w:t xml:space="preserve">studier indikerer at enzymene CYP1A2, </w:t>
      </w:r>
      <w:r w:rsidR="00841537">
        <w:t>CYP</w:t>
      </w:r>
      <w:r>
        <w:t xml:space="preserve">2B6 og </w:t>
      </w:r>
      <w:r w:rsidR="00841537">
        <w:t>CYP</w:t>
      </w:r>
      <w:r>
        <w:t xml:space="preserve">2C9 ikke induseres og at CYP1A1, </w:t>
      </w:r>
      <w:r w:rsidR="00841537">
        <w:t>CYP</w:t>
      </w:r>
      <w:r>
        <w:t xml:space="preserve">1A2, </w:t>
      </w:r>
      <w:r w:rsidR="00841537">
        <w:t>CYP</w:t>
      </w:r>
      <w:r>
        <w:t xml:space="preserve">2A6, </w:t>
      </w:r>
      <w:r w:rsidR="00841537">
        <w:t>CYP</w:t>
      </w:r>
      <w:r>
        <w:t xml:space="preserve">2B6, </w:t>
      </w:r>
      <w:r w:rsidR="00841537">
        <w:t>CYP</w:t>
      </w:r>
      <w:r>
        <w:t xml:space="preserve">2C8, </w:t>
      </w:r>
      <w:r w:rsidR="00841537">
        <w:t>CYP</w:t>
      </w:r>
      <w:r>
        <w:t xml:space="preserve">2C9, </w:t>
      </w:r>
      <w:r w:rsidR="00841537">
        <w:t>CYP</w:t>
      </w:r>
      <w:r>
        <w:t xml:space="preserve">2D6 og </w:t>
      </w:r>
      <w:r w:rsidR="00841537">
        <w:t>CYP</w:t>
      </w:r>
      <w:r>
        <w:t xml:space="preserve">2E1 ikke inhiberes av lakosamid ved plasmakonsentrasjoner som er sett i kliniske studier. En </w:t>
      </w:r>
      <w:r>
        <w:rPr>
          <w:i/>
        </w:rPr>
        <w:t>in vitro</w:t>
      </w:r>
      <w:r>
        <w:t>-studie indikerte at lakosamid ikke transporteres av P</w:t>
      </w:r>
      <w:r>
        <w:noBreakHyphen/>
        <w:t>glykoprotein i tarmen.</w:t>
      </w:r>
      <w:r w:rsidR="00960498">
        <w:t xml:space="preserve"> </w:t>
      </w:r>
      <w:r w:rsidR="00960498" w:rsidRPr="00960498">
        <w:rPr>
          <w:i/>
        </w:rPr>
        <w:t>In vitro</w:t>
      </w:r>
      <w:r w:rsidR="00960498" w:rsidRPr="00960498">
        <w:t>-data viser at CYP2C9, CYP2C19 og CYP3A4 kan katalysere dannelsen av O-desmetylmetabolitten.</w:t>
      </w:r>
    </w:p>
    <w:p w14:paraId="01477899" w14:textId="77777777" w:rsidR="00BC2523" w:rsidRPr="00595DFB" w:rsidRDefault="00BC2523" w:rsidP="00086403"/>
    <w:p w14:paraId="0147789A" w14:textId="77777777" w:rsidR="008F767B" w:rsidRPr="00592881" w:rsidRDefault="001C2E44" w:rsidP="00086403">
      <w:pPr>
        <w:rPr>
          <w:u w:val="single"/>
        </w:rPr>
      </w:pPr>
      <w:r w:rsidRPr="00592881">
        <w:rPr>
          <w:i/>
          <w:u w:val="single"/>
        </w:rPr>
        <w:t>In vivo</w:t>
      </w:r>
      <w:r w:rsidRPr="00592881">
        <w:rPr>
          <w:u w:val="single"/>
        </w:rPr>
        <w:t>-data</w:t>
      </w:r>
    </w:p>
    <w:p w14:paraId="0147789B" w14:textId="77777777" w:rsidR="00087C5E" w:rsidRPr="00087C5E" w:rsidRDefault="00087C5E" w:rsidP="00086403"/>
    <w:p w14:paraId="0147789C" w14:textId="77777777" w:rsidR="00BC2523" w:rsidRDefault="005A0A9C" w:rsidP="00086403">
      <w:r>
        <w:t>L</w:t>
      </w:r>
      <w:r w:rsidR="00BC2523">
        <w:t>akosamid verken inhiberer eller induserer CYP2C19 og CYP3A4</w:t>
      </w:r>
      <w:r>
        <w:t xml:space="preserve"> i klinisk relevant grad. Lakosamid påvirket ikke AUC for midazolam (metabolisert av CYP3A4, lakosamid 200 mg gitt to ganger daglig), men C</w:t>
      </w:r>
      <w:r w:rsidRPr="00C33D11">
        <w:rPr>
          <w:vertAlign w:val="subscript"/>
        </w:rPr>
        <w:t>max</w:t>
      </w:r>
      <w:r>
        <w:t xml:space="preserve"> for midazolam økte </w:t>
      </w:r>
      <w:r w:rsidR="003903F6">
        <w:t>noe</w:t>
      </w:r>
      <w:r>
        <w:t xml:space="preserve"> (30 %). Lakosamid påvirket ikke farmakokinetikken til omeprazol (metabolisert av CYP2C19 og CYP3A4, lakosamid 300 mg gitt to ganger daglig)</w:t>
      </w:r>
      <w:r w:rsidR="00BC2523">
        <w:t>.</w:t>
      </w:r>
      <w:r>
        <w:t xml:space="preserve"> </w:t>
      </w:r>
    </w:p>
    <w:p w14:paraId="0147789D" w14:textId="77777777" w:rsidR="00BC2523" w:rsidRDefault="00BC2523" w:rsidP="00086403">
      <w:r>
        <w:t>CYP2C19</w:t>
      </w:r>
      <w:r>
        <w:noBreakHyphen/>
        <w:t>inhibitor</w:t>
      </w:r>
      <w:r w:rsidR="005A0A9C">
        <w:t>en omeprazol (40 mg</w:t>
      </w:r>
      <w:r w:rsidR="00CA2A78">
        <w:t xml:space="preserve"> én gang</w:t>
      </w:r>
      <w:r w:rsidR="005A0A9C">
        <w:t xml:space="preserve"> daglig) ga</w:t>
      </w:r>
      <w:r>
        <w:t xml:space="preserve"> ingen klinisk </w:t>
      </w:r>
      <w:r w:rsidR="005A0A9C">
        <w:t>signifikant</w:t>
      </w:r>
      <w:r>
        <w:t xml:space="preserve"> endring i </w:t>
      </w:r>
      <w:r w:rsidR="005A0A9C">
        <w:t xml:space="preserve">eksponeringen </w:t>
      </w:r>
      <w:r w:rsidR="0030346C">
        <w:t>for</w:t>
      </w:r>
      <w:r w:rsidR="005F50CB">
        <w:t xml:space="preserve"> </w:t>
      </w:r>
      <w:r>
        <w:t>lakosamid</w:t>
      </w:r>
      <w:r w:rsidR="005A0A9C">
        <w:t>.</w:t>
      </w:r>
      <w:r w:rsidR="005F50CB">
        <w:t xml:space="preserve"> </w:t>
      </w:r>
      <w:r w:rsidR="005A0A9C">
        <w:t xml:space="preserve">Det er derfor ikke sannsynlig at moderate inhibitorer av CYP2C19 påvirker den systemiske eksponeringen </w:t>
      </w:r>
      <w:r w:rsidR="0030346C">
        <w:t>for</w:t>
      </w:r>
      <w:r w:rsidR="005A0A9C">
        <w:t xml:space="preserve"> lakosamid i klinisk relevant grad.</w:t>
      </w:r>
    </w:p>
    <w:p w14:paraId="0147789E" w14:textId="77777777" w:rsidR="00CA2A78" w:rsidRDefault="00CA2A78" w:rsidP="00086403"/>
    <w:p w14:paraId="0147789F" w14:textId="77777777" w:rsidR="00960498" w:rsidRPr="00960498" w:rsidRDefault="009F3F5F" w:rsidP="00086403">
      <w:r>
        <w:t>Det anbefales f</w:t>
      </w:r>
      <w:r w:rsidR="00960498">
        <w:t xml:space="preserve">orsiktighet </w:t>
      </w:r>
      <w:r w:rsidR="00960498" w:rsidRPr="009F3F5F">
        <w:t xml:space="preserve">ved samtidig behandling </w:t>
      </w:r>
      <w:r w:rsidRPr="009F3F5F">
        <w:t>med sterke</w:t>
      </w:r>
      <w:r w:rsidR="00960498" w:rsidRPr="009F3F5F">
        <w:t xml:space="preserve"> hemmere av </w:t>
      </w:r>
      <w:r>
        <w:t>CYP2C9 (f.eks</w:t>
      </w:r>
      <w:r w:rsidR="00960498" w:rsidRPr="009F3F5F">
        <w:t>.</w:t>
      </w:r>
      <w:r>
        <w:t xml:space="preserve"> </w:t>
      </w:r>
      <w:r w:rsidR="00960498" w:rsidRPr="009F3F5F">
        <w:rPr>
          <w:bCs/>
          <w:iCs/>
        </w:rPr>
        <w:t>flu</w:t>
      </w:r>
      <w:r>
        <w:rPr>
          <w:bCs/>
          <w:iCs/>
        </w:rPr>
        <w:t>k</w:t>
      </w:r>
      <w:r w:rsidR="00960498" w:rsidRPr="009F3F5F">
        <w:rPr>
          <w:bCs/>
          <w:iCs/>
        </w:rPr>
        <w:t xml:space="preserve">onazol) </w:t>
      </w:r>
      <w:r>
        <w:rPr>
          <w:bCs/>
          <w:iCs/>
        </w:rPr>
        <w:t>og</w:t>
      </w:r>
      <w:r w:rsidR="00960498" w:rsidRPr="009F3F5F">
        <w:rPr>
          <w:bCs/>
          <w:iCs/>
        </w:rPr>
        <w:t xml:space="preserve"> CYP3A4 </w:t>
      </w:r>
      <w:r w:rsidR="00464281">
        <w:rPr>
          <w:bCs/>
          <w:iCs/>
        </w:rPr>
        <w:t>(f.eks. itrakonazol, ketokonazol, ritonavir, klaritromycin), fordi dette</w:t>
      </w:r>
      <w:r>
        <w:rPr>
          <w:bCs/>
          <w:iCs/>
        </w:rPr>
        <w:t xml:space="preserve"> kan føre til økt systemisk eksponering</w:t>
      </w:r>
      <w:r w:rsidR="00960498" w:rsidRPr="009F3F5F">
        <w:rPr>
          <w:bCs/>
          <w:iCs/>
        </w:rPr>
        <w:t xml:space="preserve"> </w:t>
      </w:r>
      <w:r>
        <w:rPr>
          <w:bCs/>
          <w:iCs/>
        </w:rPr>
        <w:t>for</w:t>
      </w:r>
      <w:r w:rsidR="00960498" w:rsidRPr="009F3F5F">
        <w:rPr>
          <w:bCs/>
          <w:iCs/>
        </w:rPr>
        <w:t xml:space="preserve"> la</w:t>
      </w:r>
      <w:r>
        <w:rPr>
          <w:bCs/>
          <w:iCs/>
        </w:rPr>
        <w:t>k</w:t>
      </w:r>
      <w:r w:rsidR="00960498" w:rsidRPr="009F3F5F">
        <w:rPr>
          <w:bCs/>
          <w:iCs/>
        </w:rPr>
        <w:t xml:space="preserve">osamid. </w:t>
      </w:r>
      <w:r>
        <w:rPr>
          <w:bCs/>
          <w:iCs/>
        </w:rPr>
        <w:t xml:space="preserve">Slike interaksjoner er ikke vist </w:t>
      </w:r>
      <w:r>
        <w:rPr>
          <w:bCs/>
          <w:i/>
          <w:iCs/>
        </w:rPr>
        <w:t>in </w:t>
      </w:r>
      <w:r w:rsidR="00960498" w:rsidRPr="009F3F5F">
        <w:rPr>
          <w:bCs/>
          <w:i/>
          <w:iCs/>
        </w:rPr>
        <w:t>vivo</w:t>
      </w:r>
      <w:r>
        <w:rPr>
          <w:bCs/>
          <w:i/>
          <w:iCs/>
        </w:rPr>
        <w:t>,</w:t>
      </w:r>
      <w:r w:rsidR="00960498" w:rsidRPr="009F3F5F">
        <w:rPr>
          <w:bCs/>
          <w:iCs/>
        </w:rPr>
        <w:t xml:space="preserve"> </w:t>
      </w:r>
      <w:r w:rsidRPr="009F3F5F">
        <w:rPr>
          <w:bCs/>
          <w:iCs/>
        </w:rPr>
        <w:t>men er</w:t>
      </w:r>
      <w:r>
        <w:rPr>
          <w:bCs/>
          <w:iCs/>
        </w:rPr>
        <w:t xml:space="preserve"> mulig</w:t>
      </w:r>
      <w:r w:rsidR="00960498" w:rsidRPr="009F3F5F">
        <w:rPr>
          <w:bCs/>
          <w:iCs/>
        </w:rPr>
        <w:t xml:space="preserve"> </w:t>
      </w:r>
      <w:r>
        <w:rPr>
          <w:bCs/>
          <w:iCs/>
        </w:rPr>
        <w:t>ut fra</w:t>
      </w:r>
      <w:r w:rsidRPr="009F3F5F">
        <w:rPr>
          <w:bCs/>
          <w:iCs/>
        </w:rPr>
        <w:t xml:space="preserve"> </w:t>
      </w:r>
      <w:r w:rsidR="00960498" w:rsidRPr="009F3F5F">
        <w:rPr>
          <w:bCs/>
          <w:i/>
          <w:iCs/>
        </w:rPr>
        <w:t>in</w:t>
      </w:r>
      <w:r>
        <w:rPr>
          <w:bCs/>
          <w:i/>
          <w:iCs/>
        </w:rPr>
        <w:t> </w:t>
      </w:r>
      <w:r w:rsidR="00960498" w:rsidRPr="009F3F5F">
        <w:rPr>
          <w:bCs/>
          <w:i/>
          <w:iCs/>
        </w:rPr>
        <w:t>vitro</w:t>
      </w:r>
      <w:r w:rsidRPr="009F3F5F">
        <w:rPr>
          <w:bCs/>
          <w:iCs/>
        </w:rPr>
        <w:t>-</w:t>
      </w:r>
      <w:r w:rsidR="00960498" w:rsidRPr="009F3F5F">
        <w:rPr>
          <w:bCs/>
          <w:iCs/>
        </w:rPr>
        <w:t>data.</w:t>
      </w:r>
    </w:p>
    <w:p w14:paraId="014778A0" w14:textId="77777777" w:rsidR="00960498" w:rsidRPr="00960498" w:rsidRDefault="00960498" w:rsidP="00086403"/>
    <w:p w14:paraId="014778A1" w14:textId="77777777" w:rsidR="008F767B" w:rsidRDefault="008F767B" w:rsidP="00086403">
      <w:r>
        <w:t>Kraftige enzymindusere slik som rifampicin eller prikkperikum (</w:t>
      </w:r>
      <w:r>
        <w:rPr>
          <w:i/>
        </w:rPr>
        <w:t xml:space="preserve">Hypericum perforatum, </w:t>
      </w:r>
      <w:r>
        <w:t xml:space="preserve">Johannesurt) kan i moderat grad redusere den systemiske eksponeringen </w:t>
      </w:r>
      <w:r w:rsidR="00FF68E1">
        <w:t>for</w:t>
      </w:r>
      <w:r>
        <w:t xml:space="preserve"> lakosamid. Oppstart eller avslutning av behandling med disse enzyminduserene bør derfor gjøres med forsiktighet.</w:t>
      </w:r>
    </w:p>
    <w:p w14:paraId="014778A2" w14:textId="77777777" w:rsidR="008F767B" w:rsidRDefault="008F767B" w:rsidP="00086403"/>
    <w:p w14:paraId="014778A3" w14:textId="77777777" w:rsidR="008F767B" w:rsidRPr="00592881" w:rsidRDefault="001C2E44" w:rsidP="00086403">
      <w:pPr>
        <w:outlineLvl w:val="0"/>
        <w:rPr>
          <w:u w:val="single"/>
        </w:rPr>
      </w:pPr>
      <w:r w:rsidRPr="00592881">
        <w:rPr>
          <w:u w:val="single"/>
        </w:rPr>
        <w:t>Antiepileptika</w:t>
      </w:r>
    </w:p>
    <w:p w14:paraId="014778A4" w14:textId="77777777" w:rsidR="00087C5E" w:rsidRDefault="00087C5E" w:rsidP="00086403"/>
    <w:p w14:paraId="014778A5" w14:textId="3552B410" w:rsidR="008F767B" w:rsidRDefault="008F767B" w:rsidP="00086403">
      <w:r>
        <w:t>I interaksjonsstudier ble ikke plasmakonsentrasjonene av karbamazepin og valproinsyre signifikant påvirket av lakosamid. Plasmakonsentrasjonen av lakosamid ble ikke påvirket av karbamazepin eller valproinsyre. I populasjonsfarmakokinetisk</w:t>
      </w:r>
      <w:r w:rsidR="00711CE0">
        <w:t>e</w:t>
      </w:r>
      <w:r>
        <w:t xml:space="preserve"> analyse</w:t>
      </w:r>
      <w:r w:rsidR="00711CE0">
        <w:t>r av ulike aldersgrupper</w:t>
      </w:r>
      <w:r>
        <w:t xml:space="preserve"> ble det estimert at samtidig behandling med andre antiepileptika med enzyminduserende effekt (karbamazepin, fenytoin, fenobarbital ved ulike doser) reduserte den totale systemiske eksponeringen for lakosamid med 25 %</w:t>
      </w:r>
      <w:r w:rsidR="00841537">
        <w:t xml:space="preserve"> hos voksne og 17 % hos pediatriske pasienter</w:t>
      </w:r>
      <w:r>
        <w:t>.</w:t>
      </w:r>
    </w:p>
    <w:p w14:paraId="014778A6" w14:textId="77777777" w:rsidR="008F767B" w:rsidRDefault="008F767B" w:rsidP="00086403"/>
    <w:p w14:paraId="014778A7" w14:textId="77777777" w:rsidR="008F767B" w:rsidRPr="00592881" w:rsidRDefault="001C2E44" w:rsidP="00086403">
      <w:pPr>
        <w:keepNext/>
        <w:outlineLvl w:val="0"/>
        <w:rPr>
          <w:u w:val="single"/>
        </w:rPr>
      </w:pPr>
      <w:r w:rsidRPr="00592881">
        <w:rPr>
          <w:u w:val="single"/>
        </w:rPr>
        <w:t>Orale antikonseptiva</w:t>
      </w:r>
    </w:p>
    <w:p w14:paraId="014778A8" w14:textId="77777777" w:rsidR="00087C5E" w:rsidRDefault="00087C5E" w:rsidP="00086403"/>
    <w:p w14:paraId="014778A9" w14:textId="77777777" w:rsidR="008F767B" w:rsidRDefault="008F767B" w:rsidP="00086403">
      <w:r>
        <w:t>I en interaksjonsstudie var det ingen klinisk relevant interaksjon mellom lakosamid og de orale antikonsepsjonsmidlene etinyløstradiol og levonorgestrel. Progesteronkonsentrasjonen ble ikke påvirket når legemidlene ble gitt samtidig.</w:t>
      </w:r>
    </w:p>
    <w:p w14:paraId="014778AA" w14:textId="77777777" w:rsidR="008F767B" w:rsidRDefault="008F767B" w:rsidP="00086403"/>
    <w:p w14:paraId="014778AB" w14:textId="77777777" w:rsidR="008F767B" w:rsidRPr="00592881" w:rsidRDefault="001C2E44" w:rsidP="00086403">
      <w:pPr>
        <w:outlineLvl w:val="0"/>
        <w:rPr>
          <w:u w:val="single"/>
        </w:rPr>
      </w:pPr>
      <w:r w:rsidRPr="00592881">
        <w:rPr>
          <w:u w:val="single"/>
        </w:rPr>
        <w:t>Andre</w:t>
      </w:r>
    </w:p>
    <w:p w14:paraId="014778AC" w14:textId="77777777" w:rsidR="00087C5E" w:rsidRDefault="00087C5E" w:rsidP="00086403"/>
    <w:p w14:paraId="014778AD" w14:textId="77777777" w:rsidR="00A1140C" w:rsidRDefault="008F767B" w:rsidP="00086403">
      <w:r>
        <w:t>Interaksjonsstudier viste at lakosamid ikke hadde effekt på farmakokinetikken til digoksin. Det var ingen klinisk relevant interaksjon mellom lakosamid og metformin.</w:t>
      </w:r>
    </w:p>
    <w:p w14:paraId="014778AE" w14:textId="77777777" w:rsidR="008F767B" w:rsidRDefault="0040083A" w:rsidP="00086403">
      <w:r w:rsidRPr="008B41E6">
        <w:t xml:space="preserve">Samtidig administrering av warfarin og lakosamid </w:t>
      </w:r>
      <w:r>
        <w:t>medfører ingen</w:t>
      </w:r>
      <w:r w:rsidRPr="008B41E6">
        <w:t xml:space="preserve"> klinisk relevant </w:t>
      </w:r>
      <w:r>
        <w:t>endring i f</w:t>
      </w:r>
      <w:r w:rsidRPr="008B41E6">
        <w:t>arma</w:t>
      </w:r>
      <w:r>
        <w:t>k</w:t>
      </w:r>
      <w:r w:rsidRPr="008B41E6">
        <w:t>okineti</w:t>
      </w:r>
      <w:r>
        <w:t>kken</w:t>
      </w:r>
      <w:r w:rsidRPr="008B41E6">
        <w:t xml:space="preserve"> </w:t>
      </w:r>
      <w:r>
        <w:t>eller f</w:t>
      </w:r>
      <w:r w:rsidRPr="008B41E6">
        <w:t>arma</w:t>
      </w:r>
      <w:r>
        <w:t>k</w:t>
      </w:r>
      <w:r w:rsidRPr="008B41E6">
        <w:t>odynami</w:t>
      </w:r>
      <w:r>
        <w:t>kken</w:t>
      </w:r>
      <w:r w:rsidRPr="008B41E6">
        <w:t xml:space="preserve"> </w:t>
      </w:r>
      <w:r>
        <w:t>til</w:t>
      </w:r>
      <w:r w:rsidRPr="008B41E6">
        <w:t xml:space="preserve"> warfarin.</w:t>
      </w:r>
    </w:p>
    <w:p w14:paraId="014778AF" w14:textId="77777777" w:rsidR="008F767B" w:rsidRDefault="001A003E" w:rsidP="00086403">
      <w:r>
        <w:t>Selv om det ikke finnes farmakokineti</w:t>
      </w:r>
      <w:r w:rsidR="008413E9">
        <w:t xml:space="preserve">ske </w:t>
      </w:r>
      <w:r>
        <w:t>data vedrørende interaksjoner mellom lakosamid og alkohol, kan ikke en farmakodynamisk effekt utelukkes.</w:t>
      </w:r>
    </w:p>
    <w:p w14:paraId="014778B0" w14:textId="77777777" w:rsidR="008F767B" w:rsidRDefault="008F767B" w:rsidP="00086403">
      <w:r>
        <w:t>Lakosamid har en lav proteinbindingsgrad på mindre enn 15 %. Klinisk relevante interaksjoner med andre legemidler ved konkurranse om proteinbindingsseter anses derfor som usannsynlig.</w:t>
      </w:r>
    </w:p>
    <w:p w14:paraId="014778B1" w14:textId="77777777" w:rsidR="008F767B" w:rsidRDefault="008F767B" w:rsidP="00086403"/>
    <w:p w14:paraId="014778B2" w14:textId="77777777" w:rsidR="008F767B" w:rsidRDefault="008F767B" w:rsidP="00086403">
      <w:pPr>
        <w:suppressAutoHyphens/>
        <w:ind w:left="567" w:hanging="567"/>
        <w:outlineLvl w:val="0"/>
      </w:pPr>
      <w:r>
        <w:rPr>
          <w:b/>
        </w:rPr>
        <w:t>4.6</w:t>
      </w:r>
      <w:r>
        <w:rPr>
          <w:b/>
        </w:rPr>
        <w:tab/>
      </w:r>
      <w:r w:rsidR="00DA1CE1">
        <w:rPr>
          <w:b/>
        </w:rPr>
        <w:t>Fertilitet, g</w:t>
      </w:r>
      <w:r>
        <w:rPr>
          <w:b/>
        </w:rPr>
        <w:t>raviditet og amming</w:t>
      </w:r>
    </w:p>
    <w:p w14:paraId="014778B3" w14:textId="77777777" w:rsidR="008F767B" w:rsidRDefault="008F767B" w:rsidP="00086403"/>
    <w:p w14:paraId="62029377" w14:textId="77777777" w:rsidR="00D2550D" w:rsidRPr="00FB2178" w:rsidRDefault="00D2550D" w:rsidP="00D2550D">
      <w:pPr>
        <w:rPr>
          <w:u w:val="single"/>
        </w:rPr>
      </w:pPr>
      <w:r w:rsidRPr="00FB2178">
        <w:rPr>
          <w:u w:val="single"/>
        </w:rPr>
        <w:t>Fertile kvinner</w:t>
      </w:r>
    </w:p>
    <w:p w14:paraId="17E0388A" w14:textId="77777777" w:rsidR="00D2550D" w:rsidRDefault="00D2550D" w:rsidP="00D2550D"/>
    <w:p w14:paraId="0FE5C6B9" w14:textId="77777777" w:rsidR="00D2550D" w:rsidRPr="005F20AF" w:rsidRDefault="00D2550D" w:rsidP="00D2550D">
      <w:r w:rsidRPr="005F20AF">
        <w:t>Leger skal diskutere familieplanlegging og prevensjon med fertile kvinner som tar lakosamid (se</w:t>
      </w:r>
    </w:p>
    <w:p w14:paraId="7D0570B5" w14:textId="77777777" w:rsidR="00D2550D" w:rsidRPr="005F20AF" w:rsidRDefault="00D2550D" w:rsidP="00D2550D">
      <w:r w:rsidRPr="005F20AF">
        <w:t>Graviditet).</w:t>
      </w:r>
    </w:p>
    <w:p w14:paraId="456B0B3C" w14:textId="54C1D739" w:rsidR="00D2550D" w:rsidRDefault="00D2550D" w:rsidP="00D2550D">
      <w:r w:rsidRPr="005F20AF">
        <w:t xml:space="preserve">Hvis en kvinne planlegger </w:t>
      </w:r>
      <w:r w:rsidRPr="005F20AF">
        <w:rPr>
          <w:rFonts w:hint="eastAsia"/>
        </w:rPr>
        <w:t>å</w:t>
      </w:r>
      <w:r w:rsidRPr="005F20AF">
        <w:t xml:space="preserve"> bli gravid, skal bruk av lakosamid revurderes n</w:t>
      </w:r>
      <w:r w:rsidRPr="005F20AF">
        <w:rPr>
          <w:rFonts w:hint="eastAsia"/>
        </w:rPr>
        <w:t>ø</w:t>
      </w:r>
      <w:r w:rsidRPr="005F20AF">
        <w:t>ye.</w:t>
      </w:r>
    </w:p>
    <w:p w14:paraId="2317EC83" w14:textId="77777777" w:rsidR="00D2550D" w:rsidRDefault="00D2550D" w:rsidP="00D2550D"/>
    <w:p w14:paraId="014778B4" w14:textId="77777777" w:rsidR="008F767B" w:rsidRDefault="008F767B" w:rsidP="00086403">
      <w:pPr>
        <w:outlineLvl w:val="0"/>
        <w:rPr>
          <w:u w:val="single"/>
        </w:rPr>
      </w:pPr>
      <w:r>
        <w:rPr>
          <w:u w:val="single"/>
        </w:rPr>
        <w:t>Graviditet</w:t>
      </w:r>
    </w:p>
    <w:p w14:paraId="014778B5" w14:textId="77777777" w:rsidR="00D7406D" w:rsidRDefault="00D7406D" w:rsidP="00086403">
      <w:pPr>
        <w:outlineLvl w:val="0"/>
      </w:pPr>
    </w:p>
    <w:p w14:paraId="014778B6" w14:textId="77777777" w:rsidR="008F767B" w:rsidRPr="007A4B28" w:rsidRDefault="008F767B" w:rsidP="00086403">
      <w:pPr>
        <w:outlineLvl w:val="0"/>
        <w:rPr>
          <w:i/>
        </w:rPr>
      </w:pPr>
      <w:r w:rsidRPr="007A4B28">
        <w:rPr>
          <w:i/>
        </w:rPr>
        <w:t>Risiko forbundet med epilepsi og antiepileptika generelt</w:t>
      </w:r>
    </w:p>
    <w:p w14:paraId="014778B7" w14:textId="40EBC04C" w:rsidR="008F767B" w:rsidRDefault="008F767B" w:rsidP="00086403">
      <w:r>
        <w:t>For alle antiepileptika er det vist at barn av kvinner</w:t>
      </w:r>
      <w:r w:rsidR="00841537">
        <w:t xml:space="preserve"> som er</w:t>
      </w:r>
      <w:r>
        <w:t xml:space="preserve"> behandlet for epilepsi, har en prevalens av misdannelser som er to eller tre ganger høyere enn raten på ca. 3 % hos befolkningen generelt. Hos den behandlede populasjonen er det registrert en økning i misdannelser ved polyterapi. I hvilken grad dette skyldes behandlingen og/eller sykdommen er imidlertid ikke klarlagt.</w:t>
      </w:r>
    </w:p>
    <w:p w14:paraId="014778B8" w14:textId="77777777" w:rsidR="008F767B" w:rsidRDefault="008F767B" w:rsidP="00086403">
      <w:pPr>
        <w:jc w:val="both"/>
        <w:rPr>
          <w:szCs w:val="22"/>
        </w:rPr>
      </w:pPr>
      <w:r>
        <w:rPr>
          <w:szCs w:val="22"/>
        </w:rPr>
        <w:t>Dessuten må ikke effektiv behandling med antiepileptika avbrytes, da forverring av sykdommen er skadelig for både mor og foster.</w:t>
      </w:r>
    </w:p>
    <w:p w14:paraId="014778B9" w14:textId="77777777" w:rsidR="008F767B" w:rsidRDefault="008F767B" w:rsidP="00086403"/>
    <w:p w14:paraId="014778BA" w14:textId="77777777" w:rsidR="008F767B" w:rsidRPr="007A4B28" w:rsidRDefault="008F767B" w:rsidP="00086403">
      <w:pPr>
        <w:outlineLvl w:val="0"/>
        <w:rPr>
          <w:i/>
        </w:rPr>
      </w:pPr>
      <w:r w:rsidRPr="007A4B28">
        <w:rPr>
          <w:i/>
        </w:rPr>
        <w:t>Risiko forbundet med lakosamid</w:t>
      </w:r>
    </w:p>
    <w:p w14:paraId="014778BB" w14:textId="77777777" w:rsidR="008F767B" w:rsidRDefault="008F767B" w:rsidP="00086403">
      <w:r>
        <w:t>Det foreligger ikke tilstrekkelige data på bruk av lakosamid hos gravide kvinner. Dyrestudier indikerte ingen teratogene effekter hos rotte eller kanin, men embryotoksisitet ble observert hos rotte og kanin ved doser som gir maternal toksisitet (se pkt. 5.3). Risikoen for mennesker er ukjent.</w:t>
      </w:r>
    </w:p>
    <w:p w14:paraId="014778BC" w14:textId="77777777" w:rsidR="008F767B" w:rsidRDefault="008F767B" w:rsidP="00086403">
      <w:pPr>
        <w:rPr>
          <w:szCs w:val="22"/>
        </w:rPr>
      </w:pPr>
      <w:r>
        <w:t xml:space="preserve">Lakosamid skal ikke brukes under graviditet, hvis ikke strengt nødvendig (dersom fordelen for moren klart oppveier mulig risiko for fosteret). </w:t>
      </w:r>
      <w:r>
        <w:rPr>
          <w:szCs w:val="22"/>
        </w:rPr>
        <w:t>Dersom kvinnen planlegger å bli gravid, bør bruken av dette legemidlets revurderes nøye.</w:t>
      </w:r>
    </w:p>
    <w:p w14:paraId="014778BD" w14:textId="77777777" w:rsidR="008F767B" w:rsidRDefault="008F767B" w:rsidP="00086403">
      <w:pPr>
        <w:rPr>
          <w:szCs w:val="22"/>
        </w:rPr>
      </w:pPr>
    </w:p>
    <w:p w14:paraId="014778BE" w14:textId="77777777" w:rsidR="008F767B" w:rsidRPr="00592881" w:rsidRDefault="001C2E44" w:rsidP="00086403">
      <w:pPr>
        <w:outlineLvl w:val="0"/>
        <w:rPr>
          <w:szCs w:val="22"/>
          <w:u w:val="single"/>
        </w:rPr>
      </w:pPr>
      <w:r w:rsidRPr="00592881">
        <w:rPr>
          <w:szCs w:val="22"/>
          <w:u w:val="single"/>
        </w:rPr>
        <w:t>Amming</w:t>
      </w:r>
    </w:p>
    <w:p w14:paraId="014778BF" w14:textId="77777777" w:rsidR="00087C5E" w:rsidRDefault="00087C5E" w:rsidP="00086403"/>
    <w:p w14:paraId="014778C0" w14:textId="1518BD9B" w:rsidR="008F767B" w:rsidRDefault="00D2550D" w:rsidP="00086403">
      <w:r>
        <w:t>L</w:t>
      </w:r>
      <w:r w:rsidR="008F767B">
        <w:t xml:space="preserve">akosamid skilles ut i morsmelk hos mennesker. </w:t>
      </w:r>
      <w:r w:rsidR="00711CE0" w:rsidRPr="008836ED">
        <w:t>En risiko for nyfødte/spedbarn som ammes kan ikke utelukkes</w:t>
      </w:r>
      <w:r w:rsidR="008F767B">
        <w:t xml:space="preserve">. </w:t>
      </w:r>
      <w:r w:rsidR="0023553C">
        <w:t>Det anbefales at a</w:t>
      </w:r>
      <w:r w:rsidR="008F767B">
        <w:t>mming avbrytes under behandling med lakosamid.</w:t>
      </w:r>
    </w:p>
    <w:p w14:paraId="014778C1" w14:textId="77777777" w:rsidR="009946E5" w:rsidRDefault="009946E5" w:rsidP="00086403"/>
    <w:p w14:paraId="014778C2" w14:textId="77777777" w:rsidR="009946E5" w:rsidRPr="00592881" w:rsidRDefault="001C2E44" w:rsidP="00086403">
      <w:pPr>
        <w:rPr>
          <w:u w:val="single"/>
        </w:rPr>
      </w:pPr>
      <w:r w:rsidRPr="00592881">
        <w:rPr>
          <w:u w:val="single"/>
        </w:rPr>
        <w:t>Fertilitet</w:t>
      </w:r>
    </w:p>
    <w:p w14:paraId="014778C3" w14:textId="77777777" w:rsidR="00087C5E" w:rsidRDefault="00087C5E" w:rsidP="00086403"/>
    <w:p w14:paraId="014778C4" w14:textId="77777777" w:rsidR="009946E5" w:rsidRDefault="009946E5" w:rsidP="00086403">
      <w:r>
        <w:t xml:space="preserve">Det ble ikke sett </w:t>
      </w:r>
      <w:r w:rsidR="006446A1">
        <w:t>bivirkninger</w:t>
      </w:r>
      <w:r>
        <w:t xml:space="preserve"> på fertilitet eller reproduksjon hos hann- eller hunnrotter ved doser som gir plasmaeksponering (AUC) på opptil ca. det dobbelte av AUC i plasma hos mennesker ved maksimal anbefalt human dose (MRHD).</w:t>
      </w:r>
    </w:p>
    <w:p w14:paraId="014778C5" w14:textId="77777777" w:rsidR="008F767B" w:rsidRDefault="008F767B" w:rsidP="00086403"/>
    <w:p w14:paraId="014778C6" w14:textId="77777777" w:rsidR="008F767B" w:rsidRDefault="008F767B" w:rsidP="00086403">
      <w:pPr>
        <w:suppressAutoHyphens/>
        <w:ind w:left="570" w:hanging="570"/>
        <w:outlineLvl w:val="0"/>
      </w:pPr>
      <w:r>
        <w:rPr>
          <w:b/>
        </w:rPr>
        <w:t>4.7</w:t>
      </w:r>
      <w:r>
        <w:rPr>
          <w:b/>
        </w:rPr>
        <w:tab/>
        <w:t>Påvirkning av evnen til å kjøre bil og bruke maskiner</w:t>
      </w:r>
    </w:p>
    <w:p w14:paraId="014778C7" w14:textId="77777777" w:rsidR="008F767B" w:rsidRDefault="008F767B" w:rsidP="00086403"/>
    <w:p w14:paraId="014778C8" w14:textId="77777777" w:rsidR="008F767B" w:rsidRDefault="006446A1" w:rsidP="00086403">
      <w:r>
        <w:lastRenderedPageBreak/>
        <w:t>Lakosamid</w:t>
      </w:r>
      <w:r w:rsidR="008F767B">
        <w:t xml:space="preserve"> ha</w:t>
      </w:r>
      <w:r>
        <w:t>r</w:t>
      </w:r>
      <w:r w:rsidR="008F767B">
        <w:t xml:space="preserve"> </w:t>
      </w:r>
      <w:r>
        <w:t>liten</w:t>
      </w:r>
      <w:r w:rsidR="008F767B">
        <w:t xml:space="preserve"> til moderat påvirkning på evnen til å kjøre og bruke maskiner. Behandling med </w:t>
      </w:r>
      <w:r>
        <w:t>lakosamid</w:t>
      </w:r>
      <w:r w:rsidR="008F767B">
        <w:t xml:space="preserve"> er forbundet med svimmelhet eller uskarpt syn.</w:t>
      </w:r>
    </w:p>
    <w:p w14:paraId="014778C9" w14:textId="77777777" w:rsidR="008F767B" w:rsidRDefault="008F767B" w:rsidP="00086403">
      <w:r>
        <w:t xml:space="preserve">Pasientene bør følgelig rådes til ikke å kjøre bil eller bruke andre potensielt farlige maskiner inntil de vet hvordan </w:t>
      </w:r>
      <w:r w:rsidR="00D00BD0">
        <w:t>l</w:t>
      </w:r>
      <w:r w:rsidR="006446A1">
        <w:t>akosamid</w:t>
      </w:r>
      <w:r>
        <w:t xml:space="preserve"> påvirker deres evne til å utføre slike aktiviteter.</w:t>
      </w:r>
    </w:p>
    <w:p w14:paraId="014778CA" w14:textId="77777777" w:rsidR="008F767B" w:rsidRDefault="008F767B" w:rsidP="00086403"/>
    <w:p w14:paraId="014778CB" w14:textId="77777777" w:rsidR="008F767B" w:rsidRDefault="008F767B" w:rsidP="00086403">
      <w:pPr>
        <w:suppressAutoHyphens/>
        <w:ind w:left="567" w:hanging="567"/>
        <w:outlineLvl w:val="0"/>
      </w:pPr>
      <w:r>
        <w:rPr>
          <w:b/>
        </w:rPr>
        <w:t>4.8</w:t>
      </w:r>
      <w:r>
        <w:rPr>
          <w:b/>
        </w:rPr>
        <w:tab/>
        <w:t>Bivirkninger</w:t>
      </w:r>
    </w:p>
    <w:p w14:paraId="014778CC" w14:textId="77777777" w:rsidR="008F767B" w:rsidRDefault="008F767B" w:rsidP="00086403"/>
    <w:p w14:paraId="014778CD" w14:textId="77777777" w:rsidR="00DA1CE1" w:rsidRPr="00AF00F0" w:rsidRDefault="00DA1CE1" w:rsidP="00086403">
      <w:pPr>
        <w:rPr>
          <w:u w:val="single"/>
        </w:rPr>
      </w:pPr>
      <w:r w:rsidRPr="00AF00F0">
        <w:rPr>
          <w:u w:val="single"/>
        </w:rPr>
        <w:t>Sammendrag av sikkerhetsprofilen</w:t>
      </w:r>
    </w:p>
    <w:p w14:paraId="014778CE" w14:textId="77777777" w:rsidR="006446A1" w:rsidRDefault="006446A1" w:rsidP="00086403"/>
    <w:p w14:paraId="014778CF" w14:textId="59F3FBD3" w:rsidR="008F767B" w:rsidRDefault="008F767B" w:rsidP="00086403">
      <w:r>
        <w:t xml:space="preserve">Basert på analysen av sammenslåtte data fra placebokontrollerte kliniske studier </w:t>
      </w:r>
      <w:r w:rsidR="00976805">
        <w:t xml:space="preserve">av tilleggsbehandling </w:t>
      </w:r>
      <w:r w:rsidR="0064080D">
        <w:t>hos</w:t>
      </w:r>
      <w:r>
        <w:t xml:space="preserve"> 1308 pasienter med partiell epilepsi ble det rapportert minst én bivirkning hos totalt 61,9 % av pasientene som var randomisert til lakosamid og 35,2 % av pasientene som var randomisert til placebo. De hyppigst rapporterte bivirkningene </w:t>
      </w:r>
      <w:r w:rsidR="00112E90" w:rsidRPr="006B2670">
        <w:t>(≥</w:t>
      </w:r>
      <w:r w:rsidR="00711CE0">
        <w:t> </w:t>
      </w:r>
      <w:r w:rsidR="00112E90" w:rsidRPr="006B2670">
        <w:t xml:space="preserve">10 %) </w:t>
      </w:r>
      <w:r>
        <w:t xml:space="preserve">ved behandling med lakosamid var svimmelhet, hodepine, kvalme og diplopi. De var vanligvis milde til moderate i intensitet. Noen var doserelaterte og kunne lindres ved å redusere dosen. Insidensen og alvorlighetsgraden av </w:t>
      </w:r>
      <w:r w:rsidR="006446A1">
        <w:t>bivirkninger relatert til sentralnervesystemet (</w:t>
      </w:r>
      <w:r>
        <w:t>CNS</w:t>
      </w:r>
      <w:r w:rsidR="006446A1">
        <w:t>)</w:t>
      </w:r>
      <w:r>
        <w:t xml:space="preserve"> og gastrointestinale (GI) bivirkninger ble vanligvis redusert over tid. </w:t>
      </w:r>
    </w:p>
    <w:p w14:paraId="014778D0" w14:textId="19964FE3" w:rsidR="008F767B" w:rsidRDefault="00112E90" w:rsidP="00086403">
      <w:r>
        <w:t>I alle disse</w:t>
      </w:r>
      <w:r w:rsidR="008F767B">
        <w:t xml:space="preserve"> kontrollerte </w:t>
      </w:r>
      <w:r w:rsidR="009B4AFC">
        <w:t xml:space="preserve">kliniske </w:t>
      </w:r>
      <w:r w:rsidR="008F767B">
        <w:t>studie</w:t>
      </w:r>
      <w:r>
        <w:t>ne</w:t>
      </w:r>
      <w:r w:rsidR="008F767B">
        <w:t xml:space="preserve"> var andelen pasienter som avsluttet behandling på grunn av bivirkninger 12,2 % hos pasienter som var randomisert til lakosamid og 1,6 % hos pasienter som var randomisert til placebo. Den hyppigste bivirkningen som førte til seponering av lakosamidbehandling var svimmelhet.</w:t>
      </w:r>
    </w:p>
    <w:p w14:paraId="014778D1" w14:textId="77777777" w:rsidR="00DA1CE1" w:rsidRDefault="00DA1CE1" w:rsidP="00086403">
      <w:pPr>
        <w:rPr>
          <w:u w:val="single"/>
        </w:rPr>
      </w:pPr>
    </w:p>
    <w:p w14:paraId="014778D2" w14:textId="5BC18993" w:rsidR="00885F36" w:rsidRDefault="00885F36" w:rsidP="00086403">
      <w:r w:rsidRPr="00AB4533">
        <w:t xml:space="preserve">Basert på analyser av data fra en ʺnon-inferiorityʺ klinisk monoterapistudie som sammenlignet lakosamid med karbamazepin </w:t>
      </w:r>
      <w:r w:rsidR="009C24C8">
        <w:t>depot</w:t>
      </w:r>
      <w:r w:rsidRPr="00AB4533">
        <w:t>, var</w:t>
      </w:r>
      <w:r w:rsidRPr="00B537C5">
        <w:t xml:space="preserve"> de</w:t>
      </w:r>
      <w:r w:rsidRPr="00AB4533">
        <w:t xml:space="preserve"> hyppigste rapporterte bivirkningen</w:t>
      </w:r>
      <w:r>
        <w:t>e</w:t>
      </w:r>
      <w:r w:rsidRPr="00AB4533">
        <w:t xml:space="preserve"> (≥</w:t>
      </w:r>
      <w:r w:rsidR="00711CE0">
        <w:t> </w:t>
      </w:r>
      <w:r w:rsidRPr="00AB4533">
        <w:t>10 %) for lakosamid hodepine og svimmelhet. A</w:t>
      </w:r>
      <w:r>
        <w:t>ndelen pasienter som avsluttet behandling på grunn av bivirkninger var 10,</w:t>
      </w:r>
      <w:r w:rsidR="00620AD2">
        <w:t>6</w:t>
      </w:r>
      <w:r>
        <w:t xml:space="preserve"> % hos pasienter </w:t>
      </w:r>
      <w:r w:rsidR="00620AD2">
        <w:t>behandlet med</w:t>
      </w:r>
      <w:r>
        <w:t xml:space="preserve"> lakosamid og 15,6 % hos pasienter </w:t>
      </w:r>
      <w:r w:rsidR="00620AD2">
        <w:t>behandlet med</w:t>
      </w:r>
      <w:r>
        <w:t xml:space="preserve"> </w:t>
      </w:r>
      <w:r w:rsidRPr="00651EE8">
        <w:t>karbamazepin</w:t>
      </w:r>
      <w:r w:rsidRPr="00AB4533">
        <w:t xml:space="preserve"> </w:t>
      </w:r>
      <w:r w:rsidR="009C24C8">
        <w:t>depot</w:t>
      </w:r>
      <w:r>
        <w:t>.</w:t>
      </w:r>
    </w:p>
    <w:p w14:paraId="476168B9" w14:textId="77777777" w:rsidR="004C7669" w:rsidRDefault="004C7669" w:rsidP="004C7669"/>
    <w:p w14:paraId="27668A52" w14:textId="7EFB4BFB" w:rsidR="004C7669" w:rsidRDefault="004C7669" w:rsidP="004C7669">
      <w:r>
        <w:t xml:space="preserve">Sikkerhetsprofilen for lakosamid som ble rapportert i en studie med pasienter </w:t>
      </w:r>
      <w:r>
        <w:rPr>
          <w:rStyle w:val="Strong"/>
          <w:b w:val="0"/>
          <w:szCs w:val="22"/>
        </w:rPr>
        <w:t xml:space="preserve">fra og med </w:t>
      </w:r>
      <w:r>
        <w:t>4 år med idiopatisk generalisert epilepsi med primære generaliserte tonisk-kloniske anfall (GTK), samsvarte med sikkerhetsprofilen som ble rapportert for de sammenslåtte placebokontrollerte kliniske studiene med partiell epilepsi. Ytterligere bivirkninger rapportert hos pasienter med primære generaliserte tonisk-kloniske anfall var myoklonisk epilepsi (2,5 % i lakosamidgruppen og 0 % i placebogruppen) og ataksi (3,3 % i lakosamidgruppen og 0 % i placebogruppen). De hyppigst rapporterte bivirkningene var svimmelhet og somnolens. De vanligste bivirkningene som førte til seponering av lakosamidbehandlingen var svimmelhet og selvmordstanker. Andelen der behandlingen ble avbrutt pga. bivirkninger var 9,1 % i lakosamidgruppen og 4,1 % i placebogruppen.</w:t>
      </w:r>
    </w:p>
    <w:p w14:paraId="014778D3" w14:textId="77777777" w:rsidR="00D35A26" w:rsidRDefault="00D35A26" w:rsidP="00086403">
      <w:pPr>
        <w:rPr>
          <w:u w:val="single"/>
        </w:rPr>
      </w:pPr>
    </w:p>
    <w:p w14:paraId="014778D4" w14:textId="77777777" w:rsidR="00DA1CE1" w:rsidRPr="00AF00F0" w:rsidRDefault="00DA1CE1" w:rsidP="00086403">
      <w:pPr>
        <w:keepNext/>
        <w:rPr>
          <w:u w:val="single"/>
        </w:rPr>
      </w:pPr>
      <w:r w:rsidRPr="00AF00F0">
        <w:rPr>
          <w:u w:val="single"/>
        </w:rPr>
        <w:t>Bivirkninger i tabellform</w:t>
      </w:r>
    </w:p>
    <w:p w14:paraId="014778D5" w14:textId="77777777" w:rsidR="006446A1" w:rsidRDefault="006446A1" w:rsidP="00086403">
      <w:pPr>
        <w:keepNext/>
      </w:pPr>
    </w:p>
    <w:p w14:paraId="014778D6" w14:textId="77777777" w:rsidR="008F767B" w:rsidRDefault="008F767B" w:rsidP="00086403">
      <w:pPr>
        <w:keepNext/>
      </w:pPr>
      <w:r>
        <w:t>Tabellen nedenfor viser frekvensen av bivirkninger som er rapportert i kliniske studier</w:t>
      </w:r>
      <w:r w:rsidR="007A520C">
        <w:t xml:space="preserve"> og erfaring etter markedsføring</w:t>
      </w:r>
      <w:r>
        <w:t>. Frekvensene er definert som følger: svært vanlige (≥</w:t>
      </w:r>
      <w:r w:rsidR="00711CE0">
        <w:t> </w:t>
      </w:r>
      <w:r>
        <w:t>1/10), vanlige (≥</w:t>
      </w:r>
      <w:r w:rsidR="00711CE0">
        <w:t> </w:t>
      </w:r>
      <w:r>
        <w:t>1/100 til &lt;</w:t>
      </w:r>
      <w:r w:rsidR="00711CE0">
        <w:t> </w:t>
      </w:r>
      <w:r>
        <w:t>1/10), mindre vanlige (≥</w:t>
      </w:r>
      <w:r w:rsidR="00711CE0">
        <w:t> </w:t>
      </w:r>
      <w:r>
        <w:t>1/1000 til &lt;</w:t>
      </w:r>
      <w:r w:rsidR="00711CE0">
        <w:t> </w:t>
      </w:r>
      <w:r>
        <w:t>1/100)</w:t>
      </w:r>
      <w:r w:rsidR="0040116D">
        <w:t>, ikke kjent (kan ikke anslås ut ifra tilgjengelige data)</w:t>
      </w:r>
      <w:r>
        <w:t>. Innenfor hver frekvensgruppering er bivirkninger presentert etter synkende alvorlighetsgrad.</w:t>
      </w:r>
    </w:p>
    <w:p w14:paraId="014778D7" w14:textId="77777777" w:rsidR="008F767B" w:rsidRDefault="008F767B" w:rsidP="00086403">
      <w:pPr>
        <w:autoSpaceDE w:val="0"/>
        <w:autoSpaceDN w:val="0"/>
        <w:adjustRightInd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198"/>
        <w:gridCol w:w="1852"/>
        <w:gridCol w:w="2002"/>
        <w:gridCol w:w="1874"/>
      </w:tblGrid>
      <w:tr w:rsidR="005135B8" w14:paraId="014778DE"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8D8" w14:textId="77777777" w:rsidR="005135B8" w:rsidRDefault="005135B8" w:rsidP="00086403">
            <w:pPr>
              <w:rPr>
                <w:szCs w:val="22"/>
                <w:lang w:val="en-US"/>
              </w:rPr>
            </w:pPr>
            <w:proofErr w:type="spellStart"/>
            <w:r>
              <w:rPr>
                <w:szCs w:val="22"/>
                <w:lang w:val="en-US"/>
              </w:rPr>
              <w:t>Organklassesystem</w:t>
            </w:r>
            <w:proofErr w:type="spellEnd"/>
          </w:p>
          <w:p w14:paraId="014778D9" w14:textId="77777777" w:rsidR="005135B8" w:rsidRDefault="005135B8"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8DA" w14:textId="77777777" w:rsidR="005135B8" w:rsidRDefault="005135B8" w:rsidP="00086403">
            <w:pPr>
              <w:rPr>
                <w:szCs w:val="22"/>
                <w:lang w:val="en-US"/>
              </w:rPr>
            </w:pPr>
            <w:proofErr w:type="spellStart"/>
            <w:r>
              <w:rPr>
                <w:szCs w:val="22"/>
                <w:lang w:val="en-US"/>
              </w:rPr>
              <w:t>Svært</w:t>
            </w:r>
            <w:proofErr w:type="spellEnd"/>
            <w:r>
              <w:rPr>
                <w:szCs w:val="22"/>
                <w:lang w:val="en-US"/>
              </w:rPr>
              <w:t xml:space="preserve"> </w:t>
            </w:r>
            <w:proofErr w:type="spellStart"/>
            <w:r>
              <w:rPr>
                <w:szCs w:val="22"/>
                <w:lang w:val="en-US"/>
              </w:rPr>
              <w:t>vanlige</w:t>
            </w:r>
            <w:proofErr w:type="spellEnd"/>
          </w:p>
        </w:tc>
        <w:tc>
          <w:tcPr>
            <w:tcW w:w="0" w:type="auto"/>
            <w:tcBorders>
              <w:top w:val="single" w:sz="4" w:space="0" w:color="auto"/>
              <w:left w:val="single" w:sz="4" w:space="0" w:color="auto"/>
              <w:bottom w:val="single" w:sz="4" w:space="0" w:color="auto"/>
              <w:right w:val="single" w:sz="4" w:space="0" w:color="auto"/>
            </w:tcBorders>
          </w:tcPr>
          <w:p w14:paraId="014778DB" w14:textId="77777777" w:rsidR="005135B8" w:rsidRDefault="005135B8" w:rsidP="00086403">
            <w:pPr>
              <w:rPr>
                <w:szCs w:val="22"/>
                <w:lang w:val="en-US"/>
              </w:rPr>
            </w:pPr>
            <w:proofErr w:type="spellStart"/>
            <w:r>
              <w:rPr>
                <w:szCs w:val="22"/>
                <w:lang w:val="en-US"/>
              </w:rPr>
              <w:t>Vanlige</w:t>
            </w:r>
            <w:proofErr w:type="spellEnd"/>
          </w:p>
        </w:tc>
        <w:tc>
          <w:tcPr>
            <w:tcW w:w="0" w:type="auto"/>
            <w:tcBorders>
              <w:top w:val="single" w:sz="4" w:space="0" w:color="auto"/>
              <w:left w:val="single" w:sz="4" w:space="0" w:color="auto"/>
              <w:bottom w:val="single" w:sz="4" w:space="0" w:color="auto"/>
              <w:right w:val="single" w:sz="4" w:space="0" w:color="auto"/>
            </w:tcBorders>
          </w:tcPr>
          <w:p w14:paraId="014778DC" w14:textId="77777777" w:rsidR="005135B8" w:rsidRDefault="005135B8" w:rsidP="00086403">
            <w:pPr>
              <w:rPr>
                <w:szCs w:val="22"/>
                <w:lang w:val="en-US"/>
              </w:rPr>
            </w:pPr>
            <w:proofErr w:type="spellStart"/>
            <w:r>
              <w:rPr>
                <w:szCs w:val="22"/>
                <w:lang w:val="en-US"/>
              </w:rPr>
              <w:t>Mindre</w:t>
            </w:r>
            <w:proofErr w:type="spellEnd"/>
            <w:r>
              <w:rPr>
                <w:szCs w:val="22"/>
                <w:lang w:val="en-US"/>
              </w:rPr>
              <w:t xml:space="preserve"> </w:t>
            </w:r>
            <w:proofErr w:type="spellStart"/>
            <w:r>
              <w:rPr>
                <w:szCs w:val="22"/>
                <w:lang w:val="en-US"/>
              </w:rPr>
              <w:t>vanlige</w:t>
            </w:r>
            <w:proofErr w:type="spellEnd"/>
          </w:p>
        </w:tc>
        <w:tc>
          <w:tcPr>
            <w:tcW w:w="0" w:type="auto"/>
            <w:tcBorders>
              <w:top w:val="single" w:sz="4" w:space="0" w:color="auto"/>
              <w:left w:val="single" w:sz="4" w:space="0" w:color="auto"/>
              <w:bottom w:val="single" w:sz="4" w:space="0" w:color="auto"/>
              <w:right w:val="single" w:sz="4" w:space="0" w:color="auto"/>
            </w:tcBorders>
          </w:tcPr>
          <w:p w14:paraId="014778DD" w14:textId="77777777" w:rsidR="005135B8" w:rsidRDefault="005135B8" w:rsidP="00086403">
            <w:pPr>
              <w:rPr>
                <w:szCs w:val="22"/>
                <w:lang w:val="en-US"/>
              </w:rPr>
            </w:pPr>
            <w:r>
              <w:rPr>
                <w:szCs w:val="22"/>
                <w:lang w:val="en-US"/>
              </w:rPr>
              <w:t xml:space="preserve">Ikke </w:t>
            </w:r>
            <w:proofErr w:type="spellStart"/>
            <w:r>
              <w:rPr>
                <w:szCs w:val="22"/>
                <w:lang w:val="en-US"/>
              </w:rPr>
              <w:t>kjent</w:t>
            </w:r>
            <w:proofErr w:type="spellEnd"/>
          </w:p>
        </w:tc>
      </w:tr>
      <w:tr w:rsidR="007F2AE6" w:rsidRPr="00BA059E" w14:paraId="014778E4"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8DF" w14:textId="77777777" w:rsidR="007F2AE6" w:rsidRPr="00153EA8" w:rsidRDefault="007F2AE6" w:rsidP="00086403">
            <w:pPr>
              <w:rPr>
                <w:szCs w:val="22"/>
              </w:rPr>
            </w:pPr>
            <w:r w:rsidRPr="00153EA8">
              <w:rPr>
                <w:szCs w:val="22"/>
              </w:rPr>
              <w:t>Sykdommer i blod og lymfatiske organer</w:t>
            </w:r>
          </w:p>
        </w:tc>
        <w:tc>
          <w:tcPr>
            <w:tcW w:w="0" w:type="auto"/>
            <w:tcBorders>
              <w:top w:val="single" w:sz="4" w:space="0" w:color="auto"/>
              <w:left w:val="single" w:sz="4" w:space="0" w:color="auto"/>
              <w:bottom w:val="single" w:sz="4" w:space="0" w:color="auto"/>
              <w:right w:val="single" w:sz="4" w:space="0" w:color="auto"/>
            </w:tcBorders>
          </w:tcPr>
          <w:p w14:paraId="014778E0" w14:textId="77777777" w:rsidR="007F2AE6" w:rsidRPr="00153EA8" w:rsidRDefault="007F2AE6"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8E1" w14:textId="77777777" w:rsidR="007F2AE6" w:rsidRPr="00153EA8" w:rsidRDefault="007F2AE6"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8E2" w14:textId="77777777" w:rsidR="007F2AE6" w:rsidRDefault="007F2AE6"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8E3" w14:textId="77777777" w:rsidR="007F2AE6" w:rsidRDefault="007F2AE6" w:rsidP="00086403">
            <w:pPr>
              <w:rPr>
                <w:szCs w:val="22"/>
              </w:rPr>
            </w:pPr>
            <w:r>
              <w:rPr>
                <w:szCs w:val="22"/>
              </w:rPr>
              <w:t>Agranulocytose</w:t>
            </w:r>
            <w:r w:rsidRPr="00BA059E">
              <w:rPr>
                <w:szCs w:val="22"/>
                <w:vertAlign w:val="superscript"/>
              </w:rPr>
              <w:t>(</w:t>
            </w:r>
            <w:r w:rsidR="00976805">
              <w:rPr>
                <w:szCs w:val="22"/>
                <w:vertAlign w:val="superscript"/>
              </w:rPr>
              <w:t>1</w:t>
            </w:r>
            <w:r w:rsidRPr="00BA059E">
              <w:rPr>
                <w:szCs w:val="22"/>
                <w:vertAlign w:val="superscript"/>
              </w:rPr>
              <w:t>)</w:t>
            </w:r>
          </w:p>
        </w:tc>
      </w:tr>
      <w:tr w:rsidR="005135B8" w:rsidRPr="00BA059E" w14:paraId="014778EA"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8E5" w14:textId="77777777" w:rsidR="005135B8" w:rsidRDefault="005135B8" w:rsidP="00086403">
            <w:pPr>
              <w:rPr>
                <w:szCs w:val="22"/>
                <w:lang w:val="en-US"/>
              </w:rPr>
            </w:pPr>
            <w:proofErr w:type="spellStart"/>
            <w:r>
              <w:rPr>
                <w:szCs w:val="22"/>
                <w:lang w:val="en-US"/>
              </w:rPr>
              <w:t>Forstyrrelser</w:t>
            </w:r>
            <w:proofErr w:type="spellEnd"/>
            <w:r>
              <w:rPr>
                <w:szCs w:val="22"/>
                <w:lang w:val="en-US"/>
              </w:rPr>
              <w:t xml:space="preserve"> </w:t>
            </w:r>
            <w:proofErr w:type="spellStart"/>
            <w:r>
              <w:rPr>
                <w:szCs w:val="22"/>
                <w:lang w:val="en-US"/>
              </w:rPr>
              <w:t>i</w:t>
            </w:r>
            <w:proofErr w:type="spellEnd"/>
            <w:r>
              <w:rPr>
                <w:szCs w:val="22"/>
                <w:lang w:val="en-US"/>
              </w:rPr>
              <w:t xml:space="preserve"> </w:t>
            </w:r>
            <w:proofErr w:type="spellStart"/>
            <w:r>
              <w:rPr>
                <w:szCs w:val="22"/>
                <w:lang w:val="en-US"/>
              </w:rPr>
              <w:t>immunsystemet</w:t>
            </w:r>
            <w:proofErr w:type="spellEnd"/>
          </w:p>
        </w:tc>
        <w:tc>
          <w:tcPr>
            <w:tcW w:w="0" w:type="auto"/>
            <w:tcBorders>
              <w:top w:val="single" w:sz="4" w:space="0" w:color="auto"/>
              <w:left w:val="single" w:sz="4" w:space="0" w:color="auto"/>
              <w:bottom w:val="single" w:sz="4" w:space="0" w:color="auto"/>
              <w:right w:val="single" w:sz="4" w:space="0" w:color="auto"/>
            </w:tcBorders>
          </w:tcPr>
          <w:p w14:paraId="014778E6" w14:textId="77777777" w:rsidR="005135B8" w:rsidRDefault="005135B8"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8E7" w14:textId="77777777" w:rsidR="005135B8" w:rsidRDefault="005135B8"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8E8" w14:textId="77777777" w:rsidR="005135B8" w:rsidRPr="00BA059E" w:rsidRDefault="005135B8" w:rsidP="00086403">
            <w:pPr>
              <w:rPr>
                <w:szCs w:val="22"/>
              </w:rPr>
            </w:pPr>
            <w:r>
              <w:rPr>
                <w:szCs w:val="22"/>
              </w:rPr>
              <w:t>Legemiddel-o</w:t>
            </w:r>
            <w:r w:rsidRPr="00BA059E">
              <w:rPr>
                <w:szCs w:val="22"/>
              </w:rPr>
              <w:t>verfølsomhet</w:t>
            </w:r>
            <w:r w:rsidRPr="00BA059E">
              <w:rPr>
                <w:szCs w:val="22"/>
                <w:vertAlign w:val="superscript"/>
              </w:rPr>
              <w:t>(</w:t>
            </w:r>
            <w:r w:rsidR="00976805">
              <w:rPr>
                <w:szCs w:val="22"/>
                <w:vertAlign w:val="superscript"/>
              </w:rPr>
              <w:t>1</w:t>
            </w:r>
            <w:r w:rsidRPr="00BA059E">
              <w:rPr>
                <w:szCs w:val="22"/>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014778E9" w14:textId="77777777" w:rsidR="005135B8" w:rsidRDefault="00FA52C1" w:rsidP="00086403">
            <w:pPr>
              <w:rPr>
                <w:szCs w:val="22"/>
              </w:rPr>
            </w:pPr>
            <w:r w:rsidRPr="00FA52C1">
              <w:rPr>
                <w:szCs w:val="22"/>
              </w:rPr>
              <w:t>Legemiddelreaksjon med eosinofili og systemiske symptomer (DRESS)</w:t>
            </w:r>
            <w:r w:rsidRPr="00FA52C1">
              <w:rPr>
                <w:szCs w:val="22"/>
                <w:vertAlign w:val="superscript"/>
              </w:rPr>
              <w:t>(1</w:t>
            </w:r>
            <w:r w:rsidR="00CF276C">
              <w:rPr>
                <w:szCs w:val="22"/>
                <w:vertAlign w:val="superscript"/>
              </w:rPr>
              <w:t>,2</w:t>
            </w:r>
            <w:r w:rsidRPr="00FA52C1">
              <w:rPr>
                <w:szCs w:val="22"/>
                <w:vertAlign w:val="superscript"/>
              </w:rPr>
              <w:t>)</w:t>
            </w:r>
          </w:p>
        </w:tc>
      </w:tr>
      <w:tr w:rsidR="00711CE0" w14:paraId="014778F8"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8EB" w14:textId="77777777" w:rsidR="00711CE0" w:rsidRDefault="00711CE0" w:rsidP="00086403">
            <w:pPr>
              <w:rPr>
                <w:szCs w:val="22"/>
                <w:lang w:val="en-US"/>
              </w:rPr>
            </w:pPr>
            <w:proofErr w:type="spellStart"/>
            <w:r>
              <w:rPr>
                <w:szCs w:val="22"/>
                <w:lang w:val="en-US"/>
              </w:rPr>
              <w:lastRenderedPageBreak/>
              <w:t>Psykiatriske</w:t>
            </w:r>
            <w:proofErr w:type="spellEnd"/>
            <w:r>
              <w:rPr>
                <w:szCs w:val="22"/>
                <w:lang w:val="en-US"/>
              </w:rPr>
              <w:t xml:space="preserve"> </w:t>
            </w:r>
            <w:proofErr w:type="spellStart"/>
            <w:r>
              <w:rPr>
                <w:szCs w:val="22"/>
                <w:lang w:val="en-US"/>
              </w:rPr>
              <w:t>lidelser</w:t>
            </w:r>
            <w:proofErr w:type="spellEnd"/>
          </w:p>
        </w:tc>
        <w:tc>
          <w:tcPr>
            <w:tcW w:w="0" w:type="auto"/>
            <w:tcBorders>
              <w:top w:val="single" w:sz="4" w:space="0" w:color="auto"/>
              <w:left w:val="single" w:sz="4" w:space="0" w:color="auto"/>
              <w:bottom w:val="single" w:sz="4" w:space="0" w:color="auto"/>
              <w:right w:val="single" w:sz="4" w:space="0" w:color="auto"/>
            </w:tcBorders>
          </w:tcPr>
          <w:p w14:paraId="014778EC" w14:textId="77777777" w:rsidR="00711CE0" w:rsidRDefault="00711CE0"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8ED" w14:textId="77777777" w:rsidR="00711CE0" w:rsidRDefault="00711CE0" w:rsidP="00086403">
            <w:pPr>
              <w:rPr>
                <w:szCs w:val="22"/>
                <w:lang w:val="en-US"/>
              </w:rPr>
            </w:pPr>
            <w:proofErr w:type="spellStart"/>
            <w:r>
              <w:rPr>
                <w:szCs w:val="22"/>
                <w:lang w:val="en-US"/>
              </w:rPr>
              <w:t>Depresjon</w:t>
            </w:r>
            <w:proofErr w:type="spellEnd"/>
          </w:p>
          <w:p w14:paraId="014778EE" w14:textId="77777777" w:rsidR="00711CE0" w:rsidRDefault="00711CE0" w:rsidP="00086403">
            <w:pPr>
              <w:rPr>
                <w:szCs w:val="22"/>
                <w:vertAlign w:val="superscript"/>
              </w:rPr>
            </w:pPr>
            <w:proofErr w:type="spellStart"/>
            <w:r>
              <w:rPr>
                <w:szCs w:val="22"/>
                <w:lang w:val="en-US"/>
              </w:rPr>
              <w:t>Forvirringstilstand</w:t>
            </w:r>
            <w:proofErr w:type="spellEnd"/>
          </w:p>
          <w:p w14:paraId="014778EF" w14:textId="77777777" w:rsidR="00711CE0" w:rsidRDefault="00711CE0" w:rsidP="00086403">
            <w:pPr>
              <w:rPr>
                <w:szCs w:val="22"/>
                <w:lang w:val="en-US"/>
              </w:rPr>
            </w:pPr>
            <w:r>
              <w:rPr>
                <w:szCs w:val="22"/>
              </w:rPr>
              <w:t>Insomni</w:t>
            </w:r>
            <w:r w:rsidRPr="0074767C">
              <w:rPr>
                <w:szCs w:val="22"/>
                <w:vertAlign w:val="superscript"/>
              </w:rPr>
              <w:t>(</w:t>
            </w:r>
            <w:r>
              <w:rPr>
                <w:szCs w:val="22"/>
                <w:vertAlign w:val="superscript"/>
              </w:rPr>
              <w:t>1</w:t>
            </w:r>
            <w:r w:rsidRPr="0074767C">
              <w:rPr>
                <w:szCs w:val="22"/>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014778F0" w14:textId="52253F13" w:rsidR="00711CE0" w:rsidRDefault="00711CE0" w:rsidP="00086403">
            <w:pPr>
              <w:rPr>
                <w:szCs w:val="22"/>
              </w:rPr>
            </w:pPr>
            <w:r>
              <w:rPr>
                <w:szCs w:val="22"/>
              </w:rPr>
              <w:t>Aggresjon</w:t>
            </w:r>
          </w:p>
          <w:p w14:paraId="014778F1" w14:textId="77777777" w:rsidR="00711CE0" w:rsidRDefault="00711CE0" w:rsidP="00086403">
            <w:pPr>
              <w:rPr>
                <w:szCs w:val="22"/>
              </w:rPr>
            </w:pPr>
            <w:r>
              <w:rPr>
                <w:szCs w:val="22"/>
              </w:rPr>
              <w:t>Agitasjon</w:t>
            </w:r>
            <w:r w:rsidRPr="0074767C">
              <w:rPr>
                <w:szCs w:val="22"/>
                <w:vertAlign w:val="superscript"/>
              </w:rPr>
              <w:t>(</w:t>
            </w:r>
            <w:r>
              <w:rPr>
                <w:szCs w:val="22"/>
                <w:vertAlign w:val="superscript"/>
              </w:rPr>
              <w:t>1</w:t>
            </w:r>
            <w:r w:rsidRPr="0074767C">
              <w:rPr>
                <w:szCs w:val="22"/>
                <w:vertAlign w:val="superscript"/>
              </w:rPr>
              <w:t>)</w:t>
            </w:r>
          </w:p>
          <w:p w14:paraId="014778F2" w14:textId="77777777" w:rsidR="00711CE0" w:rsidRDefault="00711CE0" w:rsidP="00086403">
            <w:pPr>
              <w:rPr>
                <w:szCs w:val="22"/>
                <w:vertAlign w:val="superscript"/>
              </w:rPr>
            </w:pPr>
            <w:r w:rsidRPr="00BA059E">
              <w:rPr>
                <w:szCs w:val="22"/>
              </w:rPr>
              <w:t>Euforisk sinnsstemning</w:t>
            </w:r>
            <w:r w:rsidRPr="00BA059E">
              <w:rPr>
                <w:szCs w:val="22"/>
                <w:vertAlign w:val="superscript"/>
              </w:rPr>
              <w:t>(</w:t>
            </w:r>
            <w:r>
              <w:rPr>
                <w:szCs w:val="22"/>
                <w:vertAlign w:val="superscript"/>
              </w:rPr>
              <w:t>1</w:t>
            </w:r>
            <w:r w:rsidRPr="00BA059E">
              <w:rPr>
                <w:szCs w:val="22"/>
                <w:vertAlign w:val="superscript"/>
              </w:rPr>
              <w:t>)</w:t>
            </w:r>
          </w:p>
          <w:p w14:paraId="014778F3" w14:textId="77777777" w:rsidR="00711CE0" w:rsidRDefault="00711CE0" w:rsidP="00086403">
            <w:pPr>
              <w:rPr>
                <w:szCs w:val="22"/>
                <w:vertAlign w:val="superscript"/>
              </w:rPr>
            </w:pPr>
            <w:r>
              <w:rPr>
                <w:szCs w:val="22"/>
              </w:rPr>
              <w:t>Psykotisk lidelse</w:t>
            </w:r>
            <w:r w:rsidRPr="0074767C">
              <w:rPr>
                <w:szCs w:val="22"/>
                <w:vertAlign w:val="superscript"/>
              </w:rPr>
              <w:t>(</w:t>
            </w:r>
            <w:r>
              <w:rPr>
                <w:szCs w:val="22"/>
                <w:vertAlign w:val="superscript"/>
              </w:rPr>
              <w:t>1</w:t>
            </w:r>
            <w:r w:rsidRPr="0074767C">
              <w:rPr>
                <w:szCs w:val="22"/>
                <w:vertAlign w:val="superscript"/>
              </w:rPr>
              <w:t>)</w:t>
            </w:r>
          </w:p>
          <w:p w14:paraId="014778F4" w14:textId="77777777" w:rsidR="00711CE0" w:rsidRDefault="00711CE0" w:rsidP="00086403">
            <w:pPr>
              <w:rPr>
                <w:szCs w:val="22"/>
                <w:vertAlign w:val="superscript"/>
              </w:rPr>
            </w:pPr>
            <w:r>
              <w:rPr>
                <w:szCs w:val="22"/>
              </w:rPr>
              <w:t>Selvmordsforsøk</w:t>
            </w:r>
            <w:r w:rsidRPr="0074767C">
              <w:rPr>
                <w:szCs w:val="22"/>
                <w:vertAlign w:val="superscript"/>
              </w:rPr>
              <w:t>(</w:t>
            </w:r>
            <w:r>
              <w:rPr>
                <w:szCs w:val="22"/>
                <w:vertAlign w:val="superscript"/>
              </w:rPr>
              <w:t>1</w:t>
            </w:r>
            <w:r w:rsidRPr="0074767C">
              <w:rPr>
                <w:szCs w:val="22"/>
                <w:vertAlign w:val="superscript"/>
              </w:rPr>
              <w:t>)</w:t>
            </w:r>
          </w:p>
          <w:p w14:paraId="014778F5" w14:textId="46A97430" w:rsidR="00711CE0" w:rsidRPr="00910CD0" w:rsidRDefault="00711CE0" w:rsidP="00086403">
            <w:pPr>
              <w:rPr>
                <w:szCs w:val="22"/>
              </w:rPr>
            </w:pPr>
            <w:r>
              <w:rPr>
                <w:szCs w:val="22"/>
              </w:rPr>
              <w:t>Selvmordstanker</w:t>
            </w:r>
          </w:p>
          <w:p w14:paraId="014778F6" w14:textId="77777777" w:rsidR="00711CE0" w:rsidRDefault="00711CE0" w:rsidP="00086403">
            <w:pPr>
              <w:rPr>
                <w:szCs w:val="22"/>
                <w:lang w:val="en-US"/>
              </w:rPr>
            </w:pPr>
            <w:r>
              <w:rPr>
                <w:szCs w:val="22"/>
              </w:rPr>
              <w:t>Hallusinasjon</w:t>
            </w:r>
            <w:r>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014778F7" w14:textId="7E5C4E17" w:rsidR="00711CE0" w:rsidRDefault="00711CE0" w:rsidP="00086403">
            <w:pPr>
              <w:rPr>
                <w:szCs w:val="22"/>
              </w:rPr>
            </w:pPr>
          </w:p>
        </w:tc>
      </w:tr>
      <w:tr w:rsidR="00711CE0" w14:paraId="0147790A"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8F9" w14:textId="77777777" w:rsidR="00711CE0" w:rsidRDefault="00711CE0" w:rsidP="00086403">
            <w:pPr>
              <w:rPr>
                <w:szCs w:val="22"/>
                <w:lang w:val="en-US"/>
              </w:rPr>
            </w:pPr>
            <w:proofErr w:type="spellStart"/>
            <w:r>
              <w:rPr>
                <w:szCs w:val="22"/>
                <w:lang w:val="en-US"/>
              </w:rPr>
              <w:t>Nevrologiske</w:t>
            </w:r>
            <w:proofErr w:type="spellEnd"/>
            <w:r>
              <w:rPr>
                <w:szCs w:val="22"/>
                <w:lang w:val="en-US"/>
              </w:rPr>
              <w:t xml:space="preserve"> </w:t>
            </w:r>
            <w:proofErr w:type="spellStart"/>
            <w:r>
              <w:rPr>
                <w:szCs w:val="22"/>
                <w:lang w:val="en-US"/>
              </w:rPr>
              <w:t>sykdommer</w:t>
            </w:r>
            <w:proofErr w:type="spellEnd"/>
          </w:p>
        </w:tc>
        <w:tc>
          <w:tcPr>
            <w:tcW w:w="0" w:type="auto"/>
            <w:tcBorders>
              <w:top w:val="single" w:sz="4" w:space="0" w:color="auto"/>
              <w:left w:val="single" w:sz="4" w:space="0" w:color="auto"/>
              <w:bottom w:val="single" w:sz="4" w:space="0" w:color="auto"/>
              <w:right w:val="single" w:sz="4" w:space="0" w:color="auto"/>
            </w:tcBorders>
          </w:tcPr>
          <w:p w14:paraId="014778FA" w14:textId="77777777" w:rsidR="00711CE0" w:rsidRDefault="00711CE0" w:rsidP="00086403">
            <w:pPr>
              <w:rPr>
                <w:szCs w:val="22"/>
                <w:lang w:val="en-US"/>
              </w:rPr>
            </w:pPr>
            <w:proofErr w:type="spellStart"/>
            <w:r>
              <w:rPr>
                <w:szCs w:val="22"/>
                <w:lang w:val="en-US"/>
              </w:rPr>
              <w:t>Svimmelhet</w:t>
            </w:r>
            <w:proofErr w:type="spellEnd"/>
          </w:p>
          <w:p w14:paraId="014778FB" w14:textId="77777777" w:rsidR="00711CE0" w:rsidRDefault="00711CE0" w:rsidP="00086403">
            <w:pPr>
              <w:rPr>
                <w:szCs w:val="22"/>
                <w:lang w:val="en-US"/>
              </w:rPr>
            </w:pPr>
            <w:proofErr w:type="spellStart"/>
            <w:r>
              <w:rPr>
                <w:szCs w:val="22"/>
                <w:lang w:val="en-US"/>
              </w:rPr>
              <w:t>Hodepine</w:t>
            </w:r>
            <w:proofErr w:type="spellEnd"/>
          </w:p>
          <w:p w14:paraId="014778FC" w14:textId="77777777" w:rsidR="00711CE0" w:rsidRDefault="00711CE0"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6B4CF0F2" w14:textId="77777777" w:rsidR="004C7669" w:rsidRPr="003638BF" w:rsidRDefault="004C7669" w:rsidP="004C7669">
            <w:pPr>
              <w:rPr>
                <w:szCs w:val="22"/>
              </w:rPr>
            </w:pPr>
            <w:r w:rsidRPr="003638BF">
              <w:rPr>
                <w:szCs w:val="22"/>
              </w:rPr>
              <w:t>Myokloniske anfall</w:t>
            </w:r>
            <w:r w:rsidRPr="003638BF">
              <w:rPr>
                <w:vertAlign w:val="superscript"/>
              </w:rPr>
              <w:t>(3)</w:t>
            </w:r>
          </w:p>
          <w:p w14:paraId="01C4631D" w14:textId="77777777" w:rsidR="004C7669" w:rsidRPr="003638BF" w:rsidRDefault="004C7669" w:rsidP="004C7669">
            <w:pPr>
              <w:rPr>
                <w:szCs w:val="22"/>
              </w:rPr>
            </w:pPr>
            <w:r w:rsidRPr="003638BF">
              <w:rPr>
                <w:szCs w:val="22"/>
              </w:rPr>
              <w:t>Ataksi</w:t>
            </w:r>
          </w:p>
          <w:p w14:paraId="014778FD" w14:textId="0CEAA4BE" w:rsidR="00711CE0" w:rsidRPr="003638BF" w:rsidRDefault="00711CE0" w:rsidP="00086403">
            <w:pPr>
              <w:rPr>
                <w:szCs w:val="22"/>
              </w:rPr>
            </w:pPr>
            <w:r w:rsidRPr="003638BF">
              <w:rPr>
                <w:szCs w:val="22"/>
              </w:rPr>
              <w:t>Balanseforstyrrelser</w:t>
            </w:r>
          </w:p>
          <w:p w14:paraId="014778FF" w14:textId="77777777" w:rsidR="00711CE0" w:rsidRPr="003638BF" w:rsidRDefault="00711CE0" w:rsidP="00086403">
            <w:pPr>
              <w:rPr>
                <w:szCs w:val="22"/>
              </w:rPr>
            </w:pPr>
            <w:r w:rsidRPr="003638BF">
              <w:rPr>
                <w:szCs w:val="22"/>
              </w:rPr>
              <w:t>Nedsatt hukommelse</w:t>
            </w:r>
          </w:p>
          <w:p w14:paraId="01477900" w14:textId="77777777" w:rsidR="00711CE0" w:rsidRPr="003638BF" w:rsidRDefault="00711CE0" w:rsidP="00086403">
            <w:pPr>
              <w:rPr>
                <w:szCs w:val="22"/>
              </w:rPr>
            </w:pPr>
            <w:r w:rsidRPr="003638BF">
              <w:rPr>
                <w:szCs w:val="22"/>
              </w:rPr>
              <w:t>Kognitive forstyrrelser</w:t>
            </w:r>
          </w:p>
          <w:p w14:paraId="01477901" w14:textId="77777777" w:rsidR="00711CE0" w:rsidRPr="003638BF" w:rsidRDefault="00711CE0" w:rsidP="00086403">
            <w:pPr>
              <w:rPr>
                <w:szCs w:val="22"/>
              </w:rPr>
            </w:pPr>
            <w:r w:rsidRPr="003638BF">
              <w:rPr>
                <w:szCs w:val="22"/>
              </w:rPr>
              <w:t>Somnolens</w:t>
            </w:r>
          </w:p>
          <w:p w14:paraId="01477902" w14:textId="77777777" w:rsidR="00711CE0" w:rsidRPr="003638BF" w:rsidRDefault="00711CE0" w:rsidP="00086403">
            <w:pPr>
              <w:rPr>
                <w:szCs w:val="22"/>
              </w:rPr>
            </w:pPr>
            <w:r w:rsidRPr="003638BF">
              <w:rPr>
                <w:szCs w:val="22"/>
              </w:rPr>
              <w:t>Tremor</w:t>
            </w:r>
          </w:p>
          <w:p w14:paraId="01477903" w14:textId="77777777" w:rsidR="00711CE0" w:rsidRPr="003638BF" w:rsidRDefault="00711CE0" w:rsidP="00086403">
            <w:pPr>
              <w:rPr>
                <w:szCs w:val="22"/>
              </w:rPr>
            </w:pPr>
            <w:r w:rsidRPr="003638BF">
              <w:rPr>
                <w:szCs w:val="22"/>
              </w:rPr>
              <w:t>Nystagmus</w:t>
            </w:r>
          </w:p>
          <w:p w14:paraId="01477904" w14:textId="77777777" w:rsidR="00711CE0" w:rsidRPr="003638BF" w:rsidRDefault="00711CE0" w:rsidP="00086403">
            <w:pPr>
              <w:rPr>
                <w:szCs w:val="22"/>
              </w:rPr>
            </w:pPr>
            <w:r w:rsidRPr="003638BF">
              <w:rPr>
                <w:szCs w:val="22"/>
              </w:rPr>
              <w:t>Hypoestesi</w:t>
            </w:r>
          </w:p>
          <w:p w14:paraId="01477905" w14:textId="77777777" w:rsidR="00711CE0" w:rsidRPr="00FF713B" w:rsidRDefault="00711CE0" w:rsidP="00086403">
            <w:pPr>
              <w:rPr>
                <w:szCs w:val="22"/>
                <w:rPrChange w:id="19" w:author="MAH review_SC" w:date="2025-05-13T14:44:00Z" w16du:dateUtc="2025-05-13T09:14:00Z">
                  <w:rPr>
                    <w:szCs w:val="22"/>
                    <w:lang w:val="en-US"/>
                  </w:rPr>
                </w:rPrChange>
              </w:rPr>
            </w:pPr>
            <w:r w:rsidRPr="00FF713B">
              <w:rPr>
                <w:szCs w:val="22"/>
                <w:rPrChange w:id="20" w:author="MAH review_SC" w:date="2025-05-13T14:44:00Z" w16du:dateUtc="2025-05-13T09:14:00Z">
                  <w:rPr>
                    <w:szCs w:val="22"/>
                    <w:lang w:val="en-US"/>
                  </w:rPr>
                </w:rPrChange>
              </w:rPr>
              <w:t>Dysartri</w:t>
            </w:r>
          </w:p>
          <w:p w14:paraId="01477906" w14:textId="77777777" w:rsidR="00711CE0" w:rsidRDefault="00711CE0" w:rsidP="00086403">
            <w:pPr>
              <w:rPr>
                <w:szCs w:val="22"/>
              </w:rPr>
            </w:pPr>
            <w:r>
              <w:rPr>
                <w:szCs w:val="22"/>
              </w:rPr>
              <w:t>Oppmerksomhets-forstyrrelse</w:t>
            </w:r>
          </w:p>
          <w:p w14:paraId="01477907" w14:textId="77777777" w:rsidR="00711CE0" w:rsidRPr="00976805" w:rsidRDefault="00711CE0" w:rsidP="00086403">
            <w:pPr>
              <w:rPr>
                <w:szCs w:val="22"/>
              </w:rPr>
            </w:pPr>
            <w:r>
              <w:rPr>
                <w:szCs w:val="22"/>
              </w:rPr>
              <w:t>Parestesi</w:t>
            </w:r>
          </w:p>
        </w:tc>
        <w:tc>
          <w:tcPr>
            <w:tcW w:w="0" w:type="auto"/>
            <w:tcBorders>
              <w:top w:val="single" w:sz="4" w:space="0" w:color="auto"/>
              <w:left w:val="single" w:sz="4" w:space="0" w:color="auto"/>
              <w:bottom w:val="single" w:sz="4" w:space="0" w:color="auto"/>
              <w:right w:val="single" w:sz="4" w:space="0" w:color="auto"/>
            </w:tcBorders>
          </w:tcPr>
          <w:p w14:paraId="6B13DC6A" w14:textId="77777777" w:rsidR="00711CE0" w:rsidRDefault="00711CE0" w:rsidP="00086403">
            <w:pPr>
              <w:rPr>
                <w:szCs w:val="22"/>
              </w:rPr>
            </w:pPr>
            <w:r>
              <w:rPr>
                <w:szCs w:val="22"/>
              </w:rPr>
              <w:t>Synkope</w:t>
            </w:r>
            <w:r>
              <w:rPr>
                <w:szCs w:val="22"/>
                <w:vertAlign w:val="superscript"/>
              </w:rPr>
              <w:t>(2)</w:t>
            </w:r>
          </w:p>
          <w:p w14:paraId="7794878E" w14:textId="77777777" w:rsidR="00295473" w:rsidRDefault="00295473" w:rsidP="00086403">
            <w:pPr>
              <w:rPr>
                <w:szCs w:val="22"/>
              </w:rPr>
            </w:pPr>
            <w:r>
              <w:rPr>
                <w:szCs w:val="22"/>
              </w:rPr>
              <w:t>Unormal koordinering</w:t>
            </w:r>
          </w:p>
          <w:p w14:paraId="01477908" w14:textId="543592FF" w:rsidR="00B80E56" w:rsidRPr="00295473" w:rsidRDefault="00B80E56" w:rsidP="00086403">
            <w:pPr>
              <w:rPr>
                <w:szCs w:val="22"/>
              </w:rPr>
            </w:pPr>
            <w:r>
              <w:t>Dyskinesi</w:t>
            </w:r>
          </w:p>
        </w:tc>
        <w:tc>
          <w:tcPr>
            <w:tcW w:w="0" w:type="auto"/>
            <w:tcBorders>
              <w:top w:val="single" w:sz="4" w:space="0" w:color="auto"/>
              <w:left w:val="single" w:sz="4" w:space="0" w:color="auto"/>
              <w:bottom w:val="single" w:sz="4" w:space="0" w:color="auto"/>
              <w:right w:val="single" w:sz="4" w:space="0" w:color="auto"/>
            </w:tcBorders>
          </w:tcPr>
          <w:p w14:paraId="01477909" w14:textId="4B0A6902" w:rsidR="00711CE0" w:rsidRDefault="003823F7" w:rsidP="00086403">
            <w:pPr>
              <w:rPr>
                <w:szCs w:val="22"/>
              </w:rPr>
            </w:pPr>
            <w:r>
              <w:t>Kramper</w:t>
            </w:r>
          </w:p>
        </w:tc>
      </w:tr>
      <w:tr w:rsidR="00711CE0" w14:paraId="01477910"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90B" w14:textId="77777777" w:rsidR="00711CE0" w:rsidRDefault="00711CE0" w:rsidP="00086403">
            <w:pPr>
              <w:rPr>
                <w:szCs w:val="22"/>
                <w:lang w:val="en-US"/>
              </w:rPr>
            </w:pPr>
            <w:proofErr w:type="spellStart"/>
            <w:r>
              <w:rPr>
                <w:szCs w:val="22"/>
                <w:lang w:val="en-US"/>
              </w:rPr>
              <w:t>Øyesykdommer</w:t>
            </w:r>
            <w:proofErr w:type="spellEnd"/>
          </w:p>
        </w:tc>
        <w:tc>
          <w:tcPr>
            <w:tcW w:w="0" w:type="auto"/>
            <w:tcBorders>
              <w:top w:val="single" w:sz="4" w:space="0" w:color="auto"/>
              <w:left w:val="single" w:sz="4" w:space="0" w:color="auto"/>
              <w:bottom w:val="single" w:sz="4" w:space="0" w:color="auto"/>
              <w:right w:val="single" w:sz="4" w:space="0" w:color="auto"/>
            </w:tcBorders>
          </w:tcPr>
          <w:p w14:paraId="0147790C" w14:textId="77777777" w:rsidR="00711CE0" w:rsidRDefault="00711CE0" w:rsidP="00086403">
            <w:pPr>
              <w:rPr>
                <w:szCs w:val="22"/>
                <w:lang w:val="en-US"/>
              </w:rPr>
            </w:pPr>
            <w:proofErr w:type="spellStart"/>
            <w:r>
              <w:rPr>
                <w:szCs w:val="22"/>
                <w:lang w:val="en-US"/>
              </w:rPr>
              <w:t>Diplopi</w:t>
            </w:r>
            <w:proofErr w:type="spellEnd"/>
          </w:p>
        </w:tc>
        <w:tc>
          <w:tcPr>
            <w:tcW w:w="0" w:type="auto"/>
            <w:tcBorders>
              <w:top w:val="single" w:sz="4" w:space="0" w:color="auto"/>
              <w:left w:val="single" w:sz="4" w:space="0" w:color="auto"/>
              <w:bottom w:val="single" w:sz="4" w:space="0" w:color="auto"/>
              <w:right w:val="single" w:sz="4" w:space="0" w:color="auto"/>
            </w:tcBorders>
          </w:tcPr>
          <w:p w14:paraId="0147790D" w14:textId="77777777" w:rsidR="00711CE0" w:rsidRDefault="00711CE0" w:rsidP="00086403">
            <w:pPr>
              <w:rPr>
                <w:szCs w:val="22"/>
                <w:lang w:val="en-US"/>
              </w:rPr>
            </w:pPr>
            <w:proofErr w:type="spellStart"/>
            <w:r>
              <w:rPr>
                <w:szCs w:val="22"/>
                <w:lang w:val="en-US"/>
              </w:rPr>
              <w:t>Uskarpt</w:t>
            </w:r>
            <w:proofErr w:type="spellEnd"/>
            <w:r>
              <w:rPr>
                <w:szCs w:val="22"/>
                <w:lang w:val="en-US"/>
              </w:rPr>
              <w:t xml:space="preserve"> syn</w:t>
            </w:r>
          </w:p>
        </w:tc>
        <w:tc>
          <w:tcPr>
            <w:tcW w:w="0" w:type="auto"/>
            <w:tcBorders>
              <w:top w:val="single" w:sz="4" w:space="0" w:color="auto"/>
              <w:left w:val="single" w:sz="4" w:space="0" w:color="auto"/>
              <w:bottom w:val="single" w:sz="4" w:space="0" w:color="auto"/>
              <w:right w:val="single" w:sz="4" w:space="0" w:color="auto"/>
            </w:tcBorders>
          </w:tcPr>
          <w:p w14:paraId="0147790E" w14:textId="77777777" w:rsidR="00711CE0" w:rsidRDefault="00711CE0"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90F" w14:textId="77777777" w:rsidR="00711CE0" w:rsidRDefault="00711CE0" w:rsidP="00086403">
            <w:pPr>
              <w:rPr>
                <w:szCs w:val="22"/>
                <w:lang w:val="en-US"/>
              </w:rPr>
            </w:pPr>
          </w:p>
        </w:tc>
      </w:tr>
      <w:tr w:rsidR="00711CE0" w14:paraId="01477917"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911" w14:textId="77777777" w:rsidR="00711CE0" w:rsidRDefault="00711CE0" w:rsidP="00086403">
            <w:pPr>
              <w:rPr>
                <w:szCs w:val="22"/>
              </w:rPr>
            </w:pPr>
            <w:r>
              <w:rPr>
                <w:szCs w:val="22"/>
              </w:rPr>
              <w:t>Sykdommer i øre og labyrint</w:t>
            </w:r>
          </w:p>
        </w:tc>
        <w:tc>
          <w:tcPr>
            <w:tcW w:w="0" w:type="auto"/>
            <w:tcBorders>
              <w:top w:val="single" w:sz="4" w:space="0" w:color="auto"/>
              <w:left w:val="single" w:sz="4" w:space="0" w:color="auto"/>
              <w:bottom w:val="single" w:sz="4" w:space="0" w:color="auto"/>
              <w:right w:val="single" w:sz="4" w:space="0" w:color="auto"/>
            </w:tcBorders>
          </w:tcPr>
          <w:p w14:paraId="01477912" w14:textId="77777777" w:rsidR="00711CE0"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13" w14:textId="77777777" w:rsidR="00711CE0" w:rsidRDefault="00711CE0" w:rsidP="00086403">
            <w:pPr>
              <w:rPr>
                <w:szCs w:val="22"/>
                <w:lang w:val="en-US"/>
              </w:rPr>
            </w:pPr>
            <w:r>
              <w:rPr>
                <w:szCs w:val="22"/>
                <w:lang w:val="en-US"/>
              </w:rPr>
              <w:t>Vertigo</w:t>
            </w:r>
          </w:p>
          <w:p w14:paraId="01477914" w14:textId="77777777" w:rsidR="00711CE0" w:rsidRDefault="00711CE0" w:rsidP="00086403">
            <w:pPr>
              <w:rPr>
                <w:szCs w:val="22"/>
                <w:lang w:val="en-US"/>
              </w:rPr>
            </w:pPr>
            <w:r>
              <w:rPr>
                <w:szCs w:val="22"/>
                <w:lang w:val="en-US"/>
              </w:rPr>
              <w:t>Tinnitus</w:t>
            </w:r>
          </w:p>
        </w:tc>
        <w:tc>
          <w:tcPr>
            <w:tcW w:w="0" w:type="auto"/>
            <w:tcBorders>
              <w:top w:val="single" w:sz="4" w:space="0" w:color="auto"/>
              <w:left w:val="single" w:sz="4" w:space="0" w:color="auto"/>
              <w:bottom w:val="single" w:sz="4" w:space="0" w:color="auto"/>
              <w:right w:val="single" w:sz="4" w:space="0" w:color="auto"/>
            </w:tcBorders>
          </w:tcPr>
          <w:p w14:paraId="01477915" w14:textId="77777777" w:rsidR="00711CE0" w:rsidRDefault="00711CE0"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916" w14:textId="77777777" w:rsidR="00711CE0" w:rsidRDefault="00711CE0" w:rsidP="00086403">
            <w:pPr>
              <w:rPr>
                <w:szCs w:val="22"/>
                <w:lang w:val="en-US"/>
              </w:rPr>
            </w:pPr>
          </w:p>
        </w:tc>
      </w:tr>
      <w:tr w:rsidR="00711CE0" w:rsidRPr="00976805" w14:paraId="01477920"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918" w14:textId="77777777" w:rsidR="00711CE0" w:rsidRDefault="00711CE0" w:rsidP="00086403">
            <w:pPr>
              <w:rPr>
                <w:szCs w:val="22"/>
                <w:lang w:val="en-US"/>
              </w:rPr>
            </w:pPr>
            <w:proofErr w:type="spellStart"/>
            <w:r>
              <w:rPr>
                <w:szCs w:val="22"/>
                <w:lang w:val="en-US"/>
              </w:rPr>
              <w:t>Hjertesykdommer</w:t>
            </w:r>
            <w:proofErr w:type="spellEnd"/>
          </w:p>
        </w:tc>
        <w:tc>
          <w:tcPr>
            <w:tcW w:w="0" w:type="auto"/>
            <w:tcBorders>
              <w:top w:val="single" w:sz="4" w:space="0" w:color="auto"/>
              <w:left w:val="single" w:sz="4" w:space="0" w:color="auto"/>
              <w:bottom w:val="single" w:sz="4" w:space="0" w:color="auto"/>
              <w:right w:val="single" w:sz="4" w:space="0" w:color="auto"/>
            </w:tcBorders>
          </w:tcPr>
          <w:p w14:paraId="01477919" w14:textId="77777777" w:rsidR="00711CE0" w:rsidRDefault="00711CE0"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91A" w14:textId="77777777" w:rsidR="00711CE0" w:rsidRDefault="00711CE0"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91B" w14:textId="77777777" w:rsidR="00711CE0" w:rsidRPr="00976805" w:rsidRDefault="00711CE0" w:rsidP="00086403">
            <w:pPr>
              <w:rPr>
                <w:szCs w:val="22"/>
              </w:rPr>
            </w:pPr>
            <w:r w:rsidRPr="00976805">
              <w:rPr>
                <w:szCs w:val="22"/>
              </w:rPr>
              <w:t>Atrioventrikulært blokk</w:t>
            </w:r>
            <w:r w:rsidRPr="0076269F">
              <w:rPr>
                <w:szCs w:val="22"/>
                <w:vertAlign w:val="superscript"/>
              </w:rPr>
              <w:t>(</w:t>
            </w:r>
            <w:r>
              <w:rPr>
                <w:szCs w:val="22"/>
                <w:vertAlign w:val="superscript"/>
              </w:rPr>
              <w:t>1,2</w:t>
            </w:r>
            <w:r w:rsidRPr="0076269F">
              <w:rPr>
                <w:szCs w:val="22"/>
                <w:vertAlign w:val="superscript"/>
              </w:rPr>
              <w:t>)</w:t>
            </w:r>
          </w:p>
          <w:p w14:paraId="0147791C" w14:textId="77777777" w:rsidR="00711CE0" w:rsidRDefault="00711CE0" w:rsidP="00086403">
            <w:pPr>
              <w:rPr>
                <w:szCs w:val="22"/>
                <w:vertAlign w:val="superscript"/>
              </w:rPr>
            </w:pPr>
            <w:r w:rsidRPr="00976805">
              <w:rPr>
                <w:szCs w:val="22"/>
              </w:rPr>
              <w:t>Bradykardi</w:t>
            </w:r>
            <w:r w:rsidRPr="0076269F">
              <w:rPr>
                <w:szCs w:val="22"/>
                <w:vertAlign w:val="superscript"/>
              </w:rPr>
              <w:t>(</w:t>
            </w:r>
            <w:r>
              <w:rPr>
                <w:szCs w:val="22"/>
                <w:vertAlign w:val="superscript"/>
              </w:rPr>
              <w:t>1,2</w:t>
            </w:r>
            <w:r w:rsidRPr="0076269F">
              <w:rPr>
                <w:szCs w:val="22"/>
                <w:vertAlign w:val="superscript"/>
              </w:rPr>
              <w:t>)</w:t>
            </w:r>
          </w:p>
          <w:p w14:paraId="0147791D" w14:textId="77777777" w:rsidR="00711CE0" w:rsidRDefault="00711CE0" w:rsidP="00086403">
            <w:pPr>
              <w:rPr>
                <w:szCs w:val="22"/>
                <w:vertAlign w:val="superscript"/>
              </w:rPr>
            </w:pPr>
            <w:r>
              <w:rPr>
                <w:szCs w:val="22"/>
              </w:rPr>
              <w:t>Atrieflimmer</w:t>
            </w:r>
            <w:r w:rsidRPr="0074767C">
              <w:rPr>
                <w:szCs w:val="22"/>
                <w:vertAlign w:val="superscript"/>
              </w:rPr>
              <w:t>(</w:t>
            </w:r>
            <w:r>
              <w:rPr>
                <w:szCs w:val="22"/>
                <w:vertAlign w:val="superscript"/>
              </w:rPr>
              <w:t>1,2</w:t>
            </w:r>
            <w:r w:rsidRPr="0074767C">
              <w:rPr>
                <w:szCs w:val="22"/>
                <w:vertAlign w:val="superscript"/>
              </w:rPr>
              <w:t>)</w:t>
            </w:r>
          </w:p>
          <w:p w14:paraId="0147791E" w14:textId="77777777" w:rsidR="00711CE0" w:rsidRPr="00976805" w:rsidRDefault="00711CE0" w:rsidP="00086403">
            <w:pPr>
              <w:rPr>
                <w:szCs w:val="22"/>
              </w:rPr>
            </w:pPr>
            <w:r>
              <w:rPr>
                <w:szCs w:val="22"/>
              </w:rPr>
              <w:t>Atrieflutter</w:t>
            </w:r>
            <w:r w:rsidRPr="0074767C">
              <w:rPr>
                <w:szCs w:val="22"/>
                <w:vertAlign w:val="superscript"/>
              </w:rPr>
              <w:t>(</w:t>
            </w:r>
            <w:r>
              <w:rPr>
                <w:szCs w:val="22"/>
                <w:vertAlign w:val="superscript"/>
              </w:rPr>
              <w:t>1,2</w:t>
            </w:r>
            <w:r w:rsidRPr="0074767C">
              <w:rPr>
                <w:szCs w:val="22"/>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0147791F" w14:textId="003B7014" w:rsidR="00711CE0" w:rsidRPr="009236AF" w:rsidRDefault="009236AF" w:rsidP="009236AF">
            <w:r w:rsidRPr="009236AF">
              <w:t>Ventrikkel takyarytmi</w:t>
            </w:r>
            <w:r w:rsidRPr="009236AF">
              <w:rPr>
                <w:vertAlign w:val="superscript"/>
              </w:rPr>
              <w:t>(1)</w:t>
            </w:r>
          </w:p>
        </w:tc>
      </w:tr>
      <w:tr w:rsidR="00711CE0" w:rsidRPr="000E3103" w14:paraId="0147792C"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921" w14:textId="77777777" w:rsidR="00711CE0" w:rsidRDefault="00711CE0" w:rsidP="00086403">
            <w:pPr>
              <w:rPr>
                <w:szCs w:val="22"/>
                <w:lang w:val="en-US"/>
              </w:rPr>
            </w:pPr>
            <w:proofErr w:type="spellStart"/>
            <w:r>
              <w:rPr>
                <w:szCs w:val="22"/>
                <w:lang w:val="en-US"/>
              </w:rPr>
              <w:t>Gastrointestinale</w:t>
            </w:r>
            <w:proofErr w:type="spellEnd"/>
            <w:r>
              <w:rPr>
                <w:szCs w:val="22"/>
                <w:lang w:val="en-US"/>
              </w:rPr>
              <w:t xml:space="preserve"> </w:t>
            </w:r>
            <w:proofErr w:type="spellStart"/>
            <w:r>
              <w:rPr>
                <w:szCs w:val="22"/>
                <w:lang w:val="en-US"/>
              </w:rPr>
              <w:t>sykdommer</w:t>
            </w:r>
            <w:proofErr w:type="spellEnd"/>
          </w:p>
        </w:tc>
        <w:tc>
          <w:tcPr>
            <w:tcW w:w="0" w:type="auto"/>
            <w:tcBorders>
              <w:top w:val="single" w:sz="4" w:space="0" w:color="auto"/>
              <w:left w:val="single" w:sz="4" w:space="0" w:color="auto"/>
              <w:bottom w:val="single" w:sz="4" w:space="0" w:color="auto"/>
              <w:right w:val="single" w:sz="4" w:space="0" w:color="auto"/>
            </w:tcBorders>
          </w:tcPr>
          <w:p w14:paraId="01477922" w14:textId="77777777" w:rsidR="00711CE0" w:rsidRDefault="00711CE0" w:rsidP="00086403">
            <w:pPr>
              <w:rPr>
                <w:szCs w:val="22"/>
                <w:lang w:val="en-US"/>
              </w:rPr>
            </w:pPr>
            <w:proofErr w:type="spellStart"/>
            <w:r>
              <w:rPr>
                <w:szCs w:val="22"/>
                <w:lang w:val="en-US"/>
              </w:rPr>
              <w:t>Kvalme</w:t>
            </w:r>
            <w:proofErr w:type="spellEnd"/>
          </w:p>
          <w:p w14:paraId="01477923" w14:textId="77777777" w:rsidR="00711CE0" w:rsidRDefault="00711CE0"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924" w14:textId="77777777" w:rsidR="00711CE0" w:rsidRPr="003638BF" w:rsidRDefault="00711CE0" w:rsidP="00086403">
            <w:pPr>
              <w:rPr>
                <w:szCs w:val="22"/>
              </w:rPr>
            </w:pPr>
            <w:r w:rsidRPr="003638BF">
              <w:rPr>
                <w:szCs w:val="22"/>
              </w:rPr>
              <w:t>Oppkast</w:t>
            </w:r>
          </w:p>
          <w:p w14:paraId="01477925" w14:textId="77777777" w:rsidR="00711CE0" w:rsidRPr="003638BF" w:rsidRDefault="00711CE0" w:rsidP="00086403">
            <w:pPr>
              <w:rPr>
                <w:szCs w:val="22"/>
              </w:rPr>
            </w:pPr>
            <w:r w:rsidRPr="003638BF">
              <w:rPr>
                <w:szCs w:val="22"/>
              </w:rPr>
              <w:t>Obstipasjon</w:t>
            </w:r>
          </w:p>
          <w:p w14:paraId="01477926" w14:textId="77777777" w:rsidR="00711CE0" w:rsidRPr="003638BF" w:rsidRDefault="00711CE0" w:rsidP="00086403">
            <w:pPr>
              <w:rPr>
                <w:szCs w:val="22"/>
              </w:rPr>
            </w:pPr>
            <w:r w:rsidRPr="003638BF">
              <w:rPr>
                <w:szCs w:val="22"/>
              </w:rPr>
              <w:t>Flatulens</w:t>
            </w:r>
          </w:p>
          <w:p w14:paraId="01477927" w14:textId="77777777" w:rsidR="00711CE0" w:rsidRPr="003638BF" w:rsidRDefault="00711CE0" w:rsidP="00086403">
            <w:pPr>
              <w:rPr>
                <w:szCs w:val="22"/>
              </w:rPr>
            </w:pPr>
            <w:r w:rsidRPr="003638BF">
              <w:rPr>
                <w:szCs w:val="22"/>
              </w:rPr>
              <w:t>Dyspepsi</w:t>
            </w:r>
          </w:p>
          <w:p w14:paraId="01477928" w14:textId="77777777" w:rsidR="00711CE0" w:rsidRPr="003638BF" w:rsidRDefault="00711CE0" w:rsidP="00086403">
            <w:pPr>
              <w:rPr>
                <w:szCs w:val="22"/>
              </w:rPr>
            </w:pPr>
            <w:r w:rsidRPr="003638BF">
              <w:rPr>
                <w:szCs w:val="22"/>
              </w:rPr>
              <w:t>Munntørrhet</w:t>
            </w:r>
          </w:p>
          <w:p w14:paraId="01477929" w14:textId="77777777" w:rsidR="00711CE0" w:rsidRPr="003638BF" w:rsidRDefault="00711CE0" w:rsidP="00086403">
            <w:pPr>
              <w:rPr>
                <w:szCs w:val="22"/>
              </w:rPr>
            </w:pPr>
            <w:r w:rsidRPr="003638BF">
              <w:rPr>
                <w:szCs w:val="22"/>
              </w:rPr>
              <w:t>Diaré</w:t>
            </w:r>
          </w:p>
        </w:tc>
        <w:tc>
          <w:tcPr>
            <w:tcW w:w="0" w:type="auto"/>
            <w:tcBorders>
              <w:top w:val="single" w:sz="4" w:space="0" w:color="auto"/>
              <w:left w:val="single" w:sz="4" w:space="0" w:color="auto"/>
              <w:bottom w:val="single" w:sz="4" w:space="0" w:color="auto"/>
              <w:right w:val="single" w:sz="4" w:space="0" w:color="auto"/>
            </w:tcBorders>
          </w:tcPr>
          <w:p w14:paraId="0147792A" w14:textId="77777777" w:rsidR="00711CE0" w:rsidRPr="003638BF"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2B" w14:textId="77777777" w:rsidR="00711CE0" w:rsidRPr="003638BF" w:rsidRDefault="00711CE0" w:rsidP="00086403">
            <w:pPr>
              <w:rPr>
                <w:szCs w:val="22"/>
              </w:rPr>
            </w:pPr>
          </w:p>
        </w:tc>
      </w:tr>
      <w:tr w:rsidR="00711CE0" w:rsidRPr="0030346C" w14:paraId="01477932"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92D" w14:textId="77777777" w:rsidR="00711CE0" w:rsidRPr="0030346C" w:rsidRDefault="00711CE0" w:rsidP="00086403">
            <w:pPr>
              <w:rPr>
                <w:szCs w:val="22"/>
              </w:rPr>
            </w:pPr>
            <w:r w:rsidRPr="0030346C">
              <w:rPr>
                <w:szCs w:val="22"/>
              </w:rPr>
              <w:t>Sykdommer i lever og galleveier</w:t>
            </w:r>
          </w:p>
        </w:tc>
        <w:tc>
          <w:tcPr>
            <w:tcW w:w="0" w:type="auto"/>
            <w:tcBorders>
              <w:top w:val="single" w:sz="4" w:space="0" w:color="auto"/>
              <w:left w:val="single" w:sz="4" w:space="0" w:color="auto"/>
              <w:bottom w:val="single" w:sz="4" w:space="0" w:color="auto"/>
              <w:right w:val="single" w:sz="4" w:space="0" w:color="auto"/>
            </w:tcBorders>
          </w:tcPr>
          <w:p w14:paraId="0147792E" w14:textId="77777777" w:rsidR="00711CE0" w:rsidRPr="0030346C"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2F" w14:textId="77777777" w:rsidR="00711CE0" w:rsidRPr="0030346C"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30" w14:textId="77777777" w:rsidR="00711CE0" w:rsidRPr="00014DD3" w:rsidRDefault="00711CE0" w:rsidP="00086403">
            <w:pPr>
              <w:rPr>
                <w:szCs w:val="22"/>
              </w:rPr>
            </w:pPr>
            <w:r>
              <w:rPr>
                <w:szCs w:val="22"/>
              </w:rPr>
              <w:t>Unormale verdier i leverfunksjonstester</w:t>
            </w:r>
            <w:r w:rsidRPr="0030346C">
              <w:rPr>
                <w:szCs w:val="22"/>
                <w:vertAlign w:val="superscript"/>
              </w:rPr>
              <w:t>(</w:t>
            </w:r>
            <w:r>
              <w:rPr>
                <w:szCs w:val="22"/>
                <w:vertAlign w:val="superscript"/>
              </w:rPr>
              <w:t>2</w:t>
            </w:r>
            <w:r w:rsidRPr="0030346C">
              <w:rPr>
                <w:szCs w:val="22"/>
                <w:vertAlign w:val="superscript"/>
              </w:rPr>
              <w:t>)</w:t>
            </w:r>
            <w:r>
              <w:rPr>
                <w:szCs w:val="22"/>
              </w:rPr>
              <w:t xml:space="preserve"> Forhøyede leverenzymverdier </w:t>
            </w:r>
            <w:r w:rsidRPr="0026638A">
              <w:rPr>
                <w:szCs w:val="22"/>
              </w:rPr>
              <w:t>(&gt;</w:t>
            </w:r>
            <w:r>
              <w:rPr>
                <w:szCs w:val="22"/>
              </w:rPr>
              <w:t> </w:t>
            </w:r>
            <w:r w:rsidRPr="0026638A">
              <w:rPr>
                <w:szCs w:val="22"/>
              </w:rPr>
              <w:t>2x</w:t>
            </w:r>
            <w:r>
              <w:rPr>
                <w:szCs w:val="22"/>
              </w:rPr>
              <w:t> </w:t>
            </w:r>
            <w:r w:rsidRPr="0026638A">
              <w:rPr>
                <w:szCs w:val="22"/>
              </w:rPr>
              <w:t>ULN)</w:t>
            </w:r>
            <w:r w:rsidRPr="00F1539C">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01477931" w14:textId="77777777" w:rsidR="00711CE0" w:rsidRDefault="00711CE0" w:rsidP="00086403">
            <w:pPr>
              <w:rPr>
                <w:szCs w:val="22"/>
              </w:rPr>
            </w:pPr>
          </w:p>
        </w:tc>
      </w:tr>
      <w:tr w:rsidR="00711CE0" w:rsidRPr="006B2670" w14:paraId="0147793B"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933" w14:textId="77777777" w:rsidR="00711CE0" w:rsidRDefault="00711CE0" w:rsidP="00086403">
            <w:pPr>
              <w:rPr>
                <w:szCs w:val="22"/>
                <w:lang w:val="en-US"/>
              </w:rPr>
            </w:pPr>
            <w:r>
              <w:rPr>
                <w:szCs w:val="22"/>
                <w:lang w:val="en-US"/>
              </w:rPr>
              <w:t xml:space="preserve">Hud- </w:t>
            </w:r>
            <w:proofErr w:type="spellStart"/>
            <w:r>
              <w:rPr>
                <w:szCs w:val="22"/>
                <w:lang w:val="en-US"/>
              </w:rPr>
              <w:t>og</w:t>
            </w:r>
            <w:proofErr w:type="spellEnd"/>
            <w:r>
              <w:rPr>
                <w:szCs w:val="22"/>
                <w:lang w:val="en-US"/>
              </w:rPr>
              <w:t xml:space="preserve"> </w:t>
            </w:r>
            <w:proofErr w:type="spellStart"/>
            <w:r>
              <w:rPr>
                <w:szCs w:val="22"/>
                <w:lang w:val="en-US"/>
              </w:rPr>
              <w:t>underhudssykdommer</w:t>
            </w:r>
            <w:proofErr w:type="spellEnd"/>
          </w:p>
        </w:tc>
        <w:tc>
          <w:tcPr>
            <w:tcW w:w="0" w:type="auto"/>
            <w:tcBorders>
              <w:top w:val="single" w:sz="4" w:space="0" w:color="auto"/>
              <w:left w:val="single" w:sz="4" w:space="0" w:color="auto"/>
              <w:bottom w:val="single" w:sz="4" w:space="0" w:color="auto"/>
              <w:right w:val="single" w:sz="4" w:space="0" w:color="auto"/>
            </w:tcBorders>
          </w:tcPr>
          <w:p w14:paraId="01477934" w14:textId="77777777" w:rsidR="00711CE0" w:rsidRDefault="00711CE0" w:rsidP="00086403">
            <w:pPr>
              <w:rPr>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01477935" w14:textId="77777777" w:rsidR="00711CE0" w:rsidRDefault="00711CE0" w:rsidP="00086403">
            <w:pPr>
              <w:rPr>
                <w:szCs w:val="22"/>
                <w:lang w:val="en-US"/>
              </w:rPr>
            </w:pPr>
            <w:r>
              <w:rPr>
                <w:szCs w:val="22"/>
                <w:lang w:val="en-US"/>
              </w:rPr>
              <w:t>Pruritus</w:t>
            </w:r>
          </w:p>
          <w:p w14:paraId="01477936" w14:textId="77777777" w:rsidR="00711CE0" w:rsidRDefault="00711CE0" w:rsidP="00086403">
            <w:pPr>
              <w:rPr>
                <w:szCs w:val="22"/>
                <w:lang w:val="en-US"/>
              </w:rPr>
            </w:pPr>
            <w:proofErr w:type="spellStart"/>
            <w:proofErr w:type="gramStart"/>
            <w:r>
              <w:rPr>
                <w:szCs w:val="22"/>
                <w:lang w:val="en-US"/>
              </w:rPr>
              <w:t>Utslett</w:t>
            </w:r>
            <w:proofErr w:type="spellEnd"/>
            <w:r>
              <w:rPr>
                <w:szCs w:val="22"/>
                <w:vertAlign w:val="superscript"/>
                <w:lang w:val="en-US"/>
              </w:rPr>
              <w:t>(</w:t>
            </w:r>
            <w:proofErr w:type="gramEnd"/>
            <w:r>
              <w:rPr>
                <w:szCs w:val="22"/>
                <w:vertAlign w:val="superscript"/>
                <w:lang w:val="en-US"/>
              </w:rPr>
              <w:t>1</w:t>
            </w:r>
            <w:r w:rsidRPr="00866577">
              <w:rPr>
                <w:szCs w:val="22"/>
                <w:vertAlign w:val="superscript"/>
                <w:lang w:val="en-US"/>
              </w:rPr>
              <w:t>)</w:t>
            </w:r>
          </w:p>
        </w:tc>
        <w:tc>
          <w:tcPr>
            <w:tcW w:w="0" w:type="auto"/>
            <w:tcBorders>
              <w:top w:val="single" w:sz="4" w:space="0" w:color="auto"/>
              <w:left w:val="single" w:sz="4" w:space="0" w:color="auto"/>
              <w:bottom w:val="single" w:sz="4" w:space="0" w:color="auto"/>
              <w:right w:val="single" w:sz="4" w:space="0" w:color="auto"/>
            </w:tcBorders>
          </w:tcPr>
          <w:p w14:paraId="01477937" w14:textId="77777777" w:rsidR="00711CE0" w:rsidRDefault="00711CE0" w:rsidP="00086403">
            <w:pPr>
              <w:rPr>
                <w:szCs w:val="22"/>
                <w:vertAlign w:val="superscript"/>
              </w:rPr>
            </w:pPr>
            <w:proofErr w:type="spellStart"/>
            <w:proofErr w:type="gramStart"/>
            <w:r>
              <w:rPr>
                <w:szCs w:val="22"/>
                <w:lang w:val="en-US"/>
              </w:rPr>
              <w:t>Angioødem</w:t>
            </w:r>
            <w:proofErr w:type="spellEnd"/>
            <w:r w:rsidRPr="0074767C">
              <w:rPr>
                <w:szCs w:val="22"/>
                <w:vertAlign w:val="superscript"/>
              </w:rPr>
              <w:t>(</w:t>
            </w:r>
            <w:proofErr w:type="gramEnd"/>
            <w:r>
              <w:rPr>
                <w:szCs w:val="22"/>
                <w:vertAlign w:val="superscript"/>
              </w:rPr>
              <w:t>1</w:t>
            </w:r>
            <w:r w:rsidRPr="0074767C">
              <w:rPr>
                <w:szCs w:val="22"/>
                <w:vertAlign w:val="superscript"/>
              </w:rPr>
              <w:t>)</w:t>
            </w:r>
          </w:p>
          <w:p w14:paraId="01477938" w14:textId="77777777" w:rsidR="00711CE0" w:rsidRDefault="00711CE0" w:rsidP="00086403">
            <w:pPr>
              <w:rPr>
                <w:szCs w:val="22"/>
                <w:lang w:val="en-US"/>
              </w:rPr>
            </w:pPr>
            <w:r>
              <w:rPr>
                <w:szCs w:val="22"/>
              </w:rPr>
              <w:t>Urtikaria</w:t>
            </w:r>
            <w:r w:rsidRPr="0074767C">
              <w:rPr>
                <w:szCs w:val="22"/>
                <w:vertAlign w:val="superscript"/>
              </w:rPr>
              <w:t>(</w:t>
            </w:r>
            <w:r>
              <w:rPr>
                <w:szCs w:val="22"/>
                <w:vertAlign w:val="superscript"/>
              </w:rPr>
              <w:t>1</w:t>
            </w:r>
            <w:r w:rsidRPr="0074767C">
              <w:rPr>
                <w:szCs w:val="22"/>
                <w:vertAlign w:val="superscript"/>
              </w:rPr>
              <w:t>)</w:t>
            </w:r>
          </w:p>
        </w:tc>
        <w:tc>
          <w:tcPr>
            <w:tcW w:w="0" w:type="auto"/>
            <w:tcBorders>
              <w:top w:val="single" w:sz="4" w:space="0" w:color="auto"/>
              <w:left w:val="single" w:sz="4" w:space="0" w:color="auto"/>
              <w:bottom w:val="single" w:sz="4" w:space="0" w:color="auto"/>
              <w:right w:val="single" w:sz="4" w:space="0" w:color="auto"/>
            </w:tcBorders>
          </w:tcPr>
          <w:p w14:paraId="01477939" w14:textId="77777777" w:rsidR="00711CE0" w:rsidRPr="00700E76" w:rsidRDefault="00711CE0" w:rsidP="00086403">
            <w:pPr>
              <w:rPr>
                <w:bCs/>
                <w:szCs w:val="22"/>
              </w:rPr>
            </w:pPr>
            <w:r w:rsidRPr="00700E76">
              <w:rPr>
                <w:szCs w:val="22"/>
              </w:rPr>
              <w:t>Stevens-Johnsons syndrom</w:t>
            </w:r>
            <w:r w:rsidRPr="00700E76">
              <w:rPr>
                <w:szCs w:val="22"/>
                <w:vertAlign w:val="superscript"/>
              </w:rPr>
              <w:t>(1)</w:t>
            </w:r>
          </w:p>
          <w:p w14:paraId="0147793A" w14:textId="77777777" w:rsidR="00711CE0" w:rsidRPr="006B2670" w:rsidRDefault="00711CE0" w:rsidP="00086403">
            <w:pPr>
              <w:rPr>
                <w:szCs w:val="22"/>
              </w:rPr>
            </w:pPr>
            <w:r w:rsidRPr="00700E76">
              <w:rPr>
                <w:bCs/>
                <w:szCs w:val="22"/>
              </w:rPr>
              <w:t>Toksisk epidermal nekrolyse</w:t>
            </w:r>
            <w:r w:rsidRPr="00700E76">
              <w:rPr>
                <w:szCs w:val="22"/>
                <w:vertAlign w:val="superscript"/>
              </w:rPr>
              <w:t>(1)</w:t>
            </w:r>
          </w:p>
        </w:tc>
      </w:tr>
      <w:tr w:rsidR="00711CE0" w14:paraId="01477941"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93C" w14:textId="77777777" w:rsidR="00711CE0" w:rsidRDefault="00711CE0" w:rsidP="00086403">
            <w:pPr>
              <w:rPr>
                <w:szCs w:val="22"/>
              </w:rPr>
            </w:pPr>
            <w:r>
              <w:rPr>
                <w:bCs/>
              </w:rPr>
              <w:t>Sykdommer i muskler, bindevev og skjelett</w:t>
            </w:r>
          </w:p>
        </w:tc>
        <w:tc>
          <w:tcPr>
            <w:tcW w:w="0" w:type="auto"/>
            <w:tcBorders>
              <w:top w:val="single" w:sz="4" w:space="0" w:color="auto"/>
              <w:left w:val="single" w:sz="4" w:space="0" w:color="auto"/>
              <w:bottom w:val="single" w:sz="4" w:space="0" w:color="auto"/>
              <w:right w:val="single" w:sz="4" w:space="0" w:color="auto"/>
            </w:tcBorders>
          </w:tcPr>
          <w:p w14:paraId="0147793D" w14:textId="77777777" w:rsidR="00711CE0"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3E" w14:textId="77777777" w:rsidR="00711CE0" w:rsidRDefault="00711CE0" w:rsidP="00086403">
            <w:pPr>
              <w:rPr>
                <w:szCs w:val="22"/>
              </w:rPr>
            </w:pPr>
            <w:r>
              <w:rPr>
                <w:bCs/>
              </w:rPr>
              <w:t>Muskelspasmer</w:t>
            </w:r>
          </w:p>
        </w:tc>
        <w:tc>
          <w:tcPr>
            <w:tcW w:w="0" w:type="auto"/>
            <w:tcBorders>
              <w:top w:val="single" w:sz="4" w:space="0" w:color="auto"/>
              <w:left w:val="single" w:sz="4" w:space="0" w:color="auto"/>
              <w:bottom w:val="single" w:sz="4" w:space="0" w:color="auto"/>
              <w:right w:val="single" w:sz="4" w:space="0" w:color="auto"/>
            </w:tcBorders>
          </w:tcPr>
          <w:p w14:paraId="0147793F" w14:textId="77777777" w:rsidR="00711CE0"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40" w14:textId="77777777" w:rsidR="00711CE0" w:rsidRDefault="00711CE0" w:rsidP="00086403">
            <w:pPr>
              <w:rPr>
                <w:szCs w:val="22"/>
              </w:rPr>
            </w:pPr>
          </w:p>
        </w:tc>
      </w:tr>
      <w:tr w:rsidR="00711CE0" w14:paraId="0147794B"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942" w14:textId="77777777" w:rsidR="00711CE0" w:rsidRDefault="00711CE0" w:rsidP="00086403">
            <w:pPr>
              <w:rPr>
                <w:szCs w:val="22"/>
              </w:rPr>
            </w:pPr>
            <w:r>
              <w:rPr>
                <w:szCs w:val="22"/>
              </w:rPr>
              <w:lastRenderedPageBreak/>
              <w:t xml:space="preserve">Generelle lidelser og reaksjoner på administrasjonsstedet </w:t>
            </w:r>
          </w:p>
        </w:tc>
        <w:tc>
          <w:tcPr>
            <w:tcW w:w="0" w:type="auto"/>
            <w:tcBorders>
              <w:top w:val="single" w:sz="4" w:space="0" w:color="auto"/>
              <w:left w:val="single" w:sz="4" w:space="0" w:color="auto"/>
              <w:bottom w:val="single" w:sz="4" w:space="0" w:color="auto"/>
              <w:right w:val="single" w:sz="4" w:space="0" w:color="auto"/>
            </w:tcBorders>
          </w:tcPr>
          <w:p w14:paraId="01477943" w14:textId="77777777" w:rsidR="00711CE0"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44" w14:textId="77777777" w:rsidR="00711CE0" w:rsidRDefault="00711CE0" w:rsidP="00086403">
            <w:pPr>
              <w:rPr>
                <w:szCs w:val="22"/>
              </w:rPr>
            </w:pPr>
            <w:r>
              <w:rPr>
                <w:szCs w:val="22"/>
              </w:rPr>
              <w:t xml:space="preserve">Forstyrrelser i gangen </w:t>
            </w:r>
          </w:p>
          <w:p w14:paraId="01477945" w14:textId="77777777" w:rsidR="00711CE0" w:rsidRDefault="00711CE0" w:rsidP="00086403">
            <w:pPr>
              <w:rPr>
                <w:szCs w:val="22"/>
              </w:rPr>
            </w:pPr>
            <w:r>
              <w:rPr>
                <w:szCs w:val="22"/>
              </w:rPr>
              <w:t>Asteni</w:t>
            </w:r>
          </w:p>
          <w:p w14:paraId="01477946" w14:textId="77777777" w:rsidR="00711CE0" w:rsidRDefault="00711CE0" w:rsidP="00086403">
            <w:pPr>
              <w:rPr>
                <w:szCs w:val="22"/>
              </w:rPr>
            </w:pPr>
            <w:r>
              <w:rPr>
                <w:szCs w:val="22"/>
              </w:rPr>
              <w:t>Fatigue</w:t>
            </w:r>
          </w:p>
          <w:p w14:paraId="01477947" w14:textId="77777777" w:rsidR="00711CE0" w:rsidRDefault="00711CE0" w:rsidP="00086403">
            <w:pPr>
              <w:rPr>
                <w:szCs w:val="22"/>
              </w:rPr>
            </w:pPr>
            <w:r>
              <w:rPr>
                <w:szCs w:val="22"/>
              </w:rPr>
              <w:t>Irritabilitet</w:t>
            </w:r>
          </w:p>
          <w:p w14:paraId="01477948" w14:textId="77777777" w:rsidR="00711CE0" w:rsidRPr="00976805" w:rsidRDefault="00711CE0" w:rsidP="00086403">
            <w:pPr>
              <w:rPr>
                <w:szCs w:val="22"/>
              </w:rPr>
            </w:pPr>
            <w:r>
              <w:rPr>
                <w:szCs w:val="22"/>
              </w:rPr>
              <w:t>Følelse av å være full</w:t>
            </w:r>
          </w:p>
        </w:tc>
        <w:tc>
          <w:tcPr>
            <w:tcW w:w="0" w:type="auto"/>
            <w:tcBorders>
              <w:top w:val="single" w:sz="4" w:space="0" w:color="auto"/>
              <w:left w:val="single" w:sz="4" w:space="0" w:color="auto"/>
              <w:bottom w:val="single" w:sz="4" w:space="0" w:color="auto"/>
              <w:right w:val="single" w:sz="4" w:space="0" w:color="auto"/>
            </w:tcBorders>
          </w:tcPr>
          <w:p w14:paraId="01477949" w14:textId="77777777" w:rsidR="00711CE0"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4A" w14:textId="77777777" w:rsidR="00711CE0" w:rsidRDefault="00711CE0" w:rsidP="00086403">
            <w:pPr>
              <w:rPr>
                <w:szCs w:val="22"/>
              </w:rPr>
            </w:pPr>
          </w:p>
        </w:tc>
      </w:tr>
      <w:tr w:rsidR="00711CE0" w:rsidRPr="00DC7799" w14:paraId="01477953" w14:textId="77777777" w:rsidTr="00C27152">
        <w:trPr>
          <w:cantSplit/>
        </w:trPr>
        <w:tc>
          <w:tcPr>
            <w:tcW w:w="0" w:type="auto"/>
            <w:tcBorders>
              <w:top w:val="single" w:sz="4" w:space="0" w:color="auto"/>
              <w:left w:val="single" w:sz="4" w:space="0" w:color="auto"/>
              <w:bottom w:val="single" w:sz="4" w:space="0" w:color="auto"/>
              <w:right w:val="single" w:sz="4" w:space="0" w:color="auto"/>
            </w:tcBorders>
          </w:tcPr>
          <w:p w14:paraId="0147794C" w14:textId="77777777" w:rsidR="00711CE0" w:rsidRDefault="00711CE0" w:rsidP="00086403">
            <w:pPr>
              <w:rPr>
                <w:szCs w:val="22"/>
              </w:rPr>
            </w:pPr>
            <w:r>
              <w:rPr>
                <w:szCs w:val="22"/>
              </w:rPr>
              <w:t>Skader, forgiftninger og komplikasjoner ved medisinske prosedyrer</w:t>
            </w:r>
          </w:p>
        </w:tc>
        <w:tc>
          <w:tcPr>
            <w:tcW w:w="0" w:type="auto"/>
            <w:tcBorders>
              <w:top w:val="single" w:sz="4" w:space="0" w:color="auto"/>
              <w:left w:val="single" w:sz="4" w:space="0" w:color="auto"/>
              <w:bottom w:val="single" w:sz="4" w:space="0" w:color="auto"/>
              <w:right w:val="single" w:sz="4" w:space="0" w:color="auto"/>
            </w:tcBorders>
          </w:tcPr>
          <w:p w14:paraId="0147794D" w14:textId="77777777" w:rsidR="00711CE0"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4E" w14:textId="77777777" w:rsidR="00711CE0" w:rsidRPr="00DC7799" w:rsidRDefault="00711CE0" w:rsidP="00086403">
            <w:pPr>
              <w:rPr>
                <w:szCs w:val="22"/>
              </w:rPr>
            </w:pPr>
            <w:r w:rsidRPr="00DC7799">
              <w:rPr>
                <w:szCs w:val="22"/>
              </w:rPr>
              <w:t>Fall</w:t>
            </w:r>
          </w:p>
          <w:p w14:paraId="0147794F" w14:textId="77777777" w:rsidR="00711CE0" w:rsidRPr="00DC7799" w:rsidRDefault="00711CE0" w:rsidP="00086403">
            <w:pPr>
              <w:rPr>
                <w:szCs w:val="22"/>
              </w:rPr>
            </w:pPr>
            <w:r w:rsidRPr="00DC7799">
              <w:rPr>
                <w:szCs w:val="22"/>
              </w:rPr>
              <w:t>Oppriving av huden</w:t>
            </w:r>
          </w:p>
          <w:p w14:paraId="01477950" w14:textId="77777777" w:rsidR="00711CE0" w:rsidRPr="00DC7799" w:rsidRDefault="00711CE0" w:rsidP="00086403">
            <w:pPr>
              <w:rPr>
                <w:szCs w:val="22"/>
              </w:rPr>
            </w:pPr>
            <w:r w:rsidRPr="00DC7799">
              <w:rPr>
                <w:szCs w:val="22"/>
              </w:rPr>
              <w:t>Kontusjon</w:t>
            </w:r>
          </w:p>
        </w:tc>
        <w:tc>
          <w:tcPr>
            <w:tcW w:w="0" w:type="auto"/>
            <w:tcBorders>
              <w:top w:val="single" w:sz="4" w:space="0" w:color="auto"/>
              <w:left w:val="single" w:sz="4" w:space="0" w:color="auto"/>
              <w:bottom w:val="single" w:sz="4" w:space="0" w:color="auto"/>
              <w:right w:val="single" w:sz="4" w:space="0" w:color="auto"/>
            </w:tcBorders>
          </w:tcPr>
          <w:p w14:paraId="01477951" w14:textId="77777777" w:rsidR="00711CE0" w:rsidRPr="00DC7799" w:rsidRDefault="00711CE0" w:rsidP="00086403">
            <w:pPr>
              <w:rPr>
                <w:szCs w:val="22"/>
              </w:rPr>
            </w:pPr>
          </w:p>
        </w:tc>
        <w:tc>
          <w:tcPr>
            <w:tcW w:w="0" w:type="auto"/>
            <w:tcBorders>
              <w:top w:val="single" w:sz="4" w:space="0" w:color="auto"/>
              <w:left w:val="single" w:sz="4" w:space="0" w:color="auto"/>
              <w:bottom w:val="single" w:sz="4" w:space="0" w:color="auto"/>
              <w:right w:val="single" w:sz="4" w:space="0" w:color="auto"/>
            </w:tcBorders>
          </w:tcPr>
          <w:p w14:paraId="01477952" w14:textId="77777777" w:rsidR="00711CE0" w:rsidRPr="00DC7799" w:rsidRDefault="00711CE0" w:rsidP="00086403">
            <w:pPr>
              <w:rPr>
                <w:szCs w:val="22"/>
              </w:rPr>
            </w:pPr>
          </w:p>
        </w:tc>
      </w:tr>
    </w:tbl>
    <w:p w14:paraId="01477954" w14:textId="77777777" w:rsidR="00B44C46" w:rsidRDefault="00976805" w:rsidP="00086403">
      <w:pPr>
        <w:rPr>
          <w:vertAlign w:val="superscript"/>
        </w:rPr>
      </w:pPr>
      <w:r w:rsidRPr="0076269F" w:rsidDel="00976805">
        <w:rPr>
          <w:bCs/>
          <w:vertAlign w:val="superscript"/>
        </w:rPr>
        <w:t xml:space="preserve"> </w:t>
      </w:r>
      <w:r w:rsidR="00821D8D" w:rsidRPr="0076269F">
        <w:rPr>
          <w:vertAlign w:val="superscript"/>
        </w:rPr>
        <w:t>(</w:t>
      </w:r>
      <w:r>
        <w:rPr>
          <w:vertAlign w:val="superscript"/>
        </w:rPr>
        <w:t>1</w:t>
      </w:r>
      <w:r w:rsidR="00821D8D" w:rsidRPr="0076269F">
        <w:rPr>
          <w:vertAlign w:val="superscript"/>
        </w:rPr>
        <w:t>)</w:t>
      </w:r>
      <w:r w:rsidR="00821D8D" w:rsidRPr="0076269F">
        <w:t xml:space="preserve"> </w:t>
      </w:r>
      <w:r w:rsidR="00B44C46">
        <w:t>B</w:t>
      </w:r>
      <w:r w:rsidR="00821D8D" w:rsidRPr="0076269F">
        <w:t>ivirkninger som</w:t>
      </w:r>
      <w:r w:rsidR="00821D8D">
        <w:t xml:space="preserve"> </w:t>
      </w:r>
      <w:r w:rsidR="00821D8D" w:rsidRPr="0076269F">
        <w:t>er rapportert etter markedsføring</w:t>
      </w:r>
      <w:r w:rsidR="00821D8D" w:rsidRPr="0076269F">
        <w:rPr>
          <w:bCs/>
        </w:rPr>
        <w:t>.</w:t>
      </w:r>
    </w:p>
    <w:p w14:paraId="01477955" w14:textId="77777777" w:rsidR="00B44C46" w:rsidRPr="0076269F" w:rsidRDefault="00B44C46" w:rsidP="00086403">
      <w:r w:rsidRPr="0076269F">
        <w:rPr>
          <w:vertAlign w:val="superscript"/>
        </w:rPr>
        <w:t>(</w:t>
      </w:r>
      <w:r>
        <w:rPr>
          <w:vertAlign w:val="superscript"/>
        </w:rPr>
        <w:t>2</w:t>
      </w:r>
      <w:r w:rsidRPr="0076269F">
        <w:rPr>
          <w:vertAlign w:val="superscript"/>
        </w:rPr>
        <w:t>)</w:t>
      </w:r>
      <w:r w:rsidRPr="0076269F">
        <w:t xml:space="preserve"> </w:t>
      </w:r>
      <w:r>
        <w:t xml:space="preserve">Se beskrivelse av </w:t>
      </w:r>
      <w:r w:rsidRPr="006B2670">
        <w:t>utvalgte bivirkninger</w:t>
      </w:r>
      <w:r w:rsidRPr="0076269F">
        <w:rPr>
          <w:bCs/>
        </w:rPr>
        <w:t>.</w:t>
      </w:r>
    </w:p>
    <w:p w14:paraId="01477956" w14:textId="5364552D" w:rsidR="00711CE0" w:rsidRPr="008836ED" w:rsidRDefault="00711CE0" w:rsidP="00086403">
      <w:r w:rsidRPr="008836ED">
        <w:rPr>
          <w:vertAlign w:val="superscript"/>
          <w:lang w:eastAsia="en-GB"/>
        </w:rPr>
        <w:t>(3)</w:t>
      </w:r>
      <w:r w:rsidRPr="008836ED">
        <w:rPr>
          <w:lang w:eastAsia="en-GB"/>
        </w:rPr>
        <w:t xml:space="preserve"> Rapportert i studier</w:t>
      </w:r>
      <w:r w:rsidR="004C7669">
        <w:rPr>
          <w:lang w:eastAsia="en-GB"/>
        </w:rPr>
        <w:t xml:space="preserve"> med </w:t>
      </w:r>
      <w:r w:rsidR="004C7669">
        <w:t>primære generaliserte tonisk-kloniske anfall (GTK)</w:t>
      </w:r>
      <w:r w:rsidR="004C7669">
        <w:rPr>
          <w:lang w:eastAsia="en-GB"/>
        </w:rPr>
        <w:t>.</w:t>
      </w:r>
    </w:p>
    <w:p w14:paraId="01477958" w14:textId="77777777" w:rsidR="00EE7297" w:rsidRDefault="00EE7297" w:rsidP="00086403"/>
    <w:p w14:paraId="01477959" w14:textId="77777777" w:rsidR="00DA1CE1" w:rsidRPr="00592881" w:rsidRDefault="001C2E44" w:rsidP="00086403">
      <w:pPr>
        <w:rPr>
          <w:u w:val="single"/>
        </w:rPr>
      </w:pPr>
      <w:r w:rsidRPr="00592881">
        <w:rPr>
          <w:u w:val="single"/>
        </w:rPr>
        <w:t>Beskrivelse av utvalgte bivirkninger</w:t>
      </w:r>
    </w:p>
    <w:p w14:paraId="0147795A" w14:textId="77777777" w:rsidR="00087C5E" w:rsidRDefault="00087C5E" w:rsidP="00086403"/>
    <w:p w14:paraId="0147795B" w14:textId="77777777" w:rsidR="008F767B" w:rsidRDefault="008F767B" w:rsidP="00086403">
      <w:r>
        <w:t>Bruk av lakosamid er forbundet med en doserelatert økning i PR</w:t>
      </w:r>
      <w:r>
        <w:noBreakHyphen/>
        <w:t>intervallet. Bivirkninger forbundet med forlenget PR</w:t>
      </w:r>
      <w:r>
        <w:noBreakHyphen/>
        <w:t>intervall (f.eks. atrioventrikulært blokk, synkope, bradykardi) kan forekomme.</w:t>
      </w:r>
    </w:p>
    <w:p w14:paraId="0147795C" w14:textId="5590530B" w:rsidR="008F767B" w:rsidRDefault="00821D8D" w:rsidP="00086403">
      <w:r>
        <w:t xml:space="preserve">I kliniske studier </w:t>
      </w:r>
      <w:r w:rsidR="0097040F">
        <w:t>av tilleggsbehandling hos</w:t>
      </w:r>
      <w:r w:rsidR="008F767B">
        <w:t xml:space="preserve"> epilepsipasienter er insidensraten av rapportert 1. grads AV</w:t>
      </w:r>
      <w:r w:rsidR="008F767B">
        <w:noBreakHyphen/>
        <w:t xml:space="preserve">blokk mindre vanlig, 0,7 %, 0 %, 0,5 % og 0 % for henholdsvis lakosamid 200 mg, 400 mg, 600 mg og placebo. Ingen </w:t>
      </w:r>
      <w:r w:rsidR="00CD63FE">
        <w:t xml:space="preserve">II </w:t>
      </w:r>
      <w:r w:rsidR="008F767B">
        <w:t>eller høyere grads AV</w:t>
      </w:r>
      <w:r w:rsidR="008F767B">
        <w:noBreakHyphen/>
        <w:t xml:space="preserve">blokk ble sett </w:t>
      </w:r>
      <w:r w:rsidR="00D44586">
        <w:t>i disse studiene. Tilfeller av 2. og 3. grads AV-blokk forbundet med lakosamidbehandling er imidlertid rapportert etter markedsføring</w:t>
      </w:r>
      <w:r w:rsidR="008F767B">
        <w:t>.</w:t>
      </w:r>
      <w:r w:rsidR="00281A37" w:rsidRPr="00281A37">
        <w:t xml:space="preserve"> </w:t>
      </w:r>
      <w:r w:rsidR="00281A37">
        <w:t xml:space="preserve">I den kliniske </w:t>
      </w:r>
      <w:r w:rsidR="00281A37" w:rsidRPr="00F77A11">
        <w:t xml:space="preserve">monoterapistudien som sammenlignet lakosamid med </w:t>
      </w:r>
      <w:r w:rsidR="00281A37" w:rsidRPr="00651EE8">
        <w:t>karbamazepin</w:t>
      </w:r>
      <w:r w:rsidR="00281A37" w:rsidRPr="00F77A11">
        <w:t xml:space="preserve"> </w:t>
      </w:r>
      <w:r w:rsidR="00281A37">
        <w:t xml:space="preserve">depot, var </w:t>
      </w:r>
      <w:r w:rsidR="0050389C">
        <w:t xml:space="preserve">grad av </w:t>
      </w:r>
      <w:r w:rsidR="00281A37">
        <w:t>økning i PR</w:t>
      </w:r>
      <w:r w:rsidR="00281A37">
        <w:noBreakHyphen/>
        <w:t>intervallet tilsvarende for lakosamid og karbamazepin.</w:t>
      </w:r>
    </w:p>
    <w:p w14:paraId="0147795D" w14:textId="77777777" w:rsidR="008F767B" w:rsidRDefault="00146DEE" w:rsidP="00086403">
      <w:r>
        <w:t>I</w:t>
      </w:r>
      <w:r w:rsidR="008F767B">
        <w:t xml:space="preserve">nsidensraten for synkope </w:t>
      </w:r>
      <w:r>
        <w:t xml:space="preserve">rapportert for sammenslåtte data fra kliniske studier av tilleggsbehandling er </w:t>
      </w:r>
      <w:r w:rsidR="008F767B">
        <w:t>mindre vanlig og var ikke forskjellig for epilepsipasienter behandlet med lakosamid (</w:t>
      </w:r>
      <w:r w:rsidRPr="006B2670">
        <w:rPr>
          <w:bCs/>
        </w:rPr>
        <w:t xml:space="preserve">n=944, </w:t>
      </w:r>
      <w:r w:rsidR="008F767B">
        <w:t>0,1 %) og epilepsipasienter behandlet med placebo (</w:t>
      </w:r>
      <w:r w:rsidRPr="006B2670">
        <w:rPr>
          <w:bCs/>
        </w:rPr>
        <w:t xml:space="preserve">n=364, </w:t>
      </w:r>
      <w:r w:rsidR="008F767B">
        <w:t>0,3 %).</w:t>
      </w:r>
      <w:r>
        <w:t xml:space="preserve"> I den kliniske </w:t>
      </w:r>
      <w:r w:rsidRPr="006B2670">
        <w:t xml:space="preserve">monoterapistudien som sammenlignet lakosamid med karbamazepin </w:t>
      </w:r>
      <w:r w:rsidR="005B3748">
        <w:t>depot</w:t>
      </w:r>
      <w:r w:rsidRPr="006B2670">
        <w:t xml:space="preserve">, ble synkope rapportert hos 7/444 (1,6 %) av pasientene som fikk lakosamid og hos </w:t>
      </w:r>
      <w:r w:rsidRPr="006B2670">
        <w:rPr>
          <w:bCs/>
        </w:rPr>
        <w:t xml:space="preserve">1/442 (0,2 %) hos pasientene som fikk karbamazepin </w:t>
      </w:r>
      <w:r w:rsidR="005B3748">
        <w:t>depot</w:t>
      </w:r>
      <w:r w:rsidRPr="006B2670">
        <w:rPr>
          <w:bCs/>
        </w:rPr>
        <w:t>.</w:t>
      </w:r>
    </w:p>
    <w:p w14:paraId="0147795E" w14:textId="77777777" w:rsidR="003D4ADB" w:rsidRDefault="003D4ADB" w:rsidP="00086403">
      <w:r>
        <w:t>Verken atrieflimmer eller –flutter ble rapportert i kortvarige kliniske studier. Begge deler er imidlertid rapportert i åpne epilepsistudier og etter markedsføring.</w:t>
      </w:r>
    </w:p>
    <w:p w14:paraId="0147795F" w14:textId="77777777" w:rsidR="00071666" w:rsidRPr="0030346C" w:rsidRDefault="00071666" w:rsidP="00086403"/>
    <w:p w14:paraId="01477960" w14:textId="77777777" w:rsidR="00071666" w:rsidRPr="0030346C" w:rsidRDefault="00071666" w:rsidP="00086403">
      <w:pPr>
        <w:rPr>
          <w:bCs/>
          <w:u w:val="single"/>
        </w:rPr>
      </w:pPr>
      <w:r w:rsidRPr="0030346C">
        <w:rPr>
          <w:bCs/>
          <w:u w:val="single"/>
        </w:rPr>
        <w:t>Unormale laboratorieverdier</w:t>
      </w:r>
    </w:p>
    <w:p w14:paraId="01477961" w14:textId="77777777" w:rsidR="00087C5E" w:rsidRDefault="00087C5E" w:rsidP="00086403"/>
    <w:p w14:paraId="01477962" w14:textId="505B6EEB" w:rsidR="00071666" w:rsidRPr="0030346C" w:rsidRDefault="00071666" w:rsidP="00086403">
      <w:r w:rsidRPr="0030346C">
        <w:t xml:space="preserve">Unormale verdier i leverfunksjonstester er sett i </w:t>
      </w:r>
      <w:r w:rsidR="00CD63FE">
        <w:t>placebo</w:t>
      </w:r>
      <w:r w:rsidRPr="0030346C">
        <w:t>kontrollerte</w:t>
      </w:r>
      <w:r w:rsidR="00FB2893">
        <w:t xml:space="preserve"> kliniske</w:t>
      </w:r>
      <w:r w:rsidRPr="0030346C">
        <w:t xml:space="preserve"> studier med lakosamid hos voksne pasienter med partielle anfall som samtidig tok 1</w:t>
      </w:r>
      <w:r w:rsidRPr="0030346C">
        <w:noBreakHyphen/>
        <w:t xml:space="preserve">3 andre </w:t>
      </w:r>
      <w:r w:rsidR="00296937">
        <w:t>antiepileptika</w:t>
      </w:r>
      <w:r w:rsidRPr="0030346C">
        <w:t xml:space="preserve">. </w:t>
      </w:r>
      <w:r w:rsidR="00DB3420">
        <w:t>Økning i ALAT</w:t>
      </w:r>
      <w:r w:rsidRPr="0030346C">
        <w:t xml:space="preserve"> til ≥3</w:t>
      </w:r>
      <w:r w:rsidR="00481942">
        <w:t> </w:t>
      </w:r>
      <w:r w:rsidRPr="0030346C">
        <w:t>x</w:t>
      </w:r>
      <w:r w:rsidR="00481942">
        <w:t> </w:t>
      </w:r>
      <w:r w:rsidRPr="0030346C">
        <w:t xml:space="preserve">øvre grense for normalområdet </w:t>
      </w:r>
      <w:r w:rsidR="00481942">
        <w:t xml:space="preserve">(ULN) </w:t>
      </w:r>
      <w:r w:rsidRPr="0030346C">
        <w:t xml:space="preserve">forekom hos 0,7 % (7/935) av </w:t>
      </w:r>
      <w:r w:rsidR="00053EC7">
        <w:t>Lacosamide</w:t>
      </w:r>
      <w:r w:rsidRPr="0030346C">
        <w:t>-pasientene og 0 % (0/356) av placebopasientene.</w:t>
      </w:r>
    </w:p>
    <w:p w14:paraId="01477963" w14:textId="77777777" w:rsidR="00071666" w:rsidRPr="0030346C" w:rsidRDefault="00071666" w:rsidP="00086403">
      <w:pPr>
        <w:rPr>
          <w:bCs/>
          <w:u w:val="single"/>
        </w:rPr>
      </w:pPr>
    </w:p>
    <w:p w14:paraId="01477964" w14:textId="77777777" w:rsidR="00071666" w:rsidRPr="0030346C" w:rsidRDefault="00071666" w:rsidP="00086403">
      <w:pPr>
        <w:rPr>
          <w:bCs/>
          <w:u w:val="single"/>
        </w:rPr>
      </w:pPr>
      <w:r w:rsidRPr="0030346C">
        <w:rPr>
          <w:bCs/>
          <w:u w:val="single"/>
        </w:rPr>
        <w:t>Overfølsomhetsreaksjoner som omfatter flere organer</w:t>
      </w:r>
    </w:p>
    <w:p w14:paraId="01477965" w14:textId="77777777" w:rsidR="00087C5E" w:rsidRDefault="00087C5E" w:rsidP="00086403">
      <w:pPr>
        <w:rPr>
          <w:bCs/>
        </w:rPr>
      </w:pPr>
    </w:p>
    <w:p w14:paraId="01477966" w14:textId="77777777" w:rsidR="00071666" w:rsidRPr="0030346C" w:rsidRDefault="00071666" w:rsidP="00086403">
      <w:r w:rsidRPr="0030346C">
        <w:rPr>
          <w:bCs/>
        </w:rPr>
        <w:t>Overfølsomhetsreaksjoner</w:t>
      </w:r>
      <w:r w:rsidRPr="0030346C">
        <w:t xml:space="preserve"> </w:t>
      </w:r>
      <w:r w:rsidRPr="0030346C">
        <w:rPr>
          <w:bCs/>
        </w:rPr>
        <w:t>som omfatter flere organer</w:t>
      </w:r>
      <w:r w:rsidR="00975E6E">
        <w:rPr>
          <w:bCs/>
        </w:rPr>
        <w:t xml:space="preserve"> </w:t>
      </w:r>
      <w:r w:rsidR="00975E6E" w:rsidRPr="00975E6E">
        <w:rPr>
          <w:bCs/>
        </w:rPr>
        <w:t>(også kjent som legemiddelreaksjon med eosinofili og systemiske symptomer, DRESS)</w:t>
      </w:r>
      <w:r w:rsidRPr="0030346C">
        <w:t xml:space="preserve"> er rapportert hos pasienter som er behandlet med enkelte </w:t>
      </w:r>
      <w:r w:rsidR="00296937">
        <w:t>antiepileptika</w:t>
      </w:r>
      <w:r w:rsidRPr="0030346C">
        <w:t xml:space="preserve">. Disse reaksjonene arter seg forskjellig, men feber og utslett er vanligvis tilstede, og ulike organsystemer kan være involvert. </w:t>
      </w:r>
      <w:r w:rsidR="00975E6E">
        <w:t>D</w:t>
      </w:r>
      <w:r w:rsidRPr="0030346C">
        <w:t>ersom o</w:t>
      </w:r>
      <w:r w:rsidRPr="0030346C">
        <w:rPr>
          <w:bCs/>
        </w:rPr>
        <w:t>verfølsomhetsreaksjoner</w:t>
      </w:r>
      <w:r w:rsidRPr="0030346C">
        <w:t xml:space="preserve"> som omfatter</w:t>
      </w:r>
      <w:r w:rsidRPr="0030346C">
        <w:rPr>
          <w:bCs/>
        </w:rPr>
        <w:t xml:space="preserve"> flere organer</w:t>
      </w:r>
      <w:r w:rsidRPr="0030346C">
        <w:t xml:space="preserve"> mistenkes, bør behandling med lakosamid avbrytes.</w:t>
      </w:r>
    </w:p>
    <w:p w14:paraId="01477967" w14:textId="77777777" w:rsidR="006446A1" w:rsidRDefault="006446A1" w:rsidP="00086403"/>
    <w:p w14:paraId="01477968" w14:textId="77777777" w:rsidR="006446A1" w:rsidRDefault="006446A1" w:rsidP="00086403">
      <w:r>
        <w:rPr>
          <w:u w:val="single"/>
        </w:rPr>
        <w:t>Pediatrisk populasjon</w:t>
      </w:r>
    </w:p>
    <w:p w14:paraId="01477969" w14:textId="77777777" w:rsidR="00087C5E" w:rsidRDefault="00087C5E" w:rsidP="00086403"/>
    <w:p w14:paraId="7C45D7C0" w14:textId="77777777" w:rsidR="006B3EFF" w:rsidRDefault="006B3EFF" w:rsidP="006B3EFF">
      <w:r>
        <w:t>Sikkerhetsprofilen for lakosamid i placebokontrollerte (255 pasienter fra og med 1 måned og</w:t>
      </w:r>
    </w:p>
    <w:p w14:paraId="1E72E513" w14:textId="77777777" w:rsidR="006B3EFF" w:rsidRDefault="006B3EFF" w:rsidP="006B3EFF">
      <w:r>
        <w:t>opptil 4 år og 343 pasienter fra og med 4 år og opptil 17 år ) og i åpne kliniske studier (847 pasienter</w:t>
      </w:r>
    </w:p>
    <w:p w14:paraId="38CADB5A" w14:textId="77777777" w:rsidR="006B3EFF" w:rsidRDefault="006B3EFF" w:rsidP="006B3EFF">
      <w:r>
        <w:t>fra og med 1 måned og til og med 18 år) var ved tilleggsbehandling hos pediatriske pasienter med</w:t>
      </w:r>
    </w:p>
    <w:p w14:paraId="594DD02E" w14:textId="77777777" w:rsidR="006B3EFF" w:rsidRDefault="006B3EFF" w:rsidP="006B3EFF">
      <w:r>
        <w:t>partiell epilepsi i samsvar med sikkerhetsprofilen observert hos voksne. Siden tilgjengelige data for</w:t>
      </w:r>
    </w:p>
    <w:p w14:paraId="19384F4D" w14:textId="26371C68" w:rsidR="006B3EFF" w:rsidRDefault="006B3EFF" w:rsidP="006B3EFF">
      <w:r>
        <w:t>pediatriske pasienter som er yngre enn 2 år er begrenset</w:t>
      </w:r>
      <w:r w:rsidR="006E18B7">
        <w:t>,</w:t>
      </w:r>
      <w:r>
        <w:t xml:space="preserve"> er ikke lakosamid indisert til denne</w:t>
      </w:r>
    </w:p>
    <w:p w14:paraId="2047079A" w14:textId="77777777" w:rsidR="006B3EFF" w:rsidRDefault="006B3EFF" w:rsidP="006B3EFF">
      <w:r>
        <w:t>aldersgruppen.</w:t>
      </w:r>
    </w:p>
    <w:p w14:paraId="5FFB757C" w14:textId="77777777" w:rsidR="006B3EFF" w:rsidRDefault="006B3EFF" w:rsidP="006B3EFF">
      <w:r>
        <w:lastRenderedPageBreak/>
        <w:t>De ytterligere bivirkningene som ble observert i den pediatriske populasjonen var pyreksi,</w:t>
      </w:r>
    </w:p>
    <w:p w14:paraId="4CD70E62" w14:textId="77777777" w:rsidR="006B3EFF" w:rsidRDefault="006B3EFF" w:rsidP="006B3EFF">
      <w:r>
        <w:t>nasofaryngitt, faryngitt, redusert appetitt, unormal atferd og letargi. Somnolens ble rapportert</w:t>
      </w:r>
    </w:p>
    <w:p w14:paraId="714F9480" w14:textId="77777777" w:rsidR="006B3EFF" w:rsidRDefault="006B3EFF" w:rsidP="006B3EFF">
      <w:r>
        <w:t>hyppigere hos den pediatriske populasjonen (≥ 1/10) sammenlignet med den voksne populasjonen</w:t>
      </w:r>
    </w:p>
    <w:p w14:paraId="72DF2ABB" w14:textId="1500D69B" w:rsidR="006B3EFF" w:rsidRDefault="006B3EFF" w:rsidP="006B3EFF">
      <w:r>
        <w:t>(≥ 1/100 til &lt; 1/10).</w:t>
      </w:r>
    </w:p>
    <w:p w14:paraId="0147796B" w14:textId="77777777" w:rsidR="004B0911" w:rsidRDefault="004B0911" w:rsidP="00086403">
      <w:pPr>
        <w:rPr>
          <w:szCs w:val="22"/>
          <w:u w:val="single"/>
        </w:rPr>
      </w:pPr>
    </w:p>
    <w:p w14:paraId="0147796C" w14:textId="77777777" w:rsidR="00AC315B" w:rsidRPr="00B95468" w:rsidRDefault="00AC315B" w:rsidP="00086403">
      <w:pPr>
        <w:rPr>
          <w:szCs w:val="22"/>
          <w:u w:val="single"/>
        </w:rPr>
      </w:pPr>
      <w:r w:rsidRPr="00B95468">
        <w:rPr>
          <w:szCs w:val="22"/>
          <w:u w:val="single"/>
        </w:rPr>
        <w:t>Eldre</w:t>
      </w:r>
    </w:p>
    <w:p w14:paraId="0147796D" w14:textId="77777777" w:rsidR="00087C5E" w:rsidRDefault="00087C5E" w:rsidP="00086403"/>
    <w:p w14:paraId="0147796E" w14:textId="77777777" w:rsidR="00AC315B" w:rsidRPr="00F635BA" w:rsidRDefault="00AC315B" w:rsidP="00086403">
      <w:r>
        <w:t>I</w:t>
      </w:r>
      <w:r w:rsidRPr="00B95468">
        <w:t xml:space="preserve"> monoterapistudien som sammenlignet lakosamid med </w:t>
      </w:r>
      <w:r w:rsidRPr="00651EE8">
        <w:t>karbamazepin</w:t>
      </w:r>
      <w:r w:rsidRPr="00B95468">
        <w:t xml:space="preserve"> </w:t>
      </w:r>
      <w:r>
        <w:t>depot</w:t>
      </w:r>
      <w:r w:rsidRPr="00B95468">
        <w:t xml:space="preserve">, </w:t>
      </w:r>
      <w:r>
        <w:t xml:space="preserve">var type bivirkninger </w:t>
      </w:r>
      <w:r w:rsidRPr="00B95468">
        <w:t>for</w:t>
      </w:r>
      <w:r>
        <w:t>bundet med</w:t>
      </w:r>
      <w:r w:rsidRPr="00B95468">
        <w:t xml:space="preserve"> lakosamid hos eld</w:t>
      </w:r>
      <w:r>
        <w:t>r</w:t>
      </w:r>
      <w:r w:rsidRPr="00B95468">
        <w:t>e pasienter (</w:t>
      </w:r>
      <w:r>
        <w:t>≥</w:t>
      </w:r>
      <w:r w:rsidRPr="00B95468">
        <w:t xml:space="preserve">65 år) </w:t>
      </w:r>
      <w:r w:rsidRPr="00152F06">
        <w:t>tilsvarende de som ble sett hos pasienter under 65 år</w:t>
      </w:r>
      <w:r w:rsidR="0066626E">
        <w:t>. En høyere forekomst</w:t>
      </w:r>
      <w:r w:rsidRPr="00B95468">
        <w:t xml:space="preserve"> </w:t>
      </w:r>
      <w:r w:rsidRPr="00B95468">
        <w:rPr>
          <w:szCs w:val="22"/>
        </w:rPr>
        <w:t>(≥5 % forskjell)</w:t>
      </w:r>
      <w:r>
        <w:rPr>
          <w:szCs w:val="22"/>
        </w:rPr>
        <w:t xml:space="preserve"> av fall, d</w:t>
      </w:r>
      <w:r w:rsidRPr="00B95468">
        <w:rPr>
          <w:szCs w:val="22"/>
        </w:rPr>
        <w:t>iaré</w:t>
      </w:r>
      <w:r>
        <w:rPr>
          <w:szCs w:val="22"/>
        </w:rPr>
        <w:t xml:space="preserve"> og tremor ble imidlertid rapportert hos eldre sammenlignet med yngre voksne pasienter</w:t>
      </w:r>
      <w:r w:rsidRPr="00F635BA">
        <w:rPr>
          <w:szCs w:val="22"/>
        </w:rPr>
        <w:t xml:space="preserve">. </w:t>
      </w:r>
      <w:r w:rsidRPr="004C1021">
        <w:rPr>
          <w:szCs w:val="22"/>
        </w:rPr>
        <w:t>Den h</w:t>
      </w:r>
      <w:r w:rsidRPr="00F635BA">
        <w:rPr>
          <w:szCs w:val="22"/>
        </w:rPr>
        <w:t>jerterelatert</w:t>
      </w:r>
      <w:r w:rsidRPr="004C1021">
        <w:rPr>
          <w:szCs w:val="22"/>
        </w:rPr>
        <w:t>e</w:t>
      </w:r>
      <w:r w:rsidRPr="00F635BA">
        <w:rPr>
          <w:szCs w:val="22"/>
        </w:rPr>
        <w:t xml:space="preserve"> bivirkning</w:t>
      </w:r>
      <w:r w:rsidRPr="004C1021">
        <w:rPr>
          <w:szCs w:val="22"/>
        </w:rPr>
        <w:t>en</w:t>
      </w:r>
      <w:r w:rsidRPr="00F635BA">
        <w:rPr>
          <w:szCs w:val="22"/>
        </w:rPr>
        <w:t xml:space="preserve"> som hyppigst ble rapportert hos eldre sammenlignet med yngre </w:t>
      </w:r>
      <w:r w:rsidR="00711CE0">
        <w:rPr>
          <w:szCs w:val="22"/>
        </w:rPr>
        <w:t xml:space="preserve">voksne </w:t>
      </w:r>
      <w:r w:rsidRPr="00F635BA">
        <w:rPr>
          <w:szCs w:val="22"/>
        </w:rPr>
        <w:t xml:space="preserve">pasienter var </w:t>
      </w:r>
      <w:r w:rsidRPr="00F635BA">
        <w:t>AV-blokk</w:t>
      </w:r>
      <w:r w:rsidR="0066626E">
        <w:t xml:space="preserve"> grad 1</w:t>
      </w:r>
      <w:r w:rsidRPr="00F635BA">
        <w:t>.</w:t>
      </w:r>
      <w:r>
        <w:t xml:space="preserve"> For lakosamid ble dette rapportert hos 4,8 % (3/62) av de eldre pasientene versus 1,6 % (6/382) hos de yngre voksne pasientene. For lakosamid var andelen pasienter som avsluttet behandling på grunn av bivirkninger </w:t>
      </w:r>
      <w:r w:rsidRPr="00F635BA">
        <w:t>21,</w:t>
      </w:r>
      <w:r w:rsidRPr="004C1021">
        <w:t>0</w:t>
      </w:r>
      <w:r>
        <w:t> </w:t>
      </w:r>
      <w:r w:rsidRPr="004C1021">
        <w:t xml:space="preserve">% (13/62) </w:t>
      </w:r>
      <w:r>
        <w:t>hos de eldre pasientene</w:t>
      </w:r>
      <w:r w:rsidRPr="00F635BA">
        <w:t xml:space="preserve"> versus 9,</w:t>
      </w:r>
      <w:r w:rsidRPr="004C1021">
        <w:t>2</w:t>
      </w:r>
      <w:r>
        <w:t> </w:t>
      </w:r>
      <w:r w:rsidRPr="004C1021">
        <w:t>% (35/382)</w:t>
      </w:r>
      <w:r>
        <w:t xml:space="preserve"> hos de yngre voksne pasientene. Disse forskjellene mellom eldre og yngre </w:t>
      </w:r>
      <w:r w:rsidR="00711CE0">
        <w:t xml:space="preserve">voksne </w:t>
      </w:r>
      <w:r>
        <w:t>pasienter er tilsvarende det som ble observert i gruppen med</w:t>
      </w:r>
      <w:r w:rsidRPr="000301D5">
        <w:t xml:space="preserve"> aktiv kontroll</w:t>
      </w:r>
      <w:r>
        <w:t>.</w:t>
      </w:r>
    </w:p>
    <w:p w14:paraId="0147796F" w14:textId="77777777" w:rsidR="006446A1" w:rsidRDefault="006446A1" w:rsidP="00086403">
      <w:pPr>
        <w:rPr>
          <w:szCs w:val="22"/>
        </w:rPr>
      </w:pPr>
    </w:p>
    <w:p w14:paraId="01477970" w14:textId="77777777" w:rsidR="006446A1" w:rsidRPr="00B54618" w:rsidRDefault="006446A1" w:rsidP="00086403">
      <w:pPr>
        <w:keepNext/>
        <w:suppressLineNumbers/>
        <w:autoSpaceDE w:val="0"/>
        <w:autoSpaceDN w:val="0"/>
        <w:adjustRightInd w:val="0"/>
        <w:jc w:val="both"/>
        <w:rPr>
          <w:szCs w:val="22"/>
          <w:u w:val="single"/>
        </w:rPr>
      </w:pPr>
      <w:r>
        <w:rPr>
          <w:szCs w:val="22"/>
          <w:u w:val="single"/>
        </w:rPr>
        <w:t xml:space="preserve">Melding av </w:t>
      </w:r>
      <w:r w:rsidRPr="00B54618">
        <w:rPr>
          <w:szCs w:val="22"/>
          <w:u w:val="single"/>
        </w:rPr>
        <w:t>mistenkte bivirkninger</w:t>
      </w:r>
    </w:p>
    <w:p w14:paraId="01477971" w14:textId="77777777" w:rsidR="008F767B" w:rsidRDefault="006446A1" w:rsidP="00086403">
      <w:pPr>
        <w:rPr>
          <w:szCs w:val="22"/>
        </w:rPr>
      </w:pPr>
      <w:r>
        <w:rPr>
          <w:szCs w:val="22"/>
        </w:rPr>
        <w:t xml:space="preserve">Melding av </w:t>
      </w:r>
      <w:r w:rsidRPr="00B54618">
        <w:rPr>
          <w:szCs w:val="22"/>
        </w:rPr>
        <w:t xml:space="preserve">mistenkte bivirkninger etter </w:t>
      </w:r>
      <w:r>
        <w:rPr>
          <w:szCs w:val="22"/>
        </w:rPr>
        <w:t>godkjenning av legemidlet er</w:t>
      </w:r>
      <w:r w:rsidRPr="00B54618">
        <w:rPr>
          <w:szCs w:val="22"/>
        </w:rPr>
        <w:t xml:space="preserve"> viktig. </w:t>
      </w:r>
      <w:r>
        <w:rPr>
          <w:noProof/>
          <w:szCs w:val="22"/>
        </w:rPr>
        <w:t xml:space="preserve">Det gjør det mulig å overvåke forholdet mellom nytte og risiko for legemidlet kontinuerlig. </w:t>
      </w:r>
      <w:r w:rsidRPr="00C12CF7">
        <w:rPr>
          <w:noProof/>
          <w:szCs w:val="22"/>
        </w:rPr>
        <w:t xml:space="preserve">Helsepersonell </w:t>
      </w:r>
      <w:r w:rsidRPr="00B54618">
        <w:rPr>
          <w:noProof/>
          <w:szCs w:val="22"/>
        </w:rPr>
        <w:t xml:space="preserve">oppfordres til å </w:t>
      </w:r>
      <w:r>
        <w:rPr>
          <w:noProof/>
          <w:szCs w:val="22"/>
        </w:rPr>
        <w:t>meld</w:t>
      </w:r>
      <w:r w:rsidRPr="00C12CF7">
        <w:rPr>
          <w:noProof/>
          <w:szCs w:val="22"/>
        </w:rPr>
        <w:t>e enhver mistenkt bivirkning</w:t>
      </w:r>
      <w:r>
        <w:rPr>
          <w:noProof/>
          <w:szCs w:val="22"/>
        </w:rPr>
        <w:t xml:space="preserve">. Dette gjøres via </w:t>
      </w:r>
      <w:r w:rsidRPr="00B54618">
        <w:rPr>
          <w:noProof/>
          <w:szCs w:val="22"/>
          <w:highlight w:val="lightGray"/>
        </w:rPr>
        <w:t xml:space="preserve">det nasjonale meldesystemet som beskrevet i </w:t>
      </w:r>
      <w:hyperlink r:id="rId14" w:history="1">
        <w:r w:rsidRPr="00B54618">
          <w:rPr>
            <w:rStyle w:val="Hyperlink"/>
            <w:noProof/>
            <w:szCs w:val="22"/>
            <w:highlight w:val="lightGray"/>
          </w:rPr>
          <w:t>A</w:t>
        </w:r>
        <w:r w:rsidR="00C27156">
          <w:rPr>
            <w:rStyle w:val="Hyperlink"/>
            <w:noProof/>
            <w:szCs w:val="22"/>
            <w:highlight w:val="lightGray"/>
          </w:rPr>
          <w:t>pp</w:t>
        </w:r>
        <w:r w:rsidRPr="00B54618">
          <w:rPr>
            <w:rStyle w:val="Hyperlink"/>
            <w:noProof/>
            <w:szCs w:val="22"/>
            <w:highlight w:val="lightGray"/>
          </w:rPr>
          <w:t>e</w:t>
        </w:r>
        <w:r w:rsidR="00C27156">
          <w:rPr>
            <w:rStyle w:val="Hyperlink"/>
            <w:noProof/>
            <w:szCs w:val="22"/>
            <w:highlight w:val="lightGray"/>
          </w:rPr>
          <w:t>ndi</w:t>
        </w:r>
        <w:r w:rsidRPr="00B54618">
          <w:rPr>
            <w:rStyle w:val="Hyperlink"/>
            <w:noProof/>
            <w:szCs w:val="22"/>
            <w:highlight w:val="lightGray"/>
          </w:rPr>
          <w:t>x V</w:t>
        </w:r>
      </w:hyperlink>
      <w:r>
        <w:rPr>
          <w:szCs w:val="22"/>
        </w:rPr>
        <w:t>.</w:t>
      </w:r>
    </w:p>
    <w:p w14:paraId="01477972" w14:textId="77777777" w:rsidR="006446A1" w:rsidRDefault="006446A1" w:rsidP="00086403"/>
    <w:p w14:paraId="01477973" w14:textId="77777777" w:rsidR="008F767B" w:rsidRDefault="008F767B" w:rsidP="00086403">
      <w:pPr>
        <w:suppressAutoHyphens/>
        <w:ind w:left="567" w:hanging="567"/>
        <w:outlineLvl w:val="0"/>
      </w:pPr>
      <w:r>
        <w:rPr>
          <w:b/>
        </w:rPr>
        <w:t>4.9</w:t>
      </w:r>
      <w:r>
        <w:rPr>
          <w:b/>
        </w:rPr>
        <w:tab/>
        <w:t>Overdosering</w:t>
      </w:r>
    </w:p>
    <w:p w14:paraId="01477974" w14:textId="77777777" w:rsidR="008F767B" w:rsidRDefault="008F767B" w:rsidP="00086403"/>
    <w:p w14:paraId="01477975" w14:textId="77777777" w:rsidR="000D5E29" w:rsidRPr="00592881" w:rsidRDefault="001C2E44" w:rsidP="00086403">
      <w:pPr>
        <w:rPr>
          <w:u w:val="single"/>
        </w:rPr>
      </w:pPr>
      <w:r w:rsidRPr="00592881">
        <w:rPr>
          <w:u w:val="single"/>
        </w:rPr>
        <w:t>Symptomer</w:t>
      </w:r>
    </w:p>
    <w:p w14:paraId="01477976" w14:textId="77777777" w:rsidR="008820C0" w:rsidRDefault="008820C0" w:rsidP="00086403">
      <w:pPr>
        <w:rPr>
          <w:u w:val="single"/>
        </w:rPr>
      </w:pPr>
    </w:p>
    <w:p w14:paraId="01477977" w14:textId="77777777" w:rsidR="00646385" w:rsidRPr="00817508" w:rsidRDefault="00646385" w:rsidP="00086403">
      <w:pPr>
        <w:rPr>
          <w:u w:val="single"/>
        </w:rPr>
      </w:pPr>
      <w:r>
        <w:t>Symptomer sett etter utilsiktet eller tilsiktet overdosering med lakosamid er hovedsakelig forbundet med sentralnervesystemet og det gastrointestinale systemet.</w:t>
      </w:r>
    </w:p>
    <w:p w14:paraId="01477978" w14:textId="77777777" w:rsidR="008820C0" w:rsidRDefault="008820C0" w:rsidP="00363335">
      <w:pPr>
        <w:numPr>
          <w:ilvl w:val="0"/>
          <w:numId w:val="24"/>
        </w:numPr>
        <w:ind w:left="567" w:hanging="567"/>
      </w:pPr>
      <w:r>
        <w:t xml:space="preserve">Type bivirkninger som oppsto hos pasienter som ble eksponert for doser </w:t>
      </w:r>
      <w:r w:rsidR="00014DD3">
        <w:t xml:space="preserve">på over 400 mg og opptil 800 mg </w:t>
      </w:r>
      <w:r>
        <w:t>var ikke klinisk forskjellig fra bivirkningene hos pasienter som fikk anbefalte doser av lakosamid.</w:t>
      </w:r>
    </w:p>
    <w:p w14:paraId="01477979" w14:textId="77777777" w:rsidR="00646385" w:rsidRDefault="00646385" w:rsidP="00363335">
      <w:pPr>
        <w:widowControl w:val="0"/>
        <w:numPr>
          <w:ilvl w:val="0"/>
          <w:numId w:val="23"/>
        </w:numPr>
        <w:ind w:left="567" w:hanging="567"/>
      </w:pPr>
      <w:r>
        <w:t xml:space="preserve">Bivirkninger rapportert etter inntak av mer enn 800 mg er svimmelhet, kvalme, oppkast og anfall (generaliserte tonisk-kloniske anfall, status epilepticus). Det er også sett ledningsforstyrrelser i hjertet, sjokk og koma. </w:t>
      </w:r>
      <w:r w:rsidR="00FE6D1D">
        <w:t>Dødelig utfall ble rapportert hos pasienter etter akutt overdosering med en enkeltdose på flere gram lakosamid.</w:t>
      </w:r>
    </w:p>
    <w:p w14:paraId="0147797A" w14:textId="77777777" w:rsidR="000D5E29" w:rsidRDefault="000D5E29" w:rsidP="00086403"/>
    <w:p w14:paraId="0147797B" w14:textId="77777777" w:rsidR="000D5E29" w:rsidRPr="00592881" w:rsidRDefault="001C2E44" w:rsidP="00086403">
      <w:pPr>
        <w:rPr>
          <w:u w:val="single"/>
        </w:rPr>
      </w:pPr>
      <w:r w:rsidRPr="00592881">
        <w:rPr>
          <w:u w:val="single"/>
        </w:rPr>
        <w:t>Håndtering</w:t>
      </w:r>
    </w:p>
    <w:p w14:paraId="0147797C" w14:textId="77777777" w:rsidR="00087C5E" w:rsidRDefault="00087C5E" w:rsidP="00086403"/>
    <w:p w14:paraId="0147797D" w14:textId="77777777" w:rsidR="008F767B" w:rsidRDefault="008F767B" w:rsidP="00086403">
      <w:r>
        <w:t>Det finnes ingen spesifikk antidot for overdosering med lakosamid. Behandling av overdosering med lakosamid bør omfatte generelle støttende tiltak og kan ved behov inkludere hemodialyse (se pkt. 5.2).</w:t>
      </w:r>
    </w:p>
    <w:p w14:paraId="0147797E" w14:textId="77777777" w:rsidR="008F767B" w:rsidRDefault="008F767B" w:rsidP="00086403"/>
    <w:p w14:paraId="0147797F" w14:textId="77777777" w:rsidR="008F767B" w:rsidRDefault="008F767B" w:rsidP="00086403"/>
    <w:p w14:paraId="01477980" w14:textId="77777777" w:rsidR="008F767B" w:rsidRDefault="008F767B" w:rsidP="00086403">
      <w:pPr>
        <w:keepNext/>
        <w:suppressAutoHyphens/>
        <w:ind w:left="567" w:hanging="567"/>
      </w:pPr>
      <w:r>
        <w:rPr>
          <w:b/>
        </w:rPr>
        <w:t>5.</w:t>
      </w:r>
      <w:r>
        <w:rPr>
          <w:b/>
        </w:rPr>
        <w:tab/>
        <w:t>FARMAKOLOGISKE EGENSKAPER</w:t>
      </w:r>
    </w:p>
    <w:p w14:paraId="01477981" w14:textId="77777777" w:rsidR="008F767B" w:rsidRDefault="008F767B" w:rsidP="00086403">
      <w:pPr>
        <w:keepNext/>
      </w:pPr>
    </w:p>
    <w:p w14:paraId="01477982" w14:textId="77777777" w:rsidR="008F767B" w:rsidRDefault="008F767B" w:rsidP="00086403">
      <w:pPr>
        <w:keepNext/>
        <w:suppressAutoHyphens/>
        <w:ind w:left="567" w:hanging="567"/>
        <w:outlineLvl w:val="0"/>
      </w:pPr>
      <w:r>
        <w:rPr>
          <w:b/>
        </w:rPr>
        <w:t>5.1</w:t>
      </w:r>
      <w:r>
        <w:rPr>
          <w:b/>
        </w:rPr>
        <w:tab/>
        <w:t>Farmakodynamiske egenskaper</w:t>
      </w:r>
    </w:p>
    <w:p w14:paraId="01477983" w14:textId="77777777" w:rsidR="008F767B" w:rsidRDefault="008F767B" w:rsidP="00086403">
      <w:pPr>
        <w:keepNext/>
      </w:pPr>
    </w:p>
    <w:p w14:paraId="01477984" w14:textId="77777777" w:rsidR="008F767B" w:rsidRDefault="008F767B" w:rsidP="00086403">
      <w:pPr>
        <w:keepNext/>
        <w:suppressAutoHyphens/>
        <w:ind w:left="567" w:hanging="567"/>
        <w:outlineLvl w:val="0"/>
      </w:pPr>
      <w:r>
        <w:t xml:space="preserve">Farmakoterapeutisk gruppe: </w:t>
      </w:r>
      <w:r w:rsidR="006446A1">
        <w:t>antiepileptika, d</w:t>
      </w:r>
      <w:r>
        <w:t>iverse antiepileptika, ATC-kode: N03AX18</w:t>
      </w:r>
    </w:p>
    <w:p w14:paraId="01477985" w14:textId="77777777" w:rsidR="008F767B" w:rsidRDefault="008F767B" w:rsidP="00086403"/>
    <w:p w14:paraId="01477986" w14:textId="77777777" w:rsidR="008F767B" w:rsidRPr="00592881" w:rsidRDefault="001C2E44" w:rsidP="00086403">
      <w:pPr>
        <w:outlineLvl w:val="0"/>
        <w:rPr>
          <w:u w:val="single"/>
        </w:rPr>
      </w:pPr>
      <w:r w:rsidRPr="00592881">
        <w:rPr>
          <w:u w:val="single"/>
        </w:rPr>
        <w:t>Virkningsmekanisme</w:t>
      </w:r>
    </w:p>
    <w:p w14:paraId="01477987" w14:textId="77777777" w:rsidR="00087C5E" w:rsidRDefault="00087C5E" w:rsidP="00086403"/>
    <w:p w14:paraId="01477988" w14:textId="77777777" w:rsidR="006446A1" w:rsidRDefault="006446A1" w:rsidP="00086403">
      <w:r>
        <w:t>Virkestoffet lakosamid (R</w:t>
      </w:r>
      <w:r>
        <w:noBreakHyphen/>
        <w:t>2</w:t>
      </w:r>
      <w:r>
        <w:noBreakHyphen/>
        <w:t>acetamid</w:t>
      </w:r>
      <w:r>
        <w:noBreakHyphen/>
        <w:t>N</w:t>
      </w:r>
      <w:r>
        <w:noBreakHyphen/>
        <w:t>benzyl</w:t>
      </w:r>
      <w:r>
        <w:noBreakHyphen/>
        <w:t>3</w:t>
      </w:r>
      <w:r>
        <w:noBreakHyphen/>
        <w:t>metoksypropionamid) er en funksjonalisert aminosyre.</w:t>
      </w:r>
    </w:p>
    <w:p w14:paraId="01477989" w14:textId="4B247F08" w:rsidR="008F767B" w:rsidRDefault="008F767B" w:rsidP="00086403">
      <w:r>
        <w:t>Den nøyaktige mekanismen for den an</w:t>
      </w:r>
      <w:r w:rsidR="00394C14">
        <w:t>t</w:t>
      </w:r>
      <w:r>
        <w:t>iepileptiske effekten av lakosamid hos mennesker er enda ikke fullstendig klarlagt.</w:t>
      </w:r>
    </w:p>
    <w:p w14:paraId="0147798A" w14:textId="77777777" w:rsidR="008F767B" w:rsidRDefault="008F767B" w:rsidP="00086403">
      <w:r>
        <w:lastRenderedPageBreak/>
        <w:t xml:space="preserve">Elektrofysiologiske studier </w:t>
      </w:r>
      <w:r>
        <w:rPr>
          <w:i/>
        </w:rPr>
        <w:t>in vitro</w:t>
      </w:r>
      <w:r>
        <w:t xml:space="preserve"> har vist at lakosamid selektivt forsterker langsom inaktivering av spenningskontrollerte natriumkanaler, noe som resulterer i stabilisering av hypereksiterbare nevronmembraner.</w:t>
      </w:r>
    </w:p>
    <w:p w14:paraId="0147798B" w14:textId="77777777" w:rsidR="008F767B" w:rsidRDefault="008F767B" w:rsidP="00086403"/>
    <w:p w14:paraId="0147798C" w14:textId="77777777" w:rsidR="008F767B" w:rsidRDefault="001C2E44" w:rsidP="00086403">
      <w:pPr>
        <w:outlineLvl w:val="0"/>
      </w:pPr>
      <w:r w:rsidRPr="00592881">
        <w:rPr>
          <w:u w:val="single"/>
        </w:rPr>
        <w:t>Farmakodynamiske effekter</w:t>
      </w:r>
    </w:p>
    <w:p w14:paraId="0147798D" w14:textId="77777777" w:rsidR="00087C5E" w:rsidRPr="00087C5E" w:rsidRDefault="00087C5E" w:rsidP="00086403">
      <w:pPr>
        <w:outlineLvl w:val="0"/>
      </w:pPr>
    </w:p>
    <w:p w14:paraId="0147798E" w14:textId="77777777" w:rsidR="008F767B" w:rsidRDefault="008F767B" w:rsidP="00086403">
      <w:r>
        <w:t xml:space="preserve">Lakosamid beskyttet mot anfall i et bredt spekter av dyremodeller med partielle og primære generaliserte anfall og forsinket utvikling av </w:t>
      </w:r>
      <w:r>
        <w:rPr>
          <w:bCs/>
          <w:szCs w:val="22"/>
        </w:rPr>
        <w:t>kindling.</w:t>
      </w:r>
    </w:p>
    <w:p w14:paraId="0147798F" w14:textId="77777777" w:rsidR="008F767B" w:rsidRDefault="008F767B" w:rsidP="00086403">
      <w:r>
        <w:t>I prekliniske studier viste lakosamid synergistiske eller additive antikonvulsive effekter i kombinasjon med levetiracetam, karbamazepin, fenytoin, valproat, lamotrigin, topiramat eller gabapentin.</w:t>
      </w:r>
    </w:p>
    <w:p w14:paraId="01477990" w14:textId="77777777" w:rsidR="008F767B" w:rsidRDefault="008F767B" w:rsidP="00086403"/>
    <w:p w14:paraId="01477991" w14:textId="1E8F915B" w:rsidR="008F767B" w:rsidRPr="00592881" w:rsidRDefault="001C2E44" w:rsidP="00086403">
      <w:pPr>
        <w:outlineLvl w:val="0"/>
        <w:rPr>
          <w:u w:val="single"/>
        </w:rPr>
      </w:pPr>
      <w:r w:rsidRPr="00592881">
        <w:rPr>
          <w:u w:val="single"/>
        </w:rPr>
        <w:t>Klinisk effekt og sikkerhet</w:t>
      </w:r>
      <w:r w:rsidR="00394C14">
        <w:rPr>
          <w:u w:val="single"/>
        </w:rPr>
        <w:t xml:space="preserve">  (partiell epilepsi)</w:t>
      </w:r>
    </w:p>
    <w:p w14:paraId="01477992" w14:textId="77777777" w:rsidR="00711CE0" w:rsidRPr="00592881" w:rsidRDefault="00711CE0" w:rsidP="00086403">
      <w:pPr>
        <w:outlineLvl w:val="0"/>
        <w:rPr>
          <w:u w:val="single"/>
        </w:rPr>
      </w:pPr>
      <w:r w:rsidRPr="00592881">
        <w:rPr>
          <w:u w:val="single"/>
        </w:rPr>
        <w:t>Voksen populasjon</w:t>
      </w:r>
    </w:p>
    <w:p w14:paraId="01477993" w14:textId="77777777" w:rsidR="00087C5E" w:rsidRDefault="00087C5E" w:rsidP="00086403">
      <w:pPr>
        <w:rPr>
          <w:i/>
        </w:rPr>
      </w:pPr>
    </w:p>
    <w:p w14:paraId="01477994" w14:textId="77777777" w:rsidR="00613E33" w:rsidRPr="00F77A11" w:rsidRDefault="00613E33" w:rsidP="00086403">
      <w:pPr>
        <w:rPr>
          <w:i/>
        </w:rPr>
      </w:pPr>
      <w:r w:rsidRPr="00F77A11">
        <w:rPr>
          <w:i/>
        </w:rPr>
        <w:t>Monoterapi</w:t>
      </w:r>
    </w:p>
    <w:p w14:paraId="01477995" w14:textId="77777777" w:rsidR="00613E33" w:rsidRPr="00DE4C30" w:rsidRDefault="00613E33" w:rsidP="00086403">
      <w:r w:rsidRPr="00A51873">
        <w:t xml:space="preserve">Effekt av lakosamid som monoterapi er vist i en dobbeltblindet, ʺnon-inferiorityʺ sammenlignende </w:t>
      </w:r>
      <w:r w:rsidRPr="00DE4C30">
        <w:t>parallellgruppe</w:t>
      </w:r>
      <w:r w:rsidRPr="003F463E">
        <w:t>studie</w:t>
      </w:r>
      <w:r w:rsidRPr="00DE4C30">
        <w:t xml:space="preserve"> med </w:t>
      </w:r>
      <w:r w:rsidRPr="00651EE8">
        <w:t>karbamazepin</w:t>
      </w:r>
      <w:r w:rsidRPr="00DE4C30">
        <w:t xml:space="preserve"> </w:t>
      </w:r>
      <w:r>
        <w:t xml:space="preserve">depot </w:t>
      </w:r>
      <w:r w:rsidR="0066626E">
        <w:t>hos</w:t>
      </w:r>
      <w:r w:rsidRPr="00DE4C30">
        <w:t xml:space="preserve"> 886 pasienter fra og med 16 år som nylig ha</w:t>
      </w:r>
      <w:r w:rsidRPr="00A51873">
        <w:t>dde fått diagnosen epilepsi. Pasientene hadde uprovosert</w:t>
      </w:r>
      <w:r>
        <w:t>e</w:t>
      </w:r>
      <w:r w:rsidRPr="00A51873">
        <w:t xml:space="preserve"> partiell</w:t>
      </w:r>
      <w:r>
        <w:t>e</w:t>
      </w:r>
      <w:r w:rsidRPr="00A51873">
        <w:t xml:space="preserve"> </w:t>
      </w:r>
      <w:r>
        <w:t>anfall</w:t>
      </w:r>
      <w:r w:rsidRPr="00A51873">
        <w:t xml:space="preserve"> med eller uten sekundær generalisering</w:t>
      </w:r>
      <w:r w:rsidRPr="00512195">
        <w:t xml:space="preserve">. </w:t>
      </w:r>
      <w:r w:rsidRPr="00DE4C30">
        <w:t xml:space="preserve">Pasientene ble randomisert til </w:t>
      </w:r>
      <w:r w:rsidRPr="00651EE8">
        <w:t>karbamazepin</w:t>
      </w:r>
      <w:r w:rsidRPr="00DE4C30">
        <w:t xml:space="preserve"> </w:t>
      </w:r>
      <w:r>
        <w:t>depot</w:t>
      </w:r>
      <w:r w:rsidRPr="00DE4C30">
        <w:t xml:space="preserve"> eller lakosamid gitt som tabletter i forholdet 1:1. Dosen </w:t>
      </w:r>
      <w:r>
        <w:t>ble</w:t>
      </w:r>
      <w:r w:rsidRPr="00DE4C30">
        <w:t xml:space="preserve"> basert på d</w:t>
      </w:r>
      <w:r>
        <w:t>ose-respons og var i området</w:t>
      </w:r>
      <w:r w:rsidRPr="00DE4C30">
        <w:t xml:space="preserve"> 400</w:t>
      </w:r>
      <w:r w:rsidRPr="00DE4C30">
        <w:noBreakHyphen/>
        <w:t xml:space="preserve">1200 mg/dag for </w:t>
      </w:r>
      <w:r w:rsidRPr="00651EE8">
        <w:t>karbamazepin</w:t>
      </w:r>
      <w:r w:rsidRPr="00DE4C30">
        <w:t xml:space="preserve"> </w:t>
      </w:r>
      <w:r>
        <w:t>depot</w:t>
      </w:r>
      <w:r w:rsidRPr="00DE4C30">
        <w:t xml:space="preserve"> og 200</w:t>
      </w:r>
      <w:r w:rsidRPr="00DE4C30">
        <w:noBreakHyphen/>
        <w:t>600 mg/dag for lakosamid. Behandlingsvarighe</w:t>
      </w:r>
      <w:r>
        <w:t>ten var opptil 121 uker avhengi</w:t>
      </w:r>
      <w:r w:rsidRPr="00DE4C30">
        <w:t>g av response</w:t>
      </w:r>
      <w:r>
        <w:t>n</w:t>
      </w:r>
      <w:r w:rsidRPr="00DE4C30">
        <w:t>.</w:t>
      </w:r>
    </w:p>
    <w:p w14:paraId="01477996" w14:textId="77777777" w:rsidR="00613E33" w:rsidRPr="00DE4C30" w:rsidRDefault="00613E33" w:rsidP="00086403">
      <w:r w:rsidRPr="00DE4C30">
        <w:t xml:space="preserve">Andelen pasienter som var uten anfall i 6 måneder ble ved bruk av Kaplan-Meier-analyse for overlevelse </w:t>
      </w:r>
      <w:r>
        <w:t>estimert</w:t>
      </w:r>
      <w:r w:rsidRPr="00DE4C30">
        <w:t xml:space="preserve"> til å være 89,8 % for pasienter behandlet med lakosamid og 91,1 % for pasienter behandlet med </w:t>
      </w:r>
      <w:r w:rsidRPr="00651EE8">
        <w:t>karbamazepin</w:t>
      </w:r>
      <w:r w:rsidRPr="00DE4C30">
        <w:t xml:space="preserve"> </w:t>
      </w:r>
      <w:r>
        <w:t>depot</w:t>
      </w:r>
      <w:r w:rsidRPr="00DE4C30">
        <w:t xml:space="preserve">. Justert </w:t>
      </w:r>
      <w:r>
        <w:t xml:space="preserve">absolutt </w:t>
      </w:r>
      <w:r w:rsidRPr="00DE4C30">
        <w:t xml:space="preserve">differanse </w:t>
      </w:r>
      <w:r>
        <w:t>mellom behandlingene var</w:t>
      </w:r>
      <w:r w:rsidRPr="00DE4C30">
        <w:t xml:space="preserve"> -1,3 % (95 % KI: -5,5, 2,8). Kaplan-Meier-</w:t>
      </w:r>
      <w:r>
        <w:t>estimater</w:t>
      </w:r>
      <w:r w:rsidRPr="00DE4C30">
        <w:t xml:space="preserve"> for andelen pasienter som var uten anfall i 12 måneder var 77,8 % for pasienter behandlet med lakosamid og 82,7 % for pasienter behandlet med </w:t>
      </w:r>
      <w:r w:rsidRPr="00651EE8">
        <w:t>karbamaz</w:t>
      </w:r>
      <w:r>
        <w:t>epin</w:t>
      </w:r>
      <w:r w:rsidRPr="00DE4C30">
        <w:t xml:space="preserve"> </w:t>
      </w:r>
      <w:r>
        <w:t>depot</w:t>
      </w:r>
      <w:r w:rsidRPr="00DE4C30">
        <w:t>.</w:t>
      </w:r>
    </w:p>
    <w:p w14:paraId="01477997" w14:textId="77777777" w:rsidR="00613E33" w:rsidRDefault="00613E33" w:rsidP="00086403">
      <w:r w:rsidRPr="00DE4C30">
        <w:t xml:space="preserve">Andelen </w:t>
      </w:r>
      <w:r>
        <w:t xml:space="preserve">eldre </w:t>
      </w:r>
      <w:r w:rsidRPr="00DE4C30">
        <w:t>pasienter fra og med 65 år (</w:t>
      </w:r>
      <w:r>
        <w:t xml:space="preserve">62 pasienter med lakosamid, 57 pasienter med </w:t>
      </w:r>
      <w:r w:rsidRPr="00651EE8">
        <w:t>karbamazepin</w:t>
      </w:r>
      <w:r>
        <w:t xml:space="preserve"> depot</w:t>
      </w:r>
      <w:r w:rsidRPr="00DE4C30">
        <w:t>) uten anfall i 6 måneder var tilsvarende for begge behand</w:t>
      </w:r>
      <w:r>
        <w:t>lingsgrup</w:t>
      </w:r>
      <w:r w:rsidRPr="00DE4C30">
        <w:t xml:space="preserve">pene. Andelene var også tilsvarende de som er </w:t>
      </w:r>
      <w:r>
        <w:t>sett</w:t>
      </w:r>
      <w:r w:rsidRPr="00DE4C30">
        <w:t xml:space="preserve"> </w:t>
      </w:r>
      <w:r>
        <w:t>for den samlede populasjonen</w:t>
      </w:r>
      <w:r w:rsidRPr="00DE4C30">
        <w:t>.</w:t>
      </w:r>
      <w:r>
        <w:t xml:space="preserve"> </w:t>
      </w:r>
      <w:r w:rsidRPr="00F635BA">
        <w:t xml:space="preserve">Hos </w:t>
      </w:r>
      <w:r w:rsidRPr="00F77A11">
        <w:t xml:space="preserve">den eldre </w:t>
      </w:r>
      <w:r w:rsidRPr="00F635BA">
        <w:t>populasjonen</w:t>
      </w:r>
      <w:r>
        <w:t xml:space="preserve"> var vedlikeholdsdosen lakosamid 200 mg/dag hos 55 pasienter (88,7 %)</w:t>
      </w:r>
      <w:r w:rsidR="00524091">
        <w:t>,</w:t>
      </w:r>
      <w:r>
        <w:t xml:space="preserve"> 400 mg/dag hos 6 pasienter (9,7 %) og dosen ble økt til over 400 mg/dag hos 1 pasient (1,6 %).</w:t>
      </w:r>
    </w:p>
    <w:p w14:paraId="01477998" w14:textId="77777777" w:rsidR="00613E33" w:rsidRPr="005C734E" w:rsidRDefault="00613E33" w:rsidP="00086403"/>
    <w:p w14:paraId="01477999" w14:textId="77777777" w:rsidR="00613E33" w:rsidRPr="00F77A11" w:rsidRDefault="00613E33" w:rsidP="00086403">
      <w:pPr>
        <w:rPr>
          <w:i/>
        </w:rPr>
      </w:pPr>
      <w:r w:rsidRPr="00F77A11">
        <w:rPr>
          <w:i/>
        </w:rPr>
        <w:t>Overgang til monoterapi</w:t>
      </w:r>
    </w:p>
    <w:p w14:paraId="0147799A" w14:textId="77777777" w:rsidR="00613E33" w:rsidRPr="00F635BA" w:rsidRDefault="00613E33" w:rsidP="00086403">
      <w:pPr>
        <w:tabs>
          <w:tab w:val="left" w:pos="0"/>
          <w:tab w:val="left" w:pos="450"/>
          <w:tab w:val="left" w:pos="720"/>
          <w:tab w:val="left" w:pos="1080"/>
          <w:tab w:val="left" w:pos="1260"/>
          <w:tab w:val="left" w:pos="1530"/>
          <w:tab w:val="left" w:pos="2880"/>
        </w:tabs>
      </w:pPr>
      <w:r w:rsidRPr="005C734E">
        <w:t>Effekt og sikkerhet av lako</w:t>
      </w:r>
      <w:r>
        <w:t>s</w:t>
      </w:r>
      <w:r w:rsidRPr="005C734E">
        <w:t>amid ved o</w:t>
      </w:r>
      <w:r w:rsidRPr="00E224EC">
        <w:t xml:space="preserve">vergang til monoterapi </w:t>
      </w:r>
      <w:r>
        <w:t>ble</w:t>
      </w:r>
      <w:r w:rsidRPr="00E224EC">
        <w:t xml:space="preserve"> vurdert i en multisenter, dobbeltblindet</w:t>
      </w:r>
      <w:r>
        <w:t>,</w:t>
      </w:r>
      <w:r w:rsidRPr="00E224EC">
        <w:t xml:space="preserve"> randomisert studie </w:t>
      </w:r>
      <w:r>
        <w:t xml:space="preserve">med </w:t>
      </w:r>
      <w:r w:rsidRPr="007F668A">
        <w:t>historisk kontrollgruppe</w:t>
      </w:r>
      <w:r w:rsidRPr="00E224EC">
        <w:t xml:space="preserve">. </w:t>
      </w:r>
      <w:r w:rsidRPr="00F635BA">
        <w:t>I denne studien ble 425 pasienter i alderen 16</w:t>
      </w:r>
      <w:r w:rsidRPr="00F635BA">
        <w:noBreakHyphen/>
        <w:t>70 år med ukontrollerte, partielle anfall og som brukte stabile doser med 1 eller 2 markedsførte antiepileptika</w:t>
      </w:r>
      <w:r w:rsidRPr="00557929">
        <w:t>,</w:t>
      </w:r>
      <w:r>
        <w:t xml:space="preserve"> randomisert til å </w:t>
      </w:r>
      <w:r w:rsidRPr="00F635BA">
        <w:t>bytte til</w:t>
      </w:r>
      <w:r>
        <w:t xml:space="preserve"> lakosamid monoterapi </w:t>
      </w:r>
      <w:r w:rsidRPr="00557929">
        <w:t>(enten 400 mg/dag eller 300 mg/dag i forholdet 3:1).</w:t>
      </w:r>
      <w:r>
        <w:t xml:space="preserve"> </w:t>
      </w:r>
      <w:r w:rsidRPr="00F635BA">
        <w:t xml:space="preserve">Hos de behandlede pasientene som fullførte titrering og de som </w:t>
      </w:r>
      <w:r>
        <w:t>initi</w:t>
      </w:r>
      <w:r w:rsidRPr="00F635BA">
        <w:t>erte seponering av antiepileptika</w:t>
      </w:r>
      <w:r w:rsidRPr="00F77A11">
        <w:t xml:space="preserve"> </w:t>
      </w:r>
      <w:r w:rsidRPr="00F635BA">
        <w:t>(henholdsvis 284 og 99), ble monoterapi opprettholdt hos henholdsvis 71,5 % og 70,7 % av pasientene i 57</w:t>
      </w:r>
      <w:r w:rsidRPr="00F635BA">
        <w:noBreakHyphen/>
        <w:t xml:space="preserve">105 dager (median 71 dager) i </w:t>
      </w:r>
      <w:r w:rsidRPr="00F77A11">
        <w:t>den gitte</w:t>
      </w:r>
      <w:r w:rsidRPr="00F635BA">
        <w:t xml:space="preserve"> observasjonsperioden</w:t>
      </w:r>
      <w:r>
        <w:t xml:space="preserve"> på 70 dager.</w:t>
      </w:r>
    </w:p>
    <w:p w14:paraId="0147799B" w14:textId="77777777" w:rsidR="00613E33" w:rsidRPr="00F635BA" w:rsidRDefault="00613E33" w:rsidP="00086403"/>
    <w:p w14:paraId="0147799C" w14:textId="77777777" w:rsidR="00613E33" w:rsidRPr="00F77A11" w:rsidRDefault="00613E33" w:rsidP="00086403">
      <w:pPr>
        <w:rPr>
          <w:i/>
        </w:rPr>
      </w:pPr>
      <w:r w:rsidRPr="00F77A11">
        <w:rPr>
          <w:i/>
        </w:rPr>
        <w:t>Tilleggsbehandling</w:t>
      </w:r>
    </w:p>
    <w:p w14:paraId="0147799D" w14:textId="77777777" w:rsidR="008F767B" w:rsidRDefault="008F767B" w:rsidP="00086403">
      <w:r>
        <w:t xml:space="preserve">Effekten av </w:t>
      </w:r>
      <w:r w:rsidR="009C3A8F" w:rsidRPr="005C734E">
        <w:t>lako</w:t>
      </w:r>
      <w:r w:rsidR="009C3A8F">
        <w:t>s</w:t>
      </w:r>
      <w:r w:rsidR="009C3A8F" w:rsidRPr="005C734E">
        <w:t>amid</w:t>
      </w:r>
      <w:r>
        <w:t xml:space="preserve"> som tilleggsbehandling ved anbefalte doser (200 mg/dag, 400 mg/dag) ble fastlagt i tre multisenter, randomiserte, placebokontrollerte kliniske studier med en 12</w:t>
      </w:r>
      <w:r>
        <w:noBreakHyphen/>
        <w:t xml:space="preserve">ukers vedlikeholdsperiode. Det ble også vist at </w:t>
      </w:r>
      <w:r w:rsidR="009C3A8F" w:rsidRPr="005C734E">
        <w:t>lako</w:t>
      </w:r>
      <w:r w:rsidR="009C3A8F">
        <w:t>s</w:t>
      </w:r>
      <w:r w:rsidR="009C3A8F" w:rsidRPr="005C734E">
        <w:t>amid</w:t>
      </w:r>
      <w:r>
        <w:t xml:space="preserve"> 600 mg/dag hadde effekt i kontrollerte studier med tilleggsbehandling, selv om effekten var tilsvarende som for 400 mg/dag og pasientene ofte tålte denne dosen dårligere på grunn av CNS- og gastrointestinale bivirkninger. Doser på 600 mg/dag er derfor ikke anbefalt. Maksimal anbefalt dose er 400 mg/dag. Disse studiene med 1308 pasienter som tidligere hadde hatt partiell epilepsi i gjennomsnittlig 23 år, ble designet for å evaluere effekt og sikkerhet av lakosamid ved samtidig administrering av 1</w:t>
      </w:r>
      <w:r>
        <w:noBreakHyphen/>
        <w:t xml:space="preserve">3 antiepileptika hos pasienter med ukontrollert partiell epilepsi med eller uten sekundær generalisering. Total andel pasienter med en halvering av anfallsfrekvensen var 23 %, 34 % og 40 % for henholdsvis placebo, lakosamid 200 mg/dag og lakosamid 400 mg/dag. </w:t>
      </w:r>
    </w:p>
    <w:p w14:paraId="0147799E" w14:textId="77777777" w:rsidR="00711CE0" w:rsidRDefault="00711CE0" w:rsidP="00086403">
      <w:pPr>
        <w:rPr>
          <w:rStyle w:val="Strong"/>
          <w:b w:val="0"/>
          <w:szCs w:val="22"/>
          <w:u w:val="single"/>
        </w:rPr>
      </w:pPr>
    </w:p>
    <w:p w14:paraId="0147799F" w14:textId="77777777" w:rsidR="00711CE0" w:rsidRPr="008836ED" w:rsidRDefault="00711CE0" w:rsidP="00086403">
      <w:pPr>
        <w:rPr>
          <w:rStyle w:val="Strong"/>
          <w:b w:val="0"/>
          <w:szCs w:val="22"/>
          <w:u w:val="single"/>
        </w:rPr>
      </w:pPr>
      <w:r w:rsidRPr="00F1372E">
        <w:rPr>
          <w:rStyle w:val="Strong"/>
          <w:b w:val="0"/>
          <w:szCs w:val="22"/>
          <w:u w:val="single"/>
        </w:rPr>
        <w:lastRenderedPageBreak/>
        <w:t>Pediatrisk populasjon</w:t>
      </w:r>
    </w:p>
    <w:p w14:paraId="014779A0" w14:textId="77777777" w:rsidR="00711CE0" w:rsidRPr="00F1372E" w:rsidRDefault="00711CE0" w:rsidP="00086403">
      <w:pPr>
        <w:rPr>
          <w:rStyle w:val="Strong"/>
          <w:b w:val="0"/>
          <w:szCs w:val="22"/>
          <w:u w:val="single"/>
        </w:rPr>
      </w:pPr>
    </w:p>
    <w:p w14:paraId="014779A1" w14:textId="53CC58C6" w:rsidR="00711CE0" w:rsidRDefault="0063118D" w:rsidP="00086403">
      <w:pPr>
        <w:rPr>
          <w:rStyle w:val="Strong"/>
          <w:b w:val="0"/>
          <w:szCs w:val="22"/>
        </w:rPr>
      </w:pPr>
      <w:r>
        <w:rPr>
          <w:rStyle w:val="Strong"/>
          <w:b w:val="0"/>
          <w:szCs w:val="22"/>
        </w:rPr>
        <w:t xml:space="preserve">Hos barn fra og med </w:t>
      </w:r>
      <w:r w:rsidR="00713068">
        <w:rPr>
          <w:rStyle w:val="Strong"/>
          <w:b w:val="0"/>
          <w:szCs w:val="22"/>
        </w:rPr>
        <w:t>2</w:t>
      </w:r>
      <w:r>
        <w:rPr>
          <w:rStyle w:val="Strong"/>
          <w:b w:val="0"/>
          <w:szCs w:val="22"/>
        </w:rPr>
        <w:t xml:space="preserve"> år har partiell epilepsi tilsvarende patofysiologi og </w:t>
      </w:r>
      <w:r w:rsidRPr="008836ED">
        <w:rPr>
          <w:rStyle w:val="Strong"/>
          <w:b w:val="0"/>
          <w:szCs w:val="22"/>
        </w:rPr>
        <w:t xml:space="preserve">klinisk uttrykk </w:t>
      </w:r>
      <w:r>
        <w:rPr>
          <w:rStyle w:val="Strong"/>
          <w:b w:val="0"/>
          <w:szCs w:val="22"/>
        </w:rPr>
        <w:t>som hos</w:t>
      </w:r>
      <w:r w:rsidRPr="008836ED">
        <w:rPr>
          <w:rStyle w:val="Strong"/>
          <w:b w:val="0"/>
          <w:szCs w:val="22"/>
        </w:rPr>
        <w:t xml:space="preserve"> voksne</w:t>
      </w:r>
      <w:r>
        <w:rPr>
          <w:rStyle w:val="Strong"/>
          <w:b w:val="0"/>
          <w:szCs w:val="22"/>
        </w:rPr>
        <w:t xml:space="preserve">. </w:t>
      </w:r>
      <w:r w:rsidR="00711CE0" w:rsidRPr="008836ED">
        <w:rPr>
          <w:rStyle w:val="Strong"/>
          <w:b w:val="0"/>
          <w:szCs w:val="22"/>
        </w:rPr>
        <w:t>Effekten av lakosamid hos barn fra og med 4 år har blitt ekstrapolert fra data for ungdom og voksne med partiell epilepsi, der tilsvarende respons var forventet når de pediatriske dosejusteringene ble fulgt (se pkt. 4.2) og sikkerhet er vist (se pkt. 4.8).</w:t>
      </w:r>
    </w:p>
    <w:p w14:paraId="27726D46" w14:textId="4FAB7F1A" w:rsidR="00841537" w:rsidRDefault="00841537" w:rsidP="00086403">
      <w:r>
        <w:rPr>
          <w:rStyle w:val="Strong"/>
          <w:b w:val="0"/>
          <w:szCs w:val="22"/>
        </w:rPr>
        <w:t>Effekten som ble funnet ved hjelp av ekstrapolering som angitt ovenfor, ble bekreftet av en dobbeltblindet, randomisert, placebokontrollert</w:t>
      </w:r>
      <w:r w:rsidR="00CD039E">
        <w:rPr>
          <w:rStyle w:val="Strong"/>
          <w:b w:val="0"/>
          <w:szCs w:val="22"/>
        </w:rPr>
        <w:t xml:space="preserve"> klinisk</w:t>
      </w:r>
      <w:r>
        <w:rPr>
          <w:rStyle w:val="Strong"/>
          <w:b w:val="0"/>
          <w:szCs w:val="22"/>
        </w:rPr>
        <w:t xml:space="preserve"> studie. Studien besto av en 8-ukers baselineperiode etterfulgt av en 6</w:t>
      </w:r>
      <w:r>
        <w:rPr>
          <w:rStyle w:val="Strong"/>
          <w:b w:val="0"/>
          <w:szCs w:val="22"/>
        </w:rPr>
        <w:noBreakHyphen/>
        <w:t>ukers titreringsperiode.</w:t>
      </w:r>
      <w:r>
        <w:t xml:space="preserve"> Kvalifiserte pasienter på et stabilt doseregime med 1 til </w:t>
      </w:r>
      <w:r>
        <w:rPr>
          <w:szCs w:val="22"/>
        </w:rPr>
        <w:t>≤ </w:t>
      </w:r>
      <w:r>
        <w:t>3 antiepileptika, som likevel hadde hatt minst 2 partielle epilepsianfall i løpet av de siste 4 ukene før screening og med en anfallsfri fase som var maksimalt 21 dager i 8-ukersperioden før de gikk inn i baselineperioden, ble randomisert til å få enten placebo (n = 172) eller lakosamid (n = 171).</w:t>
      </w:r>
    </w:p>
    <w:p w14:paraId="6BD6CFBF" w14:textId="77777777" w:rsidR="00841537" w:rsidRDefault="00841537" w:rsidP="00086403">
      <w:pPr>
        <w:rPr>
          <w:rStyle w:val="Strong"/>
          <w:b w:val="0"/>
          <w:szCs w:val="22"/>
        </w:rPr>
      </w:pPr>
      <w:r>
        <w:t>Dosering ble initiert med en dose på 2 mg/kg/dag hos pasienter som veide mindre enn 50 kg eller 100 mg/dag hos pasienter som veide 50 kg eller mer, fordelt på to doser. I titreringsperioden ble lakosamiddosene justert ukentlig, med økninger på 1 eller 2 mg/kg/dag hos pasienter som veide mindre enn 50 kg eller 50 eller 100 mg/dag hos pasienter som veide 50 kg eller mer, for å nå det ønskede doseringsområdet for vedlikeholdsperioden.</w:t>
      </w:r>
    </w:p>
    <w:p w14:paraId="2AECD0DE" w14:textId="77777777" w:rsidR="00841537" w:rsidRDefault="00841537" w:rsidP="00086403">
      <w:r>
        <w:t>Pasientene måtte ha nådd den laveste måldosen for sin kroppsvektsgruppe innen de siste 3 dagene av titreringsperioden for å kunne gå inn i den 10 uker lange vedlikeholdsperioden. Pasientene måtte forbli på en stabil lakosamiddose gjennom hele vedlikeholdsperioden eller de ble trukket fra studien og gikk inn i den blindede nedtrappingsperioden.</w:t>
      </w:r>
    </w:p>
    <w:p w14:paraId="5A159F80" w14:textId="77777777" w:rsidR="00841537" w:rsidRDefault="00841537" w:rsidP="00086403">
      <w:r>
        <w:t>Det ble observert en statistisk signifikant (p = 0,0003) og klinisk relevant forskjell mellom lakosamid- og placebogruppen med hensyn til reduksjon i frekvens av partielle anfall per 28 dager fra baseline til vedlikeholdsperioden. Prosentvis reduksjon i forhold til placebo, basert på kovariansanalyse, var 31,72 % (95 % KI: 16,342, 44,277).</w:t>
      </w:r>
    </w:p>
    <w:p w14:paraId="0A94DCF3" w14:textId="77777777" w:rsidR="00841537" w:rsidRDefault="00841537" w:rsidP="00086403">
      <w:r>
        <w:t>Samlet sett var andelen av pasienter med minst 50 % reduksjon i frekvens av partielle anfall per 28 dager fra baseline til vedlikeholdsperioden 52,9 % i lakosamidgruppen sammenlignet med 33,3 % i placebogruppen.</w:t>
      </w:r>
    </w:p>
    <w:p w14:paraId="0BED1BE4" w14:textId="77777777" w:rsidR="00841537" w:rsidRDefault="00841537" w:rsidP="00086403">
      <w:pPr>
        <w:rPr>
          <w:rStyle w:val="Strong"/>
          <w:b w:val="0"/>
          <w:szCs w:val="22"/>
        </w:rPr>
      </w:pPr>
      <w:r>
        <w:t>Livskvaliteten vurdert ved bruk av Pediatric Quality of Life Inventory tydet på at pasienter i lakosamid- og placebogruppen hadde en nesten lik og stabil helserelatert livskvalitet i hele behandlingsperioden.</w:t>
      </w:r>
    </w:p>
    <w:p w14:paraId="315809A6" w14:textId="77777777" w:rsidR="00394C14" w:rsidRDefault="00394C14" w:rsidP="00394C14">
      <w:pPr>
        <w:rPr>
          <w:rStyle w:val="Strong"/>
          <w:b w:val="0"/>
          <w:szCs w:val="22"/>
        </w:rPr>
      </w:pPr>
    </w:p>
    <w:p w14:paraId="1976EDEA" w14:textId="77777777" w:rsidR="00394C14" w:rsidRDefault="00394C14" w:rsidP="00394C14">
      <w:pPr>
        <w:rPr>
          <w:rStyle w:val="Strong"/>
          <w:b w:val="0"/>
          <w:szCs w:val="22"/>
          <w:u w:val="single"/>
        </w:rPr>
      </w:pPr>
      <w:r>
        <w:rPr>
          <w:rStyle w:val="Strong"/>
          <w:b w:val="0"/>
          <w:szCs w:val="22"/>
          <w:u w:val="single"/>
        </w:rPr>
        <w:t>Klinisk effekt og sikkerhet (primære generaliserte tonisk-kloniske anfall)</w:t>
      </w:r>
    </w:p>
    <w:p w14:paraId="0291DDDD" w14:textId="77777777" w:rsidR="00394C14" w:rsidRDefault="00394C14" w:rsidP="00394C14">
      <w:pPr>
        <w:rPr>
          <w:rStyle w:val="Strong"/>
          <w:b w:val="0"/>
          <w:szCs w:val="22"/>
        </w:rPr>
      </w:pPr>
    </w:p>
    <w:p w14:paraId="30F90F13" w14:textId="357E9AFC" w:rsidR="00394C14" w:rsidRDefault="00394C14" w:rsidP="00394C14">
      <w:pPr>
        <w:rPr>
          <w:szCs w:val="22"/>
        </w:rPr>
      </w:pPr>
      <w:r>
        <w:rPr>
          <w:rStyle w:val="Strong"/>
          <w:b w:val="0"/>
          <w:szCs w:val="22"/>
        </w:rPr>
        <w:t xml:space="preserve">Effekten av lakosamid som tilleggsbehandling hos pasienter fra og med 4 år med idiopatisk generalisert epilepsi som hadde primære generaliserte tonisk-kloniske anfall (GTK), ble fastslått i en 24-ukers dobbelblindet, randomisert, placebokontrollert, </w:t>
      </w:r>
      <w:r w:rsidR="00451D05">
        <w:rPr>
          <w:rStyle w:val="Strong"/>
          <w:b w:val="0"/>
          <w:szCs w:val="22"/>
        </w:rPr>
        <w:t xml:space="preserve">klinisk </w:t>
      </w:r>
      <w:r>
        <w:rPr>
          <w:rStyle w:val="Strong"/>
          <w:b w:val="0"/>
          <w:szCs w:val="22"/>
        </w:rPr>
        <w:t xml:space="preserve">parallellgruppe-, multisenterstudie. Studien besto av en 12-ukers historisk baselineperiode, en 4-ukers prospektiv baselineperiode og en 24-ukers behandlingsperiode (som omfattet en 6-ukers titreringsperiode og en 18-ukers vedlikeholdsperiode). Kvalifiserte pasienter på en stabil dose med 1 til 3 antiepileptiske legemidler, som hadde minst 3 dokumenterte GTK-anfall i løpet av den 16 ukers kombinerte baselineperioden, ble randomisert i forholdet 1:1 til å få lakosamid eller placebo (pasienter i det fulle analysesettet: lakosamid n=118, placebo n=121; av disse ble 8 pasienter i aldersgruppen </w:t>
      </w:r>
      <w:r>
        <w:rPr>
          <w:szCs w:val="22"/>
        </w:rPr>
        <w:t>≥ 4 til &lt; 12 år og 16 pasienter i gruppen ≥ 12 til &lt; 18 år behandlet med lakosamid og henholdsvis 9 og 16 pasienter fikk placebo).</w:t>
      </w:r>
    </w:p>
    <w:p w14:paraId="5DC410B0" w14:textId="77777777" w:rsidR="00394C14" w:rsidRDefault="00394C14" w:rsidP="00394C14">
      <w:pPr>
        <w:rPr>
          <w:rStyle w:val="Strong"/>
          <w:b w:val="0"/>
          <w:szCs w:val="22"/>
        </w:rPr>
      </w:pPr>
      <w:r>
        <w:rPr>
          <w:rStyle w:val="Strong"/>
          <w:b w:val="0"/>
          <w:szCs w:val="22"/>
        </w:rPr>
        <w:t>Pasienter ble opptitrert til den ønskede vedlikeholdsdosen, som var 12 mg/kg/dag hos pasienter som veide mindre enn 30 kg, 8 mg/kg/dag hos pasienter som veide 30–50 kg og 400 mg/dag hos pasienter som veide 50 kg eller mer.</w:t>
      </w:r>
    </w:p>
    <w:p w14:paraId="45C1170A" w14:textId="77777777" w:rsidR="00394C14" w:rsidRDefault="00394C14" w:rsidP="00394C14">
      <w:pPr>
        <w:rPr>
          <w:rStyle w:val="Strong"/>
          <w:b w:val="0"/>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126"/>
        <w:gridCol w:w="1984"/>
      </w:tblGrid>
      <w:tr w:rsidR="00394C14" w14:paraId="4D20F345" w14:textId="77777777" w:rsidTr="00F96C56">
        <w:trPr>
          <w:trHeight w:val="516"/>
        </w:trPr>
        <w:tc>
          <w:tcPr>
            <w:tcW w:w="5070" w:type="dxa"/>
            <w:shd w:val="clear" w:color="auto" w:fill="auto"/>
          </w:tcPr>
          <w:p w14:paraId="1B9DB214" w14:textId="77777777" w:rsidR="00394C14" w:rsidRDefault="00394C14" w:rsidP="00F96C56">
            <w:pPr>
              <w:pStyle w:val="Date"/>
              <w:ind w:left="225" w:hanging="225"/>
            </w:pPr>
            <w:proofErr w:type="spellStart"/>
            <w:r>
              <w:t>Effektvariabel</w:t>
            </w:r>
            <w:proofErr w:type="spellEnd"/>
          </w:p>
          <w:p w14:paraId="0BC55BC5" w14:textId="77777777" w:rsidR="00394C14" w:rsidRDefault="00394C14" w:rsidP="00F96C56">
            <w:pPr>
              <w:tabs>
                <w:tab w:val="left" w:pos="142"/>
              </w:tabs>
              <w:ind w:left="142"/>
              <w:rPr>
                <w:lang w:val="en-GB"/>
              </w:rPr>
            </w:pPr>
            <w:r>
              <w:rPr>
                <w:lang w:val="en-GB"/>
              </w:rPr>
              <w:t>Parameter</w:t>
            </w:r>
          </w:p>
        </w:tc>
        <w:tc>
          <w:tcPr>
            <w:tcW w:w="2126" w:type="dxa"/>
            <w:shd w:val="clear" w:color="auto" w:fill="auto"/>
          </w:tcPr>
          <w:p w14:paraId="2D5E5861" w14:textId="77777777" w:rsidR="00394C14" w:rsidRDefault="00394C14" w:rsidP="00F96C56">
            <w:pPr>
              <w:widowControl w:val="0"/>
              <w:tabs>
                <w:tab w:val="left" w:pos="567"/>
              </w:tabs>
              <w:jc w:val="center"/>
              <w:rPr>
                <w:szCs w:val="22"/>
              </w:rPr>
            </w:pPr>
            <w:r>
              <w:rPr>
                <w:szCs w:val="22"/>
              </w:rPr>
              <w:t>Placebo</w:t>
            </w:r>
          </w:p>
          <w:p w14:paraId="1771437A" w14:textId="77777777" w:rsidR="00394C14" w:rsidRDefault="00394C14" w:rsidP="00F96C56">
            <w:pPr>
              <w:widowControl w:val="0"/>
              <w:tabs>
                <w:tab w:val="left" w:pos="567"/>
              </w:tabs>
              <w:jc w:val="center"/>
              <w:rPr>
                <w:szCs w:val="22"/>
              </w:rPr>
            </w:pPr>
            <w:r>
              <w:rPr>
                <w:szCs w:val="22"/>
              </w:rPr>
              <w:t>n=121</w:t>
            </w:r>
          </w:p>
        </w:tc>
        <w:tc>
          <w:tcPr>
            <w:tcW w:w="1984" w:type="dxa"/>
            <w:shd w:val="clear" w:color="auto" w:fill="auto"/>
          </w:tcPr>
          <w:p w14:paraId="6F3668AC" w14:textId="77777777" w:rsidR="00394C14" w:rsidRDefault="00394C14" w:rsidP="00F96C56">
            <w:pPr>
              <w:widowControl w:val="0"/>
              <w:tabs>
                <w:tab w:val="left" w:pos="567"/>
              </w:tabs>
              <w:jc w:val="center"/>
              <w:rPr>
                <w:szCs w:val="22"/>
              </w:rPr>
            </w:pPr>
            <w:r>
              <w:rPr>
                <w:szCs w:val="22"/>
              </w:rPr>
              <w:t>Lakosamid</w:t>
            </w:r>
          </w:p>
          <w:p w14:paraId="155A8805" w14:textId="77777777" w:rsidR="00394C14" w:rsidRDefault="00394C14" w:rsidP="00F96C56">
            <w:pPr>
              <w:widowControl w:val="0"/>
              <w:tabs>
                <w:tab w:val="left" w:pos="567"/>
              </w:tabs>
              <w:jc w:val="center"/>
              <w:rPr>
                <w:szCs w:val="22"/>
              </w:rPr>
            </w:pPr>
            <w:r>
              <w:rPr>
                <w:szCs w:val="22"/>
              </w:rPr>
              <w:t>n=118</w:t>
            </w:r>
          </w:p>
        </w:tc>
      </w:tr>
      <w:tr w:rsidR="00394C14" w14:paraId="65595CF3" w14:textId="77777777" w:rsidTr="00F96C56">
        <w:trPr>
          <w:trHeight w:val="202"/>
        </w:trPr>
        <w:tc>
          <w:tcPr>
            <w:tcW w:w="5070" w:type="dxa"/>
            <w:tcBorders>
              <w:right w:val="nil"/>
            </w:tcBorders>
            <w:shd w:val="clear" w:color="auto" w:fill="auto"/>
          </w:tcPr>
          <w:p w14:paraId="0421748A" w14:textId="77777777" w:rsidR="00394C14" w:rsidRDefault="00394C14" w:rsidP="00F96C56">
            <w:pPr>
              <w:widowControl w:val="0"/>
              <w:tabs>
                <w:tab w:val="left" w:pos="567"/>
              </w:tabs>
              <w:rPr>
                <w:szCs w:val="22"/>
              </w:rPr>
            </w:pPr>
            <w:r>
              <w:rPr>
                <w:szCs w:val="22"/>
              </w:rPr>
              <w:t>Tid til andre GTK</w:t>
            </w:r>
          </w:p>
        </w:tc>
        <w:tc>
          <w:tcPr>
            <w:tcW w:w="4110" w:type="dxa"/>
            <w:gridSpan w:val="2"/>
            <w:tcBorders>
              <w:top w:val="nil"/>
              <w:left w:val="nil"/>
              <w:bottom w:val="nil"/>
            </w:tcBorders>
            <w:shd w:val="clear" w:color="auto" w:fill="auto"/>
          </w:tcPr>
          <w:p w14:paraId="128076C7" w14:textId="77777777" w:rsidR="00394C14" w:rsidRDefault="00394C14" w:rsidP="00F96C56">
            <w:pPr>
              <w:rPr>
                <w:szCs w:val="22"/>
              </w:rPr>
            </w:pPr>
          </w:p>
        </w:tc>
      </w:tr>
      <w:tr w:rsidR="00394C14" w14:paraId="4D667707" w14:textId="77777777" w:rsidTr="00F96C56">
        <w:trPr>
          <w:trHeight w:val="202"/>
        </w:trPr>
        <w:tc>
          <w:tcPr>
            <w:tcW w:w="5070" w:type="dxa"/>
            <w:shd w:val="clear" w:color="auto" w:fill="auto"/>
          </w:tcPr>
          <w:p w14:paraId="304FBA02" w14:textId="77777777" w:rsidR="00394C14" w:rsidRDefault="00394C14" w:rsidP="00F96C56">
            <w:pPr>
              <w:widowControl w:val="0"/>
              <w:tabs>
                <w:tab w:val="left" w:pos="567"/>
              </w:tabs>
              <w:ind w:left="135"/>
              <w:rPr>
                <w:szCs w:val="22"/>
              </w:rPr>
            </w:pPr>
            <w:r>
              <w:rPr>
                <w:szCs w:val="22"/>
              </w:rPr>
              <w:t>Median (dager)</w:t>
            </w:r>
          </w:p>
        </w:tc>
        <w:tc>
          <w:tcPr>
            <w:tcW w:w="2126" w:type="dxa"/>
            <w:shd w:val="clear" w:color="auto" w:fill="auto"/>
          </w:tcPr>
          <w:p w14:paraId="7D9FAF7F" w14:textId="77777777" w:rsidR="00394C14" w:rsidRDefault="00394C14" w:rsidP="00F96C56">
            <w:pPr>
              <w:widowControl w:val="0"/>
              <w:tabs>
                <w:tab w:val="left" w:pos="567"/>
              </w:tabs>
              <w:jc w:val="center"/>
              <w:rPr>
                <w:szCs w:val="22"/>
              </w:rPr>
            </w:pPr>
            <w:r>
              <w:rPr>
                <w:szCs w:val="22"/>
              </w:rPr>
              <w:t>77,0</w:t>
            </w:r>
          </w:p>
        </w:tc>
        <w:tc>
          <w:tcPr>
            <w:tcW w:w="1984" w:type="dxa"/>
            <w:shd w:val="clear" w:color="auto" w:fill="auto"/>
          </w:tcPr>
          <w:p w14:paraId="721C93FE" w14:textId="77777777" w:rsidR="00394C14" w:rsidRDefault="00394C14" w:rsidP="00F96C56">
            <w:pPr>
              <w:widowControl w:val="0"/>
              <w:tabs>
                <w:tab w:val="left" w:pos="567"/>
              </w:tabs>
              <w:jc w:val="center"/>
              <w:rPr>
                <w:szCs w:val="22"/>
              </w:rPr>
            </w:pPr>
            <w:r>
              <w:rPr>
                <w:szCs w:val="22"/>
              </w:rPr>
              <w:t>-</w:t>
            </w:r>
          </w:p>
        </w:tc>
      </w:tr>
      <w:tr w:rsidR="00394C14" w14:paraId="02D5334B" w14:textId="77777777" w:rsidTr="00F96C56">
        <w:trPr>
          <w:trHeight w:val="202"/>
        </w:trPr>
        <w:tc>
          <w:tcPr>
            <w:tcW w:w="5070" w:type="dxa"/>
            <w:shd w:val="clear" w:color="auto" w:fill="auto"/>
          </w:tcPr>
          <w:p w14:paraId="6EF115D7" w14:textId="77777777" w:rsidR="00394C14" w:rsidRDefault="00394C14" w:rsidP="00F96C56">
            <w:pPr>
              <w:widowControl w:val="0"/>
              <w:tabs>
                <w:tab w:val="left" w:pos="567"/>
              </w:tabs>
              <w:ind w:left="135"/>
              <w:rPr>
                <w:szCs w:val="22"/>
              </w:rPr>
            </w:pPr>
            <w:r>
              <w:rPr>
                <w:szCs w:val="22"/>
              </w:rPr>
              <w:t>95 % KI</w:t>
            </w:r>
          </w:p>
        </w:tc>
        <w:tc>
          <w:tcPr>
            <w:tcW w:w="2126" w:type="dxa"/>
            <w:shd w:val="clear" w:color="auto" w:fill="auto"/>
          </w:tcPr>
          <w:p w14:paraId="31DFD231" w14:textId="77777777" w:rsidR="00394C14" w:rsidRDefault="00394C14" w:rsidP="00F96C56">
            <w:pPr>
              <w:widowControl w:val="0"/>
              <w:tabs>
                <w:tab w:val="left" w:pos="567"/>
              </w:tabs>
              <w:jc w:val="center"/>
              <w:rPr>
                <w:szCs w:val="22"/>
              </w:rPr>
            </w:pPr>
            <w:r>
              <w:rPr>
                <w:szCs w:val="22"/>
              </w:rPr>
              <w:t>49,0, 128,0</w:t>
            </w:r>
          </w:p>
        </w:tc>
        <w:tc>
          <w:tcPr>
            <w:tcW w:w="1984" w:type="dxa"/>
            <w:shd w:val="clear" w:color="auto" w:fill="auto"/>
          </w:tcPr>
          <w:p w14:paraId="728F69A7" w14:textId="77777777" w:rsidR="00394C14" w:rsidRDefault="00394C14" w:rsidP="00F96C56">
            <w:pPr>
              <w:widowControl w:val="0"/>
              <w:tabs>
                <w:tab w:val="left" w:pos="567"/>
              </w:tabs>
              <w:jc w:val="center"/>
              <w:rPr>
                <w:szCs w:val="22"/>
              </w:rPr>
            </w:pPr>
            <w:r>
              <w:rPr>
                <w:szCs w:val="22"/>
              </w:rPr>
              <w:t>-</w:t>
            </w:r>
          </w:p>
        </w:tc>
      </w:tr>
      <w:tr w:rsidR="00394C14" w14:paraId="2E7A3DD1" w14:textId="77777777" w:rsidTr="00F96C56">
        <w:trPr>
          <w:trHeight w:val="202"/>
        </w:trPr>
        <w:tc>
          <w:tcPr>
            <w:tcW w:w="5070" w:type="dxa"/>
            <w:shd w:val="clear" w:color="auto" w:fill="auto"/>
          </w:tcPr>
          <w:p w14:paraId="481D6F08" w14:textId="77777777" w:rsidR="00394C14" w:rsidRDefault="00394C14" w:rsidP="00F96C56">
            <w:pPr>
              <w:widowControl w:val="0"/>
              <w:tabs>
                <w:tab w:val="left" w:pos="567"/>
              </w:tabs>
              <w:ind w:left="135"/>
              <w:rPr>
                <w:szCs w:val="22"/>
              </w:rPr>
            </w:pPr>
            <w:r>
              <w:rPr>
                <w:szCs w:val="22"/>
              </w:rPr>
              <w:t>Lakosamid – Placebo</w:t>
            </w:r>
          </w:p>
        </w:tc>
        <w:tc>
          <w:tcPr>
            <w:tcW w:w="4110" w:type="dxa"/>
            <w:gridSpan w:val="2"/>
            <w:shd w:val="clear" w:color="auto" w:fill="auto"/>
          </w:tcPr>
          <w:p w14:paraId="2C3954E2" w14:textId="77777777" w:rsidR="00394C14" w:rsidRDefault="00394C14" w:rsidP="00F96C56">
            <w:pPr>
              <w:widowControl w:val="0"/>
              <w:tabs>
                <w:tab w:val="left" w:pos="567"/>
              </w:tabs>
              <w:jc w:val="center"/>
              <w:rPr>
                <w:szCs w:val="22"/>
              </w:rPr>
            </w:pPr>
          </w:p>
        </w:tc>
      </w:tr>
      <w:tr w:rsidR="00394C14" w14:paraId="437B8460" w14:textId="77777777" w:rsidTr="00F96C56">
        <w:trPr>
          <w:trHeight w:val="202"/>
        </w:trPr>
        <w:tc>
          <w:tcPr>
            <w:tcW w:w="5070" w:type="dxa"/>
            <w:shd w:val="clear" w:color="auto" w:fill="auto"/>
          </w:tcPr>
          <w:p w14:paraId="22A23AFE" w14:textId="77777777" w:rsidR="00394C14" w:rsidRDefault="00394C14" w:rsidP="00F96C56">
            <w:pPr>
              <w:widowControl w:val="0"/>
              <w:tabs>
                <w:tab w:val="left" w:pos="567"/>
              </w:tabs>
              <w:ind w:left="135"/>
              <w:rPr>
                <w:szCs w:val="22"/>
              </w:rPr>
            </w:pPr>
            <w:r>
              <w:rPr>
                <w:szCs w:val="22"/>
              </w:rPr>
              <w:t>Hasardratio</w:t>
            </w:r>
          </w:p>
        </w:tc>
        <w:tc>
          <w:tcPr>
            <w:tcW w:w="4110" w:type="dxa"/>
            <w:gridSpan w:val="2"/>
            <w:shd w:val="clear" w:color="auto" w:fill="auto"/>
          </w:tcPr>
          <w:p w14:paraId="44BDE15D" w14:textId="77777777" w:rsidR="00394C14" w:rsidRDefault="00394C14" w:rsidP="00F96C56">
            <w:pPr>
              <w:widowControl w:val="0"/>
              <w:tabs>
                <w:tab w:val="left" w:pos="567"/>
              </w:tabs>
              <w:jc w:val="center"/>
              <w:rPr>
                <w:szCs w:val="22"/>
              </w:rPr>
            </w:pPr>
            <w:r>
              <w:rPr>
                <w:szCs w:val="22"/>
              </w:rPr>
              <w:t>0,540</w:t>
            </w:r>
          </w:p>
        </w:tc>
      </w:tr>
      <w:tr w:rsidR="00394C14" w14:paraId="3BB276B8" w14:textId="77777777" w:rsidTr="00F96C56">
        <w:trPr>
          <w:trHeight w:val="202"/>
        </w:trPr>
        <w:tc>
          <w:tcPr>
            <w:tcW w:w="5070" w:type="dxa"/>
            <w:shd w:val="clear" w:color="auto" w:fill="auto"/>
          </w:tcPr>
          <w:p w14:paraId="74923DAC" w14:textId="77777777" w:rsidR="00394C14" w:rsidRDefault="00394C14" w:rsidP="00F96C56">
            <w:pPr>
              <w:widowControl w:val="0"/>
              <w:tabs>
                <w:tab w:val="left" w:pos="567"/>
              </w:tabs>
              <w:ind w:left="135"/>
              <w:rPr>
                <w:szCs w:val="22"/>
              </w:rPr>
            </w:pPr>
            <w:r>
              <w:rPr>
                <w:szCs w:val="22"/>
              </w:rPr>
              <w:lastRenderedPageBreak/>
              <w:t>95 % KI</w:t>
            </w:r>
          </w:p>
        </w:tc>
        <w:tc>
          <w:tcPr>
            <w:tcW w:w="4110" w:type="dxa"/>
            <w:gridSpan w:val="2"/>
            <w:shd w:val="clear" w:color="auto" w:fill="auto"/>
          </w:tcPr>
          <w:p w14:paraId="2954F7C8" w14:textId="77777777" w:rsidR="00394C14" w:rsidRDefault="00394C14" w:rsidP="00F96C56">
            <w:pPr>
              <w:widowControl w:val="0"/>
              <w:tabs>
                <w:tab w:val="left" w:pos="567"/>
              </w:tabs>
              <w:jc w:val="center"/>
              <w:rPr>
                <w:szCs w:val="22"/>
              </w:rPr>
            </w:pPr>
            <w:r>
              <w:rPr>
                <w:szCs w:val="22"/>
              </w:rPr>
              <w:t>0,377, 0,774</w:t>
            </w:r>
          </w:p>
        </w:tc>
      </w:tr>
      <w:tr w:rsidR="00394C14" w14:paraId="2842F971" w14:textId="77777777" w:rsidTr="00F96C56">
        <w:trPr>
          <w:trHeight w:val="202"/>
        </w:trPr>
        <w:tc>
          <w:tcPr>
            <w:tcW w:w="5070" w:type="dxa"/>
            <w:shd w:val="clear" w:color="auto" w:fill="auto"/>
          </w:tcPr>
          <w:p w14:paraId="48813A20" w14:textId="77777777" w:rsidR="00394C14" w:rsidRDefault="00394C14" w:rsidP="00F96C56">
            <w:pPr>
              <w:widowControl w:val="0"/>
              <w:tabs>
                <w:tab w:val="left" w:pos="567"/>
              </w:tabs>
              <w:ind w:left="135"/>
              <w:rPr>
                <w:szCs w:val="22"/>
              </w:rPr>
            </w:pPr>
            <w:r>
              <w:rPr>
                <w:szCs w:val="22"/>
              </w:rPr>
              <w:t>p-verdi</w:t>
            </w:r>
          </w:p>
        </w:tc>
        <w:tc>
          <w:tcPr>
            <w:tcW w:w="4110" w:type="dxa"/>
            <w:gridSpan w:val="2"/>
            <w:shd w:val="clear" w:color="auto" w:fill="auto"/>
          </w:tcPr>
          <w:p w14:paraId="209FA9D4" w14:textId="77777777" w:rsidR="00394C14" w:rsidRDefault="00394C14" w:rsidP="00F96C56">
            <w:pPr>
              <w:widowControl w:val="0"/>
              <w:tabs>
                <w:tab w:val="left" w:pos="567"/>
              </w:tabs>
              <w:jc w:val="center"/>
              <w:rPr>
                <w:szCs w:val="22"/>
              </w:rPr>
            </w:pPr>
            <w:r>
              <w:rPr>
                <w:szCs w:val="22"/>
              </w:rPr>
              <w:t>&lt; 0,001</w:t>
            </w:r>
          </w:p>
        </w:tc>
      </w:tr>
      <w:tr w:rsidR="00394C14" w14:paraId="4D22A133" w14:textId="77777777" w:rsidTr="00F96C56">
        <w:trPr>
          <w:trHeight w:val="202"/>
        </w:trPr>
        <w:tc>
          <w:tcPr>
            <w:tcW w:w="5070" w:type="dxa"/>
            <w:shd w:val="clear" w:color="auto" w:fill="auto"/>
          </w:tcPr>
          <w:p w14:paraId="2C682C35" w14:textId="77777777" w:rsidR="00394C14" w:rsidRDefault="00394C14" w:rsidP="00F96C56">
            <w:pPr>
              <w:widowControl w:val="0"/>
              <w:tabs>
                <w:tab w:val="left" w:pos="0"/>
              </w:tabs>
              <w:rPr>
                <w:szCs w:val="22"/>
              </w:rPr>
            </w:pPr>
            <w:r>
              <w:rPr>
                <w:szCs w:val="22"/>
              </w:rPr>
              <w:t>Anfallsfrihet</w:t>
            </w:r>
          </w:p>
        </w:tc>
        <w:tc>
          <w:tcPr>
            <w:tcW w:w="2126" w:type="dxa"/>
            <w:shd w:val="clear" w:color="auto" w:fill="auto"/>
          </w:tcPr>
          <w:p w14:paraId="3374C406" w14:textId="77777777" w:rsidR="00394C14" w:rsidRDefault="00394C14" w:rsidP="00F96C56">
            <w:pPr>
              <w:widowControl w:val="0"/>
              <w:tabs>
                <w:tab w:val="left" w:pos="567"/>
              </w:tabs>
              <w:jc w:val="center"/>
              <w:rPr>
                <w:szCs w:val="22"/>
              </w:rPr>
            </w:pPr>
          </w:p>
        </w:tc>
        <w:tc>
          <w:tcPr>
            <w:tcW w:w="1984" w:type="dxa"/>
            <w:shd w:val="clear" w:color="auto" w:fill="auto"/>
          </w:tcPr>
          <w:p w14:paraId="2190DAB2" w14:textId="77777777" w:rsidR="00394C14" w:rsidRDefault="00394C14" w:rsidP="00F96C56"/>
        </w:tc>
      </w:tr>
      <w:tr w:rsidR="00394C14" w14:paraId="6D233341" w14:textId="77777777" w:rsidTr="00F96C56">
        <w:trPr>
          <w:trHeight w:val="202"/>
        </w:trPr>
        <w:tc>
          <w:tcPr>
            <w:tcW w:w="5070" w:type="dxa"/>
            <w:shd w:val="clear" w:color="auto" w:fill="auto"/>
          </w:tcPr>
          <w:p w14:paraId="448F06C1" w14:textId="77777777" w:rsidR="00394C14" w:rsidRDefault="00394C14" w:rsidP="00F96C56">
            <w:pPr>
              <w:widowControl w:val="0"/>
              <w:tabs>
                <w:tab w:val="left" w:pos="567"/>
              </w:tabs>
              <w:ind w:left="135"/>
              <w:rPr>
                <w:szCs w:val="22"/>
              </w:rPr>
            </w:pPr>
            <w:r>
              <w:rPr>
                <w:szCs w:val="22"/>
              </w:rPr>
              <w:t>Stratifisert Kaplan-Meier-estima</w:t>
            </w:r>
            <w:r>
              <w:t>t</w:t>
            </w:r>
            <w:r>
              <w:rPr>
                <w:szCs w:val="22"/>
              </w:rPr>
              <w:t xml:space="preserve"> (%)</w:t>
            </w:r>
          </w:p>
        </w:tc>
        <w:tc>
          <w:tcPr>
            <w:tcW w:w="2126" w:type="dxa"/>
            <w:shd w:val="clear" w:color="auto" w:fill="auto"/>
          </w:tcPr>
          <w:p w14:paraId="3E03032A" w14:textId="77777777" w:rsidR="00394C14" w:rsidRDefault="00394C14" w:rsidP="00F96C56">
            <w:pPr>
              <w:widowControl w:val="0"/>
              <w:tabs>
                <w:tab w:val="left" w:pos="567"/>
              </w:tabs>
              <w:jc w:val="center"/>
              <w:rPr>
                <w:szCs w:val="22"/>
              </w:rPr>
            </w:pPr>
            <w:r>
              <w:rPr>
                <w:szCs w:val="22"/>
              </w:rPr>
              <w:t>17,2</w:t>
            </w:r>
          </w:p>
        </w:tc>
        <w:tc>
          <w:tcPr>
            <w:tcW w:w="1984" w:type="dxa"/>
            <w:shd w:val="clear" w:color="auto" w:fill="auto"/>
          </w:tcPr>
          <w:p w14:paraId="149D2F10" w14:textId="77777777" w:rsidR="00394C14" w:rsidRDefault="00394C14" w:rsidP="00F96C56">
            <w:pPr>
              <w:jc w:val="center"/>
            </w:pPr>
            <w:r>
              <w:rPr>
                <w:szCs w:val="22"/>
              </w:rPr>
              <w:t>31,3</w:t>
            </w:r>
          </w:p>
        </w:tc>
      </w:tr>
      <w:tr w:rsidR="00394C14" w14:paraId="55D4C430" w14:textId="77777777" w:rsidTr="00F96C56">
        <w:trPr>
          <w:trHeight w:val="202"/>
        </w:trPr>
        <w:tc>
          <w:tcPr>
            <w:tcW w:w="5070" w:type="dxa"/>
            <w:shd w:val="clear" w:color="auto" w:fill="auto"/>
          </w:tcPr>
          <w:p w14:paraId="7A723886" w14:textId="77777777" w:rsidR="00394C14" w:rsidRDefault="00394C14" w:rsidP="00F96C56">
            <w:pPr>
              <w:widowControl w:val="0"/>
              <w:tabs>
                <w:tab w:val="left" w:pos="567"/>
              </w:tabs>
              <w:ind w:left="135"/>
              <w:rPr>
                <w:szCs w:val="22"/>
              </w:rPr>
            </w:pPr>
            <w:r>
              <w:rPr>
                <w:szCs w:val="22"/>
              </w:rPr>
              <w:t>95 % KI</w:t>
            </w:r>
          </w:p>
        </w:tc>
        <w:tc>
          <w:tcPr>
            <w:tcW w:w="2126" w:type="dxa"/>
            <w:shd w:val="clear" w:color="auto" w:fill="auto"/>
          </w:tcPr>
          <w:p w14:paraId="0AEF6CE3" w14:textId="77777777" w:rsidR="00394C14" w:rsidRDefault="00394C14" w:rsidP="00F96C56">
            <w:pPr>
              <w:widowControl w:val="0"/>
              <w:tabs>
                <w:tab w:val="left" w:pos="567"/>
              </w:tabs>
              <w:jc w:val="center"/>
              <w:rPr>
                <w:szCs w:val="22"/>
              </w:rPr>
            </w:pPr>
            <w:r>
              <w:rPr>
                <w:szCs w:val="22"/>
              </w:rPr>
              <w:t>10,4, 24,0</w:t>
            </w:r>
          </w:p>
        </w:tc>
        <w:tc>
          <w:tcPr>
            <w:tcW w:w="1984" w:type="dxa"/>
            <w:shd w:val="clear" w:color="auto" w:fill="auto"/>
          </w:tcPr>
          <w:p w14:paraId="1E30EBDA" w14:textId="77777777" w:rsidR="00394C14" w:rsidRDefault="00394C14" w:rsidP="00F96C56">
            <w:pPr>
              <w:jc w:val="center"/>
            </w:pPr>
            <w:r>
              <w:rPr>
                <w:szCs w:val="22"/>
              </w:rPr>
              <w:t>22,8, 39,9</w:t>
            </w:r>
          </w:p>
        </w:tc>
      </w:tr>
      <w:tr w:rsidR="00394C14" w14:paraId="3B36919A" w14:textId="77777777" w:rsidTr="00F96C56">
        <w:trPr>
          <w:trHeight w:val="202"/>
        </w:trPr>
        <w:tc>
          <w:tcPr>
            <w:tcW w:w="5070" w:type="dxa"/>
            <w:shd w:val="clear" w:color="auto" w:fill="auto"/>
          </w:tcPr>
          <w:p w14:paraId="5E7755E7" w14:textId="77777777" w:rsidR="00394C14" w:rsidRDefault="00394C14" w:rsidP="00F96C56">
            <w:pPr>
              <w:widowControl w:val="0"/>
              <w:tabs>
                <w:tab w:val="left" w:pos="567"/>
              </w:tabs>
              <w:ind w:left="135"/>
              <w:rPr>
                <w:szCs w:val="22"/>
              </w:rPr>
            </w:pPr>
            <w:r>
              <w:rPr>
                <w:szCs w:val="22"/>
              </w:rPr>
              <w:t>Lakosamid – Placebo</w:t>
            </w:r>
          </w:p>
        </w:tc>
        <w:tc>
          <w:tcPr>
            <w:tcW w:w="4110" w:type="dxa"/>
            <w:gridSpan w:val="2"/>
            <w:shd w:val="clear" w:color="auto" w:fill="auto"/>
          </w:tcPr>
          <w:p w14:paraId="23277169" w14:textId="77777777" w:rsidR="00394C14" w:rsidRDefault="00394C14" w:rsidP="00F96C56">
            <w:pPr>
              <w:jc w:val="center"/>
            </w:pPr>
            <w:r>
              <w:t>14,1</w:t>
            </w:r>
          </w:p>
        </w:tc>
      </w:tr>
      <w:tr w:rsidR="00394C14" w14:paraId="561E9B7B" w14:textId="77777777" w:rsidTr="00F96C56">
        <w:trPr>
          <w:trHeight w:val="202"/>
        </w:trPr>
        <w:tc>
          <w:tcPr>
            <w:tcW w:w="5070" w:type="dxa"/>
            <w:shd w:val="clear" w:color="auto" w:fill="auto"/>
          </w:tcPr>
          <w:p w14:paraId="377C8D39" w14:textId="77777777" w:rsidR="00394C14" w:rsidRDefault="00394C14" w:rsidP="00F96C56">
            <w:pPr>
              <w:widowControl w:val="0"/>
              <w:tabs>
                <w:tab w:val="left" w:pos="567"/>
              </w:tabs>
              <w:ind w:left="135"/>
              <w:rPr>
                <w:szCs w:val="22"/>
              </w:rPr>
            </w:pPr>
            <w:r>
              <w:rPr>
                <w:szCs w:val="22"/>
              </w:rPr>
              <w:t>95 % KI</w:t>
            </w:r>
          </w:p>
        </w:tc>
        <w:tc>
          <w:tcPr>
            <w:tcW w:w="4110" w:type="dxa"/>
            <w:gridSpan w:val="2"/>
            <w:shd w:val="clear" w:color="auto" w:fill="auto"/>
          </w:tcPr>
          <w:p w14:paraId="40429A1A" w14:textId="77777777" w:rsidR="00394C14" w:rsidRDefault="00394C14" w:rsidP="00F96C56">
            <w:pPr>
              <w:jc w:val="center"/>
            </w:pPr>
            <w:r>
              <w:t>3,2, 25,1</w:t>
            </w:r>
          </w:p>
        </w:tc>
      </w:tr>
      <w:tr w:rsidR="00394C14" w14:paraId="4AB38F2C" w14:textId="77777777" w:rsidTr="00F96C56">
        <w:trPr>
          <w:trHeight w:val="202"/>
        </w:trPr>
        <w:tc>
          <w:tcPr>
            <w:tcW w:w="5070" w:type="dxa"/>
            <w:shd w:val="clear" w:color="auto" w:fill="auto"/>
          </w:tcPr>
          <w:p w14:paraId="6F3F94D3" w14:textId="77777777" w:rsidR="00394C14" w:rsidRDefault="00394C14" w:rsidP="00F96C56">
            <w:pPr>
              <w:widowControl w:val="0"/>
              <w:tabs>
                <w:tab w:val="left" w:pos="567"/>
              </w:tabs>
              <w:ind w:left="135"/>
              <w:rPr>
                <w:szCs w:val="22"/>
              </w:rPr>
            </w:pPr>
            <w:r>
              <w:rPr>
                <w:szCs w:val="22"/>
              </w:rPr>
              <w:t>p-verdi</w:t>
            </w:r>
          </w:p>
        </w:tc>
        <w:tc>
          <w:tcPr>
            <w:tcW w:w="4110" w:type="dxa"/>
            <w:gridSpan w:val="2"/>
            <w:shd w:val="clear" w:color="auto" w:fill="auto"/>
          </w:tcPr>
          <w:p w14:paraId="753D4601" w14:textId="77777777" w:rsidR="00394C14" w:rsidRDefault="00394C14" w:rsidP="00F96C56">
            <w:pPr>
              <w:jc w:val="center"/>
            </w:pPr>
            <w:r>
              <w:t>0,011</w:t>
            </w:r>
          </w:p>
        </w:tc>
      </w:tr>
    </w:tbl>
    <w:p w14:paraId="658859BB" w14:textId="77777777" w:rsidR="00394C14" w:rsidRDefault="00394C14" w:rsidP="00394C14">
      <w:pPr>
        <w:rPr>
          <w:rFonts w:eastAsia="Calibri"/>
          <w:szCs w:val="22"/>
        </w:rPr>
      </w:pPr>
      <w:r>
        <w:rPr>
          <w:rStyle w:val="Strong"/>
          <w:b w:val="0"/>
          <w:szCs w:val="22"/>
        </w:rPr>
        <w:t xml:space="preserve">Merknad: I lakosamidgruppen kunne ikke median tid til andre GTK estimeres ved bruk av Kaplan-Meier-metoder fordi </w:t>
      </w:r>
      <w:r>
        <w:rPr>
          <w:rFonts w:eastAsia="Calibri"/>
          <w:szCs w:val="22"/>
        </w:rPr>
        <w:t>˃ 50 % av pasientene ikke fikk et andre GTK innen dag 166.</w:t>
      </w:r>
    </w:p>
    <w:p w14:paraId="3AE75777" w14:textId="77777777" w:rsidR="00394C14" w:rsidRDefault="00394C14" w:rsidP="00394C14">
      <w:pPr>
        <w:rPr>
          <w:rStyle w:val="Strong"/>
          <w:b w:val="0"/>
          <w:szCs w:val="22"/>
        </w:rPr>
      </w:pPr>
    </w:p>
    <w:p w14:paraId="691E0FF2" w14:textId="581345B9" w:rsidR="00394C14" w:rsidRDefault="00394C14" w:rsidP="00394C14">
      <w:r>
        <w:rPr>
          <w:rStyle w:val="Strong"/>
          <w:b w:val="0"/>
          <w:szCs w:val="22"/>
        </w:rPr>
        <w:t>Funnene i den pediatriske undergruppen var i samsvar med resultatene for hele populasjonen for de primære, sekundære og andre endepunktene for effekt.</w:t>
      </w:r>
    </w:p>
    <w:p w14:paraId="014779A2" w14:textId="77777777" w:rsidR="008F767B" w:rsidRDefault="008F767B" w:rsidP="00086403">
      <w:pPr>
        <w:rPr>
          <w:u w:val="single"/>
        </w:rPr>
      </w:pPr>
    </w:p>
    <w:p w14:paraId="014779A3" w14:textId="77777777" w:rsidR="008F767B" w:rsidRDefault="008F767B" w:rsidP="00086403">
      <w:pPr>
        <w:suppressAutoHyphens/>
        <w:ind w:left="567" w:hanging="567"/>
      </w:pPr>
      <w:r>
        <w:rPr>
          <w:b/>
        </w:rPr>
        <w:t>5.2</w:t>
      </w:r>
      <w:r>
        <w:rPr>
          <w:b/>
        </w:rPr>
        <w:tab/>
        <w:t>Farmakokinetiske egenskaper</w:t>
      </w:r>
    </w:p>
    <w:p w14:paraId="014779A4" w14:textId="77777777" w:rsidR="008F767B" w:rsidRDefault="008F767B" w:rsidP="00086403"/>
    <w:p w14:paraId="014779A5" w14:textId="77777777" w:rsidR="008F767B" w:rsidRPr="00592881" w:rsidRDefault="001C2E44" w:rsidP="00086403">
      <w:pPr>
        <w:outlineLvl w:val="0"/>
        <w:rPr>
          <w:u w:val="single"/>
        </w:rPr>
      </w:pPr>
      <w:r w:rsidRPr="00592881">
        <w:rPr>
          <w:u w:val="single"/>
        </w:rPr>
        <w:t>Absorpsjon</w:t>
      </w:r>
    </w:p>
    <w:p w14:paraId="014779A6" w14:textId="77777777" w:rsidR="00087C5E" w:rsidRDefault="00087C5E" w:rsidP="00086403"/>
    <w:p w14:paraId="014779A7" w14:textId="77777777" w:rsidR="008F767B" w:rsidRDefault="008F767B" w:rsidP="00086403">
      <w:r>
        <w:t>Lakosamid absorberes raskt og fullstendig etter oral administrering. Biotilgjengeligheten etter oralt inntak av lakosamidtabletter er ca. 100 %. Etter oral administrering øker plasmakonsentrasjonen av uendret lakosamid raskt og når C</w:t>
      </w:r>
      <w:r>
        <w:rPr>
          <w:vertAlign w:val="subscript"/>
        </w:rPr>
        <w:t>max</w:t>
      </w:r>
      <w:r>
        <w:t xml:space="preserve"> ca. 0,5</w:t>
      </w:r>
      <w:r>
        <w:noBreakHyphen/>
        <w:t>4 timer etter inntak.  Mat påvirker ikke hastighet og grad av absorpsjon.</w:t>
      </w:r>
    </w:p>
    <w:p w14:paraId="014779A8" w14:textId="77777777" w:rsidR="008F767B" w:rsidRDefault="008F767B" w:rsidP="00086403"/>
    <w:p w14:paraId="014779A9" w14:textId="77777777" w:rsidR="008F767B" w:rsidRPr="00592881" w:rsidRDefault="001C2E44" w:rsidP="00086403">
      <w:pPr>
        <w:outlineLvl w:val="0"/>
        <w:rPr>
          <w:u w:val="single"/>
        </w:rPr>
      </w:pPr>
      <w:r w:rsidRPr="00592881">
        <w:rPr>
          <w:u w:val="single"/>
        </w:rPr>
        <w:t>Distribusjon</w:t>
      </w:r>
    </w:p>
    <w:p w14:paraId="014779AA" w14:textId="77777777" w:rsidR="00087C5E" w:rsidRDefault="00087C5E" w:rsidP="00086403">
      <w:pPr>
        <w:outlineLvl w:val="0"/>
      </w:pPr>
    </w:p>
    <w:p w14:paraId="014779AB" w14:textId="77777777" w:rsidR="008F767B" w:rsidRDefault="008F767B" w:rsidP="00086403">
      <w:pPr>
        <w:outlineLvl w:val="0"/>
      </w:pPr>
      <w:r>
        <w:t>Distribusjonsvolumet er ca. 0,6 liter/kg. Mindre enn 15 % av lakosamid er bundet til plasmaproteiner.</w:t>
      </w:r>
    </w:p>
    <w:p w14:paraId="014779AC" w14:textId="77777777" w:rsidR="008F767B" w:rsidRDefault="008F767B" w:rsidP="00086403"/>
    <w:p w14:paraId="014779AD" w14:textId="77777777" w:rsidR="008F767B" w:rsidRPr="00592881" w:rsidRDefault="001C2E44" w:rsidP="00086403">
      <w:pPr>
        <w:outlineLvl w:val="0"/>
        <w:rPr>
          <w:u w:val="single"/>
        </w:rPr>
      </w:pPr>
      <w:r w:rsidRPr="00592881">
        <w:rPr>
          <w:u w:val="single"/>
        </w:rPr>
        <w:t>Biotransformasjon</w:t>
      </w:r>
    </w:p>
    <w:p w14:paraId="014779AE" w14:textId="77777777" w:rsidR="00087C5E" w:rsidRDefault="00087C5E" w:rsidP="00086403"/>
    <w:p w14:paraId="014779AF" w14:textId="3D7764B4" w:rsidR="008F767B" w:rsidRDefault="008F767B" w:rsidP="00086403">
      <w:r>
        <w:t>95 % av dosen utskilles i urin som l</w:t>
      </w:r>
      <w:r w:rsidR="00711CE0">
        <w:t>akosamid</w:t>
      </w:r>
      <w:r>
        <w:t xml:space="preserve"> og metabolitter. Metabolismen for lakosamid er ikke fullstendig beskrevet. </w:t>
      </w:r>
    </w:p>
    <w:p w14:paraId="014779B0" w14:textId="77777777" w:rsidR="008F767B" w:rsidRDefault="008F767B" w:rsidP="00086403">
      <w:r>
        <w:t>Hovedforbindelsene som utskilles i urin er uendret lakosamid (ca. 40 % av dosen) og mindre enn 30 % er dets O</w:t>
      </w:r>
      <w:r>
        <w:noBreakHyphen/>
        <w:t>desmetylmetabolitt.</w:t>
      </w:r>
    </w:p>
    <w:p w14:paraId="014779B1" w14:textId="77777777" w:rsidR="008F767B" w:rsidRDefault="008F767B" w:rsidP="00086403">
      <w:r>
        <w:t>En polar fraksjon som ble foreslått å være serinderivater utgjorde ca. 20 % i urin, men ble detektert kun i små mengder (0</w:t>
      </w:r>
      <w:r>
        <w:noBreakHyphen/>
        <w:t>2 %) i plasma hos enkelte personer. Små mengder (0,5</w:t>
      </w:r>
      <w:r>
        <w:noBreakHyphen/>
        <w:t>2 %) av andre metabolitter ble funnet i urinen.</w:t>
      </w:r>
    </w:p>
    <w:p w14:paraId="014779B2" w14:textId="77777777" w:rsidR="008F767B" w:rsidRDefault="00244247" w:rsidP="00086403">
      <w:r>
        <w:rPr>
          <w:i/>
        </w:rPr>
        <w:t>In </w:t>
      </w:r>
      <w:r w:rsidRPr="0001111D">
        <w:rPr>
          <w:i/>
        </w:rPr>
        <w:t>vitro</w:t>
      </w:r>
      <w:r>
        <w:t xml:space="preserve">-data viser at CYP2C9, </w:t>
      </w:r>
      <w:r w:rsidR="008F767B">
        <w:t>CYP2C19</w:t>
      </w:r>
      <w:r>
        <w:t xml:space="preserve"> og CYP3A4 kan katalysere</w:t>
      </w:r>
      <w:r w:rsidR="008F767B">
        <w:t xml:space="preserve"> dannelsen av O</w:t>
      </w:r>
      <w:r w:rsidR="008F767B">
        <w:noBreakHyphen/>
        <w:t>desmetylmetabolitten</w:t>
      </w:r>
      <w:r w:rsidR="00C934B5">
        <w:t xml:space="preserve">, men hvilket isoenzym som </w:t>
      </w:r>
      <w:r w:rsidR="00A61B8B">
        <w:t>bidrar i størst grad</w:t>
      </w:r>
      <w:r w:rsidR="00C934B5">
        <w:t xml:space="preserve"> er ikke bekreftet </w:t>
      </w:r>
      <w:r w:rsidR="00C934B5">
        <w:rPr>
          <w:i/>
        </w:rPr>
        <w:t>in vivo</w:t>
      </w:r>
      <w:r w:rsidR="008F767B">
        <w:t>. Det er ikke sett noen klinisk relevant forskjell i eksponering for lakosamid ved sammenligning av farmakokinetikken hos personer med rask metabolisme (”extensive metabolisers”, EM, med funksjonelt CYP2C19) og personer med langsom metabolisme (”poor metabolisers”, PM, mangler funksjonelt CYP2C19). Videre viste en interaksjonsstudie med omeprazol (CYP2C19</w:t>
      </w:r>
      <w:r w:rsidR="008F767B">
        <w:noBreakHyphen/>
        <w:t>inhibitor) ingen klinisk relevante endringer i plasmakonsentrasjonen av lakosamid, noe som indikerer at denne metabolismeveien er av mindre betydning.</w:t>
      </w:r>
    </w:p>
    <w:p w14:paraId="014779B3" w14:textId="77777777" w:rsidR="008F767B" w:rsidRDefault="008F767B" w:rsidP="00086403">
      <w:r>
        <w:t>Plasmakonsentrasjonen av O</w:t>
      </w:r>
      <w:r>
        <w:noBreakHyphen/>
        <w:t>desmetyllakosamid er ca. 15 % av konsentrasjonen av lakosamid i plasma. Denne hovedmetabolitten har ingen kjent farmakologisk aktivitet.</w:t>
      </w:r>
    </w:p>
    <w:p w14:paraId="014779B4" w14:textId="77777777" w:rsidR="008F767B" w:rsidRDefault="008F767B" w:rsidP="00086403"/>
    <w:p w14:paraId="014779B5" w14:textId="77777777" w:rsidR="008F767B" w:rsidRPr="00592881" w:rsidRDefault="001C2E44" w:rsidP="00086403">
      <w:pPr>
        <w:outlineLvl w:val="0"/>
        <w:rPr>
          <w:u w:val="single"/>
        </w:rPr>
      </w:pPr>
      <w:r w:rsidRPr="00592881">
        <w:rPr>
          <w:u w:val="single"/>
        </w:rPr>
        <w:t>Eliminasjon</w:t>
      </w:r>
    </w:p>
    <w:p w14:paraId="014779B6" w14:textId="77777777" w:rsidR="00087C5E" w:rsidRDefault="00087C5E" w:rsidP="00086403"/>
    <w:p w14:paraId="014779B7" w14:textId="65F7EE06" w:rsidR="008F767B" w:rsidRDefault="008F767B" w:rsidP="00086403">
      <w:r>
        <w:t xml:space="preserve">Lakosamid elimineres primært fra den systemiske sirkulasjonen ved renal utskillelse og biotransformasjon. Etter oral og intravenøs administrering av radiomerket lakosamid ble ca. 95 % av administrert radioaktivitet gjenfunnet i urinen og mindre enn 0,5 % i fæces. Eliminasjonshalveringstiden </w:t>
      </w:r>
      <w:r w:rsidR="00E61EE3" w:rsidRPr="008836ED">
        <w:t>for</w:t>
      </w:r>
      <w:r>
        <w:t xml:space="preserve"> </w:t>
      </w:r>
      <w:r w:rsidR="00711CE0">
        <w:t>lakosamid</w:t>
      </w:r>
      <w:r>
        <w:t xml:space="preserve"> er ca. 13 timer. Farmakokinetikken er proporsjonal med dosen og konstant over tid, med liten intra- og interindividuell variasjon. Etter dosering to ganger daglig oppnås ”steady state”-plasmakonsentrasjoner etter en 3</w:t>
      </w:r>
      <w:r>
        <w:noBreakHyphen/>
        <w:t>dagers periode. Plasmakonsentrasjonen øker med en akkumuleringsfaktor på ca. 2.</w:t>
      </w:r>
    </w:p>
    <w:p w14:paraId="014779B8" w14:textId="77777777" w:rsidR="008F767B" w:rsidRDefault="008F767B" w:rsidP="00086403"/>
    <w:p w14:paraId="014779B9" w14:textId="77777777" w:rsidR="008F767B" w:rsidRDefault="008F767B" w:rsidP="00086403">
      <w:pPr>
        <w:outlineLvl w:val="0"/>
      </w:pPr>
      <w:r>
        <w:rPr>
          <w:u w:val="single"/>
        </w:rPr>
        <w:lastRenderedPageBreak/>
        <w:t>Farmakokinetikken hos spesielle pasientgrupper</w:t>
      </w:r>
    </w:p>
    <w:p w14:paraId="014779BA" w14:textId="77777777" w:rsidR="007E692A" w:rsidRDefault="007E692A" w:rsidP="00086403">
      <w:pPr>
        <w:outlineLvl w:val="0"/>
      </w:pPr>
    </w:p>
    <w:p w14:paraId="014779BB" w14:textId="77777777" w:rsidR="008F767B" w:rsidRPr="007A4B28" w:rsidRDefault="008F767B" w:rsidP="00086403">
      <w:pPr>
        <w:outlineLvl w:val="0"/>
        <w:rPr>
          <w:i/>
        </w:rPr>
      </w:pPr>
      <w:r w:rsidRPr="007A4B28">
        <w:rPr>
          <w:i/>
        </w:rPr>
        <w:t>Kjønn</w:t>
      </w:r>
    </w:p>
    <w:p w14:paraId="014779BC" w14:textId="77777777" w:rsidR="008F767B" w:rsidRDefault="008F767B" w:rsidP="00086403">
      <w:r>
        <w:t>Kliniske studier indikerer at kjønn ikke har klinisk signifikant betydning for plasmakonsentrasjonene av lakosamid.</w:t>
      </w:r>
    </w:p>
    <w:p w14:paraId="014779BD" w14:textId="77777777" w:rsidR="008F767B" w:rsidRDefault="008F767B" w:rsidP="00086403"/>
    <w:p w14:paraId="014779BE" w14:textId="77777777" w:rsidR="008F767B" w:rsidRPr="007A4B28" w:rsidRDefault="008F767B" w:rsidP="00086403">
      <w:pPr>
        <w:keepNext/>
        <w:outlineLvl w:val="0"/>
        <w:rPr>
          <w:i/>
        </w:rPr>
      </w:pPr>
      <w:r w:rsidRPr="007A4B28">
        <w:rPr>
          <w:i/>
        </w:rPr>
        <w:t>Nedsatt nyrefunksjon</w:t>
      </w:r>
    </w:p>
    <w:p w14:paraId="014779BF" w14:textId="77777777" w:rsidR="008F767B" w:rsidRDefault="008F767B" w:rsidP="00086403">
      <w:r>
        <w:t>Sammenlignet med friske personer økte AUC for lakosamid med ca. 30 % hos pasienter med lett og moderat nedsatt nyrefunksjon og med 60 % hos pasienter med alvorlig nedsatt nyrefunksjon og hos pasienter med terminal nyresykdom der dialyse var nødvendig, mens C</w:t>
      </w:r>
      <w:r>
        <w:rPr>
          <w:vertAlign w:val="subscript"/>
        </w:rPr>
        <w:t>max</w:t>
      </w:r>
      <w:r>
        <w:t xml:space="preserve"> ikke ble påvirket.</w:t>
      </w:r>
    </w:p>
    <w:p w14:paraId="014779C0" w14:textId="77777777" w:rsidR="008F767B" w:rsidRDefault="008F767B" w:rsidP="00086403">
      <w:r>
        <w:t>Lakosamid fjernes effektivt fra plasma ved hemodialyse. Etter en 4</w:t>
      </w:r>
      <w:r>
        <w:noBreakHyphen/>
        <w:t>timers hemodialysebehandling reduseres AUC for lakosamid med ca. 50 %. Supplerende dosering etter hemodialyse er derfor anbefalt (se pkt. 4.2). Eksponeringen for O</w:t>
      </w:r>
      <w:r>
        <w:noBreakHyphen/>
        <w:t>desmetylmetabolitten var flerdoblet hos pasienter med moderat og alvorlig nedsatt nyrefunksjon. Hos pasienter med terminal nyresykdom og som ikke fikk dialyse, var nivåene høyere og økte kontinuerlig i de 24 timene prøvene ble tatt. Det er ukjent om økt eksponering for metabolitten hos pasienter med terminal nyresykdom forårsaker bivirkninger, men det er ikke funnet noen farmakologisk aktivitet av metabolitten.</w:t>
      </w:r>
    </w:p>
    <w:p w14:paraId="014779C1" w14:textId="77777777" w:rsidR="008F767B" w:rsidRDefault="008F767B" w:rsidP="00086403"/>
    <w:p w14:paraId="014779C2" w14:textId="77777777" w:rsidR="008F767B" w:rsidRPr="007A4B28" w:rsidRDefault="008F767B" w:rsidP="00086403">
      <w:pPr>
        <w:outlineLvl w:val="0"/>
        <w:rPr>
          <w:i/>
        </w:rPr>
      </w:pPr>
      <w:r w:rsidRPr="007A4B28">
        <w:rPr>
          <w:i/>
        </w:rPr>
        <w:t>Nedsatt leverfunksjon</w:t>
      </w:r>
    </w:p>
    <w:p w14:paraId="014779C3" w14:textId="77777777" w:rsidR="008F767B" w:rsidRDefault="008F767B" w:rsidP="00086403">
      <w:r>
        <w:t>Pasienter med moderat nedsatt leverfunksjon (Child</w:t>
      </w:r>
      <w:r>
        <w:noBreakHyphen/>
        <w:t>Pugh B) hadde høyere plasmakonsentrasjoner av lakosamid (ca. 50 % høyere AUC</w:t>
      </w:r>
      <w:r>
        <w:rPr>
          <w:vertAlign w:val="subscript"/>
        </w:rPr>
        <w:t>norm</w:t>
      </w:r>
      <w:r>
        <w:t xml:space="preserve">). Høyere eksponering skyldtes delvis nedsatt nyrefunksjon hos </w:t>
      </w:r>
    </w:p>
    <w:p w14:paraId="014779C4" w14:textId="77777777" w:rsidR="008F767B" w:rsidRDefault="008F767B" w:rsidP="00086403">
      <w:r>
        <w:t xml:space="preserve">pasientene i studien. Reduksjonen av ikke-renal clearance hos pasientene i studien var beregnet å gi 20 % økning i AUC for lakosamid. Farmakokinetikken til lakosamid er ikke evaluert ved alvorlig nedsatt leverfunksjon (se pkt. 4.2). </w:t>
      </w:r>
    </w:p>
    <w:p w14:paraId="014779C5" w14:textId="77777777" w:rsidR="008F767B" w:rsidRDefault="008F767B" w:rsidP="00086403"/>
    <w:p w14:paraId="014779C6" w14:textId="77777777" w:rsidR="008F767B" w:rsidRPr="007A4B28" w:rsidRDefault="008F767B" w:rsidP="00204275">
      <w:pPr>
        <w:keepNext/>
        <w:rPr>
          <w:i/>
        </w:rPr>
      </w:pPr>
      <w:r w:rsidRPr="007A4B28">
        <w:rPr>
          <w:i/>
        </w:rPr>
        <w:t>Eldre (over 65 år)</w:t>
      </w:r>
    </w:p>
    <w:p w14:paraId="014779C7" w14:textId="77777777" w:rsidR="008F767B" w:rsidRDefault="008F767B" w:rsidP="00204275">
      <w:pPr>
        <w:keepNext/>
      </w:pPr>
      <w:r>
        <w:t>I en studie med eldre menn og kvinner, inkludert 4 pasienter &gt;</w:t>
      </w:r>
      <w:r w:rsidR="00711CE0">
        <w:t> </w:t>
      </w:r>
      <w:r>
        <w:t xml:space="preserve">75 år, var AUC henholdsvis ca. 30 og 50 % høyere sammenlignet med unge menn. Dette er delvis relatert til lavere kroppsvekt. Forskjellen justert for kroppsvekt er henholdsvis 26 og 23 %. En økt variasjon i eksponering ble også sett. Renal clearance av lakosamid var kun i liten grad redusert hos eldre pasienter i denne studien.  </w:t>
      </w:r>
    </w:p>
    <w:p w14:paraId="014779C8" w14:textId="77777777" w:rsidR="008F767B" w:rsidRDefault="008F767B" w:rsidP="00086403">
      <w:r>
        <w:t>En generell dosereduksjon er ikke ansett som nødvendig med mindre det er indisert på grunn av nedsatt nyrefunksjon (se pkt. 4.2).</w:t>
      </w:r>
    </w:p>
    <w:p w14:paraId="014779C9" w14:textId="77777777" w:rsidR="00711CE0" w:rsidRDefault="00711CE0" w:rsidP="00086403">
      <w:pPr>
        <w:rPr>
          <w:i/>
        </w:rPr>
      </w:pPr>
    </w:p>
    <w:p w14:paraId="014779CA" w14:textId="77777777" w:rsidR="00711CE0" w:rsidRPr="00F1372E" w:rsidRDefault="00711CE0" w:rsidP="00086403">
      <w:pPr>
        <w:rPr>
          <w:i/>
        </w:rPr>
      </w:pPr>
      <w:r w:rsidRPr="00F1372E">
        <w:rPr>
          <w:i/>
        </w:rPr>
        <w:t>Pediatrisk populasjon</w:t>
      </w:r>
    </w:p>
    <w:p w14:paraId="287974B5" w14:textId="77777777" w:rsidR="00DF3437" w:rsidRDefault="00DF3437" w:rsidP="00DF3437">
      <w:r>
        <w:t>Den farmakokinetiske profilen til lakosamid for pediatriske pasienter ble vist i en</w:t>
      </w:r>
    </w:p>
    <w:p w14:paraId="567F0CBC" w14:textId="77777777" w:rsidR="00DF3437" w:rsidRDefault="00DF3437" w:rsidP="00DF3437">
      <w:r>
        <w:t>populasjonsfarmakokinetisk analyse ved bruk av begrensede plasmakonsentrasjonsdata, hentet fra seks placebokontrollerte, randomiserte kliniske studier og fem åpne studier hos 1655 voksne og pediatriske pasienter med epilepsi i alderen 1 måned til 17 år. Tre av disse studiene ble utført hos voksne, 7 hos pediatriske pasienter og 1 i en blandet populasjon. Lakosamiddosene varierte fra 2 til 17,8 mg/kg/dag og ble gitt to ganger daglig, uten å overskride 600 mg/dag.</w:t>
      </w:r>
    </w:p>
    <w:p w14:paraId="43E60F13" w14:textId="77777777" w:rsidR="005F1A05" w:rsidRDefault="005F1A05" w:rsidP="00DF3437"/>
    <w:p w14:paraId="63185EFD" w14:textId="1665366F" w:rsidR="00DF3437" w:rsidRDefault="00DF3437" w:rsidP="00DF3437">
      <w:r>
        <w:t>Vanlig plasmaclearance var anslått til 0,46 liter/time, 0,81 liter/time, 1,03 liter/time og 1,34 liter/time</w:t>
      </w:r>
    </w:p>
    <w:p w14:paraId="3900EFD2" w14:textId="77777777" w:rsidR="00DF3437" w:rsidRDefault="00DF3437" w:rsidP="00DF3437">
      <w:r>
        <w:t>for pediatriske pasienter som veide henholdsvis 10 kg, 20 kg, 30 kg og 50 kg. Til sammenligning ble</w:t>
      </w:r>
    </w:p>
    <w:p w14:paraId="73FD11F2" w14:textId="77777777" w:rsidR="00DF3437" w:rsidRDefault="00DF3437" w:rsidP="00DF3437">
      <w:r>
        <w:t>plasmaclearance anslått til 1,74 liter/time hos voksne (kroppsvekt 70 kg).</w:t>
      </w:r>
    </w:p>
    <w:p w14:paraId="5FF0EAA6" w14:textId="77777777" w:rsidR="005F1A05" w:rsidRDefault="005F1A05" w:rsidP="00DF3437"/>
    <w:p w14:paraId="4EA655C4" w14:textId="57DD4D72" w:rsidR="00DF3437" w:rsidRDefault="00DF3437" w:rsidP="00DF3437">
      <w:r>
        <w:t>En populasjonsfarmakokinetisk analyse ved bruk av begrensede farmakokinetiske prøver fra en GTK-studie viste omtrent lik eksponering hos pasienter med GTK-anfall og hos pasienter med partiell</w:t>
      </w:r>
    </w:p>
    <w:p w14:paraId="14861645" w14:textId="3E4E13BB" w:rsidR="00394C14" w:rsidRDefault="00DF3437" w:rsidP="00DF3437">
      <w:r>
        <w:t>epilepsi.</w:t>
      </w:r>
    </w:p>
    <w:p w14:paraId="014779CE" w14:textId="77777777" w:rsidR="008F767B" w:rsidRDefault="008F767B" w:rsidP="00086403"/>
    <w:p w14:paraId="014779CF" w14:textId="77777777" w:rsidR="008F767B" w:rsidRDefault="008F767B" w:rsidP="00086403">
      <w:pPr>
        <w:suppressAutoHyphens/>
        <w:ind w:left="567" w:hanging="567"/>
        <w:outlineLvl w:val="0"/>
      </w:pPr>
      <w:r>
        <w:rPr>
          <w:b/>
        </w:rPr>
        <w:t>5.3</w:t>
      </w:r>
      <w:r>
        <w:rPr>
          <w:b/>
        </w:rPr>
        <w:tab/>
        <w:t>Prekliniske sikkerhetsdata</w:t>
      </w:r>
    </w:p>
    <w:p w14:paraId="014779D0" w14:textId="77777777" w:rsidR="008F767B" w:rsidRDefault="008F767B" w:rsidP="00086403"/>
    <w:p w14:paraId="014779D1" w14:textId="77777777" w:rsidR="008F767B" w:rsidRDefault="008F767B" w:rsidP="00086403">
      <w:r>
        <w:t>I toksisitetstester var oppnådde plasmakonsentrasjoner av lakosamid tilsvarende eller bare marginalt høyere enn de som ble observert hos pasienter, noe som gir lave eller ingen marginer til eksponering hos mennesker.</w:t>
      </w:r>
    </w:p>
    <w:p w14:paraId="014779D2" w14:textId="77777777" w:rsidR="008F767B" w:rsidRDefault="008F767B" w:rsidP="00086403">
      <w:r>
        <w:t>I en studie av sikkerhetsfarmakologi med intravenøs administrering av lakosamid til anesteserte hunder ble det vist forbigående økning i PR</w:t>
      </w:r>
      <w:r>
        <w:noBreakHyphen/>
        <w:t>intervall og bredde på QRS</w:t>
      </w:r>
      <w:r>
        <w:noBreakHyphen/>
        <w:t xml:space="preserve">kompleks og redusert blodtrykk som mest sannsynlig skyldtes en kardiodepressiv effekt. Disse forbigående endringene </w:t>
      </w:r>
      <w:r>
        <w:lastRenderedPageBreak/>
        <w:t>startet i det samme konsentrasjonsområdet som etter maksimal anbefalt klinisk dosering. Ved intravenøse doser på 15</w:t>
      </w:r>
      <w:r>
        <w:noBreakHyphen/>
        <w:t>60 mg/kg hos anesteserte hunder og Cynomolgus-aper ble det sett en reduksjon i atriell og ventrikulær ledningsevne, atrioventrikulært blokk og atrioventrikulær dissosiasjon.</w:t>
      </w:r>
    </w:p>
    <w:p w14:paraId="014779D3" w14:textId="77777777" w:rsidR="008F767B" w:rsidRDefault="008F767B" w:rsidP="00086403">
      <w:r>
        <w:t>I toksisitetstester med gjentatt dosering ble det sett milde, reversible leverforandringer hos rotter som startet med doser på ca. 3 ganger klinisk eksponering. Disse endringene omfattet økt organvekt, hypertrofi av hepatocytter, økte serumkonsentrasjoner av leverenzymer og økning i totalkolesterol og triglyserider. Bortsett fra hypertrofi av hepatocytter ble det ikke observert histopatologiske endringer.</w:t>
      </w:r>
    </w:p>
    <w:p w14:paraId="014779D4" w14:textId="77777777" w:rsidR="008F767B" w:rsidRDefault="008F767B" w:rsidP="00086403">
      <w:r>
        <w:t>I studier av reproduksjons- og utviklingstoksisitet hos gnagere og kanin ble det ikke sett teratogene effekter, men en økning i antall dødfødsler og død ved fødselen og noe redusert kullstørrelse og kroppsvekt hos avkommet ble observert ved maternale toksiske doser hos rotter som tilsvarer systemiske eksponeringsnivåer som er tilsvarende forventet klinisk eksponering. Da høyere eksponeringsnivåer ikke kunne testes hos dyr på grunn av maternal toksisitet, er det ikke tilstrekkelige data til å fullstendig karakterisere det embryoføtotoksiske og teratogene potensialet av lakosamid.</w:t>
      </w:r>
    </w:p>
    <w:p w14:paraId="014779D5" w14:textId="77777777" w:rsidR="008F767B" w:rsidRDefault="008F767B" w:rsidP="00086403">
      <w:r>
        <w:t>Studier hos rotter viste at lakosamid og/eller dets metabolitter lett krysser placentabarrieren.</w:t>
      </w:r>
    </w:p>
    <w:p w14:paraId="014779D6" w14:textId="77777777" w:rsidR="008F767B" w:rsidRDefault="00711CE0" w:rsidP="00086403">
      <w:r w:rsidRPr="008836ED">
        <w:t>Hos juvenile rotter og hunder er det ikke sett kvalitativ forskjell i toksisitet sammenlignet med de som er sett hos voksne dyr. Hos juvenile rotter ble det observert redusert kroppsvekt ved systemiske eksponeringsnivåer tilsvarende de ved forventet klinisk eksponering. Hos juvenile hunder ble forbigående og doserelaterte kliniske CNS-symptomer observert ved systemiske eksponeringsnivåer som var lavere enn ved forventet klinisk eksponering.</w:t>
      </w:r>
    </w:p>
    <w:p w14:paraId="014779D7" w14:textId="77777777" w:rsidR="00711CE0" w:rsidRDefault="00711CE0" w:rsidP="00086403"/>
    <w:p w14:paraId="014779D8" w14:textId="77777777" w:rsidR="008F767B" w:rsidRDefault="008F767B" w:rsidP="00086403"/>
    <w:p w14:paraId="014779D9" w14:textId="77777777" w:rsidR="008F767B" w:rsidRDefault="008F767B" w:rsidP="00086403">
      <w:pPr>
        <w:suppressAutoHyphens/>
        <w:ind w:left="567" w:hanging="567"/>
      </w:pPr>
      <w:r>
        <w:rPr>
          <w:b/>
        </w:rPr>
        <w:t>6.</w:t>
      </w:r>
      <w:r>
        <w:rPr>
          <w:b/>
        </w:rPr>
        <w:tab/>
        <w:t>FARMASØYTISKE OPPLYSNINGER</w:t>
      </w:r>
    </w:p>
    <w:p w14:paraId="014779DA" w14:textId="77777777" w:rsidR="008F767B" w:rsidRDefault="008F767B" w:rsidP="00086403"/>
    <w:p w14:paraId="014779DB" w14:textId="68DF2DAA" w:rsidR="008F767B" w:rsidRDefault="008F767B" w:rsidP="00086403">
      <w:pPr>
        <w:suppressAutoHyphens/>
        <w:ind w:left="567" w:hanging="567"/>
        <w:outlineLvl w:val="0"/>
      </w:pPr>
      <w:r>
        <w:rPr>
          <w:b/>
        </w:rPr>
        <w:t>6.1</w:t>
      </w:r>
      <w:r>
        <w:rPr>
          <w:b/>
        </w:rPr>
        <w:tab/>
      </w:r>
      <w:r w:rsidR="00C2345F">
        <w:rPr>
          <w:b/>
        </w:rPr>
        <w:t>H</w:t>
      </w:r>
      <w:r>
        <w:rPr>
          <w:b/>
        </w:rPr>
        <w:t>jelpestoffer</w:t>
      </w:r>
    </w:p>
    <w:p w14:paraId="014779DC" w14:textId="77777777" w:rsidR="008F767B" w:rsidRDefault="008F767B" w:rsidP="00086403"/>
    <w:p w14:paraId="014779DD" w14:textId="77777777" w:rsidR="00087C5E" w:rsidRPr="00592881" w:rsidRDefault="00087C5E" w:rsidP="00086403">
      <w:pPr>
        <w:outlineLvl w:val="0"/>
        <w:rPr>
          <w:u w:val="single"/>
        </w:rPr>
      </w:pPr>
      <w:r w:rsidRPr="00592881">
        <w:rPr>
          <w:u w:val="single"/>
        </w:rPr>
        <w:t>Lacosamide Accord 50 mg tabletter, filmdrasjerte</w:t>
      </w:r>
    </w:p>
    <w:p w14:paraId="014779DE" w14:textId="77777777" w:rsidR="00087C5E" w:rsidRDefault="00087C5E" w:rsidP="00086403">
      <w:pPr>
        <w:outlineLvl w:val="0"/>
      </w:pPr>
    </w:p>
    <w:p w14:paraId="014779DF" w14:textId="77777777" w:rsidR="00087C5E" w:rsidRDefault="00087C5E" w:rsidP="00086403">
      <w:pPr>
        <w:outlineLvl w:val="0"/>
      </w:pPr>
      <w:r>
        <w:rPr>
          <w:u w:val="single"/>
        </w:rPr>
        <w:t>Tablettkjerne</w:t>
      </w:r>
    </w:p>
    <w:p w14:paraId="014779E0" w14:textId="77777777" w:rsidR="00087C5E" w:rsidRDefault="00087C5E" w:rsidP="00086403"/>
    <w:p w14:paraId="014779E1" w14:textId="77777777" w:rsidR="00087C5E" w:rsidRDefault="00087C5E" w:rsidP="00086403">
      <w:r>
        <w:t>Cellulose, mikrokrystallinsk</w:t>
      </w:r>
    </w:p>
    <w:p w14:paraId="014779E2" w14:textId="77777777" w:rsidR="00087C5E" w:rsidRDefault="00087C5E" w:rsidP="00086403">
      <w:r>
        <w:t>Hydroksypropylcellulose</w:t>
      </w:r>
    </w:p>
    <w:p w14:paraId="014779E3" w14:textId="77777777" w:rsidR="00087C5E" w:rsidRDefault="00087C5E" w:rsidP="00086403">
      <w:r>
        <w:t>Hydroksypropylcellulose (lavsubstituert)</w:t>
      </w:r>
    </w:p>
    <w:p w14:paraId="014779E4" w14:textId="77777777" w:rsidR="00087C5E" w:rsidRPr="00F83C96" w:rsidRDefault="00087C5E" w:rsidP="00086403">
      <w:r w:rsidRPr="00F83C96">
        <w:t>Silika, kolloidal vannfri</w:t>
      </w:r>
    </w:p>
    <w:p w14:paraId="014779E5" w14:textId="77777777" w:rsidR="00087C5E" w:rsidRPr="00F83C96" w:rsidRDefault="00087C5E" w:rsidP="00086403">
      <w:r w:rsidRPr="00F83C96">
        <w:t xml:space="preserve">Krysspovidon </w:t>
      </w:r>
    </w:p>
    <w:p w14:paraId="014779E6" w14:textId="77777777" w:rsidR="00087C5E" w:rsidRDefault="00087C5E" w:rsidP="00086403">
      <w:r>
        <w:t>Magnesiumstearat</w:t>
      </w:r>
    </w:p>
    <w:p w14:paraId="014779E7" w14:textId="77777777" w:rsidR="00087C5E" w:rsidRDefault="00087C5E" w:rsidP="00086403"/>
    <w:p w14:paraId="014779E8" w14:textId="77777777" w:rsidR="00087C5E" w:rsidRDefault="00087C5E" w:rsidP="00086403">
      <w:pPr>
        <w:keepNext/>
        <w:outlineLvl w:val="0"/>
        <w:rPr>
          <w:u w:val="single"/>
        </w:rPr>
      </w:pPr>
      <w:r>
        <w:rPr>
          <w:u w:val="single"/>
        </w:rPr>
        <w:t>Drasjering</w:t>
      </w:r>
    </w:p>
    <w:p w14:paraId="014779E9" w14:textId="77777777" w:rsidR="00087C5E" w:rsidRDefault="00087C5E" w:rsidP="00086403"/>
    <w:p w14:paraId="014779EA" w14:textId="77777777" w:rsidR="00087C5E" w:rsidRDefault="00087C5E" w:rsidP="00086403">
      <w:r>
        <w:t>Polyvinylalkohol</w:t>
      </w:r>
    </w:p>
    <w:p w14:paraId="014779EB" w14:textId="77777777" w:rsidR="00087C5E" w:rsidRDefault="00087C5E" w:rsidP="00086403">
      <w:r>
        <w:t>Polyetylenglykol</w:t>
      </w:r>
    </w:p>
    <w:p w14:paraId="014779EC" w14:textId="77777777" w:rsidR="00087C5E" w:rsidRDefault="00087C5E" w:rsidP="00086403">
      <w:r>
        <w:t>Talkum</w:t>
      </w:r>
    </w:p>
    <w:p w14:paraId="014779ED" w14:textId="77777777" w:rsidR="00087C5E" w:rsidRDefault="00087C5E" w:rsidP="00086403">
      <w:r>
        <w:t>Titandioksid (E 171)</w:t>
      </w:r>
    </w:p>
    <w:p w14:paraId="014779EE" w14:textId="77777777" w:rsidR="00087C5E" w:rsidRDefault="00087C5E" w:rsidP="00086403">
      <w:r>
        <w:t>Jernoksid, rødt (E 172)</w:t>
      </w:r>
    </w:p>
    <w:p w14:paraId="014779EF" w14:textId="77777777" w:rsidR="00087C5E" w:rsidRDefault="00087C5E" w:rsidP="00086403">
      <w:r>
        <w:t>Jernoksid, svart (E 172)</w:t>
      </w:r>
    </w:p>
    <w:p w14:paraId="014779F0" w14:textId="77777777" w:rsidR="00087C5E" w:rsidRDefault="00087C5E" w:rsidP="00086403">
      <w:r>
        <w:t>Skjellakk, indigokarmin aluminium (E 132)</w:t>
      </w:r>
    </w:p>
    <w:p w14:paraId="014779F1" w14:textId="77777777" w:rsidR="00087C5E" w:rsidRDefault="00087C5E" w:rsidP="00086403">
      <w:r>
        <w:t>Lecitin (soya)</w:t>
      </w:r>
    </w:p>
    <w:p w14:paraId="014779F2" w14:textId="77777777" w:rsidR="007E5F84" w:rsidRDefault="007E5F84" w:rsidP="00086403"/>
    <w:p w14:paraId="014779F3" w14:textId="77777777" w:rsidR="00087C5E" w:rsidRPr="00592881" w:rsidRDefault="00087C5E" w:rsidP="00086403">
      <w:pPr>
        <w:rPr>
          <w:u w:val="single"/>
        </w:rPr>
      </w:pPr>
      <w:r w:rsidRPr="00592881">
        <w:rPr>
          <w:u w:val="single"/>
        </w:rPr>
        <w:t>Lacosamide Accord 100 mg tabletter, filmdrasjerte</w:t>
      </w:r>
    </w:p>
    <w:p w14:paraId="014779F4" w14:textId="77777777" w:rsidR="00087C5E" w:rsidRDefault="00087C5E" w:rsidP="00086403"/>
    <w:p w14:paraId="014779F5" w14:textId="77777777" w:rsidR="00087C5E" w:rsidRPr="00592881" w:rsidRDefault="00087C5E" w:rsidP="00086403">
      <w:pPr>
        <w:rPr>
          <w:u w:val="single"/>
        </w:rPr>
      </w:pPr>
      <w:r w:rsidRPr="00592881">
        <w:rPr>
          <w:u w:val="single"/>
        </w:rPr>
        <w:t>Tablettkjerne</w:t>
      </w:r>
    </w:p>
    <w:p w14:paraId="014779F6" w14:textId="77777777" w:rsidR="00087C5E" w:rsidRDefault="00087C5E" w:rsidP="00086403"/>
    <w:p w14:paraId="014779F7" w14:textId="77777777" w:rsidR="00087C5E" w:rsidRDefault="00087C5E" w:rsidP="00086403">
      <w:r>
        <w:t>Cellulose, mikrokrystallinsk</w:t>
      </w:r>
    </w:p>
    <w:p w14:paraId="014779F8" w14:textId="77777777" w:rsidR="00087C5E" w:rsidRDefault="00087C5E" w:rsidP="00086403">
      <w:r>
        <w:t>Hydroksypropylcellulose-L</w:t>
      </w:r>
    </w:p>
    <w:p w14:paraId="014779F9" w14:textId="77777777" w:rsidR="00087C5E" w:rsidRDefault="00087C5E" w:rsidP="00086403">
      <w:r>
        <w:t>Hydroksypropylcellulose (lavsubstituert)</w:t>
      </w:r>
    </w:p>
    <w:p w14:paraId="014779FA" w14:textId="77777777" w:rsidR="00087C5E" w:rsidRPr="00F83C96" w:rsidRDefault="00087C5E" w:rsidP="00086403">
      <w:r w:rsidRPr="00F83C96">
        <w:t>Silika, kolloidal vannfri</w:t>
      </w:r>
    </w:p>
    <w:p w14:paraId="014779FB" w14:textId="77777777" w:rsidR="00087C5E" w:rsidRPr="00F83C96" w:rsidRDefault="00087C5E" w:rsidP="00086403">
      <w:r w:rsidRPr="00F83C96">
        <w:t xml:space="preserve">Krysspovidon </w:t>
      </w:r>
    </w:p>
    <w:p w14:paraId="014779FC" w14:textId="77777777" w:rsidR="00087C5E" w:rsidRDefault="00087C5E" w:rsidP="00086403">
      <w:r>
        <w:lastRenderedPageBreak/>
        <w:t>Magnesiumstearat</w:t>
      </w:r>
    </w:p>
    <w:p w14:paraId="014779FD" w14:textId="77777777" w:rsidR="00087C5E" w:rsidRDefault="00087C5E" w:rsidP="00086403"/>
    <w:p w14:paraId="014779FE" w14:textId="77777777" w:rsidR="00087C5E" w:rsidRPr="00592881" w:rsidRDefault="00087C5E" w:rsidP="00086403">
      <w:pPr>
        <w:rPr>
          <w:u w:val="single"/>
        </w:rPr>
      </w:pPr>
      <w:r w:rsidRPr="00592881">
        <w:rPr>
          <w:u w:val="single"/>
        </w:rPr>
        <w:t>Drasjering</w:t>
      </w:r>
    </w:p>
    <w:p w14:paraId="014779FF" w14:textId="77777777" w:rsidR="00087C5E" w:rsidRDefault="00087C5E" w:rsidP="00086403"/>
    <w:p w14:paraId="01477A00" w14:textId="77777777" w:rsidR="00087C5E" w:rsidRDefault="00087C5E" w:rsidP="00086403">
      <w:r>
        <w:t>Polyvinylalkohol</w:t>
      </w:r>
    </w:p>
    <w:p w14:paraId="01477A01" w14:textId="77777777" w:rsidR="00087C5E" w:rsidRDefault="00087C5E" w:rsidP="00086403">
      <w:r>
        <w:t>Polyetylenglykol</w:t>
      </w:r>
    </w:p>
    <w:p w14:paraId="01477A02" w14:textId="77777777" w:rsidR="00087C5E" w:rsidRDefault="00087C5E" w:rsidP="00086403">
      <w:r>
        <w:t>Talkum</w:t>
      </w:r>
    </w:p>
    <w:p w14:paraId="01477A03" w14:textId="77777777" w:rsidR="00087C5E" w:rsidRDefault="00087C5E" w:rsidP="00086403">
      <w:r>
        <w:t>Titandioksid (E 171)</w:t>
      </w:r>
    </w:p>
    <w:p w14:paraId="01477A04" w14:textId="77777777" w:rsidR="00087C5E" w:rsidRPr="003638BF" w:rsidRDefault="00561A70" w:rsidP="00086403">
      <w:pPr>
        <w:rPr>
          <w:lang w:val="es-ES"/>
        </w:rPr>
      </w:pPr>
      <w:proofErr w:type="spellStart"/>
      <w:r w:rsidRPr="003638BF">
        <w:rPr>
          <w:lang w:val="es-ES"/>
        </w:rPr>
        <w:t>Lecitin</w:t>
      </w:r>
      <w:proofErr w:type="spellEnd"/>
      <w:r w:rsidRPr="003638BF">
        <w:rPr>
          <w:lang w:val="es-ES"/>
        </w:rPr>
        <w:t xml:space="preserve"> (soya)</w:t>
      </w:r>
    </w:p>
    <w:p w14:paraId="01477A05" w14:textId="77777777" w:rsidR="00087C5E" w:rsidRPr="003638BF" w:rsidRDefault="00561A70" w:rsidP="00086403">
      <w:pPr>
        <w:rPr>
          <w:lang w:val="es-ES"/>
        </w:rPr>
      </w:pPr>
      <w:proofErr w:type="spellStart"/>
      <w:r w:rsidRPr="003638BF">
        <w:rPr>
          <w:lang w:val="es-ES"/>
        </w:rPr>
        <w:t>Jernoksid</w:t>
      </w:r>
      <w:proofErr w:type="spellEnd"/>
      <w:r w:rsidRPr="003638BF">
        <w:rPr>
          <w:lang w:val="es-ES"/>
        </w:rPr>
        <w:t xml:space="preserve">, </w:t>
      </w:r>
      <w:proofErr w:type="spellStart"/>
      <w:r w:rsidRPr="003638BF">
        <w:rPr>
          <w:lang w:val="es-ES"/>
        </w:rPr>
        <w:t>gult</w:t>
      </w:r>
      <w:proofErr w:type="spellEnd"/>
      <w:r w:rsidRPr="003638BF">
        <w:rPr>
          <w:lang w:val="es-ES"/>
        </w:rPr>
        <w:t xml:space="preserve"> (E172)</w:t>
      </w:r>
    </w:p>
    <w:p w14:paraId="01477A06" w14:textId="77777777" w:rsidR="00087C5E" w:rsidRPr="003638BF" w:rsidRDefault="00087C5E" w:rsidP="00086403">
      <w:pPr>
        <w:rPr>
          <w:lang w:val="es-ES"/>
        </w:rPr>
      </w:pPr>
    </w:p>
    <w:p w14:paraId="01477A07" w14:textId="77777777" w:rsidR="00087C5E" w:rsidRPr="00592881" w:rsidRDefault="00087C5E" w:rsidP="00086403">
      <w:pPr>
        <w:rPr>
          <w:u w:val="single"/>
        </w:rPr>
      </w:pPr>
      <w:r w:rsidRPr="00592881">
        <w:rPr>
          <w:u w:val="single"/>
        </w:rPr>
        <w:t>Lacosamide Accord 150 mg tabletter, filmdrasjerte</w:t>
      </w:r>
    </w:p>
    <w:p w14:paraId="01477A08" w14:textId="77777777" w:rsidR="00087C5E" w:rsidRDefault="00087C5E" w:rsidP="00086403"/>
    <w:p w14:paraId="01477A09" w14:textId="77777777" w:rsidR="00087C5E" w:rsidRPr="00592881" w:rsidRDefault="00087C5E" w:rsidP="00086403">
      <w:pPr>
        <w:rPr>
          <w:u w:val="single"/>
        </w:rPr>
      </w:pPr>
      <w:r w:rsidRPr="00592881">
        <w:rPr>
          <w:u w:val="single"/>
        </w:rPr>
        <w:t>Tablettkjerne</w:t>
      </w:r>
    </w:p>
    <w:p w14:paraId="01477A0A" w14:textId="77777777" w:rsidR="00087C5E" w:rsidRDefault="00087C5E" w:rsidP="00086403"/>
    <w:p w14:paraId="01477A0B" w14:textId="77777777" w:rsidR="00087C5E" w:rsidRDefault="00087C5E" w:rsidP="00086403">
      <w:r>
        <w:t>Cellulose, mikrokrystallinsk</w:t>
      </w:r>
    </w:p>
    <w:p w14:paraId="01477A0C" w14:textId="77777777" w:rsidR="00087C5E" w:rsidRDefault="00087C5E" w:rsidP="00086403">
      <w:r>
        <w:t>Hydroksypropylcellulose-L</w:t>
      </w:r>
    </w:p>
    <w:p w14:paraId="01477A0D" w14:textId="77777777" w:rsidR="00087C5E" w:rsidRDefault="00087C5E" w:rsidP="00086403">
      <w:r>
        <w:t>Hydroksypropylcellulose (lavsubstituert)</w:t>
      </w:r>
    </w:p>
    <w:p w14:paraId="01477A0E" w14:textId="77777777" w:rsidR="00087C5E" w:rsidRPr="00F83C96" w:rsidRDefault="00087C5E" w:rsidP="00086403">
      <w:r w:rsidRPr="00F83C96">
        <w:t>Silika, kolloidal vannfri</w:t>
      </w:r>
    </w:p>
    <w:p w14:paraId="01477A0F" w14:textId="77777777" w:rsidR="00087C5E" w:rsidRPr="00F83C96" w:rsidRDefault="00087C5E" w:rsidP="00086403">
      <w:r w:rsidRPr="00F83C96">
        <w:t xml:space="preserve">Krysspovidon </w:t>
      </w:r>
    </w:p>
    <w:p w14:paraId="01477A10" w14:textId="77777777" w:rsidR="00087C5E" w:rsidRDefault="00087C5E" w:rsidP="00086403">
      <w:r>
        <w:t>Magnesiumstearat</w:t>
      </w:r>
    </w:p>
    <w:p w14:paraId="01477A11" w14:textId="77777777" w:rsidR="00087C5E" w:rsidRPr="005860CE" w:rsidRDefault="00087C5E" w:rsidP="00086403"/>
    <w:p w14:paraId="01477A12" w14:textId="77777777" w:rsidR="00087C5E" w:rsidRPr="00592881" w:rsidRDefault="00087C5E" w:rsidP="00086403">
      <w:pPr>
        <w:rPr>
          <w:u w:val="single"/>
        </w:rPr>
      </w:pPr>
      <w:r w:rsidRPr="00592881">
        <w:rPr>
          <w:u w:val="single"/>
        </w:rPr>
        <w:t>Drasjering</w:t>
      </w:r>
    </w:p>
    <w:p w14:paraId="01477A13" w14:textId="77777777" w:rsidR="00087C5E" w:rsidRDefault="00087C5E" w:rsidP="00086403"/>
    <w:p w14:paraId="01477A14" w14:textId="77777777" w:rsidR="00087C5E" w:rsidRDefault="00087C5E" w:rsidP="00086403">
      <w:r>
        <w:t>Polyvinylalkohol</w:t>
      </w:r>
    </w:p>
    <w:p w14:paraId="01477A15" w14:textId="77777777" w:rsidR="00087C5E" w:rsidRDefault="00087C5E" w:rsidP="00086403">
      <w:r>
        <w:t xml:space="preserve">Polyetylenglykol </w:t>
      </w:r>
    </w:p>
    <w:p w14:paraId="01477A16" w14:textId="77777777" w:rsidR="00087C5E" w:rsidRDefault="00087C5E" w:rsidP="00086403">
      <w:r>
        <w:t>Talkum</w:t>
      </w:r>
    </w:p>
    <w:p w14:paraId="01477A17" w14:textId="77777777" w:rsidR="00087C5E" w:rsidRDefault="00087C5E" w:rsidP="00086403">
      <w:r>
        <w:t>Titandioksid (E 171)</w:t>
      </w:r>
    </w:p>
    <w:p w14:paraId="01477A18" w14:textId="77777777" w:rsidR="00087C5E" w:rsidRPr="003638BF" w:rsidRDefault="00087C5E" w:rsidP="00086403">
      <w:pPr>
        <w:rPr>
          <w:lang w:val="es-ES"/>
        </w:rPr>
      </w:pPr>
      <w:proofErr w:type="spellStart"/>
      <w:r w:rsidRPr="003638BF">
        <w:rPr>
          <w:lang w:val="es-ES"/>
        </w:rPr>
        <w:t>Lecitin</w:t>
      </w:r>
      <w:proofErr w:type="spellEnd"/>
      <w:r w:rsidRPr="003638BF">
        <w:rPr>
          <w:lang w:val="es-ES"/>
        </w:rPr>
        <w:t xml:space="preserve"> (soya)</w:t>
      </w:r>
    </w:p>
    <w:p w14:paraId="01477A19" w14:textId="77777777" w:rsidR="00087C5E" w:rsidRPr="003638BF" w:rsidRDefault="00087C5E" w:rsidP="00086403">
      <w:pPr>
        <w:rPr>
          <w:lang w:val="es-ES"/>
        </w:rPr>
      </w:pPr>
      <w:proofErr w:type="spellStart"/>
      <w:r w:rsidRPr="003638BF">
        <w:rPr>
          <w:lang w:val="es-ES"/>
        </w:rPr>
        <w:t>Jernoksid</w:t>
      </w:r>
      <w:proofErr w:type="spellEnd"/>
      <w:r w:rsidRPr="003638BF">
        <w:rPr>
          <w:lang w:val="es-ES"/>
        </w:rPr>
        <w:t xml:space="preserve">, </w:t>
      </w:r>
      <w:proofErr w:type="spellStart"/>
      <w:r w:rsidRPr="003638BF">
        <w:rPr>
          <w:lang w:val="es-ES"/>
        </w:rPr>
        <w:t>rødt</w:t>
      </w:r>
      <w:proofErr w:type="spellEnd"/>
      <w:r w:rsidRPr="003638BF">
        <w:rPr>
          <w:lang w:val="es-ES"/>
        </w:rPr>
        <w:t xml:space="preserve"> (E172)</w:t>
      </w:r>
    </w:p>
    <w:p w14:paraId="01477A1A" w14:textId="77777777" w:rsidR="00087C5E" w:rsidRDefault="00087C5E" w:rsidP="00086403">
      <w:r>
        <w:t>Jernoksid, svart (E172)</w:t>
      </w:r>
    </w:p>
    <w:p w14:paraId="01477A1B" w14:textId="77777777" w:rsidR="00087C5E" w:rsidRDefault="00087C5E" w:rsidP="00086403">
      <w:r>
        <w:t>Jernoksid, gult (E172)</w:t>
      </w:r>
    </w:p>
    <w:p w14:paraId="01477A1C" w14:textId="77777777" w:rsidR="00087C5E" w:rsidRDefault="00087C5E" w:rsidP="00086403"/>
    <w:p w14:paraId="01477A1D" w14:textId="77777777" w:rsidR="00087C5E" w:rsidRPr="00592881" w:rsidRDefault="00087C5E" w:rsidP="00086403">
      <w:pPr>
        <w:rPr>
          <w:u w:val="single"/>
        </w:rPr>
      </w:pPr>
      <w:r w:rsidRPr="00592881">
        <w:rPr>
          <w:u w:val="single"/>
        </w:rPr>
        <w:t>Lacosamide Accord 200 mg tabletter, filmdrasjerte</w:t>
      </w:r>
    </w:p>
    <w:p w14:paraId="01477A1E" w14:textId="77777777" w:rsidR="00087C5E" w:rsidRDefault="00087C5E" w:rsidP="00086403"/>
    <w:p w14:paraId="01477A1F" w14:textId="77777777" w:rsidR="00087C5E" w:rsidRPr="00592881" w:rsidRDefault="00087C5E" w:rsidP="00086403">
      <w:pPr>
        <w:rPr>
          <w:u w:val="single"/>
        </w:rPr>
      </w:pPr>
      <w:r w:rsidRPr="00592881">
        <w:rPr>
          <w:u w:val="single"/>
        </w:rPr>
        <w:t>Tablettkjerne</w:t>
      </w:r>
    </w:p>
    <w:p w14:paraId="01477A20" w14:textId="77777777" w:rsidR="00087C5E" w:rsidRPr="005860CE" w:rsidRDefault="00087C5E" w:rsidP="00086403"/>
    <w:p w14:paraId="01477A21" w14:textId="77777777" w:rsidR="00087C5E" w:rsidRDefault="00087C5E" w:rsidP="00086403">
      <w:r>
        <w:t>Cellulose, mikrokrystallinsk</w:t>
      </w:r>
    </w:p>
    <w:p w14:paraId="01477A22" w14:textId="77777777" w:rsidR="00087C5E" w:rsidRDefault="00087C5E" w:rsidP="00086403">
      <w:r>
        <w:t>Hydroksypropylcellulose-L</w:t>
      </w:r>
    </w:p>
    <w:p w14:paraId="01477A23" w14:textId="77777777" w:rsidR="00087C5E" w:rsidRDefault="00087C5E" w:rsidP="00086403">
      <w:r>
        <w:t>Hydroksypropylcellulose (lavsubstituert)</w:t>
      </w:r>
    </w:p>
    <w:p w14:paraId="01477A24" w14:textId="77777777" w:rsidR="00087C5E" w:rsidRPr="00F83C96" w:rsidRDefault="00087C5E" w:rsidP="00086403">
      <w:r w:rsidRPr="00F83C96">
        <w:t>Silika, kolloidal vannfri</w:t>
      </w:r>
    </w:p>
    <w:p w14:paraId="01477A25" w14:textId="77777777" w:rsidR="00087C5E" w:rsidRPr="00F83C96" w:rsidRDefault="00087C5E" w:rsidP="00086403">
      <w:r w:rsidRPr="00F83C96">
        <w:t xml:space="preserve">Krysspovidon </w:t>
      </w:r>
    </w:p>
    <w:p w14:paraId="01477A26" w14:textId="77777777" w:rsidR="00087C5E" w:rsidRDefault="00087C5E" w:rsidP="00086403">
      <w:r>
        <w:t>Magnesiumstearat</w:t>
      </w:r>
    </w:p>
    <w:p w14:paraId="01477A27" w14:textId="77777777" w:rsidR="00087C5E" w:rsidRDefault="00087C5E" w:rsidP="00086403"/>
    <w:p w14:paraId="01477A28" w14:textId="77777777" w:rsidR="00087C5E" w:rsidRPr="00592881" w:rsidRDefault="00087C5E" w:rsidP="00086403">
      <w:pPr>
        <w:rPr>
          <w:u w:val="single"/>
        </w:rPr>
      </w:pPr>
      <w:r w:rsidRPr="00592881">
        <w:rPr>
          <w:u w:val="single"/>
        </w:rPr>
        <w:t>Drasjering</w:t>
      </w:r>
    </w:p>
    <w:p w14:paraId="01477A29" w14:textId="77777777" w:rsidR="00087C5E" w:rsidRDefault="00087C5E" w:rsidP="00086403"/>
    <w:p w14:paraId="01477A2A" w14:textId="77777777" w:rsidR="00087C5E" w:rsidRDefault="00087C5E" w:rsidP="00086403">
      <w:r>
        <w:t>Polyvinylalkohol</w:t>
      </w:r>
    </w:p>
    <w:p w14:paraId="01477A2B" w14:textId="77777777" w:rsidR="00087C5E" w:rsidRDefault="00087C5E" w:rsidP="00086403">
      <w:r>
        <w:t>Polyetylenglykol</w:t>
      </w:r>
    </w:p>
    <w:p w14:paraId="01477A2C" w14:textId="77777777" w:rsidR="00087C5E" w:rsidRDefault="00087C5E" w:rsidP="00086403">
      <w:r>
        <w:t>Talkum</w:t>
      </w:r>
    </w:p>
    <w:p w14:paraId="01477A2D" w14:textId="77777777" w:rsidR="00087C5E" w:rsidRDefault="00087C5E" w:rsidP="00086403">
      <w:r>
        <w:t>Titandioksid (E 171)</w:t>
      </w:r>
    </w:p>
    <w:p w14:paraId="01477A2E" w14:textId="77777777" w:rsidR="00087C5E" w:rsidRDefault="00087C5E" w:rsidP="00086403">
      <w:r>
        <w:t>Lecitin (soya)</w:t>
      </w:r>
    </w:p>
    <w:p w14:paraId="01477A30" w14:textId="54E7C938" w:rsidR="00087C5E" w:rsidRDefault="00087C5E" w:rsidP="00592881">
      <w:pPr>
        <w:rPr>
          <w:u w:val="single"/>
        </w:rPr>
      </w:pPr>
      <w:r>
        <w:t>Skjellakk,</w:t>
      </w:r>
      <w:r w:rsidR="007E5F84">
        <w:t xml:space="preserve"> indigokarmin aluminium (E 132)</w:t>
      </w:r>
    </w:p>
    <w:p w14:paraId="01477A32" w14:textId="77777777" w:rsidR="008F767B" w:rsidRDefault="008F767B" w:rsidP="00086403"/>
    <w:p w14:paraId="01477A33" w14:textId="77777777" w:rsidR="008F767B" w:rsidRDefault="008F767B" w:rsidP="00086403">
      <w:pPr>
        <w:suppressAutoHyphens/>
        <w:ind w:left="570" w:hanging="570"/>
      </w:pPr>
      <w:r>
        <w:rPr>
          <w:b/>
        </w:rPr>
        <w:t>6.2</w:t>
      </w:r>
      <w:r>
        <w:rPr>
          <w:b/>
        </w:rPr>
        <w:tab/>
        <w:t>Uforlikeligheter</w:t>
      </w:r>
    </w:p>
    <w:p w14:paraId="01477A34" w14:textId="77777777" w:rsidR="008F767B" w:rsidRDefault="008F767B" w:rsidP="00086403"/>
    <w:p w14:paraId="01477A35" w14:textId="77777777" w:rsidR="008F767B" w:rsidRDefault="008F767B" w:rsidP="00086403">
      <w:pPr>
        <w:outlineLvl w:val="0"/>
      </w:pPr>
      <w:r>
        <w:t>Ikke relevant.</w:t>
      </w:r>
    </w:p>
    <w:p w14:paraId="01477A36" w14:textId="77777777" w:rsidR="008F767B" w:rsidRDefault="008F767B" w:rsidP="00086403">
      <w:pPr>
        <w:suppressAutoHyphens/>
        <w:ind w:left="570" w:hanging="570"/>
        <w:rPr>
          <w:b/>
        </w:rPr>
      </w:pPr>
    </w:p>
    <w:p w14:paraId="01477A37" w14:textId="77777777" w:rsidR="008F767B" w:rsidRDefault="008F767B" w:rsidP="00086403">
      <w:pPr>
        <w:suppressAutoHyphens/>
        <w:ind w:left="570" w:hanging="570"/>
        <w:outlineLvl w:val="0"/>
      </w:pPr>
      <w:r>
        <w:rPr>
          <w:b/>
        </w:rPr>
        <w:lastRenderedPageBreak/>
        <w:t>6.3</w:t>
      </w:r>
      <w:r>
        <w:rPr>
          <w:b/>
        </w:rPr>
        <w:tab/>
        <w:t>Holdbarhet</w:t>
      </w:r>
    </w:p>
    <w:p w14:paraId="01477A38" w14:textId="77777777" w:rsidR="008F767B" w:rsidRDefault="008F767B" w:rsidP="00086403"/>
    <w:p w14:paraId="01477A39" w14:textId="5457C413" w:rsidR="008F767B" w:rsidRDefault="007E5F84" w:rsidP="00086403">
      <w:r>
        <w:t xml:space="preserve"> </w:t>
      </w:r>
      <w:r w:rsidR="003E49B6">
        <w:t>3</w:t>
      </w:r>
      <w:r w:rsidR="007F641E">
        <w:t xml:space="preserve"> </w:t>
      </w:r>
      <w:r w:rsidR="008F767B">
        <w:t>år.</w:t>
      </w:r>
    </w:p>
    <w:p w14:paraId="01477A3A" w14:textId="77777777" w:rsidR="008F767B" w:rsidRDefault="008F767B" w:rsidP="00086403"/>
    <w:p w14:paraId="01477A3B" w14:textId="77777777" w:rsidR="008F767B" w:rsidRDefault="008F767B" w:rsidP="00086403">
      <w:pPr>
        <w:keepNext/>
        <w:suppressAutoHyphens/>
        <w:ind w:left="576" w:hanging="576"/>
        <w:outlineLvl w:val="0"/>
      </w:pPr>
      <w:r>
        <w:rPr>
          <w:b/>
        </w:rPr>
        <w:t>6.4</w:t>
      </w:r>
      <w:r>
        <w:rPr>
          <w:b/>
        </w:rPr>
        <w:tab/>
        <w:t>Oppbevaringsbetingelser</w:t>
      </w:r>
    </w:p>
    <w:p w14:paraId="01477A3C" w14:textId="77777777" w:rsidR="008F767B" w:rsidRDefault="008F767B" w:rsidP="00086403"/>
    <w:p w14:paraId="01477A3D" w14:textId="77777777" w:rsidR="008F767B" w:rsidRDefault="008F767B" w:rsidP="00086403">
      <w:pPr>
        <w:outlineLvl w:val="0"/>
      </w:pPr>
      <w:r>
        <w:t>Dette legemidlet krever ingen spesielle oppbevaringsbetingelser.</w:t>
      </w:r>
    </w:p>
    <w:p w14:paraId="01477A3E" w14:textId="77777777" w:rsidR="008F767B" w:rsidRDefault="008F767B" w:rsidP="00086403">
      <w:pPr>
        <w:rPr>
          <w:b/>
        </w:rPr>
      </w:pPr>
    </w:p>
    <w:p w14:paraId="01477A3F" w14:textId="77777777" w:rsidR="008F767B" w:rsidRDefault="008F767B" w:rsidP="00086403">
      <w:pPr>
        <w:outlineLvl w:val="0"/>
      </w:pPr>
      <w:r>
        <w:rPr>
          <w:b/>
        </w:rPr>
        <w:t>6.5</w:t>
      </w:r>
      <w:r>
        <w:rPr>
          <w:b/>
        </w:rPr>
        <w:tab/>
        <w:t>Emballasje (type og innhold)</w:t>
      </w:r>
    </w:p>
    <w:p w14:paraId="01477A40" w14:textId="77777777" w:rsidR="008F767B" w:rsidRDefault="008F767B" w:rsidP="00086403"/>
    <w:p w14:paraId="01477A41" w14:textId="77777777" w:rsidR="00897BA8" w:rsidRDefault="00897BA8" w:rsidP="00086403">
      <w:r>
        <w:t>Lacosamide Accord filmdrasjerte tabletter er pakket i PVC/PVDC/aluminium blisterpakninger</w:t>
      </w:r>
    </w:p>
    <w:p w14:paraId="01477A42" w14:textId="77777777" w:rsidR="00897BA8" w:rsidRDefault="00897BA8" w:rsidP="00086403">
      <w:r>
        <w:t>Pakningen for innledende behandling inneholder 4 esker, hver eske har 14 tabletter på 50 mg, 100 mg, 150 mg og 200 mg.</w:t>
      </w:r>
    </w:p>
    <w:p w14:paraId="01477A43" w14:textId="77777777" w:rsidR="008F767B" w:rsidRDefault="008F767B" w:rsidP="00086403"/>
    <w:p w14:paraId="507EED9A" w14:textId="77777777" w:rsidR="00315443" w:rsidRDefault="00315443" w:rsidP="00086403"/>
    <w:p w14:paraId="01477A44" w14:textId="77777777" w:rsidR="008F767B" w:rsidRDefault="008F767B" w:rsidP="00086403">
      <w:pPr>
        <w:suppressAutoHyphens/>
        <w:ind w:left="567" w:hanging="567"/>
        <w:outlineLvl w:val="0"/>
        <w:rPr>
          <w:b/>
        </w:rPr>
      </w:pPr>
      <w:r>
        <w:rPr>
          <w:b/>
        </w:rPr>
        <w:t>6.6</w:t>
      </w:r>
      <w:r>
        <w:rPr>
          <w:b/>
        </w:rPr>
        <w:tab/>
        <w:t>Spesielle forholdsregler for destruksjon</w:t>
      </w:r>
      <w:r w:rsidR="00897BA8">
        <w:rPr>
          <w:b/>
        </w:rPr>
        <w:t xml:space="preserve"> og annenn håndtering</w:t>
      </w:r>
    </w:p>
    <w:p w14:paraId="01477A45" w14:textId="77777777" w:rsidR="008F767B" w:rsidRDefault="008F767B" w:rsidP="00086403"/>
    <w:p w14:paraId="01477A47" w14:textId="438B2590" w:rsidR="008F767B" w:rsidRDefault="00F96C56" w:rsidP="00086403">
      <w:r w:rsidRPr="00B80E56">
        <w:t>Ikke anvendt legemiddel samt avfall bør destrueres i overensstemmelse med lokale krav.</w:t>
      </w:r>
    </w:p>
    <w:p w14:paraId="01477A48" w14:textId="77777777" w:rsidR="008F767B" w:rsidRDefault="008F767B" w:rsidP="00086403"/>
    <w:p w14:paraId="01477A49" w14:textId="77777777" w:rsidR="008F767B" w:rsidRDefault="008F767B" w:rsidP="00086403">
      <w:pPr>
        <w:suppressAutoHyphens/>
        <w:ind w:left="567" w:hanging="567"/>
      </w:pPr>
      <w:r>
        <w:rPr>
          <w:b/>
        </w:rPr>
        <w:t>7.</w:t>
      </w:r>
      <w:r>
        <w:rPr>
          <w:b/>
        </w:rPr>
        <w:tab/>
        <w:t>INNEHAVER AV MARKEDSFØRINGSTILLATELSEN</w:t>
      </w:r>
    </w:p>
    <w:p w14:paraId="01477A4A" w14:textId="77777777" w:rsidR="008F767B" w:rsidRDefault="008F767B" w:rsidP="00086403"/>
    <w:p w14:paraId="6B95A966" w14:textId="77777777" w:rsidR="00AC586F" w:rsidRDefault="00AC586F" w:rsidP="00086403">
      <w:pPr>
        <w:rPr>
          <w:lang w:val="pl-PL"/>
        </w:rPr>
      </w:pPr>
      <w:r>
        <w:rPr>
          <w:lang w:val="pl-PL"/>
        </w:rPr>
        <w:t xml:space="preserve">Accord Healthcare S.L.U. </w:t>
      </w:r>
    </w:p>
    <w:p w14:paraId="6790A317" w14:textId="77777777" w:rsidR="00AC586F" w:rsidRDefault="00AC586F" w:rsidP="00086403">
      <w:pPr>
        <w:rPr>
          <w:lang w:val="pl-PL"/>
        </w:rPr>
      </w:pPr>
      <w:r>
        <w:rPr>
          <w:lang w:val="pl-PL"/>
        </w:rPr>
        <w:t xml:space="preserve">World Trade Center, Moll de Barcelona, s/n, </w:t>
      </w:r>
    </w:p>
    <w:p w14:paraId="32CD9EEB" w14:textId="77777777" w:rsidR="00AC586F" w:rsidRDefault="00AC586F" w:rsidP="00086403">
      <w:pPr>
        <w:rPr>
          <w:lang w:val="pl-PL"/>
        </w:rPr>
      </w:pPr>
      <w:r>
        <w:rPr>
          <w:lang w:val="pl-PL"/>
        </w:rPr>
        <w:t xml:space="preserve">Edifici Est 6ª planta, </w:t>
      </w:r>
    </w:p>
    <w:p w14:paraId="155676FD" w14:textId="77777777" w:rsidR="00AC586F" w:rsidRDefault="00AC586F" w:rsidP="00086403">
      <w:pPr>
        <w:rPr>
          <w:lang w:val="pl-PL"/>
        </w:rPr>
      </w:pPr>
      <w:r>
        <w:rPr>
          <w:lang w:val="pl-PL"/>
        </w:rPr>
        <w:t xml:space="preserve">08039 Barcelona, </w:t>
      </w:r>
    </w:p>
    <w:p w14:paraId="311F84AE" w14:textId="77777777" w:rsidR="00AC586F" w:rsidRPr="00963444" w:rsidRDefault="00AC586F" w:rsidP="00086403">
      <w:pPr>
        <w:rPr>
          <w:snapToGrid w:val="0"/>
        </w:rPr>
      </w:pPr>
      <w:r w:rsidRPr="00963444">
        <w:rPr>
          <w:snapToGrid w:val="0"/>
        </w:rPr>
        <w:t>Spania</w:t>
      </w:r>
    </w:p>
    <w:p w14:paraId="01477A4F" w14:textId="77777777" w:rsidR="008F767B" w:rsidRDefault="008F767B" w:rsidP="00086403"/>
    <w:p w14:paraId="01477A50" w14:textId="77777777" w:rsidR="008F767B" w:rsidRDefault="008F767B" w:rsidP="00086403"/>
    <w:p w14:paraId="01477A51" w14:textId="77777777" w:rsidR="008F767B" w:rsidRDefault="008F767B" w:rsidP="00086403">
      <w:pPr>
        <w:suppressAutoHyphens/>
        <w:ind w:left="567" w:hanging="567"/>
      </w:pPr>
      <w:r>
        <w:rPr>
          <w:b/>
        </w:rPr>
        <w:t>8.</w:t>
      </w:r>
      <w:r>
        <w:rPr>
          <w:b/>
        </w:rPr>
        <w:tab/>
        <w:t xml:space="preserve">MARKEDSFØRINGSTILLATELSESNUMMER (NUMRE) </w:t>
      </w:r>
    </w:p>
    <w:p w14:paraId="01477A52" w14:textId="77777777" w:rsidR="008F767B" w:rsidRDefault="008F767B" w:rsidP="00086403"/>
    <w:p w14:paraId="01477A53" w14:textId="77777777" w:rsidR="00BC6F62" w:rsidRDefault="00897BA8" w:rsidP="00086403">
      <w:r w:rsidRPr="007B1A2F">
        <w:rPr>
          <w:noProof/>
          <w:szCs w:val="22"/>
        </w:rPr>
        <w:t xml:space="preserve">EU/1/17/1230/025 </w:t>
      </w:r>
    </w:p>
    <w:p w14:paraId="01477A54" w14:textId="77777777" w:rsidR="00BC6F62" w:rsidRDefault="00BC6F62" w:rsidP="00086403"/>
    <w:p w14:paraId="01477A55" w14:textId="77777777" w:rsidR="008F767B" w:rsidRDefault="008F767B" w:rsidP="00086403"/>
    <w:p w14:paraId="01477A56" w14:textId="77777777" w:rsidR="008F767B" w:rsidRDefault="008F767B" w:rsidP="00086403">
      <w:pPr>
        <w:keepNext/>
        <w:suppressAutoHyphens/>
        <w:ind w:left="562" w:hanging="562"/>
      </w:pPr>
      <w:r>
        <w:rPr>
          <w:b/>
        </w:rPr>
        <w:t>9.</w:t>
      </w:r>
      <w:r>
        <w:rPr>
          <w:b/>
        </w:rPr>
        <w:tab/>
        <w:t>DATO FOR FØRSTE MARKEDSFØRINGSTILLATELSE / SISTE FORNYELSE</w:t>
      </w:r>
    </w:p>
    <w:p w14:paraId="01477A57" w14:textId="77777777" w:rsidR="008F767B" w:rsidRDefault="008F767B" w:rsidP="00086403">
      <w:pPr>
        <w:keepNext/>
      </w:pPr>
    </w:p>
    <w:p w14:paraId="01477A58" w14:textId="237F6547" w:rsidR="00F61341" w:rsidRDefault="008734C9" w:rsidP="00086403">
      <w:r>
        <w:t xml:space="preserve">Dato for første markedsføringstillatelse: </w:t>
      </w:r>
      <w:r w:rsidR="00EC1C39" w:rsidRPr="00EE4819">
        <w:rPr>
          <w:szCs w:val="22"/>
        </w:rPr>
        <w:t>18. september 2017</w:t>
      </w:r>
    </w:p>
    <w:p w14:paraId="01477A59" w14:textId="77777777" w:rsidR="008F767B" w:rsidRDefault="008F767B" w:rsidP="00086403"/>
    <w:p w14:paraId="01477A5A" w14:textId="77777777" w:rsidR="008F767B" w:rsidRDefault="008F767B" w:rsidP="00086403"/>
    <w:p w14:paraId="01477A5D" w14:textId="31CD523A" w:rsidR="008F767B" w:rsidRDefault="008F767B" w:rsidP="006A1AD2">
      <w:pPr>
        <w:suppressAutoHyphens/>
        <w:ind w:left="567" w:hanging="567"/>
      </w:pPr>
      <w:r>
        <w:rPr>
          <w:b/>
        </w:rPr>
        <w:t>10.</w:t>
      </w:r>
      <w:r>
        <w:rPr>
          <w:b/>
        </w:rPr>
        <w:tab/>
        <w:t>OPPDATERINGSDATO</w:t>
      </w:r>
    </w:p>
    <w:p w14:paraId="77B6594B" w14:textId="77777777" w:rsidR="00EC1C39" w:rsidRDefault="00EC1C39" w:rsidP="00086403">
      <w:pPr>
        <w:suppressAutoHyphens/>
      </w:pPr>
    </w:p>
    <w:p w14:paraId="01477A5E" w14:textId="6ABCF16D" w:rsidR="00E54B4F" w:rsidRDefault="008F767B" w:rsidP="00086403">
      <w:pPr>
        <w:suppressAutoHyphens/>
      </w:pPr>
      <w:r>
        <w:t>Detaljert informasjon om dette legemidlet er tilgjengelig på nettstedet til Det europeiske legemiddelkontoret (</w:t>
      </w:r>
      <w:r w:rsidR="008734C9">
        <w:t xml:space="preserve">The </w:t>
      </w:r>
      <w:r>
        <w:t xml:space="preserve">European Medicines Agency): </w:t>
      </w:r>
      <w:ins w:id="21" w:author="MAH reviewer_UB" w:date="2025-05-08T10:58:00Z" w16du:dateUtc="2025-05-08T08:58:00Z">
        <w:r w:rsidR="00864885">
          <w:fldChar w:fldCharType="begin"/>
        </w:r>
        <w:r w:rsidR="00864885">
          <w:instrText>HYPERLINK "</w:instrText>
        </w:r>
      </w:ins>
      <w:r w:rsidR="00864885" w:rsidRPr="00864885">
        <w:rPr>
          <w:rPrChange w:id="22" w:author="MAH reviewer_UB" w:date="2025-05-08T10:58:00Z" w16du:dateUtc="2025-05-08T08:58:00Z">
            <w:rPr>
              <w:rStyle w:val="Hyperlink"/>
            </w:rPr>
          </w:rPrChange>
        </w:rPr>
        <w:instrText>http</w:instrText>
      </w:r>
      <w:ins w:id="23" w:author="MAH reviewer_UB" w:date="2025-05-08T10:58:00Z" w16du:dateUtc="2025-05-08T08:58:00Z">
        <w:r w:rsidR="00864885" w:rsidRPr="00864885">
          <w:rPr>
            <w:rPrChange w:id="24" w:author="MAH reviewer_UB" w:date="2025-05-08T10:58:00Z" w16du:dateUtc="2025-05-08T08:58:00Z">
              <w:rPr>
                <w:rStyle w:val="Hyperlink"/>
              </w:rPr>
            </w:rPrChange>
          </w:rPr>
          <w:instrText>s</w:instrText>
        </w:r>
      </w:ins>
      <w:r w:rsidR="00864885" w:rsidRPr="00864885">
        <w:rPr>
          <w:rPrChange w:id="25" w:author="MAH reviewer_UB" w:date="2025-05-08T10:58:00Z" w16du:dateUtc="2025-05-08T08:58:00Z">
            <w:rPr>
              <w:rStyle w:val="Hyperlink"/>
            </w:rPr>
          </w:rPrChange>
        </w:rPr>
        <w:instrText>://www.ema.europa.eu</w:instrText>
      </w:r>
      <w:ins w:id="26" w:author="MAH reviewer_UB" w:date="2025-05-08T10:58:00Z" w16du:dateUtc="2025-05-08T08:58:00Z">
        <w:r w:rsidR="00864885">
          <w:instrText>"</w:instrText>
        </w:r>
        <w:r w:rsidR="00864885">
          <w:fldChar w:fldCharType="separate"/>
        </w:r>
      </w:ins>
      <w:r w:rsidR="00864885" w:rsidRPr="00864885">
        <w:rPr>
          <w:rStyle w:val="Hyperlink"/>
        </w:rPr>
        <w:t>http</w:t>
      </w:r>
      <w:ins w:id="27" w:author="MAH reviewer_UB" w:date="2025-05-08T10:58:00Z" w16du:dateUtc="2025-05-08T08:58:00Z">
        <w:r w:rsidR="00864885" w:rsidRPr="00864885">
          <w:rPr>
            <w:rStyle w:val="Hyperlink"/>
          </w:rPr>
          <w:t>s</w:t>
        </w:r>
      </w:ins>
      <w:r w:rsidR="00864885" w:rsidRPr="00864885">
        <w:rPr>
          <w:rStyle w:val="Hyperlink"/>
        </w:rPr>
        <w:t>://www.ema.europa.eu</w:t>
      </w:r>
      <w:ins w:id="28" w:author="MAH reviewer_UB" w:date="2025-05-08T10:58:00Z" w16du:dateUtc="2025-05-08T08:58:00Z">
        <w:r w:rsidR="00864885">
          <w:fldChar w:fldCharType="end"/>
        </w:r>
      </w:ins>
      <w:r>
        <w:t>.</w:t>
      </w:r>
    </w:p>
    <w:p w14:paraId="281ADD80" w14:textId="77777777" w:rsidR="00E54B4F" w:rsidRDefault="00E54B4F">
      <w:r>
        <w:br w:type="page"/>
      </w:r>
    </w:p>
    <w:p w14:paraId="4C7FAEC3" w14:textId="77777777" w:rsidR="005A63EA" w:rsidRDefault="005A63EA" w:rsidP="005A63EA">
      <w:pPr>
        <w:tabs>
          <w:tab w:val="left" w:pos="-720"/>
        </w:tabs>
        <w:suppressAutoHyphens/>
      </w:pPr>
      <w:r>
        <w:rPr>
          <w:b/>
        </w:rPr>
        <w:lastRenderedPageBreak/>
        <w:t>1.</w:t>
      </w:r>
      <w:r>
        <w:rPr>
          <w:b/>
        </w:rPr>
        <w:tab/>
        <w:t>LEGEMIDLETS NAVN</w:t>
      </w:r>
    </w:p>
    <w:p w14:paraId="5960514B" w14:textId="77777777" w:rsidR="005A63EA" w:rsidRDefault="005A63EA" w:rsidP="005A63EA">
      <w:pPr>
        <w:suppressAutoHyphens/>
      </w:pPr>
    </w:p>
    <w:p w14:paraId="5F1B9E02" w14:textId="77777777" w:rsidR="005A63EA" w:rsidRDefault="005A63EA" w:rsidP="005A63EA">
      <w:pPr>
        <w:widowControl w:val="0"/>
        <w:outlineLvl w:val="0"/>
        <w:rPr>
          <w:bCs/>
          <w:noProof/>
          <w:szCs w:val="22"/>
        </w:rPr>
      </w:pPr>
      <w:r>
        <w:rPr>
          <w:noProof/>
          <w:szCs w:val="22"/>
        </w:rPr>
        <w:t>Lacosamide Accord 10 mg/ml infusjonsvæske, oppløsning</w:t>
      </w:r>
    </w:p>
    <w:p w14:paraId="4189A4EB" w14:textId="77777777" w:rsidR="005A63EA" w:rsidRDefault="005A63EA" w:rsidP="005A63EA">
      <w:pPr>
        <w:suppressAutoHyphens/>
      </w:pPr>
    </w:p>
    <w:p w14:paraId="58889E51" w14:textId="77777777" w:rsidR="005A63EA" w:rsidRDefault="005A63EA" w:rsidP="005A63EA">
      <w:pPr>
        <w:tabs>
          <w:tab w:val="left" w:pos="-720"/>
        </w:tabs>
        <w:suppressAutoHyphens/>
      </w:pPr>
    </w:p>
    <w:p w14:paraId="0C2E6631" w14:textId="77777777" w:rsidR="005A63EA" w:rsidRDefault="005A63EA" w:rsidP="005A63EA">
      <w:pPr>
        <w:suppressAutoHyphens/>
        <w:ind w:left="567" w:hanging="567"/>
      </w:pPr>
      <w:r>
        <w:rPr>
          <w:b/>
        </w:rPr>
        <w:t>2.</w:t>
      </w:r>
      <w:r>
        <w:rPr>
          <w:b/>
        </w:rPr>
        <w:tab/>
        <w:t>KVALITATIV OG KVANTITATIV SAMMENSETNING</w:t>
      </w:r>
    </w:p>
    <w:p w14:paraId="6B131454" w14:textId="77777777" w:rsidR="005A63EA" w:rsidRDefault="005A63EA" w:rsidP="005A63EA"/>
    <w:p w14:paraId="55FFD300" w14:textId="77777777" w:rsidR="005A63EA" w:rsidRDefault="005A63EA" w:rsidP="005A63EA">
      <w:pPr>
        <w:rPr>
          <w:szCs w:val="22"/>
        </w:rPr>
      </w:pPr>
      <w:r>
        <w:rPr>
          <w:szCs w:val="22"/>
        </w:rPr>
        <w:t>Hver ml infusjonsvæske, oppløsning inneholder 10 mg lakosamid.</w:t>
      </w:r>
    </w:p>
    <w:p w14:paraId="524E83D6" w14:textId="77777777" w:rsidR="005A63EA" w:rsidRDefault="005A63EA" w:rsidP="005A63EA">
      <w:pPr>
        <w:rPr>
          <w:szCs w:val="22"/>
        </w:rPr>
      </w:pPr>
      <w:r>
        <w:rPr>
          <w:szCs w:val="22"/>
        </w:rPr>
        <w:t>Hvert hetteglass med 20 ml infusjonsvæske, oppløsning inneholder 200 mg lakosamid.</w:t>
      </w:r>
    </w:p>
    <w:p w14:paraId="2924849B" w14:textId="77777777" w:rsidR="005A63EA" w:rsidRDefault="005A63EA" w:rsidP="005A63EA">
      <w:pPr>
        <w:rPr>
          <w:szCs w:val="22"/>
        </w:rPr>
      </w:pPr>
    </w:p>
    <w:p w14:paraId="78FFFC4E" w14:textId="77777777" w:rsidR="005A63EA" w:rsidRDefault="005A63EA" w:rsidP="005A63EA">
      <w:pPr>
        <w:rPr>
          <w:szCs w:val="22"/>
          <w:u w:val="single"/>
        </w:rPr>
      </w:pPr>
      <w:r>
        <w:rPr>
          <w:szCs w:val="22"/>
          <w:u w:val="single"/>
        </w:rPr>
        <w:t>Hjelpestoff med kjent effekt:</w:t>
      </w:r>
    </w:p>
    <w:p w14:paraId="0F7F3FEA" w14:textId="77777777" w:rsidR="005A63EA" w:rsidRDefault="005A63EA" w:rsidP="005A63EA">
      <w:pPr>
        <w:rPr>
          <w:szCs w:val="22"/>
        </w:rPr>
      </w:pPr>
      <w:r>
        <w:rPr>
          <w:szCs w:val="22"/>
        </w:rPr>
        <w:t>Hver ml infusjonsvæske, oppløsning inneholder 3 mg natrium.</w:t>
      </w:r>
    </w:p>
    <w:p w14:paraId="1FC3A5FD" w14:textId="77777777" w:rsidR="005A63EA" w:rsidRDefault="005A63EA" w:rsidP="005A63EA"/>
    <w:p w14:paraId="2FC3944E" w14:textId="77777777" w:rsidR="005A63EA" w:rsidRDefault="005A63EA" w:rsidP="005A63EA">
      <w:r>
        <w:t>For fullstendig liste over hjelpestoffer, se pkt. 6.1.</w:t>
      </w:r>
    </w:p>
    <w:p w14:paraId="7D1D536B" w14:textId="77777777" w:rsidR="005A63EA" w:rsidRDefault="005A63EA" w:rsidP="005A63EA">
      <w:pPr>
        <w:suppressAutoHyphens/>
      </w:pPr>
    </w:p>
    <w:p w14:paraId="69161CF7" w14:textId="77777777" w:rsidR="005A63EA" w:rsidRDefault="005A63EA" w:rsidP="005A63EA">
      <w:pPr>
        <w:suppressAutoHyphens/>
      </w:pPr>
    </w:p>
    <w:p w14:paraId="10621B8E" w14:textId="77777777" w:rsidR="005A63EA" w:rsidRDefault="005A63EA" w:rsidP="005A63EA">
      <w:pPr>
        <w:suppressAutoHyphens/>
        <w:ind w:left="567" w:hanging="567"/>
      </w:pPr>
      <w:r>
        <w:rPr>
          <w:b/>
        </w:rPr>
        <w:t>3.</w:t>
      </w:r>
      <w:r>
        <w:rPr>
          <w:b/>
        </w:rPr>
        <w:tab/>
        <w:t>LEGEMIDDELFORM</w:t>
      </w:r>
    </w:p>
    <w:p w14:paraId="1EC7D8AD" w14:textId="77777777" w:rsidR="005A63EA" w:rsidRDefault="005A63EA" w:rsidP="005A63EA">
      <w:pPr>
        <w:suppressAutoHyphens/>
      </w:pPr>
    </w:p>
    <w:p w14:paraId="73D02043" w14:textId="77777777" w:rsidR="005A63EA" w:rsidRDefault="005A63EA" w:rsidP="005A63EA">
      <w:pPr>
        <w:suppressAutoHyphens/>
      </w:pPr>
      <w:r>
        <w:t>Infusjonsvæske, oppløsning.</w:t>
      </w:r>
    </w:p>
    <w:p w14:paraId="1272AC1E" w14:textId="77777777" w:rsidR="005A63EA" w:rsidRDefault="005A63EA" w:rsidP="005A63EA">
      <w:pPr>
        <w:suppressAutoHyphens/>
      </w:pPr>
      <w:r>
        <w:t>Klar, fargeløs oppløsning, fri for partikler.</w:t>
      </w:r>
    </w:p>
    <w:p w14:paraId="5441C574" w14:textId="77777777" w:rsidR="005A63EA" w:rsidRDefault="005A63EA" w:rsidP="005A63EA">
      <w:pPr>
        <w:suppressAutoHyphens/>
      </w:pPr>
    </w:p>
    <w:p w14:paraId="7A40C2B6" w14:textId="77777777" w:rsidR="005A63EA" w:rsidRDefault="005A63EA" w:rsidP="005A63EA">
      <w:pPr>
        <w:suppressAutoHyphens/>
      </w:pPr>
    </w:p>
    <w:p w14:paraId="217ABC93" w14:textId="77777777" w:rsidR="005A63EA" w:rsidRDefault="005A63EA" w:rsidP="005A63EA">
      <w:pPr>
        <w:suppressAutoHyphens/>
        <w:ind w:left="567" w:hanging="567"/>
      </w:pPr>
      <w:r>
        <w:rPr>
          <w:b/>
        </w:rPr>
        <w:t>4.</w:t>
      </w:r>
      <w:r>
        <w:rPr>
          <w:b/>
        </w:rPr>
        <w:tab/>
        <w:t>KLINISKE OPPLYSNINGER</w:t>
      </w:r>
    </w:p>
    <w:p w14:paraId="7CA12200" w14:textId="77777777" w:rsidR="005A63EA" w:rsidRDefault="005A63EA" w:rsidP="005A63EA">
      <w:pPr>
        <w:suppressAutoHyphens/>
      </w:pPr>
    </w:p>
    <w:p w14:paraId="4CA24898" w14:textId="626FDB1C" w:rsidR="005A63EA" w:rsidRDefault="005A63EA" w:rsidP="005A63EA">
      <w:pPr>
        <w:suppressAutoHyphens/>
        <w:ind w:left="570" w:hanging="570"/>
        <w:outlineLvl w:val="0"/>
      </w:pPr>
      <w:r>
        <w:rPr>
          <w:b/>
        </w:rPr>
        <w:t>4.1</w:t>
      </w:r>
      <w:r>
        <w:rPr>
          <w:b/>
        </w:rPr>
        <w:tab/>
        <w:t>Indikasjoner</w:t>
      </w:r>
    </w:p>
    <w:p w14:paraId="08C7CCF5" w14:textId="77777777" w:rsidR="005A63EA" w:rsidRDefault="005A63EA" w:rsidP="005A63EA"/>
    <w:p w14:paraId="740E8F65" w14:textId="4609F042" w:rsidR="005A63EA" w:rsidRDefault="005A63EA" w:rsidP="005A63EA">
      <w:pPr>
        <w:rPr>
          <w:szCs w:val="22"/>
          <w:lang w:eastAsia="de-DE"/>
        </w:rPr>
      </w:pPr>
      <w:r>
        <w:rPr>
          <w:szCs w:val="22"/>
          <w:lang w:eastAsia="de-DE"/>
        </w:rPr>
        <w:t>Lacosamide Accord er indisert som monoterapi ved behandling av partiell epilepsi med eller uten sekundær generalisering hos voksne, ungdom og barn fra og med </w:t>
      </w:r>
      <w:r w:rsidR="00AD0AAD">
        <w:rPr>
          <w:szCs w:val="22"/>
          <w:lang w:eastAsia="de-DE"/>
        </w:rPr>
        <w:t>2 </w:t>
      </w:r>
      <w:r>
        <w:rPr>
          <w:szCs w:val="22"/>
          <w:lang w:eastAsia="de-DE"/>
        </w:rPr>
        <w:t>år med epilepsi.</w:t>
      </w:r>
    </w:p>
    <w:p w14:paraId="6D9FFEF7" w14:textId="77777777" w:rsidR="005A63EA" w:rsidRDefault="005A63EA" w:rsidP="005A63EA">
      <w:pPr>
        <w:rPr>
          <w:szCs w:val="22"/>
          <w:lang w:eastAsia="de-DE"/>
        </w:rPr>
      </w:pPr>
    </w:p>
    <w:p w14:paraId="2E052B83" w14:textId="77777777" w:rsidR="005A63EA" w:rsidRDefault="005A63EA" w:rsidP="005A63EA">
      <w:pPr>
        <w:rPr>
          <w:szCs w:val="22"/>
          <w:lang w:eastAsia="de-DE"/>
        </w:rPr>
      </w:pPr>
      <w:r>
        <w:rPr>
          <w:szCs w:val="22"/>
          <w:lang w:eastAsia="de-DE"/>
        </w:rPr>
        <w:t>Lacosamide Accord er indisert som tilleggsbehandling</w:t>
      </w:r>
    </w:p>
    <w:p w14:paraId="17631C15" w14:textId="0652E846" w:rsidR="005A63EA" w:rsidRDefault="005A63EA" w:rsidP="005A63EA">
      <w:pPr>
        <w:numPr>
          <w:ilvl w:val="0"/>
          <w:numId w:val="30"/>
        </w:numPr>
        <w:ind w:left="567" w:hanging="567"/>
        <w:rPr>
          <w:szCs w:val="22"/>
          <w:lang w:eastAsia="de-DE"/>
        </w:rPr>
      </w:pPr>
      <w:r>
        <w:rPr>
          <w:szCs w:val="22"/>
          <w:lang w:eastAsia="de-DE"/>
        </w:rPr>
        <w:t>ved behandling av partiell epilepsi med eller uten sekundær generalisering hos voksne, ungdom og barn fra og med </w:t>
      </w:r>
      <w:r w:rsidR="00AD0AAD">
        <w:rPr>
          <w:szCs w:val="22"/>
          <w:lang w:eastAsia="de-DE"/>
        </w:rPr>
        <w:t>2 </w:t>
      </w:r>
      <w:r>
        <w:rPr>
          <w:szCs w:val="22"/>
          <w:lang w:eastAsia="de-DE"/>
        </w:rPr>
        <w:t>år med epilepsi.</w:t>
      </w:r>
    </w:p>
    <w:p w14:paraId="5038FCC9" w14:textId="77777777" w:rsidR="005A63EA" w:rsidRDefault="005A63EA" w:rsidP="005A63EA">
      <w:pPr>
        <w:numPr>
          <w:ilvl w:val="0"/>
          <w:numId w:val="30"/>
        </w:numPr>
        <w:ind w:left="567" w:hanging="567"/>
        <w:rPr>
          <w:szCs w:val="22"/>
          <w:lang w:eastAsia="de-DE"/>
        </w:rPr>
      </w:pPr>
      <w:r>
        <w:rPr>
          <w:szCs w:val="22"/>
          <w:lang w:eastAsia="de-DE"/>
        </w:rPr>
        <w:t>ved behandling av primære generaliserte tonisk-kloniske anfall hos voksne, ungdom og barn fra og med 4 år med idiopatisk generalisert epilepsi.</w:t>
      </w:r>
    </w:p>
    <w:p w14:paraId="35469CD6" w14:textId="77777777" w:rsidR="005A63EA" w:rsidRDefault="005A63EA" w:rsidP="005A63EA"/>
    <w:p w14:paraId="70FB9435" w14:textId="77777777" w:rsidR="005A63EA" w:rsidRDefault="005A63EA" w:rsidP="005A63EA">
      <w:pPr>
        <w:suppressAutoHyphens/>
        <w:ind w:left="567" w:hanging="567"/>
        <w:outlineLvl w:val="0"/>
      </w:pPr>
      <w:r>
        <w:rPr>
          <w:b/>
        </w:rPr>
        <w:t>4.2</w:t>
      </w:r>
      <w:r>
        <w:rPr>
          <w:b/>
        </w:rPr>
        <w:tab/>
        <w:t>Dosering og administrasjonsmåte</w:t>
      </w:r>
    </w:p>
    <w:p w14:paraId="7E71A69E" w14:textId="77777777" w:rsidR="005A63EA" w:rsidRDefault="005A63EA" w:rsidP="005A63EA"/>
    <w:p w14:paraId="6911F4DB" w14:textId="77777777" w:rsidR="005A63EA" w:rsidRDefault="005A63EA" w:rsidP="005A63EA">
      <w:pPr>
        <w:tabs>
          <w:tab w:val="left" w:pos="0"/>
          <w:tab w:val="left" w:pos="450"/>
          <w:tab w:val="left" w:pos="720"/>
          <w:tab w:val="left" w:pos="1080"/>
          <w:tab w:val="left" w:pos="1260"/>
          <w:tab w:val="left" w:pos="1530"/>
          <w:tab w:val="left" w:pos="2880"/>
        </w:tabs>
        <w:rPr>
          <w:u w:val="single"/>
        </w:rPr>
      </w:pPr>
      <w:r>
        <w:rPr>
          <w:u w:val="single"/>
        </w:rPr>
        <w:t>Dosering</w:t>
      </w:r>
    </w:p>
    <w:p w14:paraId="020194DA" w14:textId="0C12268B" w:rsidR="00AD0AAD" w:rsidRDefault="004211C6" w:rsidP="005A63EA">
      <w:pPr>
        <w:rPr>
          <w:noProof/>
          <w:szCs w:val="22"/>
        </w:rPr>
      </w:pPr>
      <w:r w:rsidRPr="004211C6">
        <w:rPr>
          <w:noProof/>
          <w:szCs w:val="22"/>
        </w:rPr>
        <w:t>Legen skal forskrive den mest egnede legemiddelformen og styrken i henhold til vekt og dose.</w:t>
      </w:r>
    </w:p>
    <w:p w14:paraId="10DB7081" w14:textId="69B93A61" w:rsidR="005A63EA" w:rsidRDefault="005A63EA" w:rsidP="005A63EA">
      <w:pPr>
        <w:rPr>
          <w:noProof/>
          <w:szCs w:val="22"/>
        </w:rPr>
      </w:pPr>
      <w:r>
        <w:rPr>
          <w:noProof/>
          <w:szCs w:val="22"/>
        </w:rPr>
        <w:t>Behandling med lakosamid kan initieres med enten oral eller intravenøs administrering. I</w:t>
      </w:r>
      <w:r>
        <w:t>nfusjonsvæske er et alternativ dersom oral administrering i en periode ikke er mulig. Den totale varigheten av intravenøs behandling med lakosamid er opp til legen. I</w:t>
      </w:r>
      <w:r>
        <w:rPr>
          <w:noProof/>
          <w:szCs w:val="22"/>
        </w:rPr>
        <w:t xml:space="preserve"> kliniske studier er det erfaring med infusjon av lakosamid to ganger daglig i opptil 5 dager ved tilleggsbehandling.</w:t>
      </w:r>
      <w:r>
        <w:t xml:space="preserve"> Overgang til eller fra oral og intravenøs administrering kan gjøres direkte uten titrering. Den totale daglige dosen og administrering to ganger daglig skal opprettholdes. Når lakosamiddosen er høyere enn 400 mg/dag skal pasienter overvåkes nøye ved kjente ledningsproblemer i hjertet, ved samtidig bruk av legemidler som forlenger PR</w:t>
      </w:r>
      <w:r>
        <w:noBreakHyphen/>
        <w:t>intervallet eller ved alvorlig hjertesykdom (f.eks. myokardiskemi, hjertesvikt) (se Administrasjonsmåte nedenfor og pkt. 4.4).</w:t>
      </w:r>
    </w:p>
    <w:p w14:paraId="4D77AD40" w14:textId="35A5862B" w:rsidR="005A63EA" w:rsidRDefault="005A63EA" w:rsidP="005A63EA">
      <w:r>
        <w:t>Lakosamid må tas to ganger daglig (</w:t>
      </w:r>
      <w:r w:rsidR="00DE2A33" w:rsidRPr="00DE2A33">
        <w:t>med omtrent 12 timers mellomrom</w:t>
      </w:r>
      <w:r>
        <w:t>).</w:t>
      </w:r>
    </w:p>
    <w:p w14:paraId="404CE420" w14:textId="77777777" w:rsidR="00882EDE" w:rsidRDefault="00882EDE" w:rsidP="005A63EA"/>
    <w:p w14:paraId="0601A7E3" w14:textId="2A05EC74" w:rsidR="00E07041" w:rsidRDefault="00BF77BF" w:rsidP="005A63EA">
      <w:r w:rsidRPr="00BF77BF">
        <w:t>Anbefalt dosering for voksne, ungdom og barn fra og med 2 år er oppsummert i følgende tabell.</w:t>
      </w:r>
    </w:p>
    <w:p w14:paraId="3CA1CC8B" w14:textId="77777777" w:rsidR="0096337C" w:rsidRPr="003638BF" w:rsidRDefault="0096337C" w:rsidP="0096337C">
      <w:pPr>
        <w:pStyle w:val="Date"/>
        <w:rPr>
          <w:lang w:val="nb-NO"/>
        </w:rPr>
      </w:pPr>
    </w:p>
    <w:tbl>
      <w:tblPr>
        <w:tblStyle w:val="TableGrid"/>
        <w:tblW w:w="0" w:type="auto"/>
        <w:tblLook w:val="04A0" w:firstRow="1" w:lastRow="0" w:firstColumn="1" w:lastColumn="0" w:noHBand="0" w:noVBand="1"/>
      </w:tblPr>
      <w:tblGrid>
        <w:gridCol w:w="3018"/>
        <w:gridCol w:w="3018"/>
        <w:gridCol w:w="3019"/>
      </w:tblGrid>
      <w:tr w:rsidR="0096337C" w:rsidRPr="00BE4914" w14:paraId="35B2DABD" w14:textId="77777777" w:rsidTr="00FB2178">
        <w:tc>
          <w:tcPr>
            <w:tcW w:w="9060" w:type="dxa"/>
            <w:gridSpan w:val="3"/>
          </w:tcPr>
          <w:p w14:paraId="2630B595" w14:textId="63A622E4" w:rsidR="0096337C" w:rsidRPr="003638BF" w:rsidRDefault="00BE4914" w:rsidP="00FB2178">
            <w:pPr>
              <w:rPr>
                <w:u w:val="single"/>
              </w:rPr>
            </w:pPr>
            <w:r w:rsidRPr="003638BF">
              <w:rPr>
                <w:u w:val="single"/>
              </w:rPr>
              <w:t>Ungdom og barn som veier 50 kg eller mer, samt voksne</w:t>
            </w:r>
          </w:p>
        </w:tc>
      </w:tr>
      <w:tr w:rsidR="0096337C" w14:paraId="12EC09B1" w14:textId="77777777" w:rsidTr="00FB2178">
        <w:tc>
          <w:tcPr>
            <w:tcW w:w="3020" w:type="dxa"/>
          </w:tcPr>
          <w:p w14:paraId="297E54AF" w14:textId="5E3F49D7" w:rsidR="0096337C" w:rsidRPr="004D4D1E" w:rsidRDefault="0096337C" w:rsidP="00FB2178">
            <w:r w:rsidRPr="004D4D1E">
              <w:t>Startdose</w:t>
            </w:r>
          </w:p>
        </w:tc>
        <w:tc>
          <w:tcPr>
            <w:tcW w:w="3020" w:type="dxa"/>
          </w:tcPr>
          <w:p w14:paraId="6E83971C" w14:textId="7E1C02DC" w:rsidR="0096337C" w:rsidRPr="004D4D1E" w:rsidRDefault="00BE4914" w:rsidP="00FB2178">
            <w:r w:rsidRPr="004D4D1E">
              <w:t>Titrering</w:t>
            </w:r>
            <w:r w:rsidR="0096337C" w:rsidRPr="004D4D1E">
              <w:t xml:space="preserve"> (</w:t>
            </w:r>
            <w:r w:rsidRPr="004D4D1E">
              <w:t>trinnvise økninger</w:t>
            </w:r>
            <w:r w:rsidR="0096337C" w:rsidRPr="004D4D1E">
              <w:t>)</w:t>
            </w:r>
          </w:p>
        </w:tc>
        <w:tc>
          <w:tcPr>
            <w:tcW w:w="3020" w:type="dxa"/>
          </w:tcPr>
          <w:p w14:paraId="49490FB2" w14:textId="0C189644" w:rsidR="0096337C" w:rsidRPr="004D4D1E" w:rsidRDefault="00BE4914" w:rsidP="00FB2178">
            <w:r w:rsidRPr="004D4D1E">
              <w:t>Maksimal anbefalt</w:t>
            </w:r>
            <w:r w:rsidR="0096337C" w:rsidRPr="004D4D1E">
              <w:t xml:space="preserve"> dose</w:t>
            </w:r>
          </w:p>
        </w:tc>
      </w:tr>
      <w:tr w:rsidR="0096337C" w:rsidRPr="00535C5D" w14:paraId="24B39FB8" w14:textId="77777777" w:rsidTr="00FB2178">
        <w:tc>
          <w:tcPr>
            <w:tcW w:w="3020" w:type="dxa"/>
          </w:tcPr>
          <w:p w14:paraId="08B1CCE3" w14:textId="51F2D187" w:rsidR="00535C5D" w:rsidRDefault="0096337C" w:rsidP="00FB2178">
            <w:r w:rsidRPr="004D4D1E">
              <w:t>Monoterap</w:t>
            </w:r>
            <w:r w:rsidR="00BE4914" w:rsidRPr="003638BF">
              <w:t>i</w:t>
            </w:r>
            <w:r w:rsidRPr="004D4D1E">
              <w:t>:</w:t>
            </w:r>
            <w:r w:rsidRPr="00BE4914">
              <w:t xml:space="preserve"> 50 mg </w:t>
            </w:r>
            <w:r w:rsidR="00BE4914" w:rsidRPr="003638BF">
              <w:t>to ganger daglig</w:t>
            </w:r>
            <w:r w:rsidRPr="00BE4914">
              <w:t xml:space="preserve"> (100 mg/da</w:t>
            </w:r>
            <w:r w:rsidR="00535C5D">
              <w:t>g</w:t>
            </w:r>
            <w:r w:rsidRPr="00BE4914">
              <w:t xml:space="preserve">) </w:t>
            </w:r>
            <w:r w:rsidR="00535C5D">
              <w:t>eller</w:t>
            </w:r>
            <w:r w:rsidRPr="00BE4914">
              <w:t xml:space="preserve"> 100 </w:t>
            </w:r>
            <w:r w:rsidRPr="00BE4914">
              <w:lastRenderedPageBreak/>
              <w:t xml:space="preserve">mg </w:t>
            </w:r>
            <w:r w:rsidR="00BE4914" w:rsidRPr="003638BF">
              <w:t xml:space="preserve">to ganger daglig </w:t>
            </w:r>
            <w:r w:rsidRPr="00BE4914">
              <w:t>(200 mg/da</w:t>
            </w:r>
            <w:r w:rsidR="00535C5D">
              <w:t>g</w:t>
            </w:r>
            <w:r w:rsidRPr="00BE4914">
              <w:t xml:space="preserve">) </w:t>
            </w:r>
          </w:p>
          <w:p w14:paraId="043C7F9B" w14:textId="3BC3B1AB" w:rsidR="0096337C" w:rsidRPr="00BE4914" w:rsidRDefault="00535C5D" w:rsidP="00FB2178">
            <w:r w:rsidRPr="008D2F97">
              <w:t>Tilleggsbehandling</w:t>
            </w:r>
            <w:r w:rsidR="0096337C" w:rsidRPr="008D2F97">
              <w:t>:</w:t>
            </w:r>
            <w:r w:rsidR="0096337C" w:rsidRPr="00BE4914">
              <w:t xml:space="preserve"> 50 mg </w:t>
            </w:r>
            <w:r w:rsidR="00BE4914" w:rsidRPr="003638BF">
              <w:t>to ganger daglig</w:t>
            </w:r>
            <w:r w:rsidR="0096337C" w:rsidRPr="00BE4914">
              <w:t xml:space="preserve"> (100 mg/da</w:t>
            </w:r>
            <w:r>
              <w:t>g</w:t>
            </w:r>
            <w:r w:rsidR="0096337C" w:rsidRPr="00BE4914">
              <w:t>)</w:t>
            </w:r>
          </w:p>
        </w:tc>
        <w:tc>
          <w:tcPr>
            <w:tcW w:w="3020" w:type="dxa"/>
          </w:tcPr>
          <w:p w14:paraId="23B42455" w14:textId="7F931988" w:rsidR="009A62D3" w:rsidRPr="003638BF" w:rsidRDefault="0096337C" w:rsidP="009A62D3">
            <w:r w:rsidRPr="009A62D3">
              <w:lastRenderedPageBreak/>
              <w:t xml:space="preserve">50 mg </w:t>
            </w:r>
            <w:r w:rsidR="00BE4914" w:rsidRPr="003638BF">
              <w:t xml:space="preserve">to ganger daglig </w:t>
            </w:r>
            <w:r w:rsidRPr="009A62D3">
              <w:t>(100 mg/da</w:t>
            </w:r>
            <w:r w:rsidR="00535C5D">
              <w:t>g</w:t>
            </w:r>
            <w:r w:rsidRPr="009A62D3">
              <w:t xml:space="preserve">) </w:t>
            </w:r>
            <w:r w:rsidR="009A62D3" w:rsidRPr="003638BF">
              <w:t>med ukentlige</w:t>
            </w:r>
          </w:p>
          <w:p w14:paraId="1FF8088B" w14:textId="50E29D3B" w:rsidR="0096337C" w:rsidRPr="003638BF" w:rsidRDefault="009A62D3" w:rsidP="009A62D3">
            <w:pPr>
              <w:rPr>
                <w:lang w:val="en-GB"/>
              </w:rPr>
            </w:pPr>
            <w:proofErr w:type="spellStart"/>
            <w:r w:rsidRPr="009A62D3">
              <w:rPr>
                <w:lang w:val="en-GB"/>
              </w:rPr>
              <w:t>intervaller</w:t>
            </w:r>
            <w:proofErr w:type="spellEnd"/>
          </w:p>
        </w:tc>
        <w:tc>
          <w:tcPr>
            <w:tcW w:w="3020" w:type="dxa"/>
          </w:tcPr>
          <w:p w14:paraId="4F4FD305" w14:textId="69B35292" w:rsidR="00535C5D" w:rsidRPr="003638BF" w:rsidRDefault="0096337C" w:rsidP="00FB2178">
            <w:r w:rsidRPr="004D4D1E">
              <w:t>Monoterap</w:t>
            </w:r>
            <w:r w:rsidR="009A62D3" w:rsidRPr="003638BF">
              <w:t>i</w:t>
            </w:r>
            <w:r w:rsidRPr="004D4D1E">
              <w:t xml:space="preserve">: </w:t>
            </w:r>
            <w:r w:rsidR="00535C5D" w:rsidRPr="003638BF">
              <w:t>opptil</w:t>
            </w:r>
            <w:r w:rsidRPr="00535C5D">
              <w:t xml:space="preserve"> 300 mg </w:t>
            </w:r>
            <w:r w:rsidR="00BE4914" w:rsidRPr="003638BF">
              <w:t xml:space="preserve">to ganger daglig </w:t>
            </w:r>
            <w:r w:rsidRPr="00535C5D">
              <w:t>(600 mg/da</w:t>
            </w:r>
            <w:r w:rsidR="00535C5D">
              <w:t>g</w:t>
            </w:r>
            <w:r w:rsidRPr="00535C5D">
              <w:t>)</w:t>
            </w:r>
          </w:p>
          <w:p w14:paraId="1E316489" w14:textId="77777777" w:rsidR="00535C5D" w:rsidRPr="003638BF" w:rsidRDefault="00535C5D" w:rsidP="00FB2178"/>
          <w:p w14:paraId="096C8EEC" w14:textId="52C4E107" w:rsidR="0096337C" w:rsidRPr="00535C5D" w:rsidRDefault="00535C5D" w:rsidP="00FB2178">
            <w:r w:rsidRPr="003638BF">
              <w:lastRenderedPageBreak/>
              <w:t>Tilleggsbehandling</w:t>
            </w:r>
            <w:r w:rsidR="0096337C" w:rsidRPr="008D2F97">
              <w:t xml:space="preserve">: </w:t>
            </w:r>
            <w:r w:rsidRPr="003638BF">
              <w:t>opptil</w:t>
            </w:r>
            <w:r w:rsidR="0096337C" w:rsidRPr="00535C5D">
              <w:t xml:space="preserve"> 200 mg </w:t>
            </w:r>
            <w:r w:rsidR="00BE4914" w:rsidRPr="003638BF">
              <w:t xml:space="preserve">to ganger daglig </w:t>
            </w:r>
            <w:r w:rsidR="0096337C" w:rsidRPr="00535C5D">
              <w:t>(400 mg/da</w:t>
            </w:r>
            <w:r>
              <w:t>g</w:t>
            </w:r>
            <w:r w:rsidR="0096337C" w:rsidRPr="00535C5D">
              <w:t>)</w:t>
            </w:r>
          </w:p>
        </w:tc>
      </w:tr>
      <w:tr w:rsidR="0096337C" w:rsidRPr="00342BE5" w14:paraId="051E5736" w14:textId="77777777" w:rsidTr="00FB2178">
        <w:tc>
          <w:tcPr>
            <w:tcW w:w="9060" w:type="dxa"/>
            <w:gridSpan w:val="3"/>
          </w:tcPr>
          <w:p w14:paraId="1A032139" w14:textId="27A92AD3" w:rsidR="0096337C" w:rsidRPr="00342BE5" w:rsidRDefault="00342BE5" w:rsidP="00FB2178">
            <w:r w:rsidRPr="003638BF">
              <w:lastRenderedPageBreak/>
              <w:t>Alternativ initiell dosering</w:t>
            </w:r>
            <w:r w:rsidR="0096337C" w:rsidRPr="008D2F97">
              <w:t>*</w:t>
            </w:r>
            <w:r w:rsidR="0096337C" w:rsidRPr="00342BE5">
              <w:t xml:space="preserve"> (</w:t>
            </w:r>
            <w:r w:rsidRPr="003638BF">
              <w:t>Hvis aktuelt</w:t>
            </w:r>
            <w:r w:rsidR="0096337C" w:rsidRPr="00342BE5">
              <w:t xml:space="preserve">): </w:t>
            </w:r>
            <w:r w:rsidRPr="003638BF">
              <w:t xml:space="preserve">Én </w:t>
            </w:r>
            <w:r w:rsidR="0096337C" w:rsidRPr="00342BE5">
              <w:t xml:space="preserve">200 mg </w:t>
            </w:r>
            <w:r w:rsidRPr="003638BF">
              <w:t>enkelt ladnings</w:t>
            </w:r>
            <w:r w:rsidR="0096337C" w:rsidRPr="00342BE5">
              <w:t xml:space="preserve">dose </w:t>
            </w:r>
            <w:r w:rsidRPr="003638BF">
              <w:t>etterfulgt av</w:t>
            </w:r>
            <w:r w:rsidR="0096337C" w:rsidRPr="00342BE5">
              <w:t xml:space="preserve"> 100 mg </w:t>
            </w:r>
            <w:r w:rsidR="00BE4914" w:rsidRPr="003638BF">
              <w:t>to ganger daglig</w:t>
            </w:r>
            <w:r w:rsidR="0096337C" w:rsidRPr="00342BE5">
              <w:t xml:space="preserve"> (200 mg/da</w:t>
            </w:r>
            <w:r>
              <w:t>g</w:t>
            </w:r>
            <w:r w:rsidR="0096337C" w:rsidRPr="00342BE5">
              <w:t>)</w:t>
            </w:r>
          </w:p>
        </w:tc>
      </w:tr>
      <w:tr w:rsidR="0096337C" w:rsidRPr="000F430F" w14:paraId="5A326AE2" w14:textId="77777777" w:rsidTr="00FB2178">
        <w:tc>
          <w:tcPr>
            <w:tcW w:w="9060" w:type="dxa"/>
            <w:gridSpan w:val="3"/>
          </w:tcPr>
          <w:p w14:paraId="1BB28867" w14:textId="1920F645" w:rsidR="000F430F" w:rsidRPr="000F430F" w:rsidRDefault="0096337C" w:rsidP="000F430F">
            <w:r w:rsidRPr="000F430F">
              <w:t xml:space="preserve">* </w:t>
            </w:r>
            <w:r w:rsidR="000F430F" w:rsidRPr="000F430F">
              <w:t>En ladningsdose kan initieres hos pasienter i tilfeller der legen bestemmer at steady state-plasmakonsentrasjoner av lakosamid og</w:t>
            </w:r>
            <w:r w:rsidR="000F430F">
              <w:t xml:space="preserve"> </w:t>
            </w:r>
            <w:r w:rsidR="000F430F" w:rsidRPr="000F430F">
              <w:t>terapeutisk effekt m</w:t>
            </w:r>
            <w:r w:rsidR="000F430F" w:rsidRPr="000F430F">
              <w:rPr>
                <w:rFonts w:hint="eastAsia"/>
              </w:rPr>
              <w:t>å</w:t>
            </w:r>
            <w:r w:rsidR="000F430F" w:rsidRPr="000F430F">
              <w:t xml:space="preserve"> oppn</w:t>
            </w:r>
            <w:r w:rsidR="000F430F" w:rsidRPr="000F430F">
              <w:rPr>
                <w:rFonts w:hint="eastAsia"/>
              </w:rPr>
              <w:t>å</w:t>
            </w:r>
            <w:r w:rsidR="000F430F" w:rsidRPr="000F430F">
              <w:t>s raskt. Dosen b</w:t>
            </w:r>
            <w:r w:rsidR="000F430F" w:rsidRPr="000F430F">
              <w:rPr>
                <w:rFonts w:hint="eastAsia"/>
              </w:rPr>
              <w:t>ø</w:t>
            </w:r>
            <w:r w:rsidR="000F430F" w:rsidRPr="000F430F">
              <w:t>r administreres under medisinsk overv</w:t>
            </w:r>
            <w:r w:rsidR="000F430F" w:rsidRPr="000F430F">
              <w:rPr>
                <w:rFonts w:hint="eastAsia"/>
              </w:rPr>
              <w:t>å</w:t>
            </w:r>
            <w:r w:rsidR="000F430F" w:rsidRPr="000F430F">
              <w:t xml:space="preserve">king der risikoen for </w:t>
            </w:r>
            <w:r w:rsidR="000F430F" w:rsidRPr="000F430F">
              <w:rPr>
                <w:rFonts w:hint="eastAsia"/>
              </w:rPr>
              <w:t>ø</w:t>
            </w:r>
            <w:r w:rsidR="000F430F" w:rsidRPr="000F430F">
              <w:t>kt forekomst av alvorlig</w:t>
            </w:r>
          </w:p>
          <w:p w14:paraId="78045B60" w14:textId="3D3A603A" w:rsidR="0096337C" w:rsidRPr="000F430F" w:rsidRDefault="000F430F" w:rsidP="000F430F">
            <w:r w:rsidRPr="000F430F">
              <w:t>hjertearytmi og bivirkninger forbundet med sentralnervesystemet (se pkt. 4.8) tas i betraktning. Administrering av en ladningsdose er ikke</w:t>
            </w:r>
            <w:r>
              <w:t xml:space="preserve"> </w:t>
            </w:r>
            <w:r w:rsidRPr="000F430F">
              <w:t>unders</w:t>
            </w:r>
            <w:r w:rsidRPr="000F430F">
              <w:rPr>
                <w:rFonts w:hint="eastAsia"/>
              </w:rPr>
              <w:t>ø</w:t>
            </w:r>
            <w:r w:rsidRPr="000F430F">
              <w:t>kt ved akutte tilstander som status epilepticus.</w:t>
            </w:r>
          </w:p>
        </w:tc>
      </w:tr>
    </w:tbl>
    <w:p w14:paraId="373DD6B5" w14:textId="77777777" w:rsidR="005F693A" w:rsidRPr="003638BF" w:rsidRDefault="005F693A" w:rsidP="005A63EA"/>
    <w:tbl>
      <w:tblPr>
        <w:tblStyle w:val="TableGrid"/>
        <w:tblW w:w="0" w:type="auto"/>
        <w:tblLook w:val="04A0" w:firstRow="1" w:lastRow="0" w:firstColumn="1" w:lastColumn="0" w:noHBand="0" w:noVBand="1"/>
      </w:tblPr>
      <w:tblGrid>
        <w:gridCol w:w="3019"/>
        <w:gridCol w:w="3018"/>
        <w:gridCol w:w="3018"/>
      </w:tblGrid>
      <w:tr w:rsidR="003E49B6" w14:paraId="17A70F09" w14:textId="77777777" w:rsidTr="00AB5F98">
        <w:tc>
          <w:tcPr>
            <w:tcW w:w="9055" w:type="dxa"/>
            <w:gridSpan w:val="3"/>
          </w:tcPr>
          <w:p w14:paraId="35018DBB" w14:textId="5C12E00D" w:rsidR="003E49B6" w:rsidRPr="003638BF" w:rsidRDefault="003E49B6" w:rsidP="009108EC">
            <w:pPr>
              <w:pStyle w:val="Date"/>
              <w:rPr>
                <w:lang w:val="nb-NO"/>
              </w:rPr>
            </w:pPr>
            <w:r w:rsidRPr="003638BF">
              <w:rPr>
                <w:lang w:val="nb-NO"/>
              </w:rPr>
              <w:t xml:space="preserve">Barn fra </w:t>
            </w:r>
            <w:r>
              <w:rPr>
                <w:lang w:val="nb-NO"/>
              </w:rPr>
              <w:t>o</w:t>
            </w:r>
            <w:r w:rsidR="00925F1B">
              <w:rPr>
                <w:lang w:val="nb-NO"/>
              </w:rPr>
              <w:t>g</w:t>
            </w:r>
            <w:r>
              <w:rPr>
                <w:lang w:val="nb-NO"/>
              </w:rPr>
              <w:t xml:space="preserve"> med </w:t>
            </w:r>
            <w:r w:rsidRPr="003638BF">
              <w:rPr>
                <w:lang w:val="nb-NO"/>
              </w:rPr>
              <w:t>2 år og ungdom som veier mindre enn 50 kg</w:t>
            </w:r>
          </w:p>
        </w:tc>
      </w:tr>
      <w:tr w:rsidR="009108EC" w14:paraId="59C63F5B" w14:textId="77777777" w:rsidTr="009108EC">
        <w:tc>
          <w:tcPr>
            <w:tcW w:w="3019" w:type="dxa"/>
          </w:tcPr>
          <w:p w14:paraId="41BDD762" w14:textId="36B14F23" w:rsidR="009108EC" w:rsidRPr="00AC1795" w:rsidRDefault="009108EC" w:rsidP="009108EC">
            <w:pPr>
              <w:pStyle w:val="Date"/>
            </w:pPr>
            <w:proofErr w:type="spellStart"/>
            <w:r w:rsidRPr="00AC1795">
              <w:t>Startdose</w:t>
            </w:r>
            <w:proofErr w:type="spellEnd"/>
          </w:p>
        </w:tc>
        <w:tc>
          <w:tcPr>
            <w:tcW w:w="3018" w:type="dxa"/>
          </w:tcPr>
          <w:p w14:paraId="2AFC9A54" w14:textId="503ADD92" w:rsidR="009108EC" w:rsidRPr="00AC1795" w:rsidRDefault="009108EC" w:rsidP="009108EC">
            <w:pPr>
              <w:pStyle w:val="Date"/>
            </w:pPr>
            <w:proofErr w:type="spellStart"/>
            <w:r w:rsidRPr="00AC1795">
              <w:t>Titrering</w:t>
            </w:r>
            <w:proofErr w:type="spellEnd"/>
            <w:r w:rsidRPr="00AC1795">
              <w:t xml:space="preserve"> (</w:t>
            </w:r>
            <w:proofErr w:type="spellStart"/>
            <w:r w:rsidRPr="00AC1795">
              <w:t>trinnvise</w:t>
            </w:r>
            <w:proofErr w:type="spellEnd"/>
            <w:r w:rsidRPr="00AC1795">
              <w:t xml:space="preserve"> </w:t>
            </w:r>
            <w:proofErr w:type="spellStart"/>
            <w:r w:rsidRPr="00AC1795">
              <w:t>økninger</w:t>
            </w:r>
            <w:proofErr w:type="spellEnd"/>
            <w:r w:rsidRPr="00AC1795">
              <w:t>)</w:t>
            </w:r>
          </w:p>
        </w:tc>
        <w:tc>
          <w:tcPr>
            <w:tcW w:w="3018" w:type="dxa"/>
          </w:tcPr>
          <w:p w14:paraId="37B9462F" w14:textId="069A33E1" w:rsidR="009108EC" w:rsidRPr="00AC1795" w:rsidRDefault="009108EC" w:rsidP="009108EC">
            <w:pPr>
              <w:pStyle w:val="Date"/>
            </w:pPr>
            <w:proofErr w:type="spellStart"/>
            <w:r w:rsidRPr="00AC1795">
              <w:t>Maksimal</w:t>
            </w:r>
            <w:proofErr w:type="spellEnd"/>
            <w:r w:rsidRPr="00AC1795">
              <w:t xml:space="preserve"> </w:t>
            </w:r>
            <w:proofErr w:type="spellStart"/>
            <w:r w:rsidRPr="00AC1795">
              <w:t>anbefalt</w:t>
            </w:r>
            <w:proofErr w:type="spellEnd"/>
            <w:r w:rsidRPr="00AC1795">
              <w:t xml:space="preserve"> dose</w:t>
            </w:r>
          </w:p>
        </w:tc>
      </w:tr>
      <w:tr w:rsidR="002F722E" w:rsidRPr="002F722E" w14:paraId="36DE926E" w14:textId="77777777" w:rsidTr="009108EC">
        <w:trPr>
          <w:trHeight w:val="760"/>
        </w:trPr>
        <w:tc>
          <w:tcPr>
            <w:tcW w:w="3019" w:type="dxa"/>
            <w:vMerge w:val="restart"/>
          </w:tcPr>
          <w:p w14:paraId="036647FE" w14:textId="77777777" w:rsidR="009A62D3" w:rsidRPr="003638BF" w:rsidRDefault="009A62D3" w:rsidP="009A62D3">
            <w:pPr>
              <w:pStyle w:val="Date"/>
              <w:rPr>
                <w:lang w:val="nb-NO"/>
              </w:rPr>
            </w:pPr>
            <w:r w:rsidRPr="003638BF">
              <w:rPr>
                <w:lang w:val="nb-NO"/>
              </w:rPr>
              <w:t>Monoterapi og</w:t>
            </w:r>
          </w:p>
          <w:p w14:paraId="25796E70" w14:textId="37C6A5A5" w:rsidR="002F722E" w:rsidRPr="003638BF" w:rsidRDefault="009A62D3" w:rsidP="009A62D3">
            <w:pPr>
              <w:pStyle w:val="Date"/>
              <w:rPr>
                <w:lang w:val="nb-NO"/>
              </w:rPr>
            </w:pPr>
            <w:r w:rsidRPr="003638BF">
              <w:rPr>
                <w:lang w:val="nb-NO"/>
              </w:rPr>
              <w:t>tilleggsbehandling</w:t>
            </w:r>
            <w:r w:rsidR="002F722E" w:rsidRPr="003638BF">
              <w:rPr>
                <w:lang w:val="nb-NO"/>
              </w:rPr>
              <w:t xml:space="preserve">: 1 mg/kg </w:t>
            </w:r>
            <w:r w:rsidR="00BE4914" w:rsidRPr="003638BF">
              <w:rPr>
                <w:lang w:val="nb-NO"/>
              </w:rPr>
              <w:t xml:space="preserve">to ganger daglig </w:t>
            </w:r>
            <w:r w:rsidR="002F722E" w:rsidRPr="003638BF">
              <w:rPr>
                <w:lang w:val="nb-NO"/>
              </w:rPr>
              <w:t>(2 mg/kg/da</w:t>
            </w:r>
            <w:r w:rsidR="000E6BF1">
              <w:rPr>
                <w:lang w:val="nb-NO"/>
              </w:rPr>
              <w:t>g</w:t>
            </w:r>
            <w:r w:rsidR="002F722E" w:rsidRPr="003638BF">
              <w:rPr>
                <w:lang w:val="nb-NO"/>
              </w:rPr>
              <w:t>)</w:t>
            </w:r>
          </w:p>
        </w:tc>
        <w:tc>
          <w:tcPr>
            <w:tcW w:w="3018" w:type="dxa"/>
            <w:vMerge w:val="restart"/>
          </w:tcPr>
          <w:p w14:paraId="2B9A739D" w14:textId="77777777" w:rsidR="009108EC" w:rsidRPr="003638BF" w:rsidRDefault="002F722E" w:rsidP="009108EC">
            <w:pPr>
              <w:pStyle w:val="Date"/>
              <w:rPr>
                <w:lang w:val="nb-NO"/>
              </w:rPr>
            </w:pPr>
            <w:r w:rsidRPr="003638BF">
              <w:rPr>
                <w:lang w:val="nb-NO"/>
              </w:rPr>
              <w:t xml:space="preserve">1 mg/kg </w:t>
            </w:r>
            <w:r w:rsidR="00BE4914" w:rsidRPr="003638BF">
              <w:rPr>
                <w:lang w:val="nb-NO"/>
              </w:rPr>
              <w:t xml:space="preserve">to ganger daglig </w:t>
            </w:r>
            <w:r w:rsidRPr="003638BF">
              <w:rPr>
                <w:lang w:val="nb-NO"/>
              </w:rPr>
              <w:t xml:space="preserve">(2 mg/kg/day) </w:t>
            </w:r>
            <w:r w:rsidR="009108EC" w:rsidRPr="003638BF">
              <w:rPr>
                <w:lang w:val="nb-NO"/>
              </w:rPr>
              <w:t>med ukentlige</w:t>
            </w:r>
          </w:p>
          <w:p w14:paraId="3E8E7323" w14:textId="5F5207F4" w:rsidR="002F722E" w:rsidRDefault="009108EC" w:rsidP="009108EC">
            <w:pPr>
              <w:pStyle w:val="Date"/>
            </w:pPr>
            <w:proofErr w:type="spellStart"/>
            <w:r>
              <w:t>intervaller</w:t>
            </w:r>
            <w:proofErr w:type="spellEnd"/>
          </w:p>
        </w:tc>
        <w:tc>
          <w:tcPr>
            <w:tcW w:w="3018" w:type="dxa"/>
          </w:tcPr>
          <w:p w14:paraId="092EB205" w14:textId="77777777" w:rsidR="00EE3DA9" w:rsidRPr="003638BF" w:rsidRDefault="002F722E" w:rsidP="00FB2178">
            <w:pPr>
              <w:pStyle w:val="Date"/>
              <w:rPr>
                <w:lang w:val="nb-NO"/>
              </w:rPr>
            </w:pPr>
            <w:r w:rsidRPr="003638BF">
              <w:rPr>
                <w:lang w:val="nb-NO"/>
              </w:rPr>
              <w:t>Monoterap</w:t>
            </w:r>
            <w:r w:rsidR="009108EC" w:rsidRPr="003638BF">
              <w:rPr>
                <w:lang w:val="nb-NO"/>
              </w:rPr>
              <w:t>i</w:t>
            </w:r>
            <w:r w:rsidRPr="003638BF">
              <w:rPr>
                <w:lang w:val="nb-NO"/>
              </w:rPr>
              <w:t xml:space="preserve">: </w:t>
            </w:r>
          </w:p>
          <w:p w14:paraId="76D845E4" w14:textId="5E9C27FD" w:rsidR="00EE3DA9" w:rsidRPr="003638BF" w:rsidRDefault="002F722E" w:rsidP="00FB2178">
            <w:pPr>
              <w:pStyle w:val="Date"/>
              <w:rPr>
                <w:lang w:val="nb-NO"/>
              </w:rPr>
            </w:pPr>
            <w:r w:rsidRPr="003638BF">
              <w:rPr>
                <w:lang w:val="nb-NO"/>
              </w:rPr>
              <w:t xml:space="preserve">- </w:t>
            </w:r>
            <w:r w:rsidR="00EE3DA9" w:rsidRPr="003638BF">
              <w:rPr>
                <w:lang w:val="nb-NO"/>
              </w:rPr>
              <w:t>opptil</w:t>
            </w:r>
            <w:r w:rsidRPr="003638BF">
              <w:rPr>
                <w:lang w:val="nb-NO"/>
              </w:rPr>
              <w:t xml:space="preserve"> 6 mg/kg </w:t>
            </w:r>
            <w:r w:rsidR="00BE4914" w:rsidRPr="003638BF">
              <w:rPr>
                <w:lang w:val="nb-NO"/>
              </w:rPr>
              <w:t xml:space="preserve">to ganger daglig </w:t>
            </w:r>
            <w:r w:rsidRPr="003638BF">
              <w:rPr>
                <w:lang w:val="nb-NO"/>
              </w:rPr>
              <w:t>(12 mg/kg/da</w:t>
            </w:r>
            <w:r w:rsidR="00EE3DA9" w:rsidRPr="003638BF">
              <w:rPr>
                <w:lang w:val="nb-NO"/>
              </w:rPr>
              <w:t>g</w:t>
            </w:r>
            <w:r w:rsidRPr="003638BF">
              <w:rPr>
                <w:lang w:val="nb-NO"/>
              </w:rPr>
              <w:t xml:space="preserve">) </w:t>
            </w:r>
            <w:r w:rsidR="000E6BF1" w:rsidRPr="003638BF">
              <w:rPr>
                <w:lang w:val="nb-NO"/>
              </w:rPr>
              <w:t>hos pasienter</w:t>
            </w:r>
            <w:r w:rsidRPr="003638BF">
              <w:rPr>
                <w:lang w:val="nb-NO"/>
              </w:rPr>
              <w:t xml:space="preserve"> ≥ 10 kg t</w:t>
            </w:r>
            <w:r w:rsidR="000E6BF1" w:rsidRPr="003638BF">
              <w:rPr>
                <w:lang w:val="nb-NO"/>
              </w:rPr>
              <w:t>il</w:t>
            </w:r>
            <w:r w:rsidRPr="003638BF">
              <w:rPr>
                <w:lang w:val="nb-NO"/>
              </w:rPr>
              <w:t xml:space="preserve"> &lt; 40 kg </w:t>
            </w:r>
          </w:p>
          <w:p w14:paraId="79E3E53F" w14:textId="366751F4" w:rsidR="002F722E" w:rsidRPr="003638BF" w:rsidRDefault="002F722E" w:rsidP="00FB2178">
            <w:pPr>
              <w:pStyle w:val="Date"/>
              <w:rPr>
                <w:lang w:val="nb-NO"/>
              </w:rPr>
            </w:pPr>
            <w:r w:rsidRPr="003638BF">
              <w:rPr>
                <w:lang w:val="nb-NO"/>
              </w:rPr>
              <w:t xml:space="preserve">- </w:t>
            </w:r>
            <w:r w:rsidR="00EE3DA9" w:rsidRPr="003638BF">
              <w:rPr>
                <w:lang w:val="nb-NO"/>
              </w:rPr>
              <w:t>opptil</w:t>
            </w:r>
            <w:r w:rsidRPr="003638BF">
              <w:rPr>
                <w:lang w:val="nb-NO"/>
              </w:rPr>
              <w:t xml:space="preserve"> 5 mg/kg </w:t>
            </w:r>
            <w:r w:rsidR="00BE4914" w:rsidRPr="003638BF">
              <w:rPr>
                <w:lang w:val="nb-NO"/>
              </w:rPr>
              <w:t xml:space="preserve">to ganger daglig </w:t>
            </w:r>
            <w:r w:rsidRPr="003638BF">
              <w:rPr>
                <w:lang w:val="nb-NO"/>
              </w:rPr>
              <w:t>(10 mg/kg/da</w:t>
            </w:r>
            <w:r w:rsidR="00EE3DA9" w:rsidRPr="003638BF">
              <w:rPr>
                <w:lang w:val="nb-NO"/>
              </w:rPr>
              <w:t>g</w:t>
            </w:r>
            <w:r w:rsidRPr="003638BF">
              <w:rPr>
                <w:lang w:val="nb-NO"/>
              </w:rPr>
              <w:t xml:space="preserve">) </w:t>
            </w:r>
            <w:r w:rsidR="00EE3DA9" w:rsidRPr="003638BF">
              <w:rPr>
                <w:lang w:val="nb-NO"/>
              </w:rPr>
              <w:t>hos pasienter</w:t>
            </w:r>
            <w:r w:rsidRPr="003638BF">
              <w:rPr>
                <w:lang w:val="nb-NO"/>
              </w:rPr>
              <w:t xml:space="preserve"> ≥ 40 kg t</w:t>
            </w:r>
            <w:r w:rsidR="000E6BF1" w:rsidRPr="003638BF">
              <w:rPr>
                <w:lang w:val="nb-NO"/>
              </w:rPr>
              <w:t>il</w:t>
            </w:r>
            <w:r w:rsidRPr="003638BF">
              <w:rPr>
                <w:lang w:val="nb-NO"/>
              </w:rPr>
              <w:t xml:space="preserve"> &lt; 50 kg</w:t>
            </w:r>
          </w:p>
        </w:tc>
      </w:tr>
      <w:tr w:rsidR="002F722E" w:rsidRPr="002F722E" w14:paraId="12F6B0C4" w14:textId="77777777" w:rsidTr="009108EC">
        <w:trPr>
          <w:trHeight w:val="760"/>
        </w:trPr>
        <w:tc>
          <w:tcPr>
            <w:tcW w:w="3019" w:type="dxa"/>
            <w:vMerge/>
          </w:tcPr>
          <w:p w14:paraId="13A45936" w14:textId="77777777" w:rsidR="002F722E" w:rsidRPr="003638BF" w:rsidRDefault="002F722E" w:rsidP="00FB2178">
            <w:pPr>
              <w:pStyle w:val="Date"/>
              <w:rPr>
                <w:lang w:val="nb-NO"/>
              </w:rPr>
            </w:pPr>
          </w:p>
        </w:tc>
        <w:tc>
          <w:tcPr>
            <w:tcW w:w="3018" w:type="dxa"/>
            <w:vMerge/>
          </w:tcPr>
          <w:p w14:paraId="22FF1887" w14:textId="77777777" w:rsidR="002F722E" w:rsidRPr="003638BF" w:rsidRDefault="002F722E" w:rsidP="00FB2178">
            <w:pPr>
              <w:pStyle w:val="Date"/>
              <w:rPr>
                <w:lang w:val="nb-NO"/>
              </w:rPr>
            </w:pPr>
          </w:p>
        </w:tc>
        <w:tc>
          <w:tcPr>
            <w:tcW w:w="3018" w:type="dxa"/>
          </w:tcPr>
          <w:p w14:paraId="14691DEB" w14:textId="77777777" w:rsidR="00EE3DA9" w:rsidRPr="003638BF" w:rsidRDefault="009A62D3" w:rsidP="00FB2178">
            <w:pPr>
              <w:pStyle w:val="Date"/>
              <w:rPr>
                <w:lang w:val="nb-NO"/>
              </w:rPr>
            </w:pPr>
            <w:r w:rsidRPr="003638BF">
              <w:rPr>
                <w:lang w:val="nb-NO"/>
              </w:rPr>
              <w:t>Tilleggsbehandling</w:t>
            </w:r>
            <w:r w:rsidR="002F722E" w:rsidRPr="003638BF">
              <w:rPr>
                <w:lang w:val="nb-NO"/>
              </w:rPr>
              <w:t xml:space="preserve">: </w:t>
            </w:r>
          </w:p>
          <w:p w14:paraId="1EE541CD" w14:textId="77777777" w:rsidR="00EE3DA9" w:rsidRPr="003638BF" w:rsidRDefault="002F722E" w:rsidP="00FB2178">
            <w:pPr>
              <w:pStyle w:val="Date"/>
              <w:rPr>
                <w:lang w:val="nb-NO"/>
              </w:rPr>
            </w:pPr>
            <w:r w:rsidRPr="003638BF">
              <w:rPr>
                <w:lang w:val="nb-NO"/>
              </w:rPr>
              <w:t xml:space="preserve">- </w:t>
            </w:r>
            <w:r w:rsidR="00403D19" w:rsidRPr="003638BF">
              <w:rPr>
                <w:lang w:val="nb-NO"/>
              </w:rPr>
              <w:t>opptil</w:t>
            </w:r>
            <w:r w:rsidRPr="003638BF">
              <w:rPr>
                <w:lang w:val="nb-NO"/>
              </w:rPr>
              <w:t xml:space="preserve"> 6 mg/kg </w:t>
            </w:r>
            <w:r w:rsidR="00BE4914" w:rsidRPr="003638BF">
              <w:rPr>
                <w:lang w:val="nb-NO"/>
              </w:rPr>
              <w:t xml:space="preserve">to ganger daglig </w:t>
            </w:r>
            <w:r w:rsidRPr="003638BF">
              <w:rPr>
                <w:lang w:val="nb-NO"/>
              </w:rPr>
              <w:t>(12 mg/kg/da</w:t>
            </w:r>
            <w:r w:rsidR="00403D19" w:rsidRPr="003638BF">
              <w:rPr>
                <w:lang w:val="nb-NO"/>
              </w:rPr>
              <w:t>g</w:t>
            </w:r>
            <w:r w:rsidRPr="003638BF">
              <w:rPr>
                <w:lang w:val="nb-NO"/>
              </w:rPr>
              <w:t xml:space="preserve">) </w:t>
            </w:r>
            <w:r w:rsidR="00403D19" w:rsidRPr="003638BF">
              <w:rPr>
                <w:lang w:val="nb-NO"/>
              </w:rPr>
              <w:t>hos pasienter</w:t>
            </w:r>
            <w:r w:rsidRPr="003638BF">
              <w:rPr>
                <w:lang w:val="nb-NO"/>
              </w:rPr>
              <w:t xml:space="preserve"> ≥ 10 kg t</w:t>
            </w:r>
            <w:r w:rsidR="00403D19" w:rsidRPr="003638BF">
              <w:rPr>
                <w:lang w:val="nb-NO"/>
              </w:rPr>
              <w:t>il</w:t>
            </w:r>
            <w:r w:rsidRPr="003638BF">
              <w:rPr>
                <w:lang w:val="nb-NO"/>
              </w:rPr>
              <w:t xml:space="preserve"> &lt; 20 kg </w:t>
            </w:r>
          </w:p>
          <w:p w14:paraId="07DF6807" w14:textId="3C7416B5" w:rsidR="00EE3DA9" w:rsidRPr="003638BF" w:rsidRDefault="00EE3DA9" w:rsidP="00FB2178">
            <w:pPr>
              <w:pStyle w:val="Date"/>
              <w:rPr>
                <w:lang w:val="nb-NO"/>
              </w:rPr>
            </w:pPr>
            <w:r w:rsidRPr="003638BF">
              <w:rPr>
                <w:lang w:val="nb-NO"/>
              </w:rPr>
              <w:t>-</w:t>
            </w:r>
            <w:r w:rsidR="00403D19" w:rsidRPr="003638BF">
              <w:rPr>
                <w:lang w:val="nb-NO"/>
              </w:rPr>
              <w:t xml:space="preserve"> opptil</w:t>
            </w:r>
            <w:r w:rsidRPr="003638BF">
              <w:rPr>
                <w:lang w:val="nb-NO"/>
              </w:rPr>
              <w:t xml:space="preserve"> </w:t>
            </w:r>
            <w:r w:rsidR="002F722E" w:rsidRPr="003638BF">
              <w:rPr>
                <w:lang w:val="nb-NO"/>
              </w:rPr>
              <w:t xml:space="preserve">5 mg/kg </w:t>
            </w:r>
            <w:r w:rsidR="00BE4914" w:rsidRPr="003638BF">
              <w:rPr>
                <w:lang w:val="nb-NO"/>
              </w:rPr>
              <w:t xml:space="preserve">to ganger daglig </w:t>
            </w:r>
            <w:r w:rsidR="002F722E" w:rsidRPr="003638BF">
              <w:rPr>
                <w:lang w:val="nb-NO"/>
              </w:rPr>
              <w:t>(10 mg/kg/da</w:t>
            </w:r>
            <w:r w:rsidR="000E6BF1" w:rsidRPr="003638BF">
              <w:rPr>
                <w:lang w:val="nb-NO"/>
              </w:rPr>
              <w:t>g</w:t>
            </w:r>
            <w:r w:rsidR="002F722E" w:rsidRPr="003638BF">
              <w:rPr>
                <w:lang w:val="nb-NO"/>
              </w:rPr>
              <w:t xml:space="preserve">) </w:t>
            </w:r>
            <w:r w:rsidR="000E6BF1" w:rsidRPr="003638BF">
              <w:rPr>
                <w:lang w:val="nb-NO"/>
              </w:rPr>
              <w:t xml:space="preserve">hos pasienter </w:t>
            </w:r>
            <w:r w:rsidR="002F722E" w:rsidRPr="003638BF">
              <w:rPr>
                <w:lang w:val="nb-NO"/>
              </w:rPr>
              <w:t>≥ 20 kg t</w:t>
            </w:r>
            <w:r w:rsidR="000E6BF1" w:rsidRPr="003638BF">
              <w:rPr>
                <w:lang w:val="nb-NO"/>
              </w:rPr>
              <w:t>il</w:t>
            </w:r>
            <w:r w:rsidR="002F722E" w:rsidRPr="003638BF">
              <w:rPr>
                <w:lang w:val="nb-NO"/>
              </w:rPr>
              <w:t xml:space="preserve"> &lt; 30 kg </w:t>
            </w:r>
          </w:p>
          <w:p w14:paraId="2F5CB774" w14:textId="4FE2C4D4" w:rsidR="002F722E" w:rsidRPr="003638BF" w:rsidRDefault="002F722E" w:rsidP="00FB2178">
            <w:pPr>
              <w:pStyle w:val="Date"/>
              <w:rPr>
                <w:lang w:val="nb-NO"/>
              </w:rPr>
            </w:pPr>
            <w:r w:rsidRPr="003638BF">
              <w:rPr>
                <w:lang w:val="nb-NO"/>
              </w:rPr>
              <w:t xml:space="preserve">- </w:t>
            </w:r>
            <w:r w:rsidR="00EE3DA9" w:rsidRPr="003638BF">
              <w:rPr>
                <w:lang w:val="nb-NO"/>
              </w:rPr>
              <w:t xml:space="preserve">opptil </w:t>
            </w:r>
            <w:r w:rsidRPr="003638BF">
              <w:rPr>
                <w:lang w:val="nb-NO"/>
              </w:rPr>
              <w:t xml:space="preserve">4 mg/kg </w:t>
            </w:r>
            <w:r w:rsidR="00BE4914" w:rsidRPr="003638BF">
              <w:rPr>
                <w:lang w:val="nb-NO"/>
              </w:rPr>
              <w:t xml:space="preserve">to ganger daglig </w:t>
            </w:r>
            <w:r w:rsidRPr="003638BF">
              <w:rPr>
                <w:lang w:val="nb-NO"/>
              </w:rPr>
              <w:t>(8 mg/kg/da</w:t>
            </w:r>
            <w:r w:rsidR="00EE3DA9" w:rsidRPr="003638BF">
              <w:rPr>
                <w:lang w:val="nb-NO"/>
              </w:rPr>
              <w:t>g</w:t>
            </w:r>
            <w:r w:rsidRPr="003638BF">
              <w:rPr>
                <w:lang w:val="nb-NO"/>
              </w:rPr>
              <w:t xml:space="preserve">) </w:t>
            </w:r>
            <w:r w:rsidR="00EE3DA9" w:rsidRPr="003638BF">
              <w:rPr>
                <w:lang w:val="nb-NO"/>
              </w:rPr>
              <w:t>hos pasienter</w:t>
            </w:r>
            <w:r w:rsidRPr="003638BF">
              <w:rPr>
                <w:lang w:val="nb-NO"/>
              </w:rPr>
              <w:t xml:space="preserve"> ≥ 30 kg t</w:t>
            </w:r>
            <w:r w:rsidR="00EE3DA9" w:rsidRPr="003638BF">
              <w:rPr>
                <w:lang w:val="nb-NO"/>
              </w:rPr>
              <w:t>il</w:t>
            </w:r>
            <w:r w:rsidRPr="003638BF">
              <w:rPr>
                <w:lang w:val="nb-NO"/>
              </w:rPr>
              <w:t xml:space="preserve"> &lt; 50 kg</w:t>
            </w:r>
          </w:p>
        </w:tc>
      </w:tr>
    </w:tbl>
    <w:p w14:paraId="1CE7F798" w14:textId="77777777" w:rsidR="002F722E" w:rsidRPr="003638BF" w:rsidRDefault="002F722E" w:rsidP="002F722E">
      <w:pPr>
        <w:pStyle w:val="Date"/>
        <w:rPr>
          <w:lang w:val="nb-NO"/>
        </w:rPr>
      </w:pPr>
    </w:p>
    <w:p w14:paraId="07204C5E" w14:textId="2A18F710" w:rsidR="005A63EA" w:rsidRDefault="001C55FF" w:rsidP="005A63EA">
      <w:pPr>
        <w:keepNext/>
        <w:keepLines/>
        <w:rPr>
          <w:i/>
          <w:szCs w:val="22"/>
          <w:u w:val="single"/>
        </w:rPr>
      </w:pPr>
      <w:r>
        <w:rPr>
          <w:i/>
          <w:szCs w:val="22"/>
          <w:u w:val="single"/>
        </w:rPr>
        <w:t>U</w:t>
      </w:r>
      <w:r w:rsidR="005A63EA">
        <w:rPr>
          <w:i/>
          <w:szCs w:val="22"/>
          <w:u w:val="single"/>
        </w:rPr>
        <w:t>ngdom</w:t>
      </w:r>
      <w:r>
        <w:rPr>
          <w:i/>
          <w:szCs w:val="22"/>
          <w:u w:val="single"/>
        </w:rPr>
        <w:t xml:space="preserve"> og barn</w:t>
      </w:r>
      <w:r w:rsidR="005A63EA">
        <w:rPr>
          <w:i/>
          <w:szCs w:val="22"/>
          <w:u w:val="single"/>
        </w:rPr>
        <w:t xml:space="preserve"> som veier 50 kg eller mer, samt voksne</w:t>
      </w:r>
    </w:p>
    <w:p w14:paraId="7D1E6F4A" w14:textId="77777777" w:rsidR="005A63EA" w:rsidRDefault="005A63EA" w:rsidP="005A63EA">
      <w:pPr>
        <w:keepNext/>
        <w:keepLines/>
        <w:rPr>
          <w:i/>
          <w:szCs w:val="22"/>
          <w:u w:val="single"/>
        </w:rPr>
      </w:pPr>
    </w:p>
    <w:p w14:paraId="401588A3" w14:textId="77777777" w:rsidR="005A63EA" w:rsidRDefault="005A63EA" w:rsidP="005A63EA">
      <w:pPr>
        <w:keepNext/>
        <w:keepLines/>
        <w:tabs>
          <w:tab w:val="left" w:pos="0"/>
          <w:tab w:val="left" w:pos="450"/>
          <w:tab w:val="left" w:pos="720"/>
          <w:tab w:val="left" w:pos="1080"/>
          <w:tab w:val="left" w:pos="1260"/>
          <w:tab w:val="left" w:pos="1530"/>
          <w:tab w:val="left" w:pos="2880"/>
        </w:tabs>
        <w:rPr>
          <w:i/>
        </w:rPr>
      </w:pPr>
      <w:r>
        <w:rPr>
          <w:i/>
        </w:rPr>
        <w:t>Monoterapi (ved behandling av partiell epilepsi)</w:t>
      </w:r>
    </w:p>
    <w:p w14:paraId="1527B19B" w14:textId="78E7917C" w:rsidR="005A63EA" w:rsidRDefault="005A63EA" w:rsidP="005A63EA">
      <w:pPr>
        <w:tabs>
          <w:tab w:val="left" w:pos="0"/>
          <w:tab w:val="left" w:pos="450"/>
          <w:tab w:val="left" w:pos="720"/>
          <w:tab w:val="left" w:pos="1080"/>
          <w:tab w:val="left" w:pos="1260"/>
          <w:tab w:val="left" w:pos="1530"/>
          <w:tab w:val="left" w:pos="2880"/>
        </w:tabs>
      </w:pPr>
      <w:r>
        <w:t>Anbefalt startdose er 50 mg to ganger daglig</w:t>
      </w:r>
      <w:r w:rsidR="002F722E">
        <w:t xml:space="preserve"> (100 mg/dag)</w:t>
      </w:r>
      <w:r>
        <w:t>, som bør økes til en initiell terapeutisk dose på 100 mg to ganger daglig</w:t>
      </w:r>
      <w:r w:rsidR="002F722E">
        <w:t xml:space="preserve"> (200 mg/dag)</w:t>
      </w:r>
      <w:r>
        <w:t xml:space="preserve"> etter én uke.</w:t>
      </w:r>
    </w:p>
    <w:p w14:paraId="2ED5395D" w14:textId="49C4B555" w:rsidR="005A63EA" w:rsidRDefault="005A63EA" w:rsidP="005A63EA">
      <w:pPr>
        <w:tabs>
          <w:tab w:val="left" w:pos="0"/>
          <w:tab w:val="left" w:pos="450"/>
          <w:tab w:val="left" w:pos="720"/>
          <w:tab w:val="left" w:pos="1080"/>
          <w:tab w:val="left" w:pos="1260"/>
          <w:tab w:val="left" w:pos="1530"/>
          <w:tab w:val="left" w:pos="2880"/>
        </w:tabs>
      </w:pPr>
      <w:r>
        <w:t>Lakosamidbehandling kan også initieres med en dose på 100 mg to ganger daglig,</w:t>
      </w:r>
      <w:r w:rsidR="002F722E">
        <w:t xml:space="preserve"> (200 mg/dag)</w:t>
      </w:r>
      <w:r>
        <w:t xml:space="preserve"> basert på legens vurdering med hensyn til anfallsreduksjon versus mulige bivirkninger.</w:t>
      </w:r>
    </w:p>
    <w:p w14:paraId="45066526" w14:textId="77777777" w:rsidR="005A63EA" w:rsidRDefault="005A63EA" w:rsidP="005A63EA">
      <w:pPr>
        <w:tabs>
          <w:tab w:val="left" w:pos="0"/>
          <w:tab w:val="left" w:pos="450"/>
          <w:tab w:val="left" w:pos="720"/>
          <w:tab w:val="left" w:pos="1080"/>
          <w:tab w:val="left" w:pos="1260"/>
          <w:tab w:val="left" w:pos="1530"/>
          <w:tab w:val="left" w:pos="2880"/>
        </w:tabs>
      </w:pPr>
      <w:r>
        <w:t>Avhengig av respons og tolerabilitet kan vedlikeholdsdosen økes ytterligere med ukentlige intervaller med 50 mg to ganger daglig (100 mg/dag), opptil en anbefalt maksimal daglig dose på 300 mg to ganger daglig (600 mg/dag).</w:t>
      </w:r>
    </w:p>
    <w:p w14:paraId="21633DC5" w14:textId="7F6899DF" w:rsidR="005A63EA" w:rsidRDefault="005A63EA" w:rsidP="005A63EA">
      <w:pPr>
        <w:tabs>
          <w:tab w:val="left" w:pos="0"/>
          <w:tab w:val="left" w:pos="450"/>
          <w:tab w:val="left" w:pos="720"/>
          <w:tab w:val="left" w:pos="1080"/>
          <w:tab w:val="left" w:pos="1260"/>
          <w:tab w:val="left" w:pos="1530"/>
          <w:tab w:val="left" w:pos="2880"/>
        </w:tabs>
      </w:pPr>
      <w:r>
        <w:t>Til pasienter som får en høyere dose enn </w:t>
      </w:r>
      <w:r w:rsidR="002F722E">
        <w:t>200 mg to ganger daglig (</w:t>
      </w:r>
      <w:r>
        <w:t>400 mg/dag</w:t>
      </w:r>
      <w:r w:rsidR="002F722E">
        <w:t>)</w:t>
      </w:r>
      <w:r>
        <w:t xml:space="preserve"> og som har behov for et annet antiepileptikum i tillegg, anbefales det å følge dosering som angitt for tilleggsbehandling nedenfor.</w:t>
      </w:r>
    </w:p>
    <w:p w14:paraId="774575AC" w14:textId="77777777" w:rsidR="005A63EA" w:rsidRDefault="005A63EA" w:rsidP="005A63EA">
      <w:pPr>
        <w:tabs>
          <w:tab w:val="left" w:pos="0"/>
          <w:tab w:val="left" w:pos="450"/>
          <w:tab w:val="left" w:pos="720"/>
          <w:tab w:val="left" w:pos="1080"/>
          <w:tab w:val="left" w:pos="1260"/>
          <w:tab w:val="left" w:pos="1530"/>
          <w:tab w:val="left" w:pos="2880"/>
        </w:tabs>
      </w:pPr>
    </w:p>
    <w:p w14:paraId="3EC02FC9" w14:textId="77777777" w:rsidR="005A63EA" w:rsidRDefault="005A63EA" w:rsidP="005A63EA">
      <w:pPr>
        <w:tabs>
          <w:tab w:val="left" w:pos="0"/>
          <w:tab w:val="left" w:pos="450"/>
          <w:tab w:val="left" w:pos="720"/>
          <w:tab w:val="left" w:pos="1080"/>
          <w:tab w:val="left" w:pos="1260"/>
          <w:tab w:val="left" w:pos="1530"/>
          <w:tab w:val="left" w:pos="2880"/>
        </w:tabs>
      </w:pPr>
      <w:r>
        <w:rPr>
          <w:i/>
          <w:szCs w:val="22"/>
          <w:lang w:eastAsia="de-DE"/>
        </w:rPr>
        <w:t xml:space="preserve">Tilleggsbehandling (ved behandling av </w:t>
      </w:r>
      <w:r>
        <w:rPr>
          <w:i/>
        </w:rPr>
        <w:t>partiell epilepsi eller behandling av primære generaliserte tonisk-kloniske anfall</w:t>
      </w:r>
      <w:r>
        <w:rPr>
          <w:i/>
          <w:szCs w:val="22"/>
          <w:lang w:eastAsia="de-DE"/>
        </w:rPr>
        <w:t>)</w:t>
      </w:r>
    </w:p>
    <w:p w14:paraId="6DF605DD" w14:textId="212D190D" w:rsidR="005A63EA" w:rsidRDefault="005A63EA" w:rsidP="005A63EA">
      <w:r>
        <w:t>Anbefalt startdose er 50 mg to ganger daglig</w:t>
      </w:r>
      <w:r w:rsidR="002F722E">
        <w:t xml:space="preserve"> (100 mg/dag)</w:t>
      </w:r>
      <w:r>
        <w:t>, som bør økes til en initiell terapeutisk dose på 100 mg to ganger daglig</w:t>
      </w:r>
      <w:r w:rsidR="002F722E">
        <w:t xml:space="preserve"> (200 mg/dag)</w:t>
      </w:r>
      <w:r>
        <w:t xml:space="preserve"> etter én uke.</w:t>
      </w:r>
    </w:p>
    <w:p w14:paraId="124BD2F1" w14:textId="30BB863A" w:rsidR="005A63EA" w:rsidRDefault="005A63EA" w:rsidP="005A63EA">
      <w:r>
        <w:t>Avhengig av respons og tolerabilitet kan vedlikeholdsdosen økes ytterligere med ukentlige intervaller med 50 mg to ganger daglig (100 mg/dag), opptil en anbefalt maksimal daglig dose på </w:t>
      </w:r>
      <w:r w:rsidR="002F722E">
        <w:t>200 mg to ganger daglig (</w:t>
      </w:r>
      <w:r>
        <w:t>400 mg).</w:t>
      </w:r>
    </w:p>
    <w:p w14:paraId="01E83182" w14:textId="77777777" w:rsidR="005A63EA" w:rsidRDefault="005A63EA" w:rsidP="005A63EA">
      <w:pPr>
        <w:tabs>
          <w:tab w:val="left" w:pos="0"/>
          <w:tab w:val="left" w:pos="450"/>
          <w:tab w:val="left" w:pos="720"/>
          <w:tab w:val="left" w:pos="1080"/>
          <w:tab w:val="left" w:pos="1260"/>
          <w:tab w:val="left" w:pos="1530"/>
          <w:tab w:val="left" w:pos="2880"/>
        </w:tabs>
        <w:rPr>
          <w:i/>
        </w:rPr>
      </w:pPr>
    </w:p>
    <w:p w14:paraId="3226633F" w14:textId="31EFAF7A" w:rsidR="00B75812" w:rsidRDefault="00B75812" w:rsidP="005A63EA">
      <w:pPr>
        <w:tabs>
          <w:tab w:val="left" w:pos="0"/>
          <w:tab w:val="left" w:pos="450"/>
          <w:tab w:val="left" w:pos="720"/>
          <w:tab w:val="left" w:pos="1080"/>
          <w:tab w:val="left" w:pos="1260"/>
          <w:tab w:val="left" w:pos="1530"/>
          <w:tab w:val="left" w:pos="2880"/>
        </w:tabs>
        <w:rPr>
          <w:i/>
        </w:rPr>
      </w:pPr>
      <w:r>
        <w:rPr>
          <w:i/>
        </w:rPr>
        <w:t>Barn fra og med 2 år og ungdom som veier mindre enn 50 kg</w:t>
      </w:r>
    </w:p>
    <w:p w14:paraId="4E6DF268" w14:textId="77777777" w:rsidR="00B75812" w:rsidRDefault="00B75812" w:rsidP="005A63EA">
      <w:pPr>
        <w:tabs>
          <w:tab w:val="left" w:pos="0"/>
          <w:tab w:val="left" w:pos="450"/>
          <w:tab w:val="left" w:pos="720"/>
          <w:tab w:val="left" w:pos="1080"/>
          <w:tab w:val="left" w:pos="1260"/>
          <w:tab w:val="left" w:pos="1530"/>
          <w:tab w:val="left" w:pos="2880"/>
        </w:tabs>
        <w:rPr>
          <w:i/>
        </w:rPr>
      </w:pPr>
    </w:p>
    <w:p w14:paraId="1E8C4BA7" w14:textId="03F9033F" w:rsidR="00B75812" w:rsidRDefault="00B75812" w:rsidP="005A63EA">
      <w:pPr>
        <w:tabs>
          <w:tab w:val="left" w:pos="0"/>
          <w:tab w:val="left" w:pos="450"/>
          <w:tab w:val="left" w:pos="720"/>
          <w:tab w:val="left" w:pos="1080"/>
          <w:tab w:val="left" w:pos="1260"/>
          <w:tab w:val="left" w:pos="1530"/>
          <w:tab w:val="left" w:pos="2880"/>
        </w:tabs>
        <w:rPr>
          <w:iCs/>
        </w:rPr>
      </w:pPr>
      <w:r>
        <w:rPr>
          <w:iCs/>
        </w:rPr>
        <w:t>Dosen bestemmes ut fra kroppsvekt.</w:t>
      </w:r>
    </w:p>
    <w:p w14:paraId="1D9C68F8" w14:textId="77777777" w:rsidR="00B75812" w:rsidRDefault="00B75812" w:rsidP="005A63EA">
      <w:pPr>
        <w:tabs>
          <w:tab w:val="left" w:pos="0"/>
          <w:tab w:val="left" w:pos="450"/>
          <w:tab w:val="left" w:pos="720"/>
          <w:tab w:val="left" w:pos="1080"/>
          <w:tab w:val="left" w:pos="1260"/>
          <w:tab w:val="left" w:pos="1530"/>
          <w:tab w:val="left" w:pos="2880"/>
        </w:tabs>
        <w:rPr>
          <w:iCs/>
        </w:rPr>
      </w:pPr>
    </w:p>
    <w:p w14:paraId="3ADDD937" w14:textId="7826EAF7" w:rsidR="00B75812" w:rsidRDefault="00B75812" w:rsidP="005A63EA">
      <w:pPr>
        <w:tabs>
          <w:tab w:val="left" w:pos="0"/>
          <w:tab w:val="left" w:pos="450"/>
          <w:tab w:val="left" w:pos="720"/>
          <w:tab w:val="left" w:pos="1080"/>
          <w:tab w:val="left" w:pos="1260"/>
          <w:tab w:val="left" w:pos="1530"/>
          <w:tab w:val="left" w:pos="2880"/>
        </w:tabs>
        <w:rPr>
          <w:i/>
        </w:rPr>
      </w:pPr>
      <w:r>
        <w:rPr>
          <w:i/>
        </w:rPr>
        <w:t>Monoterapi (ved behandling av partiell epilepsi)</w:t>
      </w:r>
    </w:p>
    <w:p w14:paraId="13FE0514" w14:textId="248E44AF" w:rsidR="00B75812" w:rsidRDefault="00B75812" w:rsidP="005A63EA">
      <w:pPr>
        <w:tabs>
          <w:tab w:val="left" w:pos="0"/>
          <w:tab w:val="left" w:pos="450"/>
          <w:tab w:val="left" w:pos="720"/>
          <w:tab w:val="left" w:pos="1080"/>
          <w:tab w:val="left" w:pos="1260"/>
          <w:tab w:val="left" w:pos="1530"/>
          <w:tab w:val="left" w:pos="2880"/>
        </w:tabs>
        <w:rPr>
          <w:iCs/>
        </w:rPr>
      </w:pPr>
      <w:r>
        <w:rPr>
          <w:iCs/>
        </w:rPr>
        <w:t xml:space="preserve">Anbefalt startdose er 1 mg/mg to ganger daglig (2 mg/kg/dag, som økes til en initiell terapeutisk dose på 2 mg/kg to ganger daglig (4 mg/kg/dag) etter én uke. </w:t>
      </w:r>
    </w:p>
    <w:p w14:paraId="4097E830" w14:textId="77777777" w:rsidR="00B75812" w:rsidRDefault="00B75812" w:rsidP="005A63EA">
      <w:pPr>
        <w:tabs>
          <w:tab w:val="left" w:pos="0"/>
          <w:tab w:val="left" w:pos="450"/>
          <w:tab w:val="left" w:pos="720"/>
          <w:tab w:val="left" w:pos="1080"/>
          <w:tab w:val="left" w:pos="1260"/>
          <w:tab w:val="left" w:pos="1530"/>
          <w:tab w:val="left" w:pos="2880"/>
        </w:tabs>
        <w:rPr>
          <w:iCs/>
        </w:rPr>
      </w:pPr>
    </w:p>
    <w:p w14:paraId="1AF3FFED" w14:textId="01E70802" w:rsidR="00B75812" w:rsidRDefault="00B75812" w:rsidP="005A63EA">
      <w:pPr>
        <w:tabs>
          <w:tab w:val="left" w:pos="0"/>
          <w:tab w:val="left" w:pos="450"/>
          <w:tab w:val="left" w:pos="720"/>
          <w:tab w:val="left" w:pos="1080"/>
          <w:tab w:val="left" w:pos="1260"/>
          <w:tab w:val="left" w:pos="1530"/>
          <w:tab w:val="left" w:pos="2880"/>
        </w:tabs>
        <w:rPr>
          <w:iCs/>
        </w:rPr>
      </w:pPr>
      <w:r>
        <w:rPr>
          <w:iCs/>
        </w:rPr>
        <w:t xml:space="preserve">Avhengig av respons og tolerabilitet kan vedlikeholdsdosen økes ytterligere med 1 mg/kg to ganger daglig (2 mg/kg/dag) hver uke. Dosen bør økes gradvis til optimal respons oppnås. Laveste effektive dose skal brukes. Hos barn som veier fra 10 og opptil 40 kg, anbefales en maksimal dose på </w:t>
      </w:r>
      <w:r w:rsidR="00716823">
        <w:rPr>
          <w:iCs/>
        </w:rPr>
        <w:t>6</w:t>
      </w:r>
      <w:r>
        <w:rPr>
          <w:iCs/>
        </w:rPr>
        <w:t xml:space="preserve"> mg/kg to ganger daglig (1</w:t>
      </w:r>
      <w:r w:rsidR="00716823">
        <w:rPr>
          <w:iCs/>
        </w:rPr>
        <w:t>2</w:t>
      </w:r>
      <w:r>
        <w:rPr>
          <w:iCs/>
        </w:rPr>
        <w:t xml:space="preserve"> mg/kg/dag).</w:t>
      </w:r>
      <w:r w:rsidR="00716823">
        <w:rPr>
          <w:iCs/>
        </w:rPr>
        <w:t xml:space="preserve"> Hos barn som veier fra 40 kg og opptil 50 kg, anbefales en maksimal dose på 5 mg/kg to ganger daglig (10 mg/kg/dag).</w:t>
      </w:r>
    </w:p>
    <w:p w14:paraId="628E4B2E" w14:textId="77777777" w:rsidR="00B75812" w:rsidRDefault="00B75812" w:rsidP="005A63EA">
      <w:pPr>
        <w:tabs>
          <w:tab w:val="left" w:pos="0"/>
          <w:tab w:val="left" w:pos="450"/>
          <w:tab w:val="left" w:pos="720"/>
          <w:tab w:val="left" w:pos="1080"/>
          <w:tab w:val="left" w:pos="1260"/>
          <w:tab w:val="left" w:pos="1530"/>
          <w:tab w:val="left" w:pos="2880"/>
        </w:tabs>
        <w:rPr>
          <w:iCs/>
        </w:rPr>
      </w:pPr>
    </w:p>
    <w:p w14:paraId="76C411EF" w14:textId="77777777" w:rsidR="00B75812" w:rsidRDefault="00B75812" w:rsidP="00B75812">
      <w:pPr>
        <w:rPr>
          <w:noProof/>
          <w:szCs w:val="22"/>
        </w:rPr>
      </w:pPr>
      <w:r w:rsidRPr="003638BF">
        <w:rPr>
          <w:noProof/>
          <w:szCs w:val="22"/>
        </w:rPr>
        <w:t>Tabellene nedenfor gir eksempler på volum av infusjonsvæske per administrering, avhengig av forskrevet dose og kroppsvekt. Det nøyaktige volumet av infusjonsvæsken skal beregnes i henhold til barnets eksakte kroppsvekt.</w:t>
      </w:r>
    </w:p>
    <w:p w14:paraId="34931CC6" w14:textId="77777777" w:rsidR="00B75812" w:rsidRPr="003638BF" w:rsidRDefault="00B75812" w:rsidP="00B75812">
      <w:pPr>
        <w:rPr>
          <w:noProof/>
          <w:szCs w:val="22"/>
        </w:rPr>
      </w:pPr>
    </w:p>
    <w:p w14:paraId="5AF10598" w14:textId="77777777" w:rsidR="00B75812" w:rsidRPr="003638BF" w:rsidRDefault="00B75812" w:rsidP="00B75812">
      <w:pPr>
        <w:tabs>
          <w:tab w:val="left" w:pos="0"/>
          <w:tab w:val="left" w:pos="450"/>
          <w:tab w:val="left" w:pos="720"/>
          <w:tab w:val="left" w:pos="1080"/>
          <w:tab w:val="left" w:pos="1260"/>
          <w:tab w:val="left" w:pos="1530"/>
          <w:tab w:val="left" w:pos="2880"/>
        </w:tabs>
        <w:rPr>
          <w:szCs w:val="22"/>
        </w:rPr>
      </w:pPr>
      <w:r w:rsidRPr="003638BF">
        <w:rPr>
          <w:szCs w:val="22"/>
        </w:rPr>
        <w:t xml:space="preserve">Monoterapidoser ved behandling av partiell epilepsi </w:t>
      </w:r>
      <w:r w:rsidRPr="003638BF">
        <w:rPr>
          <w:b/>
          <w:szCs w:val="22"/>
        </w:rPr>
        <w:t>som skal tas to ganger daglig</w:t>
      </w:r>
      <w:r w:rsidRPr="003638BF">
        <w:rPr>
          <w:szCs w:val="22"/>
        </w:rPr>
        <w:t xml:space="preserve"> av barn fra og med 2 år </w:t>
      </w:r>
      <w:r w:rsidRPr="003638BF">
        <w:rPr>
          <w:b/>
          <w:szCs w:val="22"/>
        </w:rPr>
        <w:t>som veier fra 10 kg og opptil 40 kg</w:t>
      </w:r>
      <w:r w:rsidRPr="003638BF">
        <w:rPr>
          <w:szCs w:val="22"/>
        </w:rPr>
        <w:t>:</w:t>
      </w:r>
    </w:p>
    <w:p w14:paraId="7DFE55AA" w14:textId="77777777" w:rsidR="00B75812" w:rsidRDefault="00B75812" w:rsidP="005A63EA">
      <w:pPr>
        <w:tabs>
          <w:tab w:val="left" w:pos="0"/>
          <w:tab w:val="left" w:pos="450"/>
          <w:tab w:val="left" w:pos="720"/>
          <w:tab w:val="left" w:pos="1080"/>
          <w:tab w:val="left" w:pos="1260"/>
          <w:tab w:val="left" w:pos="1530"/>
          <w:tab w:val="left" w:pos="2880"/>
        </w:tabs>
        <w:rPr>
          <w:iCs/>
        </w:rPr>
      </w:pPr>
    </w:p>
    <w:p w14:paraId="18B22C42" w14:textId="77777777" w:rsidR="00B75812" w:rsidRDefault="00B75812" w:rsidP="005A63EA">
      <w:pPr>
        <w:tabs>
          <w:tab w:val="left" w:pos="0"/>
          <w:tab w:val="left" w:pos="450"/>
          <w:tab w:val="left" w:pos="720"/>
          <w:tab w:val="left" w:pos="1080"/>
          <w:tab w:val="left" w:pos="1260"/>
          <w:tab w:val="left" w:pos="1530"/>
          <w:tab w:val="left" w:pos="2880"/>
        </w:tabs>
        <w:rPr>
          <w:i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57"/>
        <w:gridCol w:w="1111"/>
        <w:gridCol w:w="1090"/>
        <w:gridCol w:w="1356"/>
        <w:gridCol w:w="1090"/>
        <w:gridCol w:w="1090"/>
        <w:gridCol w:w="2053"/>
      </w:tblGrid>
      <w:tr w:rsidR="00B75812" w:rsidRPr="00B75812" w14:paraId="2E921F16" w14:textId="77777777" w:rsidTr="00811CAA">
        <w:trPr>
          <w:trHeight w:val="20"/>
        </w:trPr>
        <w:tc>
          <w:tcPr>
            <w:tcW w:w="756" w:type="dxa"/>
            <w:shd w:val="clear" w:color="auto" w:fill="auto"/>
          </w:tcPr>
          <w:p w14:paraId="5DDC3B49" w14:textId="6223C548" w:rsidR="00B75812" w:rsidRPr="003638BF" w:rsidRDefault="00B75812" w:rsidP="00811CAA">
            <w:r w:rsidRPr="003638BF">
              <w:t>Uke</w:t>
            </w:r>
          </w:p>
        </w:tc>
        <w:tc>
          <w:tcPr>
            <w:tcW w:w="0" w:type="auto"/>
            <w:shd w:val="clear" w:color="auto" w:fill="auto"/>
          </w:tcPr>
          <w:p w14:paraId="64DB56E1" w14:textId="57D1ECA7" w:rsidR="00B75812" w:rsidRPr="003638BF" w:rsidRDefault="00B75812" w:rsidP="00811CAA">
            <w:r w:rsidRPr="003638BF">
              <w:t>Uke 1</w:t>
            </w:r>
          </w:p>
        </w:tc>
        <w:tc>
          <w:tcPr>
            <w:tcW w:w="0" w:type="auto"/>
            <w:shd w:val="clear" w:color="auto" w:fill="auto"/>
          </w:tcPr>
          <w:p w14:paraId="4DA0DD24" w14:textId="4999D836" w:rsidR="00B75812" w:rsidRPr="003638BF" w:rsidRDefault="00B75812" w:rsidP="00811CAA">
            <w:r w:rsidRPr="003638BF">
              <w:t>Uke 2</w:t>
            </w:r>
          </w:p>
        </w:tc>
        <w:tc>
          <w:tcPr>
            <w:tcW w:w="0" w:type="auto"/>
            <w:shd w:val="clear" w:color="auto" w:fill="auto"/>
          </w:tcPr>
          <w:p w14:paraId="2F507B08" w14:textId="153609E6" w:rsidR="00B75812" w:rsidRPr="003638BF" w:rsidRDefault="00B75812" w:rsidP="00811CAA">
            <w:r w:rsidRPr="003638BF">
              <w:t>Uke 3</w:t>
            </w:r>
          </w:p>
        </w:tc>
        <w:tc>
          <w:tcPr>
            <w:tcW w:w="0" w:type="auto"/>
            <w:shd w:val="clear" w:color="auto" w:fill="auto"/>
          </w:tcPr>
          <w:p w14:paraId="3D8CAA4A" w14:textId="3BBA9100" w:rsidR="00B75812" w:rsidRPr="003638BF" w:rsidRDefault="00B75812" w:rsidP="00811CAA">
            <w:r w:rsidRPr="003638BF">
              <w:t>Uke 4</w:t>
            </w:r>
          </w:p>
        </w:tc>
        <w:tc>
          <w:tcPr>
            <w:tcW w:w="0" w:type="auto"/>
            <w:shd w:val="clear" w:color="auto" w:fill="auto"/>
          </w:tcPr>
          <w:p w14:paraId="586D9E31" w14:textId="0880C8DF" w:rsidR="00B75812" w:rsidRPr="003638BF" w:rsidRDefault="00B75812" w:rsidP="00811CAA">
            <w:r w:rsidRPr="003638BF">
              <w:t>Uke 5</w:t>
            </w:r>
          </w:p>
        </w:tc>
        <w:tc>
          <w:tcPr>
            <w:tcW w:w="2053" w:type="dxa"/>
            <w:shd w:val="clear" w:color="auto" w:fill="auto"/>
          </w:tcPr>
          <w:p w14:paraId="005A9852" w14:textId="4AB903C6" w:rsidR="00B75812" w:rsidRPr="003638BF" w:rsidRDefault="00B75812" w:rsidP="00811CAA">
            <w:r w:rsidRPr="003638BF">
              <w:t>Uke 6</w:t>
            </w:r>
          </w:p>
        </w:tc>
      </w:tr>
      <w:tr w:rsidR="00B75812" w:rsidRPr="00B75812" w14:paraId="154E6CE7" w14:textId="77777777" w:rsidTr="00811CAA">
        <w:trPr>
          <w:trHeight w:val="20"/>
        </w:trPr>
        <w:tc>
          <w:tcPr>
            <w:tcW w:w="756" w:type="dxa"/>
            <w:tcBorders>
              <w:bottom w:val="single" w:sz="4" w:space="0" w:color="auto"/>
            </w:tcBorders>
            <w:shd w:val="clear" w:color="auto" w:fill="auto"/>
          </w:tcPr>
          <w:p w14:paraId="36BF69A8" w14:textId="2CAFB2C6" w:rsidR="00B75812" w:rsidRPr="003638BF" w:rsidRDefault="00B75812" w:rsidP="00811CAA">
            <w:r w:rsidRPr="003638BF">
              <w:t>Forskrevet dose</w:t>
            </w:r>
          </w:p>
        </w:tc>
        <w:tc>
          <w:tcPr>
            <w:tcW w:w="0" w:type="auto"/>
            <w:tcBorders>
              <w:bottom w:val="single" w:sz="4" w:space="0" w:color="auto"/>
            </w:tcBorders>
            <w:shd w:val="clear" w:color="auto" w:fill="auto"/>
          </w:tcPr>
          <w:p w14:paraId="68453203" w14:textId="67ED97A5" w:rsidR="00B75812" w:rsidRPr="003638BF" w:rsidRDefault="00B75812" w:rsidP="00811CAA">
            <w:r w:rsidRPr="003638BF">
              <w:t>0,1 ml/kg</w:t>
            </w:r>
          </w:p>
          <w:p w14:paraId="419C9114" w14:textId="10A0121E" w:rsidR="00B75812" w:rsidRPr="003638BF" w:rsidRDefault="00B75812" w:rsidP="00811CAA">
            <w:r w:rsidRPr="003638BF">
              <w:t>(1 mg/kg) Startdose</w:t>
            </w:r>
          </w:p>
        </w:tc>
        <w:tc>
          <w:tcPr>
            <w:tcW w:w="0" w:type="auto"/>
            <w:tcBorders>
              <w:bottom w:val="single" w:sz="4" w:space="0" w:color="auto"/>
            </w:tcBorders>
            <w:shd w:val="clear" w:color="auto" w:fill="auto"/>
          </w:tcPr>
          <w:p w14:paraId="2E768D00" w14:textId="55BE6A9F" w:rsidR="00B75812" w:rsidRPr="003638BF" w:rsidRDefault="00B75812" w:rsidP="00811CAA">
            <w:r w:rsidRPr="003638BF">
              <w:t>0,2 ml/kg</w:t>
            </w:r>
          </w:p>
          <w:p w14:paraId="150BFF96" w14:textId="77777777" w:rsidR="00B75812" w:rsidRPr="003638BF" w:rsidRDefault="00B75812" w:rsidP="00811CAA">
            <w:r w:rsidRPr="003638BF">
              <w:t>(2 mg/kg)</w:t>
            </w:r>
          </w:p>
        </w:tc>
        <w:tc>
          <w:tcPr>
            <w:tcW w:w="0" w:type="auto"/>
            <w:tcBorders>
              <w:bottom w:val="single" w:sz="4" w:space="0" w:color="auto"/>
            </w:tcBorders>
            <w:shd w:val="clear" w:color="auto" w:fill="auto"/>
          </w:tcPr>
          <w:p w14:paraId="0858D505" w14:textId="7FA428CF" w:rsidR="00B75812" w:rsidRPr="003638BF" w:rsidRDefault="00B75812" w:rsidP="00811CAA">
            <w:r w:rsidRPr="003638BF">
              <w:t>0,3 ml/kg</w:t>
            </w:r>
          </w:p>
          <w:p w14:paraId="52F0C4C8" w14:textId="77777777" w:rsidR="00B75812" w:rsidRPr="003638BF" w:rsidRDefault="00B75812" w:rsidP="00811CAA">
            <w:r w:rsidRPr="003638BF">
              <w:t>(3 mg/kg)</w:t>
            </w:r>
          </w:p>
        </w:tc>
        <w:tc>
          <w:tcPr>
            <w:tcW w:w="0" w:type="auto"/>
            <w:tcBorders>
              <w:bottom w:val="single" w:sz="4" w:space="0" w:color="auto"/>
            </w:tcBorders>
            <w:shd w:val="clear" w:color="auto" w:fill="auto"/>
          </w:tcPr>
          <w:p w14:paraId="79BA0DAF" w14:textId="264915C2" w:rsidR="00B75812" w:rsidRPr="003638BF" w:rsidRDefault="00B75812" w:rsidP="00811CAA">
            <w:r w:rsidRPr="003638BF">
              <w:t>0,4 ml/kg</w:t>
            </w:r>
          </w:p>
          <w:p w14:paraId="71ABFB64" w14:textId="77777777" w:rsidR="00B75812" w:rsidRPr="003638BF" w:rsidRDefault="00B75812" w:rsidP="00811CAA">
            <w:r w:rsidRPr="003638BF">
              <w:t>(4 mg/kg)</w:t>
            </w:r>
          </w:p>
        </w:tc>
        <w:tc>
          <w:tcPr>
            <w:tcW w:w="0" w:type="auto"/>
            <w:tcBorders>
              <w:bottom w:val="single" w:sz="4" w:space="0" w:color="auto"/>
            </w:tcBorders>
            <w:shd w:val="clear" w:color="auto" w:fill="auto"/>
          </w:tcPr>
          <w:p w14:paraId="6DD81F3D" w14:textId="7998CBFC" w:rsidR="00B75812" w:rsidRPr="003638BF" w:rsidRDefault="00B75812" w:rsidP="00811CAA">
            <w:r w:rsidRPr="003638BF">
              <w:t>0,5 ml/kg</w:t>
            </w:r>
          </w:p>
          <w:p w14:paraId="1733675E" w14:textId="77777777" w:rsidR="00B75812" w:rsidRPr="003638BF" w:rsidRDefault="00B75812" w:rsidP="00811CAA">
            <w:r w:rsidRPr="003638BF">
              <w:t>(5 mg/kg)</w:t>
            </w:r>
          </w:p>
        </w:tc>
        <w:tc>
          <w:tcPr>
            <w:tcW w:w="2053" w:type="dxa"/>
            <w:tcBorders>
              <w:bottom w:val="single" w:sz="4" w:space="0" w:color="auto"/>
            </w:tcBorders>
            <w:shd w:val="clear" w:color="auto" w:fill="auto"/>
          </w:tcPr>
          <w:p w14:paraId="2A112C89" w14:textId="517F9573" w:rsidR="00B75812" w:rsidRPr="003638BF" w:rsidRDefault="00B75812" w:rsidP="00811CAA">
            <w:r w:rsidRPr="003638BF">
              <w:t>0,6 ml/kg</w:t>
            </w:r>
          </w:p>
          <w:p w14:paraId="6FE63DC3" w14:textId="77777777" w:rsidR="00B75812" w:rsidRPr="003638BF" w:rsidRDefault="00B75812" w:rsidP="00811CAA">
            <w:r w:rsidRPr="003638BF">
              <w:t xml:space="preserve">(6 mg/kg) </w:t>
            </w:r>
          </w:p>
          <w:p w14:paraId="6EDC524E" w14:textId="688E65AD" w:rsidR="00B75812" w:rsidRPr="003638BF" w:rsidRDefault="00B75812" w:rsidP="00811CAA">
            <w:r w:rsidRPr="003638BF">
              <w:t>Maksimalt anbefalt dose</w:t>
            </w:r>
          </w:p>
        </w:tc>
      </w:tr>
      <w:tr w:rsidR="00B75812" w:rsidRPr="00B75812" w14:paraId="430EFCD3" w14:textId="77777777" w:rsidTr="00811CAA">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tcPr>
          <w:p w14:paraId="7CB4A96A" w14:textId="13AE6FA5" w:rsidR="00B75812" w:rsidRPr="003638BF" w:rsidRDefault="00B75812" w:rsidP="00811CAA">
            <w:r w:rsidRPr="003638BF">
              <w:t>Vekt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43CFF" w14:textId="77777777" w:rsidR="00B75812" w:rsidRPr="003638BF" w:rsidRDefault="00B75812" w:rsidP="00811CAA"/>
        </w:tc>
        <w:tc>
          <w:tcPr>
            <w:tcW w:w="0" w:type="auto"/>
            <w:tcBorders>
              <w:top w:val="single" w:sz="4" w:space="0" w:color="auto"/>
              <w:left w:val="single" w:sz="4" w:space="0" w:color="auto"/>
              <w:bottom w:val="single" w:sz="4" w:space="0" w:color="auto"/>
              <w:right w:val="single" w:sz="4" w:space="0" w:color="auto"/>
            </w:tcBorders>
            <w:shd w:val="clear" w:color="auto" w:fill="auto"/>
          </w:tcPr>
          <w:p w14:paraId="1E34D549" w14:textId="77777777" w:rsidR="00B75812" w:rsidRPr="003638BF" w:rsidRDefault="00B75812" w:rsidP="00811CAA"/>
        </w:tc>
        <w:tc>
          <w:tcPr>
            <w:tcW w:w="0" w:type="auto"/>
            <w:tcBorders>
              <w:top w:val="single" w:sz="4" w:space="0" w:color="auto"/>
              <w:left w:val="single" w:sz="4" w:space="0" w:color="auto"/>
              <w:bottom w:val="single" w:sz="4" w:space="0" w:color="auto"/>
              <w:right w:val="single" w:sz="4" w:space="0" w:color="auto"/>
            </w:tcBorders>
            <w:shd w:val="clear" w:color="auto" w:fill="auto"/>
          </w:tcPr>
          <w:p w14:paraId="6BE71268" w14:textId="0A2A4AB0" w:rsidR="00B75812" w:rsidRPr="003638BF" w:rsidRDefault="00B75812" w:rsidP="00811CAA">
            <w:r w:rsidRPr="003638BF">
              <w:t>Administrert volum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A0529" w14:textId="77777777" w:rsidR="00B75812" w:rsidRPr="003638BF" w:rsidRDefault="00B75812" w:rsidP="00811CAA"/>
        </w:tc>
        <w:tc>
          <w:tcPr>
            <w:tcW w:w="0" w:type="auto"/>
            <w:tcBorders>
              <w:top w:val="single" w:sz="4" w:space="0" w:color="auto"/>
              <w:left w:val="single" w:sz="4" w:space="0" w:color="auto"/>
              <w:bottom w:val="single" w:sz="4" w:space="0" w:color="auto"/>
              <w:right w:val="single" w:sz="4" w:space="0" w:color="auto"/>
            </w:tcBorders>
            <w:shd w:val="clear" w:color="auto" w:fill="auto"/>
          </w:tcPr>
          <w:p w14:paraId="6D64C697" w14:textId="77777777" w:rsidR="00B75812" w:rsidRPr="003638BF" w:rsidRDefault="00B75812" w:rsidP="00811CAA"/>
        </w:tc>
        <w:tc>
          <w:tcPr>
            <w:tcW w:w="2053" w:type="dxa"/>
            <w:tcBorders>
              <w:top w:val="single" w:sz="4" w:space="0" w:color="auto"/>
              <w:left w:val="single" w:sz="4" w:space="0" w:color="auto"/>
              <w:bottom w:val="single" w:sz="4" w:space="0" w:color="auto"/>
              <w:right w:val="single" w:sz="4" w:space="0" w:color="auto"/>
            </w:tcBorders>
            <w:shd w:val="clear" w:color="auto" w:fill="auto"/>
          </w:tcPr>
          <w:p w14:paraId="4E2380BF" w14:textId="77777777" w:rsidR="00B75812" w:rsidRPr="003638BF" w:rsidRDefault="00B75812" w:rsidP="00811CAA"/>
        </w:tc>
      </w:tr>
      <w:tr w:rsidR="00B75812" w:rsidRPr="00B75812" w14:paraId="7C7E3D34" w14:textId="77777777" w:rsidTr="00811CAA">
        <w:trPr>
          <w:trHeight w:val="20"/>
        </w:trPr>
        <w:tc>
          <w:tcPr>
            <w:tcW w:w="756" w:type="dxa"/>
            <w:tcBorders>
              <w:top w:val="single" w:sz="4" w:space="0" w:color="auto"/>
            </w:tcBorders>
            <w:shd w:val="clear" w:color="auto" w:fill="auto"/>
          </w:tcPr>
          <w:p w14:paraId="3105F189" w14:textId="77777777" w:rsidR="00B75812" w:rsidRPr="003638BF" w:rsidRDefault="00B75812" w:rsidP="00811CAA">
            <w:r w:rsidRPr="003638BF">
              <w:t>10 kg</w:t>
            </w:r>
          </w:p>
        </w:tc>
        <w:tc>
          <w:tcPr>
            <w:tcW w:w="0" w:type="auto"/>
            <w:tcBorders>
              <w:top w:val="single" w:sz="4" w:space="0" w:color="auto"/>
            </w:tcBorders>
            <w:shd w:val="clear" w:color="auto" w:fill="auto"/>
          </w:tcPr>
          <w:p w14:paraId="4C0FE82A" w14:textId="77777777" w:rsidR="00B75812" w:rsidRPr="003638BF" w:rsidRDefault="00B75812" w:rsidP="00811CAA">
            <w:r w:rsidRPr="003638BF">
              <w:t>1 ml</w:t>
            </w:r>
          </w:p>
          <w:p w14:paraId="194A7378" w14:textId="77777777" w:rsidR="00B75812" w:rsidRPr="003638BF" w:rsidRDefault="00B75812" w:rsidP="00811CAA">
            <w:r w:rsidRPr="003638BF">
              <w:t>(10 mg)</w:t>
            </w:r>
          </w:p>
        </w:tc>
        <w:tc>
          <w:tcPr>
            <w:tcW w:w="0" w:type="auto"/>
            <w:tcBorders>
              <w:top w:val="single" w:sz="4" w:space="0" w:color="auto"/>
            </w:tcBorders>
            <w:shd w:val="clear" w:color="auto" w:fill="auto"/>
          </w:tcPr>
          <w:p w14:paraId="583C7EC3" w14:textId="77777777" w:rsidR="00B75812" w:rsidRPr="003638BF" w:rsidRDefault="00B75812" w:rsidP="00811CAA">
            <w:r w:rsidRPr="003638BF">
              <w:t>2 ml</w:t>
            </w:r>
          </w:p>
          <w:p w14:paraId="23D7D336" w14:textId="77777777" w:rsidR="00B75812" w:rsidRPr="003638BF" w:rsidRDefault="00B75812" w:rsidP="00811CAA">
            <w:r w:rsidRPr="003638BF">
              <w:t>(20 mg)</w:t>
            </w:r>
          </w:p>
        </w:tc>
        <w:tc>
          <w:tcPr>
            <w:tcW w:w="0" w:type="auto"/>
            <w:tcBorders>
              <w:top w:val="single" w:sz="4" w:space="0" w:color="auto"/>
            </w:tcBorders>
            <w:shd w:val="clear" w:color="auto" w:fill="auto"/>
          </w:tcPr>
          <w:p w14:paraId="29CE8653" w14:textId="77777777" w:rsidR="00B75812" w:rsidRPr="003638BF" w:rsidRDefault="00B75812" w:rsidP="00811CAA">
            <w:r w:rsidRPr="003638BF">
              <w:t>3 ml</w:t>
            </w:r>
          </w:p>
          <w:p w14:paraId="7303F178" w14:textId="77777777" w:rsidR="00B75812" w:rsidRPr="003638BF" w:rsidRDefault="00B75812" w:rsidP="00811CAA">
            <w:r w:rsidRPr="003638BF">
              <w:t>(30 mg)</w:t>
            </w:r>
          </w:p>
        </w:tc>
        <w:tc>
          <w:tcPr>
            <w:tcW w:w="0" w:type="auto"/>
            <w:tcBorders>
              <w:top w:val="single" w:sz="4" w:space="0" w:color="auto"/>
            </w:tcBorders>
            <w:shd w:val="clear" w:color="auto" w:fill="auto"/>
          </w:tcPr>
          <w:p w14:paraId="79538832" w14:textId="77777777" w:rsidR="00B75812" w:rsidRPr="003638BF" w:rsidRDefault="00B75812" w:rsidP="00811CAA">
            <w:r w:rsidRPr="003638BF">
              <w:t>4 ml</w:t>
            </w:r>
          </w:p>
          <w:p w14:paraId="149CCCE5" w14:textId="77777777" w:rsidR="00B75812" w:rsidRPr="003638BF" w:rsidRDefault="00B75812" w:rsidP="00811CAA">
            <w:r w:rsidRPr="003638BF">
              <w:t>(40 mg)</w:t>
            </w:r>
          </w:p>
        </w:tc>
        <w:tc>
          <w:tcPr>
            <w:tcW w:w="0" w:type="auto"/>
            <w:tcBorders>
              <w:top w:val="single" w:sz="4" w:space="0" w:color="auto"/>
            </w:tcBorders>
            <w:shd w:val="clear" w:color="auto" w:fill="auto"/>
          </w:tcPr>
          <w:p w14:paraId="5E6D21DD" w14:textId="77777777" w:rsidR="00B75812" w:rsidRPr="003638BF" w:rsidRDefault="00B75812" w:rsidP="00811CAA">
            <w:r w:rsidRPr="003638BF">
              <w:t>5 ml</w:t>
            </w:r>
          </w:p>
          <w:p w14:paraId="1BB90FBA" w14:textId="77777777" w:rsidR="00B75812" w:rsidRPr="003638BF" w:rsidRDefault="00B75812" w:rsidP="00811CAA">
            <w:r w:rsidRPr="003638BF">
              <w:t>(50 mg)</w:t>
            </w:r>
          </w:p>
        </w:tc>
        <w:tc>
          <w:tcPr>
            <w:tcW w:w="2053" w:type="dxa"/>
            <w:tcBorders>
              <w:top w:val="single" w:sz="4" w:space="0" w:color="auto"/>
            </w:tcBorders>
            <w:shd w:val="clear" w:color="auto" w:fill="auto"/>
          </w:tcPr>
          <w:p w14:paraId="259D1063" w14:textId="77777777" w:rsidR="00B75812" w:rsidRPr="003638BF" w:rsidRDefault="00B75812" w:rsidP="00811CAA">
            <w:r w:rsidRPr="003638BF">
              <w:t>6 ml</w:t>
            </w:r>
          </w:p>
          <w:p w14:paraId="158A7A30" w14:textId="77777777" w:rsidR="00B75812" w:rsidRPr="003638BF" w:rsidRDefault="00B75812" w:rsidP="00811CAA">
            <w:r w:rsidRPr="003638BF">
              <w:t>(60 mg)</w:t>
            </w:r>
          </w:p>
        </w:tc>
      </w:tr>
      <w:tr w:rsidR="00B75812" w:rsidRPr="00B75812" w14:paraId="6249334A" w14:textId="77777777" w:rsidTr="00811CAA">
        <w:trPr>
          <w:trHeight w:val="20"/>
        </w:trPr>
        <w:tc>
          <w:tcPr>
            <w:tcW w:w="756" w:type="dxa"/>
            <w:shd w:val="clear" w:color="auto" w:fill="auto"/>
          </w:tcPr>
          <w:p w14:paraId="11FEF5D2" w14:textId="77777777" w:rsidR="00B75812" w:rsidRPr="003638BF" w:rsidRDefault="00B75812" w:rsidP="00811CAA">
            <w:r w:rsidRPr="003638BF">
              <w:t>15 kg</w:t>
            </w:r>
          </w:p>
        </w:tc>
        <w:tc>
          <w:tcPr>
            <w:tcW w:w="0" w:type="auto"/>
            <w:shd w:val="clear" w:color="auto" w:fill="auto"/>
          </w:tcPr>
          <w:p w14:paraId="7D292B90" w14:textId="19CA2834" w:rsidR="00B75812" w:rsidRPr="003638BF" w:rsidRDefault="00B75812" w:rsidP="00811CAA">
            <w:r w:rsidRPr="003638BF">
              <w:t>1,5 ml</w:t>
            </w:r>
          </w:p>
          <w:p w14:paraId="2F792EF2" w14:textId="77777777" w:rsidR="00B75812" w:rsidRPr="003638BF" w:rsidRDefault="00B75812" w:rsidP="00811CAA">
            <w:r w:rsidRPr="003638BF">
              <w:t>(15 mg)</w:t>
            </w:r>
          </w:p>
        </w:tc>
        <w:tc>
          <w:tcPr>
            <w:tcW w:w="0" w:type="auto"/>
            <w:shd w:val="clear" w:color="auto" w:fill="auto"/>
          </w:tcPr>
          <w:p w14:paraId="570AC8AA" w14:textId="77777777" w:rsidR="00B75812" w:rsidRPr="003638BF" w:rsidRDefault="00B75812" w:rsidP="00811CAA">
            <w:r w:rsidRPr="003638BF">
              <w:t>3 ml</w:t>
            </w:r>
          </w:p>
          <w:p w14:paraId="53C0F7ED" w14:textId="77777777" w:rsidR="00B75812" w:rsidRPr="003638BF" w:rsidRDefault="00B75812" w:rsidP="00811CAA">
            <w:r w:rsidRPr="003638BF">
              <w:t>(30 mg)</w:t>
            </w:r>
          </w:p>
        </w:tc>
        <w:tc>
          <w:tcPr>
            <w:tcW w:w="0" w:type="auto"/>
            <w:shd w:val="clear" w:color="auto" w:fill="auto"/>
          </w:tcPr>
          <w:p w14:paraId="2CF41498" w14:textId="5C3DE577" w:rsidR="00B75812" w:rsidRPr="003638BF" w:rsidRDefault="00B75812" w:rsidP="00811CAA">
            <w:r w:rsidRPr="003638BF">
              <w:t>4,5 ml</w:t>
            </w:r>
          </w:p>
          <w:p w14:paraId="2AC6C85D" w14:textId="77777777" w:rsidR="00B75812" w:rsidRPr="003638BF" w:rsidRDefault="00B75812" w:rsidP="00811CAA">
            <w:r w:rsidRPr="003638BF">
              <w:t>(45 mg)</w:t>
            </w:r>
          </w:p>
        </w:tc>
        <w:tc>
          <w:tcPr>
            <w:tcW w:w="0" w:type="auto"/>
            <w:shd w:val="clear" w:color="auto" w:fill="auto"/>
          </w:tcPr>
          <w:p w14:paraId="270153A8" w14:textId="77777777" w:rsidR="00B75812" w:rsidRPr="003638BF" w:rsidRDefault="00B75812" w:rsidP="00811CAA">
            <w:r w:rsidRPr="003638BF">
              <w:t>6 ml</w:t>
            </w:r>
          </w:p>
          <w:p w14:paraId="78F30C86" w14:textId="77777777" w:rsidR="00B75812" w:rsidRPr="003638BF" w:rsidRDefault="00B75812" w:rsidP="00811CAA">
            <w:r w:rsidRPr="003638BF">
              <w:t>(60 mg)</w:t>
            </w:r>
          </w:p>
        </w:tc>
        <w:tc>
          <w:tcPr>
            <w:tcW w:w="0" w:type="auto"/>
            <w:shd w:val="clear" w:color="auto" w:fill="auto"/>
          </w:tcPr>
          <w:p w14:paraId="1F346F3C" w14:textId="20CDBDD8" w:rsidR="00B75812" w:rsidRPr="003638BF" w:rsidRDefault="00B75812" w:rsidP="00811CAA">
            <w:r w:rsidRPr="003638BF">
              <w:t>7,5 ml</w:t>
            </w:r>
          </w:p>
          <w:p w14:paraId="399C22B2" w14:textId="77777777" w:rsidR="00B75812" w:rsidRPr="003638BF" w:rsidRDefault="00B75812" w:rsidP="00811CAA">
            <w:r w:rsidRPr="003638BF">
              <w:t>(75 mg)</w:t>
            </w:r>
          </w:p>
        </w:tc>
        <w:tc>
          <w:tcPr>
            <w:tcW w:w="2053" w:type="dxa"/>
            <w:shd w:val="clear" w:color="auto" w:fill="auto"/>
          </w:tcPr>
          <w:p w14:paraId="35EBCE99" w14:textId="77777777" w:rsidR="00B75812" w:rsidRPr="003638BF" w:rsidRDefault="00B75812" w:rsidP="00811CAA">
            <w:r w:rsidRPr="003638BF">
              <w:t>9 ml</w:t>
            </w:r>
          </w:p>
          <w:p w14:paraId="32618572" w14:textId="77777777" w:rsidR="00B75812" w:rsidRPr="003638BF" w:rsidRDefault="00B75812" w:rsidP="00811CAA">
            <w:r w:rsidRPr="003638BF">
              <w:t>(90 mg)</w:t>
            </w:r>
          </w:p>
        </w:tc>
      </w:tr>
      <w:tr w:rsidR="00B75812" w:rsidRPr="00B75812" w14:paraId="65AF19D4" w14:textId="77777777" w:rsidTr="00811CAA">
        <w:trPr>
          <w:trHeight w:val="20"/>
        </w:trPr>
        <w:tc>
          <w:tcPr>
            <w:tcW w:w="756" w:type="dxa"/>
            <w:shd w:val="clear" w:color="auto" w:fill="auto"/>
          </w:tcPr>
          <w:p w14:paraId="2D4185A9" w14:textId="77777777" w:rsidR="00B75812" w:rsidRPr="003638BF" w:rsidRDefault="00B75812" w:rsidP="00811CAA">
            <w:r w:rsidRPr="003638BF">
              <w:t>20 kg</w:t>
            </w:r>
          </w:p>
        </w:tc>
        <w:tc>
          <w:tcPr>
            <w:tcW w:w="0" w:type="auto"/>
            <w:shd w:val="clear" w:color="auto" w:fill="auto"/>
          </w:tcPr>
          <w:p w14:paraId="45B16DD3" w14:textId="77777777" w:rsidR="00B75812" w:rsidRPr="003638BF" w:rsidRDefault="00B75812" w:rsidP="00811CAA">
            <w:r w:rsidRPr="003638BF">
              <w:t>2 ml</w:t>
            </w:r>
          </w:p>
          <w:p w14:paraId="42CF11CB" w14:textId="77777777" w:rsidR="00B75812" w:rsidRPr="003638BF" w:rsidRDefault="00B75812" w:rsidP="00811CAA">
            <w:r w:rsidRPr="003638BF">
              <w:t>(20 mg)</w:t>
            </w:r>
          </w:p>
        </w:tc>
        <w:tc>
          <w:tcPr>
            <w:tcW w:w="0" w:type="auto"/>
            <w:shd w:val="clear" w:color="auto" w:fill="auto"/>
          </w:tcPr>
          <w:p w14:paraId="1CEA5FEE" w14:textId="77777777" w:rsidR="00B75812" w:rsidRPr="003638BF" w:rsidRDefault="00B75812" w:rsidP="00811CAA">
            <w:r w:rsidRPr="003638BF">
              <w:t>4 ml</w:t>
            </w:r>
          </w:p>
          <w:p w14:paraId="666EF65D" w14:textId="77777777" w:rsidR="00B75812" w:rsidRPr="003638BF" w:rsidRDefault="00B75812" w:rsidP="00811CAA">
            <w:r w:rsidRPr="003638BF">
              <w:t>(40 mg)</w:t>
            </w:r>
          </w:p>
        </w:tc>
        <w:tc>
          <w:tcPr>
            <w:tcW w:w="0" w:type="auto"/>
            <w:shd w:val="clear" w:color="auto" w:fill="auto"/>
          </w:tcPr>
          <w:p w14:paraId="49EE43DF" w14:textId="77777777" w:rsidR="00B75812" w:rsidRPr="003638BF" w:rsidRDefault="00B75812" w:rsidP="00811CAA">
            <w:r w:rsidRPr="003638BF">
              <w:t>6 ml</w:t>
            </w:r>
          </w:p>
          <w:p w14:paraId="54AEA60A" w14:textId="77777777" w:rsidR="00B75812" w:rsidRPr="003638BF" w:rsidRDefault="00B75812" w:rsidP="00811CAA">
            <w:r w:rsidRPr="003638BF">
              <w:t>(60 mg)</w:t>
            </w:r>
          </w:p>
        </w:tc>
        <w:tc>
          <w:tcPr>
            <w:tcW w:w="0" w:type="auto"/>
            <w:shd w:val="clear" w:color="auto" w:fill="auto"/>
          </w:tcPr>
          <w:p w14:paraId="4B24BA47" w14:textId="77777777" w:rsidR="00B75812" w:rsidRPr="003638BF" w:rsidRDefault="00B75812" w:rsidP="00811CAA">
            <w:r w:rsidRPr="003638BF">
              <w:t>8 ml</w:t>
            </w:r>
          </w:p>
          <w:p w14:paraId="5B0B1E2B" w14:textId="77777777" w:rsidR="00B75812" w:rsidRPr="003638BF" w:rsidRDefault="00B75812" w:rsidP="00811CAA">
            <w:r w:rsidRPr="003638BF">
              <w:t>(80 mg)</w:t>
            </w:r>
          </w:p>
        </w:tc>
        <w:tc>
          <w:tcPr>
            <w:tcW w:w="0" w:type="auto"/>
            <w:shd w:val="clear" w:color="auto" w:fill="auto"/>
          </w:tcPr>
          <w:p w14:paraId="5491326F" w14:textId="77777777" w:rsidR="00B75812" w:rsidRPr="003638BF" w:rsidRDefault="00B75812" w:rsidP="00811CAA">
            <w:r w:rsidRPr="003638BF">
              <w:t>10 ml</w:t>
            </w:r>
          </w:p>
          <w:p w14:paraId="6148ABDB" w14:textId="77777777" w:rsidR="00B75812" w:rsidRPr="003638BF" w:rsidRDefault="00B75812" w:rsidP="00811CAA">
            <w:r w:rsidRPr="003638BF">
              <w:t>(100 mg)</w:t>
            </w:r>
          </w:p>
        </w:tc>
        <w:tc>
          <w:tcPr>
            <w:tcW w:w="2053" w:type="dxa"/>
            <w:shd w:val="clear" w:color="auto" w:fill="auto"/>
          </w:tcPr>
          <w:p w14:paraId="3BF5E11A" w14:textId="77777777" w:rsidR="00B75812" w:rsidRPr="003638BF" w:rsidRDefault="00B75812" w:rsidP="00811CAA">
            <w:r w:rsidRPr="003638BF">
              <w:t>12 ml</w:t>
            </w:r>
          </w:p>
          <w:p w14:paraId="62C9758A" w14:textId="77777777" w:rsidR="00B75812" w:rsidRPr="003638BF" w:rsidRDefault="00B75812" w:rsidP="00811CAA">
            <w:r w:rsidRPr="003638BF">
              <w:t>(120 mg)</w:t>
            </w:r>
          </w:p>
        </w:tc>
      </w:tr>
      <w:tr w:rsidR="00B75812" w:rsidRPr="00B75812" w14:paraId="69706AFA" w14:textId="77777777" w:rsidTr="00811CAA">
        <w:trPr>
          <w:trHeight w:val="20"/>
        </w:trPr>
        <w:tc>
          <w:tcPr>
            <w:tcW w:w="756" w:type="dxa"/>
            <w:shd w:val="clear" w:color="auto" w:fill="auto"/>
          </w:tcPr>
          <w:p w14:paraId="097ECD09" w14:textId="77777777" w:rsidR="00B75812" w:rsidRPr="003638BF" w:rsidRDefault="00B75812" w:rsidP="00811CAA">
            <w:r w:rsidRPr="003638BF">
              <w:t>25 kg</w:t>
            </w:r>
          </w:p>
        </w:tc>
        <w:tc>
          <w:tcPr>
            <w:tcW w:w="0" w:type="auto"/>
            <w:shd w:val="clear" w:color="auto" w:fill="auto"/>
          </w:tcPr>
          <w:p w14:paraId="608C7EC6" w14:textId="2C1D9FAA" w:rsidR="00B75812" w:rsidRPr="003638BF" w:rsidRDefault="00B75812" w:rsidP="00811CAA">
            <w:r w:rsidRPr="003638BF">
              <w:t>2,5 ml</w:t>
            </w:r>
          </w:p>
          <w:p w14:paraId="08E86E17" w14:textId="77777777" w:rsidR="00B75812" w:rsidRPr="003638BF" w:rsidRDefault="00B75812" w:rsidP="00811CAA">
            <w:r w:rsidRPr="003638BF">
              <w:t>(25 mg)</w:t>
            </w:r>
          </w:p>
        </w:tc>
        <w:tc>
          <w:tcPr>
            <w:tcW w:w="0" w:type="auto"/>
            <w:shd w:val="clear" w:color="auto" w:fill="auto"/>
          </w:tcPr>
          <w:p w14:paraId="57D41B02" w14:textId="77777777" w:rsidR="00B75812" w:rsidRPr="003638BF" w:rsidRDefault="00B75812" w:rsidP="00811CAA">
            <w:r w:rsidRPr="003638BF">
              <w:t>5 ml</w:t>
            </w:r>
          </w:p>
          <w:p w14:paraId="7F1CED78" w14:textId="77777777" w:rsidR="00B75812" w:rsidRPr="003638BF" w:rsidRDefault="00B75812" w:rsidP="00811CAA">
            <w:r w:rsidRPr="003638BF">
              <w:t>(50 mg)</w:t>
            </w:r>
          </w:p>
        </w:tc>
        <w:tc>
          <w:tcPr>
            <w:tcW w:w="0" w:type="auto"/>
            <w:shd w:val="clear" w:color="auto" w:fill="auto"/>
          </w:tcPr>
          <w:p w14:paraId="13CF1B51" w14:textId="0ED01C04" w:rsidR="00B75812" w:rsidRPr="003638BF" w:rsidRDefault="00B75812" w:rsidP="00811CAA">
            <w:r w:rsidRPr="003638BF">
              <w:t>7,5 ml</w:t>
            </w:r>
          </w:p>
          <w:p w14:paraId="0B57BCAF" w14:textId="77777777" w:rsidR="00B75812" w:rsidRPr="003638BF" w:rsidRDefault="00B75812" w:rsidP="00811CAA">
            <w:r w:rsidRPr="003638BF">
              <w:t>(75 mg)</w:t>
            </w:r>
          </w:p>
        </w:tc>
        <w:tc>
          <w:tcPr>
            <w:tcW w:w="0" w:type="auto"/>
            <w:shd w:val="clear" w:color="auto" w:fill="auto"/>
          </w:tcPr>
          <w:p w14:paraId="3FEE3946" w14:textId="77777777" w:rsidR="00B75812" w:rsidRPr="003638BF" w:rsidRDefault="00B75812" w:rsidP="00811CAA">
            <w:r w:rsidRPr="003638BF">
              <w:t>10 ml</w:t>
            </w:r>
          </w:p>
          <w:p w14:paraId="31181902" w14:textId="77777777" w:rsidR="00B75812" w:rsidRPr="003638BF" w:rsidRDefault="00B75812" w:rsidP="00811CAA">
            <w:r w:rsidRPr="003638BF">
              <w:t>(100 mg)</w:t>
            </w:r>
          </w:p>
        </w:tc>
        <w:tc>
          <w:tcPr>
            <w:tcW w:w="0" w:type="auto"/>
            <w:shd w:val="clear" w:color="auto" w:fill="auto"/>
          </w:tcPr>
          <w:p w14:paraId="04842EC2" w14:textId="4626ADB4" w:rsidR="00B75812" w:rsidRPr="003638BF" w:rsidRDefault="00B75812" w:rsidP="00811CAA">
            <w:r w:rsidRPr="003638BF">
              <w:t>12,5 ml</w:t>
            </w:r>
          </w:p>
          <w:p w14:paraId="5E027176" w14:textId="77777777" w:rsidR="00B75812" w:rsidRPr="003638BF" w:rsidRDefault="00B75812" w:rsidP="00811CAA">
            <w:r w:rsidRPr="003638BF">
              <w:t>(125 mg)</w:t>
            </w:r>
          </w:p>
        </w:tc>
        <w:tc>
          <w:tcPr>
            <w:tcW w:w="2053" w:type="dxa"/>
            <w:shd w:val="clear" w:color="auto" w:fill="auto"/>
          </w:tcPr>
          <w:p w14:paraId="1EC7A36C" w14:textId="77777777" w:rsidR="00B75812" w:rsidRPr="003638BF" w:rsidRDefault="00B75812" w:rsidP="00811CAA">
            <w:r w:rsidRPr="003638BF">
              <w:t>15 ml</w:t>
            </w:r>
          </w:p>
          <w:p w14:paraId="6BD51AC2" w14:textId="77777777" w:rsidR="00B75812" w:rsidRPr="003638BF" w:rsidRDefault="00B75812" w:rsidP="00811CAA">
            <w:r w:rsidRPr="003638BF">
              <w:t>(150 mg)</w:t>
            </w:r>
          </w:p>
        </w:tc>
      </w:tr>
      <w:tr w:rsidR="00B75812" w:rsidRPr="00B75812" w14:paraId="00D6D2DE" w14:textId="77777777" w:rsidTr="00811CAA">
        <w:trPr>
          <w:trHeight w:val="20"/>
        </w:trPr>
        <w:tc>
          <w:tcPr>
            <w:tcW w:w="756" w:type="dxa"/>
            <w:shd w:val="clear" w:color="auto" w:fill="auto"/>
          </w:tcPr>
          <w:p w14:paraId="18C4E53F" w14:textId="77777777" w:rsidR="00B75812" w:rsidRPr="003638BF" w:rsidRDefault="00B75812" w:rsidP="00811CAA">
            <w:r w:rsidRPr="003638BF">
              <w:t>30 kg</w:t>
            </w:r>
          </w:p>
        </w:tc>
        <w:tc>
          <w:tcPr>
            <w:tcW w:w="0" w:type="auto"/>
            <w:shd w:val="clear" w:color="auto" w:fill="auto"/>
          </w:tcPr>
          <w:p w14:paraId="549B4EFE" w14:textId="77777777" w:rsidR="00B75812" w:rsidRPr="003638BF" w:rsidRDefault="00B75812" w:rsidP="00811CAA">
            <w:r w:rsidRPr="003638BF">
              <w:t>3 ml</w:t>
            </w:r>
          </w:p>
          <w:p w14:paraId="65324D73" w14:textId="77777777" w:rsidR="00B75812" w:rsidRPr="003638BF" w:rsidRDefault="00B75812" w:rsidP="00811CAA">
            <w:r w:rsidRPr="003638BF">
              <w:t>(30 mg)</w:t>
            </w:r>
          </w:p>
        </w:tc>
        <w:tc>
          <w:tcPr>
            <w:tcW w:w="0" w:type="auto"/>
            <w:shd w:val="clear" w:color="auto" w:fill="auto"/>
          </w:tcPr>
          <w:p w14:paraId="55D21330" w14:textId="77777777" w:rsidR="00B75812" w:rsidRPr="003638BF" w:rsidRDefault="00B75812" w:rsidP="00811CAA">
            <w:r w:rsidRPr="003638BF">
              <w:t>6 ml</w:t>
            </w:r>
          </w:p>
          <w:p w14:paraId="7736ED2E" w14:textId="77777777" w:rsidR="00B75812" w:rsidRPr="003638BF" w:rsidRDefault="00B75812" w:rsidP="00811CAA">
            <w:r w:rsidRPr="003638BF">
              <w:t>(60 mg)</w:t>
            </w:r>
          </w:p>
        </w:tc>
        <w:tc>
          <w:tcPr>
            <w:tcW w:w="0" w:type="auto"/>
            <w:shd w:val="clear" w:color="auto" w:fill="auto"/>
          </w:tcPr>
          <w:p w14:paraId="1135E843" w14:textId="77777777" w:rsidR="00B75812" w:rsidRPr="003638BF" w:rsidRDefault="00B75812" w:rsidP="00811CAA">
            <w:r w:rsidRPr="003638BF">
              <w:t>9 ml</w:t>
            </w:r>
          </w:p>
          <w:p w14:paraId="5C1C1134" w14:textId="77777777" w:rsidR="00B75812" w:rsidRPr="003638BF" w:rsidRDefault="00B75812" w:rsidP="00811CAA">
            <w:r w:rsidRPr="003638BF">
              <w:t>(90 mg)</w:t>
            </w:r>
          </w:p>
        </w:tc>
        <w:tc>
          <w:tcPr>
            <w:tcW w:w="0" w:type="auto"/>
            <w:shd w:val="clear" w:color="auto" w:fill="auto"/>
          </w:tcPr>
          <w:p w14:paraId="3BCCE0F1" w14:textId="77777777" w:rsidR="00B75812" w:rsidRPr="003638BF" w:rsidRDefault="00B75812" w:rsidP="00811CAA">
            <w:r w:rsidRPr="003638BF">
              <w:t>12 ml</w:t>
            </w:r>
          </w:p>
          <w:p w14:paraId="3DDE4A5A" w14:textId="77777777" w:rsidR="00B75812" w:rsidRPr="003638BF" w:rsidRDefault="00B75812" w:rsidP="00811CAA">
            <w:r w:rsidRPr="003638BF">
              <w:t>(120 mg)</w:t>
            </w:r>
          </w:p>
        </w:tc>
        <w:tc>
          <w:tcPr>
            <w:tcW w:w="0" w:type="auto"/>
            <w:shd w:val="clear" w:color="auto" w:fill="auto"/>
          </w:tcPr>
          <w:p w14:paraId="13D73F81" w14:textId="77777777" w:rsidR="00B75812" w:rsidRPr="003638BF" w:rsidRDefault="00B75812" w:rsidP="00811CAA">
            <w:r w:rsidRPr="003638BF">
              <w:t>15 ml</w:t>
            </w:r>
          </w:p>
          <w:p w14:paraId="43AC056A" w14:textId="77777777" w:rsidR="00B75812" w:rsidRPr="003638BF" w:rsidRDefault="00B75812" w:rsidP="00811CAA">
            <w:r w:rsidRPr="003638BF">
              <w:t>(150 mg)</w:t>
            </w:r>
          </w:p>
        </w:tc>
        <w:tc>
          <w:tcPr>
            <w:tcW w:w="2053" w:type="dxa"/>
            <w:shd w:val="clear" w:color="auto" w:fill="auto"/>
          </w:tcPr>
          <w:p w14:paraId="39588D46" w14:textId="77777777" w:rsidR="00B75812" w:rsidRPr="003638BF" w:rsidRDefault="00B75812" w:rsidP="00811CAA">
            <w:r w:rsidRPr="003638BF">
              <w:t>18 ml</w:t>
            </w:r>
          </w:p>
          <w:p w14:paraId="15308123" w14:textId="77777777" w:rsidR="00B75812" w:rsidRPr="003638BF" w:rsidRDefault="00B75812" w:rsidP="00811CAA">
            <w:r w:rsidRPr="003638BF">
              <w:t>(180 mg)</w:t>
            </w:r>
          </w:p>
        </w:tc>
      </w:tr>
      <w:tr w:rsidR="00B75812" w:rsidRPr="00CC29F2" w14:paraId="1F2FB5B7" w14:textId="77777777" w:rsidTr="00811CAA">
        <w:trPr>
          <w:trHeight w:val="20"/>
        </w:trPr>
        <w:tc>
          <w:tcPr>
            <w:tcW w:w="756" w:type="dxa"/>
            <w:shd w:val="clear" w:color="auto" w:fill="auto"/>
          </w:tcPr>
          <w:p w14:paraId="4C643623" w14:textId="77777777" w:rsidR="00B75812" w:rsidRPr="003638BF" w:rsidRDefault="00B75812" w:rsidP="00811CAA">
            <w:r w:rsidRPr="003638BF">
              <w:t>35 kg</w:t>
            </w:r>
          </w:p>
        </w:tc>
        <w:tc>
          <w:tcPr>
            <w:tcW w:w="0" w:type="auto"/>
            <w:shd w:val="clear" w:color="auto" w:fill="auto"/>
          </w:tcPr>
          <w:p w14:paraId="3B7DABFE" w14:textId="4A08A401" w:rsidR="00B75812" w:rsidRPr="003638BF" w:rsidRDefault="00B75812" w:rsidP="00811CAA">
            <w:r w:rsidRPr="003638BF">
              <w:t>3,5 ml</w:t>
            </w:r>
          </w:p>
          <w:p w14:paraId="5F3BF4F5" w14:textId="77777777" w:rsidR="00B75812" w:rsidRPr="003638BF" w:rsidRDefault="00B75812" w:rsidP="00811CAA">
            <w:r w:rsidRPr="003638BF">
              <w:t>(35 mg)</w:t>
            </w:r>
          </w:p>
        </w:tc>
        <w:tc>
          <w:tcPr>
            <w:tcW w:w="0" w:type="auto"/>
            <w:shd w:val="clear" w:color="auto" w:fill="auto"/>
          </w:tcPr>
          <w:p w14:paraId="1A313200" w14:textId="77777777" w:rsidR="00B75812" w:rsidRPr="003638BF" w:rsidRDefault="00B75812" w:rsidP="00811CAA">
            <w:r w:rsidRPr="003638BF">
              <w:t>7 ml</w:t>
            </w:r>
          </w:p>
          <w:p w14:paraId="6C57D90D" w14:textId="77777777" w:rsidR="00B75812" w:rsidRPr="003638BF" w:rsidRDefault="00B75812" w:rsidP="00811CAA">
            <w:r w:rsidRPr="003638BF">
              <w:t>(70 mg)</w:t>
            </w:r>
          </w:p>
        </w:tc>
        <w:tc>
          <w:tcPr>
            <w:tcW w:w="0" w:type="auto"/>
            <w:shd w:val="clear" w:color="auto" w:fill="auto"/>
          </w:tcPr>
          <w:p w14:paraId="012ECAA0" w14:textId="14AC8C14" w:rsidR="00B75812" w:rsidRPr="003638BF" w:rsidRDefault="00B75812" w:rsidP="00811CAA">
            <w:r w:rsidRPr="003638BF">
              <w:t>10,5 ml</w:t>
            </w:r>
          </w:p>
          <w:p w14:paraId="7B201C2F" w14:textId="77777777" w:rsidR="00B75812" w:rsidRPr="003638BF" w:rsidRDefault="00B75812" w:rsidP="00811CAA">
            <w:r w:rsidRPr="003638BF">
              <w:t>(105 mg)</w:t>
            </w:r>
          </w:p>
        </w:tc>
        <w:tc>
          <w:tcPr>
            <w:tcW w:w="0" w:type="auto"/>
            <w:shd w:val="clear" w:color="auto" w:fill="auto"/>
          </w:tcPr>
          <w:p w14:paraId="19E642E5" w14:textId="77777777" w:rsidR="00B75812" w:rsidRPr="003638BF" w:rsidRDefault="00B75812" w:rsidP="00811CAA">
            <w:r w:rsidRPr="003638BF">
              <w:t>14 ml</w:t>
            </w:r>
          </w:p>
          <w:p w14:paraId="31A107F6" w14:textId="77777777" w:rsidR="00B75812" w:rsidRPr="003638BF" w:rsidRDefault="00B75812" w:rsidP="00811CAA">
            <w:r w:rsidRPr="003638BF">
              <w:t>(140 mg)</w:t>
            </w:r>
          </w:p>
        </w:tc>
        <w:tc>
          <w:tcPr>
            <w:tcW w:w="0" w:type="auto"/>
            <w:shd w:val="clear" w:color="auto" w:fill="auto"/>
          </w:tcPr>
          <w:p w14:paraId="09BB27C3" w14:textId="70E0EF0C" w:rsidR="00B75812" w:rsidRPr="003638BF" w:rsidRDefault="00B75812" w:rsidP="00811CAA">
            <w:r w:rsidRPr="003638BF">
              <w:t>17,5 ml</w:t>
            </w:r>
          </w:p>
          <w:p w14:paraId="6BF10A93" w14:textId="77777777" w:rsidR="00B75812" w:rsidRPr="003638BF" w:rsidRDefault="00B75812" w:rsidP="00811CAA">
            <w:r w:rsidRPr="003638BF">
              <w:t>(175 mg)</w:t>
            </w:r>
          </w:p>
        </w:tc>
        <w:tc>
          <w:tcPr>
            <w:tcW w:w="2053" w:type="dxa"/>
            <w:shd w:val="clear" w:color="auto" w:fill="auto"/>
          </w:tcPr>
          <w:p w14:paraId="192FA616" w14:textId="77777777" w:rsidR="00B75812" w:rsidRPr="003638BF" w:rsidRDefault="00B75812" w:rsidP="00811CAA">
            <w:r w:rsidRPr="003638BF">
              <w:t>21 ml</w:t>
            </w:r>
          </w:p>
          <w:p w14:paraId="5403570F" w14:textId="77777777" w:rsidR="00B75812" w:rsidRPr="003638BF" w:rsidRDefault="00B75812" w:rsidP="00811CAA">
            <w:r w:rsidRPr="003638BF">
              <w:t>(210 mg)</w:t>
            </w:r>
          </w:p>
        </w:tc>
      </w:tr>
    </w:tbl>
    <w:p w14:paraId="0A8E0ED5" w14:textId="77777777" w:rsidR="00B75812" w:rsidRPr="003638BF" w:rsidRDefault="00B75812" w:rsidP="005A63EA">
      <w:pPr>
        <w:tabs>
          <w:tab w:val="left" w:pos="0"/>
          <w:tab w:val="left" w:pos="450"/>
          <w:tab w:val="left" w:pos="720"/>
          <w:tab w:val="left" w:pos="1080"/>
          <w:tab w:val="left" w:pos="1260"/>
          <w:tab w:val="left" w:pos="1530"/>
          <w:tab w:val="left" w:pos="2880"/>
        </w:tabs>
        <w:rPr>
          <w:iCs/>
        </w:rPr>
      </w:pPr>
    </w:p>
    <w:p w14:paraId="5C054666" w14:textId="77777777" w:rsidR="00B75812" w:rsidRPr="003638BF" w:rsidRDefault="00B75812" w:rsidP="00B75812">
      <w:pPr>
        <w:rPr>
          <w:iCs/>
          <w:sz w:val="20"/>
        </w:rPr>
      </w:pPr>
      <w:bookmarkStart w:id="29" w:name="_Hlk136858299"/>
      <w:r w:rsidRPr="003638BF">
        <w:rPr>
          <w:iCs/>
          <w:sz w:val="20"/>
          <w:vertAlign w:val="superscript"/>
        </w:rPr>
        <w:t>(1)</w:t>
      </w:r>
      <w:r w:rsidRPr="003638BF">
        <w:rPr>
          <w:iCs/>
          <w:sz w:val="20"/>
        </w:rPr>
        <w:t xml:space="preserve"> </w:t>
      </w:r>
    </w:p>
    <w:p w14:paraId="44564B82" w14:textId="77777777" w:rsidR="00B75812" w:rsidRDefault="00B75812" w:rsidP="00B75812">
      <w:pPr>
        <w:tabs>
          <w:tab w:val="left" w:pos="0"/>
          <w:tab w:val="left" w:pos="450"/>
          <w:tab w:val="left" w:pos="720"/>
          <w:tab w:val="left" w:pos="1080"/>
          <w:tab w:val="left" w:pos="1260"/>
          <w:tab w:val="left" w:pos="1530"/>
          <w:tab w:val="left" w:pos="2880"/>
        </w:tabs>
        <w:rPr>
          <w:szCs w:val="22"/>
        </w:rPr>
      </w:pPr>
    </w:p>
    <w:p w14:paraId="429A2A6E" w14:textId="6CAF36D5" w:rsidR="00B75812" w:rsidRDefault="00B75812" w:rsidP="00B75812">
      <w:pPr>
        <w:tabs>
          <w:tab w:val="left" w:pos="0"/>
          <w:tab w:val="left" w:pos="450"/>
          <w:tab w:val="left" w:pos="720"/>
          <w:tab w:val="left" w:pos="1080"/>
          <w:tab w:val="left" w:pos="1260"/>
          <w:tab w:val="left" w:pos="1530"/>
          <w:tab w:val="left" w:pos="2880"/>
        </w:tabs>
        <w:rPr>
          <w:szCs w:val="22"/>
        </w:rPr>
      </w:pPr>
      <w:r>
        <w:rPr>
          <w:szCs w:val="22"/>
        </w:rPr>
        <w:t xml:space="preserve">Monoterapidoser ved behandling av partiell epilepsi </w:t>
      </w:r>
      <w:r>
        <w:rPr>
          <w:b/>
          <w:szCs w:val="22"/>
        </w:rPr>
        <w:t>som skal tas to ganger daglig</w:t>
      </w:r>
      <w:r>
        <w:rPr>
          <w:szCs w:val="22"/>
        </w:rPr>
        <w:t xml:space="preserve"> av barn og ungdom </w:t>
      </w:r>
      <w:r w:rsidRPr="003638BF">
        <w:rPr>
          <w:b/>
          <w:bCs/>
          <w:szCs w:val="22"/>
        </w:rPr>
        <w:t xml:space="preserve">som veier fra 40 kg </w:t>
      </w:r>
      <w:r w:rsidR="00115382" w:rsidRPr="003638BF">
        <w:rPr>
          <w:b/>
          <w:bCs/>
          <w:szCs w:val="22"/>
        </w:rPr>
        <w:t xml:space="preserve">og </w:t>
      </w:r>
      <w:r w:rsidRPr="003638BF">
        <w:rPr>
          <w:b/>
          <w:bCs/>
          <w:szCs w:val="22"/>
        </w:rPr>
        <w:t>opptil 50 kg</w:t>
      </w:r>
      <w:r>
        <w:rPr>
          <w:szCs w:val="22"/>
          <w:vertAlign w:val="superscript"/>
        </w:rPr>
        <w:t>(1)</w:t>
      </w:r>
      <w:r>
        <w:rPr>
          <w:szCs w:val="22"/>
        </w:rPr>
        <w:t>:</w:t>
      </w:r>
    </w:p>
    <w:p w14:paraId="2F5AA4EA" w14:textId="77777777" w:rsidR="00B75812" w:rsidRDefault="00B75812" w:rsidP="00B75812">
      <w:pPr>
        <w:tabs>
          <w:tab w:val="left" w:pos="0"/>
          <w:tab w:val="left" w:pos="450"/>
          <w:tab w:val="left" w:pos="720"/>
          <w:tab w:val="left" w:pos="1080"/>
          <w:tab w:val="left" w:pos="1260"/>
          <w:tab w:val="left" w:pos="1530"/>
          <w:tab w:val="left" w:pos="2880"/>
        </w:tab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92"/>
        <w:gridCol w:w="1492"/>
        <w:gridCol w:w="1494"/>
        <w:gridCol w:w="1492"/>
        <w:gridCol w:w="1500"/>
      </w:tblGrid>
      <w:tr w:rsidR="00B75812" w14:paraId="3C6E19C4" w14:textId="77777777" w:rsidTr="003638BF">
        <w:trPr>
          <w:trHeight w:val="162"/>
        </w:trPr>
        <w:tc>
          <w:tcPr>
            <w:tcW w:w="875" w:type="pct"/>
            <w:shd w:val="clear" w:color="auto" w:fill="auto"/>
          </w:tcPr>
          <w:p w14:paraId="43756E83"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Uke</w:t>
            </w:r>
          </w:p>
        </w:tc>
        <w:tc>
          <w:tcPr>
            <w:tcW w:w="824" w:type="pct"/>
            <w:shd w:val="clear" w:color="auto" w:fill="auto"/>
          </w:tcPr>
          <w:p w14:paraId="0B1D78B3"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Uke 1</w:t>
            </w:r>
          </w:p>
        </w:tc>
        <w:tc>
          <w:tcPr>
            <w:tcW w:w="824" w:type="pct"/>
          </w:tcPr>
          <w:p w14:paraId="04AC2E18"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Uke 2</w:t>
            </w:r>
          </w:p>
        </w:tc>
        <w:tc>
          <w:tcPr>
            <w:tcW w:w="825" w:type="pct"/>
          </w:tcPr>
          <w:p w14:paraId="5C70F1A2"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Uke 3</w:t>
            </w:r>
          </w:p>
        </w:tc>
        <w:tc>
          <w:tcPr>
            <w:tcW w:w="824" w:type="pct"/>
          </w:tcPr>
          <w:p w14:paraId="73F2C66A"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Uke 4</w:t>
            </w:r>
          </w:p>
        </w:tc>
        <w:tc>
          <w:tcPr>
            <w:tcW w:w="828" w:type="pct"/>
          </w:tcPr>
          <w:p w14:paraId="43B2C64C"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Uke 5</w:t>
            </w:r>
          </w:p>
        </w:tc>
      </w:tr>
      <w:tr w:rsidR="00B75812" w14:paraId="1DBB7479" w14:textId="77777777" w:rsidTr="00811CAA">
        <w:trPr>
          <w:trHeight w:val="710"/>
        </w:trPr>
        <w:tc>
          <w:tcPr>
            <w:tcW w:w="875" w:type="pct"/>
            <w:shd w:val="clear" w:color="auto" w:fill="auto"/>
          </w:tcPr>
          <w:p w14:paraId="66DF4AF8"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Forskrevet dose</w:t>
            </w:r>
          </w:p>
        </w:tc>
        <w:tc>
          <w:tcPr>
            <w:tcW w:w="824" w:type="pct"/>
            <w:shd w:val="clear" w:color="auto" w:fill="auto"/>
          </w:tcPr>
          <w:p w14:paraId="1F4BF2F9"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0,1 ml/kg</w:t>
            </w:r>
          </w:p>
          <w:p w14:paraId="3FB4FCFE"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(1 mg/kg)</w:t>
            </w:r>
          </w:p>
          <w:p w14:paraId="1D5A8181"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Startdose</w:t>
            </w:r>
          </w:p>
        </w:tc>
        <w:tc>
          <w:tcPr>
            <w:tcW w:w="824" w:type="pct"/>
          </w:tcPr>
          <w:p w14:paraId="3426F48D"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0,2 ml/kg </w:t>
            </w:r>
          </w:p>
          <w:p w14:paraId="55809206"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(2 mg/kg)</w:t>
            </w:r>
          </w:p>
          <w:p w14:paraId="406ED0FD" w14:textId="77777777" w:rsidR="00B75812" w:rsidRDefault="00B75812" w:rsidP="00811CAA">
            <w:pPr>
              <w:tabs>
                <w:tab w:val="left" w:pos="0"/>
                <w:tab w:val="left" w:pos="450"/>
                <w:tab w:val="left" w:pos="720"/>
                <w:tab w:val="left" w:pos="1080"/>
                <w:tab w:val="left" w:pos="1260"/>
                <w:tab w:val="left" w:pos="1530"/>
                <w:tab w:val="left" w:pos="2880"/>
              </w:tabs>
              <w:rPr>
                <w:szCs w:val="22"/>
              </w:rPr>
            </w:pPr>
          </w:p>
        </w:tc>
        <w:tc>
          <w:tcPr>
            <w:tcW w:w="825" w:type="pct"/>
          </w:tcPr>
          <w:p w14:paraId="76544775"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0,3 ml/kg</w:t>
            </w:r>
          </w:p>
          <w:p w14:paraId="1A4653A2"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(3 mg/kg)</w:t>
            </w:r>
          </w:p>
        </w:tc>
        <w:tc>
          <w:tcPr>
            <w:tcW w:w="824" w:type="pct"/>
          </w:tcPr>
          <w:p w14:paraId="170338B5"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0,4 ml/kg</w:t>
            </w:r>
          </w:p>
          <w:p w14:paraId="71A33CD6"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(4 mg/kg)</w:t>
            </w:r>
          </w:p>
        </w:tc>
        <w:tc>
          <w:tcPr>
            <w:tcW w:w="828" w:type="pct"/>
          </w:tcPr>
          <w:p w14:paraId="1E61C9B7"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0,5 ml/kg</w:t>
            </w:r>
          </w:p>
          <w:p w14:paraId="28844195"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(5 mg/kg) </w:t>
            </w:r>
          </w:p>
          <w:p w14:paraId="74D4AB45"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Maksimal anbefalt dose</w:t>
            </w:r>
          </w:p>
        </w:tc>
      </w:tr>
      <w:tr w:rsidR="00B75812" w14:paraId="54394C8B" w14:textId="77777777" w:rsidTr="003638BF">
        <w:trPr>
          <w:trHeight w:val="237"/>
        </w:trPr>
        <w:tc>
          <w:tcPr>
            <w:tcW w:w="5000" w:type="pct"/>
            <w:gridSpan w:val="6"/>
            <w:shd w:val="clear" w:color="auto" w:fill="auto"/>
          </w:tcPr>
          <w:p w14:paraId="3B7009EB" w14:textId="77777777" w:rsidR="00B75812" w:rsidRPr="00B75812" w:rsidRDefault="00B75812" w:rsidP="00811CAA">
            <w:pPr>
              <w:tabs>
                <w:tab w:val="left" w:pos="0"/>
                <w:tab w:val="left" w:pos="450"/>
                <w:tab w:val="left" w:pos="720"/>
                <w:tab w:val="left" w:pos="1080"/>
                <w:tab w:val="left" w:pos="1260"/>
                <w:tab w:val="left" w:pos="1530"/>
                <w:tab w:val="left" w:pos="2880"/>
              </w:tabs>
              <w:rPr>
                <w:szCs w:val="22"/>
              </w:rPr>
            </w:pPr>
            <w:r w:rsidRPr="00B75812">
              <w:rPr>
                <w:szCs w:val="22"/>
              </w:rPr>
              <w:t>Vekt</w:t>
            </w:r>
            <w:r w:rsidRPr="00B75812">
              <w:rPr>
                <w:szCs w:val="22"/>
              </w:rPr>
              <w:tab/>
            </w:r>
            <w:r w:rsidRPr="00B75812">
              <w:rPr>
                <w:szCs w:val="22"/>
              </w:rPr>
              <w:tab/>
            </w:r>
            <w:r w:rsidRPr="00B75812">
              <w:rPr>
                <w:szCs w:val="22"/>
              </w:rPr>
              <w:tab/>
              <w:t xml:space="preserve">                                    Administrert volum</w:t>
            </w:r>
            <w:r w:rsidRPr="00B75812">
              <w:rPr>
                <w:szCs w:val="22"/>
              </w:rPr>
              <w:tab/>
            </w:r>
            <w:r w:rsidRPr="00B75812">
              <w:rPr>
                <w:szCs w:val="22"/>
              </w:rPr>
              <w:tab/>
            </w:r>
            <w:r w:rsidRPr="00B75812">
              <w:rPr>
                <w:szCs w:val="22"/>
              </w:rPr>
              <w:tab/>
            </w:r>
          </w:p>
        </w:tc>
      </w:tr>
      <w:tr w:rsidR="00B75812" w14:paraId="5C8A5BD2" w14:textId="77777777" w:rsidTr="00811CAA">
        <w:tc>
          <w:tcPr>
            <w:tcW w:w="875" w:type="pct"/>
            <w:shd w:val="clear" w:color="auto" w:fill="auto"/>
          </w:tcPr>
          <w:p w14:paraId="353A57F9"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40 kg</w:t>
            </w:r>
          </w:p>
        </w:tc>
        <w:tc>
          <w:tcPr>
            <w:tcW w:w="824" w:type="pct"/>
            <w:shd w:val="clear" w:color="auto" w:fill="auto"/>
          </w:tcPr>
          <w:p w14:paraId="1A4DBF61"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4 ml </w:t>
            </w:r>
          </w:p>
          <w:p w14:paraId="33B3B080"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(40 mg)</w:t>
            </w:r>
          </w:p>
        </w:tc>
        <w:tc>
          <w:tcPr>
            <w:tcW w:w="824" w:type="pct"/>
          </w:tcPr>
          <w:p w14:paraId="0F86E430"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8 ml </w:t>
            </w:r>
          </w:p>
          <w:p w14:paraId="44ECB611"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(80 mg)</w:t>
            </w:r>
          </w:p>
        </w:tc>
        <w:tc>
          <w:tcPr>
            <w:tcW w:w="825" w:type="pct"/>
          </w:tcPr>
          <w:p w14:paraId="48117F98"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12 ml </w:t>
            </w:r>
          </w:p>
          <w:p w14:paraId="6258C6C1"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(120 mg)</w:t>
            </w:r>
          </w:p>
        </w:tc>
        <w:tc>
          <w:tcPr>
            <w:tcW w:w="824" w:type="pct"/>
          </w:tcPr>
          <w:p w14:paraId="02CDC078"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16 ml </w:t>
            </w:r>
          </w:p>
          <w:p w14:paraId="2A5D73B7"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(160 mg)</w:t>
            </w:r>
          </w:p>
        </w:tc>
        <w:tc>
          <w:tcPr>
            <w:tcW w:w="828" w:type="pct"/>
          </w:tcPr>
          <w:p w14:paraId="5E2D0F32"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20 ml </w:t>
            </w:r>
          </w:p>
          <w:p w14:paraId="01ACC83C"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(200 mg)</w:t>
            </w:r>
          </w:p>
        </w:tc>
      </w:tr>
      <w:tr w:rsidR="00B75812" w14:paraId="4D9533FA" w14:textId="77777777" w:rsidTr="00811CAA">
        <w:tc>
          <w:tcPr>
            <w:tcW w:w="875" w:type="pct"/>
            <w:tcBorders>
              <w:bottom w:val="single" w:sz="4" w:space="0" w:color="auto"/>
            </w:tcBorders>
            <w:shd w:val="clear" w:color="auto" w:fill="auto"/>
          </w:tcPr>
          <w:p w14:paraId="42F15FB5"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45 kg</w:t>
            </w:r>
          </w:p>
        </w:tc>
        <w:tc>
          <w:tcPr>
            <w:tcW w:w="824" w:type="pct"/>
            <w:tcBorders>
              <w:bottom w:val="single" w:sz="4" w:space="0" w:color="auto"/>
            </w:tcBorders>
            <w:shd w:val="clear" w:color="auto" w:fill="auto"/>
          </w:tcPr>
          <w:p w14:paraId="40F17A1F"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4,5 ml </w:t>
            </w:r>
          </w:p>
          <w:p w14:paraId="0AE6C929"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(45 mg)</w:t>
            </w:r>
          </w:p>
        </w:tc>
        <w:tc>
          <w:tcPr>
            <w:tcW w:w="824" w:type="pct"/>
            <w:tcBorders>
              <w:bottom w:val="single" w:sz="4" w:space="0" w:color="auto"/>
            </w:tcBorders>
          </w:tcPr>
          <w:p w14:paraId="52BFF1D3"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9 ml </w:t>
            </w:r>
          </w:p>
          <w:p w14:paraId="28AD13E1"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(90 mg)</w:t>
            </w:r>
          </w:p>
        </w:tc>
        <w:tc>
          <w:tcPr>
            <w:tcW w:w="825" w:type="pct"/>
            <w:tcBorders>
              <w:bottom w:val="single" w:sz="4" w:space="0" w:color="auto"/>
            </w:tcBorders>
          </w:tcPr>
          <w:p w14:paraId="12E06B9E"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13,5 ml </w:t>
            </w:r>
          </w:p>
          <w:p w14:paraId="468D4DD0"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(135 mg)</w:t>
            </w:r>
          </w:p>
        </w:tc>
        <w:tc>
          <w:tcPr>
            <w:tcW w:w="824" w:type="pct"/>
            <w:tcBorders>
              <w:bottom w:val="single" w:sz="4" w:space="0" w:color="auto"/>
            </w:tcBorders>
          </w:tcPr>
          <w:p w14:paraId="35EEEDFE"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18 ml </w:t>
            </w:r>
          </w:p>
          <w:p w14:paraId="2A2D036A"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(180 mg)</w:t>
            </w:r>
          </w:p>
        </w:tc>
        <w:tc>
          <w:tcPr>
            <w:tcW w:w="828" w:type="pct"/>
            <w:tcBorders>
              <w:bottom w:val="single" w:sz="4" w:space="0" w:color="auto"/>
            </w:tcBorders>
          </w:tcPr>
          <w:p w14:paraId="1BE8C0B1"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 xml:space="preserve">22,5 ml </w:t>
            </w:r>
          </w:p>
          <w:p w14:paraId="4B350F35" w14:textId="77777777" w:rsidR="00B75812" w:rsidRDefault="00B75812" w:rsidP="00811CAA">
            <w:pPr>
              <w:tabs>
                <w:tab w:val="left" w:pos="0"/>
                <w:tab w:val="left" w:pos="450"/>
                <w:tab w:val="left" w:pos="720"/>
                <w:tab w:val="left" w:pos="1080"/>
                <w:tab w:val="left" w:pos="1260"/>
                <w:tab w:val="left" w:pos="1530"/>
                <w:tab w:val="left" w:pos="2880"/>
              </w:tabs>
              <w:rPr>
                <w:szCs w:val="22"/>
              </w:rPr>
            </w:pPr>
            <w:r>
              <w:rPr>
                <w:szCs w:val="22"/>
              </w:rPr>
              <w:t>(225 mg)</w:t>
            </w:r>
          </w:p>
        </w:tc>
      </w:tr>
      <w:tr w:rsidR="00B75812" w14:paraId="13A02E7B" w14:textId="77777777" w:rsidTr="00811CAA">
        <w:trPr>
          <w:trHeight w:val="80"/>
        </w:trPr>
        <w:tc>
          <w:tcPr>
            <w:tcW w:w="5000" w:type="pct"/>
            <w:gridSpan w:val="6"/>
            <w:tcBorders>
              <w:left w:val="nil"/>
              <w:bottom w:val="nil"/>
              <w:right w:val="nil"/>
            </w:tcBorders>
            <w:shd w:val="clear" w:color="auto" w:fill="auto"/>
          </w:tcPr>
          <w:p w14:paraId="6FF7E1D9" w14:textId="77777777" w:rsidR="00B75812" w:rsidRDefault="00B75812" w:rsidP="00811CAA">
            <w:pPr>
              <w:tabs>
                <w:tab w:val="left" w:pos="0"/>
                <w:tab w:val="left" w:pos="450"/>
                <w:tab w:val="left" w:pos="720"/>
                <w:tab w:val="left" w:pos="1080"/>
                <w:tab w:val="left" w:pos="1260"/>
                <w:tab w:val="left" w:pos="1530"/>
                <w:tab w:val="left" w:pos="2880"/>
              </w:tabs>
              <w:rPr>
                <w:sz w:val="16"/>
                <w:szCs w:val="16"/>
              </w:rPr>
            </w:pPr>
          </w:p>
        </w:tc>
      </w:tr>
      <w:tr w:rsidR="00B75812" w14:paraId="135BD539" w14:textId="77777777" w:rsidTr="00811CAA">
        <w:tc>
          <w:tcPr>
            <w:tcW w:w="5000" w:type="pct"/>
            <w:gridSpan w:val="6"/>
            <w:tcBorders>
              <w:top w:val="nil"/>
              <w:left w:val="nil"/>
              <w:bottom w:val="nil"/>
              <w:right w:val="nil"/>
            </w:tcBorders>
            <w:shd w:val="clear" w:color="auto" w:fill="auto"/>
          </w:tcPr>
          <w:p w14:paraId="0323E6D9" w14:textId="77777777" w:rsidR="00B75812" w:rsidRDefault="00B75812" w:rsidP="00811CAA">
            <w:pPr>
              <w:tabs>
                <w:tab w:val="left" w:pos="0"/>
                <w:tab w:val="left" w:pos="450"/>
                <w:tab w:val="left" w:pos="720"/>
                <w:tab w:val="left" w:pos="1080"/>
                <w:tab w:val="left" w:pos="1260"/>
                <w:tab w:val="left" w:pos="1530"/>
                <w:tab w:val="left" w:pos="2880"/>
              </w:tabs>
              <w:rPr>
                <w:sz w:val="16"/>
                <w:szCs w:val="16"/>
                <w:vertAlign w:val="superscript"/>
              </w:rPr>
            </w:pPr>
            <w:r>
              <w:rPr>
                <w:sz w:val="16"/>
                <w:szCs w:val="16"/>
                <w:vertAlign w:val="superscript"/>
              </w:rPr>
              <w:t xml:space="preserve">(1) </w:t>
            </w:r>
            <w:r>
              <w:rPr>
                <w:sz w:val="16"/>
                <w:szCs w:val="16"/>
              </w:rPr>
              <w:t>Dosering for ungdom som veier 50 kg eller mer er den samme som for voksne.</w:t>
            </w:r>
          </w:p>
        </w:tc>
      </w:tr>
    </w:tbl>
    <w:p w14:paraId="450F9CA3" w14:textId="77777777" w:rsidR="00B75812" w:rsidRDefault="00B75812" w:rsidP="00B75812">
      <w:pPr>
        <w:tabs>
          <w:tab w:val="left" w:pos="0"/>
          <w:tab w:val="left" w:pos="450"/>
          <w:tab w:val="left" w:pos="720"/>
          <w:tab w:val="left" w:pos="1080"/>
          <w:tab w:val="left" w:pos="1260"/>
          <w:tab w:val="left" w:pos="1530"/>
          <w:tab w:val="left" w:pos="2880"/>
        </w:tabs>
        <w:rPr>
          <w:szCs w:val="22"/>
          <w:u w:val="single"/>
        </w:rPr>
      </w:pPr>
    </w:p>
    <w:p w14:paraId="02F8FB26" w14:textId="77777777" w:rsidR="00B75812" w:rsidRDefault="00B75812" w:rsidP="00B75812">
      <w:pPr>
        <w:tabs>
          <w:tab w:val="left" w:pos="0"/>
          <w:tab w:val="left" w:pos="450"/>
          <w:tab w:val="left" w:pos="720"/>
          <w:tab w:val="left" w:pos="1080"/>
          <w:tab w:val="left" w:pos="1260"/>
          <w:tab w:val="left" w:pos="1530"/>
          <w:tab w:val="left" w:pos="2880"/>
        </w:tabs>
        <w:rPr>
          <w:i/>
          <w:szCs w:val="22"/>
          <w:lang w:eastAsia="de-DE"/>
        </w:rPr>
      </w:pPr>
      <w:r>
        <w:rPr>
          <w:i/>
          <w:noProof/>
          <w:szCs w:val="22"/>
        </w:rPr>
        <w:lastRenderedPageBreak/>
        <w:t xml:space="preserve">Tilleggsbehandling </w:t>
      </w:r>
      <w:r>
        <w:rPr>
          <w:i/>
          <w:szCs w:val="22"/>
          <w:lang w:eastAsia="de-DE"/>
        </w:rPr>
        <w:t xml:space="preserve">(ved behandling av </w:t>
      </w:r>
      <w:r>
        <w:rPr>
          <w:i/>
        </w:rPr>
        <w:t>primære generaliserte tonisk-kloniske anfall hos barn fra og med 4 år eller ved behandling av partiell epilepsi hos barn fra og med 2 år</w:t>
      </w:r>
      <w:r>
        <w:rPr>
          <w:i/>
          <w:szCs w:val="22"/>
          <w:lang w:eastAsia="de-DE"/>
        </w:rPr>
        <w:t>)</w:t>
      </w:r>
    </w:p>
    <w:p w14:paraId="24C7A3CB" w14:textId="77777777" w:rsidR="00B75812" w:rsidRDefault="00B75812" w:rsidP="00B75812">
      <w:pPr>
        <w:rPr>
          <w:noProof/>
          <w:szCs w:val="22"/>
        </w:rPr>
      </w:pPr>
      <w:r>
        <w:rPr>
          <w:noProof/>
          <w:szCs w:val="22"/>
        </w:rPr>
        <w:t>Anbefalt startdose er 1 mg/kg to ganger daglig (2 mg/kg/dag), som bør økes til en initiell terapeutisk dose på 2 mg/kg to ganger daglig (4 mg/kg/dag) etter én uke.</w:t>
      </w:r>
    </w:p>
    <w:p w14:paraId="19E36510" w14:textId="2FFBD550" w:rsidR="00B75812" w:rsidRDefault="00B75812" w:rsidP="00B75812">
      <w:pPr>
        <w:rPr>
          <w:noProof/>
          <w:szCs w:val="22"/>
        </w:rPr>
      </w:pPr>
      <w:r>
        <w:rPr>
          <w:noProof/>
          <w:szCs w:val="22"/>
        </w:rPr>
        <w:t>Avhengig av respons og tolerabilitet kan vedlikeholdsdosen økes ytterligere med 1 mg/kg to ganger daglig (2 mg/kg/dag) hver uke. Dosen bør justeres gradvis til optimal respons oppnås. Laveste effektive dose skal brukes. På grunn av økt clearance sammenlignet med voksne anbefales det til barn som veier fra 10 kg og opptil 20 kg</w:t>
      </w:r>
      <w:r w:rsidR="00301976">
        <w:rPr>
          <w:noProof/>
          <w:szCs w:val="22"/>
        </w:rPr>
        <w:t>,</w:t>
      </w:r>
      <w:r>
        <w:rPr>
          <w:noProof/>
          <w:szCs w:val="22"/>
        </w:rPr>
        <w:t xml:space="preserve"> en maksimal dose på opptil 6 mg/kg to ganger daglig (12 mg/kg/dag). Til barn som veier fra 20 kg og opptil 30 kg</w:t>
      </w:r>
      <w:r w:rsidR="00CF1882">
        <w:rPr>
          <w:noProof/>
          <w:szCs w:val="22"/>
        </w:rPr>
        <w:t>,</w:t>
      </w:r>
      <w:r>
        <w:rPr>
          <w:noProof/>
          <w:szCs w:val="22"/>
        </w:rPr>
        <w:t xml:space="preserve"> anbefales en maksimal dose på 5 mg/kg to ganger daglig (10 mg/kg/dag), og til barn som veier fra 30 kg og opptil 50 kg</w:t>
      </w:r>
      <w:r w:rsidR="00CF1882">
        <w:rPr>
          <w:noProof/>
          <w:szCs w:val="22"/>
        </w:rPr>
        <w:t>,</w:t>
      </w:r>
      <w:r>
        <w:rPr>
          <w:noProof/>
          <w:szCs w:val="22"/>
        </w:rPr>
        <w:t xml:space="preserve"> anbefales en maksimal dose på 4 mg/kg to ganger daglig (8 mg/kg/dag), selv om det i åpne studier (se pkt. 4.8 og 5.2) ble brukt en dose på opptil 6 mg/kg to ganger daglig (12 mg/kg/dag) til et lite antall barn i den sistnevnte gruppen.</w:t>
      </w:r>
    </w:p>
    <w:p w14:paraId="43A8D7C7" w14:textId="77777777" w:rsidR="00B75812" w:rsidRDefault="00B75812" w:rsidP="00B75812">
      <w:pPr>
        <w:rPr>
          <w:noProof/>
          <w:szCs w:val="22"/>
        </w:rPr>
      </w:pPr>
    </w:p>
    <w:p w14:paraId="3F6AB347" w14:textId="77777777" w:rsidR="00B75812" w:rsidRDefault="00B75812" w:rsidP="00B75812">
      <w:pPr>
        <w:rPr>
          <w:noProof/>
          <w:szCs w:val="22"/>
        </w:rPr>
      </w:pPr>
      <w:r>
        <w:rPr>
          <w:noProof/>
          <w:szCs w:val="22"/>
        </w:rPr>
        <w:t>Tabellene nedenfor gir eksempler på volum av infusjonsvæske per administrering, avhengig av forskrevet dose og kroppsvekt. Det nøyaktige volumet av infusjonsvæsken skal beregnes i henhold til barnets eksakte kroppsvekt.</w:t>
      </w:r>
    </w:p>
    <w:p w14:paraId="7B6C774B" w14:textId="77777777" w:rsidR="00B75812" w:rsidRDefault="00B75812" w:rsidP="00B75812">
      <w:pPr>
        <w:rPr>
          <w:noProof/>
          <w:szCs w:val="22"/>
        </w:rPr>
      </w:pPr>
    </w:p>
    <w:p w14:paraId="0B29638C" w14:textId="77777777" w:rsidR="00B75812" w:rsidRDefault="00B75812" w:rsidP="00B75812">
      <w:pPr>
        <w:tabs>
          <w:tab w:val="left" w:pos="0"/>
          <w:tab w:val="left" w:pos="450"/>
          <w:tab w:val="left" w:pos="720"/>
          <w:tab w:val="left" w:pos="1080"/>
          <w:tab w:val="left" w:pos="1260"/>
          <w:tab w:val="left" w:pos="1530"/>
          <w:tab w:val="left" w:pos="2880"/>
        </w:tabs>
        <w:rPr>
          <w:szCs w:val="22"/>
        </w:rPr>
      </w:pPr>
      <w:r>
        <w:rPr>
          <w:szCs w:val="22"/>
        </w:rPr>
        <w:t xml:space="preserve">Doser for tilleggsbehandling </w:t>
      </w:r>
      <w:r w:rsidRPr="00AF0879">
        <w:rPr>
          <w:b/>
          <w:szCs w:val="22"/>
        </w:rPr>
        <w:t>som skal tas to ganger daglig</w:t>
      </w:r>
      <w:r w:rsidRPr="008B429C">
        <w:rPr>
          <w:bCs/>
          <w:szCs w:val="22"/>
        </w:rPr>
        <w:t xml:space="preserve"> av barn fra og med 2 år </w:t>
      </w:r>
      <w:r w:rsidRPr="00811CAA">
        <w:rPr>
          <w:bCs/>
          <w:szCs w:val="22"/>
        </w:rPr>
        <w:t xml:space="preserve">som </w:t>
      </w:r>
      <w:r w:rsidRPr="00AF0879">
        <w:rPr>
          <w:b/>
          <w:szCs w:val="22"/>
        </w:rPr>
        <w:t>veier fra 10 kg og opptil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219"/>
        <w:gridCol w:w="1218"/>
        <w:gridCol w:w="1218"/>
        <w:gridCol w:w="1218"/>
        <w:gridCol w:w="1218"/>
        <w:gridCol w:w="1351"/>
        <w:gridCol w:w="38"/>
      </w:tblGrid>
      <w:tr w:rsidR="00B75812" w14:paraId="307D1B28" w14:textId="77777777" w:rsidTr="003638BF">
        <w:trPr>
          <w:gridAfter w:val="1"/>
          <w:wAfter w:w="39" w:type="dxa"/>
          <w:trHeight w:val="265"/>
        </w:trPr>
        <w:tc>
          <w:tcPr>
            <w:tcW w:w="1586" w:type="dxa"/>
            <w:shd w:val="clear" w:color="auto" w:fill="auto"/>
          </w:tcPr>
          <w:p w14:paraId="4DDCA988" w14:textId="77777777" w:rsidR="00B75812" w:rsidRDefault="00B75812" w:rsidP="00811CAA">
            <w:pPr>
              <w:rPr>
                <w:noProof/>
                <w:szCs w:val="22"/>
              </w:rPr>
            </w:pPr>
            <w:r>
              <w:rPr>
                <w:szCs w:val="22"/>
              </w:rPr>
              <w:t>Uke</w:t>
            </w:r>
          </w:p>
        </w:tc>
        <w:tc>
          <w:tcPr>
            <w:tcW w:w="1222" w:type="dxa"/>
            <w:shd w:val="clear" w:color="auto" w:fill="auto"/>
          </w:tcPr>
          <w:p w14:paraId="25609EAC" w14:textId="77777777" w:rsidR="00B75812" w:rsidRDefault="00B75812" w:rsidP="00811CAA">
            <w:pPr>
              <w:rPr>
                <w:noProof/>
                <w:szCs w:val="22"/>
              </w:rPr>
            </w:pPr>
            <w:r>
              <w:rPr>
                <w:szCs w:val="22"/>
              </w:rPr>
              <w:t>Uke 1</w:t>
            </w:r>
          </w:p>
        </w:tc>
        <w:tc>
          <w:tcPr>
            <w:tcW w:w="1222" w:type="dxa"/>
          </w:tcPr>
          <w:p w14:paraId="06B40547" w14:textId="77777777" w:rsidR="00B75812" w:rsidRDefault="00B75812" w:rsidP="00811CAA">
            <w:pPr>
              <w:rPr>
                <w:noProof/>
                <w:szCs w:val="22"/>
              </w:rPr>
            </w:pPr>
            <w:r>
              <w:rPr>
                <w:szCs w:val="22"/>
              </w:rPr>
              <w:t>Uke 2</w:t>
            </w:r>
          </w:p>
        </w:tc>
        <w:tc>
          <w:tcPr>
            <w:tcW w:w="1222" w:type="dxa"/>
          </w:tcPr>
          <w:p w14:paraId="433B31A3" w14:textId="77777777" w:rsidR="00B75812" w:rsidRDefault="00B75812" w:rsidP="00811CAA">
            <w:pPr>
              <w:rPr>
                <w:noProof/>
                <w:szCs w:val="22"/>
              </w:rPr>
            </w:pPr>
            <w:r>
              <w:rPr>
                <w:szCs w:val="22"/>
              </w:rPr>
              <w:t>Uke 3</w:t>
            </w:r>
          </w:p>
        </w:tc>
        <w:tc>
          <w:tcPr>
            <w:tcW w:w="1222" w:type="dxa"/>
          </w:tcPr>
          <w:p w14:paraId="50EC0092" w14:textId="77777777" w:rsidR="00B75812" w:rsidRDefault="00B75812" w:rsidP="00811CAA">
            <w:pPr>
              <w:rPr>
                <w:noProof/>
                <w:szCs w:val="22"/>
              </w:rPr>
            </w:pPr>
            <w:r>
              <w:rPr>
                <w:szCs w:val="22"/>
              </w:rPr>
              <w:t>Uke 4</w:t>
            </w:r>
          </w:p>
        </w:tc>
        <w:tc>
          <w:tcPr>
            <w:tcW w:w="1222" w:type="dxa"/>
          </w:tcPr>
          <w:p w14:paraId="08DED063" w14:textId="77777777" w:rsidR="00B75812" w:rsidRDefault="00B75812" w:rsidP="00811CAA">
            <w:pPr>
              <w:rPr>
                <w:noProof/>
                <w:szCs w:val="22"/>
              </w:rPr>
            </w:pPr>
            <w:r>
              <w:rPr>
                <w:szCs w:val="22"/>
              </w:rPr>
              <w:t>Uke 5</w:t>
            </w:r>
          </w:p>
        </w:tc>
        <w:tc>
          <w:tcPr>
            <w:tcW w:w="1359" w:type="dxa"/>
            <w:shd w:val="clear" w:color="auto" w:fill="auto"/>
          </w:tcPr>
          <w:p w14:paraId="66ED164B" w14:textId="77777777" w:rsidR="00B75812" w:rsidRDefault="00B75812" w:rsidP="00811CAA">
            <w:pPr>
              <w:rPr>
                <w:noProof/>
                <w:szCs w:val="22"/>
              </w:rPr>
            </w:pPr>
            <w:r>
              <w:rPr>
                <w:noProof/>
                <w:szCs w:val="22"/>
              </w:rPr>
              <w:t>Uke 6</w:t>
            </w:r>
          </w:p>
        </w:tc>
      </w:tr>
      <w:tr w:rsidR="00B75812" w14:paraId="3ADC4974" w14:textId="77777777" w:rsidTr="00811CAA">
        <w:trPr>
          <w:trHeight w:val="710"/>
        </w:trPr>
        <w:tc>
          <w:tcPr>
            <w:tcW w:w="1586" w:type="dxa"/>
            <w:shd w:val="clear" w:color="auto" w:fill="auto"/>
          </w:tcPr>
          <w:p w14:paraId="4A879430" w14:textId="77777777" w:rsidR="00B75812" w:rsidRDefault="00B75812" w:rsidP="00811CAA">
            <w:pPr>
              <w:rPr>
                <w:noProof/>
                <w:szCs w:val="22"/>
              </w:rPr>
            </w:pPr>
            <w:r>
              <w:rPr>
                <w:noProof/>
                <w:szCs w:val="22"/>
              </w:rPr>
              <w:t>Forskrevet dose</w:t>
            </w:r>
          </w:p>
        </w:tc>
        <w:tc>
          <w:tcPr>
            <w:tcW w:w="1222" w:type="dxa"/>
            <w:shd w:val="clear" w:color="auto" w:fill="auto"/>
          </w:tcPr>
          <w:p w14:paraId="4E4CDA4A" w14:textId="77777777" w:rsidR="00B75812" w:rsidRDefault="00B75812" w:rsidP="00811CAA">
            <w:pPr>
              <w:rPr>
                <w:noProof/>
                <w:szCs w:val="22"/>
              </w:rPr>
            </w:pPr>
            <w:r>
              <w:rPr>
                <w:noProof/>
                <w:szCs w:val="22"/>
              </w:rPr>
              <w:t>0,1 ml/kg</w:t>
            </w:r>
          </w:p>
          <w:p w14:paraId="755F3573" w14:textId="77777777" w:rsidR="00B75812" w:rsidRDefault="00B75812" w:rsidP="00811CAA">
            <w:pPr>
              <w:rPr>
                <w:noProof/>
                <w:szCs w:val="22"/>
              </w:rPr>
            </w:pPr>
            <w:r>
              <w:rPr>
                <w:noProof/>
                <w:szCs w:val="22"/>
              </w:rPr>
              <w:t>(1 mg/kg)</w:t>
            </w:r>
          </w:p>
          <w:p w14:paraId="6092848C" w14:textId="77777777" w:rsidR="00B75812" w:rsidRDefault="00B75812" w:rsidP="00811CAA">
            <w:pPr>
              <w:rPr>
                <w:noProof/>
                <w:szCs w:val="22"/>
              </w:rPr>
            </w:pPr>
            <w:r>
              <w:rPr>
                <w:noProof/>
                <w:szCs w:val="22"/>
              </w:rPr>
              <w:t>Startdose</w:t>
            </w:r>
          </w:p>
        </w:tc>
        <w:tc>
          <w:tcPr>
            <w:tcW w:w="1222" w:type="dxa"/>
          </w:tcPr>
          <w:p w14:paraId="6FF3CDCA" w14:textId="77777777" w:rsidR="00B75812" w:rsidRDefault="00B75812" w:rsidP="00811CAA">
            <w:pPr>
              <w:rPr>
                <w:noProof/>
                <w:szCs w:val="22"/>
              </w:rPr>
            </w:pPr>
            <w:r>
              <w:rPr>
                <w:noProof/>
                <w:szCs w:val="22"/>
              </w:rPr>
              <w:t xml:space="preserve">0,2 ml/kg </w:t>
            </w:r>
          </w:p>
          <w:p w14:paraId="772AC3E7" w14:textId="77777777" w:rsidR="00B75812" w:rsidRDefault="00B75812" w:rsidP="00811CAA">
            <w:pPr>
              <w:rPr>
                <w:noProof/>
                <w:szCs w:val="22"/>
              </w:rPr>
            </w:pPr>
            <w:r>
              <w:rPr>
                <w:noProof/>
                <w:szCs w:val="22"/>
              </w:rPr>
              <w:t>(2 mg/kg)</w:t>
            </w:r>
          </w:p>
        </w:tc>
        <w:tc>
          <w:tcPr>
            <w:tcW w:w="1222" w:type="dxa"/>
          </w:tcPr>
          <w:p w14:paraId="3EAA6922" w14:textId="77777777" w:rsidR="00B75812" w:rsidRDefault="00B75812" w:rsidP="00811CAA">
            <w:pPr>
              <w:rPr>
                <w:noProof/>
                <w:szCs w:val="22"/>
              </w:rPr>
            </w:pPr>
            <w:r>
              <w:rPr>
                <w:noProof/>
                <w:szCs w:val="22"/>
              </w:rPr>
              <w:t>0,3 ml/kg</w:t>
            </w:r>
          </w:p>
          <w:p w14:paraId="2A900CB4" w14:textId="77777777" w:rsidR="00B75812" w:rsidRDefault="00B75812" w:rsidP="00811CAA">
            <w:pPr>
              <w:rPr>
                <w:noProof/>
                <w:szCs w:val="22"/>
              </w:rPr>
            </w:pPr>
            <w:r>
              <w:rPr>
                <w:noProof/>
                <w:szCs w:val="22"/>
              </w:rPr>
              <w:t>(3 mg/kg)</w:t>
            </w:r>
          </w:p>
        </w:tc>
        <w:tc>
          <w:tcPr>
            <w:tcW w:w="1222" w:type="dxa"/>
          </w:tcPr>
          <w:p w14:paraId="73441693" w14:textId="77777777" w:rsidR="00B75812" w:rsidRDefault="00B75812" w:rsidP="00811CAA">
            <w:pPr>
              <w:rPr>
                <w:noProof/>
                <w:szCs w:val="22"/>
              </w:rPr>
            </w:pPr>
            <w:r>
              <w:rPr>
                <w:noProof/>
                <w:szCs w:val="22"/>
              </w:rPr>
              <w:t>0,4 ml/kg</w:t>
            </w:r>
          </w:p>
          <w:p w14:paraId="162306A8" w14:textId="77777777" w:rsidR="00B75812" w:rsidRDefault="00B75812" w:rsidP="00811CAA">
            <w:pPr>
              <w:rPr>
                <w:noProof/>
                <w:szCs w:val="22"/>
              </w:rPr>
            </w:pPr>
            <w:r>
              <w:rPr>
                <w:noProof/>
                <w:szCs w:val="22"/>
              </w:rPr>
              <w:t>(4 mg/kg)</w:t>
            </w:r>
          </w:p>
        </w:tc>
        <w:tc>
          <w:tcPr>
            <w:tcW w:w="1222" w:type="dxa"/>
          </w:tcPr>
          <w:p w14:paraId="58C31B3E" w14:textId="77777777" w:rsidR="00B75812" w:rsidRDefault="00B75812" w:rsidP="00811CAA">
            <w:pPr>
              <w:rPr>
                <w:noProof/>
                <w:szCs w:val="22"/>
              </w:rPr>
            </w:pPr>
            <w:r>
              <w:rPr>
                <w:noProof/>
                <w:szCs w:val="22"/>
              </w:rPr>
              <w:t>0,5 ml/kg</w:t>
            </w:r>
          </w:p>
          <w:p w14:paraId="4FF90CEA" w14:textId="77777777" w:rsidR="00B75812" w:rsidRDefault="00B75812" w:rsidP="00811CAA">
            <w:pPr>
              <w:rPr>
                <w:noProof/>
                <w:szCs w:val="22"/>
              </w:rPr>
            </w:pPr>
            <w:r>
              <w:rPr>
                <w:noProof/>
                <w:szCs w:val="22"/>
              </w:rPr>
              <w:t>(5 mg/kg)</w:t>
            </w:r>
          </w:p>
        </w:tc>
        <w:tc>
          <w:tcPr>
            <w:tcW w:w="1359" w:type="dxa"/>
            <w:gridSpan w:val="2"/>
            <w:shd w:val="clear" w:color="auto" w:fill="auto"/>
          </w:tcPr>
          <w:p w14:paraId="20713C5C" w14:textId="77777777" w:rsidR="00B75812" w:rsidRDefault="00B75812" w:rsidP="00811CAA">
            <w:pPr>
              <w:rPr>
                <w:noProof/>
                <w:szCs w:val="22"/>
              </w:rPr>
            </w:pPr>
            <w:r>
              <w:rPr>
                <w:noProof/>
                <w:szCs w:val="22"/>
              </w:rPr>
              <w:t>0,6 ml/kg</w:t>
            </w:r>
          </w:p>
          <w:p w14:paraId="3325569C" w14:textId="77777777" w:rsidR="00B75812" w:rsidRDefault="00B75812" w:rsidP="00811CAA">
            <w:pPr>
              <w:rPr>
                <w:noProof/>
                <w:szCs w:val="22"/>
              </w:rPr>
            </w:pPr>
            <w:r>
              <w:rPr>
                <w:noProof/>
                <w:szCs w:val="22"/>
              </w:rPr>
              <w:t>(6 mg/kg)</w:t>
            </w:r>
          </w:p>
          <w:p w14:paraId="3A787990" w14:textId="77777777" w:rsidR="00B75812" w:rsidRDefault="00B75812" w:rsidP="00811CAA">
            <w:pPr>
              <w:rPr>
                <w:noProof/>
                <w:szCs w:val="22"/>
              </w:rPr>
            </w:pPr>
            <w:r>
              <w:rPr>
                <w:noProof/>
                <w:szCs w:val="22"/>
              </w:rPr>
              <w:t>Maksimal anbefalt dose</w:t>
            </w:r>
          </w:p>
        </w:tc>
      </w:tr>
      <w:tr w:rsidR="00B75812" w14:paraId="3ED350FF" w14:textId="77777777" w:rsidTr="00811CAA">
        <w:trPr>
          <w:gridAfter w:val="1"/>
          <w:wAfter w:w="39" w:type="dxa"/>
        </w:trPr>
        <w:tc>
          <w:tcPr>
            <w:tcW w:w="9055" w:type="dxa"/>
            <w:gridSpan w:val="7"/>
            <w:shd w:val="clear" w:color="auto" w:fill="auto"/>
          </w:tcPr>
          <w:p w14:paraId="2FFAAD33" w14:textId="77777777" w:rsidR="00B75812" w:rsidRDefault="00B75812" w:rsidP="00811CAA">
            <w:pPr>
              <w:rPr>
                <w:noProof/>
                <w:szCs w:val="22"/>
              </w:rPr>
            </w:pPr>
            <w:r>
              <w:rPr>
                <w:szCs w:val="22"/>
              </w:rPr>
              <w:t>Vekt</w:t>
            </w:r>
            <w:r w:rsidRPr="001D46F4">
              <w:rPr>
                <w:szCs w:val="22"/>
              </w:rPr>
              <w:tab/>
            </w:r>
            <w:r w:rsidRPr="001D46F4">
              <w:rPr>
                <w:szCs w:val="22"/>
              </w:rPr>
              <w:tab/>
            </w:r>
            <w:r w:rsidRPr="001D46F4">
              <w:rPr>
                <w:szCs w:val="22"/>
              </w:rPr>
              <w:tab/>
            </w:r>
            <w:r>
              <w:rPr>
                <w:szCs w:val="22"/>
              </w:rPr>
              <w:t xml:space="preserve">                                 Administrert volum</w:t>
            </w:r>
            <w:r w:rsidRPr="001D46F4">
              <w:rPr>
                <w:szCs w:val="22"/>
              </w:rPr>
              <w:tab/>
            </w:r>
            <w:r w:rsidRPr="001D46F4">
              <w:rPr>
                <w:szCs w:val="22"/>
              </w:rPr>
              <w:tab/>
            </w:r>
            <w:r w:rsidRPr="001D46F4">
              <w:rPr>
                <w:szCs w:val="22"/>
              </w:rPr>
              <w:tab/>
            </w:r>
          </w:p>
        </w:tc>
      </w:tr>
      <w:tr w:rsidR="00B75812" w14:paraId="67CBBE52" w14:textId="77777777" w:rsidTr="00811CAA">
        <w:tc>
          <w:tcPr>
            <w:tcW w:w="1586" w:type="dxa"/>
            <w:shd w:val="clear" w:color="auto" w:fill="auto"/>
          </w:tcPr>
          <w:p w14:paraId="4BD72DD0" w14:textId="77777777" w:rsidR="00B75812" w:rsidRDefault="00B75812" w:rsidP="00811CAA">
            <w:pPr>
              <w:rPr>
                <w:noProof/>
                <w:szCs w:val="22"/>
              </w:rPr>
            </w:pPr>
            <w:r>
              <w:rPr>
                <w:noProof/>
                <w:szCs w:val="22"/>
              </w:rPr>
              <w:t>10 kg</w:t>
            </w:r>
          </w:p>
        </w:tc>
        <w:tc>
          <w:tcPr>
            <w:tcW w:w="1222" w:type="dxa"/>
            <w:shd w:val="clear" w:color="auto" w:fill="auto"/>
          </w:tcPr>
          <w:p w14:paraId="190562FA" w14:textId="77777777" w:rsidR="00B75812" w:rsidRDefault="00B75812" w:rsidP="00811CAA">
            <w:pPr>
              <w:rPr>
                <w:noProof/>
                <w:szCs w:val="22"/>
              </w:rPr>
            </w:pPr>
            <w:r>
              <w:rPr>
                <w:noProof/>
                <w:szCs w:val="22"/>
              </w:rPr>
              <w:t xml:space="preserve">1 ml </w:t>
            </w:r>
          </w:p>
          <w:p w14:paraId="7EB2BF33" w14:textId="77777777" w:rsidR="00B75812" w:rsidRDefault="00B75812" w:rsidP="00811CAA">
            <w:pPr>
              <w:rPr>
                <w:noProof/>
                <w:szCs w:val="22"/>
              </w:rPr>
            </w:pPr>
            <w:r>
              <w:rPr>
                <w:noProof/>
                <w:szCs w:val="22"/>
              </w:rPr>
              <w:t>(10 mg)</w:t>
            </w:r>
          </w:p>
        </w:tc>
        <w:tc>
          <w:tcPr>
            <w:tcW w:w="1222" w:type="dxa"/>
          </w:tcPr>
          <w:p w14:paraId="2A5DF214" w14:textId="77777777" w:rsidR="00B75812" w:rsidRDefault="00B75812" w:rsidP="00811CAA">
            <w:pPr>
              <w:rPr>
                <w:noProof/>
                <w:szCs w:val="22"/>
              </w:rPr>
            </w:pPr>
            <w:r>
              <w:rPr>
                <w:noProof/>
                <w:szCs w:val="22"/>
              </w:rPr>
              <w:t xml:space="preserve">2 ml </w:t>
            </w:r>
          </w:p>
          <w:p w14:paraId="711CA821" w14:textId="77777777" w:rsidR="00B75812" w:rsidRDefault="00B75812" w:rsidP="00811CAA">
            <w:pPr>
              <w:rPr>
                <w:noProof/>
                <w:szCs w:val="22"/>
              </w:rPr>
            </w:pPr>
            <w:r>
              <w:rPr>
                <w:noProof/>
                <w:szCs w:val="22"/>
              </w:rPr>
              <w:t>(20 mg)</w:t>
            </w:r>
          </w:p>
        </w:tc>
        <w:tc>
          <w:tcPr>
            <w:tcW w:w="1222" w:type="dxa"/>
          </w:tcPr>
          <w:p w14:paraId="736AE309" w14:textId="77777777" w:rsidR="00B75812" w:rsidRDefault="00B75812" w:rsidP="00811CAA">
            <w:pPr>
              <w:rPr>
                <w:noProof/>
                <w:szCs w:val="22"/>
              </w:rPr>
            </w:pPr>
            <w:r>
              <w:rPr>
                <w:noProof/>
                <w:szCs w:val="22"/>
              </w:rPr>
              <w:t xml:space="preserve">3 ml </w:t>
            </w:r>
          </w:p>
          <w:p w14:paraId="6694C395" w14:textId="77777777" w:rsidR="00B75812" w:rsidRDefault="00B75812" w:rsidP="00811CAA">
            <w:pPr>
              <w:rPr>
                <w:noProof/>
                <w:szCs w:val="22"/>
              </w:rPr>
            </w:pPr>
            <w:r>
              <w:rPr>
                <w:noProof/>
                <w:szCs w:val="22"/>
              </w:rPr>
              <w:t>(30 mg)</w:t>
            </w:r>
          </w:p>
        </w:tc>
        <w:tc>
          <w:tcPr>
            <w:tcW w:w="1222" w:type="dxa"/>
          </w:tcPr>
          <w:p w14:paraId="742019F2" w14:textId="77777777" w:rsidR="00B75812" w:rsidRDefault="00B75812" w:rsidP="00811CAA">
            <w:pPr>
              <w:rPr>
                <w:noProof/>
                <w:szCs w:val="22"/>
              </w:rPr>
            </w:pPr>
            <w:r>
              <w:rPr>
                <w:noProof/>
                <w:szCs w:val="22"/>
              </w:rPr>
              <w:t xml:space="preserve">4 ml </w:t>
            </w:r>
          </w:p>
          <w:p w14:paraId="0E904B8F" w14:textId="77777777" w:rsidR="00B75812" w:rsidRDefault="00B75812" w:rsidP="00811CAA">
            <w:pPr>
              <w:rPr>
                <w:noProof/>
                <w:szCs w:val="22"/>
              </w:rPr>
            </w:pPr>
            <w:r>
              <w:rPr>
                <w:noProof/>
                <w:szCs w:val="22"/>
              </w:rPr>
              <w:t>(40 mg)</w:t>
            </w:r>
          </w:p>
        </w:tc>
        <w:tc>
          <w:tcPr>
            <w:tcW w:w="1222" w:type="dxa"/>
          </w:tcPr>
          <w:p w14:paraId="50AF5D21" w14:textId="77777777" w:rsidR="00B75812" w:rsidRDefault="00B75812" w:rsidP="00811CAA">
            <w:pPr>
              <w:rPr>
                <w:noProof/>
                <w:szCs w:val="22"/>
              </w:rPr>
            </w:pPr>
            <w:r>
              <w:rPr>
                <w:noProof/>
                <w:szCs w:val="22"/>
              </w:rPr>
              <w:t xml:space="preserve">5 ml </w:t>
            </w:r>
          </w:p>
          <w:p w14:paraId="72948CF5" w14:textId="77777777" w:rsidR="00B75812" w:rsidRDefault="00B75812" w:rsidP="00811CAA">
            <w:pPr>
              <w:rPr>
                <w:noProof/>
                <w:szCs w:val="22"/>
              </w:rPr>
            </w:pPr>
            <w:r>
              <w:rPr>
                <w:noProof/>
                <w:szCs w:val="22"/>
              </w:rPr>
              <w:t>(50 mg)</w:t>
            </w:r>
          </w:p>
        </w:tc>
        <w:tc>
          <w:tcPr>
            <w:tcW w:w="1359" w:type="dxa"/>
            <w:gridSpan w:val="2"/>
            <w:shd w:val="clear" w:color="auto" w:fill="auto"/>
          </w:tcPr>
          <w:p w14:paraId="47F08844" w14:textId="77777777" w:rsidR="00B75812" w:rsidRDefault="00B75812" w:rsidP="00811CAA">
            <w:pPr>
              <w:rPr>
                <w:noProof/>
                <w:szCs w:val="22"/>
              </w:rPr>
            </w:pPr>
            <w:r>
              <w:rPr>
                <w:noProof/>
                <w:szCs w:val="22"/>
              </w:rPr>
              <w:t xml:space="preserve">6 ml </w:t>
            </w:r>
          </w:p>
          <w:p w14:paraId="71A87CE1" w14:textId="77777777" w:rsidR="00B75812" w:rsidRDefault="00B75812" w:rsidP="00811CAA">
            <w:pPr>
              <w:rPr>
                <w:noProof/>
                <w:szCs w:val="22"/>
              </w:rPr>
            </w:pPr>
            <w:r>
              <w:rPr>
                <w:noProof/>
                <w:szCs w:val="22"/>
              </w:rPr>
              <w:t>(60 mg)</w:t>
            </w:r>
          </w:p>
        </w:tc>
      </w:tr>
      <w:tr w:rsidR="00B75812" w14:paraId="6046C05B" w14:textId="77777777" w:rsidTr="00811CAA">
        <w:tc>
          <w:tcPr>
            <w:tcW w:w="1586" w:type="dxa"/>
            <w:tcBorders>
              <w:bottom w:val="single" w:sz="4" w:space="0" w:color="auto"/>
            </w:tcBorders>
            <w:shd w:val="clear" w:color="auto" w:fill="auto"/>
          </w:tcPr>
          <w:p w14:paraId="0E512FED" w14:textId="77777777" w:rsidR="00B75812" w:rsidRDefault="00B75812" w:rsidP="00811CAA">
            <w:pPr>
              <w:rPr>
                <w:noProof/>
                <w:szCs w:val="22"/>
              </w:rPr>
            </w:pPr>
            <w:r>
              <w:rPr>
                <w:noProof/>
                <w:szCs w:val="22"/>
              </w:rPr>
              <w:t>15 kg</w:t>
            </w:r>
          </w:p>
        </w:tc>
        <w:tc>
          <w:tcPr>
            <w:tcW w:w="1222" w:type="dxa"/>
            <w:tcBorders>
              <w:bottom w:val="single" w:sz="4" w:space="0" w:color="auto"/>
            </w:tcBorders>
            <w:shd w:val="clear" w:color="auto" w:fill="auto"/>
          </w:tcPr>
          <w:p w14:paraId="5BA84C4C" w14:textId="77777777" w:rsidR="00B75812" w:rsidRDefault="00B75812" w:rsidP="00811CAA">
            <w:pPr>
              <w:rPr>
                <w:noProof/>
                <w:szCs w:val="22"/>
              </w:rPr>
            </w:pPr>
            <w:r>
              <w:rPr>
                <w:noProof/>
                <w:szCs w:val="22"/>
              </w:rPr>
              <w:t xml:space="preserve">1,5 ml </w:t>
            </w:r>
          </w:p>
          <w:p w14:paraId="6283D819" w14:textId="77777777" w:rsidR="00B75812" w:rsidRDefault="00B75812" w:rsidP="00811CAA">
            <w:pPr>
              <w:rPr>
                <w:noProof/>
                <w:szCs w:val="22"/>
              </w:rPr>
            </w:pPr>
            <w:r>
              <w:rPr>
                <w:noProof/>
                <w:szCs w:val="22"/>
              </w:rPr>
              <w:t>(15 mg)</w:t>
            </w:r>
          </w:p>
        </w:tc>
        <w:tc>
          <w:tcPr>
            <w:tcW w:w="1222" w:type="dxa"/>
            <w:tcBorders>
              <w:bottom w:val="single" w:sz="4" w:space="0" w:color="auto"/>
            </w:tcBorders>
          </w:tcPr>
          <w:p w14:paraId="770624C6" w14:textId="77777777" w:rsidR="00B75812" w:rsidRDefault="00B75812" w:rsidP="00811CAA">
            <w:pPr>
              <w:rPr>
                <w:noProof/>
                <w:szCs w:val="22"/>
              </w:rPr>
            </w:pPr>
            <w:r>
              <w:rPr>
                <w:noProof/>
                <w:szCs w:val="22"/>
              </w:rPr>
              <w:t xml:space="preserve">3 ml </w:t>
            </w:r>
          </w:p>
          <w:p w14:paraId="41BDBD23" w14:textId="77777777" w:rsidR="00B75812" w:rsidRDefault="00B75812" w:rsidP="00811CAA">
            <w:pPr>
              <w:rPr>
                <w:noProof/>
                <w:szCs w:val="22"/>
              </w:rPr>
            </w:pPr>
            <w:r>
              <w:rPr>
                <w:noProof/>
                <w:szCs w:val="22"/>
              </w:rPr>
              <w:t>(30 mg)</w:t>
            </w:r>
          </w:p>
        </w:tc>
        <w:tc>
          <w:tcPr>
            <w:tcW w:w="1222" w:type="dxa"/>
            <w:tcBorders>
              <w:bottom w:val="single" w:sz="4" w:space="0" w:color="auto"/>
            </w:tcBorders>
          </w:tcPr>
          <w:p w14:paraId="270DAF46" w14:textId="77777777" w:rsidR="00B75812" w:rsidRDefault="00B75812" w:rsidP="00811CAA">
            <w:pPr>
              <w:rPr>
                <w:noProof/>
                <w:szCs w:val="22"/>
              </w:rPr>
            </w:pPr>
            <w:r>
              <w:rPr>
                <w:noProof/>
                <w:szCs w:val="22"/>
              </w:rPr>
              <w:t xml:space="preserve">4,5 ml </w:t>
            </w:r>
          </w:p>
          <w:p w14:paraId="5309D5D0" w14:textId="77777777" w:rsidR="00B75812" w:rsidRDefault="00B75812" w:rsidP="00811CAA">
            <w:pPr>
              <w:rPr>
                <w:noProof/>
                <w:szCs w:val="22"/>
              </w:rPr>
            </w:pPr>
            <w:r>
              <w:rPr>
                <w:noProof/>
                <w:szCs w:val="22"/>
              </w:rPr>
              <w:t>(45 mg)</w:t>
            </w:r>
          </w:p>
        </w:tc>
        <w:tc>
          <w:tcPr>
            <w:tcW w:w="1222" w:type="dxa"/>
            <w:tcBorders>
              <w:bottom w:val="single" w:sz="4" w:space="0" w:color="auto"/>
            </w:tcBorders>
          </w:tcPr>
          <w:p w14:paraId="3B5C6E0B" w14:textId="77777777" w:rsidR="00B75812" w:rsidRDefault="00B75812" w:rsidP="00811CAA">
            <w:pPr>
              <w:rPr>
                <w:noProof/>
                <w:szCs w:val="22"/>
              </w:rPr>
            </w:pPr>
            <w:r>
              <w:rPr>
                <w:noProof/>
                <w:szCs w:val="22"/>
              </w:rPr>
              <w:t xml:space="preserve">6 ml </w:t>
            </w:r>
          </w:p>
          <w:p w14:paraId="63F681E6" w14:textId="77777777" w:rsidR="00B75812" w:rsidRDefault="00B75812" w:rsidP="00811CAA">
            <w:pPr>
              <w:rPr>
                <w:noProof/>
                <w:szCs w:val="22"/>
              </w:rPr>
            </w:pPr>
            <w:r>
              <w:rPr>
                <w:noProof/>
                <w:szCs w:val="22"/>
              </w:rPr>
              <w:t>(60 mg)</w:t>
            </w:r>
          </w:p>
        </w:tc>
        <w:tc>
          <w:tcPr>
            <w:tcW w:w="1222" w:type="dxa"/>
            <w:tcBorders>
              <w:bottom w:val="single" w:sz="4" w:space="0" w:color="auto"/>
            </w:tcBorders>
          </w:tcPr>
          <w:p w14:paraId="02E22F99" w14:textId="77777777" w:rsidR="00B75812" w:rsidRDefault="00B75812" w:rsidP="00811CAA">
            <w:pPr>
              <w:rPr>
                <w:noProof/>
                <w:szCs w:val="22"/>
              </w:rPr>
            </w:pPr>
            <w:r>
              <w:rPr>
                <w:noProof/>
                <w:szCs w:val="22"/>
              </w:rPr>
              <w:t xml:space="preserve">7,5 ml </w:t>
            </w:r>
          </w:p>
          <w:p w14:paraId="3A48A84B" w14:textId="77777777" w:rsidR="00B75812" w:rsidRDefault="00B75812" w:rsidP="00811CAA">
            <w:pPr>
              <w:rPr>
                <w:noProof/>
                <w:szCs w:val="22"/>
              </w:rPr>
            </w:pPr>
            <w:r>
              <w:rPr>
                <w:noProof/>
                <w:szCs w:val="22"/>
              </w:rPr>
              <w:t>(75 mg)</w:t>
            </w:r>
          </w:p>
        </w:tc>
        <w:tc>
          <w:tcPr>
            <w:tcW w:w="1359" w:type="dxa"/>
            <w:gridSpan w:val="2"/>
            <w:tcBorders>
              <w:bottom w:val="single" w:sz="4" w:space="0" w:color="auto"/>
            </w:tcBorders>
            <w:shd w:val="clear" w:color="auto" w:fill="auto"/>
          </w:tcPr>
          <w:p w14:paraId="106D296E" w14:textId="77777777" w:rsidR="00B75812" w:rsidRDefault="00B75812" w:rsidP="00811CAA">
            <w:pPr>
              <w:rPr>
                <w:noProof/>
                <w:szCs w:val="22"/>
              </w:rPr>
            </w:pPr>
            <w:r>
              <w:rPr>
                <w:noProof/>
                <w:szCs w:val="22"/>
              </w:rPr>
              <w:t xml:space="preserve">9 ml </w:t>
            </w:r>
          </w:p>
          <w:p w14:paraId="46DB25D2" w14:textId="77777777" w:rsidR="00B75812" w:rsidRDefault="00B75812" w:rsidP="00811CAA">
            <w:pPr>
              <w:rPr>
                <w:noProof/>
                <w:szCs w:val="22"/>
              </w:rPr>
            </w:pPr>
            <w:r>
              <w:rPr>
                <w:noProof/>
                <w:szCs w:val="22"/>
              </w:rPr>
              <w:t>(90 mg)</w:t>
            </w:r>
          </w:p>
        </w:tc>
      </w:tr>
    </w:tbl>
    <w:p w14:paraId="154E3F73" w14:textId="77777777" w:rsidR="00B75812" w:rsidRDefault="00B75812" w:rsidP="00B75812">
      <w:pPr>
        <w:rPr>
          <w:noProof/>
          <w:szCs w:val="22"/>
        </w:rPr>
      </w:pPr>
    </w:p>
    <w:p w14:paraId="75E4D0D4" w14:textId="77777777" w:rsidR="00B75812" w:rsidRPr="00E6339C" w:rsidRDefault="00B75812" w:rsidP="00B75812">
      <w:pPr>
        <w:tabs>
          <w:tab w:val="left" w:pos="0"/>
          <w:tab w:val="left" w:pos="450"/>
          <w:tab w:val="left" w:pos="720"/>
          <w:tab w:val="left" w:pos="1080"/>
          <w:tab w:val="left" w:pos="1260"/>
          <w:tab w:val="left" w:pos="1530"/>
          <w:tab w:val="left" w:pos="2880"/>
        </w:tabs>
        <w:rPr>
          <w:szCs w:val="22"/>
        </w:rPr>
      </w:pPr>
      <w:r w:rsidRPr="00E6339C">
        <w:rPr>
          <w:szCs w:val="22"/>
        </w:rPr>
        <w:t xml:space="preserve">Doser for tilleggsbehandling </w:t>
      </w:r>
      <w:r w:rsidRPr="00811CAA">
        <w:rPr>
          <w:szCs w:val="22"/>
        </w:rPr>
        <w:t>som skal tas to ganger daglig</w:t>
      </w:r>
      <w:r w:rsidRPr="00E6339C">
        <w:rPr>
          <w:szCs w:val="22"/>
        </w:rPr>
        <w:t xml:space="preserve"> av barn og ungdom </w:t>
      </w:r>
      <w:r w:rsidRPr="00AF0879">
        <w:rPr>
          <w:b/>
          <w:bCs/>
          <w:szCs w:val="22"/>
        </w:rPr>
        <w:t xml:space="preserve">som veier fra 20 kg </w:t>
      </w:r>
      <w:r w:rsidRPr="00811CAA">
        <w:rPr>
          <w:b/>
          <w:bCs/>
          <w:szCs w:val="22"/>
        </w:rPr>
        <w:t xml:space="preserve">og </w:t>
      </w:r>
      <w:r w:rsidRPr="00AF0879">
        <w:rPr>
          <w:b/>
          <w:bCs/>
          <w:szCs w:val="22"/>
        </w:rPr>
        <w:t>opptil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581"/>
        <w:gridCol w:w="1581"/>
        <w:gridCol w:w="1583"/>
        <w:gridCol w:w="1568"/>
        <w:gridCol w:w="1585"/>
      </w:tblGrid>
      <w:tr w:rsidR="00B75812" w14:paraId="640BB551" w14:textId="77777777" w:rsidTr="003638BF">
        <w:trPr>
          <w:trHeight w:val="157"/>
        </w:trPr>
        <w:tc>
          <w:tcPr>
            <w:tcW w:w="639" w:type="pct"/>
            <w:shd w:val="clear" w:color="auto" w:fill="auto"/>
          </w:tcPr>
          <w:p w14:paraId="662C3BBE" w14:textId="77777777" w:rsidR="00B75812" w:rsidRDefault="00B75812" w:rsidP="00811CAA">
            <w:pPr>
              <w:rPr>
                <w:noProof/>
                <w:szCs w:val="22"/>
              </w:rPr>
            </w:pPr>
            <w:r>
              <w:rPr>
                <w:szCs w:val="22"/>
              </w:rPr>
              <w:t>Uke</w:t>
            </w:r>
          </w:p>
        </w:tc>
        <w:tc>
          <w:tcPr>
            <w:tcW w:w="873" w:type="pct"/>
            <w:shd w:val="clear" w:color="auto" w:fill="auto"/>
          </w:tcPr>
          <w:p w14:paraId="49FCC310" w14:textId="77777777" w:rsidR="00B75812" w:rsidRDefault="00B75812" w:rsidP="00811CAA">
            <w:pPr>
              <w:rPr>
                <w:noProof/>
                <w:szCs w:val="22"/>
              </w:rPr>
            </w:pPr>
            <w:r>
              <w:rPr>
                <w:szCs w:val="22"/>
              </w:rPr>
              <w:t>Uke 1</w:t>
            </w:r>
          </w:p>
        </w:tc>
        <w:tc>
          <w:tcPr>
            <w:tcW w:w="873" w:type="pct"/>
          </w:tcPr>
          <w:p w14:paraId="00D40AE4" w14:textId="77777777" w:rsidR="00B75812" w:rsidRDefault="00B75812" w:rsidP="00811CAA">
            <w:pPr>
              <w:rPr>
                <w:noProof/>
                <w:szCs w:val="22"/>
              </w:rPr>
            </w:pPr>
            <w:r>
              <w:rPr>
                <w:szCs w:val="22"/>
              </w:rPr>
              <w:t>Uke 2</w:t>
            </w:r>
          </w:p>
        </w:tc>
        <w:tc>
          <w:tcPr>
            <w:tcW w:w="874" w:type="pct"/>
          </w:tcPr>
          <w:p w14:paraId="61B28AA4" w14:textId="77777777" w:rsidR="00B75812" w:rsidRDefault="00B75812" w:rsidP="00811CAA">
            <w:pPr>
              <w:rPr>
                <w:noProof/>
                <w:szCs w:val="22"/>
              </w:rPr>
            </w:pPr>
            <w:r>
              <w:rPr>
                <w:szCs w:val="22"/>
              </w:rPr>
              <w:t>Uke 3</w:t>
            </w:r>
          </w:p>
        </w:tc>
        <w:tc>
          <w:tcPr>
            <w:tcW w:w="866" w:type="pct"/>
          </w:tcPr>
          <w:p w14:paraId="197DB02A" w14:textId="77777777" w:rsidR="00B75812" w:rsidRDefault="00B75812" w:rsidP="00811CAA">
            <w:pPr>
              <w:rPr>
                <w:noProof/>
                <w:szCs w:val="22"/>
              </w:rPr>
            </w:pPr>
            <w:r>
              <w:rPr>
                <w:szCs w:val="22"/>
              </w:rPr>
              <w:t>Uke 4</w:t>
            </w:r>
          </w:p>
        </w:tc>
        <w:tc>
          <w:tcPr>
            <w:tcW w:w="875" w:type="pct"/>
          </w:tcPr>
          <w:p w14:paraId="05DC007F" w14:textId="77777777" w:rsidR="00B75812" w:rsidRDefault="00B75812" w:rsidP="00811CAA">
            <w:pPr>
              <w:rPr>
                <w:noProof/>
                <w:szCs w:val="22"/>
              </w:rPr>
            </w:pPr>
            <w:r>
              <w:rPr>
                <w:szCs w:val="22"/>
              </w:rPr>
              <w:t>Uke 5</w:t>
            </w:r>
          </w:p>
        </w:tc>
      </w:tr>
      <w:tr w:rsidR="00B75812" w14:paraId="186D0955" w14:textId="77777777" w:rsidTr="00811CAA">
        <w:trPr>
          <w:trHeight w:val="710"/>
        </w:trPr>
        <w:tc>
          <w:tcPr>
            <w:tcW w:w="639" w:type="pct"/>
            <w:shd w:val="clear" w:color="auto" w:fill="auto"/>
          </w:tcPr>
          <w:p w14:paraId="3037D292" w14:textId="77777777" w:rsidR="00B75812" w:rsidRDefault="00B75812" w:rsidP="00811CAA">
            <w:pPr>
              <w:rPr>
                <w:noProof/>
                <w:szCs w:val="22"/>
              </w:rPr>
            </w:pPr>
            <w:r>
              <w:rPr>
                <w:noProof/>
                <w:szCs w:val="22"/>
              </w:rPr>
              <w:t>Forskrevet dose</w:t>
            </w:r>
          </w:p>
        </w:tc>
        <w:tc>
          <w:tcPr>
            <w:tcW w:w="873" w:type="pct"/>
            <w:shd w:val="clear" w:color="auto" w:fill="auto"/>
          </w:tcPr>
          <w:p w14:paraId="68960553" w14:textId="77777777" w:rsidR="00B75812" w:rsidRDefault="00B75812" w:rsidP="00811CAA">
            <w:pPr>
              <w:rPr>
                <w:noProof/>
                <w:szCs w:val="22"/>
              </w:rPr>
            </w:pPr>
            <w:r>
              <w:rPr>
                <w:noProof/>
                <w:szCs w:val="22"/>
              </w:rPr>
              <w:t>0,1 mg/kg</w:t>
            </w:r>
          </w:p>
          <w:p w14:paraId="5E573CA2" w14:textId="77777777" w:rsidR="00B75812" w:rsidRDefault="00B75812" w:rsidP="00811CAA">
            <w:r>
              <w:t>(1 mg/kg)</w:t>
            </w:r>
          </w:p>
          <w:p w14:paraId="53BDF9E1" w14:textId="77777777" w:rsidR="00B75812" w:rsidRDefault="00B75812" w:rsidP="00811CAA">
            <w:pPr>
              <w:rPr>
                <w:noProof/>
                <w:szCs w:val="22"/>
              </w:rPr>
            </w:pPr>
            <w:r>
              <w:rPr>
                <w:noProof/>
                <w:szCs w:val="22"/>
              </w:rPr>
              <w:t>Startdose</w:t>
            </w:r>
          </w:p>
        </w:tc>
        <w:tc>
          <w:tcPr>
            <w:tcW w:w="873" w:type="pct"/>
          </w:tcPr>
          <w:p w14:paraId="3A27FD36" w14:textId="77777777" w:rsidR="00B75812" w:rsidRDefault="00B75812" w:rsidP="00811CAA">
            <w:pPr>
              <w:rPr>
                <w:noProof/>
                <w:szCs w:val="22"/>
              </w:rPr>
            </w:pPr>
            <w:r>
              <w:rPr>
                <w:noProof/>
                <w:szCs w:val="22"/>
              </w:rPr>
              <w:t xml:space="preserve">0,2 ml/kg </w:t>
            </w:r>
          </w:p>
          <w:p w14:paraId="2B29DD9B" w14:textId="77777777" w:rsidR="00B75812" w:rsidRDefault="00B75812" w:rsidP="00811CAA">
            <w:pPr>
              <w:rPr>
                <w:noProof/>
                <w:szCs w:val="22"/>
              </w:rPr>
            </w:pPr>
            <w:r>
              <w:rPr>
                <w:noProof/>
                <w:szCs w:val="22"/>
              </w:rPr>
              <w:t>(2 mg/kg)</w:t>
            </w:r>
          </w:p>
        </w:tc>
        <w:tc>
          <w:tcPr>
            <w:tcW w:w="874" w:type="pct"/>
          </w:tcPr>
          <w:p w14:paraId="002746C0" w14:textId="77777777" w:rsidR="00B75812" w:rsidRDefault="00B75812" w:rsidP="00811CAA">
            <w:pPr>
              <w:rPr>
                <w:noProof/>
                <w:szCs w:val="22"/>
              </w:rPr>
            </w:pPr>
            <w:r>
              <w:rPr>
                <w:noProof/>
                <w:szCs w:val="22"/>
              </w:rPr>
              <w:t>0,3 ml/kg</w:t>
            </w:r>
          </w:p>
          <w:p w14:paraId="7DD1D324" w14:textId="77777777" w:rsidR="00B75812" w:rsidRDefault="00B75812" w:rsidP="00811CAA">
            <w:pPr>
              <w:rPr>
                <w:noProof/>
                <w:szCs w:val="22"/>
              </w:rPr>
            </w:pPr>
            <w:r>
              <w:rPr>
                <w:noProof/>
                <w:szCs w:val="22"/>
              </w:rPr>
              <w:t>(3 mg/kg)</w:t>
            </w:r>
          </w:p>
        </w:tc>
        <w:tc>
          <w:tcPr>
            <w:tcW w:w="866" w:type="pct"/>
          </w:tcPr>
          <w:p w14:paraId="759E1066" w14:textId="77777777" w:rsidR="00B75812" w:rsidRDefault="00B75812" w:rsidP="00811CAA">
            <w:pPr>
              <w:rPr>
                <w:noProof/>
                <w:szCs w:val="22"/>
              </w:rPr>
            </w:pPr>
            <w:r>
              <w:rPr>
                <w:noProof/>
                <w:szCs w:val="22"/>
              </w:rPr>
              <w:t>0,4 ml/kg</w:t>
            </w:r>
          </w:p>
          <w:p w14:paraId="4BE81F1A" w14:textId="77777777" w:rsidR="00B75812" w:rsidRDefault="00B75812" w:rsidP="00811CAA">
            <w:pPr>
              <w:rPr>
                <w:noProof/>
                <w:szCs w:val="22"/>
              </w:rPr>
            </w:pPr>
            <w:r>
              <w:rPr>
                <w:noProof/>
                <w:szCs w:val="22"/>
              </w:rPr>
              <w:t xml:space="preserve">(4 mg/kg) </w:t>
            </w:r>
          </w:p>
          <w:p w14:paraId="22FE00A3" w14:textId="77777777" w:rsidR="00B75812" w:rsidRDefault="00B75812" w:rsidP="00811CAA">
            <w:pPr>
              <w:rPr>
                <w:noProof/>
                <w:szCs w:val="22"/>
              </w:rPr>
            </w:pPr>
          </w:p>
        </w:tc>
        <w:tc>
          <w:tcPr>
            <w:tcW w:w="875" w:type="pct"/>
          </w:tcPr>
          <w:p w14:paraId="056B3F0A" w14:textId="77777777" w:rsidR="00B75812" w:rsidRDefault="00B75812" w:rsidP="00811CAA">
            <w:pPr>
              <w:rPr>
                <w:noProof/>
                <w:szCs w:val="22"/>
              </w:rPr>
            </w:pPr>
            <w:r>
              <w:rPr>
                <w:noProof/>
                <w:szCs w:val="22"/>
              </w:rPr>
              <w:t>0,5 ml/kg</w:t>
            </w:r>
          </w:p>
          <w:p w14:paraId="7E5E2398" w14:textId="77777777" w:rsidR="00B75812" w:rsidRDefault="00B75812" w:rsidP="00811CAA">
            <w:pPr>
              <w:rPr>
                <w:noProof/>
                <w:szCs w:val="22"/>
              </w:rPr>
            </w:pPr>
            <w:r>
              <w:rPr>
                <w:noProof/>
                <w:szCs w:val="22"/>
              </w:rPr>
              <w:t xml:space="preserve">(5 mg/kg) </w:t>
            </w:r>
          </w:p>
          <w:p w14:paraId="7C886A90" w14:textId="77777777" w:rsidR="00B75812" w:rsidRDefault="00B75812" w:rsidP="00811CAA">
            <w:pPr>
              <w:rPr>
                <w:noProof/>
                <w:szCs w:val="22"/>
              </w:rPr>
            </w:pPr>
            <w:r>
              <w:rPr>
                <w:noProof/>
                <w:szCs w:val="22"/>
              </w:rPr>
              <w:t>Maksimal anbefalt dose</w:t>
            </w:r>
          </w:p>
        </w:tc>
      </w:tr>
      <w:tr w:rsidR="00B75812" w14:paraId="1D30C1A2" w14:textId="77777777" w:rsidTr="00811CAA">
        <w:tc>
          <w:tcPr>
            <w:tcW w:w="5000" w:type="pct"/>
            <w:gridSpan w:val="6"/>
            <w:shd w:val="clear" w:color="auto" w:fill="auto"/>
          </w:tcPr>
          <w:p w14:paraId="2A0BAE77" w14:textId="77777777" w:rsidR="00B75812" w:rsidRDefault="00B75812" w:rsidP="00811CAA">
            <w:pPr>
              <w:rPr>
                <w:noProof/>
                <w:szCs w:val="22"/>
              </w:rPr>
            </w:pPr>
            <w:r>
              <w:rPr>
                <w:szCs w:val="22"/>
              </w:rPr>
              <w:t>Vekt</w:t>
            </w:r>
            <w:r w:rsidRPr="001D46F4">
              <w:rPr>
                <w:szCs w:val="22"/>
              </w:rPr>
              <w:tab/>
            </w:r>
            <w:r w:rsidRPr="001D46F4">
              <w:rPr>
                <w:szCs w:val="22"/>
              </w:rPr>
              <w:tab/>
            </w:r>
            <w:r w:rsidRPr="001D46F4">
              <w:rPr>
                <w:szCs w:val="22"/>
              </w:rPr>
              <w:tab/>
            </w:r>
            <w:r>
              <w:rPr>
                <w:szCs w:val="22"/>
              </w:rPr>
              <w:t xml:space="preserve">          Administrert volum</w:t>
            </w:r>
            <w:r w:rsidRPr="001D46F4">
              <w:rPr>
                <w:szCs w:val="22"/>
              </w:rPr>
              <w:tab/>
            </w:r>
            <w:r w:rsidRPr="001D46F4">
              <w:rPr>
                <w:szCs w:val="22"/>
              </w:rPr>
              <w:tab/>
            </w:r>
            <w:r w:rsidRPr="001D46F4">
              <w:rPr>
                <w:szCs w:val="22"/>
              </w:rPr>
              <w:tab/>
            </w:r>
          </w:p>
        </w:tc>
      </w:tr>
      <w:tr w:rsidR="00B75812" w14:paraId="4EB1B78D" w14:textId="77777777" w:rsidTr="00811CAA">
        <w:tc>
          <w:tcPr>
            <w:tcW w:w="639" w:type="pct"/>
            <w:shd w:val="clear" w:color="auto" w:fill="auto"/>
          </w:tcPr>
          <w:p w14:paraId="72811261" w14:textId="77777777" w:rsidR="00B75812" w:rsidRDefault="00B75812" w:rsidP="00811CAA">
            <w:pPr>
              <w:rPr>
                <w:noProof/>
                <w:szCs w:val="22"/>
              </w:rPr>
            </w:pPr>
            <w:r>
              <w:rPr>
                <w:noProof/>
                <w:szCs w:val="22"/>
              </w:rPr>
              <w:t>20 kg</w:t>
            </w:r>
          </w:p>
        </w:tc>
        <w:tc>
          <w:tcPr>
            <w:tcW w:w="873" w:type="pct"/>
            <w:shd w:val="clear" w:color="auto" w:fill="auto"/>
          </w:tcPr>
          <w:p w14:paraId="5CAB0BB9" w14:textId="77777777" w:rsidR="00B75812" w:rsidRDefault="00B75812" w:rsidP="00811CAA">
            <w:pPr>
              <w:rPr>
                <w:noProof/>
                <w:szCs w:val="22"/>
              </w:rPr>
            </w:pPr>
            <w:r>
              <w:rPr>
                <w:noProof/>
                <w:szCs w:val="22"/>
              </w:rPr>
              <w:t xml:space="preserve">2 ml </w:t>
            </w:r>
          </w:p>
          <w:p w14:paraId="28ED950B" w14:textId="77777777" w:rsidR="00B75812" w:rsidRDefault="00B75812" w:rsidP="00811CAA">
            <w:pPr>
              <w:rPr>
                <w:noProof/>
                <w:szCs w:val="22"/>
              </w:rPr>
            </w:pPr>
            <w:r>
              <w:rPr>
                <w:noProof/>
                <w:szCs w:val="22"/>
              </w:rPr>
              <w:t>(20 mg)</w:t>
            </w:r>
          </w:p>
        </w:tc>
        <w:tc>
          <w:tcPr>
            <w:tcW w:w="873" w:type="pct"/>
          </w:tcPr>
          <w:p w14:paraId="3D7BA2DC" w14:textId="77777777" w:rsidR="00B75812" w:rsidRDefault="00B75812" w:rsidP="00811CAA">
            <w:pPr>
              <w:rPr>
                <w:noProof/>
                <w:szCs w:val="22"/>
              </w:rPr>
            </w:pPr>
            <w:r>
              <w:rPr>
                <w:noProof/>
                <w:szCs w:val="22"/>
              </w:rPr>
              <w:t xml:space="preserve">4 ml </w:t>
            </w:r>
          </w:p>
          <w:p w14:paraId="4B239FEC" w14:textId="77777777" w:rsidR="00B75812" w:rsidRDefault="00B75812" w:rsidP="00811CAA">
            <w:pPr>
              <w:rPr>
                <w:noProof/>
                <w:szCs w:val="22"/>
              </w:rPr>
            </w:pPr>
            <w:r>
              <w:rPr>
                <w:noProof/>
                <w:szCs w:val="22"/>
              </w:rPr>
              <w:t>(40 mg)</w:t>
            </w:r>
          </w:p>
        </w:tc>
        <w:tc>
          <w:tcPr>
            <w:tcW w:w="874" w:type="pct"/>
          </w:tcPr>
          <w:p w14:paraId="30BAFDF2" w14:textId="77777777" w:rsidR="00B75812" w:rsidRDefault="00B75812" w:rsidP="00811CAA">
            <w:pPr>
              <w:rPr>
                <w:noProof/>
                <w:szCs w:val="22"/>
              </w:rPr>
            </w:pPr>
            <w:r>
              <w:rPr>
                <w:noProof/>
                <w:szCs w:val="22"/>
              </w:rPr>
              <w:t xml:space="preserve">6 ml </w:t>
            </w:r>
          </w:p>
          <w:p w14:paraId="10AD0542" w14:textId="77777777" w:rsidR="00B75812" w:rsidRDefault="00B75812" w:rsidP="00811CAA">
            <w:pPr>
              <w:rPr>
                <w:noProof/>
                <w:szCs w:val="22"/>
              </w:rPr>
            </w:pPr>
            <w:r>
              <w:rPr>
                <w:noProof/>
                <w:szCs w:val="22"/>
              </w:rPr>
              <w:t>(60 mg)</w:t>
            </w:r>
          </w:p>
        </w:tc>
        <w:tc>
          <w:tcPr>
            <w:tcW w:w="866" w:type="pct"/>
          </w:tcPr>
          <w:p w14:paraId="58AF6E5F" w14:textId="77777777" w:rsidR="00B75812" w:rsidRDefault="00B75812" w:rsidP="00811CAA">
            <w:pPr>
              <w:rPr>
                <w:noProof/>
                <w:szCs w:val="22"/>
              </w:rPr>
            </w:pPr>
            <w:r>
              <w:rPr>
                <w:noProof/>
                <w:szCs w:val="22"/>
              </w:rPr>
              <w:t xml:space="preserve">8 ml </w:t>
            </w:r>
          </w:p>
          <w:p w14:paraId="5D2A1198" w14:textId="77777777" w:rsidR="00B75812" w:rsidRDefault="00B75812" w:rsidP="00811CAA">
            <w:pPr>
              <w:rPr>
                <w:noProof/>
                <w:szCs w:val="22"/>
              </w:rPr>
            </w:pPr>
            <w:r>
              <w:rPr>
                <w:noProof/>
                <w:szCs w:val="22"/>
              </w:rPr>
              <w:t>(80 mg)</w:t>
            </w:r>
          </w:p>
        </w:tc>
        <w:tc>
          <w:tcPr>
            <w:tcW w:w="875" w:type="pct"/>
          </w:tcPr>
          <w:p w14:paraId="31F1E151" w14:textId="77777777" w:rsidR="00B75812" w:rsidRDefault="00B75812" w:rsidP="00811CAA">
            <w:pPr>
              <w:rPr>
                <w:noProof/>
                <w:szCs w:val="22"/>
              </w:rPr>
            </w:pPr>
            <w:r>
              <w:rPr>
                <w:noProof/>
                <w:szCs w:val="22"/>
              </w:rPr>
              <w:t xml:space="preserve">10 ml </w:t>
            </w:r>
          </w:p>
          <w:p w14:paraId="275DA5E3" w14:textId="77777777" w:rsidR="00B75812" w:rsidRDefault="00B75812" w:rsidP="00811CAA">
            <w:pPr>
              <w:rPr>
                <w:noProof/>
                <w:szCs w:val="22"/>
              </w:rPr>
            </w:pPr>
            <w:r>
              <w:rPr>
                <w:noProof/>
                <w:szCs w:val="22"/>
              </w:rPr>
              <w:t>(100 mg)</w:t>
            </w:r>
          </w:p>
        </w:tc>
      </w:tr>
      <w:tr w:rsidR="00B75812" w14:paraId="36733F4B" w14:textId="77777777" w:rsidTr="00811CAA">
        <w:tc>
          <w:tcPr>
            <w:tcW w:w="639" w:type="pct"/>
            <w:tcBorders>
              <w:bottom w:val="single" w:sz="4" w:space="0" w:color="auto"/>
            </w:tcBorders>
            <w:shd w:val="clear" w:color="auto" w:fill="auto"/>
          </w:tcPr>
          <w:p w14:paraId="12DB7E02" w14:textId="77777777" w:rsidR="00B75812" w:rsidRDefault="00B75812" w:rsidP="00811CAA">
            <w:pPr>
              <w:rPr>
                <w:noProof/>
                <w:szCs w:val="22"/>
              </w:rPr>
            </w:pPr>
            <w:r>
              <w:rPr>
                <w:noProof/>
                <w:szCs w:val="22"/>
              </w:rPr>
              <w:t>25 kg</w:t>
            </w:r>
          </w:p>
        </w:tc>
        <w:tc>
          <w:tcPr>
            <w:tcW w:w="873" w:type="pct"/>
            <w:tcBorders>
              <w:bottom w:val="single" w:sz="4" w:space="0" w:color="auto"/>
            </w:tcBorders>
            <w:shd w:val="clear" w:color="auto" w:fill="auto"/>
          </w:tcPr>
          <w:p w14:paraId="097DC7C8" w14:textId="77777777" w:rsidR="00B75812" w:rsidRDefault="00B75812" w:rsidP="00811CAA">
            <w:pPr>
              <w:rPr>
                <w:noProof/>
                <w:szCs w:val="22"/>
              </w:rPr>
            </w:pPr>
            <w:r>
              <w:rPr>
                <w:noProof/>
                <w:szCs w:val="22"/>
              </w:rPr>
              <w:t xml:space="preserve">2,5 ml </w:t>
            </w:r>
          </w:p>
          <w:p w14:paraId="3965E7D9" w14:textId="77777777" w:rsidR="00B75812" w:rsidRDefault="00B75812" w:rsidP="00811CAA">
            <w:pPr>
              <w:rPr>
                <w:noProof/>
                <w:szCs w:val="22"/>
              </w:rPr>
            </w:pPr>
            <w:r>
              <w:rPr>
                <w:noProof/>
                <w:szCs w:val="22"/>
              </w:rPr>
              <w:t>(25 mg)</w:t>
            </w:r>
          </w:p>
        </w:tc>
        <w:tc>
          <w:tcPr>
            <w:tcW w:w="873" w:type="pct"/>
            <w:tcBorders>
              <w:bottom w:val="single" w:sz="4" w:space="0" w:color="auto"/>
            </w:tcBorders>
          </w:tcPr>
          <w:p w14:paraId="157C3F69" w14:textId="77777777" w:rsidR="00B75812" w:rsidRDefault="00B75812" w:rsidP="00811CAA">
            <w:pPr>
              <w:rPr>
                <w:noProof/>
                <w:szCs w:val="22"/>
              </w:rPr>
            </w:pPr>
            <w:r>
              <w:rPr>
                <w:noProof/>
                <w:szCs w:val="22"/>
              </w:rPr>
              <w:t xml:space="preserve">5 ml </w:t>
            </w:r>
          </w:p>
          <w:p w14:paraId="5A994EDF" w14:textId="77777777" w:rsidR="00B75812" w:rsidRDefault="00B75812" w:rsidP="00811CAA">
            <w:pPr>
              <w:rPr>
                <w:noProof/>
                <w:szCs w:val="22"/>
              </w:rPr>
            </w:pPr>
            <w:r>
              <w:rPr>
                <w:noProof/>
                <w:szCs w:val="22"/>
              </w:rPr>
              <w:t>(50 mg)</w:t>
            </w:r>
          </w:p>
        </w:tc>
        <w:tc>
          <w:tcPr>
            <w:tcW w:w="874" w:type="pct"/>
            <w:tcBorders>
              <w:bottom w:val="single" w:sz="4" w:space="0" w:color="auto"/>
            </w:tcBorders>
          </w:tcPr>
          <w:p w14:paraId="4673B5E6" w14:textId="77777777" w:rsidR="00B75812" w:rsidRDefault="00B75812" w:rsidP="00811CAA">
            <w:pPr>
              <w:rPr>
                <w:noProof/>
                <w:szCs w:val="22"/>
              </w:rPr>
            </w:pPr>
            <w:r>
              <w:rPr>
                <w:noProof/>
                <w:szCs w:val="22"/>
              </w:rPr>
              <w:t xml:space="preserve">7,5 ml </w:t>
            </w:r>
          </w:p>
          <w:p w14:paraId="6016202E" w14:textId="77777777" w:rsidR="00B75812" w:rsidRDefault="00B75812" w:rsidP="00811CAA">
            <w:pPr>
              <w:rPr>
                <w:noProof/>
                <w:szCs w:val="22"/>
              </w:rPr>
            </w:pPr>
            <w:r>
              <w:rPr>
                <w:noProof/>
                <w:szCs w:val="22"/>
              </w:rPr>
              <w:t>(75 mg)</w:t>
            </w:r>
          </w:p>
        </w:tc>
        <w:tc>
          <w:tcPr>
            <w:tcW w:w="866" w:type="pct"/>
            <w:tcBorders>
              <w:bottom w:val="single" w:sz="4" w:space="0" w:color="auto"/>
            </w:tcBorders>
          </w:tcPr>
          <w:p w14:paraId="4BDD6691" w14:textId="77777777" w:rsidR="00B75812" w:rsidRDefault="00B75812" w:rsidP="00811CAA">
            <w:pPr>
              <w:rPr>
                <w:noProof/>
                <w:szCs w:val="22"/>
              </w:rPr>
            </w:pPr>
            <w:r>
              <w:rPr>
                <w:noProof/>
                <w:szCs w:val="22"/>
              </w:rPr>
              <w:t xml:space="preserve">10 ml </w:t>
            </w:r>
          </w:p>
          <w:p w14:paraId="07B4AB0F" w14:textId="77777777" w:rsidR="00B75812" w:rsidRDefault="00B75812" w:rsidP="00811CAA">
            <w:pPr>
              <w:rPr>
                <w:noProof/>
                <w:szCs w:val="22"/>
              </w:rPr>
            </w:pPr>
            <w:r>
              <w:rPr>
                <w:noProof/>
                <w:szCs w:val="22"/>
              </w:rPr>
              <w:t>(100 mg)</w:t>
            </w:r>
          </w:p>
        </w:tc>
        <w:tc>
          <w:tcPr>
            <w:tcW w:w="875" w:type="pct"/>
            <w:tcBorders>
              <w:bottom w:val="single" w:sz="4" w:space="0" w:color="auto"/>
            </w:tcBorders>
          </w:tcPr>
          <w:p w14:paraId="391324E2" w14:textId="77777777" w:rsidR="00B75812" w:rsidRDefault="00B75812" w:rsidP="00811CAA">
            <w:pPr>
              <w:rPr>
                <w:noProof/>
                <w:szCs w:val="22"/>
              </w:rPr>
            </w:pPr>
            <w:r>
              <w:rPr>
                <w:noProof/>
                <w:szCs w:val="22"/>
              </w:rPr>
              <w:t xml:space="preserve">12,5 ml </w:t>
            </w:r>
          </w:p>
          <w:p w14:paraId="2E7AC20D" w14:textId="77777777" w:rsidR="00B75812" w:rsidRDefault="00B75812" w:rsidP="00811CAA">
            <w:pPr>
              <w:rPr>
                <w:noProof/>
                <w:szCs w:val="22"/>
              </w:rPr>
            </w:pPr>
            <w:r>
              <w:rPr>
                <w:noProof/>
                <w:szCs w:val="22"/>
              </w:rPr>
              <w:t>(125 mg)</w:t>
            </w:r>
          </w:p>
        </w:tc>
      </w:tr>
    </w:tbl>
    <w:p w14:paraId="4AB97CC4" w14:textId="77777777" w:rsidR="00301976" w:rsidRDefault="00301976" w:rsidP="005A63EA">
      <w:pPr>
        <w:tabs>
          <w:tab w:val="left" w:pos="0"/>
          <w:tab w:val="left" w:pos="450"/>
          <w:tab w:val="left" w:pos="720"/>
          <w:tab w:val="left" w:pos="1080"/>
          <w:tab w:val="left" w:pos="1260"/>
          <w:tab w:val="left" w:pos="1530"/>
          <w:tab w:val="left" w:pos="2880"/>
        </w:tabs>
        <w:rPr>
          <w:i/>
        </w:rPr>
      </w:pPr>
    </w:p>
    <w:p w14:paraId="15A890AE" w14:textId="77777777" w:rsidR="00301976" w:rsidRPr="00B126AF" w:rsidRDefault="00301976" w:rsidP="00301976">
      <w:pPr>
        <w:keepNext/>
        <w:tabs>
          <w:tab w:val="left" w:pos="0"/>
          <w:tab w:val="left" w:pos="450"/>
          <w:tab w:val="left" w:pos="720"/>
          <w:tab w:val="left" w:pos="1080"/>
          <w:tab w:val="left" w:pos="1260"/>
          <w:tab w:val="left" w:pos="1530"/>
          <w:tab w:val="left" w:pos="2880"/>
        </w:tabs>
        <w:rPr>
          <w:bCs/>
          <w:szCs w:val="22"/>
        </w:rPr>
      </w:pPr>
      <w:r>
        <w:rPr>
          <w:szCs w:val="22"/>
        </w:rPr>
        <w:lastRenderedPageBreak/>
        <w:t xml:space="preserve">Doser for tilleggsbehandling </w:t>
      </w:r>
      <w:r w:rsidRPr="00811CAA">
        <w:rPr>
          <w:bCs/>
          <w:szCs w:val="22"/>
        </w:rPr>
        <w:t>som skal tas to ganger daglig</w:t>
      </w:r>
      <w:r w:rsidRPr="00B126AF">
        <w:rPr>
          <w:bCs/>
          <w:szCs w:val="22"/>
        </w:rPr>
        <w:t xml:space="preserve"> av barn og ungdom </w:t>
      </w:r>
      <w:r w:rsidRPr="00811CAA">
        <w:rPr>
          <w:bCs/>
          <w:szCs w:val="22"/>
        </w:rPr>
        <w:t>som veier fra 30 kg</w:t>
      </w:r>
      <w:r>
        <w:rPr>
          <w:bCs/>
          <w:szCs w:val="22"/>
        </w:rPr>
        <w:t xml:space="preserve"> og</w:t>
      </w:r>
      <w:r w:rsidRPr="00811CAA">
        <w:rPr>
          <w:bCs/>
          <w:szCs w:val="22"/>
        </w:rPr>
        <w:t xml:space="preserve"> opptil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976"/>
        <w:gridCol w:w="1974"/>
        <w:gridCol w:w="1974"/>
        <w:gridCol w:w="1974"/>
      </w:tblGrid>
      <w:tr w:rsidR="00301976" w14:paraId="0A4CE026" w14:textId="77777777" w:rsidTr="003638BF">
        <w:trPr>
          <w:trHeight w:val="184"/>
        </w:trPr>
        <w:tc>
          <w:tcPr>
            <w:tcW w:w="639" w:type="pct"/>
            <w:shd w:val="clear" w:color="auto" w:fill="auto"/>
          </w:tcPr>
          <w:p w14:paraId="7EC31DF4" w14:textId="77777777" w:rsidR="00301976" w:rsidRDefault="00301976" w:rsidP="00811CAA">
            <w:pPr>
              <w:keepNext/>
              <w:rPr>
                <w:noProof/>
                <w:szCs w:val="22"/>
              </w:rPr>
            </w:pPr>
            <w:r>
              <w:rPr>
                <w:szCs w:val="22"/>
              </w:rPr>
              <w:t>Uke</w:t>
            </w:r>
          </w:p>
        </w:tc>
        <w:tc>
          <w:tcPr>
            <w:tcW w:w="1091" w:type="pct"/>
            <w:shd w:val="clear" w:color="auto" w:fill="auto"/>
          </w:tcPr>
          <w:p w14:paraId="1E610311" w14:textId="77777777" w:rsidR="00301976" w:rsidRDefault="00301976" w:rsidP="00811CAA">
            <w:pPr>
              <w:keepNext/>
              <w:rPr>
                <w:noProof/>
                <w:szCs w:val="22"/>
              </w:rPr>
            </w:pPr>
            <w:r>
              <w:rPr>
                <w:szCs w:val="22"/>
              </w:rPr>
              <w:t>Uke 1</w:t>
            </w:r>
          </w:p>
        </w:tc>
        <w:tc>
          <w:tcPr>
            <w:tcW w:w="1090" w:type="pct"/>
          </w:tcPr>
          <w:p w14:paraId="0ABF6C89" w14:textId="77777777" w:rsidR="00301976" w:rsidRDefault="00301976" w:rsidP="00811CAA">
            <w:pPr>
              <w:keepNext/>
              <w:rPr>
                <w:noProof/>
                <w:szCs w:val="22"/>
              </w:rPr>
            </w:pPr>
            <w:r>
              <w:rPr>
                <w:szCs w:val="22"/>
              </w:rPr>
              <w:t>Uke 2</w:t>
            </w:r>
          </w:p>
        </w:tc>
        <w:tc>
          <w:tcPr>
            <w:tcW w:w="1090" w:type="pct"/>
          </w:tcPr>
          <w:p w14:paraId="6CB37093" w14:textId="77777777" w:rsidR="00301976" w:rsidRDefault="00301976" w:rsidP="00811CAA">
            <w:pPr>
              <w:keepNext/>
              <w:rPr>
                <w:noProof/>
                <w:szCs w:val="22"/>
              </w:rPr>
            </w:pPr>
            <w:r>
              <w:rPr>
                <w:szCs w:val="22"/>
              </w:rPr>
              <w:t>Uke 3</w:t>
            </w:r>
          </w:p>
        </w:tc>
        <w:tc>
          <w:tcPr>
            <w:tcW w:w="1090" w:type="pct"/>
          </w:tcPr>
          <w:p w14:paraId="3AF2A912" w14:textId="77777777" w:rsidR="00301976" w:rsidRDefault="00301976" w:rsidP="00811CAA">
            <w:pPr>
              <w:keepNext/>
              <w:rPr>
                <w:noProof/>
                <w:szCs w:val="22"/>
              </w:rPr>
            </w:pPr>
            <w:r>
              <w:rPr>
                <w:szCs w:val="22"/>
              </w:rPr>
              <w:t>Uke 4</w:t>
            </w:r>
          </w:p>
        </w:tc>
      </w:tr>
      <w:tr w:rsidR="00301976" w14:paraId="7E660557" w14:textId="77777777" w:rsidTr="00811CAA">
        <w:trPr>
          <w:trHeight w:val="710"/>
        </w:trPr>
        <w:tc>
          <w:tcPr>
            <w:tcW w:w="639" w:type="pct"/>
            <w:shd w:val="clear" w:color="auto" w:fill="auto"/>
          </w:tcPr>
          <w:p w14:paraId="423FC5A8" w14:textId="77777777" w:rsidR="00301976" w:rsidRDefault="00301976" w:rsidP="00811CAA">
            <w:pPr>
              <w:keepNext/>
              <w:rPr>
                <w:noProof/>
                <w:szCs w:val="22"/>
              </w:rPr>
            </w:pPr>
            <w:r>
              <w:rPr>
                <w:noProof/>
                <w:szCs w:val="22"/>
              </w:rPr>
              <w:t>Forskrevet dose</w:t>
            </w:r>
          </w:p>
        </w:tc>
        <w:tc>
          <w:tcPr>
            <w:tcW w:w="1091" w:type="pct"/>
            <w:shd w:val="clear" w:color="auto" w:fill="auto"/>
          </w:tcPr>
          <w:p w14:paraId="238E8C2F" w14:textId="77777777" w:rsidR="00301976" w:rsidRDefault="00301976" w:rsidP="00811CAA">
            <w:pPr>
              <w:keepNext/>
              <w:rPr>
                <w:noProof/>
                <w:szCs w:val="22"/>
              </w:rPr>
            </w:pPr>
            <w:r>
              <w:rPr>
                <w:noProof/>
                <w:szCs w:val="22"/>
              </w:rPr>
              <w:t>0,1 ml/kg</w:t>
            </w:r>
          </w:p>
          <w:p w14:paraId="2EA4ABDC" w14:textId="77777777" w:rsidR="00301976" w:rsidRDefault="00301976" w:rsidP="00811CAA">
            <w:pPr>
              <w:keepNext/>
              <w:rPr>
                <w:noProof/>
                <w:szCs w:val="22"/>
              </w:rPr>
            </w:pPr>
            <w:r>
              <w:rPr>
                <w:noProof/>
                <w:szCs w:val="22"/>
              </w:rPr>
              <w:t>(1 mg/kg)</w:t>
            </w:r>
          </w:p>
          <w:p w14:paraId="7E61E704" w14:textId="77777777" w:rsidR="00301976" w:rsidRDefault="00301976" w:rsidP="00811CAA">
            <w:pPr>
              <w:keepNext/>
              <w:rPr>
                <w:noProof/>
                <w:szCs w:val="22"/>
              </w:rPr>
            </w:pPr>
            <w:r>
              <w:rPr>
                <w:noProof/>
                <w:szCs w:val="22"/>
              </w:rPr>
              <w:t>Startdose</w:t>
            </w:r>
          </w:p>
        </w:tc>
        <w:tc>
          <w:tcPr>
            <w:tcW w:w="1090" w:type="pct"/>
          </w:tcPr>
          <w:p w14:paraId="0CE88B54" w14:textId="77777777" w:rsidR="00301976" w:rsidRDefault="00301976" w:rsidP="00811CAA">
            <w:pPr>
              <w:keepNext/>
              <w:rPr>
                <w:noProof/>
                <w:szCs w:val="22"/>
              </w:rPr>
            </w:pPr>
            <w:r>
              <w:rPr>
                <w:noProof/>
                <w:szCs w:val="22"/>
              </w:rPr>
              <w:t xml:space="preserve">0,2 ml/kg </w:t>
            </w:r>
          </w:p>
          <w:p w14:paraId="5035C731" w14:textId="77777777" w:rsidR="00301976" w:rsidRDefault="00301976" w:rsidP="00811CAA">
            <w:pPr>
              <w:keepNext/>
              <w:rPr>
                <w:noProof/>
                <w:szCs w:val="22"/>
              </w:rPr>
            </w:pPr>
            <w:r>
              <w:rPr>
                <w:noProof/>
                <w:szCs w:val="22"/>
              </w:rPr>
              <w:t>(2 mg/kg)</w:t>
            </w:r>
          </w:p>
        </w:tc>
        <w:tc>
          <w:tcPr>
            <w:tcW w:w="1090" w:type="pct"/>
          </w:tcPr>
          <w:p w14:paraId="3A278D0D" w14:textId="77777777" w:rsidR="00301976" w:rsidRDefault="00301976" w:rsidP="00811CAA">
            <w:pPr>
              <w:keepNext/>
              <w:rPr>
                <w:noProof/>
                <w:szCs w:val="22"/>
              </w:rPr>
            </w:pPr>
            <w:r>
              <w:rPr>
                <w:noProof/>
                <w:szCs w:val="22"/>
              </w:rPr>
              <w:t>0,3 ml/kg</w:t>
            </w:r>
          </w:p>
          <w:p w14:paraId="1A5AF4EE" w14:textId="77777777" w:rsidR="00301976" w:rsidRDefault="00301976" w:rsidP="00811CAA">
            <w:pPr>
              <w:keepNext/>
              <w:rPr>
                <w:noProof/>
                <w:szCs w:val="22"/>
              </w:rPr>
            </w:pPr>
            <w:r>
              <w:rPr>
                <w:noProof/>
                <w:szCs w:val="22"/>
              </w:rPr>
              <w:t>(3 mg/kg)</w:t>
            </w:r>
          </w:p>
        </w:tc>
        <w:tc>
          <w:tcPr>
            <w:tcW w:w="1090" w:type="pct"/>
          </w:tcPr>
          <w:p w14:paraId="2E7313B2" w14:textId="77777777" w:rsidR="00301976" w:rsidRDefault="00301976" w:rsidP="00811CAA">
            <w:pPr>
              <w:keepNext/>
              <w:rPr>
                <w:noProof/>
                <w:szCs w:val="22"/>
              </w:rPr>
            </w:pPr>
            <w:r>
              <w:rPr>
                <w:noProof/>
                <w:szCs w:val="22"/>
              </w:rPr>
              <w:t>0,4 ml/kg</w:t>
            </w:r>
          </w:p>
          <w:p w14:paraId="0FC76736" w14:textId="77777777" w:rsidR="00301976" w:rsidRDefault="00301976" w:rsidP="00811CAA">
            <w:pPr>
              <w:keepNext/>
              <w:rPr>
                <w:noProof/>
                <w:szCs w:val="22"/>
              </w:rPr>
            </w:pPr>
            <w:r>
              <w:rPr>
                <w:noProof/>
                <w:szCs w:val="22"/>
              </w:rPr>
              <w:t xml:space="preserve">(4 mg/kg) </w:t>
            </w:r>
          </w:p>
          <w:p w14:paraId="6FCF4A65" w14:textId="77777777" w:rsidR="00301976" w:rsidRDefault="00301976" w:rsidP="00811CAA">
            <w:pPr>
              <w:keepNext/>
              <w:rPr>
                <w:noProof/>
                <w:szCs w:val="22"/>
              </w:rPr>
            </w:pPr>
            <w:r>
              <w:rPr>
                <w:noProof/>
                <w:szCs w:val="22"/>
              </w:rPr>
              <w:t>Maksimal anbefalt dose</w:t>
            </w:r>
          </w:p>
        </w:tc>
      </w:tr>
      <w:tr w:rsidR="00301976" w14:paraId="1B0FD0F7" w14:textId="77777777" w:rsidTr="00811CAA">
        <w:tc>
          <w:tcPr>
            <w:tcW w:w="5000" w:type="pct"/>
            <w:gridSpan w:val="5"/>
            <w:shd w:val="clear" w:color="auto" w:fill="auto"/>
          </w:tcPr>
          <w:p w14:paraId="2AE7D62A" w14:textId="77777777" w:rsidR="00301976" w:rsidRDefault="00301976" w:rsidP="00811CAA">
            <w:pPr>
              <w:keepNext/>
              <w:rPr>
                <w:noProof/>
                <w:szCs w:val="22"/>
              </w:rPr>
            </w:pPr>
            <w:r>
              <w:rPr>
                <w:szCs w:val="22"/>
              </w:rPr>
              <w:t>Vekt</w:t>
            </w:r>
            <w:r w:rsidRPr="001D46F4">
              <w:rPr>
                <w:szCs w:val="22"/>
              </w:rPr>
              <w:tab/>
            </w:r>
            <w:r w:rsidRPr="001D46F4">
              <w:rPr>
                <w:szCs w:val="22"/>
              </w:rPr>
              <w:tab/>
            </w:r>
            <w:r w:rsidRPr="001D46F4">
              <w:rPr>
                <w:szCs w:val="22"/>
              </w:rPr>
              <w:tab/>
            </w:r>
            <w:r>
              <w:rPr>
                <w:szCs w:val="22"/>
              </w:rPr>
              <w:t xml:space="preserve">                 Administrert volum</w:t>
            </w:r>
            <w:r w:rsidRPr="001D46F4">
              <w:rPr>
                <w:szCs w:val="22"/>
              </w:rPr>
              <w:tab/>
            </w:r>
            <w:r w:rsidRPr="001D46F4">
              <w:rPr>
                <w:szCs w:val="22"/>
              </w:rPr>
              <w:tab/>
            </w:r>
            <w:r w:rsidRPr="001D46F4">
              <w:rPr>
                <w:szCs w:val="22"/>
              </w:rPr>
              <w:tab/>
            </w:r>
          </w:p>
        </w:tc>
      </w:tr>
      <w:tr w:rsidR="00301976" w14:paraId="23D0CB18" w14:textId="77777777" w:rsidTr="00811CAA">
        <w:tc>
          <w:tcPr>
            <w:tcW w:w="639" w:type="pct"/>
            <w:shd w:val="clear" w:color="auto" w:fill="auto"/>
          </w:tcPr>
          <w:p w14:paraId="48D0670D" w14:textId="77777777" w:rsidR="00301976" w:rsidRDefault="00301976" w:rsidP="00811CAA">
            <w:pPr>
              <w:keepNext/>
              <w:rPr>
                <w:noProof/>
                <w:szCs w:val="22"/>
              </w:rPr>
            </w:pPr>
            <w:r>
              <w:rPr>
                <w:noProof/>
                <w:szCs w:val="22"/>
              </w:rPr>
              <w:t>30 kg</w:t>
            </w:r>
          </w:p>
        </w:tc>
        <w:tc>
          <w:tcPr>
            <w:tcW w:w="1091" w:type="pct"/>
            <w:shd w:val="clear" w:color="auto" w:fill="auto"/>
          </w:tcPr>
          <w:p w14:paraId="7E0E36F5" w14:textId="77777777" w:rsidR="00301976" w:rsidRDefault="00301976" w:rsidP="00811CAA">
            <w:pPr>
              <w:keepNext/>
              <w:rPr>
                <w:noProof/>
                <w:szCs w:val="22"/>
              </w:rPr>
            </w:pPr>
            <w:r>
              <w:rPr>
                <w:noProof/>
                <w:szCs w:val="22"/>
              </w:rPr>
              <w:t>3 ml (30 mg)</w:t>
            </w:r>
          </w:p>
        </w:tc>
        <w:tc>
          <w:tcPr>
            <w:tcW w:w="1090" w:type="pct"/>
          </w:tcPr>
          <w:p w14:paraId="025F6206" w14:textId="77777777" w:rsidR="00301976" w:rsidRDefault="00301976" w:rsidP="00811CAA">
            <w:pPr>
              <w:keepNext/>
              <w:rPr>
                <w:noProof/>
                <w:szCs w:val="22"/>
              </w:rPr>
            </w:pPr>
            <w:r>
              <w:rPr>
                <w:noProof/>
                <w:szCs w:val="22"/>
              </w:rPr>
              <w:t>6 ml (60 mg)</w:t>
            </w:r>
          </w:p>
        </w:tc>
        <w:tc>
          <w:tcPr>
            <w:tcW w:w="1090" w:type="pct"/>
          </w:tcPr>
          <w:p w14:paraId="20402DF7" w14:textId="77777777" w:rsidR="00301976" w:rsidRDefault="00301976" w:rsidP="00811CAA">
            <w:pPr>
              <w:keepNext/>
              <w:rPr>
                <w:noProof/>
                <w:szCs w:val="22"/>
              </w:rPr>
            </w:pPr>
            <w:r>
              <w:rPr>
                <w:noProof/>
                <w:szCs w:val="22"/>
              </w:rPr>
              <w:t>9 ml (90 mg)</w:t>
            </w:r>
          </w:p>
        </w:tc>
        <w:tc>
          <w:tcPr>
            <w:tcW w:w="1090" w:type="pct"/>
          </w:tcPr>
          <w:p w14:paraId="59300F88" w14:textId="77777777" w:rsidR="00301976" w:rsidRDefault="00301976" w:rsidP="00811CAA">
            <w:pPr>
              <w:keepNext/>
              <w:rPr>
                <w:noProof/>
                <w:szCs w:val="22"/>
              </w:rPr>
            </w:pPr>
            <w:r>
              <w:rPr>
                <w:noProof/>
                <w:szCs w:val="22"/>
              </w:rPr>
              <w:t>12 ml (120 mg)</w:t>
            </w:r>
          </w:p>
        </w:tc>
      </w:tr>
      <w:tr w:rsidR="00301976" w14:paraId="0DB737DE" w14:textId="77777777" w:rsidTr="00811CAA">
        <w:tc>
          <w:tcPr>
            <w:tcW w:w="639" w:type="pct"/>
            <w:shd w:val="clear" w:color="auto" w:fill="auto"/>
          </w:tcPr>
          <w:p w14:paraId="1C0C26C5" w14:textId="77777777" w:rsidR="00301976" w:rsidRDefault="00301976" w:rsidP="00811CAA">
            <w:pPr>
              <w:keepNext/>
              <w:rPr>
                <w:noProof/>
                <w:szCs w:val="22"/>
              </w:rPr>
            </w:pPr>
            <w:r>
              <w:rPr>
                <w:noProof/>
                <w:szCs w:val="22"/>
              </w:rPr>
              <w:t>35 kg</w:t>
            </w:r>
          </w:p>
        </w:tc>
        <w:tc>
          <w:tcPr>
            <w:tcW w:w="1091" w:type="pct"/>
            <w:shd w:val="clear" w:color="auto" w:fill="auto"/>
          </w:tcPr>
          <w:p w14:paraId="19381F3F" w14:textId="77777777" w:rsidR="00301976" w:rsidRDefault="00301976" w:rsidP="00811CAA">
            <w:pPr>
              <w:keepNext/>
              <w:rPr>
                <w:noProof/>
                <w:szCs w:val="22"/>
              </w:rPr>
            </w:pPr>
            <w:r>
              <w:rPr>
                <w:noProof/>
                <w:szCs w:val="22"/>
              </w:rPr>
              <w:t>3,5 ml (35 mg)</w:t>
            </w:r>
          </w:p>
        </w:tc>
        <w:tc>
          <w:tcPr>
            <w:tcW w:w="1090" w:type="pct"/>
          </w:tcPr>
          <w:p w14:paraId="191378E6" w14:textId="77777777" w:rsidR="00301976" w:rsidRDefault="00301976" w:rsidP="00811CAA">
            <w:pPr>
              <w:keepNext/>
              <w:rPr>
                <w:noProof/>
                <w:szCs w:val="22"/>
              </w:rPr>
            </w:pPr>
            <w:r>
              <w:rPr>
                <w:noProof/>
                <w:szCs w:val="22"/>
              </w:rPr>
              <w:t>7 ml (70 mg)</w:t>
            </w:r>
          </w:p>
        </w:tc>
        <w:tc>
          <w:tcPr>
            <w:tcW w:w="1090" w:type="pct"/>
          </w:tcPr>
          <w:p w14:paraId="1B11CE33" w14:textId="77777777" w:rsidR="00301976" w:rsidRDefault="00301976" w:rsidP="00811CAA">
            <w:pPr>
              <w:keepNext/>
              <w:rPr>
                <w:noProof/>
                <w:szCs w:val="22"/>
              </w:rPr>
            </w:pPr>
            <w:r>
              <w:rPr>
                <w:noProof/>
                <w:szCs w:val="22"/>
              </w:rPr>
              <w:t>10,5 ml (105 mg)</w:t>
            </w:r>
          </w:p>
        </w:tc>
        <w:tc>
          <w:tcPr>
            <w:tcW w:w="1090" w:type="pct"/>
          </w:tcPr>
          <w:p w14:paraId="15202850" w14:textId="77777777" w:rsidR="00301976" w:rsidRDefault="00301976" w:rsidP="00811CAA">
            <w:pPr>
              <w:keepNext/>
              <w:rPr>
                <w:noProof/>
                <w:szCs w:val="22"/>
              </w:rPr>
            </w:pPr>
            <w:r>
              <w:rPr>
                <w:noProof/>
                <w:szCs w:val="22"/>
              </w:rPr>
              <w:t>14 ml (140 mg)</w:t>
            </w:r>
          </w:p>
        </w:tc>
      </w:tr>
      <w:tr w:rsidR="00301976" w14:paraId="649EEC55" w14:textId="77777777" w:rsidTr="00811CAA">
        <w:tc>
          <w:tcPr>
            <w:tcW w:w="639" w:type="pct"/>
            <w:shd w:val="clear" w:color="auto" w:fill="auto"/>
          </w:tcPr>
          <w:p w14:paraId="48E6F8F8" w14:textId="77777777" w:rsidR="00301976" w:rsidRDefault="00301976" w:rsidP="00811CAA">
            <w:pPr>
              <w:keepNext/>
              <w:rPr>
                <w:noProof/>
                <w:szCs w:val="22"/>
              </w:rPr>
            </w:pPr>
            <w:r>
              <w:rPr>
                <w:noProof/>
                <w:szCs w:val="22"/>
              </w:rPr>
              <w:t>40 kg</w:t>
            </w:r>
          </w:p>
        </w:tc>
        <w:tc>
          <w:tcPr>
            <w:tcW w:w="1091" w:type="pct"/>
            <w:shd w:val="clear" w:color="auto" w:fill="auto"/>
          </w:tcPr>
          <w:p w14:paraId="5FEA1A35" w14:textId="77777777" w:rsidR="00301976" w:rsidRDefault="00301976" w:rsidP="00811CAA">
            <w:pPr>
              <w:keepNext/>
              <w:rPr>
                <w:noProof/>
                <w:szCs w:val="22"/>
              </w:rPr>
            </w:pPr>
            <w:r>
              <w:rPr>
                <w:noProof/>
                <w:szCs w:val="22"/>
              </w:rPr>
              <w:t>4 ml (40 mg)</w:t>
            </w:r>
          </w:p>
        </w:tc>
        <w:tc>
          <w:tcPr>
            <w:tcW w:w="1090" w:type="pct"/>
          </w:tcPr>
          <w:p w14:paraId="32FC5479" w14:textId="77777777" w:rsidR="00301976" w:rsidRDefault="00301976" w:rsidP="00811CAA">
            <w:pPr>
              <w:keepNext/>
              <w:rPr>
                <w:noProof/>
                <w:szCs w:val="22"/>
              </w:rPr>
            </w:pPr>
            <w:r>
              <w:rPr>
                <w:noProof/>
                <w:szCs w:val="22"/>
              </w:rPr>
              <w:t>8 ml (80 mg)</w:t>
            </w:r>
          </w:p>
        </w:tc>
        <w:tc>
          <w:tcPr>
            <w:tcW w:w="1090" w:type="pct"/>
          </w:tcPr>
          <w:p w14:paraId="15416B0B" w14:textId="77777777" w:rsidR="00301976" w:rsidRDefault="00301976" w:rsidP="00811CAA">
            <w:pPr>
              <w:keepNext/>
              <w:rPr>
                <w:noProof/>
                <w:szCs w:val="22"/>
              </w:rPr>
            </w:pPr>
            <w:r>
              <w:rPr>
                <w:noProof/>
                <w:szCs w:val="22"/>
              </w:rPr>
              <w:t>12 ml (120 mg)</w:t>
            </w:r>
          </w:p>
        </w:tc>
        <w:tc>
          <w:tcPr>
            <w:tcW w:w="1090" w:type="pct"/>
          </w:tcPr>
          <w:p w14:paraId="09B44A9C" w14:textId="77777777" w:rsidR="00301976" w:rsidRDefault="00301976" w:rsidP="00811CAA">
            <w:pPr>
              <w:keepNext/>
              <w:rPr>
                <w:noProof/>
                <w:szCs w:val="22"/>
              </w:rPr>
            </w:pPr>
            <w:r>
              <w:rPr>
                <w:noProof/>
                <w:szCs w:val="22"/>
              </w:rPr>
              <w:t>16 ml (160 mg)</w:t>
            </w:r>
          </w:p>
        </w:tc>
      </w:tr>
      <w:tr w:rsidR="00301976" w14:paraId="55779DB9" w14:textId="77777777" w:rsidTr="00811CAA">
        <w:tc>
          <w:tcPr>
            <w:tcW w:w="639" w:type="pct"/>
            <w:tcBorders>
              <w:bottom w:val="single" w:sz="4" w:space="0" w:color="auto"/>
            </w:tcBorders>
            <w:shd w:val="clear" w:color="auto" w:fill="auto"/>
          </w:tcPr>
          <w:p w14:paraId="3FDD526B" w14:textId="77777777" w:rsidR="00301976" w:rsidRDefault="00301976" w:rsidP="00811CAA">
            <w:pPr>
              <w:keepNext/>
              <w:rPr>
                <w:noProof/>
                <w:szCs w:val="22"/>
              </w:rPr>
            </w:pPr>
            <w:r>
              <w:rPr>
                <w:noProof/>
                <w:szCs w:val="22"/>
              </w:rPr>
              <w:t>45 kg</w:t>
            </w:r>
          </w:p>
        </w:tc>
        <w:tc>
          <w:tcPr>
            <w:tcW w:w="1091" w:type="pct"/>
            <w:tcBorders>
              <w:bottom w:val="single" w:sz="4" w:space="0" w:color="auto"/>
            </w:tcBorders>
            <w:shd w:val="clear" w:color="auto" w:fill="auto"/>
          </w:tcPr>
          <w:p w14:paraId="28AFAF09" w14:textId="77777777" w:rsidR="00301976" w:rsidRDefault="00301976" w:rsidP="00811CAA">
            <w:pPr>
              <w:keepNext/>
              <w:rPr>
                <w:noProof/>
                <w:szCs w:val="22"/>
              </w:rPr>
            </w:pPr>
            <w:r>
              <w:rPr>
                <w:noProof/>
                <w:szCs w:val="22"/>
              </w:rPr>
              <w:t>4,5 ml (45 mg)</w:t>
            </w:r>
          </w:p>
        </w:tc>
        <w:tc>
          <w:tcPr>
            <w:tcW w:w="1090" w:type="pct"/>
            <w:tcBorders>
              <w:bottom w:val="single" w:sz="4" w:space="0" w:color="auto"/>
            </w:tcBorders>
          </w:tcPr>
          <w:p w14:paraId="76DAAFC7" w14:textId="77777777" w:rsidR="00301976" w:rsidRDefault="00301976" w:rsidP="00811CAA">
            <w:pPr>
              <w:keepNext/>
              <w:rPr>
                <w:noProof/>
                <w:szCs w:val="22"/>
              </w:rPr>
            </w:pPr>
            <w:r>
              <w:rPr>
                <w:noProof/>
                <w:szCs w:val="22"/>
              </w:rPr>
              <w:t>9 ml (90 mg)</w:t>
            </w:r>
          </w:p>
        </w:tc>
        <w:tc>
          <w:tcPr>
            <w:tcW w:w="1090" w:type="pct"/>
            <w:tcBorders>
              <w:bottom w:val="single" w:sz="4" w:space="0" w:color="auto"/>
            </w:tcBorders>
          </w:tcPr>
          <w:p w14:paraId="3E965862" w14:textId="77777777" w:rsidR="00301976" w:rsidRDefault="00301976" w:rsidP="00811CAA">
            <w:pPr>
              <w:keepNext/>
              <w:rPr>
                <w:noProof/>
                <w:szCs w:val="22"/>
              </w:rPr>
            </w:pPr>
            <w:r>
              <w:rPr>
                <w:noProof/>
                <w:szCs w:val="22"/>
              </w:rPr>
              <w:t>13,5 ml (135 mg)</w:t>
            </w:r>
          </w:p>
        </w:tc>
        <w:tc>
          <w:tcPr>
            <w:tcW w:w="1090" w:type="pct"/>
            <w:tcBorders>
              <w:bottom w:val="single" w:sz="4" w:space="0" w:color="auto"/>
            </w:tcBorders>
          </w:tcPr>
          <w:p w14:paraId="28C98171" w14:textId="77777777" w:rsidR="00301976" w:rsidRDefault="00301976" w:rsidP="00811CAA">
            <w:pPr>
              <w:keepNext/>
              <w:rPr>
                <w:noProof/>
                <w:szCs w:val="22"/>
              </w:rPr>
            </w:pPr>
            <w:r>
              <w:rPr>
                <w:noProof/>
                <w:szCs w:val="22"/>
              </w:rPr>
              <w:t>18 ml (180 mg)</w:t>
            </w:r>
          </w:p>
        </w:tc>
      </w:tr>
      <w:bookmarkEnd w:id="29"/>
    </w:tbl>
    <w:p w14:paraId="17A5DBE7" w14:textId="77777777" w:rsidR="00301976" w:rsidRDefault="00301976" w:rsidP="005A63EA">
      <w:pPr>
        <w:tabs>
          <w:tab w:val="left" w:pos="0"/>
          <w:tab w:val="left" w:pos="450"/>
          <w:tab w:val="left" w:pos="720"/>
          <w:tab w:val="left" w:pos="1080"/>
          <w:tab w:val="left" w:pos="1260"/>
          <w:tab w:val="left" w:pos="1530"/>
          <w:tab w:val="left" w:pos="2880"/>
        </w:tabs>
        <w:rPr>
          <w:i/>
        </w:rPr>
      </w:pPr>
    </w:p>
    <w:p w14:paraId="43C0066B" w14:textId="404E51D3" w:rsidR="005A63EA" w:rsidRDefault="005A63EA" w:rsidP="005A63EA">
      <w:pPr>
        <w:tabs>
          <w:tab w:val="left" w:pos="0"/>
          <w:tab w:val="left" w:pos="450"/>
          <w:tab w:val="left" w:pos="720"/>
          <w:tab w:val="left" w:pos="1080"/>
          <w:tab w:val="left" w:pos="1260"/>
          <w:tab w:val="left" w:pos="1530"/>
          <w:tab w:val="left" w:pos="2880"/>
        </w:tabs>
        <w:rPr>
          <w:i/>
          <w:szCs w:val="22"/>
          <w:lang w:eastAsia="de-DE"/>
        </w:rPr>
      </w:pPr>
      <w:r>
        <w:rPr>
          <w:i/>
        </w:rPr>
        <w:t>Oppstart av lakosamidbehandling med en ladningsdose (innledende monoterapi eller bytte til monoterapi ved behandling av partiell epilepsi eller tilleggsbehandling ved behandling av partiell epilepsi eller tilleggsbehandling ved behandling av primære generaliserte tonisk-kloniske anfall)</w:t>
      </w:r>
    </w:p>
    <w:p w14:paraId="38C30792" w14:textId="72A47E1A" w:rsidR="005A63EA" w:rsidRDefault="00E83EDE" w:rsidP="005A63EA">
      <w:pPr>
        <w:tabs>
          <w:tab w:val="left" w:pos="0"/>
          <w:tab w:val="left" w:pos="450"/>
          <w:tab w:val="left" w:pos="720"/>
          <w:tab w:val="left" w:pos="1080"/>
          <w:tab w:val="left" w:pos="1260"/>
          <w:tab w:val="left" w:pos="1530"/>
          <w:tab w:val="left" w:pos="2880"/>
        </w:tabs>
      </w:pPr>
      <w:r>
        <w:t>Hos ungdom og barn som veier 50 kg eller mer, samt voksne, kan b</w:t>
      </w:r>
      <w:r w:rsidR="005A63EA">
        <w:t>ehandling med lakosamid også initieres med én enkelt ladningsdose på 200 mg, som ca. 12 timer senere etterfølges av et vedlikeholdsregime med 100 mg to ganger daglig (200 mg/dag). Påfølgende dosejusteringer bør gjøres i henhold til individuell respons og tolerabilitet som beskrevet ovenfor. En ladningsdose kan initieres hos pasienter i tilfeller der legen bestemmer at steady state-plasmakonsentrasjoner av lakosamid og klinisk effekt må oppnås raskt. Dosen bør administreres under medisinsk overvåking der muligheten for økt forekomst av alvorlig hjertearytmi og bivirkninger i sentralnervesystemet (se pkt. 4.8) tas i betraktning. Administrering av en ladningsdose er ikke undersøkt ved akutte tilstander som status epilepticus.</w:t>
      </w:r>
    </w:p>
    <w:p w14:paraId="2D064E92" w14:textId="77777777" w:rsidR="005A63EA" w:rsidRDefault="005A63EA" w:rsidP="005A63EA">
      <w:pPr>
        <w:tabs>
          <w:tab w:val="left" w:pos="0"/>
          <w:tab w:val="left" w:pos="450"/>
          <w:tab w:val="left" w:pos="720"/>
          <w:tab w:val="left" w:pos="1080"/>
          <w:tab w:val="left" w:pos="1260"/>
          <w:tab w:val="left" w:pos="1530"/>
          <w:tab w:val="left" w:pos="2880"/>
        </w:tabs>
      </w:pPr>
    </w:p>
    <w:p w14:paraId="66010B68" w14:textId="77777777" w:rsidR="005A63EA" w:rsidRDefault="005A63EA" w:rsidP="005A63EA">
      <w:r>
        <w:rPr>
          <w:i/>
        </w:rPr>
        <w:t>Seponering</w:t>
      </w:r>
    </w:p>
    <w:p w14:paraId="511F82DA" w14:textId="3C62D8FF" w:rsidR="005A63EA" w:rsidRDefault="005A63EA" w:rsidP="005A63EA">
      <w:r>
        <w:t>Dersom behandling med lakosamid må avsluttes</w:t>
      </w:r>
      <w:r w:rsidR="002F648F">
        <w:t>, anbefales</w:t>
      </w:r>
      <w:r>
        <w:t xml:space="preserve"> det </w:t>
      </w:r>
      <w:r w:rsidR="002F648F">
        <w:t xml:space="preserve">å redusere dosen gradvis med ukentlige reduksjoner på 4 mg/kg/dag (for pasienter som veier mindre enn 50 kg) eller 200 mg/dag (for pasienter som veier 50 kg eller mer), for pasienter som har oppnådd en dose med lakosamid på henholdsvis </w:t>
      </w:r>
      <w:r w:rsidR="00AC77C4" w:rsidRPr="00AC77C4">
        <w:t>≥ 6 mg/kg/dag eller ≥ 300 mg/dag</w:t>
      </w:r>
      <w:r w:rsidR="00AC77C4">
        <w:t xml:space="preserve">. En langsommere nedtrapping med ukentlige reduksjoner på </w:t>
      </w:r>
      <w:r w:rsidR="00AC77C4" w:rsidRPr="00AC77C4">
        <w:t>2 mg/kg/dag eller 100 mg/dag</w:t>
      </w:r>
      <w:r w:rsidR="00AC77C4">
        <w:t xml:space="preserve"> kan vurderes dersom det er medisinsk nødvendig.</w:t>
      </w:r>
    </w:p>
    <w:p w14:paraId="40EBB884" w14:textId="77777777" w:rsidR="005A63EA" w:rsidRDefault="005A63EA" w:rsidP="005A63EA">
      <w:pPr>
        <w:tabs>
          <w:tab w:val="left" w:pos="0"/>
          <w:tab w:val="left" w:pos="450"/>
          <w:tab w:val="left" w:pos="720"/>
          <w:tab w:val="left" w:pos="1080"/>
          <w:tab w:val="left" w:pos="1260"/>
          <w:tab w:val="left" w:pos="1530"/>
          <w:tab w:val="left" w:pos="2880"/>
        </w:tabs>
      </w:pPr>
      <w:r>
        <w:t>Hos pasienter som utvikler alvorlig hjertearytmi, bør en klinisk vurdering av nytte/risiko utføres, og om nødvendig bør lakosamid seponeres.</w:t>
      </w:r>
    </w:p>
    <w:p w14:paraId="2E127932" w14:textId="77777777" w:rsidR="005A63EA" w:rsidRDefault="005A63EA" w:rsidP="005A63EA">
      <w:pPr>
        <w:rPr>
          <w:noProof/>
          <w:szCs w:val="22"/>
        </w:rPr>
      </w:pPr>
    </w:p>
    <w:p w14:paraId="15C03375" w14:textId="77777777" w:rsidR="005A63EA" w:rsidRDefault="005A63EA" w:rsidP="005A63EA">
      <w:pPr>
        <w:tabs>
          <w:tab w:val="left" w:pos="0"/>
          <w:tab w:val="left" w:pos="450"/>
          <w:tab w:val="left" w:pos="720"/>
          <w:tab w:val="left" w:pos="1080"/>
          <w:tab w:val="left" w:pos="1260"/>
          <w:tab w:val="left" w:pos="1530"/>
          <w:tab w:val="left" w:pos="2880"/>
        </w:tabs>
        <w:outlineLvl w:val="0"/>
        <w:rPr>
          <w:szCs w:val="22"/>
          <w:u w:val="single"/>
        </w:rPr>
      </w:pPr>
      <w:r>
        <w:rPr>
          <w:szCs w:val="22"/>
          <w:u w:val="single"/>
        </w:rPr>
        <w:t>Spesielle populasjoner</w:t>
      </w:r>
    </w:p>
    <w:p w14:paraId="0982BD24" w14:textId="77777777" w:rsidR="005A63EA" w:rsidRDefault="005A63EA" w:rsidP="005A63EA">
      <w:pPr>
        <w:tabs>
          <w:tab w:val="left" w:pos="0"/>
          <w:tab w:val="left" w:pos="450"/>
          <w:tab w:val="left" w:pos="720"/>
          <w:tab w:val="left" w:pos="1080"/>
          <w:tab w:val="left" w:pos="1260"/>
          <w:tab w:val="left" w:pos="1530"/>
          <w:tab w:val="left" w:pos="2880"/>
        </w:tabs>
        <w:outlineLvl w:val="0"/>
        <w:rPr>
          <w:szCs w:val="22"/>
        </w:rPr>
      </w:pPr>
    </w:p>
    <w:p w14:paraId="779EB2F1" w14:textId="77777777" w:rsidR="005A63EA" w:rsidRDefault="005A63EA" w:rsidP="005A63EA">
      <w:pPr>
        <w:tabs>
          <w:tab w:val="left" w:pos="0"/>
          <w:tab w:val="left" w:pos="450"/>
          <w:tab w:val="left" w:pos="720"/>
          <w:tab w:val="left" w:pos="1080"/>
          <w:tab w:val="left" w:pos="1260"/>
          <w:tab w:val="left" w:pos="1530"/>
          <w:tab w:val="left" w:pos="2880"/>
        </w:tabs>
        <w:outlineLvl w:val="0"/>
        <w:rPr>
          <w:i/>
          <w:szCs w:val="22"/>
        </w:rPr>
      </w:pPr>
      <w:r>
        <w:rPr>
          <w:i/>
          <w:szCs w:val="22"/>
        </w:rPr>
        <w:t>Eldre (over 65 år)</w:t>
      </w:r>
    </w:p>
    <w:p w14:paraId="1E43AF7B" w14:textId="77777777" w:rsidR="005A63EA" w:rsidRDefault="005A63EA" w:rsidP="005A63EA">
      <w:pPr>
        <w:autoSpaceDE w:val="0"/>
        <w:autoSpaceDN w:val="0"/>
        <w:adjustRightInd w:val="0"/>
        <w:rPr>
          <w:noProof/>
          <w:szCs w:val="22"/>
        </w:rPr>
      </w:pPr>
      <w:r>
        <w:rPr>
          <w:noProof/>
          <w:szCs w:val="22"/>
        </w:rPr>
        <w:t xml:space="preserve">Dosereduksjon er ikke </w:t>
      </w:r>
      <w:r>
        <w:rPr>
          <w:szCs w:val="22"/>
          <w:lang w:eastAsia="de-DE"/>
        </w:rPr>
        <w:t>nødvendig hos eldre pasienter. Økning i AUC på grunn av aldersrelatert reduksjon i renal clearance bør tas hensyn til hos eldre pasienter (se avsnittet ”Nedsatt nyrefunksjon” nedenfor og pkt. 5.2). Det er begrensede kliniske data vedrørende epilepsi hos eldre, spesielt ved</w:t>
      </w:r>
      <w:r>
        <w:t xml:space="preserve"> doser høyere enn 400 mg/dag (se pkt. 4.4, 4,8 og 5.1)</w:t>
      </w:r>
      <w:r>
        <w:rPr>
          <w:szCs w:val="22"/>
          <w:lang w:eastAsia="de-DE"/>
        </w:rPr>
        <w:t>.</w:t>
      </w:r>
    </w:p>
    <w:p w14:paraId="25AFB2C3" w14:textId="77777777" w:rsidR="005A63EA" w:rsidRDefault="005A63EA" w:rsidP="005A63EA">
      <w:pPr>
        <w:tabs>
          <w:tab w:val="left" w:pos="0"/>
          <w:tab w:val="left" w:pos="450"/>
          <w:tab w:val="left" w:pos="720"/>
          <w:tab w:val="left" w:pos="1080"/>
          <w:tab w:val="left" w:pos="1260"/>
          <w:tab w:val="left" w:pos="1530"/>
          <w:tab w:val="left" w:pos="2880"/>
        </w:tabs>
        <w:outlineLvl w:val="0"/>
        <w:rPr>
          <w:szCs w:val="22"/>
          <w:u w:val="single"/>
        </w:rPr>
      </w:pPr>
    </w:p>
    <w:p w14:paraId="6069BBB4" w14:textId="77777777" w:rsidR="005A63EA" w:rsidRDefault="005A63EA" w:rsidP="005A63EA">
      <w:pPr>
        <w:keepNext/>
        <w:keepLines/>
        <w:tabs>
          <w:tab w:val="left" w:pos="0"/>
          <w:tab w:val="left" w:pos="450"/>
          <w:tab w:val="left" w:pos="720"/>
          <w:tab w:val="left" w:pos="1080"/>
          <w:tab w:val="left" w:pos="1260"/>
          <w:tab w:val="left" w:pos="1530"/>
          <w:tab w:val="left" w:pos="2880"/>
        </w:tabs>
        <w:outlineLvl w:val="0"/>
        <w:rPr>
          <w:i/>
          <w:szCs w:val="22"/>
        </w:rPr>
      </w:pPr>
      <w:r>
        <w:rPr>
          <w:i/>
          <w:szCs w:val="22"/>
        </w:rPr>
        <w:lastRenderedPageBreak/>
        <w:t>Nedsatt nyrefunksjon</w:t>
      </w:r>
    </w:p>
    <w:p w14:paraId="5352D290" w14:textId="77777777" w:rsidR="005A63EA" w:rsidRDefault="005A63EA" w:rsidP="005A63EA">
      <w:pPr>
        <w:keepNext/>
        <w:keepLines/>
        <w:tabs>
          <w:tab w:val="left" w:pos="0"/>
          <w:tab w:val="left" w:pos="450"/>
          <w:tab w:val="left" w:pos="720"/>
          <w:tab w:val="left" w:pos="1080"/>
          <w:tab w:val="left" w:pos="1260"/>
          <w:tab w:val="left" w:pos="1530"/>
          <w:tab w:val="left" w:pos="2880"/>
        </w:tabs>
        <w:rPr>
          <w:noProof/>
          <w:szCs w:val="22"/>
        </w:rPr>
      </w:pPr>
      <w:r>
        <w:rPr>
          <w:noProof/>
          <w:szCs w:val="22"/>
        </w:rPr>
        <w:t>Ingen dosejustering er nødvendig hos voksne og pediatriske pasienter med lett og moderat nedsatt nyrefunksjon (CL</w:t>
      </w:r>
      <w:r>
        <w:rPr>
          <w:noProof/>
          <w:szCs w:val="22"/>
          <w:vertAlign w:val="subscript"/>
        </w:rPr>
        <w:t>CR</w:t>
      </w:r>
      <w:r>
        <w:rPr>
          <w:noProof/>
          <w:szCs w:val="22"/>
        </w:rPr>
        <w:t> &gt;</w:t>
      </w:r>
      <w:r>
        <w:t> 3</w:t>
      </w:r>
      <w:r>
        <w:rPr>
          <w:noProof/>
          <w:szCs w:val="22"/>
        </w:rPr>
        <w:t>0 ml/minutt). Hos pediatriske pasienter som veier 50 kg eller mer og hos voksne pasienter med lett eller</w:t>
      </w:r>
      <w:r>
        <w:t xml:space="preserve"> moderat nedsatt nyrefunksjon kan en ladningsdose på 200 mg overveies, men videre dosetitrering (&gt; 200 mg daglig) bør gjøres med forsiktighet. </w:t>
      </w:r>
      <w:r>
        <w:rPr>
          <w:noProof/>
          <w:szCs w:val="22"/>
        </w:rPr>
        <w:t>En maksimal dose på 250 mg/dag anbefales til pediatriske pasienter som veier 50 kg eller mer og hos voksne pasienter med alvorlig nedsatt nyrefunksjon (CL</w:t>
      </w:r>
      <w:r>
        <w:rPr>
          <w:noProof/>
          <w:szCs w:val="22"/>
          <w:vertAlign w:val="subscript"/>
        </w:rPr>
        <w:t>CR</w:t>
      </w:r>
      <w:r>
        <w:rPr>
          <w:noProof/>
          <w:szCs w:val="22"/>
        </w:rPr>
        <w:t> ≤</w:t>
      </w:r>
      <w:r>
        <w:t> 3</w:t>
      </w:r>
      <w:r>
        <w:rPr>
          <w:noProof/>
          <w:szCs w:val="22"/>
        </w:rPr>
        <w:t xml:space="preserve">0 ml/minutt) eller med terminal nyresykdom, og </w:t>
      </w:r>
      <w:r>
        <w:t xml:space="preserve">dosetitrering </w:t>
      </w:r>
      <w:r>
        <w:rPr>
          <w:noProof/>
          <w:szCs w:val="22"/>
        </w:rPr>
        <w:t xml:space="preserve">bør </w:t>
      </w:r>
      <w:r>
        <w:t>gjøres med forsiktighet.</w:t>
      </w:r>
      <w:r>
        <w:rPr>
          <w:noProof/>
          <w:szCs w:val="22"/>
        </w:rPr>
        <w:t xml:space="preserve"> Dersom en ladningsdose er indisert, bør det gis en initiell dose på 100 mg, etterfulgt av </w:t>
      </w:r>
      <w:r>
        <w:t>et regime med 50 mg to ganger daglig i den første uken</w:t>
      </w:r>
      <w:r>
        <w:rPr>
          <w:noProof/>
          <w:szCs w:val="22"/>
        </w:rPr>
        <w:t>. Hos pediatriske pasienter som veier mindre enn 50 kg og som har alvorlig nedsatt nyrefunksjon (CL</w:t>
      </w:r>
      <w:r>
        <w:rPr>
          <w:noProof/>
          <w:szCs w:val="22"/>
          <w:vertAlign w:val="subscript"/>
        </w:rPr>
        <w:t>CR</w:t>
      </w:r>
      <w:r>
        <w:t xml:space="preserve"> </w:t>
      </w:r>
      <w:r>
        <w:rPr>
          <w:noProof/>
          <w:szCs w:val="22"/>
        </w:rPr>
        <w:t xml:space="preserve">≤30 ml/minutt) eller terminal nyresykdom, anbefales det en 25 % reduksjon av maksimal dose. Hos alle pasienter der hemodialyse er nødvendig anbefales et tillegg på opptil 50 % av den halve daglige dosen umiddelbart etter avsluttet hemodialyse. </w:t>
      </w:r>
      <w:r>
        <w:rPr>
          <w:szCs w:val="22"/>
        </w:rPr>
        <w:t>Behandling av pasienter med terminal nyresykdom bør gjøres med forsiktighet da det er begrenset klinisk erfaring og akkumulering av en metabolitt (uten kjent farmakologisk aktivitet).</w:t>
      </w:r>
      <w:r>
        <w:rPr>
          <w:noProof/>
          <w:szCs w:val="22"/>
        </w:rPr>
        <w:t xml:space="preserve"> </w:t>
      </w:r>
    </w:p>
    <w:p w14:paraId="2B64C6EA" w14:textId="77777777" w:rsidR="005A63EA" w:rsidRDefault="005A63EA" w:rsidP="005A63EA">
      <w:pPr>
        <w:tabs>
          <w:tab w:val="left" w:pos="0"/>
          <w:tab w:val="left" w:pos="450"/>
          <w:tab w:val="left" w:pos="720"/>
          <w:tab w:val="left" w:pos="1080"/>
          <w:tab w:val="left" w:pos="1260"/>
          <w:tab w:val="left" w:pos="1530"/>
          <w:tab w:val="left" w:pos="2880"/>
        </w:tabs>
        <w:rPr>
          <w:szCs w:val="22"/>
          <w:u w:val="single"/>
        </w:rPr>
      </w:pPr>
    </w:p>
    <w:p w14:paraId="542FC85D" w14:textId="77777777" w:rsidR="005A63EA" w:rsidRDefault="005A63EA" w:rsidP="005A63EA">
      <w:pPr>
        <w:tabs>
          <w:tab w:val="left" w:pos="0"/>
          <w:tab w:val="left" w:pos="450"/>
          <w:tab w:val="left" w:pos="720"/>
          <w:tab w:val="left" w:pos="1080"/>
          <w:tab w:val="left" w:pos="1260"/>
          <w:tab w:val="left" w:pos="1530"/>
          <w:tab w:val="left" w:pos="2880"/>
        </w:tabs>
        <w:outlineLvl w:val="0"/>
        <w:rPr>
          <w:i/>
          <w:szCs w:val="22"/>
        </w:rPr>
      </w:pPr>
      <w:r>
        <w:rPr>
          <w:i/>
          <w:szCs w:val="22"/>
        </w:rPr>
        <w:t>Nedsatt leverfunksjon</w:t>
      </w:r>
    </w:p>
    <w:p w14:paraId="48266AF5" w14:textId="77777777" w:rsidR="005A63EA" w:rsidRDefault="005A63EA" w:rsidP="005A63EA">
      <w:pPr>
        <w:tabs>
          <w:tab w:val="left" w:pos="0"/>
          <w:tab w:val="left" w:pos="450"/>
          <w:tab w:val="left" w:pos="720"/>
          <w:tab w:val="left" w:pos="1080"/>
          <w:tab w:val="left" w:pos="1260"/>
          <w:tab w:val="left" w:pos="1530"/>
          <w:tab w:val="left" w:pos="2880"/>
        </w:tabs>
        <w:rPr>
          <w:noProof/>
          <w:szCs w:val="22"/>
        </w:rPr>
      </w:pPr>
      <w:r>
        <w:rPr>
          <w:noProof/>
          <w:szCs w:val="22"/>
        </w:rPr>
        <w:t>En maksimal dose på 300 mg/dag er anbefalt hos pediatriske pasienter som veier 50 kg eller mer og voksne pasienter med lett til moderat nedsatt leverfunksjon.</w:t>
      </w:r>
    </w:p>
    <w:p w14:paraId="04E20450" w14:textId="77777777" w:rsidR="005A63EA" w:rsidRDefault="005A63EA" w:rsidP="005A63EA">
      <w:pPr>
        <w:tabs>
          <w:tab w:val="left" w:pos="0"/>
          <w:tab w:val="left" w:pos="450"/>
          <w:tab w:val="left" w:pos="720"/>
          <w:tab w:val="left" w:pos="1080"/>
          <w:tab w:val="left" w:pos="1260"/>
          <w:tab w:val="left" w:pos="1530"/>
          <w:tab w:val="left" w:pos="2880"/>
        </w:tabs>
        <w:rPr>
          <w:szCs w:val="22"/>
        </w:rPr>
      </w:pPr>
      <w:r>
        <w:rPr>
          <w:noProof/>
          <w:szCs w:val="22"/>
        </w:rPr>
        <w:t>Dosetitrering bør gjøres med forsiktighet hos disse pasientene med tanke på samtidig nedsatt nyrefunksjon. For ungdom og voksne som veier 50 kg eller mer, kan e</w:t>
      </w:r>
      <w:r>
        <w:t xml:space="preserve">n ladningsdose på 200 mg overveies, men videre dosetitrering (&gt; 200 mg daglig) bør gjøres med forsiktighet. Basert på data fra voksne, bør maksimal dose reduseres med 25 % hos pediatriske pasienter som veier mindre enn 50 kg og som har lett til moderat nedsatt leverfunksjon. </w:t>
      </w:r>
      <w:r>
        <w:rPr>
          <w:noProof/>
          <w:szCs w:val="22"/>
        </w:rPr>
        <w:t>Farmakokinetikken til lakosamid er ikke evaluert hos pasienter med alvorlig nedsatt leverfunksjon (se pkt. 5.2). Lakosamid skal kun administreres til voksne og pediatriske pasienter med alvorlig nedsatt leverfunksjon når forventet terapeutisk nytte antas å være større enn mulig risiko. Dosejustering kan være nødvendig mens sykdomsaktivitet og mulige bivirkninger hos pasienten overvåkes nøye.</w:t>
      </w:r>
    </w:p>
    <w:p w14:paraId="6DCC133A" w14:textId="77777777" w:rsidR="005A63EA" w:rsidRDefault="005A63EA" w:rsidP="005A63EA">
      <w:pPr>
        <w:tabs>
          <w:tab w:val="left" w:pos="0"/>
          <w:tab w:val="left" w:pos="450"/>
          <w:tab w:val="left" w:pos="720"/>
          <w:tab w:val="left" w:pos="1080"/>
          <w:tab w:val="left" w:pos="1260"/>
          <w:tab w:val="left" w:pos="1530"/>
          <w:tab w:val="left" w:pos="2880"/>
        </w:tabs>
        <w:rPr>
          <w:szCs w:val="22"/>
        </w:rPr>
      </w:pPr>
    </w:p>
    <w:p w14:paraId="490A91AE" w14:textId="77777777" w:rsidR="005A63EA" w:rsidRDefault="005A63EA" w:rsidP="005A63EA">
      <w:pPr>
        <w:outlineLvl w:val="0"/>
        <w:rPr>
          <w:noProof/>
          <w:szCs w:val="22"/>
          <w:u w:val="single"/>
        </w:rPr>
      </w:pPr>
      <w:r>
        <w:rPr>
          <w:noProof/>
          <w:szCs w:val="22"/>
          <w:u w:val="single"/>
        </w:rPr>
        <w:t>Pediatrisk populasjon</w:t>
      </w:r>
    </w:p>
    <w:p w14:paraId="3583928F" w14:textId="77777777" w:rsidR="005A63EA" w:rsidRDefault="005A63EA" w:rsidP="005A63EA">
      <w:pPr>
        <w:outlineLvl w:val="0"/>
        <w:rPr>
          <w:noProof/>
          <w:szCs w:val="22"/>
          <w:u w:val="single"/>
        </w:rPr>
      </w:pPr>
    </w:p>
    <w:p w14:paraId="139A4355" w14:textId="1939E35C" w:rsidR="005A63EA" w:rsidRDefault="00DA7083" w:rsidP="00DA7083">
      <w:pPr>
        <w:rPr>
          <w:noProof/>
          <w:szCs w:val="22"/>
        </w:rPr>
      </w:pPr>
      <w:r w:rsidRPr="00DA7083">
        <w:rPr>
          <w:noProof/>
          <w:szCs w:val="22"/>
        </w:rPr>
        <w:t>Bruk av lakosamid anbefales ikke hos barn under 4 år ved behandling av primære generaliserte toniskkloniske</w:t>
      </w:r>
      <w:r>
        <w:rPr>
          <w:noProof/>
          <w:szCs w:val="22"/>
        </w:rPr>
        <w:t xml:space="preserve"> </w:t>
      </w:r>
      <w:r w:rsidRPr="00DA7083">
        <w:rPr>
          <w:noProof/>
          <w:szCs w:val="22"/>
        </w:rPr>
        <w:t>anfall eller hos barn under 2 år ved behandling av partiell epilepsi, da det er begrensede data</w:t>
      </w:r>
      <w:r>
        <w:rPr>
          <w:noProof/>
          <w:szCs w:val="22"/>
        </w:rPr>
        <w:t xml:space="preserve"> </w:t>
      </w:r>
      <w:r w:rsidRPr="00DA7083">
        <w:rPr>
          <w:noProof/>
          <w:szCs w:val="22"/>
        </w:rPr>
        <w:t>om sikkerhet og effekt for disse aldersgruppene.</w:t>
      </w:r>
    </w:p>
    <w:p w14:paraId="2015BD04" w14:textId="77777777" w:rsidR="005A63EA" w:rsidRDefault="005A63EA" w:rsidP="005A63EA">
      <w:pPr>
        <w:rPr>
          <w:noProof/>
          <w:szCs w:val="22"/>
        </w:rPr>
      </w:pPr>
    </w:p>
    <w:p w14:paraId="3DFAAAB9" w14:textId="57602F98" w:rsidR="005A63EA" w:rsidRDefault="005A63EA" w:rsidP="005A63EA">
      <w:pPr>
        <w:tabs>
          <w:tab w:val="left" w:pos="0"/>
          <w:tab w:val="left" w:pos="450"/>
          <w:tab w:val="left" w:pos="720"/>
          <w:tab w:val="left" w:pos="1080"/>
          <w:tab w:val="left" w:pos="1260"/>
          <w:tab w:val="left" w:pos="1530"/>
          <w:tab w:val="left" w:pos="2880"/>
        </w:tabs>
        <w:rPr>
          <w:szCs w:val="22"/>
        </w:rPr>
      </w:pPr>
    </w:p>
    <w:p w14:paraId="1DE8EB7B" w14:textId="77777777" w:rsidR="005A63EA" w:rsidRDefault="005A63EA" w:rsidP="005A63EA">
      <w:pPr>
        <w:rPr>
          <w:noProof/>
          <w:szCs w:val="22"/>
        </w:rPr>
      </w:pPr>
    </w:p>
    <w:p w14:paraId="0B9E9372" w14:textId="77777777" w:rsidR="005A63EA" w:rsidRDefault="005A63EA" w:rsidP="005A63EA">
      <w:pPr>
        <w:rPr>
          <w:noProof/>
          <w:szCs w:val="22"/>
        </w:rPr>
      </w:pPr>
      <w:r>
        <w:rPr>
          <w:i/>
          <w:noProof/>
          <w:szCs w:val="22"/>
        </w:rPr>
        <w:t>Ladningsdose</w:t>
      </w:r>
    </w:p>
    <w:p w14:paraId="5D8B3402" w14:textId="77777777" w:rsidR="005A63EA" w:rsidRDefault="005A63EA" w:rsidP="005A63EA">
      <w:pPr>
        <w:rPr>
          <w:noProof/>
          <w:szCs w:val="22"/>
        </w:rPr>
      </w:pPr>
      <w:r>
        <w:rPr>
          <w:noProof/>
          <w:szCs w:val="22"/>
        </w:rPr>
        <w:t>Administrering av ladningsdose er ikke undersøkt hos barn. Bruk av ladningsdose anbefales ikke hos ungdom og barn som veier mindre enn 50 kg.</w:t>
      </w:r>
    </w:p>
    <w:p w14:paraId="40572863" w14:textId="77777777" w:rsidR="005A63EA" w:rsidRDefault="005A63EA" w:rsidP="005A63EA">
      <w:pPr>
        <w:rPr>
          <w:noProof/>
          <w:szCs w:val="22"/>
        </w:rPr>
      </w:pPr>
    </w:p>
    <w:p w14:paraId="2D531AF0" w14:textId="77777777" w:rsidR="005A63EA" w:rsidRDefault="005A63EA" w:rsidP="005A63EA">
      <w:pPr>
        <w:rPr>
          <w:noProof/>
          <w:szCs w:val="22"/>
          <w:u w:val="single"/>
        </w:rPr>
      </w:pPr>
      <w:r>
        <w:rPr>
          <w:noProof/>
          <w:szCs w:val="22"/>
          <w:u w:val="single"/>
        </w:rPr>
        <w:t>Administrasjonsmåte</w:t>
      </w:r>
    </w:p>
    <w:p w14:paraId="683D3E01" w14:textId="77777777" w:rsidR="005A63EA" w:rsidRDefault="005A63EA" w:rsidP="005A63EA">
      <w:pPr>
        <w:rPr>
          <w:noProof/>
          <w:szCs w:val="22"/>
          <w:u w:val="single"/>
        </w:rPr>
      </w:pPr>
    </w:p>
    <w:p w14:paraId="10809DE2" w14:textId="77777777" w:rsidR="005A63EA" w:rsidRDefault="005A63EA" w:rsidP="005A63EA">
      <w:pPr>
        <w:rPr>
          <w:noProof/>
          <w:szCs w:val="22"/>
        </w:rPr>
      </w:pPr>
      <w:r>
        <w:rPr>
          <w:noProof/>
          <w:szCs w:val="22"/>
        </w:rPr>
        <w:t>Infusjonsvæsken infunderes i løpet av en periode på 15–60 minutter to ganger daglig. Det anbefales at infusjonsjonen pågår i minst 30 minutter ved administrering av doser &gt; 200 mg per infusjon (dvs. &gt; 400 mg/dag).</w:t>
      </w:r>
    </w:p>
    <w:p w14:paraId="3135A1B2" w14:textId="77777777" w:rsidR="005A63EA" w:rsidRDefault="005A63EA" w:rsidP="005A63EA">
      <w:pPr>
        <w:rPr>
          <w:szCs w:val="22"/>
        </w:rPr>
      </w:pPr>
      <w:r>
        <w:rPr>
          <w:noProof/>
          <w:szCs w:val="22"/>
        </w:rPr>
        <w:t xml:space="preserve">Lacosamide Accord infusjonsvæske, oppløsning, kan administreres intravenøst uten videre fortynning eller den kan fortynnes med </w:t>
      </w:r>
      <w:r>
        <w:rPr>
          <w:szCs w:val="22"/>
        </w:rPr>
        <w:t>natriumklorid 9 mg/ml (0,9 %) injeksjonsvæske, oppløsning, glukose 50 mg/ml (5 %) injeksjonsvæske, oppløsning eller Ringer-laktat injeksjonsvæske, oppløsning.</w:t>
      </w:r>
    </w:p>
    <w:p w14:paraId="71890526" w14:textId="77777777" w:rsidR="005A63EA" w:rsidRDefault="005A63EA" w:rsidP="005A63EA">
      <w:pPr>
        <w:rPr>
          <w:noProof/>
          <w:szCs w:val="22"/>
        </w:rPr>
      </w:pPr>
    </w:p>
    <w:p w14:paraId="30977AB1" w14:textId="77777777" w:rsidR="005A63EA" w:rsidRDefault="005A63EA" w:rsidP="005A63EA">
      <w:pPr>
        <w:outlineLvl w:val="0"/>
      </w:pPr>
      <w:r>
        <w:rPr>
          <w:b/>
        </w:rPr>
        <w:t>4.3</w:t>
      </w:r>
      <w:r>
        <w:rPr>
          <w:b/>
        </w:rPr>
        <w:tab/>
        <w:t>Kontraindikasjoner</w:t>
      </w:r>
    </w:p>
    <w:p w14:paraId="3E4AA3C1" w14:textId="77777777" w:rsidR="005A63EA" w:rsidRDefault="005A63EA" w:rsidP="005A63EA"/>
    <w:p w14:paraId="5078F994" w14:textId="38E7FFCD" w:rsidR="005A63EA" w:rsidRDefault="005A63EA" w:rsidP="005A63EA">
      <w:pPr>
        <w:outlineLvl w:val="0"/>
      </w:pPr>
      <w:r>
        <w:t>Overfølsomhet overfor virkestoffet</w:t>
      </w:r>
      <w:r w:rsidR="00813008">
        <w:t xml:space="preserve"> </w:t>
      </w:r>
      <w:r>
        <w:t>eller overfor noen av hjelpestoffene listet opp i pkt. 6.1.</w:t>
      </w:r>
    </w:p>
    <w:p w14:paraId="4C0B9422" w14:textId="77777777" w:rsidR="005A63EA" w:rsidRDefault="005A63EA" w:rsidP="005A63EA"/>
    <w:p w14:paraId="733EAF5F" w14:textId="77777777" w:rsidR="005A63EA" w:rsidRDefault="005A63EA" w:rsidP="005A63EA">
      <w:pPr>
        <w:outlineLvl w:val="0"/>
      </w:pPr>
      <w:r>
        <w:t xml:space="preserve">Kjent 2. eller 3. grads atrioventrikulært (AV) blokk. </w:t>
      </w:r>
    </w:p>
    <w:p w14:paraId="46DAB33E" w14:textId="77777777" w:rsidR="005A63EA" w:rsidRDefault="005A63EA" w:rsidP="005A63EA"/>
    <w:p w14:paraId="4F1B225F" w14:textId="77777777" w:rsidR="005A63EA" w:rsidRDefault="005A63EA" w:rsidP="005A63EA">
      <w:pPr>
        <w:suppressAutoHyphens/>
        <w:ind w:left="567" w:hanging="567"/>
        <w:outlineLvl w:val="0"/>
      </w:pPr>
      <w:r>
        <w:rPr>
          <w:b/>
        </w:rPr>
        <w:t>4.4</w:t>
      </w:r>
      <w:r>
        <w:rPr>
          <w:b/>
        </w:rPr>
        <w:tab/>
        <w:t>Advarsler og forsiktighetsregler</w:t>
      </w:r>
    </w:p>
    <w:p w14:paraId="5F026FF9" w14:textId="77777777" w:rsidR="005A63EA" w:rsidRDefault="005A63EA" w:rsidP="005A63EA"/>
    <w:p w14:paraId="7B8E9F03" w14:textId="77777777" w:rsidR="005A63EA" w:rsidRDefault="005A63EA" w:rsidP="005A63EA">
      <w:pPr>
        <w:autoSpaceDE w:val="0"/>
        <w:autoSpaceDN w:val="0"/>
        <w:adjustRightInd w:val="0"/>
        <w:rPr>
          <w:u w:val="single"/>
        </w:rPr>
      </w:pPr>
      <w:r>
        <w:rPr>
          <w:u w:val="single"/>
        </w:rPr>
        <w:t>Selvmordstanker og selvmordsrelatert atferd</w:t>
      </w:r>
    </w:p>
    <w:p w14:paraId="29772416" w14:textId="77777777" w:rsidR="005A63EA" w:rsidRDefault="005A63EA" w:rsidP="005A63EA">
      <w:pPr>
        <w:keepNext/>
        <w:rPr>
          <w:u w:val="single"/>
        </w:rPr>
      </w:pPr>
    </w:p>
    <w:p w14:paraId="5AB02C58" w14:textId="087F2437" w:rsidR="005A63EA" w:rsidRDefault="005A63EA" w:rsidP="005A63EA">
      <w:pPr>
        <w:autoSpaceDE w:val="0"/>
        <w:autoSpaceDN w:val="0"/>
        <w:adjustRightInd w:val="0"/>
      </w:pPr>
      <w:r>
        <w:t>Selvmordstanker og selvmordsrelatert atferd er rapportert hos pasienter som behandles med antiepileptika for flere indikasjoner. I en metaanalyse av randomiserte, placebokontrollerte</w:t>
      </w:r>
      <w:r w:rsidR="00883877">
        <w:t xml:space="preserve"> kliniske</w:t>
      </w:r>
      <w:r>
        <w:t xml:space="preserve"> studier med antiepileptika er det også vist en liten økning i risiko for selvmordstanker og selvmordsrelatert atferd. Mekanismen bak denne risikoen er ikke kjent, og tilgjengelige data kan ikke utelukke muligheten for økt risiko ved behandling med lakosamid.</w:t>
      </w:r>
    </w:p>
    <w:p w14:paraId="33A20955" w14:textId="77777777" w:rsidR="005A63EA" w:rsidRDefault="005A63EA" w:rsidP="005A63EA">
      <w:pPr>
        <w:autoSpaceDE w:val="0"/>
        <w:autoSpaceDN w:val="0"/>
        <w:adjustRightInd w:val="0"/>
      </w:pPr>
      <w:r>
        <w:t>Pasientene bør derfor overvåkes for tegn på selvmordstanker og selvmordsrelatert atferd, og nødvendig behandling bør vurderes. Pasienter (og pårørende) bør oppfordres til å søke medisinsk hjelp dersom det oppstår tegn på selvmordstanker eller selvmordsrelatert atferd (se pkt. 4.8).</w:t>
      </w:r>
    </w:p>
    <w:p w14:paraId="6A4CC1CA" w14:textId="77777777" w:rsidR="005A63EA" w:rsidRDefault="005A63EA" w:rsidP="005A63EA"/>
    <w:p w14:paraId="1DB36044" w14:textId="77777777" w:rsidR="005A63EA" w:rsidRDefault="005A63EA" w:rsidP="005A63EA">
      <w:pPr>
        <w:rPr>
          <w:u w:val="single"/>
        </w:rPr>
      </w:pPr>
      <w:r>
        <w:rPr>
          <w:u w:val="single"/>
        </w:rPr>
        <w:t>Hjerterytme og ledning i hjertet</w:t>
      </w:r>
    </w:p>
    <w:p w14:paraId="0580CA2D" w14:textId="77777777" w:rsidR="005A63EA" w:rsidRDefault="005A63EA" w:rsidP="005A63EA">
      <w:pPr>
        <w:keepNext/>
        <w:rPr>
          <w:u w:val="single"/>
        </w:rPr>
      </w:pPr>
    </w:p>
    <w:p w14:paraId="38D8E00A" w14:textId="77777777" w:rsidR="005A63EA" w:rsidRDefault="005A63EA" w:rsidP="005A63EA">
      <w:pPr>
        <w:autoSpaceDE w:val="0"/>
        <w:autoSpaceDN w:val="0"/>
        <w:adjustRightInd w:val="0"/>
      </w:pPr>
      <w:r>
        <w:t>Doserelatert forlengelse av PR</w:t>
      </w:r>
      <w:r>
        <w:noBreakHyphen/>
        <w:t>intervall ved bruk av lakosamid er observert i kliniske studier. Lakosamid bør brukes med forsiktighet hos pasienter med underliggende proarytmiske tilstander, som pasienter med kjente ledningsproblemer i hjertet eller alvorlig hjertesykdom (f.eks. myokardiskemi/-infarkt, hjertesvikt, strukturell hjertesykdom eller kardiale natriumkanalopatier) eller pasienter som behandles med legemidler som påvirker ledning i hjertet, inkludert antiarytmika og antiepileptika som blokkerer natriumkanaler (se pkt. 4.5), samt hos eldre pasienter.</w:t>
      </w:r>
    </w:p>
    <w:p w14:paraId="7317A23E" w14:textId="77777777" w:rsidR="005A63EA" w:rsidRDefault="005A63EA" w:rsidP="005A63EA">
      <w:pPr>
        <w:autoSpaceDE w:val="0"/>
        <w:autoSpaceDN w:val="0"/>
        <w:adjustRightInd w:val="0"/>
      </w:pPr>
      <w:r>
        <w:t>Hos disse pasientene bør det vurderes å utføre en EKG før lakosamiddosen økes til over 400 mg/dag og etter at lakosamid er titrert til steady state.</w:t>
      </w:r>
    </w:p>
    <w:p w14:paraId="6CB810B8" w14:textId="77777777" w:rsidR="005A63EA" w:rsidRDefault="005A63EA" w:rsidP="005A63EA">
      <w:pPr>
        <w:autoSpaceDE w:val="0"/>
        <w:autoSpaceDN w:val="0"/>
        <w:adjustRightInd w:val="0"/>
      </w:pPr>
    </w:p>
    <w:p w14:paraId="6C6647C5" w14:textId="3EBF1C7F" w:rsidR="005A63EA" w:rsidRDefault="005A63EA" w:rsidP="005A63EA">
      <w:pPr>
        <w:autoSpaceDE w:val="0"/>
        <w:autoSpaceDN w:val="0"/>
        <w:adjustRightInd w:val="0"/>
        <w:rPr>
          <w:bCs/>
          <w:szCs w:val="22"/>
          <w:lang w:eastAsia="de-DE"/>
        </w:rPr>
      </w:pPr>
      <w:r>
        <w:rPr>
          <w:bCs/>
          <w:szCs w:val="22"/>
          <w:lang w:eastAsia="de-DE"/>
        </w:rPr>
        <w:t>I de placebokontrollerte</w:t>
      </w:r>
      <w:r w:rsidR="00883877">
        <w:rPr>
          <w:bCs/>
          <w:szCs w:val="22"/>
          <w:lang w:eastAsia="de-DE"/>
        </w:rPr>
        <w:t xml:space="preserve"> kliniske</w:t>
      </w:r>
      <w:r>
        <w:rPr>
          <w:bCs/>
          <w:szCs w:val="22"/>
          <w:lang w:eastAsia="de-DE"/>
        </w:rPr>
        <w:t xml:space="preserve"> studiene med lakosamid hos pasienter med epilepsi, ble verken atrieflimmer eller -flutter rapportert. Begge deler er imidlertid rapportert i åpne epilepsistudier og etter markedsføring.</w:t>
      </w:r>
    </w:p>
    <w:p w14:paraId="2ADC442F" w14:textId="77777777" w:rsidR="005A63EA" w:rsidRDefault="005A63EA" w:rsidP="005A63EA">
      <w:pPr>
        <w:autoSpaceDE w:val="0"/>
        <w:autoSpaceDN w:val="0"/>
        <w:adjustRightInd w:val="0"/>
        <w:rPr>
          <w:bCs/>
          <w:szCs w:val="22"/>
          <w:lang w:eastAsia="de-DE"/>
        </w:rPr>
      </w:pPr>
    </w:p>
    <w:p w14:paraId="5F307D0A" w14:textId="77777777" w:rsidR="005A63EA" w:rsidRDefault="005A63EA" w:rsidP="005A63EA">
      <w:pPr>
        <w:autoSpaceDE w:val="0"/>
        <w:autoSpaceDN w:val="0"/>
        <w:adjustRightInd w:val="0"/>
        <w:rPr>
          <w:bCs/>
          <w:szCs w:val="22"/>
          <w:lang w:eastAsia="de-DE"/>
        </w:rPr>
      </w:pPr>
      <w:r>
        <w:rPr>
          <w:bCs/>
          <w:szCs w:val="22"/>
          <w:lang w:eastAsia="de-DE"/>
        </w:rPr>
        <w:t xml:space="preserve">Etter markedsføring er AV-blokk (inkludert II eller høyere grads AV–blokk) rapportert. Hos pasienter med proarytmiske tilstander er </w:t>
      </w:r>
      <w:r>
        <w:rPr>
          <w:shd w:val="clear" w:color="auto" w:fill="FFFFFF"/>
        </w:rPr>
        <w:t>ventrikkel takyarytmi rapportert. I sjeldne tilfeller har disse hendelsene ført til asystoli, hjertestans og død hos pasienter med underliggende proarytmiske tilstander.</w:t>
      </w:r>
    </w:p>
    <w:p w14:paraId="6239CACA" w14:textId="77777777" w:rsidR="005A63EA" w:rsidRDefault="005A63EA" w:rsidP="005A63EA">
      <w:pPr>
        <w:autoSpaceDE w:val="0"/>
        <w:autoSpaceDN w:val="0"/>
        <w:adjustRightInd w:val="0"/>
        <w:rPr>
          <w:bCs/>
          <w:szCs w:val="22"/>
          <w:lang w:eastAsia="de-DE"/>
        </w:rPr>
      </w:pPr>
    </w:p>
    <w:p w14:paraId="5E257F46" w14:textId="77777777" w:rsidR="005A63EA" w:rsidRDefault="005A63EA" w:rsidP="005A63EA">
      <w:r>
        <w:rPr>
          <w:bCs/>
          <w:szCs w:val="22"/>
          <w:lang w:eastAsia="de-DE"/>
        </w:rPr>
        <w:t>Pasienter bør være oppmerksomme på symptomene på hjerte</w:t>
      </w:r>
      <w:r>
        <w:t>arytmi</w:t>
      </w:r>
      <w:r>
        <w:rPr>
          <w:bCs/>
          <w:szCs w:val="22"/>
          <w:lang w:eastAsia="de-DE"/>
        </w:rPr>
        <w:t xml:space="preserve"> (f.eks. langsom, rask eller uregelmessig puls, palpitasjoner, kortpustethet, ørhet, besvimelse). Pasienter bør rådes til å søke medisinsk hjelp umiddelbart dersom disse symptomene oppstår.</w:t>
      </w:r>
    </w:p>
    <w:p w14:paraId="5F907CBD" w14:textId="77777777" w:rsidR="005A63EA" w:rsidRDefault="005A63EA" w:rsidP="005A63EA"/>
    <w:p w14:paraId="450E5678" w14:textId="77777777" w:rsidR="005A63EA" w:rsidRDefault="005A63EA" w:rsidP="005A63EA">
      <w:pPr>
        <w:keepNext/>
        <w:rPr>
          <w:u w:val="single"/>
        </w:rPr>
      </w:pPr>
      <w:r>
        <w:rPr>
          <w:u w:val="single"/>
        </w:rPr>
        <w:t>Svimmelhet</w:t>
      </w:r>
    </w:p>
    <w:p w14:paraId="52182471" w14:textId="77777777" w:rsidR="005A63EA" w:rsidRDefault="005A63EA" w:rsidP="005A63EA">
      <w:pPr>
        <w:rPr>
          <w:u w:val="single"/>
        </w:rPr>
      </w:pPr>
    </w:p>
    <w:p w14:paraId="033ADDA5" w14:textId="77777777" w:rsidR="005A63EA" w:rsidRDefault="005A63EA" w:rsidP="005A63EA">
      <w:r>
        <w:t>Behandling med lakosamid er forbundet med svimmelhet som kan øke forekomsten av uhell med skade eller fall. Pasienter bør derfor rådes til å vise forsiktighet inntil de er kjent med de potensielle effektene av legemidlet (se pkt. 4.8).</w:t>
      </w:r>
    </w:p>
    <w:p w14:paraId="0455A736" w14:textId="77777777" w:rsidR="005A63EA" w:rsidRDefault="005A63EA" w:rsidP="005A63EA"/>
    <w:p w14:paraId="64FC72CC" w14:textId="77777777" w:rsidR="005A63EA" w:rsidRDefault="005A63EA" w:rsidP="005A63EA">
      <w:pPr>
        <w:rPr>
          <w:szCs w:val="22"/>
          <w:u w:val="single"/>
        </w:rPr>
      </w:pPr>
      <w:r>
        <w:rPr>
          <w:szCs w:val="22"/>
          <w:u w:val="single"/>
        </w:rPr>
        <w:t>Hjelpestoffer</w:t>
      </w:r>
    </w:p>
    <w:p w14:paraId="43CCE513" w14:textId="77777777" w:rsidR="005A63EA" w:rsidRDefault="005A63EA" w:rsidP="005A63EA">
      <w:pPr>
        <w:rPr>
          <w:szCs w:val="22"/>
        </w:rPr>
      </w:pPr>
    </w:p>
    <w:p w14:paraId="267CE6D1" w14:textId="77777777" w:rsidR="005A63EA" w:rsidRDefault="005A63EA" w:rsidP="005A63EA">
      <w:pPr>
        <w:rPr>
          <w:szCs w:val="22"/>
        </w:rPr>
      </w:pPr>
      <w:r>
        <w:rPr>
          <w:szCs w:val="22"/>
        </w:rPr>
        <w:t>Dette legemidlet inneholder 2,6 mmol (eller 60 mg) natrium per hetteglass. Dette tilsvarer 3 % av WHOs anbefalte maksimale daglige inntak av natrium på 2 g for en voksen person. Dette skal tas i betraktning for pasienter på en natriumkontrollert diett.</w:t>
      </w:r>
    </w:p>
    <w:p w14:paraId="20AF9C65" w14:textId="77777777" w:rsidR="005A63EA" w:rsidRDefault="005A63EA" w:rsidP="005A63EA">
      <w:pPr>
        <w:rPr>
          <w:szCs w:val="22"/>
        </w:rPr>
      </w:pPr>
    </w:p>
    <w:p w14:paraId="0C0F9893" w14:textId="77777777" w:rsidR="005A63EA" w:rsidRDefault="005A63EA" w:rsidP="005A63EA">
      <w:pPr>
        <w:rPr>
          <w:u w:val="single"/>
        </w:rPr>
      </w:pPr>
      <w:r>
        <w:rPr>
          <w:u w:val="single"/>
        </w:rPr>
        <w:t>Mulighet for nye eller forverrede myokloniske anfall</w:t>
      </w:r>
    </w:p>
    <w:p w14:paraId="4D5CF6A0" w14:textId="77777777" w:rsidR="005A63EA" w:rsidRDefault="005A63EA" w:rsidP="005A63EA"/>
    <w:p w14:paraId="026E2CF3" w14:textId="77777777" w:rsidR="005A63EA" w:rsidRDefault="005A63EA" w:rsidP="005A63EA">
      <w:r>
        <w:t>Nye eller forverrede myokloniske anfall er rapportert hos både voksne og pediatriske pasienter med primære generaliserte tonisk-kloniske anfall, særlig under titrering. Hos pasienter med mer enn én type anfall, bør observert nytte av kontroll av én type anfall veies opp mot all observert forverring av andre typer anfall.</w:t>
      </w:r>
    </w:p>
    <w:p w14:paraId="57BF0B11" w14:textId="77777777" w:rsidR="005A63EA" w:rsidRDefault="005A63EA" w:rsidP="005A63EA"/>
    <w:p w14:paraId="57186C22" w14:textId="77777777" w:rsidR="005A63EA" w:rsidRDefault="005A63EA" w:rsidP="005A63EA">
      <w:pPr>
        <w:rPr>
          <w:u w:val="single"/>
          <w:lang w:eastAsia="de-DE"/>
        </w:rPr>
      </w:pPr>
      <w:r>
        <w:rPr>
          <w:u w:val="single"/>
          <w:lang w:eastAsia="de-DE"/>
        </w:rPr>
        <w:t>Mulighet for elektroklinisk forverring av spesifikke pediatriske epilepsisyndromer</w:t>
      </w:r>
    </w:p>
    <w:p w14:paraId="5EF946D7" w14:textId="77777777" w:rsidR="005A63EA" w:rsidRDefault="005A63EA" w:rsidP="005A63EA">
      <w:pPr>
        <w:rPr>
          <w:u w:val="single"/>
          <w:lang w:eastAsia="de-DE"/>
        </w:rPr>
      </w:pPr>
    </w:p>
    <w:p w14:paraId="1C1F94ED" w14:textId="77777777" w:rsidR="005A63EA" w:rsidRDefault="005A63EA" w:rsidP="005A63EA">
      <w:pPr>
        <w:rPr>
          <w:szCs w:val="22"/>
        </w:rPr>
      </w:pPr>
      <w:r>
        <w:lastRenderedPageBreak/>
        <w:t>Sikkerhet og effekt av lakosamid hos pediatriske pasienter med epilepsisyndromer som kan ha både fokale og generaliserte anfall, har ikke blitt fastslått.</w:t>
      </w:r>
    </w:p>
    <w:p w14:paraId="02A11461" w14:textId="77777777" w:rsidR="005A63EA" w:rsidRDefault="005A63EA" w:rsidP="005A63EA">
      <w:pPr>
        <w:rPr>
          <w:szCs w:val="22"/>
        </w:rPr>
      </w:pPr>
    </w:p>
    <w:p w14:paraId="78977D44" w14:textId="77777777" w:rsidR="005A63EA" w:rsidRDefault="005A63EA" w:rsidP="005A63EA">
      <w:pPr>
        <w:keepNext/>
        <w:keepLines/>
        <w:suppressAutoHyphens/>
        <w:ind w:left="567" w:hanging="567"/>
        <w:outlineLvl w:val="0"/>
      </w:pPr>
      <w:r>
        <w:rPr>
          <w:b/>
        </w:rPr>
        <w:t>4.5</w:t>
      </w:r>
      <w:r>
        <w:rPr>
          <w:b/>
        </w:rPr>
        <w:tab/>
        <w:t>Interaksjon med andre legemidler og andre former for interaksjon</w:t>
      </w:r>
    </w:p>
    <w:p w14:paraId="66AD841A" w14:textId="77777777" w:rsidR="005A63EA" w:rsidRDefault="005A63EA" w:rsidP="005A63EA">
      <w:pPr>
        <w:keepNext/>
        <w:keepLines/>
      </w:pPr>
    </w:p>
    <w:p w14:paraId="29B1C7AB" w14:textId="77777777" w:rsidR="005A63EA" w:rsidRDefault="005A63EA" w:rsidP="005A63EA">
      <w:pPr>
        <w:keepNext/>
        <w:keepLines/>
      </w:pPr>
      <w:r>
        <w:t>Lakosamid bør brukes med forsiktighet hos pasienter som behandles med legemidler som er forbundet med PR</w:t>
      </w:r>
      <w:r>
        <w:noBreakHyphen/>
        <w:t>forlengelse (inkludert antiepileptika som blokkerer natriumkanaler) og hos pasienter som behandles med antiarytmika. Ved subgruppeanalyse i kliniske studier ble det imidlertid ikke funnet noen økning i størrelsesorden for PR</w:t>
      </w:r>
      <w:r>
        <w:noBreakHyphen/>
        <w:t>forlengelse hos pasienter som fikk samtidig behandling med karbamazepin eller lamotrigin.</w:t>
      </w:r>
    </w:p>
    <w:p w14:paraId="2445A604" w14:textId="77777777" w:rsidR="005A63EA" w:rsidRDefault="005A63EA" w:rsidP="005A63EA"/>
    <w:p w14:paraId="1EFEB874" w14:textId="77777777" w:rsidR="005A63EA" w:rsidRDefault="005A63EA" w:rsidP="005A63EA">
      <w:pPr>
        <w:rPr>
          <w:u w:val="single"/>
        </w:rPr>
      </w:pPr>
      <w:r>
        <w:rPr>
          <w:i/>
          <w:u w:val="single"/>
        </w:rPr>
        <w:t>In vitro</w:t>
      </w:r>
      <w:r>
        <w:rPr>
          <w:u w:val="single"/>
        </w:rPr>
        <w:t>-data</w:t>
      </w:r>
    </w:p>
    <w:p w14:paraId="2CF6FB2E" w14:textId="77777777" w:rsidR="005A63EA" w:rsidRDefault="005A63EA" w:rsidP="005A63EA">
      <w:pPr>
        <w:keepNext/>
        <w:rPr>
          <w:u w:val="single"/>
        </w:rPr>
      </w:pPr>
    </w:p>
    <w:p w14:paraId="1A0EE0AA" w14:textId="77777777" w:rsidR="005A63EA" w:rsidRDefault="005A63EA" w:rsidP="005A63EA">
      <w:r>
        <w:t xml:space="preserve">Data tyder generelt på at lakosamid har et lavt potensiale for interaksjoner. </w:t>
      </w:r>
      <w:r>
        <w:rPr>
          <w:i/>
        </w:rPr>
        <w:t>In vitro</w:t>
      </w:r>
      <w:r>
        <w:t xml:space="preserve">-studier indikerer at enzymene CYP1A2, CYP2B6 og CYP2C9 ikke induseres og at CYP1A1, CYP1A2, CYP2A6, CYP2B6, CYP2C8, CYP2C9, CYP2D6 og CYP2E1 ikke inhiberes av lakosamid ved plasmakonsentrasjoner som er sett i kliniske studier. En </w:t>
      </w:r>
      <w:r>
        <w:rPr>
          <w:i/>
        </w:rPr>
        <w:t>in vitro</w:t>
      </w:r>
      <w:r>
        <w:t>-studie indikerte at lakosamid ikke transporteres av P</w:t>
      </w:r>
      <w:r>
        <w:noBreakHyphen/>
        <w:t xml:space="preserve">glykoprotein i tarmen. </w:t>
      </w:r>
      <w:r>
        <w:rPr>
          <w:i/>
        </w:rPr>
        <w:t>In vitro</w:t>
      </w:r>
      <w:r>
        <w:t>-data viser at CYP2C9, CYP2C19 og CYP3A4 kan katalysere dannelsen av O-desmetylmetabolitten.</w:t>
      </w:r>
    </w:p>
    <w:p w14:paraId="47CDA223" w14:textId="77777777" w:rsidR="005A63EA" w:rsidRDefault="005A63EA" w:rsidP="005A63EA">
      <w:pPr>
        <w:rPr>
          <w:i/>
          <w:u w:val="single"/>
        </w:rPr>
      </w:pPr>
    </w:p>
    <w:p w14:paraId="36D20463" w14:textId="77777777" w:rsidR="005A63EA" w:rsidRDefault="005A63EA" w:rsidP="005A63EA">
      <w:pPr>
        <w:keepNext/>
        <w:rPr>
          <w:u w:val="single"/>
        </w:rPr>
      </w:pPr>
      <w:r>
        <w:rPr>
          <w:i/>
          <w:u w:val="single"/>
        </w:rPr>
        <w:t>In vivo</w:t>
      </w:r>
      <w:r>
        <w:rPr>
          <w:u w:val="single"/>
        </w:rPr>
        <w:t>-data</w:t>
      </w:r>
    </w:p>
    <w:p w14:paraId="31FF247B" w14:textId="77777777" w:rsidR="005A63EA" w:rsidRDefault="005A63EA" w:rsidP="005A63EA">
      <w:pPr>
        <w:keepNext/>
        <w:rPr>
          <w:u w:val="single"/>
        </w:rPr>
      </w:pPr>
    </w:p>
    <w:p w14:paraId="24274659" w14:textId="77777777" w:rsidR="005A63EA" w:rsidRDefault="005A63EA" w:rsidP="005A63EA">
      <w:r>
        <w:t>Lakosamid verken inhiberer eller induserer CYP2C19 og CYP3A4 i klinisk relevant grad. Lakosamid påvirket ikke AUC for midazolam (metabolisert av CYP3A4, lakosamid 200 mg gitt to ganger daglig), men C</w:t>
      </w:r>
      <w:r>
        <w:rPr>
          <w:vertAlign w:val="subscript"/>
        </w:rPr>
        <w:t>max</w:t>
      </w:r>
      <w:r>
        <w:t xml:space="preserve"> for midazolam økte noe (30 %). Lakosamid påvirket ikke farmakokinetikken til omeprazol (metabolisert av CYP2C19 og CYP3A4, lakosamid 300 mg gitt to ganger daglig). </w:t>
      </w:r>
    </w:p>
    <w:p w14:paraId="11C278A3" w14:textId="77777777" w:rsidR="005A63EA" w:rsidRDefault="005A63EA" w:rsidP="005A63EA">
      <w:r>
        <w:t>CYP2C19</w:t>
      </w:r>
      <w:r>
        <w:noBreakHyphen/>
        <w:t>inhibitoren omeprazol (40 mg én gang daglig) ga ingen klinisk signifikant endring i eksponeringen for lakosamid. Det er derfor ikke sannsynlig at moderate inhibitorer av CYP2C19 påvirker den systemiske eksponeringen for lakosamid i klinisk relevant grad.</w:t>
      </w:r>
    </w:p>
    <w:p w14:paraId="6C9AB072" w14:textId="77777777" w:rsidR="005A63EA" w:rsidRDefault="005A63EA" w:rsidP="005A63EA">
      <w:r>
        <w:t xml:space="preserve">Det anbefales forsiktighet ved samtidig behandling med sterke hemmere av CYP2C9 (f.eks. </w:t>
      </w:r>
      <w:r>
        <w:rPr>
          <w:bCs/>
          <w:iCs/>
        </w:rPr>
        <w:t xml:space="preserve">flukonazol) og CYP3A4 (f.eks. itrakonazol, ketokonazol, ritonavir, klaritromycin), fordi dette kan føre til økt systemisk eksponering for lakosamid. Slike interaksjoner er ikke vist </w:t>
      </w:r>
      <w:r>
        <w:rPr>
          <w:bCs/>
          <w:i/>
          <w:iCs/>
        </w:rPr>
        <w:t>in vivo,</w:t>
      </w:r>
      <w:r>
        <w:rPr>
          <w:bCs/>
          <w:iCs/>
        </w:rPr>
        <w:t xml:space="preserve"> men er mulig ut fra </w:t>
      </w:r>
      <w:r>
        <w:rPr>
          <w:bCs/>
          <w:i/>
          <w:iCs/>
        </w:rPr>
        <w:t>in vitro</w:t>
      </w:r>
      <w:r>
        <w:rPr>
          <w:bCs/>
          <w:iCs/>
        </w:rPr>
        <w:t>-data.</w:t>
      </w:r>
    </w:p>
    <w:p w14:paraId="056FFE34" w14:textId="77777777" w:rsidR="005A63EA" w:rsidRDefault="005A63EA" w:rsidP="005A63EA"/>
    <w:p w14:paraId="3477BCE0" w14:textId="77777777" w:rsidR="005A63EA" w:rsidRDefault="005A63EA" w:rsidP="005A63EA">
      <w:r>
        <w:t>Kraftige enzymindusere slik som rifampicin eller prikkperikum (</w:t>
      </w:r>
      <w:r>
        <w:rPr>
          <w:i/>
        </w:rPr>
        <w:t>Hypericum perforatum</w:t>
      </w:r>
      <w:r>
        <w:t>, Johannesurt) kan i moderat grad redusere den systemiske eksponeringen for lakosamid. Oppstart eller avslutning av behandling med disse enzyminduserene bør derfor gjøres med forsiktighet.</w:t>
      </w:r>
    </w:p>
    <w:p w14:paraId="7095A8C0" w14:textId="77777777" w:rsidR="005A63EA" w:rsidRDefault="005A63EA" w:rsidP="005A63EA"/>
    <w:p w14:paraId="3877C39D" w14:textId="77777777" w:rsidR="005A63EA" w:rsidRDefault="005A63EA" w:rsidP="005A63EA">
      <w:pPr>
        <w:keepNext/>
        <w:outlineLvl w:val="0"/>
        <w:rPr>
          <w:u w:val="single"/>
        </w:rPr>
      </w:pPr>
      <w:r>
        <w:rPr>
          <w:u w:val="single"/>
        </w:rPr>
        <w:t>Antiepileptika</w:t>
      </w:r>
    </w:p>
    <w:p w14:paraId="65982D3B" w14:textId="77777777" w:rsidR="005A63EA" w:rsidRDefault="005A63EA" w:rsidP="005A63EA">
      <w:pPr>
        <w:keepNext/>
        <w:rPr>
          <w:u w:val="single"/>
        </w:rPr>
      </w:pPr>
    </w:p>
    <w:p w14:paraId="1A0C306A" w14:textId="77777777" w:rsidR="005A63EA" w:rsidRDefault="005A63EA" w:rsidP="005A63EA">
      <w:r>
        <w:t>I interaksjonsstudier ble ikke plasmakonsentrasjonene av karbamazepin og valproinsyre signifikant påvirket av lakosamid. Plasmakonsentrasjonen av lakosamid ble ikke påvirket av karbamazepin eller valproinsyre. I populasjonsfarmakokinetiske analyser av ulike aldersgrupper ble det estimert at samtidig behandling med andre antiepileptika med enzyminduserende effekt (karbamazepin, fenytoin, fenobarbital ved ulike doser) reduserte den totale systemiske eksponeringen for lakosamid med 25 % hos voksne og 17 % hos pediatriske pasienter.</w:t>
      </w:r>
    </w:p>
    <w:p w14:paraId="60AA0F46" w14:textId="77777777" w:rsidR="005A63EA" w:rsidRDefault="005A63EA" w:rsidP="005A63EA"/>
    <w:p w14:paraId="7718D62E" w14:textId="77777777" w:rsidR="005A63EA" w:rsidRDefault="005A63EA" w:rsidP="005A63EA">
      <w:pPr>
        <w:keepNext/>
        <w:outlineLvl w:val="0"/>
        <w:rPr>
          <w:u w:val="single"/>
        </w:rPr>
      </w:pPr>
      <w:r>
        <w:rPr>
          <w:u w:val="single"/>
        </w:rPr>
        <w:t>Orale antikonseptiva</w:t>
      </w:r>
    </w:p>
    <w:p w14:paraId="0EDD962E" w14:textId="77777777" w:rsidR="005A63EA" w:rsidRDefault="005A63EA" w:rsidP="005A63EA">
      <w:pPr>
        <w:keepNext/>
        <w:rPr>
          <w:u w:val="single"/>
        </w:rPr>
      </w:pPr>
    </w:p>
    <w:p w14:paraId="65D712BD" w14:textId="77777777" w:rsidR="005A63EA" w:rsidRDefault="005A63EA" w:rsidP="005A63EA">
      <w:r>
        <w:t>I en interaksjonsstudie var det ingen klinisk relevant interaksjon mellom lakosamid og de orale antikonsepsjonsmidlene etinyløstradiol og levonorgestrel. Progesteronkonsentrasjonen ble ikke påvirket når legemidlene ble gitt samtidig.</w:t>
      </w:r>
    </w:p>
    <w:p w14:paraId="06F6C710" w14:textId="77777777" w:rsidR="005A63EA" w:rsidRDefault="005A63EA" w:rsidP="005A63EA"/>
    <w:p w14:paraId="443F6197" w14:textId="77777777" w:rsidR="005A63EA" w:rsidRDefault="005A63EA" w:rsidP="005A63EA">
      <w:pPr>
        <w:outlineLvl w:val="0"/>
        <w:rPr>
          <w:u w:val="single"/>
        </w:rPr>
      </w:pPr>
      <w:r>
        <w:rPr>
          <w:u w:val="single"/>
        </w:rPr>
        <w:t>Andre</w:t>
      </w:r>
    </w:p>
    <w:p w14:paraId="4E8FC136" w14:textId="77777777" w:rsidR="005A63EA" w:rsidRDefault="005A63EA" w:rsidP="005A63EA">
      <w:pPr>
        <w:keepNext/>
        <w:rPr>
          <w:u w:val="single"/>
        </w:rPr>
      </w:pPr>
    </w:p>
    <w:p w14:paraId="7BF408E8" w14:textId="77777777" w:rsidR="005A63EA" w:rsidRDefault="005A63EA" w:rsidP="005A63EA">
      <w:r>
        <w:t>Interaksjonsstudier viste at lakosamid ikke hadde effekt på farmakokinetikken til digoksin. Det var ingen klinisk relevant interaksjon mellom lakosamid og metformin.</w:t>
      </w:r>
    </w:p>
    <w:p w14:paraId="5C06B9BF" w14:textId="77777777" w:rsidR="005A63EA" w:rsidRDefault="005A63EA" w:rsidP="005A63EA">
      <w:r>
        <w:lastRenderedPageBreak/>
        <w:t>Samtidig administrering av warfarin og lakosamid medfører ingen klinisk relevant endring i farmakokinetikken eller farmakodynamikken til warfarin.</w:t>
      </w:r>
    </w:p>
    <w:p w14:paraId="0910ABD5" w14:textId="77777777" w:rsidR="005A63EA" w:rsidRDefault="005A63EA" w:rsidP="005A63EA">
      <w:r>
        <w:t>Selv om det ikke finnes farmakokinetiske data vedrørende interaksjoner mellom lakosamid og alkohol, kan ikke en farmakodynamisk effekt utelukkes.</w:t>
      </w:r>
    </w:p>
    <w:p w14:paraId="5F9CBCE1" w14:textId="77777777" w:rsidR="005A63EA" w:rsidRDefault="005A63EA" w:rsidP="005A63EA">
      <w:r>
        <w:t>Lakosamid har en lav proteinbindingsgrad på mindre enn 15 %. Klinisk relevante interaksjoner med andre legemidler ved konkurranse om proteinbindingsseter anses derfor som usannsynlig.</w:t>
      </w:r>
    </w:p>
    <w:p w14:paraId="1B06EDEA" w14:textId="77777777" w:rsidR="005A63EA" w:rsidRDefault="005A63EA" w:rsidP="005A63EA"/>
    <w:p w14:paraId="73E1EC3E" w14:textId="77777777" w:rsidR="005A63EA" w:rsidRDefault="005A63EA" w:rsidP="005A63EA">
      <w:pPr>
        <w:suppressAutoHyphens/>
        <w:ind w:left="567" w:hanging="567"/>
        <w:outlineLvl w:val="0"/>
      </w:pPr>
      <w:r>
        <w:rPr>
          <w:b/>
        </w:rPr>
        <w:t>4.6</w:t>
      </w:r>
      <w:r>
        <w:rPr>
          <w:b/>
        </w:rPr>
        <w:tab/>
        <w:t>Fertilitet, graviditet og amming</w:t>
      </w:r>
    </w:p>
    <w:p w14:paraId="3D30F63E" w14:textId="77777777" w:rsidR="005A63EA" w:rsidRDefault="005A63EA" w:rsidP="005A63EA"/>
    <w:p w14:paraId="7B829682" w14:textId="77777777" w:rsidR="00883877" w:rsidRPr="00883877" w:rsidRDefault="00883877" w:rsidP="00883877">
      <w:pPr>
        <w:outlineLvl w:val="0"/>
        <w:rPr>
          <w:u w:val="single"/>
        </w:rPr>
      </w:pPr>
      <w:r w:rsidRPr="00883877">
        <w:rPr>
          <w:u w:val="single"/>
        </w:rPr>
        <w:t>Fertile kvinner</w:t>
      </w:r>
    </w:p>
    <w:p w14:paraId="2F7D6E10" w14:textId="77777777" w:rsidR="00883877" w:rsidRDefault="00883877" w:rsidP="00883877">
      <w:pPr>
        <w:outlineLvl w:val="0"/>
        <w:rPr>
          <w:u w:val="single"/>
        </w:rPr>
      </w:pPr>
    </w:p>
    <w:p w14:paraId="5BD4EE30" w14:textId="72B1F128" w:rsidR="00883877" w:rsidRPr="003638BF" w:rsidRDefault="00883877" w:rsidP="00883877">
      <w:pPr>
        <w:outlineLvl w:val="0"/>
      </w:pPr>
      <w:r w:rsidRPr="003638BF">
        <w:t>Leger skal diskutere familieplanlegging og prevensjon med fertile kvinner som tar lakosamid (se</w:t>
      </w:r>
    </w:p>
    <w:p w14:paraId="77B9CC49" w14:textId="3B379B0F" w:rsidR="00883877" w:rsidRPr="003638BF" w:rsidRDefault="00883877" w:rsidP="00883877">
      <w:pPr>
        <w:outlineLvl w:val="0"/>
      </w:pPr>
      <w:r w:rsidRPr="003638BF">
        <w:t>Graviditet).</w:t>
      </w:r>
      <w:r>
        <w:t xml:space="preserve"> </w:t>
      </w:r>
      <w:r w:rsidRPr="003638BF">
        <w:t>Hvis en kvinne planlegger å bli gravid, skal bruk av lakosamid revurderes nøye.</w:t>
      </w:r>
    </w:p>
    <w:p w14:paraId="01F90137" w14:textId="77777777" w:rsidR="00883877" w:rsidRPr="003638BF" w:rsidRDefault="00883877" w:rsidP="005A63EA">
      <w:pPr>
        <w:outlineLvl w:val="0"/>
      </w:pPr>
    </w:p>
    <w:p w14:paraId="1A637BC5" w14:textId="0EB6481C" w:rsidR="005A63EA" w:rsidRDefault="005A63EA" w:rsidP="005A63EA">
      <w:pPr>
        <w:outlineLvl w:val="0"/>
        <w:rPr>
          <w:u w:val="single"/>
        </w:rPr>
      </w:pPr>
      <w:r>
        <w:rPr>
          <w:u w:val="single"/>
        </w:rPr>
        <w:t>Graviditet</w:t>
      </w:r>
    </w:p>
    <w:p w14:paraId="759006D6" w14:textId="77777777" w:rsidR="005A63EA" w:rsidRDefault="005A63EA" w:rsidP="005A63EA">
      <w:pPr>
        <w:outlineLvl w:val="0"/>
      </w:pPr>
    </w:p>
    <w:p w14:paraId="31632A84" w14:textId="77777777" w:rsidR="005A63EA" w:rsidRDefault="005A63EA" w:rsidP="005A63EA">
      <w:pPr>
        <w:outlineLvl w:val="0"/>
        <w:rPr>
          <w:i/>
        </w:rPr>
      </w:pPr>
      <w:r>
        <w:rPr>
          <w:i/>
        </w:rPr>
        <w:t>Risiko forbundet med epilepsi og antiepileptika generelt</w:t>
      </w:r>
    </w:p>
    <w:p w14:paraId="4462DDA6" w14:textId="77777777" w:rsidR="005A63EA" w:rsidRDefault="005A63EA" w:rsidP="005A63EA">
      <w:r>
        <w:t>For alle antiepileptika er det vist at barn av kvinner som er behandlet for epilepsi, har en prevalens av misdannelser som er to eller tre ganger høyere enn raten på ca. 3 % hos befolkningen generelt. Hos den behandlede populasjonen er det registrert en økning i misdannelser ved polyterapi. I hvilken grad dette skyldes behandlingen og/eller sykdommen er imidlertid ikke klarlagt.</w:t>
      </w:r>
    </w:p>
    <w:p w14:paraId="1FDDFF06" w14:textId="77777777" w:rsidR="005A63EA" w:rsidRDefault="005A63EA" w:rsidP="005A63EA">
      <w:pPr>
        <w:jc w:val="both"/>
        <w:rPr>
          <w:szCs w:val="22"/>
        </w:rPr>
      </w:pPr>
      <w:r>
        <w:rPr>
          <w:szCs w:val="22"/>
        </w:rPr>
        <w:t>Dessuten må ikke effektiv behandling med antiepileptika avbrytes, da forverring av sykdommen er skadelig for både mor og foster.</w:t>
      </w:r>
    </w:p>
    <w:p w14:paraId="228D5B3A" w14:textId="77777777" w:rsidR="005A63EA" w:rsidRDefault="005A63EA" w:rsidP="005A63EA"/>
    <w:p w14:paraId="23F195F1" w14:textId="77777777" w:rsidR="005A63EA" w:rsidRDefault="005A63EA" w:rsidP="005A63EA">
      <w:pPr>
        <w:keepNext/>
        <w:outlineLvl w:val="0"/>
        <w:rPr>
          <w:i/>
        </w:rPr>
      </w:pPr>
      <w:r>
        <w:rPr>
          <w:i/>
        </w:rPr>
        <w:t>Risiko forbundet med lakosamid</w:t>
      </w:r>
    </w:p>
    <w:p w14:paraId="0611F82D" w14:textId="77777777" w:rsidR="005A63EA" w:rsidRDefault="005A63EA" w:rsidP="005A63EA">
      <w:r>
        <w:t>Det foreligger ikke tilstrekkelige data på bruk av lakosamid hos gravide kvinner. Dyrestudier indikerte ingen teratogene effekter hos rotte eller kanin, men embryotoksisitet ble observert hos rotte og kanin ved doser som gir maternal toksisitet (se pkt. 5.3). Risikoen for mennesker er ukjent.</w:t>
      </w:r>
    </w:p>
    <w:p w14:paraId="7A6A7D9B" w14:textId="77777777" w:rsidR="005A63EA" w:rsidRDefault="005A63EA" w:rsidP="005A63EA">
      <w:pPr>
        <w:rPr>
          <w:szCs w:val="22"/>
        </w:rPr>
      </w:pPr>
      <w:r>
        <w:t xml:space="preserve">Lakosamid skal ikke brukes under graviditet, hvis ikke strengt nødvendig (dersom fordelen for moren klart oppveier mulig risiko for fosteret). </w:t>
      </w:r>
      <w:r>
        <w:rPr>
          <w:szCs w:val="22"/>
        </w:rPr>
        <w:t>Dersom kvinnen planlegger å bli gravid, bør bruken av dette legemidlets revurderes nøye.</w:t>
      </w:r>
    </w:p>
    <w:p w14:paraId="6261AA67" w14:textId="77777777" w:rsidR="005A63EA" w:rsidRDefault="005A63EA" w:rsidP="005A63EA">
      <w:pPr>
        <w:rPr>
          <w:szCs w:val="22"/>
        </w:rPr>
      </w:pPr>
    </w:p>
    <w:p w14:paraId="57D31E70" w14:textId="77777777" w:rsidR="005A63EA" w:rsidRDefault="005A63EA" w:rsidP="005A63EA">
      <w:pPr>
        <w:outlineLvl w:val="0"/>
        <w:rPr>
          <w:szCs w:val="22"/>
          <w:u w:val="single"/>
        </w:rPr>
      </w:pPr>
      <w:r>
        <w:rPr>
          <w:szCs w:val="22"/>
          <w:u w:val="single"/>
        </w:rPr>
        <w:t>Amming</w:t>
      </w:r>
    </w:p>
    <w:p w14:paraId="5943938A" w14:textId="77777777" w:rsidR="005A63EA" w:rsidRDefault="005A63EA" w:rsidP="005A63EA">
      <w:pPr>
        <w:keepNext/>
        <w:rPr>
          <w:u w:val="single"/>
        </w:rPr>
      </w:pPr>
    </w:p>
    <w:p w14:paraId="108001B5" w14:textId="6577D4A2" w:rsidR="005A63EA" w:rsidRDefault="00BA1C66" w:rsidP="005A63EA">
      <w:r>
        <w:t>L</w:t>
      </w:r>
      <w:r w:rsidR="005A63EA">
        <w:t xml:space="preserve">akosamid skilles ut i morsmelk hos mennesker. En risiko for nyfødte/spedbarn som ammes kan ikke utelukkes. </w:t>
      </w:r>
      <w:r>
        <w:t>Det anbefales at</w:t>
      </w:r>
      <w:r w:rsidR="005A63EA">
        <w:t xml:space="preserve"> amming avbrytes under behandling med lakosamid. </w:t>
      </w:r>
    </w:p>
    <w:p w14:paraId="19CE37CD" w14:textId="77777777" w:rsidR="005A63EA" w:rsidRDefault="005A63EA" w:rsidP="005A63EA">
      <w:pPr>
        <w:rPr>
          <w:u w:val="single"/>
        </w:rPr>
      </w:pPr>
    </w:p>
    <w:p w14:paraId="173F6C0C" w14:textId="77777777" w:rsidR="005A63EA" w:rsidRDefault="005A63EA" w:rsidP="005A63EA">
      <w:pPr>
        <w:rPr>
          <w:u w:val="single"/>
        </w:rPr>
      </w:pPr>
      <w:r>
        <w:rPr>
          <w:u w:val="single"/>
        </w:rPr>
        <w:t>Fertilitet</w:t>
      </w:r>
    </w:p>
    <w:p w14:paraId="7720C127" w14:textId="77777777" w:rsidR="005A63EA" w:rsidRDefault="005A63EA" w:rsidP="005A63EA">
      <w:pPr>
        <w:keepNext/>
        <w:rPr>
          <w:u w:val="single"/>
        </w:rPr>
      </w:pPr>
    </w:p>
    <w:p w14:paraId="3E9EE93B" w14:textId="77777777" w:rsidR="005A63EA" w:rsidRDefault="005A63EA" w:rsidP="005A63EA">
      <w:r>
        <w:t>Det ble ikke sett bivirkninger på fertilitet eller reproduksjon hos hann- eller hunnrotter ved doser som gir plasmaeksponering (AUC) på opptil ca. det dobbelte av AUC i plasma hos mennesker ved maksimal anbefalt human dose (MRHD).</w:t>
      </w:r>
    </w:p>
    <w:p w14:paraId="71666435" w14:textId="77777777" w:rsidR="005A63EA" w:rsidRDefault="005A63EA" w:rsidP="005A63EA"/>
    <w:p w14:paraId="001F350D" w14:textId="77777777" w:rsidR="005A63EA" w:rsidRDefault="005A63EA" w:rsidP="005A63EA">
      <w:pPr>
        <w:suppressAutoHyphens/>
        <w:ind w:left="570" w:hanging="570"/>
        <w:outlineLvl w:val="0"/>
      </w:pPr>
      <w:r>
        <w:rPr>
          <w:b/>
        </w:rPr>
        <w:t>4.7</w:t>
      </w:r>
      <w:r>
        <w:rPr>
          <w:b/>
        </w:rPr>
        <w:tab/>
        <w:t>Påvirkning av evnen til å kjøre bil og bruke maskiner</w:t>
      </w:r>
    </w:p>
    <w:p w14:paraId="4842E77F" w14:textId="77777777" w:rsidR="005A63EA" w:rsidRDefault="005A63EA" w:rsidP="005A63EA"/>
    <w:p w14:paraId="49B7E0AF" w14:textId="77777777" w:rsidR="005A63EA" w:rsidRDefault="005A63EA" w:rsidP="005A63EA">
      <w:r>
        <w:t>Lakosamid har liten til moderat påvirkning på evnen til å kjøre og bruke maskiner. Behandling med lakosamid er forbundet med svimmelhet eller uskarpt syn.</w:t>
      </w:r>
    </w:p>
    <w:p w14:paraId="2E3370DE" w14:textId="77777777" w:rsidR="005A63EA" w:rsidRDefault="005A63EA" w:rsidP="005A63EA">
      <w:r>
        <w:t>Pasientene bør følgelig rådes til ikke å kjøre eller bruke andre potensielt farlige maskiner inntil de vet hvordan lakosamid påvirker deres evne til å utføre slike aktiviteter.</w:t>
      </w:r>
    </w:p>
    <w:p w14:paraId="067DBF95" w14:textId="77777777" w:rsidR="005A63EA" w:rsidRDefault="005A63EA" w:rsidP="005A63EA"/>
    <w:p w14:paraId="212B5CD2" w14:textId="77777777" w:rsidR="005A63EA" w:rsidRDefault="005A63EA" w:rsidP="005A63EA">
      <w:pPr>
        <w:suppressAutoHyphens/>
        <w:ind w:left="567" w:hanging="567"/>
        <w:outlineLvl w:val="0"/>
      </w:pPr>
      <w:r>
        <w:rPr>
          <w:b/>
        </w:rPr>
        <w:t>4.8</w:t>
      </w:r>
      <w:r>
        <w:rPr>
          <w:b/>
        </w:rPr>
        <w:tab/>
        <w:t>Bivirkninger</w:t>
      </w:r>
    </w:p>
    <w:p w14:paraId="1794A5C7" w14:textId="77777777" w:rsidR="005A63EA" w:rsidRDefault="005A63EA" w:rsidP="005A63EA"/>
    <w:p w14:paraId="3CA893B1" w14:textId="77777777" w:rsidR="005A63EA" w:rsidRDefault="005A63EA" w:rsidP="005A63EA">
      <w:pPr>
        <w:rPr>
          <w:u w:val="single"/>
        </w:rPr>
      </w:pPr>
      <w:r>
        <w:rPr>
          <w:u w:val="single"/>
        </w:rPr>
        <w:t>Sammendrag av sikkerhetsprofilen</w:t>
      </w:r>
    </w:p>
    <w:p w14:paraId="2A36C352" w14:textId="77777777" w:rsidR="005A63EA" w:rsidRDefault="005A63EA" w:rsidP="005A63EA"/>
    <w:p w14:paraId="11EFE859" w14:textId="77777777" w:rsidR="005A63EA" w:rsidRDefault="005A63EA" w:rsidP="005A63EA">
      <w:r>
        <w:t xml:space="preserve">Basert på analysen av sammenslåtte data fra placebokontrollerte kliniske studier av tilleggsbehandling hos 1308 pasienter med partiell epilepsi ble det rapportert minst én bivirkning hos totalt 61,9 % av pasientene som var randomisert til lakosamid og 35,2 % av pasientene som var randomisert til </w:t>
      </w:r>
      <w:r>
        <w:lastRenderedPageBreak/>
        <w:t xml:space="preserve">placebo. De hyppigst rapporterte bivirkningene (≥ 10 %) ved behandling med lakosamid var svimmelhet, hodepine, kvalme og diplopi. De var vanligvis milde til moderate i intensitet. Noen var doserelaterte og kunne lindres ved å redusere dosen. Insidensen og alvorlighetsgraden av bivirkninger relatert til sentralnervesystemet (CNS) og gastrointestinale (GI) bivirkninger ble vanligvis redusert over tid. </w:t>
      </w:r>
    </w:p>
    <w:p w14:paraId="3BB163B7" w14:textId="437BC8EC" w:rsidR="005A63EA" w:rsidRDefault="005A63EA" w:rsidP="005A63EA">
      <w:r>
        <w:t xml:space="preserve">I alle disse kontrollerte </w:t>
      </w:r>
      <w:r w:rsidR="00813008">
        <w:t xml:space="preserve">kliniske </w:t>
      </w:r>
      <w:r>
        <w:t>studiene var andelen pasienter som avsluttet behandling på grunn av bivirkninger 12,2 % hos pasienter som var randomisert til lakosamid og 1,6 % hos pasienter som var randomisert til placebo. Den hyppigste bivirkningen som førte til seponering av lakosamidbehandling var svimmelhet.</w:t>
      </w:r>
    </w:p>
    <w:p w14:paraId="1F4B44F7" w14:textId="77777777" w:rsidR="005A63EA" w:rsidRDefault="005A63EA" w:rsidP="005A63EA">
      <w:r>
        <w:t>Insidensen av bivirkninger i CNS, som f.eks. svimmelhet, kan være høyere etter en ladningsdose.</w:t>
      </w:r>
    </w:p>
    <w:p w14:paraId="25A17746" w14:textId="77777777" w:rsidR="005A63EA" w:rsidRDefault="005A63EA" w:rsidP="005A63EA"/>
    <w:p w14:paraId="3E696D1B" w14:textId="77777777" w:rsidR="005A63EA" w:rsidRDefault="005A63EA" w:rsidP="005A63EA">
      <w:r>
        <w:t>Basert på analyser av data fra en ʺnon-inferiorityʺ klinisk monoterapistudie som sammenlignet lakosamid med karbamazepin depot, var de hyppigste rapporterte bivirkningene (≥ 10 %) for lakosamid hodepine og svimmelhet. Andelen pasienter som avsluttet behandling på grunn av bivirkninger var 10,6 % hos pasienter behandlet med lakosamid og 15,6 % hos pasienter behandlet med karbamazepin depot.</w:t>
      </w:r>
    </w:p>
    <w:p w14:paraId="6D8B72E2" w14:textId="77777777" w:rsidR="005A63EA" w:rsidRDefault="005A63EA" w:rsidP="005A63EA"/>
    <w:p w14:paraId="19C32C49" w14:textId="77777777" w:rsidR="005A63EA" w:rsidRDefault="005A63EA" w:rsidP="005A63EA">
      <w:r>
        <w:t xml:space="preserve">Sikkerhetsprofilen for lakosamid som ble rapportert i en studie med pasienter </w:t>
      </w:r>
      <w:r>
        <w:rPr>
          <w:rStyle w:val="Strong"/>
          <w:b w:val="0"/>
          <w:szCs w:val="22"/>
        </w:rPr>
        <w:t xml:space="preserve">fra og med </w:t>
      </w:r>
      <w:r>
        <w:t>4 år med idiopatisk generalisert epilepsi med primære generaliserte tonisk-kloniske anfall (GTK), samsvarte med sikkerhetsprofilen som ble rapportert for de sammenslåtte placebokontrollerte kliniske studiene med partiell epilepsi. Ytterligere bivirkninger rapportert hos pasienter med primære generaliserte tonisk-kloniske anfall var myoklonisk epilepsi (2,5 % i lakosamidgruppen og 0 % i placebogruppen) og ataksi (3,3 % i lakosamidgruppen og 0 % i placebogruppen). De hyppigst rapporterte bivirkningene var svimmelhet og somnolens. De vanligste bivirkningene som førte til seponering av lakosamidbehandlingen var svimmelhet og selvmordstanker. Andelen der behandlingen ble avbrutt pga. bivirkninger var 9,1 % i lakosamidgruppen og 4,1 % i placebogruppen.</w:t>
      </w:r>
    </w:p>
    <w:p w14:paraId="6F869A73" w14:textId="77777777" w:rsidR="005A63EA" w:rsidRDefault="005A63EA" w:rsidP="005A63EA"/>
    <w:p w14:paraId="19E014E2" w14:textId="77777777" w:rsidR="005A63EA" w:rsidRDefault="005A63EA" w:rsidP="005A63EA">
      <w:pPr>
        <w:rPr>
          <w:u w:val="single"/>
        </w:rPr>
      </w:pPr>
      <w:r>
        <w:rPr>
          <w:u w:val="single"/>
        </w:rPr>
        <w:t>Bivirkninger i tabellform</w:t>
      </w:r>
    </w:p>
    <w:p w14:paraId="448DD32E" w14:textId="77777777" w:rsidR="005A63EA" w:rsidRDefault="005A63EA" w:rsidP="005A63EA"/>
    <w:p w14:paraId="0FEB6494" w14:textId="77777777" w:rsidR="005A63EA" w:rsidRDefault="005A63EA" w:rsidP="005A63EA">
      <w:r>
        <w:t>Tabellen nedenfor viser frekvensen av bivirkninger som er rapportert i kliniske studier og erfaring etter markedsføring. Frekvensene er definert som følger: svært vanlige (≥ 1/10), vanlige (≥ 1/100 til &lt; 1/10), mindre vanlige (≥ 1/1000 til &lt; 1/100), ikke kjent (kan ikke anslås ut ifra tilgjengelige data). Innenfor hver frekvensgruppering er bivirkninger presentert etter synkende alvorlighetsgrad.</w:t>
      </w:r>
    </w:p>
    <w:p w14:paraId="547E4593" w14:textId="77777777" w:rsidR="005A63EA" w:rsidRDefault="005A63EA" w:rsidP="005A63EA">
      <w:pPr>
        <w:autoSpaceDE w:val="0"/>
        <w:autoSpaceDN w:val="0"/>
        <w:adjustRightInd w:val="0"/>
        <w:rPr>
          <w:szCs w:val="22"/>
        </w:rPr>
      </w:pPr>
    </w:p>
    <w:tbl>
      <w:tblPr>
        <w:tblW w:w="93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2"/>
        <w:gridCol w:w="1280"/>
        <w:gridCol w:w="1988"/>
        <w:gridCol w:w="2151"/>
        <w:gridCol w:w="2012"/>
      </w:tblGrid>
      <w:tr w:rsidR="005A63EA" w14:paraId="3311EEBB"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0B400101" w14:textId="77777777" w:rsidR="005A63EA" w:rsidRDefault="005A63EA" w:rsidP="006D64B0">
            <w:pPr>
              <w:rPr>
                <w:szCs w:val="22"/>
              </w:rPr>
            </w:pPr>
            <w:r>
              <w:rPr>
                <w:szCs w:val="22"/>
              </w:rPr>
              <w:lastRenderedPageBreak/>
              <w:t>Organklassesystem</w:t>
            </w:r>
          </w:p>
          <w:p w14:paraId="31734CB8"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2F530204" w14:textId="77777777" w:rsidR="005A63EA" w:rsidRDefault="005A63EA" w:rsidP="006D64B0">
            <w:pPr>
              <w:rPr>
                <w:szCs w:val="22"/>
              </w:rPr>
            </w:pPr>
            <w:r>
              <w:rPr>
                <w:szCs w:val="22"/>
              </w:rPr>
              <w:t>Svært vanlige</w:t>
            </w:r>
          </w:p>
        </w:tc>
        <w:tc>
          <w:tcPr>
            <w:tcW w:w="0" w:type="auto"/>
            <w:tcBorders>
              <w:top w:val="single" w:sz="4" w:space="0" w:color="auto"/>
              <w:left w:val="single" w:sz="4" w:space="0" w:color="auto"/>
              <w:bottom w:val="single" w:sz="4" w:space="0" w:color="auto"/>
              <w:right w:val="single" w:sz="4" w:space="0" w:color="auto"/>
            </w:tcBorders>
          </w:tcPr>
          <w:p w14:paraId="1E811EC2" w14:textId="77777777" w:rsidR="005A63EA" w:rsidRDefault="005A63EA" w:rsidP="006D64B0">
            <w:pPr>
              <w:rPr>
                <w:szCs w:val="22"/>
              </w:rPr>
            </w:pPr>
            <w:r>
              <w:rPr>
                <w:szCs w:val="22"/>
              </w:rPr>
              <w:t>Vanlige</w:t>
            </w:r>
          </w:p>
        </w:tc>
        <w:tc>
          <w:tcPr>
            <w:tcW w:w="0" w:type="auto"/>
            <w:tcBorders>
              <w:top w:val="single" w:sz="4" w:space="0" w:color="auto"/>
              <w:left w:val="single" w:sz="4" w:space="0" w:color="auto"/>
              <w:bottom w:val="single" w:sz="4" w:space="0" w:color="auto"/>
              <w:right w:val="single" w:sz="4" w:space="0" w:color="auto"/>
            </w:tcBorders>
          </w:tcPr>
          <w:p w14:paraId="5A85C101" w14:textId="77777777" w:rsidR="005A63EA" w:rsidRDefault="005A63EA" w:rsidP="006D64B0">
            <w:pPr>
              <w:rPr>
                <w:szCs w:val="22"/>
              </w:rPr>
            </w:pPr>
            <w:r>
              <w:rPr>
                <w:szCs w:val="22"/>
              </w:rPr>
              <w:t>Mindre vanlige</w:t>
            </w:r>
          </w:p>
        </w:tc>
        <w:tc>
          <w:tcPr>
            <w:tcW w:w="0" w:type="auto"/>
            <w:tcBorders>
              <w:top w:val="single" w:sz="4" w:space="0" w:color="auto"/>
              <w:left w:val="single" w:sz="4" w:space="0" w:color="auto"/>
              <w:bottom w:val="single" w:sz="4" w:space="0" w:color="auto"/>
              <w:right w:val="single" w:sz="4" w:space="0" w:color="auto"/>
            </w:tcBorders>
          </w:tcPr>
          <w:p w14:paraId="584A3CF9" w14:textId="77777777" w:rsidR="005A63EA" w:rsidRDefault="005A63EA" w:rsidP="006D64B0">
            <w:pPr>
              <w:rPr>
                <w:szCs w:val="22"/>
              </w:rPr>
            </w:pPr>
            <w:r>
              <w:rPr>
                <w:szCs w:val="22"/>
              </w:rPr>
              <w:t>Ikke kjent</w:t>
            </w:r>
          </w:p>
        </w:tc>
      </w:tr>
      <w:tr w:rsidR="005A63EA" w14:paraId="2544701C"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52004058" w14:textId="77777777" w:rsidR="005A63EA" w:rsidRDefault="005A63EA" w:rsidP="006D64B0">
            <w:pPr>
              <w:rPr>
                <w:szCs w:val="22"/>
              </w:rPr>
            </w:pPr>
            <w:r>
              <w:rPr>
                <w:szCs w:val="22"/>
              </w:rPr>
              <w:t>Sykdommer i blod og lymfatiske organer</w:t>
            </w:r>
          </w:p>
        </w:tc>
        <w:tc>
          <w:tcPr>
            <w:tcW w:w="1336" w:type="dxa"/>
            <w:tcBorders>
              <w:top w:val="single" w:sz="4" w:space="0" w:color="auto"/>
              <w:left w:val="single" w:sz="4" w:space="0" w:color="auto"/>
              <w:bottom w:val="single" w:sz="4" w:space="0" w:color="auto"/>
              <w:right w:val="single" w:sz="4" w:space="0" w:color="auto"/>
            </w:tcBorders>
          </w:tcPr>
          <w:p w14:paraId="6EB14396" w14:textId="77777777" w:rsidR="005A63EA" w:rsidRDefault="005A63EA" w:rsidP="006D64B0">
            <w:pPr>
              <w:rPr>
                <w:szCs w:val="22"/>
              </w:rPr>
            </w:pPr>
          </w:p>
        </w:tc>
        <w:tc>
          <w:tcPr>
            <w:tcW w:w="2693" w:type="dxa"/>
            <w:tcBorders>
              <w:top w:val="single" w:sz="4" w:space="0" w:color="auto"/>
              <w:left w:val="single" w:sz="4" w:space="0" w:color="auto"/>
              <w:bottom w:val="single" w:sz="4" w:space="0" w:color="auto"/>
              <w:right w:val="single" w:sz="4" w:space="0" w:color="auto"/>
            </w:tcBorders>
          </w:tcPr>
          <w:p w14:paraId="217AC69B" w14:textId="77777777" w:rsidR="005A63EA" w:rsidRDefault="005A63EA" w:rsidP="006D64B0">
            <w:pPr>
              <w:rPr>
                <w:szCs w:val="22"/>
              </w:rPr>
            </w:pPr>
          </w:p>
        </w:tc>
        <w:tc>
          <w:tcPr>
            <w:tcW w:w="1419" w:type="dxa"/>
            <w:tcBorders>
              <w:top w:val="single" w:sz="4" w:space="0" w:color="auto"/>
              <w:left w:val="single" w:sz="4" w:space="0" w:color="auto"/>
              <w:bottom w:val="single" w:sz="4" w:space="0" w:color="auto"/>
              <w:right w:val="single" w:sz="4" w:space="0" w:color="auto"/>
            </w:tcBorders>
          </w:tcPr>
          <w:p w14:paraId="7E21FE8C" w14:textId="77777777" w:rsidR="005A63EA" w:rsidRDefault="005A63EA" w:rsidP="006D64B0">
            <w:pPr>
              <w:rPr>
                <w:szCs w:val="22"/>
              </w:rPr>
            </w:pPr>
          </w:p>
        </w:tc>
        <w:tc>
          <w:tcPr>
            <w:tcW w:w="1773" w:type="dxa"/>
            <w:tcBorders>
              <w:top w:val="single" w:sz="4" w:space="0" w:color="auto"/>
              <w:left w:val="single" w:sz="4" w:space="0" w:color="auto"/>
              <w:bottom w:val="single" w:sz="4" w:space="0" w:color="auto"/>
              <w:right w:val="single" w:sz="4" w:space="0" w:color="auto"/>
            </w:tcBorders>
          </w:tcPr>
          <w:p w14:paraId="792F43AE" w14:textId="77777777" w:rsidR="005A63EA" w:rsidRDefault="005A63EA" w:rsidP="006D64B0">
            <w:pPr>
              <w:rPr>
                <w:szCs w:val="22"/>
              </w:rPr>
            </w:pPr>
            <w:r>
              <w:rPr>
                <w:szCs w:val="22"/>
              </w:rPr>
              <w:t>Agranulocytose</w:t>
            </w:r>
            <w:r>
              <w:rPr>
                <w:szCs w:val="22"/>
                <w:vertAlign w:val="superscript"/>
              </w:rPr>
              <w:t>(1)</w:t>
            </w:r>
          </w:p>
        </w:tc>
      </w:tr>
      <w:tr w:rsidR="005A63EA" w14:paraId="7998DB3E"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4D8DAC6D" w14:textId="77777777" w:rsidR="005A63EA" w:rsidRDefault="005A63EA" w:rsidP="006D64B0">
            <w:pPr>
              <w:rPr>
                <w:szCs w:val="22"/>
              </w:rPr>
            </w:pPr>
            <w:r>
              <w:rPr>
                <w:szCs w:val="22"/>
              </w:rPr>
              <w:t>Forstyrrelser i immunsystemet</w:t>
            </w:r>
          </w:p>
        </w:tc>
        <w:tc>
          <w:tcPr>
            <w:tcW w:w="0" w:type="auto"/>
            <w:tcBorders>
              <w:top w:val="single" w:sz="4" w:space="0" w:color="auto"/>
              <w:left w:val="single" w:sz="4" w:space="0" w:color="auto"/>
              <w:bottom w:val="single" w:sz="4" w:space="0" w:color="auto"/>
              <w:right w:val="single" w:sz="4" w:space="0" w:color="auto"/>
            </w:tcBorders>
          </w:tcPr>
          <w:p w14:paraId="4F1CABA9"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19F258F9"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014C157D" w14:textId="77777777" w:rsidR="005A63EA" w:rsidRDefault="005A63EA" w:rsidP="006D64B0">
            <w:pPr>
              <w:rPr>
                <w:szCs w:val="22"/>
              </w:rPr>
            </w:pPr>
            <w:r>
              <w:rPr>
                <w:szCs w:val="22"/>
              </w:rPr>
              <w:t>Legemiddel-overfølsomhet</w:t>
            </w:r>
            <w:r>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5EE10565" w14:textId="77777777" w:rsidR="005A63EA" w:rsidRDefault="005A63EA" w:rsidP="006D64B0">
            <w:pPr>
              <w:rPr>
                <w:szCs w:val="22"/>
              </w:rPr>
            </w:pPr>
            <w:r>
              <w:rPr>
                <w:szCs w:val="22"/>
              </w:rPr>
              <w:t>Legemiddelreaksjon med eosinofili og systemiske symptomer (DRESS)</w:t>
            </w:r>
            <w:r>
              <w:rPr>
                <w:szCs w:val="22"/>
                <w:vertAlign w:val="superscript"/>
              </w:rPr>
              <w:t>(1,2)</w:t>
            </w:r>
          </w:p>
        </w:tc>
      </w:tr>
      <w:tr w:rsidR="005A63EA" w14:paraId="0D4CCC73"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781FBFDF" w14:textId="77777777" w:rsidR="005A63EA" w:rsidRDefault="005A63EA" w:rsidP="006D64B0">
            <w:pPr>
              <w:rPr>
                <w:szCs w:val="22"/>
              </w:rPr>
            </w:pPr>
            <w:r>
              <w:rPr>
                <w:szCs w:val="22"/>
              </w:rPr>
              <w:t>Psykiatriske lidelser</w:t>
            </w:r>
          </w:p>
        </w:tc>
        <w:tc>
          <w:tcPr>
            <w:tcW w:w="0" w:type="auto"/>
            <w:tcBorders>
              <w:top w:val="single" w:sz="4" w:space="0" w:color="auto"/>
              <w:left w:val="single" w:sz="4" w:space="0" w:color="auto"/>
              <w:bottom w:val="single" w:sz="4" w:space="0" w:color="auto"/>
              <w:right w:val="single" w:sz="4" w:space="0" w:color="auto"/>
            </w:tcBorders>
          </w:tcPr>
          <w:p w14:paraId="7510D302"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217BDD74" w14:textId="77777777" w:rsidR="005A63EA" w:rsidRDefault="005A63EA" w:rsidP="006D64B0">
            <w:pPr>
              <w:rPr>
                <w:szCs w:val="22"/>
              </w:rPr>
            </w:pPr>
            <w:r>
              <w:rPr>
                <w:szCs w:val="22"/>
              </w:rPr>
              <w:t>Depresjon</w:t>
            </w:r>
          </w:p>
          <w:p w14:paraId="27EB6A02" w14:textId="77777777" w:rsidR="005A63EA" w:rsidRDefault="005A63EA" w:rsidP="006D64B0">
            <w:pPr>
              <w:rPr>
                <w:szCs w:val="22"/>
                <w:vertAlign w:val="superscript"/>
              </w:rPr>
            </w:pPr>
            <w:r>
              <w:rPr>
                <w:szCs w:val="22"/>
              </w:rPr>
              <w:t>Forvirringstilstand</w:t>
            </w:r>
          </w:p>
          <w:p w14:paraId="0D4E916B" w14:textId="77777777" w:rsidR="005A63EA" w:rsidRDefault="005A63EA" w:rsidP="006D64B0">
            <w:pPr>
              <w:rPr>
                <w:szCs w:val="22"/>
              </w:rPr>
            </w:pPr>
            <w:r>
              <w:rPr>
                <w:szCs w:val="22"/>
              </w:rPr>
              <w:t>Insomni</w:t>
            </w:r>
            <w:r>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1A2D5C50" w14:textId="77777777" w:rsidR="005A63EA" w:rsidRDefault="005A63EA" w:rsidP="006D64B0">
            <w:pPr>
              <w:rPr>
                <w:szCs w:val="22"/>
              </w:rPr>
            </w:pPr>
            <w:r>
              <w:rPr>
                <w:szCs w:val="22"/>
              </w:rPr>
              <w:t>Aggresjon</w:t>
            </w:r>
          </w:p>
          <w:p w14:paraId="593B2381" w14:textId="77777777" w:rsidR="005A63EA" w:rsidRDefault="005A63EA" w:rsidP="006D64B0">
            <w:pPr>
              <w:rPr>
                <w:szCs w:val="22"/>
              </w:rPr>
            </w:pPr>
            <w:r>
              <w:rPr>
                <w:szCs w:val="22"/>
              </w:rPr>
              <w:t>Agitasjon</w:t>
            </w:r>
            <w:r>
              <w:rPr>
                <w:szCs w:val="22"/>
                <w:vertAlign w:val="superscript"/>
              </w:rPr>
              <w:t>(1)</w:t>
            </w:r>
          </w:p>
          <w:p w14:paraId="4CCDFFC7" w14:textId="77777777" w:rsidR="005A63EA" w:rsidRDefault="005A63EA" w:rsidP="006D64B0">
            <w:pPr>
              <w:rPr>
                <w:szCs w:val="22"/>
                <w:vertAlign w:val="superscript"/>
              </w:rPr>
            </w:pPr>
            <w:r>
              <w:rPr>
                <w:szCs w:val="22"/>
              </w:rPr>
              <w:t>Euforisk sinnsstemning</w:t>
            </w:r>
            <w:r>
              <w:rPr>
                <w:szCs w:val="22"/>
                <w:vertAlign w:val="superscript"/>
              </w:rPr>
              <w:t>(1)</w:t>
            </w:r>
          </w:p>
          <w:p w14:paraId="15DA4F0F" w14:textId="77777777" w:rsidR="005A63EA" w:rsidRDefault="005A63EA" w:rsidP="006D64B0">
            <w:pPr>
              <w:rPr>
                <w:szCs w:val="22"/>
                <w:vertAlign w:val="superscript"/>
              </w:rPr>
            </w:pPr>
            <w:r>
              <w:rPr>
                <w:szCs w:val="22"/>
              </w:rPr>
              <w:t>Psykotisk lidelse</w:t>
            </w:r>
            <w:r>
              <w:rPr>
                <w:szCs w:val="22"/>
                <w:vertAlign w:val="superscript"/>
              </w:rPr>
              <w:t>(1)</w:t>
            </w:r>
          </w:p>
          <w:p w14:paraId="7317BD26" w14:textId="77777777" w:rsidR="005A63EA" w:rsidRDefault="005A63EA" w:rsidP="006D64B0">
            <w:pPr>
              <w:rPr>
                <w:szCs w:val="22"/>
                <w:vertAlign w:val="superscript"/>
              </w:rPr>
            </w:pPr>
            <w:r>
              <w:rPr>
                <w:szCs w:val="22"/>
              </w:rPr>
              <w:t>Selvmordsforsøk</w:t>
            </w:r>
            <w:r>
              <w:rPr>
                <w:szCs w:val="22"/>
                <w:vertAlign w:val="superscript"/>
              </w:rPr>
              <w:t>(1)</w:t>
            </w:r>
          </w:p>
          <w:p w14:paraId="70C05EAD" w14:textId="77777777" w:rsidR="005A63EA" w:rsidRDefault="005A63EA" w:rsidP="006D64B0">
            <w:pPr>
              <w:rPr>
                <w:szCs w:val="22"/>
              </w:rPr>
            </w:pPr>
            <w:r>
              <w:rPr>
                <w:szCs w:val="22"/>
              </w:rPr>
              <w:t>Selvmordstanker</w:t>
            </w:r>
          </w:p>
          <w:p w14:paraId="1EFD0710" w14:textId="77777777" w:rsidR="005A63EA" w:rsidRDefault="005A63EA" w:rsidP="006D64B0">
            <w:pPr>
              <w:rPr>
                <w:szCs w:val="22"/>
              </w:rPr>
            </w:pPr>
            <w:r>
              <w:rPr>
                <w:szCs w:val="22"/>
              </w:rPr>
              <w:t>Hallusinasjon</w:t>
            </w:r>
            <w:r>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6C04C029" w14:textId="77777777" w:rsidR="005A63EA" w:rsidRDefault="005A63EA" w:rsidP="006D64B0">
            <w:pPr>
              <w:rPr>
                <w:szCs w:val="22"/>
              </w:rPr>
            </w:pPr>
          </w:p>
        </w:tc>
      </w:tr>
      <w:tr w:rsidR="005A63EA" w14:paraId="59F4F0EF"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564C0C73" w14:textId="77777777" w:rsidR="005A63EA" w:rsidRDefault="005A63EA" w:rsidP="006D64B0">
            <w:pPr>
              <w:rPr>
                <w:szCs w:val="22"/>
              </w:rPr>
            </w:pPr>
            <w:r>
              <w:rPr>
                <w:szCs w:val="22"/>
              </w:rPr>
              <w:t>Nevrologiske sykdommer</w:t>
            </w:r>
          </w:p>
        </w:tc>
        <w:tc>
          <w:tcPr>
            <w:tcW w:w="0" w:type="auto"/>
            <w:tcBorders>
              <w:top w:val="single" w:sz="4" w:space="0" w:color="auto"/>
              <w:left w:val="single" w:sz="4" w:space="0" w:color="auto"/>
              <w:bottom w:val="single" w:sz="4" w:space="0" w:color="auto"/>
              <w:right w:val="single" w:sz="4" w:space="0" w:color="auto"/>
            </w:tcBorders>
          </w:tcPr>
          <w:p w14:paraId="3E868C37" w14:textId="77777777" w:rsidR="005A63EA" w:rsidRDefault="005A63EA" w:rsidP="006D64B0">
            <w:pPr>
              <w:rPr>
                <w:szCs w:val="22"/>
              </w:rPr>
            </w:pPr>
            <w:r>
              <w:rPr>
                <w:szCs w:val="22"/>
              </w:rPr>
              <w:t>Svimmelhet</w:t>
            </w:r>
          </w:p>
          <w:p w14:paraId="4ABDFE29" w14:textId="77777777" w:rsidR="005A63EA" w:rsidRDefault="005A63EA" w:rsidP="006D64B0">
            <w:pPr>
              <w:rPr>
                <w:szCs w:val="22"/>
              </w:rPr>
            </w:pPr>
            <w:r>
              <w:rPr>
                <w:szCs w:val="22"/>
              </w:rPr>
              <w:t>Hodepine</w:t>
            </w:r>
          </w:p>
          <w:p w14:paraId="75CC3F1C"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379E1BAB" w14:textId="77777777" w:rsidR="005A63EA" w:rsidRDefault="005A63EA" w:rsidP="006D64B0">
            <w:pPr>
              <w:rPr>
                <w:b/>
                <w:szCs w:val="22"/>
              </w:rPr>
            </w:pPr>
            <w:r>
              <w:rPr>
                <w:szCs w:val="22"/>
              </w:rPr>
              <w:t>Myokloniske anfall</w:t>
            </w:r>
            <w:r>
              <w:rPr>
                <w:vertAlign w:val="superscript"/>
              </w:rPr>
              <w:t>(3)</w:t>
            </w:r>
          </w:p>
          <w:p w14:paraId="47984AC2" w14:textId="77777777" w:rsidR="005A63EA" w:rsidRDefault="005A63EA" w:rsidP="006D64B0">
            <w:pPr>
              <w:rPr>
                <w:szCs w:val="22"/>
              </w:rPr>
            </w:pPr>
            <w:r>
              <w:rPr>
                <w:szCs w:val="22"/>
              </w:rPr>
              <w:t>Ataksi</w:t>
            </w:r>
          </w:p>
          <w:p w14:paraId="3878D3F0" w14:textId="77777777" w:rsidR="005A63EA" w:rsidRDefault="005A63EA" w:rsidP="006D64B0">
            <w:pPr>
              <w:rPr>
                <w:szCs w:val="22"/>
              </w:rPr>
            </w:pPr>
            <w:r>
              <w:rPr>
                <w:szCs w:val="22"/>
              </w:rPr>
              <w:t>Balanseforstyrrelser</w:t>
            </w:r>
          </w:p>
          <w:p w14:paraId="0E676167" w14:textId="77777777" w:rsidR="005A63EA" w:rsidRDefault="005A63EA" w:rsidP="006D64B0">
            <w:pPr>
              <w:rPr>
                <w:szCs w:val="22"/>
              </w:rPr>
            </w:pPr>
            <w:r>
              <w:rPr>
                <w:szCs w:val="22"/>
              </w:rPr>
              <w:t>Nedsatt hukommelse</w:t>
            </w:r>
          </w:p>
          <w:p w14:paraId="2F105D46" w14:textId="77777777" w:rsidR="005A63EA" w:rsidRDefault="005A63EA" w:rsidP="006D64B0">
            <w:pPr>
              <w:rPr>
                <w:szCs w:val="22"/>
              </w:rPr>
            </w:pPr>
            <w:r>
              <w:rPr>
                <w:szCs w:val="22"/>
              </w:rPr>
              <w:t>Kognitive forstyrrelser</w:t>
            </w:r>
          </w:p>
          <w:p w14:paraId="21D70A64" w14:textId="77777777" w:rsidR="005A63EA" w:rsidRDefault="005A63EA" w:rsidP="006D64B0">
            <w:pPr>
              <w:rPr>
                <w:szCs w:val="22"/>
              </w:rPr>
            </w:pPr>
            <w:r>
              <w:rPr>
                <w:szCs w:val="22"/>
              </w:rPr>
              <w:t>Somnolens</w:t>
            </w:r>
          </w:p>
          <w:p w14:paraId="51B66E80" w14:textId="77777777" w:rsidR="005A63EA" w:rsidRDefault="005A63EA" w:rsidP="006D64B0">
            <w:pPr>
              <w:rPr>
                <w:szCs w:val="22"/>
              </w:rPr>
            </w:pPr>
            <w:r>
              <w:rPr>
                <w:szCs w:val="22"/>
              </w:rPr>
              <w:t>Tremor</w:t>
            </w:r>
          </w:p>
          <w:p w14:paraId="5EBA0BF9" w14:textId="77777777" w:rsidR="005A63EA" w:rsidRDefault="005A63EA" w:rsidP="006D64B0">
            <w:pPr>
              <w:rPr>
                <w:szCs w:val="22"/>
              </w:rPr>
            </w:pPr>
            <w:r>
              <w:rPr>
                <w:szCs w:val="22"/>
              </w:rPr>
              <w:t>Nystagmus</w:t>
            </w:r>
          </w:p>
          <w:p w14:paraId="226A49BE" w14:textId="77777777" w:rsidR="005A63EA" w:rsidRDefault="005A63EA" w:rsidP="006D64B0">
            <w:pPr>
              <w:rPr>
                <w:szCs w:val="22"/>
              </w:rPr>
            </w:pPr>
            <w:r>
              <w:rPr>
                <w:szCs w:val="22"/>
              </w:rPr>
              <w:t>Hypoestesi</w:t>
            </w:r>
          </w:p>
          <w:p w14:paraId="629BC248" w14:textId="77777777" w:rsidR="005A63EA" w:rsidRDefault="005A63EA" w:rsidP="006D64B0">
            <w:pPr>
              <w:rPr>
                <w:szCs w:val="22"/>
              </w:rPr>
            </w:pPr>
            <w:r>
              <w:rPr>
                <w:szCs w:val="22"/>
              </w:rPr>
              <w:t>Dysartri</w:t>
            </w:r>
          </w:p>
          <w:p w14:paraId="0C793035" w14:textId="77777777" w:rsidR="005A63EA" w:rsidRDefault="005A63EA" w:rsidP="006D64B0">
            <w:pPr>
              <w:rPr>
                <w:szCs w:val="22"/>
              </w:rPr>
            </w:pPr>
            <w:r>
              <w:rPr>
                <w:szCs w:val="22"/>
              </w:rPr>
              <w:t>Oppmerksomhets-forstyrrelse</w:t>
            </w:r>
          </w:p>
          <w:p w14:paraId="203B11E2" w14:textId="77777777" w:rsidR="005A63EA" w:rsidRDefault="005A63EA" w:rsidP="006D64B0">
            <w:pPr>
              <w:rPr>
                <w:szCs w:val="22"/>
              </w:rPr>
            </w:pPr>
            <w:r>
              <w:rPr>
                <w:szCs w:val="22"/>
              </w:rPr>
              <w:t>Parestesi</w:t>
            </w:r>
          </w:p>
        </w:tc>
        <w:tc>
          <w:tcPr>
            <w:tcW w:w="0" w:type="auto"/>
            <w:tcBorders>
              <w:top w:val="single" w:sz="4" w:space="0" w:color="auto"/>
              <w:left w:val="single" w:sz="4" w:space="0" w:color="auto"/>
              <w:bottom w:val="single" w:sz="4" w:space="0" w:color="auto"/>
              <w:right w:val="single" w:sz="4" w:space="0" w:color="auto"/>
            </w:tcBorders>
          </w:tcPr>
          <w:p w14:paraId="1529E086" w14:textId="77777777" w:rsidR="005A63EA" w:rsidRDefault="005A63EA" w:rsidP="006D64B0">
            <w:pPr>
              <w:rPr>
                <w:szCs w:val="22"/>
              </w:rPr>
            </w:pPr>
            <w:r>
              <w:rPr>
                <w:szCs w:val="22"/>
              </w:rPr>
              <w:t>Synkope</w:t>
            </w:r>
            <w:r>
              <w:rPr>
                <w:szCs w:val="22"/>
                <w:vertAlign w:val="superscript"/>
              </w:rPr>
              <w:t>(2)</w:t>
            </w:r>
          </w:p>
          <w:p w14:paraId="02972ADB" w14:textId="0922A0D7" w:rsidR="005A63EA" w:rsidRDefault="005A63EA" w:rsidP="006D64B0">
            <w:pPr>
              <w:rPr>
                <w:szCs w:val="22"/>
              </w:rPr>
            </w:pPr>
            <w:r>
              <w:rPr>
                <w:szCs w:val="22"/>
              </w:rPr>
              <w:t>Unormal koordinering</w:t>
            </w:r>
          </w:p>
          <w:p w14:paraId="1080FB8D" w14:textId="76172E7D" w:rsidR="00B80E56" w:rsidRDefault="00B80E56" w:rsidP="006D64B0">
            <w:pPr>
              <w:rPr>
                <w:szCs w:val="22"/>
              </w:rPr>
            </w:pPr>
            <w:r>
              <w:t>Dyskinesi</w:t>
            </w:r>
          </w:p>
          <w:p w14:paraId="7C53D38B" w14:textId="77777777" w:rsidR="005A63EA" w:rsidRDefault="005A63EA" w:rsidP="006D64B0">
            <w:pPr>
              <w:rPr>
                <w:szCs w:val="22"/>
              </w:rPr>
            </w:pPr>
          </w:p>
          <w:p w14:paraId="36E78059"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6A33A2AF" w14:textId="77777777" w:rsidR="005A63EA" w:rsidRDefault="005A63EA" w:rsidP="006D64B0">
            <w:pPr>
              <w:rPr>
                <w:szCs w:val="22"/>
              </w:rPr>
            </w:pPr>
            <w:r>
              <w:t>Kramper</w:t>
            </w:r>
          </w:p>
        </w:tc>
      </w:tr>
      <w:tr w:rsidR="005A63EA" w14:paraId="5E859EDB"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24CBE71A" w14:textId="77777777" w:rsidR="005A63EA" w:rsidRDefault="005A63EA" w:rsidP="006D64B0">
            <w:pPr>
              <w:rPr>
                <w:szCs w:val="22"/>
              </w:rPr>
            </w:pPr>
            <w:r>
              <w:rPr>
                <w:szCs w:val="22"/>
              </w:rPr>
              <w:t>Øyesykdommer</w:t>
            </w:r>
          </w:p>
        </w:tc>
        <w:tc>
          <w:tcPr>
            <w:tcW w:w="0" w:type="auto"/>
            <w:tcBorders>
              <w:top w:val="single" w:sz="4" w:space="0" w:color="auto"/>
              <w:left w:val="single" w:sz="4" w:space="0" w:color="auto"/>
              <w:bottom w:val="single" w:sz="4" w:space="0" w:color="auto"/>
              <w:right w:val="single" w:sz="4" w:space="0" w:color="auto"/>
            </w:tcBorders>
          </w:tcPr>
          <w:p w14:paraId="3D6DA7F6" w14:textId="77777777" w:rsidR="005A63EA" w:rsidRDefault="005A63EA" w:rsidP="006D64B0">
            <w:pPr>
              <w:rPr>
                <w:szCs w:val="22"/>
              </w:rPr>
            </w:pPr>
            <w:r>
              <w:rPr>
                <w:szCs w:val="22"/>
              </w:rPr>
              <w:t>Diplopi</w:t>
            </w:r>
          </w:p>
        </w:tc>
        <w:tc>
          <w:tcPr>
            <w:tcW w:w="0" w:type="auto"/>
            <w:tcBorders>
              <w:top w:val="single" w:sz="4" w:space="0" w:color="auto"/>
              <w:left w:val="single" w:sz="4" w:space="0" w:color="auto"/>
              <w:bottom w:val="single" w:sz="4" w:space="0" w:color="auto"/>
              <w:right w:val="single" w:sz="4" w:space="0" w:color="auto"/>
            </w:tcBorders>
          </w:tcPr>
          <w:p w14:paraId="32D16834" w14:textId="77777777" w:rsidR="005A63EA" w:rsidRDefault="005A63EA" w:rsidP="006D64B0">
            <w:pPr>
              <w:rPr>
                <w:szCs w:val="22"/>
              </w:rPr>
            </w:pPr>
            <w:r>
              <w:rPr>
                <w:szCs w:val="22"/>
              </w:rPr>
              <w:t>Uskarpt syn</w:t>
            </w:r>
          </w:p>
        </w:tc>
        <w:tc>
          <w:tcPr>
            <w:tcW w:w="0" w:type="auto"/>
            <w:tcBorders>
              <w:top w:val="single" w:sz="4" w:space="0" w:color="auto"/>
              <w:left w:val="single" w:sz="4" w:space="0" w:color="auto"/>
              <w:bottom w:val="single" w:sz="4" w:space="0" w:color="auto"/>
              <w:right w:val="single" w:sz="4" w:space="0" w:color="auto"/>
            </w:tcBorders>
          </w:tcPr>
          <w:p w14:paraId="26975295"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1647E0BE" w14:textId="77777777" w:rsidR="005A63EA" w:rsidRDefault="005A63EA" w:rsidP="006D64B0">
            <w:pPr>
              <w:rPr>
                <w:szCs w:val="22"/>
              </w:rPr>
            </w:pPr>
          </w:p>
        </w:tc>
      </w:tr>
      <w:tr w:rsidR="005A63EA" w14:paraId="13F81865"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472C1C7D" w14:textId="77777777" w:rsidR="005A63EA" w:rsidRDefault="005A63EA" w:rsidP="006D64B0">
            <w:pPr>
              <w:rPr>
                <w:szCs w:val="22"/>
              </w:rPr>
            </w:pPr>
            <w:r>
              <w:rPr>
                <w:szCs w:val="22"/>
              </w:rPr>
              <w:t>Sykdommer i øre og labyrint</w:t>
            </w:r>
          </w:p>
        </w:tc>
        <w:tc>
          <w:tcPr>
            <w:tcW w:w="0" w:type="auto"/>
            <w:tcBorders>
              <w:top w:val="single" w:sz="4" w:space="0" w:color="auto"/>
              <w:left w:val="single" w:sz="4" w:space="0" w:color="auto"/>
              <w:bottom w:val="single" w:sz="4" w:space="0" w:color="auto"/>
              <w:right w:val="single" w:sz="4" w:space="0" w:color="auto"/>
            </w:tcBorders>
          </w:tcPr>
          <w:p w14:paraId="024DB497"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7A15BBC6" w14:textId="77777777" w:rsidR="005A63EA" w:rsidRDefault="005A63EA" w:rsidP="006D64B0">
            <w:pPr>
              <w:rPr>
                <w:szCs w:val="22"/>
              </w:rPr>
            </w:pPr>
            <w:r>
              <w:rPr>
                <w:szCs w:val="22"/>
              </w:rPr>
              <w:t>Vertigo</w:t>
            </w:r>
          </w:p>
          <w:p w14:paraId="2ED1A09B" w14:textId="77777777" w:rsidR="005A63EA" w:rsidRDefault="005A63EA" w:rsidP="006D64B0">
            <w:pPr>
              <w:rPr>
                <w:szCs w:val="22"/>
              </w:rPr>
            </w:pPr>
            <w:r>
              <w:rPr>
                <w:szCs w:val="22"/>
              </w:rPr>
              <w:t>Tinnitus</w:t>
            </w:r>
          </w:p>
        </w:tc>
        <w:tc>
          <w:tcPr>
            <w:tcW w:w="0" w:type="auto"/>
            <w:tcBorders>
              <w:top w:val="single" w:sz="4" w:space="0" w:color="auto"/>
              <w:left w:val="single" w:sz="4" w:space="0" w:color="auto"/>
              <w:bottom w:val="single" w:sz="4" w:space="0" w:color="auto"/>
              <w:right w:val="single" w:sz="4" w:space="0" w:color="auto"/>
            </w:tcBorders>
          </w:tcPr>
          <w:p w14:paraId="3B0B26A9"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35D6FEC2" w14:textId="77777777" w:rsidR="005A63EA" w:rsidRDefault="005A63EA" w:rsidP="006D64B0">
            <w:pPr>
              <w:rPr>
                <w:szCs w:val="22"/>
              </w:rPr>
            </w:pPr>
          </w:p>
        </w:tc>
      </w:tr>
      <w:tr w:rsidR="005A63EA" w14:paraId="4AF8791A"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2FCC8BD8" w14:textId="77777777" w:rsidR="005A63EA" w:rsidRDefault="005A63EA" w:rsidP="006D64B0">
            <w:pPr>
              <w:rPr>
                <w:szCs w:val="22"/>
              </w:rPr>
            </w:pPr>
            <w:r>
              <w:rPr>
                <w:szCs w:val="22"/>
              </w:rPr>
              <w:t>Hjertesykdommer</w:t>
            </w:r>
          </w:p>
        </w:tc>
        <w:tc>
          <w:tcPr>
            <w:tcW w:w="0" w:type="auto"/>
            <w:tcBorders>
              <w:top w:val="single" w:sz="4" w:space="0" w:color="auto"/>
              <w:left w:val="single" w:sz="4" w:space="0" w:color="auto"/>
              <w:bottom w:val="single" w:sz="4" w:space="0" w:color="auto"/>
              <w:right w:val="single" w:sz="4" w:space="0" w:color="auto"/>
            </w:tcBorders>
          </w:tcPr>
          <w:p w14:paraId="551DBD4D"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70F41906"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5F70E427" w14:textId="77777777" w:rsidR="005A63EA" w:rsidRDefault="005A63EA" w:rsidP="006D64B0">
            <w:pPr>
              <w:rPr>
                <w:szCs w:val="22"/>
              </w:rPr>
            </w:pPr>
            <w:r>
              <w:rPr>
                <w:szCs w:val="22"/>
              </w:rPr>
              <w:t>Atrioventrikulært blokk</w:t>
            </w:r>
            <w:r>
              <w:rPr>
                <w:szCs w:val="22"/>
                <w:vertAlign w:val="superscript"/>
              </w:rPr>
              <w:t>(1,2)</w:t>
            </w:r>
          </w:p>
          <w:p w14:paraId="08ED9871" w14:textId="77777777" w:rsidR="005A63EA" w:rsidRDefault="005A63EA" w:rsidP="006D64B0">
            <w:pPr>
              <w:rPr>
                <w:szCs w:val="22"/>
                <w:vertAlign w:val="superscript"/>
              </w:rPr>
            </w:pPr>
            <w:r>
              <w:rPr>
                <w:szCs w:val="22"/>
              </w:rPr>
              <w:t>Bradykardi</w:t>
            </w:r>
            <w:r>
              <w:rPr>
                <w:szCs w:val="22"/>
                <w:vertAlign w:val="superscript"/>
              </w:rPr>
              <w:t>(1,2)</w:t>
            </w:r>
          </w:p>
          <w:p w14:paraId="1DFDEC96" w14:textId="77777777" w:rsidR="005A63EA" w:rsidRDefault="005A63EA" w:rsidP="006D64B0">
            <w:pPr>
              <w:rPr>
                <w:szCs w:val="22"/>
                <w:vertAlign w:val="superscript"/>
              </w:rPr>
            </w:pPr>
            <w:r>
              <w:rPr>
                <w:szCs w:val="22"/>
              </w:rPr>
              <w:t>Atrieflimmer</w:t>
            </w:r>
            <w:r>
              <w:rPr>
                <w:szCs w:val="22"/>
                <w:vertAlign w:val="superscript"/>
              </w:rPr>
              <w:t>(1,2)</w:t>
            </w:r>
          </w:p>
          <w:p w14:paraId="3169FF8C" w14:textId="77777777" w:rsidR="005A63EA" w:rsidRDefault="005A63EA" w:rsidP="006D64B0">
            <w:pPr>
              <w:rPr>
                <w:szCs w:val="22"/>
              </w:rPr>
            </w:pPr>
            <w:r>
              <w:rPr>
                <w:szCs w:val="22"/>
              </w:rPr>
              <w:t>Atrieflutter</w:t>
            </w:r>
            <w:r>
              <w:rPr>
                <w:szCs w:val="22"/>
                <w:vertAlign w:val="superscript"/>
              </w:rPr>
              <w:t>(1,2)</w:t>
            </w:r>
          </w:p>
        </w:tc>
        <w:tc>
          <w:tcPr>
            <w:tcW w:w="0" w:type="auto"/>
            <w:tcBorders>
              <w:top w:val="single" w:sz="4" w:space="0" w:color="auto"/>
              <w:left w:val="single" w:sz="4" w:space="0" w:color="auto"/>
              <w:bottom w:val="single" w:sz="4" w:space="0" w:color="auto"/>
              <w:right w:val="single" w:sz="4" w:space="0" w:color="auto"/>
            </w:tcBorders>
          </w:tcPr>
          <w:p w14:paraId="4A7D7B85" w14:textId="77777777" w:rsidR="005A63EA" w:rsidRDefault="005A63EA" w:rsidP="006D64B0">
            <w:pPr>
              <w:rPr>
                <w:szCs w:val="22"/>
              </w:rPr>
            </w:pPr>
            <w:r>
              <w:rPr>
                <w:szCs w:val="22"/>
              </w:rPr>
              <w:t>Ventrikkel takyarytmi</w:t>
            </w:r>
            <w:r>
              <w:rPr>
                <w:szCs w:val="22"/>
                <w:vertAlign w:val="superscript"/>
              </w:rPr>
              <w:t>(1)</w:t>
            </w:r>
          </w:p>
        </w:tc>
      </w:tr>
      <w:tr w:rsidR="005A63EA" w14:paraId="460AE4B5"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394AC7D7" w14:textId="77777777" w:rsidR="005A63EA" w:rsidRDefault="005A63EA" w:rsidP="006D64B0">
            <w:pPr>
              <w:rPr>
                <w:szCs w:val="22"/>
              </w:rPr>
            </w:pPr>
            <w:r>
              <w:rPr>
                <w:szCs w:val="22"/>
              </w:rPr>
              <w:t>Gastrointestinale sykdommer</w:t>
            </w:r>
          </w:p>
        </w:tc>
        <w:tc>
          <w:tcPr>
            <w:tcW w:w="0" w:type="auto"/>
            <w:tcBorders>
              <w:top w:val="single" w:sz="4" w:space="0" w:color="auto"/>
              <w:left w:val="single" w:sz="4" w:space="0" w:color="auto"/>
              <w:bottom w:val="single" w:sz="4" w:space="0" w:color="auto"/>
              <w:right w:val="single" w:sz="4" w:space="0" w:color="auto"/>
            </w:tcBorders>
          </w:tcPr>
          <w:p w14:paraId="04E16471" w14:textId="77777777" w:rsidR="005A63EA" w:rsidRDefault="005A63EA" w:rsidP="006D64B0">
            <w:pPr>
              <w:rPr>
                <w:szCs w:val="22"/>
              </w:rPr>
            </w:pPr>
            <w:r>
              <w:rPr>
                <w:szCs w:val="22"/>
              </w:rPr>
              <w:t>Kvalme</w:t>
            </w:r>
          </w:p>
          <w:p w14:paraId="55D6F4A7"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32748DF3" w14:textId="77777777" w:rsidR="005A63EA" w:rsidRDefault="005A63EA" w:rsidP="006D64B0">
            <w:pPr>
              <w:rPr>
                <w:szCs w:val="22"/>
              </w:rPr>
            </w:pPr>
            <w:r>
              <w:rPr>
                <w:szCs w:val="22"/>
              </w:rPr>
              <w:t>Oppkast</w:t>
            </w:r>
          </w:p>
          <w:p w14:paraId="3C76709B" w14:textId="77777777" w:rsidR="005A63EA" w:rsidRDefault="005A63EA" w:rsidP="006D64B0">
            <w:pPr>
              <w:rPr>
                <w:szCs w:val="22"/>
              </w:rPr>
            </w:pPr>
            <w:r>
              <w:rPr>
                <w:szCs w:val="22"/>
              </w:rPr>
              <w:t>Obstipasjon</w:t>
            </w:r>
          </w:p>
          <w:p w14:paraId="26CAAF2B" w14:textId="77777777" w:rsidR="005A63EA" w:rsidRDefault="005A63EA" w:rsidP="006D64B0">
            <w:pPr>
              <w:rPr>
                <w:szCs w:val="22"/>
              </w:rPr>
            </w:pPr>
            <w:r>
              <w:rPr>
                <w:szCs w:val="22"/>
              </w:rPr>
              <w:t>Flatulens</w:t>
            </w:r>
          </w:p>
          <w:p w14:paraId="48AEDBB0" w14:textId="77777777" w:rsidR="005A63EA" w:rsidRDefault="005A63EA" w:rsidP="006D64B0">
            <w:pPr>
              <w:rPr>
                <w:szCs w:val="22"/>
              </w:rPr>
            </w:pPr>
            <w:r>
              <w:rPr>
                <w:szCs w:val="22"/>
              </w:rPr>
              <w:t>Dyspepsi</w:t>
            </w:r>
          </w:p>
          <w:p w14:paraId="772ECB52" w14:textId="77777777" w:rsidR="005A63EA" w:rsidRDefault="005A63EA" w:rsidP="006D64B0">
            <w:pPr>
              <w:rPr>
                <w:szCs w:val="22"/>
              </w:rPr>
            </w:pPr>
            <w:r>
              <w:rPr>
                <w:szCs w:val="22"/>
              </w:rPr>
              <w:t>Munntørrhet</w:t>
            </w:r>
          </w:p>
          <w:p w14:paraId="593B0791" w14:textId="77777777" w:rsidR="005A63EA" w:rsidRDefault="005A63EA" w:rsidP="006D64B0">
            <w:pPr>
              <w:rPr>
                <w:szCs w:val="22"/>
              </w:rPr>
            </w:pPr>
            <w:r>
              <w:rPr>
                <w:szCs w:val="22"/>
              </w:rPr>
              <w:t>Diaré</w:t>
            </w:r>
          </w:p>
        </w:tc>
        <w:tc>
          <w:tcPr>
            <w:tcW w:w="0" w:type="auto"/>
            <w:tcBorders>
              <w:top w:val="single" w:sz="4" w:space="0" w:color="auto"/>
              <w:left w:val="single" w:sz="4" w:space="0" w:color="auto"/>
              <w:bottom w:val="single" w:sz="4" w:space="0" w:color="auto"/>
              <w:right w:val="single" w:sz="4" w:space="0" w:color="auto"/>
            </w:tcBorders>
          </w:tcPr>
          <w:p w14:paraId="489E2C67"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771A4661" w14:textId="77777777" w:rsidR="005A63EA" w:rsidRDefault="005A63EA" w:rsidP="006D64B0">
            <w:pPr>
              <w:rPr>
                <w:szCs w:val="22"/>
              </w:rPr>
            </w:pPr>
          </w:p>
        </w:tc>
      </w:tr>
      <w:tr w:rsidR="005A63EA" w14:paraId="7A785121"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2AF4DC21" w14:textId="77777777" w:rsidR="005A63EA" w:rsidRDefault="005A63EA" w:rsidP="006D64B0">
            <w:pPr>
              <w:rPr>
                <w:szCs w:val="22"/>
              </w:rPr>
            </w:pPr>
            <w:r>
              <w:rPr>
                <w:szCs w:val="22"/>
              </w:rPr>
              <w:t>Sykdommer i lever og galleveier</w:t>
            </w:r>
          </w:p>
        </w:tc>
        <w:tc>
          <w:tcPr>
            <w:tcW w:w="0" w:type="auto"/>
            <w:tcBorders>
              <w:top w:val="single" w:sz="4" w:space="0" w:color="auto"/>
              <w:left w:val="single" w:sz="4" w:space="0" w:color="auto"/>
              <w:bottom w:val="single" w:sz="4" w:space="0" w:color="auto"/>
              <w:right w:val="single" w:sz="4" w:space="0" w:color="auto"/>
            </w:tcBorders>
          </w:tcPr>
          <w:p w14:paraId="0EADB8CE"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39977002"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01B0C6E9" w14:textId="77777777" w:rsidR="005A63EA" w:rsidRDefault="005A63EA" w:rsidP="006D64B0">
            <w:pPr>
              <w:rPr>
                <w:szCs w:val="22"/>
                <w:vertAlign w:val="superscript"/>
              </w:rPr>
            </w:pPr>
            <w:r>
              <w:rPr>
                <w:szCs w:val="22"/>
              </w:rPr>
              <w:t>Unormale verdier i leverfunksjonstester</w:t>
            </w:r>
            <w:r>
              <w:rPr>
                <w:szCs w:val="22"/>
                <w:vertAlign w:val="superscript"/>
              </w:rPr>
              <w:t>(2)</w:t>
            </w:r>
          </w:p>
          <w:p w14:paraId="75CB8560" w14:textId="77777777" w:rsidR="005A63EA" w:rsidRDefault="005A63EA" w:rsidP="006D64B0">
            <w:pPr>
              <w:rPr>
                <w:szCs w:val="22"/>
              </w:rPr>
            </w:pPr>
            <w:r>
              <w:rPr>
                <w:szCs w:val="22"/>
              </w:rPr>
              <w:t>Forhøyede leverenzymverdier (&gt; 2x ULN)</w:t>
            </w:r>
            <w:r>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1BC89E94" w14:textId="77777777" w:rsidR="005A63EA" w:rsidRDefault="005A63EA" w:rsidP="006D64B0">
            <w:pPr>
              <w:rPr>
                <w:szCs w:val="22"/>
              </w:rPr>
            </w:pPr>
          </w:p>
        </w:tc>
      </w:tr>
      <w:tr w:rsidR="005A63EA" w14:paraId="3FD976B4"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74CD561F" w14:textId="77777777" w:rsidR="005A63EA" w:rsidRDefault="005A63EA" w:rsidP="006D64B0">
            <w:pPr>
              <w:rPr>
                <w:szCs w:val="22"/>
              </w:rPr>
            </w:pPr>
            <w:r>
              <w:rPr>
                <w:szCs w:val="22"/>
              </w:rPr>
              <w:t>Hud- og underhudssykdommer</w:t>
            </w:r>
          </w:p>
        </w:tc>
        <w:tc>
          <w:tcPr>
            <w:tcW w:w="0" w:type="auto"/>
            <w:tcBorders>
              <w:top w:val="single" w:sz="4" w:space="0" w:color="auto"/>
              <w:left w:val="single" w:sz="4" w:space="0" w:color="auto"/>
              <w:bottom w:val="single" w:sz="4" w:space="0" w:color="auto"/>
              <w:right w:val="single" w:sz="4" w:space="0" w:color="auto"/>
            </w:tcBorders>
          </w:tcPr>
          <w:p w14:paraId="046DDC46"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05A82A65" w14:textId="77777777" w:rsidR="005A63EA" w:rsidRDefault="005A63EA" w:rsidP="006D64B0">
            <w:pPr>
              <w:rPr>
                <w:szCs w:val="22"/>
              </w:rPr>
            </w:pPr>
            <w:r>
              <w:rPr>
                <w:szCs w:val="22"/>
              </w:rPr>
              <w:t>Pruritus</w:t>
            </w:r>
          </w:p>
          <w:p w14:paraId="1F6F2AAD" w14:textId="77777777" w:rsidR="005A63EA" w:rsidRDefault="005A63EA" w:rsidP="006D64B0">
            <w:pPr>
              <w:rPr>
                <w:szCs w:val="22"/>
              </w:rPr>
            </w:pPr>
            <w:r>
              <w:rPr>
                <w:szCs w:val="22"/>
              </w:rPr>
              <w:t>Utslett</w:t>
            </w:r>
            <w:r>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06C4FB5A" w14:textId="77777777" w:rsidR="005A63EA" w:rsidRDefault="005A63EA" w:rsidP="006D64B0">
            <w:pPr>
              <w:rPr>
                <w:szCs w:val="22"/>
                <w:vertAlign w:val="superscript"/>
              </w:rPr>
            </w:pPr>
            <w:r>
              <w:rPr>
                <w:szCs w:val="22"/>
              </w:rPr>
              <w:t>Angioødem</w:t>
            </w:r>
            <w:r>
              <w:rPr>
                <w:szCs w:val="22"/>
                <w:vertAlign w:val="superscript"/>
              </w:rPr>
              <w:t>(1)</w:t>
            </w:r>
          </w:p>
          <w:p w14:paraId="4DEB70A1" w14:textId="77777777" w:rsidR="005A63EA" w:rsidRDefault="005A63EA" w:rsidP="006D64B0">
            <w:pPr>
              <w:rPr>
                <w:szCs w:val="22"/>
              </w:rPr>
            </w:pPr>
            <w:r>
              <w:rPr>
                <w:szCs w:val="22"/>
              </w:rPr>
              <w:t>Urtikaria</w:t>
            </w:r>
            <w:r>
              <w:rPr>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tcPr>
          <w:p w14:paraId="5C4CAE86" w14:textId="77777777" w:rsidR="005A63EA" w:rsidRDefault="005A63EA" w:rsidP="006D64B0">
            <w:pPr>
              <w:rPr>
                <w:bCs/>
                <w:szCs w:val="22"/>
              </w:rPr>
            </w:pPr>
            <w:r>
              <w:rPr>
                <w:szCs w:val="22"/>
              </w:rPr>
              <w:t>Stevens-Johnsons syndrom</w:t>
            </w:r>
            <w:r>
              <w:rPr>
                <w:szCs w:val="22"/>
                <w:vertAlign w:val="superscript"/>
              </w:rPr>
              <w:t>(1)</w:t>
            </w:r>
          </w:p>
          <w:p w14:paraId="04D022F3" w14:textId="77777777" w:rsidR="005A63EA" w:rsidRDefault="005A63EA" w:rsidP="006D64B0">
            <w:pPr>
              <w:rPr>
                <w:szCs w:val="22"/>
              </w:rPr>
            </w:pPr>
            <w:r>
              <w:rPr>
                <w:bCs/>
                <w:szCs w:val="22"/>
              </w:rPr>
              <w:t>Toksisk epidermal nekrolyse</w:t>
            </w:r>
            <w:r>
              <w:rPr>
                <w:szCs w:val="22"/>
                <w:vertAlign w:val="superscript"/>
              </w:rPr>
              <w:t>(1)</w:t>
            </w:r>
          </w:p>
        </w:tc>
      </w:tr>
      <w:tr w:rsidR="005A63EA" w14:paraId="617F07EE"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14ABBA99" w14:textId="77777777" w:rsidR="005A63EA" w:rsidRDefault="005A63EA" w:rsidP="006D64B0">
            <w:pPr>
              <w:rPr>
                <w:szCs w:val="22"/>
              </w:rPr>
            </w:pPr>
            <w:r>
              <w:rPr>
                <w:bCs/>
              </w:rPr>
              <w:lastRenderedPageBreak/>
              <w:t>Sykdommer i muskler, bindevev og skjelett</w:t>
            </w:r>
          </w:p>
        </w:tc>
        <w:tc>
          <w:tcPr>
            <w:tcW w:w="0" w:type="auto"/>
            <w:tcBorders>
              <w:top w:val="single" w:sz="4" w:space="0" w:color="auto"/>
              <w:left w:val="single" w:sz="4" w:space="0" w:color="auto"/>
              <w:bottom w:val="single" w:sz="4" w:space="0" w:color="auto"/>
              <w:right w:val="single" w:sz="4" w:space="0" w:color="auto"/>
            </w:tcBorders>
          </w:tcPr>
          <w:p w14:paraId="1B2245F1"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0CE1F789" w14:textId="77777777" w:rsidR="005A63EA" w:rsidRDefault="005A63EA" w:rsidP="006D64B0">
            <w:pPr>
              <w:rPr>
                <w:szCs w:val="22"/>
              </w:rPr>
            </w:pPr>
            <w:r>
              <w:rPr>
                <w:bCs/>
              </w:rPr>
              <w:t>Muskelspasmer</w:t>
            </w:r>
          </w:p>
        </w:tc>
        <w:tc>
          <w:tcPr>
            <w:tcW w:w="0" w:type="auto"/>
            <w:tcBorders>
              <w:top w:val="single" w:sz="4" w:space="0" w:color="auto"/>
              <w:left w:val="single" w:sz="4" w:space="0" w:color="auto"/>
              <w:bottom w:val="single" w:sz="4" w:space="0" w:color="auto"/>
              <w:right w:val="single" w:sz="4" w:space="0" w:color="auto"/>
            </w:tcBorders>
          </w:tcPr>
          <w:p w14:paraId="53E1F319"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1E37E5FE" w14:textId="77777777" w:rsidR="005A63EA" w:rsidRDefault="005A63EA" w:rsidP="006D64B0">
            <w:pPr>
              <w:rPr>
                <w:szCs w:val="22"/>
              </w:rPr>
            </w:pPr>
          </w:p>
        </w:tc>
      </w:tr>
      <w:tr w:rsidR="005A63EA" w14:paraId="225F0F0B"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61601A50" w14:textId="77777777" w:rsidR="005A63EA" w:rsidRDefault="005A63EA" w:rsidP="006D64B0">
            <w:pPr>
              <w:rPr>
                <w:szCs w:val="22"/>
              </w:rPr>
            </w:pPr>
            <w:r>
              <w:rPr>
                <w:szCs w:val="22"/>
              </w:rPr>
              <w:t xml:space="preserve">Generelle lidelser og reaksjoner på administrasjonsstedet </w:t>
            </w:r>
          </w:p>
        </w:tc>
        <w:tc>
          <w:tcPr>
            <w:tcW w:w="0" w:type="auto"/>
            <w:tcBorders>
              <w:top w:val="single" w:sz="4" w:space="0" w:color="auto"/>
              <w:left w:val="single" w:sz="4" w:space="0" w:color="auto"/>
              <w:bottom w:val="single" w:sz="4" w:space="0" w:color="auto"/>
              <w:right w:val="single" w:sz="4" w:space="0" w:color="auto"/>
            </w:tcBorders>
          </w:tcPr>
          <w:p w14:paraId="3EDE5BA2"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736E3741" w14:textId="77777777" w:rsidR="005A63EA" w:rsidRDefault="005A63EA" w:rsidP="006D64B0">
            <w:pPr>
              <w:rPr>
                <w:szCs w:val="22"/>
              </w:rPr>
            </w:pPr>
            <w:r>
              <w:rPr>
                <w:szCs w:val="22"/>
              </w:rPr>
              <w:t>Forstyrrelser i gangen</w:t>
            </w:r>
          </w:p>
          <w:p w14:paraId="664ABDE9" w14:textId="77777777" w:rsidR="005A63EA" w:rsidRDefault="005A63EA" w:rsidP="006D64B0">
            <w:pPr>
              <w:rPr>
                <w:szCs w:val="22"/>
              </w:rPr>
            </w:pPr>
            <w:r>
              <w:rPr>
                <w:szCs w:val="22"/>
              </w:rPr>
              <w:t>Asteni</w:t>
            </w:r>
          </w:p>
          <w:p w14:paraId="5C6472E1" w14:textId="77777777" w:rsidR="005A63EA" w:rsidRDefault="005A63EA" w:rsidP="006D64B0">
            <w:pPr>
              <w:rPr>
                <w:szCs w:val="22"/>
              </w:rPr>
            </w:pPr>
            <w:r>
              <w:rPr>
                <w:szCs w:val="22"/>
              </w:rPr>
              <w:t>Fatigue</w:t>
            </w:r>
          </w:p>
          <w:p w14:paraId="1497F669" w14:textId="77777777" w:rsidR="005A63EA" w:rsidRDefault="005A63EA" w:rsidP="006D64B0">
            <w:pPr>
              <w:rPr>
                <w:szCs w:val="22"/>
              </w:rPr>
            </w:pPr>
            <w:r>
              <w:rPr>
                <w:szCs w:val="22"/>
              </w:rPr>
              <w:t>Irritabilitet</w:t>
            </w:r>
          </w:p>
          <w:p w14:paraId="24D4D75D" w14:textId="77777777" w:rsidR="005A63EA" w:rsidRDefault="005A63EA" w:rsidP="006D64B0">
            <w:pPr>
              <w:rPr>
                <w:szCs w:val="22"/>
              </w:rPr>
            </w:pPr>
            <w:r>
              <w:rPr>
                <w:szCs w:val="22"/>
              </w:rPr>
              <w:t>Følelse av å være full</w:t>
            </w:r>
          </w:p>
          <w:p w14:paraId="1456CDA0" w14:textId="77777777" w:rsidR="005A63EA" w:rsidRDefault="005A63EA" w:rsidP="006D64B0">
            <w:pPr>
              <w:rPr>
                <w:szCs w:val="22"/>
                <w:vertAlign w:val="superscript"/>
              </w:rPr>
            </w:pPr>
            <w:r>
              <w:rPr>
                <w:szCs w:val="22"/>
              </w:rPr>
              <w:t>Smerte eller ubehag på injeksjonsstedet</w:t>
            </w:r>
            <w:r>
              <w:rPr>
                <w:szCs w:val="22"/>
                <w:vertAlign w:val="superscript"/>
              </w:rPr>
              <w:t>(4)</w:t>
            </w:r>
          </w:p>
          <w:p w14:paraId="611B2780" w14:textId="77777777" w:rsidR="005A63EA" w:rsidRDefault="005A63EA" w:rsidP="006D64B0">
            <w:pPr>
              <w:rPr>
                <w:szCs w:val="22"/>
              </w:rPr>
            </w:pPr>
            <w:r>
              <w:rPr>
                <w:szCs w:val="22"/>
              </w:rPr>
              <w:t>Irritasjon</w:t>
            </w:r>
            <w:r>
              <w:rPr>
                <w:szCs w:val="22"/>
                <w:vertAlign w:val="superscript"/>
              </w:rPr>
              <w:t>(4)</w:t>
            </w:r>
          </w:p>
        </w:tc>
        <w:tc>
          <w:tcPr>
            <w:tcW w:w="0" w:type="auto"/>
            <w:tcBorders>
              <w:top w:val="single" w:sz="4" w:space="0" w:color="auto"/>
              <w:left w:val="single" w:sz="4" w:space="0" w:color="auto"/>
              <w:bottom w:val="single" w:sz="4" w:space="0" w:color="auto"/>
              <w:right w:val="single" w:sz="4" w:space="0" w:color="auto"/>
            </w:tcBorders>
          </w:tcPr>
          <w:p w14:paraId="69C73210" w14:textId="77777777" w:rsidR="005A63EA" w:rsidRDefault="005A63EA" w:rsidP="006D64B0">
            <w:pPr>
              <w:rPr>
                <w:szCs w:val="22"/>
              </w:rPr>
            </w:pPr>
            <w:r>
              <w:rPr>
                <w:szCs w:val="22"/>
              </w:rPr>
              <w:t>Erytem</w:t>
            </w:r>
            <w:r>
              <w:rPr>
                <w:szCs w:val="22"/>
                <w:vertAlign w:val="superscript"/>
              </w:rPr>
              <w:t>(4)</w:t>
            </w:r>
          </w:p>
        </w:tc>
        <w:tc>
          <w:tcPr>
            <w:tcW w:w="0" w:type="auto"/>
            <w:tcBorders>
              <w:top w:val="single" w:sz="4" w:space="0" w:color="auto"/>
              <w:left w:val="single" w:sz="4" w:space="0" w:color="auto"/>
              <w:bottom w:val="single" w:sz="4" w:space="0" w:color="auto"/>
              <w:right w:val="single" w:sz="4" w:space="0" w:color="auto"/>
            </w:tcBorders>
          </w:tcPr>
          <w:p w14:paraId="19D8847A" w14:textId="77777777" w:rsidR="005A63EA" w:rsidRDefault="005A63EA" w:rsidP="006D64B0">
            <w:pPr>
              <w:rPr>
                <w:szCs w:val="22"/>
              </w:rPr>
            </w:pPr>
          </w:p>
        </w:tc>
      </w:tr>
      <w:tr w:rsidR="005A63EA" w14:paraId="6DF2DCC8" w14:textId="77777777" w:rsidTr="006D64B0">
        <w:trPr>
          <w:cantSplit/>
          <w:tblHeader/>
        </w:trPr>
        <w:tc>
          <w:tcPr>
            <w:tcW w:w="0" w:type="auto"/>
            <w:tcBorders>
              <w:top w:val="single" w:sz="4" w:space="0" w:color="auto"/>
              <w:left w:val="single" w:sz="4" w:space="0" w:color="auto"/>
              <w:bottom w:val="single" w:sz="4" w:space="0" w:color="auto"/>
              <w:right w:val="single" w:sz="4" w:space="0" w:color="auto"/>
            </w:tcBorders>
          </w:tcPr>
          <w:p w14:paraId="33D0E0DA" w14:textId="77777777" w:rsidR="005A63EA" w:rsidRDefault="005A63EA" w:rsidP="006D64B0">
            <w:pPr>
              <w:rPr>
                <w:szCs w:val="22"/>
              </w:rPr>
            </w:pPr>
            <w:r>
              <w:rPr>
                <w:szCs w:val="22"/>
              </w:rPr>
              <w:t>Skader, forgiftninger og komplikasjoner ved medisinske prosedyrer</w:t>
            </w:r>
          </w:p>
        </w:tc>
        <w:tc>
          <w:tcPr>
            <w:tcW w:w="0" w:type="auto"/>
            <w:tcBorders>
              <w:top w:val="single" w:sz="4" w:space="0" w:color="auto"/>
              <w:left w:val="single" w:sz="4" w:space="0" w:color="auto"/>
              <w:bottom w:val="single" w:sz="4" w:space="0" w:color="auto"/>
              <w:right w:val="single" w:sz="4" w:space="0" w:color="auto"/>
            </w:tcBorders>
          </w:tcPr>
          <w:p w14:paraId="6F4EEC73"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41D1EF23" w14:textId="77777777" w:rsidR="005A63EA" w:rsidRDefault="005A63EA" w:rsidP="006D64B0">
            <w:pPr>
              <w:rPr>
                <w:szCs w:val="22"/>
              </w:rPr>
            </w:pPr>
            <w:r>
              <w:rPr>
                <w:szCs w:val="22"/>
              </w:rPr>
              <w:t>Fall</w:t>
            </w:r>
          </w:p>
          <w:p w14:paraId="2DCFF931" w14:textId="77777777" w:rsidR="005A63EA" w:rsidRDefault="005A63EA" w:rsidP="006D64B0">
            <w:pPr>
              <w:rPr>
                <w:szCs w:val="22"/>
              </w:rPr>
            </w:pPr>
            <w:r>
              <w:rPr>
                <w:szCs w:val="22"/>
              </w:rPr>
              <w:t>Oppriving av huden</w:t>
            </w:r>
          </w:p>
          <w:p w14:paraId="1E97A0B9" w14:textId="77777777" w:rsidR="005A63EA" w:rsidRDefault="005A63EA" w:rsidP="006D64B0">
            <w:pPr>
              <w:rPr>
                <w:szCs w:val="22"/>
              </w:rPr>
            </w:pPr>
            <w:r>
              <w:rPr>
                <w:szCs w:val="22"/>
              </w:rPr>
              <w:t>Kontusjon</w:t>
            </w:r>
          </w:p>
        </w:tc>
        <w:tc>
          <w:tcPr>
            <w:tcW w:w="0" w:type="auto"/>
            <w:tcBorders>
              <w:top w:val="single" w:sz="4" w:space="0" w:color="auto"/>
              <w:left w:val="single" w:sz="4" w:space="0" w:color="auto"/>
              <w:bottom w:val="single" w:sz="4" w:space="0" w:color="auto"/>
              <w:right w:val="single" w:sz="4" w:space="0" w:color="auto"/>
            </w:tcBorders>
          </w:tcPr>
          <w:p w14:paraId="39FD9D78" w14:textId="77777777" w:rsidR="005A63EA" w:rsidRDefault="005A63EA" w:rsidP="006D64B0">
            <w:pPr>
              <w:rPr>
                <w:szCs w:val="22"/>
              </w:rPr>
            </w:pPr>
          </w:p>
        </w:tc>
        <w:tc>
          <w:tcPr>
            <w:tcW w:w="0" w:type="auto"/>
            <w:tcBorders>
              <w:top w:val="single" w:sz="4" w:space="0" w:color="auto"/>
              <w:left w:val="single" w:sz="4" w:space="0" w:color="auto"/>
              <w:bottom w:val="single" w:sz="4" w:space="0" w:color="auto"/>
              <w:right w:val="single" w:sz="4" w:space="0" w:color="auto"/>
            </w:tcBorders>
          </w:tcPr>
          <w:p w14:paraId="518ECA47" w14:textId="77777777" w:rsidR="005A63EA" w:rsidRDefault="005A63EA" w:rsidP="006D64B0">
            <w:pPr>
              <w:rPr>
                <w:szCs w:val="22"/>
              </w:rPr>
            </w:pPr>
          </w:p>
        </w:tc>
      </w:tr>
    </w:tbl>
    <w:p w14:paraId="190CE071" w14:textId="77777777" w:rsidR="005A63EA" w:rsidRDefault="005A63EA" w:rsidP="005A63EA">
      <w:pPr>
        <w:rPr>
          <w:bCs/>
        </w:rPr>
      </w:pPr>
      <w:r>
        <w:rPr>
          <w:vertAlign w:val="superscript"/>
        </w:rPr>
        <w:t>(1)</w:t>
      </w:r>
      <w:r>
        <w:t xml:space="preserve"> Bivirkninger som er rapportert etter markedsføring</w:t>
      </w:r>
      <w:r>
        <w:rPr>
          <w:bCs/>
        </w:rPr>
        <w:t>.</w:t>
      </w:r>
    </w:p>
    <w:p w14:paraId="1E0B053A" w14:textId="77777777" w:rsidR="005A63EA" w:rsidRDefault="005A63EA" w:rsidP="005A63EA">
      <w:pPr>
        <w:rPr>
          <w:bCs/>
        </w:rPr>
      </w:pPr>
      <w:r>
        <w:rPr>
          <w:vertAlign w:val="superscript"/>
        </w:rPr>
        <w:t>(2)</w:t>
      </w:r>
      <w:r>
        <w:t xml:space="preserve"> Se beskrivelse av utvalgte bivirkninger</w:t>
      </w:r>
      <w:r>
        <w:rPr>
          <w:bCs/>
        </w:rPr>
        <w:t>.</w:t>
      </w:r>
    </w:p>
    <w:p w14:paraId="27D44210" w14:textId="77777777" w:rsidR="005A63EA" w:rsidRDefault="005A63EA" w:rsidP="005A63EA">
      <w:pPr>
        <w:rPr>
          <w:bCs/>
        </w:rPr>
      </w:pPr>
      <w:r>
        <w:rPr>
          <w:vertAlign w:val="superscript"/>
          <w:lang w:eastAsia="en-GB"/>
        </w:rPr>
        <w:t>(3)</w:t>
      </w:r>
      <w:r>
        <w:rPr>
          <w:lang w:eastAsia="en-GB"/>
        </w:rPr>
        <w:t xml:space="preserve"> Rapportert i studier</w:t>
      </w:r>
      <w:bookmarkStart w:id="30" w:name="_Hlk52972492"/>
      <w:r>
        <w:rPr>
          <w:lang w:eastAsia="en-GB"/>
        </w:rPr>
        <w:t xml:space="preserve"> med </w:t>
      </w:r>
      <w:r>
        <w:t>primære generaliserte tonisk-kloniske anfall (GTK)</w:t>
      </w:r>
      <w:bookmarkEnd w:id="30"/>
      <w:r>
        <w:rPr>
          <w:lang w:eastAsia="en-GB"/>
        </w:rPr>
        <w:t>.</w:t>
      </w:r>
    </w:p>
    <w:p w14:paraId="14F717F0" w14:textId="77777777" w:rsidR="005A63EA" w:rsidRDefault="005A63EA" w:rsidP="005A63EA">
      <w:r>
        <w:rPr>
          <w:bCs/>
          <w:vertAlign w:val="superscript"/>
        </w:rPr>
        <w:t>(4)</w:t>
      </w:r>
      <w:r>
        <w:rPr>
          <w:bCs/>
        </w:rPr>
        <w:t xml:space="preserve"> Lokale bivirkninger forbundet med intravenøs </w:t>
      </w:r>
      <w:r>
        <w:t>administrering.</w:t>
      </w:r>
    </w:p>
    <w:p w14:paraId="665E0789" w14:textId="77777777" w:rsidR="005A63EA" w:rsidRDefault="005A63EA" w:rsidP="005A63EA"/>
    <w:p w14:paraId="4053F932" w14:textId="77777777" w:rsidR="005A63EA" w:rsidRDefault="005A63EA" w:rsidP="005A63EA">
      <w:pPr>
        <w:keepNext/>
        <w:rPr>
          <w:u w:val="single"/>
        </w:rPr>
      </w:pPr>
      <w:r>
        <w:rPr>
          <w:u w:val="single"/>
        </w:rPr>
        <w:t>Beskrivelse av utvalgte bivirkninger</w:t>
      </w:r>
    </w:p>
    <w:p w14:paraId="708BD89D" w14:textId="77777777" w:rsidR="005A63EA" w:rsidRDefault="005A63EA" w:rsidP="005A63EA">
      <w:pPr>
        <w:keepNext/>
        <w:rPr>
          <w:u w:val="single"/>
        </w:rPr>
      </w:pPr>
    </w:p>
    <w:p w14:paraId="4001FCFD" w14:textId="77777777" w:rsidR="005A63EA" w:rsidRDefault="005A63EA" w:rsidP="005A63EA">
      <w:r>
        <w:t>Bruk av lakosamid er forbundet med en doserelatert økning i PR</w:t>
      </w:r>
      <w:r>
        <w:noBreakHyphen/>
        <w:t>intervallet. Bivirkninger forbundet med forlenget PR</w:t>
      </w:r>
      <w:r>
        <w:noBreakHyphen/>
        <w:t>intervall (f.eks. atrioventrikulært blokk, synkope, bradykardi) kan forekomme.</w:t>
      </w:r>
    </w:p>
    <w:p w14:paraId="27535CCA" w14:textId="77777777" w:rsidR="005A63EA" w:rsidRDefault="005A63EA" w:rsidP="005A63EA">
      <w:r>
        <w:t>I kliniske studier av tilleggsbehandling hos epilepsipasienter er insidensraten av rapportert 1. grads AV</w:t>
      </w:r>
      <w:r>
        <w:noBreakHyphen/>
        <w:t>blokk mindre vanlig, 0,7 %, 0 %, 0,5 % og 0 % for henholdsvis lakosamid 200 mg, 400 mg, 600 mg og placebo. Ingen II eller høyere grads AV</w:t>
      </w:r>
      <w:r>
        <w:rPr>
          <w:bCs/>
          <w:szCs w:val="22"/>
          <w:lang w:eastAsia="de-DE"/>
        </w:rPr>
        <w:t>–</w:t>
      </w:r>
      <w:r>
        <w:t>blokk ble sett i disse studiene. Tilfeller av 2. og 3. grads AV-blokk forbundet med lakosamidbehandling er imidlertid rapportert etter markedsføring. I den kliniske monoterapistudien som sammenlignet lakosamid med karbamazepin depot, var grad av økning i PR</w:t>
      </w:r>
      <w:r>
        <w:noBreakHyphen/>
        <w:t>intervallet tilsvarende for lakosamid og karbamazepin.</w:t>
      </w:r>
    </w:p>
    <w:p w14:paraId="441B73EB" w14:textId="77777777" w:rsidR="005A63EA" w:rsidRDefault="005A63EA" w:rsidP="005A63EA">
      <w:r>
        <w:t>Insidensraten for synkope rapportert for sammenslåtte data fra kliniske studier av tilleggsbehandling er mindre vanlig og var ikke forskjellig for epilepsipasienter behandlet med lakosamid (</w:t>
      </w:r>
      <w:r>
        <w:rPr>
          <w:bCs/>
        </w:rPr>
        <w:t>n=944, 0</w:t>
      </w:r>
      <w:r>
        <w:t>,1 %) og epilepsipasienter behandlet med placebo (</w:t>
      </w:r>
      <w:r>
        <w:rPr>
          <w:bCs/>
        </w:rPr>
        <w:t>n=364, 0</w:t>
      </w:r>
      <w:r>
        <w:t>,3 %). I den kliniske monoterapistudien som sammenlignet lakosamid med karbamazepin depot, ble synkope rapportert hos 7/444 (1,6 %) av pasientene som fikk lakosamid og hos 1</w:t>
      </w:r>
      <w:r>
        <w:rPr>
          <w:bCs/>
        </w:rPr>
        <w:t xml:space="preserve">/442 (0,2 %) hos pasientene som fikk </w:t>
      </w:r>
      <w:r>
        <w:t>karbamazepin</w:t>
      </w:r>
      <w:r>
        <w:rPr>
          <w:bCs/>
        </w:rPr>
        <w:t xml:space="preserve"> </w:t>
      </w:r>
      <w:r>
        <w:t>depot</w:t>
      </w:r>
      <w:r>
        <w:rPr>
          <w:bCs/>
        </w:rPr>
        <w:t>.</w:t>
      </w:r>
    </w:p>
    <w:p w14:paraId="6C3AE399" w14:textId="77777777" w:rsidR="005A63EA" w:rsidRDefault="005A63EA" w:rsidP="005A63EA">
      <w:r>
        <w:t>Verken atrieflimmer eller –flutter ble rapportert i kortvarige kliniske studier. Begge deler er imidlertid rapportert i åpne epilepsistudier og etter markedsføring.</w:t>
      </w:r>
    </w:p>
    <w:p w14:paraId="2A3A4DA2" w14:textId="77777777" w:rsidR="005A63EA" w:rsidRDefault="005A63EA" w:rsidP="005A63EA"/>
    <w:p w14:paraId="19C10CCE" w14:textId="77777777" w:rsidR="005A63EA" w:rsidRDefault="005A63EA" w:rsidP="005A63EA">
      <w:pPr>
        <w:pStyle w:val="Paragraph"/>
        <w:keepNext/>
        <w:keepLines/>
        <w:spacing w:after="0"/>
        <w:rPr>
          <w:rFonts w:eastAsia="ArialUnicodeMS"/>
          <w:bCs/>
          <w:i/>
          <w:sz w:val="22"/>
          <w:szCs w:val="22"/>
          <w:lang w:val="nb-NO"/>
        </w:rPr>
      </w:pPr>
      <w:r>
        <w:rPr>
          <w:rFonts w:eastAsia="ArialUnicodeMS"/>
          <w:bCs/>
          <w:i/>
          <w:sz w:val="22"/>
          <w:szCs w:val="22"/>
          <w:lang w:val="nb-NO"/>
        </w:rPr>
        <w:t>Unormale laboratorieverdier</w:t>
      </w:r>
    </w:p>
    <w:p w14:paraId="1E150338" w14:textId="23C051E9" w:rsidR="005A63EA" w:rsidRDefault="005A63EA" w:rsidP="005A63EA">
      <w:pPr>
        <w:keepNext/>
        <w:keepLines/>
      </w:pPr>
      <w:r>
        <w:t>Unormale verdier i leverfunksjonstester er sett i placebokontrollerte</w:t>
      </w:r>
      <w:r w:rsidR="00F554D2">
        <w:t xml:space="preserve"> kliniske</w:t>
      </w:r>
      <w:r>
        <w:t xml:space="preserve"> studier med lakosamid hos voksne pasienter med partielle anfall som samtidig tok 1</w:t>
      </w:r>
      <w:r>
        <w:noBreakHyphen/>
        <w:t>3 andre antiepileptika. Økning i ALAT til ≥ 3 x øvre grense for normalområdet (ULN) forekom hos 0,7 % (7/935) av lakosamidpasientene og 0 % (0/356) av placebopasientene.</w:t>
      </w:r>
    </w:p>
    <w:p w14:paraId="272940A7" w14:textId="77777777" w:rsidR="005A63EA" w:rsidRDefault="005A63EA" w:rsidP="005A63EA">
      <w:pPr>
        <w:rPr>
          <w:bCs/>
          <w:u w:val="single"/>
        </w:rPr>
      </w:pPr>
    </w:p>
    <w:p w14:paraId="74A2212E" w14:textId="77777777" w:rsidR="005A63EA" w:rsidRDefault="005A63EA" w:rsidP="005A63EA">
      <w:pPr>
        <w:pStyle w:val="Paragraph"/>
        <w:spacing w:after="0"/>
        <w:rPr>
          <w:bCs/>
          <w:i/>
          <w:sz w:val="22"/>
          <w:szCs w:val="22"/>
          <w:lang w:val="nb-NO"/>
        </w:rPr>
      </w:pPr>
      <w:r>
        <w:rPr>
          <w:bCs/>
          <w:i/>
          <w:sz w:val="22"/>
          <w:szCs w:val="22"/>
          <w:lang w:val="nb-NO"/>
        </w:rPr>
        <w:t>Overfølsomhetsreaksjoner som omfatter flere organer</w:t>
      </w:r>
    </w:p>
    <w:p w14:paraId="0ADFCBBD" w14:textId="77777777" w:rsidR="005A63EA" w:rsidRDefault="005A63EA" w:rsidP="005A63EA">
      <w:r>
        <w:rPr>
          <w:bCs/>
        </w:rPr>
        <w:t>Overfølsomhetsreaksjoner</w:t>
      </w:r>
      <w:r>
        <w:t xml:space="preserve"> </w:t>
      </w:r>
      <w:r>
        <w:rPr>
          <w:bCs/>
        </w:rPr>
        <w:t xml:space="preserve">som omfatter flere organer </w:t>
      </w:r>
      <w:r>
        <w:t>(også kjent som legemiddelreaksjon med eosinofili og systemiske symptomer, DRESS) er rapportert hos pasienter som er behandlet med enkelte antiepileptika. Disse reaksjonene arter seg forskjellig, men feber og utslett er vanligvis tilstede, og ulike organsystemer kan være involvert. Dersom o</w:t>
      </w:r>
      <w:r>
        <w:rPr>
          <w:bCs/>
        </w:rPr>
        <w:t>verfølsomhetsreaksjoner</w:t>
      </w:r>
      <w:r>
        <w:t xml:space="preserve"> som omfatter</w:t>
      </w:r>
      <w:r>
        <w:rPr>
          <w:bCs/>
        </w:rPr>
        <w:t xml:space="preserve"> flere organer</w:t>
      </w:r>
      <w:r>
        <w:t xml:space="preserve"> mistenkes, bør behandling med lakosamid avbrytes.</w:t>
      </w:r>
    </w:p>
    <w:p w14:paraId="4697C609" w14:textId="77777777" w:rsidR="005A63EA" w:rsidRDefault="005A63EA" w:rsidP="005A63EA"/>
    <w:p w14:paraId="47951FD6" w14:textId="77777777" w:rsidR="005A63EA" w:rsidRDefault="005A63EA" w:rsidP="005A63EA">
      <w:pPr>
        <w:rPr>
          <w:u w:val="single"/>
        </w:rPr>
      </w:pPr>
      <w:r>
        <w:rPr>
          <w:u w:val="single"/>
        </w:rPr>
        <w:t>Pediatrisk populasjon</w:t>
      </w:r>
    </w:p>
    <w:p w14:paraId="3EF3230B" w14:textId="77777777" w:rsidR="005A63EA" w:rsidRDefault="005A63EA" w:rsidP="005A63EA">
      <w:pPr>
        <w:rPr>
          <w:u w:val="single"/>
        </w:rPr>
      </w:pPr>
    </w:p>
    <w:p w14:paraId="74E67D6E" w14:textId="77777777" w:rsidR="000B0F96" w:rsidRDefault="000B0F96" w:rsidP="000B0F96">
      <w:r>
        <w:t>Sikkerhetsprofilen for lakosamid i placebokontrollerte (255 pasienter fra og med 1 måned og</w:t>
      </w:r>
    </w:p>
    <w:p w14:paraId="4966E1CB" w14:textId="77777777" w:rsidR="000B0F96" w:rsidRDefault="000B0F96" w:rsidP="000B0F96">
      <w:r>
        <w:lastRenderedPageBreak/>
        <w:t>opptil 4 år og 343 pasienter fra og med 4 år og opptil 17 år) og i åpne kliniske studier (847 pasienter</w:t>
      </w:r>
    </w:p>
    <w:p w14:paraId="0AF0F3E7" w14:textId="77777777" w:rsidR="000B0F96" w:rsidRDefault="000B0F96" w:rsidP="000B0F96">
      <w:r>
        <w:t>fra og med 1 måned og til og med 18 år) var ved tilleggsbehandling hos pediatriske pasienter med</w:t>
      </w:r>
    </w:p>
    <w:p w14:paraId="58C99F83" w14:textId="77777777" w:rsidR="000B0F96" w:rsidRDefault="000B0F96" w:rsidP="000B0F96">
      <w:r>
        <w:t>partiell epilepsi i samsvar med sikkerhetsprofilen observert hos voksne. Siden tilgjengelige data for</w:t>
      </w:r>
    </w:p>
    <w:p w14:paraId="49F94014" w14:textId="77777777" w:rsidR="000B0F96" w:rsidRDefault="000B0F96" w:rsidP="000B0F96">
      <w:r>
        <w:t>pediatriske pasienter som er yngre enn 2 år er begrenset, er ikke lakosamid indisert til denne</w:t>
      </w:r>
    </w:p>
    <w:p w14:paraId="7A1C10C9" w14:textId="77777777" w:rsidR="000B0F96" w:rsidRDefault="000B0F96" w:rsidP="000B0F96">
      <w:r>
        <w:t>aldersgruppen.</w:t>
      </w:r>
    </w:p>
    <w:p w14:paraId="21BCE0D6" w14:textId="77777777" w:rsidR="000B0F96" w:rsidRDefault="000B0F96" w:rsidP="000B0F96">
      <w:r>
        <w:t>De ytterligere bivirkningene som ble observert i den pediatriske populasjonen var pyreksi,</w:t>
      </w:r>
    </w:p>
    <w:p w14:paraId="660A4848" w14:textId="77777777" w:rsidR="000B0F96" w:rsidRDefault="000B0F96" w:rsidP="000B0F96">
      <w:r>
        <w:t>nasofaryngitt, faryngitt, redusert appetitt, unormal atferd og letargi. Somnolens ble rapportert</w:t>
      </w:r>
    </w:p>
    <w:p w14:paraId="3383EA7E" w14:textId="77777777" w:rsidR="000B0F96" w:rsidRDefault="000B0F96" w:rsidP="000B0F96">
      <w:r>
        <w:t>hyppigere hos den pediatriske populasjonen (≥ 1/10) sammenlignet med den voksne populasjonen</w:t>
      </w:r>
    </w:p>
    <w:p w14:paraId="72384D48" w14:textId="5995076A" w:rsidR="005A63EA" w:rsidRDefault="000B0F96" w:rsidP="005A63EA">
      <w:r>
        <w:t>(≥ 1/100 til &lt; 1/10).</w:t>
      </w:r>
      <w:r w:rsidDel="000B0F96">
        <w:t xml:space="preserve"> </w:t>
      </w:r>
    </w:p>
    <w:p w14:paraId="74F9BA84" w14:textId="77777777" w:rsidR="005A63EA" w:rsidRDefault="005A63EA" w:rsidP="005A63EA">
      <w:pPr>
        <w:rPr>
          <w:szCs w:val="22"/>
          <w:u w:val="single"/>
        </w:rPr>
      </w:pPr>
    </w:p>
    <w:p w14:paraId="2B75416E" w14:textId="77777777" w:rsidR="005A63EA" w:rsidRDefault="005A63EA" w:rsidP="005A63EA">
      <w:pPr>
        <w:rPr>
          <w:szCs w:val="22"/>
          <w:u w:val="single"/>
        </w:rPr>
      </w:pPr>
      <w:r>
        <w:rPr>
          <w:szCs w:val="22"/>
          <w:u w:val="single"/>
        </w:rPr>
        <w:t>Eldre</w:t>
      </w:r>
    </w:p>
    <w:p w14:paraId="4C5BECF5" w14:textId="77777777" w:rsidR="005A63EA" w:rsidRDefault="005A63EA" w:rsidP="005A63EA">
      <w:pPr>
        <w:rPr>
          <w:u w:val="single"/>
        </w:rPr>
      </w:pPr>
    </w:p>
    <w:p w14:paraId="7D9E3E3A" w14:textId="77777777" w:rsidR="005A63EA" w:rsidRDefault="005A63EA" w:rsidP="005A63EA">
      <w:r>
        <w:t xml:space="preserve">I monoterapistudien som sammenlignet lakosamid med karbamazepin depot, var type bivirkninger forbundet med lakosamid hos eldre pasienter (≥ 65 år) tilsvarende de som ble sett hos pasienter under 65 år. En høyere forekomst </w:t>
      </w:r>
      <w:r>
        <w:rPr>
          <w:szCs w:val="22"/>
        </w:rPr>
        <w:t>(≥</w:t>
      </w:r>
      <w:r>
        <w:t> 5 </w:t>
      </w:r>
      <w:r>
        <w:rPr>
          <w:szCs w:val="22"/>
        </w:rPr>
        <w:t xml:space="preserve">% forskjell) av fall, diaré og tremor ble imidlertid rapportert hos eldre sammenlignet med yngre voksne pasienter. Den hjerterelaterte bivirkningen som hyppigst ble rapportert hos eldre sammenlignet med yngre voksne pasienter var </w:t>
      </w:r>
      <w:r>
        <w:t>AV-blokk grad 1. For lakosamid ble dette rapportert hos 4,8 % (3/62) av de eldre pasientene versus 1,6 % (6/382) hos de yngre voksne pasientene. For lakosamid var andelen pasienter som avsluttet behandling på grunn av bivirkninger 21,0 % (13/62) hos de eldre pasientene versus 9,2 % (35/382) hos de yngre voksne pasientene. Disse forskjellene mellom eldre og yngre voksne pasienter er tilsvarende det som ble observert i gruppen med aktiv kontroll.</w:t>
      </w:r>
    </w:p>
    <w:p w14:paraId="3AC6455C" w14:textId="77777777" w:rsidR="005A63EA" w:rsidRDefault="005A63EA" w:rsidP="005A63EA">
      <w:pPr>
        <w:rPr>
          <w:szCs w:val="22"/>
        </w:rPr>
      </w:pPr>
    </w:p>
    <w:p w14:paraId="635FB1DD" w14:textId="77777777" w:rsidR="005A63EA" w:rsidRDefault="005A63EA" w:rsidP="005A63EA">
      <w:pPr>
        <w:suppressLineNumbers/>
        <w:autoSpaceDE w:val="0"/>
        <w:autoSpaceDN w:val="0"/>
        <w:adjustRightInd w:val="0"/>
        <w:jc w:val="both"/>
        <w:rPr>
          <w:szCs w:val="22"/>
          <w:u w:val="single"/>
        </w:rPr>
      </w:pPr>
      <w:r>
        <w:rPr>
          <w:szCs w:val="22"/>
          <w:u w:val="single"/>
        </w:rPr>
        <w:t>Melding av mistenkte bivirkninger</w:t>
      </w:r>
    </w:p>
    <w:p w14:paraId="69374426" w14:textId="77777777" w:rsidR="005A63EA" w:rsidRDefault="005A63EA" w:rsidP="005A63EA">
      <w:pPr>
        <w:keepNext/>
        <w:rPr>
          <w:u w:val="single"/>
        </w:rPr>
      </w:pPr>
    </w:p>
    <w:p w14:paraId="083E4FFB" w14:textId="77777777" w:rsidR="005A63EA" w:rsidRDefault="005A63EA" w:rsidP="005A63EA">
      <w:pPr>
        <w:rPr>
          <w:szCs w:val="22"/>
        </w:rPr>
      </w:pPr>
      <w:r>
        <w:rPr>
          <w:szCs w:val="22"/>
        </w:rPr>
        <w:t xml:space="preserve">Melding av mistenkte bivirkninger etter godkjenning av legemidlet er viktig. </w:t>
      </w:r>
      <w:r>
        <w:rPr>
          <w:noProof/>
          <w:szCs w:val="22"/>
        </w:rPr>
        <w:t xml:space="preserve">Det gjør det mulig å overvåke forholdet mellom nytte og risiko for legemidlet kontinuerlig. Helsepersonell oppfordres til å melde enhver mistenkt bivirkning. Dette gjøres via </w:t>
      </w:r>
      <w:r w:rsidRPr="005B3DD8">
        <w:rPr>
          <w:noProof/>
          <w:szCs w:val="22"/>
          <w:highlight w:val="lightGray"/>
        </w:rPr>
        <w:t xml:space="preserve">det nasjonale meldesystemet som beskrevet i </w:t>
      </w:r>
      <w:hyperlink r:id="rId15" w:history="1">
        <w:r w:rsidRPr="005B3DD8">
          <w:rPr>
            <w:rStyle w:val="Hyperlink"/>
            <w:noProof/>
            <w:szCs w:val="22"/>
            <w:highlight w:val="lightGray"/>
          </w:rPr>
          <w:t>Appendix V</w:t>
        </w:r>
      </w:hyperlink>
      <w:r>
        <w:rPr>
          <w:szCs w:val="22"/>
        </w:rPr>
        <w:t>.</w:t>
      </w:r>
    </w:p>
    <w:p w14:paraId="598F126B" w14:textId="77777777" w:rsidR="005A63EA" w:rsidRDefault="005A63EA" w:rsidP="005A63EA"/>
    <w:p w14:paraId="60C28296" w14:textId="77777777" w:rsidR="005A63EA" w:rsidRDefault="005A63EA" w:rsidP="005A63EA">
      <w:pPr>
        <w:suppressAutoHyphens/>
        <w:ind w:left="567" w:hanging="567"/>
        <w:outlineLvl w:val="0"/>
      </w:pPr>
      <w:r>
        <w:rPr>
          <w:b/>
        </w:rPr>
        <w:t>4.9</w:t>
      </w:r>
      <w:r>
        <w:rPr>
          <w:b/>
        </w:rPr>
        <w:tab/>
        <w:t>Overdosering</w:t>
      </w:r>
    </w:p>
    <w:p w14:paraId="2118AE07" w14:textId="77777777" w:rsidR="005A63EA" w:rsidRDefault="005A63EA" w:rsidP="005A63EA"/>
    <w:p w14:paraId="4AD90DD8" w14:textId="77777777" w:rsidR="005A63EA" w:rsidRDefault="005A63EA" w:rsidP="005A63EA">
      <w:pPr>
        <w:rPr>
          <w:u w:val="single"/>
        </w:rPr>
      </w:pPr>
      <w:r>
        <w:rPr>
          <w:u w:val="single"/>
        </w:rPr>
        <w:t>Symptomer</w:t>
      </w:r>
    </w:p>
    <w:p w14:paraId="03F5065E" w14:textId="77777777" w:rsidR="005A63EA" w:rsidRDefault="005A63EA" w:rsidP="005A63EA">
      <w:pPr>
        <w:keepNext/>
        <w:rPr>
          <w:u w:val="single"/>
        </w:rPr>
      </w:pPr>
    </w:p>
    <w:p w14:paraId="6A01F107" w14:textId="77777777" w:rsidR="005A63EA" w:rsidRDefault="005A63EA" w:rsidP="005A63EA">
      <w:r>
        <w:t>Symptomer sett etter utilsiktet eller tilsiktet overdosering med lakosamid er hovedsakelig forbundet med sentralnervesystemet og det gastrointestinale systemet.</w:t>
      </w:r>
    </w:p>
    <w:p w14:paraId="6788922D" w14:textId="77777777" w:rsidR="005A63EA" w:rsidRDefault="005A63EA" w:rsidP="005A63EA">
      <w:pPr>
        <w:numPr>
          <w:ilvl w:val="0"/>
          <w:numId w:val="25"/>
        </w:numPr>
        <w:ind w:left="567" w:hanging="567"/>
      </w:pPr>
      <w:r>
        <w:t>Type bivirkninger som oppsto hos pasienter som ble eksponert for doser på over 400 mg og opptil 800 mg var ikke klinisk forskjellig fra bivirkningene hos pasienter som fikk anbefalte doser av lakosamid.</w:t>
      </w:r>
    </w:p>
    <w:p w14:paraId="7D5CB31E" w14:textId="77777777" w:rsidR="005A63EA" w:rsidRDefault="005A63EA" w:rsidP="005A63EA">
      <w:pPr>
        <w:widowControl w:val="0"/>
        <w:numPr>
          <w:ilvl w:val="0"/>
          <w:numId w:val="23"/>
        </w:numPr>
        <w:ind w:left="567" w:hanging="567"/>
      </w:pPr>
      <w:r>
        <w:t>Bivirkninger rapportert etter inntak av mer enn 800 mg er svimmelhet, kvalme, oppkast og anfall (generaliserte tonisk-kloniske anfall, status epilepticus). Det er også sett ledningsforstyrrelser i hjertet, sjokk og koma. Dødelig utfall ble rapportert hos pasienter etter akutt overdosering med en enkeltdose på flere gram lakosamid.</w:t>
      </w:r>
    </w:p>
    <w:p w14:paraId="68507FE1" w14:textId="77777777" w:rsidR="005A63EA" w:rsidRDefault="005A63EA" w:rsidP="005A63EA"/>
    <w:p w14:paraId="7346CFD9" w14:textId="77777777" w:rsidR="005A63EA" w:rsidRDefault="005A63EA" w:rsidP="005A63EA">
      <w:pPr>
        <w:keepNext/>
        <w:keepLines/>
        <w:rPr>
          <w:u w:val="single"/>
        </w:rPr>
      </w:pPr>
      <w:r>
        <w:rPr>
          <w:u w:val="single"/>
        </w:rPr>
        <w:t>Håndtering</w:t>
      </w:r>
    </w:p>
    <w:p w14:paraId="7EA0B45C" w14:textId="77777777" w:rsidR="005A63EA" w:rsidRDefault="005A63EA" w:rsidP="005A63EA">
      <w:pPr>
        <w:keepNext/>
        <w:rPr>
          <w:u w:val="single"/>
        </w:rPr>
      </w:pPr>
    </w:p>
    <w:p w14:paraId="7634296D" w14:textId="77777777" w:rsidR="005A63EA" w:rsidRDefault="005A63EA" w:rsidP="005A63EA">
      <w:pPr>
        <w:keepNext/>
        <w:keepLines/>
      </w:pPr>
      <w:r>
        <w:t>Det finnes ingen spesifikk antidot for overdosering med lakosamid. Behandling av overdosering med lakosamid bør omfatte generelle støttende tiltak og kan ved behov inkludere hemodialyse (se pkt. 5.2).</w:t>
      </w:r>
    </w:p>
    <w:p w14:paraId="4A262C1D" w14:textId="77777777" w:rsidR="005A63EA" w:rsidRDefault="005A63EA" w:rsidP="005A63EA"/>
    <w:p w14:paraId="35773591" w14:textId="77777777" w:rsidR="005A63EA" w:rsidRDefault="005A63EA" w:rsidP="005A63EA"/>
    <w:p w14:paraId="394EDE22" w14:textId="77777777" w:rsidR="005A63EA" w:rsidRDefault="005A63EA" w:rsidP="005A63EA">
      <w:pPr>
        <w:suppressAutoHyphens/>
        <w:ind w:left="567" w:hanging="567"/>
      </w:pPr>
      <w:r>
        <w:rPr>
          <w:b/>
        </w:rPr>
        <w:t>5.</w:t>
      </w:r>
      <w:r>
        <w:rPr>
          <w:b/>
        </w:rPr>
        <w:tab/>
        <w:t>FARMAKOLOGISKE EGENSKAPER</w:t>
      </w:r>
    </w:p>
    <w:p w14:paraId="21AC8BC1" w14:textId="77777777" w:rsidR="005A63EA" w:rsidRDefault="005A63EA" w:rsidP="005A63EA"/>
    <w:p w14:paraId="737A36F0" w14:textId="77777777" w:rsidR="005A63EA" w:rsidRDefault="005A63EA" w:rsidP="005A63EA">
      <w:pPr>
        <w:suppressAutoHyphens/>
        <w:ind w:left="567" w:hanging="567"/>
        <w:outlineLvl w:val="0"/>
      </w:pPr>
      <w:r>
        <w:rPr>
          <w:b/>
        </w:rPr>
        <w:t>5.1</w:t>
      </w:r>
      <w:r>
        <w:rPr>
          <w:b/>
        </w:rPr>
        <w:tab/>
        <w:t>Farmakodynamiske egenskaper</w:t>
      </w:r>
    </w:p>
    <w:p w14:paraId="329A8E7F" w14:textId="77777777" w:rsidR="005A63EA" w:rsidRDefault="005A63EA" w:rsidP="005A63EA"/>
    <w:p w14:paraId="6E597AF8" w14:textId="77777777" w:rsidR="005A63EA" w:rsidRDefault="005A63EA" w:rsidP="005A63EA">
      <w:pPr>
        <w:suppressAutoHyphens/>
        <w:ind w:left="567" w:hanging="567"/>
        <w:outlineLvl w:val="0"/>
      </w:pPr>
      <w:r>
        <w:t>Farmakoterapeutisk gruppe: antiepileptika, diverse antiepileptika, ATC-kode: N03AX18</w:t>
      </w:r>
    </w:p>
    <w:p w14:paraId="79CF7E51" w14:textId="77777777" w:rsidR="005A63EA" w:rsidRDefault="005A63EA" w:rsidP="005A63EA"/>
    <w:p w14:paraId="282DDDF1" w14:textId="77777777" w:rsidR="005A63EA" w:rsidRDefault="005A63EA" w:rsidP="005A63EA">
      <w:pPr>
        <w:outlineLvl w:val="0"/>
        <w:rPr>
          <w:u w:val="single"/>
        </w:rPr>
      </w:pPr>
      <w:r>
        <w:rPr>
          <w:u w:val="single"/>
        </w:rPr>
        <w:t>Virkningsmekanisme</w:t>
      </w:r>
    </w:p>
    <w:p w14:paraId="02A82B6A" w14:textId="77777777" w:rsidR="005A63EA" w:rsidRDefault="005A63EA" w:rsidP="005A63EA">
      <w:pPr>
        <w:keepNext/>
        <w:rPr>
          <w:u w:val="single"/>
        </w:rPr>
      </w:pPr>
    </w:p>
    <w:p w14:paraId="08963237" w14:textId="77777777" w:rsidR="005A63EA" w:rsidRDefault="005A63EA" w:rsidP="005A63EA">
      <w:r>
        <w:t>Virkestoffet lakosamid (R</w:t>
      </w:r>
      <w:r>
        <w:noBreakHyphen/>
        <w:t>2</w:t>
      </w:r>
      <w:r>
        <w:noBreakHyphen/>
        <w:t>acetamid</w:t>
      </w:r>
      <w:r>
        <w:noBreakHyphen/>
        <w:t>N</w:t>
      </w:r>
      <w:r>
        <w:noBreakHyphen/>
        <w:t>benzyl</w:t>
      </w:r>
      <w:r>
        <w:noBreakHyphen/>
        <w:t>3</w:t>
      </w:r>
      <w:r>
        <w:noBreakHyphen/>
        <w:t>metoksypropionamid) er en funksjonalisert aminosyre.</w:t>
      </w:r>
    </w:p>
    <w:p w14:paraId="05111E03" w14:textId="77777777" w:rsidR="005A63EA" w:rsidRDefault="005A63EA" w:rsidP="005A63EA">
      <w:r>
        <w:t xml:space="preserve">Den nøyaktige mekanismen for den antiepileptiske effekten av lakosamid hos mennesker er enda ikke fullstendig klarlagt. Elektrofysiologiske studier </w:t>
      </w:r>
      <w:r>
        <w:rPr>
          <w:i/>
        </w:rPr>
        <w:t>in vitro</w:t>
      </w:r>
      <w:r>
        <w:t xml:space="preserve"> har vist at lakosamid selektivt forsterker langsom inaktivering av spenningskontrollerte natriumkanaler, noe som resulterer i stabilisering av hypereksiterbare nevronmembraner.</w:t>
      </w:r>
    </w:p>
    <w:p w14:paraId="7CB8FBC5" w14:textId="77777777" w:rsidR="005A63EA" w:rsidRDefault="005A63EA" w:rsidP="005A63EA"/>
    <w:p w14:paraId="5F9FA955" w14:textId="77777777" w:rsidR="005A63EA" w:rsidRDefault="005A63EA" w:rsidP="005A63EA">
      <w:pPr>
        <w:outlineLvl w:val="0"/>
        <w:rPr>
          <w:u w:val="single"/>
        </w:rPr>
      </w:pPr>
      <w:r>
        <w:rPr>
          <w:u w:val="single"/>
        </w:rPr>
        <w:t>Farmakodynamiske effekter</w:t>
      </w:r>
    </w:p>
    <w:p w14:paraId="0B300310" w14:textId="77777777" w:rsidR="005A63EA" w:rsidRDefault="005A63EA" w:rsidP="005A63EA">
      <w:pPr>
        <w:keepNext/>
        <w:rPr>
          <w:u w:val="single"/>
        </w:rPr>
      </w:pPr>
    </w:p>
    <w:p w14:paraId="4BF246D7" w14:textId="77777777" w:rsidR="005A63EA" w:rsidRDefault="005A63EA" w:rsidP="005A63EA">
      <w:r>
        <w:t xml:space="preserve">Lakosamid beskyttet mot anfall i et bredt spekter av dyremodeller med partielle og primære generaliserte anfall og forsinket utvikling av </w:t>
      </w:r>
      <w:r>
        <w:rPr>
          <w:bCs/>
          <w:szCs w:val="22"/>
        </w:rPr>
        <w:t>kindling.</w:t>
      </w:r>
    </w:p>
    <w:p w14:paraId="289491A1" w14:textId="77777777" w:rsidR="005A63EA" w:rsidRDefault="005A63EA" w:rsidP="005A63EA">
      <w:r>
        <w:t>I prekliniske studier viste lakosamid synergistiske eller additive antikonvulsive effekter i kombinasjon med levetiracetam, karbamazepin, fenytoin, valproat, lamotrigin, topiramat eller gabapentin.</w:t>
      </w:r>
    </w:p>
    <w:p w14:paraId="66A39A10" w14:textId="77777777" w:rsidR="005A63EA" w:rsidRDefault="005A63EA" w:rsidP="005A63EA"/>
    <w:p w14:paraId="2D5A4A14" w14:textId="77777777" w:rsidR="005A63EA" w:rsidRDefault="005A63EA" w:rsidP="005A63EA">
      <w:pPr>
        <w:keepNext/>
        <w:keepLines/>
        <w:tabs>
          <w:tab w:val="left" w:pos="0"/>
          <w:tab w:val="left" w:pos="450"/>
          <w:tab w:val="left" w:pos="720"/>
          <w:tab w:val="left" w:pos="1080"/>
          <w:tab w:val="left" w:pos="1260"/>
          <w:tab w:val="left" w:pos="1530"/>
          <w:tab w:val="left" w:pos="2880"/>
        </w:tabs>
      </w:pPr>
      <w:r>
        <w:rPr>
          <w:u w:val="single"/>
        </w:rPr>
        <w:t xml:space="preserve">Klinisk effekt og sikkerhet </w:t>
      </w:r>
      <w:r>
        <w:t>(partiell epilepsi)</w:t>
      </w:r>
    </w:p>
    <w:p w14:paraId="7BD8BB2D" w14:textId="77777777" w:rsidR="005A63EA" w:rsidRDefault="005A63EA" w:rsidP="005A63EA">
      <w:pPr>
        <w:keepNext/>
        <w:outlineLvl w:val="0"/>
        <w:rPr>
          <w:u w:val="single"/>
        </w:rPr>
      </w:pPr>
      <w:r>
        <w:rPr>
          <w:u w:val="single"/>
        </w:rPr>
        <w:t>Voksen populasjon</w:t>
      </w:r>
    </w:p>
    <w:p w14:paraId="4491AC5A" w14:textId="77777777" w:rsidR="005A63EA" w:rsidRDefault="005A63EA" w:rsidP="005A63EA">
      <w:pPr>
        <w:keepNext/>
        <w:outlineLvl w:val="0"/>
      </w:pPr>
    </w:p>
    <w:p w14:paraId="238DCE0A" w14:textId="77777777" w:rsidR="005A63EA" w:rsidRDefault="005A63EA" w:rsidP="005A63EA">
      <w:pPr>
        <w:keepNext/>
        <w:keepLines/>
        <w:rPr>
          <w:i/>
        </w:rPr>
      </w:pPr>
      <w:r>
        <w:rPr>
          <w:i/>
        </w:rPr>
        <w:t>Monoterapi</w:t>
      </w:r>
    </w:p>
    <w:p w14:paraId="12262B34" w14:textId="77777777" w:rsidR="005A63EA" w:rsidRDefault="005A63EA" w:rsidP="005A63EA">
      <w:pPr>
        <w:keepNext/>
        <w:keepLines/>
      </w:pPr>
      <w:r>
        <w:t>Effekt av lakosamid som monoterapi er vist i en dobbeltblindet, ʺnon-inferiorityʺ sammenlignende parallellgruppestudie med karbamazepin depot hos 886 pasienter fra og med 16 år som nylig hadde fått diagnosen epilepsi. Pasientene hadde uprovoserte partielle anfall med eller uten sekundær generalisering. Pasientene ble randomisert til karbamazepin depot eller lakosamid gitt som tabletter i forholdet 1:1. Dosen ble basert på dose-respons og var i området 400–1200 mg/dag for karbamazepin depot og 200–600 mg/dag for lakosamid. Behandlingsvarigheten var opptil 121 uker avhengig av responsen.</w:t>
      </w:r>
    </w:p>
    <w:p w14:paraId="5D542E00" w14:textId="77777777" w:rsidR="005A63EA" w:rsidRDefault="005A63EA" w:rsidP="005A63EA">
      <w:r>
        <w:t>Andelen pasienter som var uten anfall i 6 måneder ble ved bruk av Kaplan-Meier-analyse for overlevelse estimert til å være 89,8 % for pasienter behandlet med lakosamid og 91,1 % for pasienter behandlet med karbamazepin depot. Justert absolutt differanse mellom behandlingene var -1,3 % (95 % KI: -5,5, 2,8). Kaplan-Meier-estimater for andelen pasienter som var uten anfall i 12 måneder var 77,8 % for pasienter behandlet med lakosamid og 82,7 % for pasienter behandlet med karbamazepin depot.</w:t>
      </w:r>
    </w:p>
    <w:p w14:paraId="0175941D" w14:textId="77777777" w:rsidR="005A63EA" w:rsidRDefault="005A63EA" w:rsidP="005A63EA">
      <w:r>
        <w:t>Andelen eldre pasienter fra og med 65 år (62 pasienter med lakosamid, 57 pasienter med karbamazepin depot) uten anfall i 6 måneder var tilsvarende for begge behandlingsgruppene. Andelene var også tilsvarende de som er sett for den samlede populasjonen. Hos den eldre populasjonen var vedlikeholdsdosen lakosamid 200 mg/dag hos 55 pasienter (88,7 %), 400 mg/dag hos 6 pasienter (9,7 %) og dosen ble økt til over 400 mg/dag hos 1 pasient (1,6 %).</w:t>
      </w:r>
    </w:p>
    <w:p w14:paraId="16BFD569" w14:textId="77777777" w:rsidR="005A63EA" w:rsidRDefault="005A63EA" w:rsidP="005A63EA"/>
    <w:p w14:paraId="586ACB73" w14:textId="77777777" w:rsidR="005A63EA" w:rsidRDefault="005A63EA" w:rsidP="005A63EA">
      <w:pPr>
        <w:keepNext/>
        <w:rPr>
          <w:i/>
        </w:rPr>
      </w:pPr>
      <w:r>
        <w:rPr>
          <w:i/>
        </w:rPr>
        <w:t>Overgang til monoterapi</w:t>
      </w:r>
    </w:p>
    <w:p w14:paraId="140BE9DD" w14:textId="77777777" w:rsidR="005A63EA" w:rsidRDefault="005A63EA" w:rsidP="005A63EA">
      <w:r>
        <w:t>Effekt og sikkerhet av lakosamid ved overgang til monoterapi ble vurdert i en multisenter, dobbeltblindet, randomisert studie med historisk kontrollgruppe. I denne studien ble 425 pasienter i alderen 16–70 år med ukontrollerte, partielle anfall og som brukte stabile doser med 1 eller 2 markedsførte antiepileptika, randomisert til å bytte til lakosamid monoterapi (enten 400 mg/dag eller 300 mg/dag i forholdet 3:1). Hos de behandlede pasientene som fullførte titrering og de som initierte seponering av antiepileptika (henholdsvis 284 og 99), ble monoterapi opprettholdt hos henholdsvis 71,5 % og 70,7 % av pasientene i 57–105 dager (median 71 dager) i den gitte observasjonsperioden på 70 dager.</w:t>
      </w:r>
    </w:p>
    <w:p w14:paraId="28176E72" w14:textId="77777777" w:rsidR="005A63EA" w:rsidRDefault="005A63EA" w:rsidP="005A63EA"/>
    <w:p w14:paraId="25F4D6DE" w14:textId="77777777" w:rsidR="005A63EA" w:rsidRDefault="005A63EA" w:rsidP="005A63EA">
      <w:pPr>
        <w:rPr>
          <w:i/>
        </w:rPr>
      </w:pPr>
      <w:r>
        <w:rPr>
          <w:i/>
        </w:rPr>
        <w:t>Tilleggsbehandling</w:t>
      </w:r>
    </w:p>
    <w:p w14:paraId="3CE3D91E" w14:textId="77777777" w:rsidR="005A63EA" w:rsidRDefault="005A63EA" w:rsidP="005A63EA">
      <w:r>
        <w:t>Effekten av lakosamid som tilleggsbehandling ved anbefalte doser (200 mg/dag, 400 mg/dag) ble fastlagt i tre multisenter, randomiserte, placebokontrollerte kliniske studier med en 12</w:t>
      </w:r>
      <w:r>
        <w:noBreakHyphen/>
        <w:t>ukers vedlikeholdsperiode. Det ble også vist at lakosamid 600 mg/dag hadde effekt i kontrollerte studier med tilleggsbehandling, selv om effekten var tilsvarende som for 400 mg/dag og pasientene ofte tålte denne dosen dårligere på grunn av CNS- og gastrointestinale bivirkninger. Doser på 600 mg/dag er derfor ikke anbefalt. Maksimal anbefalt dose er 400 mg/dag. Disse studiene med 1308 pasienter som tidligere hadde hatt partiell epilepsi i gjennomsnittlig 23 år, ble designet for å evaluere effekt og sikkerhet av lakosamid ved samtidig administrering av 1</w:t>
      </w:r>
      <w:r>
        <w:noBreakHyphen/>
        <w:t xml:space="preserve">3 antiepileptika hos pasienter med </w:t>
      </w:r>
      <w:r>
        <w:lastRenderedPageBreak/>
        <w:t>ukontrollert partiell epilepsi med eller uten sekundær generalisering. Total andel pasienter med en halvering av anfallsfrekvensen var 23 %, 34 % og 40 % for henholdsvis placebo, lakosamid 200 mg/dag og lakosamid 400 mg/dag.</w:t>
      </w:r>
    </w:p>
    <w:p w14:paraId="0C0D1EE8" w14:textId="77777777" w:rsidR="005A63EA" w:rsidRDefault="005A63EA" w:rsidP="005A63EA">
      <w:pPr>
        <w:widowControl w:val="0"/>
        <w:tabs>
          <w:tab w:val="left" w:pos="567"/>
        </w:tabs>
        <w:rPr>
          <w:szCs w:val="22"/>
        </w:rPr>
      </w:pPr>
    </w:p>
    <w:p w14:paraId="6E6756F0" w14:textId="77777777" w:rsidR="005A63EA" w:rsidRDefault="005A63EA" w:rsidP="005A63EA">
      <w:pPr>
        <w:rPr>
          <w:rStyle w:val="Strong"/>
          <w:b w:val="0"/>
          <w:szCs w:val="22"/>
        </w:rPr>
      </w:pPr>
      <w:r>
        <w:rPr>
          <w:rStyle w:val="Strong"/>
          <w:b w:val="0"/>
          <w:szCs w:val="22"/>
        </w:rPr>
        <w:t>Farmakokinetikk og sikkerhet av én enkelt intravenøs ladningsdose av lakosamid ble fastlagt i en åpen multisenterstudie som var designet for å vurdere sikkerhet og tolerabilitet av rask initiering av lakosamid ved bruk av én enkelt intravenøs ladningsdose (inkludert 200 mg), etterfulgt av oral dosering to ganger daglig (ekvivalent med den intravenøse dosen) som tilleggsbehandling hos voksne i alderen 16–60 år med partiell epilepsi.</w:t>
      </w:r>
    </w:p>
    <w:p w14:paraId="0D7F18EC" w14:textId="77777777" w:rsidR="005A63EA" w:rsidRDefault="005A63EA" w:rsidP="005A63EA">
      <w:pPr>
        <w:rPr>
          <w:u w:val="single"/>
        </w:rPr>
      </w:pPr>
    </w:p>
    <w:p w14:paraId="5FEBC038" w14:textId="77777777" w:rsidR="005A63EA" w:rsidRDefault="005A63EA" w:rsidP="005A63EA">
      <w:pPr>
        <w:widowControl w:val="0"/>
        <w:tabs>
          <w:tab w:val="left" w:pos="567"/>
        </w:tabs>
        <w:ind w:right="87"/>
        <w:rPr>
          <w:bCs/>
          <w:snapToGrid w:val="0"/>
          <w:u w:val="single"/>
          <w:lang w:eastAsia="da-DK"/>
        </w:rPr>
      </w:pPr>
      <w:r>
        <w:rPr>
          <w:bCs/>
          <w:snapToGrid w:val="0"/>
          <w:u w:val="single"/>
          <w:lang w:eastAsia="da-DK"/>
        </w:rPr>
        <w:t>Pediatrisk populasjon</w:t>
      </w:r>
    </w:p>
    <w:p w14:paraId="7239FDCE" w14:textId="77777777" w:rsidR="005A63EA" w:rsidRDefault="005A63EA" w:rsidP="005A63EA">
      <w:pPr>
        <w:widowControl w:val="0"/>
        <w:tabs>
          <w:tab w:val="left" w:pos="567"/>
        </w:tabs>
        <w:ind w:right="87"/>
        <w:rPr>
          <w:bCs/>
          <w:snapToGrid w:val="0"/>
          <w:u w:val="single"/>
          <w:lang w:eastAsia="da-DK"/>
        </w:rPr>
      </w:pPr>
    </w:p>
    <w:p w14:paraId="35CAC365" w14:textId="4D77B4D0" w:rsidR="005A63EA" w:rsidRDefault="00CA635C" w:rsidP="005A63EA">
      <w:pPr>
        <w:rPr>
          <w:rStyle w:val="Strong"/>
          <w:b w:val="0"/>
          <w:szCs w:val="22"/>
        </w:rPr>
      </w:pPr>
      <w:r>
        <w:rPr>
          <w:rStyle w:val="Strong"/>
          <w:b w:val="0"/>
          <w:szCs w:val="22"/>
        </w:rPr>
        <w:t xml:space="preserve">Hos barn fra og med 2 år har partiell epilepsi tilsvarende patofysiologi og klinisk </w:t>
      </w:r>
      <w:r w:rsidR="0060723D">
        <w:rPr>
          <w:rStyle w:val="Strong"/>
          <w:b w:val="0"/>
          <w:szCs w:val="22"/>
        </w:rPr>
        <w:t xml:space="preserve">uttrykk </w:t>
      </w:r>
      <w:r>
        <w:rPr>
          <w:rStyle w:val="Strong"/>
          <w:b w:val="0"/>
          <w:szCs w:val="22"/>
        </w:rPr>
        <w:t xml:space="preserve">som hos voksne. </w:t>
      </w:r>
      <w:r w:rsidR="005A63EA">
        <w:rPr>
          <w:rStyle w:val="Strong"/>
          <w:b w:val="0"/>
          <w:szCs w:val="22"/>
        </w:rPr>
        <w:t>Effekten av lakosamid hos barn fra og med </w:t>
      </w:r>
      <w:r w:rsidR="00BC4DB0">
        <w:rPr>
          <w:rStyle w:val="Strong"/>
          <w:b w:val="0"/>
          <w:szCs w:val="22"/>
        </w:rPr>
        <w:t>2 </w:t>
      </w:r>
      <w:r w:rsidR="005A63EA">
        <w:rPr>
          <w:rStyle w:val="Strong"/>
          <w:b w:val="0"/>
          <w:szCs w:val="22"/>
        </w:rPr>
        <w:t>år har blitt ekstrapolert fra data for ungdom og voksne med partiell epilepsi, der tilsvarende respons var forventet når de pediatriske dosejusteringene ble fulgt (se pkt. 4.2) og sikkerhet er vist (se pkt. 4.8).</w:t>
      </w:r>
    </w:p>
    <w:p w14:paraId="3EB6C166" w14:textId="3167A0DD" w:rsidR="005A63EA" w:rsidRDefault="005A63EA" w:rsidP="005A63EA">
      <w:r>
        <w:rPr>
          <w:rStyle w:val="Strong"/>
          <w:b w:val="0"/>
          <w:szCs w:val="22"/>
        </w:rPr>
        <w:t xml:space="preserve">Effekten som ble funnet ved hjelp av ekstrapolering som angitt ovenfor, ble bekreftet av en dobbeltblindet, randomisert, placebokontrollert </w:t>
      </w:r>
      <w:r w:rsidR="00393F29">
        <w:rPr>
          <w:rStyle w:val="Strong"/>
          <w:b w:val="0"/>
          <w:szCs w:val="22"/>
        </w:rPr>
        <w:t xml:space="preserve">klinisk </w:t>
      </w:r>
      <w:r>
        <w:rPr>
          <w:rStyle w:val="Strong"/>
          <w:b w:val="0"/>
          <w:szCs w:val="22"/>
        </w:rPr>
        <w:t>studie. Studien besto av en 8-ukers baselineperiode etterfulgt av en 6</w:t>
      </w:r>
      <w:r>
        <w:rPr>
          <w:rStyle w:val="Strong"/>
          <w:b w:val="0"/>
          <w:szCs w:val="22"/>
        </w:rPr>
        <w:noBreakHyphen/>
        <w:t>ukers titreringsperiode.</w:t>
      </w:r>
      <w:r>
        <w:t xml:space="preserve"> Kvalifiserte pasienter på et stabilt doseregime med 1 til </w:t>
      </w:r>
      <w:r>
        <w:rPr>
          <w:szCs w:val="22"/>
        </w:rPr>
        <w:t>≤ 3 </w:t>
      </w:r>
      <w:r>
        <w:t>antiepileptika, som likevel hadde hatt minst 2 partielle epilepsianfall i løpet av de siste 4 ukene før screening og med en anfallsfri fase som var maksimalt 21 dager i 8-ukersperioden før de gikk inn i baselineperioden, ble randomisert til å få enten placebo (n = 172) eller lakosamid (n = 171).</w:t>
      </w:r>
    </w:p>
    <w:p w14:paraId="04263961" w14:textId="77777777" w:rsidR="005A63EA" w:rsidRDefault="005A63EA" w:rsidP="005A63EA">
      <w:pPr>
        <w:rPr>
          <w:rStyle w:val="Strong"/>
          <w:b w:val="0"/>
          <w:szCs w:val="22"/>
        </w:rPr>
      </w:pPr>
      <w:r>
        <w:t>Dosering ble initiert med en dose på 2 mg/kg/dag hos pasienter som veide mindre enn 50 kg eller 100 mg/dag hos pasienter som veide 50 kg eller mer, fordelt på to doser. I titreringsperioden ble lakosamiddosene justert ukentlig, med økninger på 1 eller 2 mg/kg/dag hos pasienter som veide mindre enn 50 kg eller 50 eller 100 mg/dag hos pasienter som veide 50 kg eller mer, for å nå det ønskede doseringsområdet for vedlikeholdsperioden.</w:t>
      </w:r>
    </w:p>
    <w:p w14:paraId="4973F11D" w14:textId="77777777" w:rsidR="005A63EA" w:rsidRDefault="005A63EA" w:rsidP="005A63EA">
      <w:r>
        <w:t>Pasientene måtte ha nådd den laveste måldosen for sin kroppsvektsgruppe innen de siste 3 dagene av titreringsperioden for å kunne gå inn i den 10 uker lange vedlikeholdsperioden. Pasientene måtte forbli på en stabil lakosamiddose gjennom hele vedlikeholdsperioden eller de ble trukket fra studien og gikk inn i den blindede nedtrappingsperioden.</w:t>
      </w:r>
    </w:p>
    <w:p w14:paraId="7FF5CC2F" w14:textId="77777777" w:rsidR="005A63EA" w:rsidRDefault="005A63EA" w:rsidP="005A63EA">
      <w:r>
        <w:t>Det ble observert en statistisk signifikant (p = 0,0003) og klinisk relevant forskjell mellom lakosamid- og placebogruppen med hensyn til reduksjon i frekvens av partielle anfall per 28 dager fra baseline til vedlikeholdsperioden. Prosentvis reduksjon i forhold til placebo, basert på kovariansanalyse, var 31,72 % (95 % KI: 16,342, 44,277).</w:t>
      </w:r>
    </w:p>
    <w:p w14:paraId="13A7216F" w14:textId="77777777" w:rsidR="005A63EA" w:rsidRDefault="005A63EA" w:rsidP="005A63EA">
      <w:r>
        <w:t>Samlet sett var andelen av pasienter med minst 50 % reduksjon i frekvens av partielle anfall per 28 dager fra baseline til vedlikeholdsperioden 52,9 % i lakosamidgruppen sammenlignet med 33,3 % i placebogruppen.</w:t>
      </w:r>
    </w:p>
    <w:p w14:paraId="0DBA6AA1" w14:textId="77777777" w:rsidR="005A63EA" w:rsidRDefault="005A63EA" w:rsidP="005A63EA">
      <w:r>
        <w:t>Livskvaliteten vurdert ved bruk av Pediatric Quality of Life Inventory tydet på at pasienter i lakosamid- og placebogruppen hadde en nesten lik og stabil helserelatert livskvalitet i hele behandlingsperioden.</w:t>
      </w:r>
    </w:p>
    <w:p w14:paraId="43996B05" w14:textId="77777777" w:rsidR="005A63EA" w:rsidRDefault="005A63EA" w:rsidP="005A63EA">
      <w:pPr>
        <w:rPr>
          <w:rStyle w:val="Strong"/>
          <w:b w:val="0"/>
          <w:szCs w:val="22"/>
        </w:rPr>
      </w:pPr>
    </w:p>
    <w:p w14:paraId="6FAB720F" w14:textId="77777777" w:rsidR="005A63EA" w:rsidRDefault="005A63EA" w:rsidP="005A63EA">
      <w:pPr>
        <w:rPr>
          <w:rStyle w:val="Strong"/>
          <w:b w:val="0"/>
          <w:szCs w:val="22"/>
          <w:u w:val="single"/>
        </w:rPr>
      </w:pPr>
      <w:r>
        <w:rPr>
          <w:rStyle w:val="Strong"/>
          <w:b w:val="0"/>
          <w:szCs w:val="22"/>
          <w:u w:val="single"/>
        </w:rPr>
        <w:t>Klinisk effekt og sikkerhet (primære generaliserte tonisk-kloniske anfall)</w:t>
      </w:r>
    </w:p>
    <w:p w14:paraId="1F43A216" w14:textId="77777777" w:rsidR="005A63EA" w:rsidRDefault="005A63EA" w:rsidP="005A63EA">
      <w:pPr>
        <w:rPr>
          <w:rStyle w:val="Strong"/>
          <w:b w:val="0"/>
          <w:szCs w:val="22"/>
        </w:rPr>
      </w:pPr>
    </w:p>
    <w:p w14:paraId="00ADEA8E" w14:textId="7A6EC502" w:rsidR="005A63EA" w:rsidRDefault="005A63EA" w:rsidP="005A63EA">
      <w:pPr>
        <w:rPr>
          <w:szCs w:val="22"/>
        </w:rPr>
      </w:pPr>
      <w:r>
        <w:rPr>
          <w:rStyle w:val="Strong"/>
          <w:b w:val="0"/>
          <w:szCs w:val="22"/>
        </w:rPr>
        <w:t>Effekten av lakosamid som tilleggsbehandling hos pasienter fra og med 4 år med idiopatisk generalisert epilepsi som hadde primære generaliserte tonisk-kloniske anfall (GTK), ble fastslått i en 24-ukers dobbelblindet, randomisert, placebokontrollert, parallellgruppe-, multisenter</w:t>
      </w:r>
      <w:r w:rsidR="00813008">
        <w:rPr>
          <w:rStyle w:val="Strong"/>
          <w:b w:val="0"/>
          <w:szCs w:val="22"/>
        </w:rPr>
        <w:t xml:space="preserve"> klinisk </w:t>
      </w:r>
      <w:r>
        <w:rPr>
          <w:rStyle w:val="Strong"/>
          <w:b w:val="0"/>
          <w:szCs w:val="22"/>
        </w:rPr>
        <w:t xml:space="preserve">studie. Studien besto av en 12-ukers historisk baselineperiode, en 4-ukers prospektiv baselineperiode og en 24-ukers behandlingsperiode (som omfattet en 6-ukers titreringsperiode og en 18-ukers vedlikeholdsperiode). Kvalifiserte pasienter på en stabil dose med 1 til 3 antiepileptiske legemidler, som hadde minst 3 dokumenterte GTK-anfall i løpet av den 16 ukers kombinerte baselineperioden, ble randomisert i forholdet 1:1 til å få lakosamid eller placebo (pasienter i det fulle analysesettet: lakosamid n=118, placebo n=121; av disse ble 8 pasienter i aldersgruppen </w:t>
      </w:r>
      <w:r>
        <w:rPr>
          <w:szCs w:val="22"/>
        </w:rPr>
        <w:t>≥ 4 til &lt; 12 år og 16 pasienter i gruppen ≥ 12 til &lt; 18 år behandlet med lakosamid og henholdsvis 9 og 16 pasienter fikk placebo).</w:t>
      </w:r>
    </w:p>
    <w:p w14:paraId="2B0C04C8" w14:textId="77777777" w:rsidR="005A63EA" w:rsidRDefault="005A63EA" w:rsidP="005A63EA">
      <w:pPr>
        <w:rPr>
          <w:rStyle w:val="Strong"/>
          <w:b w:val="0"/>
          <w:szCs w:val="22"/>
        </w:rPr>
      </w:pPr>
      <w:r>
        <w:rPr>
          <w:rStyle w:val="Strong"/>
          <w:b w:val="0"/>
          <w:szCs w:val="22"/>
        </w:rPr>
        <w:lastRenderedPageBreak/>
        <w:t>Pasienter ble opptitrert til den ønskede vedlikeholdsdosen, som var 12 mg/kg/dag hos pasienter som veide mindre enn 30 kg, 8 mg/kg/dag hos pasienter som veide 30–50 kg og 400 mg/dag hos pasienter som veide 50 kg eller mer.</w:t>
      </w:r>
    </w:p>
    <w:p w14:paraId="0720332B" w14:textId="77777777" w:rsidR="005A63EA" w:rsidRDefault="005A63EA" w:rsidP="005A63EA">
      <w:pPr>
        <w:rPr>
          <w:rStyle w:val="Strong"/>
          <w:b w:val="0"/>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126"/>
        <w:gridCol w:w="1984"/>
      </w:tblGrid>
      <w:tr w:rsidR="005A63EA" w14:paraId="2CF03B5F" w14:textId="77777777" w:rsidTr="006D64B0">
        <w:trPr>
          <w:trHeight w:val="516"/>
        </w:trPr>
        <w:tc>
          <w:tcPr>
            <w:tcW w:w="5070" w:type="dxa"/>
            <w:shd w:val="clear" w:color="auto" w:fill="auto"/>
          </w:tcPr>
          <w:p w14:paraId="7957B4AC" w14:textId="77777777" w:rsidR="005A63EA" w:rsidRDefault="005A63EA" w:rsidP="006D64B0">
            <w:pPr>
              <w:pStyle w:val="Date"/>
              <w:ind w:left="225" w:hanging="225"/>
            </w:pPr>
            <w:proofErr w:type="spellStart"/>
            <w:r>
              <w:t>Effektvariabel</w:t>
            </w:r>
            <w:proofErr w:type="spellEnd"/>
          </w:p>
          <w:p w14:paraId="34BB2DF2" w14:textId="77777777" w:rsidR="005A63EA" w:rsidRDefault="005A63EA" w:rsidP="006D64B0">
            <w:pPr>
              <w:tabs>
                <w:tab w:val="left" w:pos="142"/>
              </w:tabs>
              <w:ind w:left="142"/>
              <w:rPr>
                <w:lang w:val="en-GB"/>
              </w:rPr>
            </w:pPr>
            <w:r>
              <w:rPr>
                <w:lang w:val="en-GB"/>
              </w:rPr>
              <w:t>Parameter</w:t>
            </w:r>
          </w:p>
        </w:tc>
        <w:tc>
          <w:tcPr>
            <w:tcW w:w="2126" w:type="dxa"/>
            <w:shd w:val="clear" w:color="auto" w:fill="auto"/>
          </w:tcPr>
          <w:p w14:paraId="0BDE7E19" w14:textId="77777777" w:rsidR="005A63EA" w:rsidRDefault="005A63EA" w:rsidP="006D64B0">
            <w:pPr>
              <w:widowControl w:val="0"/>
              <w:tabs>
                <w:tab w:val="left" w:pos="567"/>
              </w:tabs>
              <w:jc w:val="center"/>
              <w:rPr>
                <w:szCs w:val="22"/>
              </w:rPr>
            </w:pPr>
            <w:r>
              <w:rPr>
                <w:szCs w:val="22"/>
              </w:rPr>
              <w:t>Placebo</w:t>
            </w:r>
          </w:p>
          <w:p w14:paraId="71984F1C" w14:textId="77777777" w:rsidR="005A63EA" w:rsidRDefault="005A63EA" w:rsidP="006D64B0">
            <w:pPr>
              <w:widowControl w:val="0"/>
              <w:tabs>
                <w:tab w:val="left" w:pos="567"/>
              </w:tabs>
              <w:jc w:val="center"/>
              <w:rPr>
                <w:szCs w:val="22"/>
              </w:rPr>
            </w:pPr>
            <w:r>
              <w:rPr>
                <w:szCs w:val="22"/>
              </w:rPr>
              <w:t>n=121</w:t>
            </w:r>
          </w:p>
        </w:tc>
        <w:tc>
          <w:tcPr>
            <w:tcW w:w="1984" w:type="dxa"/>
            <w:shd w:val="clear" w:color="auto" w:fill="auto"/>
          </w:tcPr>
          <w:p w14:paraId="7B1FD0B1" w14:textId="77777777" w:rsidR="005A63EA" w:rsidRDefault="005A63EA" w:rsidP="006D64B0">
            <w:pPr>
              <w:widowControl w:val="0"/>
              <w:tabs>
                <w:tab w:val="left" w:pos="567"/>
              </w:tabs>
              <w:jc w:val="center"/>
              <w:rPr>
                <w:szCs w:val="22"/>
              </w:rPr>
            </w:pPr>
            <w:r>
              <w:rPr>
                <w:szCs w:val="22"/>
              </w:rPr>
              <w:t>Lakosamid</w:t>
            </w:r>
          </w:p>
          <w:p w14:paraId="0E960952" w14:textId="77777777" w:rsidR="005A63EA" w:rsidRDefault="005A63EA" w:rsidP="006D64B0">
            <w:pPr>
              <w:widowControl w:val="0"/>
              <w:tabs>
                <w:tab w:val="left" w:pos="567"/>
              </w:tabs>
              <w:jc w:val="center"/>
              <w:rPr>
                <w:szCs w:val="22"/>
              </w:rPr>
            </w:pPr>
            <w:r>
              <w:rPr>
                <w:szCs w:val="22"/>
              </w:rPr>
              <w:t>n=118</w:t>
            </w:r>
          </w:p>
        </w:tc>
      </w:tr>
      <w:tr w:rsidR="005A63EA" w14:paraId="0942D447" w14:textId="77777777" w:rsidTr="006D64B0">
        <w:trPr>
          <w:trHeight w:val="202"/>
        </w:trPr>
        <w:tc>
          <w:tcPr>
            <w:tcW w:w="5070" w:type="dxa"/>
            <w:tcBorders>
              <w:right w:val="nil"/>
            </w:tcBorders>
            <w:shd w:val="clear" w:color="auto" w:fill="auto"/>
          </w:tcPr>
          <w:p w14:paraId="17228847" w14:textId="77777777" w:rsidR="005A63EA" w:rsidRDefault="005A63EA" w:rsidP="006D64B0">
            <w:pPr>
              <w:widowControl w:val="0"/>
              <w:tabs>
                <w:tab w:val="left" w:pos="567"/>
              </w:tabs>
              <w:rPr>
                <w:szCs w:val="22"/>
              </w:rPr>
            </w:pPr>
            <w:r>
              <w:rPr>
                <w:szCs w:val="22"/>
              </w:rPr>
              <w:t>Tid til andre GTK</w:t>
            </w:r>
          </w:p>
        </w:tc>
        <w:tc>
          <w:tcPr>
            <w:tcW w:w="4110" w:type="dxa"/>
            <w:gridSpan w:val="2"/>
            <w:tcBorders>
              <w:top w:val="nil"/>
              <w:left w:val="nil"/>
              <w:bottom w:val="nil"/>
            </w:tcBorders>
            <w:shd w:val="clear" w:color="auto" w:fill="auto"/>
          </w:tcPr>
          <w:p w14:paraId="22D2BA53" w14:textId="77777777" w:rsidR="005A63EA" w:rsidRDefault="005A63EA" w:rsidP="006D64B0">
            <w:pPr>
              <w:rPr>
                <w:szCs w:val="22"/>
              </w:rPr>
            </w:pPr>
          </w:p>
        </w:tc>
      </w:tr>
      <w:tr w:rsidR="005A63EA" w14:paraId="3A76740F" w14:textId="77777777" w:rsidTr="006D64B0">
        <w:trPr>
          <w:trHeight w:val="202"/>
        </w:trPr>
        <w:tc>
          <w:tcPr>
            <w:tcW w:w="5070" w:type="dxa"/>
            <w:shd w:val="clear" w:color="auto" w:fill="auto"/>
          </w:tcPr>
          <w:p w14:paraId="63D65E44" w14:textId="77777777" w:rsidR="005A63EA" w:rsidRDefault="005A63EA" w:rsidP="006D64B0">
            <w:pPr>
              <w:widowControl w:val="0"/>
              <w:tabs>
                <w:tab w:val="left" w:pos="567"/>
              </w:tabs>
              <w:ind w:left="135"/>
              <w:rPr>
                <w:szCs w:val="22"/>
              </w:rPr>
            </w:pPr>
            <w:r>
              <w:rPr>
                <w:szCs w:val="22"/>
              </w:rPr>
              <w:t>Median (dager)</w:t>
            </w:r>
          </w:p>
        </w:tc>
        <w:tc>
          <w:tcPr>
            <w:tcW w:w="2126" w:type="dxa"/>
            <w:shd w:val="clear" w:color="auto" w:fill="auto"/>
          </w:tcPr>
          <w:p w14:paraId="31EB3291" w14:textId="77777777" w:rsidR="005A63EA" w:rsidRDefault="005A63EA" w:rsidP="006D64B0">
            <w:pPr>
              <w:widowControl w:val="0"/>
              <w:tabs>
                <w:tab w:val="left" w:pos="567"/>
              </w:tabs>
              <w:jc w:val="center"/>
              <w:rPr>
                <w:szCs w:val="22"/>
              </w:rPr>
            </w:pPr>
            <w:r>
              <w:rPr>
                <w:szCs w:val="22"/>
              </w:rPr>
              <w:t>77,0</w:t>
            </w:r>
          </w:p>
        </w:tc>
        <w:tc>
          <w:tcPr>
            <w:tcW w:w="1984" w:type="dxa"/>
            <w:shd w:val="clear" w:color="auto" w:fill="auto"/>
          </w:tcPr>
          <w:p w14:paraId="26FFB2AE" w14:textId="77777777" w:rsidR="005A63EA" w:rsidRDefault="005A63EA" w:rsidP="006D64B0">
            <w:pPr>
              <w:widowControl w:val="0"/>
              <w:tabs>
                <w:tab w:val="left" w:pos="567"/>
              </w:tabs>
              <w:jc w:val="center"/>
              <w:rPr>
                <w:szCs w:val="22"/>
              </w:rPr>
            </w:pPr>
            <w:r>
              <w:rPr>
                <w:szCs w:val="22"/>
              </w:rPr>
              <w:t>-</w:t>
            </w:r>
          </w:p>
        </w:tc>
      </w:tr>
      <w:tr w:rsidR="005A63EA" w14:paraId="1AA8B9BC" w14:textId="77777777" w:rsidTr="006D64B0">
        <w:trPr>
          <w:trHeight w:val="202"/>
        </w:trPr>
        <w:tc>
          <w:tcPr>
            <w:tcW w:w="5070" w:type="dxa"/>
            <w:shd w:val="clear" w:color="auto" w:fill="auto"/>
          </w:tcPr>
          <w:p w14:paraId="6D4F3BCA" w14:textId="77777777" w:rsidR="005A63EA" w:rsidRDefault="005A63EA" w:rsidP="006D64B0">
            <w:pPr>
              <w:widowControl w:val="0"/>
              <w:tabs>
                <w:tab w:val="left" w:pos="567"/>
              </w:tabs>
              <w:ind w:left="135"/>
              <w:rPr>
                <w:szCs w:val="22"/>
              </w:rPr>
            </w:pPr>
            <w:r>
              <w:rPr>
                <w:szCs w:val="22"/>
              </w:rPr>
              <w:t>95 % KI</w:t>
            </w:r>
          </w:p>
        </w:tc>
        <w:tc>
          <w:tcPr>
            <w:tcW w:w="2126" w:type="dxa"/>
            <w:shd w:val="clear" w:color="auto" w:fill="auto"/>
          </w:tcPr>
          <w:p w14:paraId="13B59425" w14:textId="77777777" w:rsidR="005A63EA" w:rsidRDefault="005A63EA" w:rsidP="006D64B0">
            <w:pPr>
              <w:widowControl w:val="0"/>
              <w:tabs>
                <w:tab w:val="left" w:pos="567"/>
              </w:tabs>
              <w:jc w:val="center"/>
              <w:rPr>
                <w:szCs w:val="22"/>
              </w:rPr>
            </w:pPr>
            <w:r>
              <w:rPr>
                <w:szCs w:val="22"/>
              </w:rPr>
              <w:t>49,0, 128,0</w:t>
            </w:r>
          </w:p>
        </w:tc>
        <w:tc>
          <w:tcPr>
            <w:tcW w:w="1984" w:type="dxa"/>
            <w:shd w:val="clear" w:color="auto" w:fill="auto"/>
          </w:tcPr>
          <w:p w14:paraId="38010850" w14:textId="77777777" w:rsidR="005A63EA" w:rsidRDefault="005A63EA" w:rsidP="006D64B0">
            <w:pPr>
              <w:widowControl w:val="0"/>
              <w:tabs>
                <w:tab w:val="left" w:pos="567"/>
              </w:tabs>
              <w:jc w:val="center"/>
              <w:rPr>
                <w:szCs w:val="22"/>
              </w:rPr>
            </w:pPr>
            <w:r>
              <w:rPr>
                <w:szCs w:val="22"/>
              </w:rPr>
              <w:t>-</w:t>
            </w:r>
          </w:p>
        </w:tc>
      </w:tr>
      <w:tr w:rsidR="005A63EA" w14:paraId="7970D01E" w14:textId="77777777" w:rsidTr="006D64B0">
        <w:trPr>
          <w:trHeight w:val="202"/>
        </w:trPr>
        <w:tc>
          <w:tcPr>
            <w:tcW w:w="5070" w:type="dxa"/>
            <w:shd w:val="clear" w:color="auto" w:fill="auto"/>
          </w:tcPr>
          <w:p w14:paraId="55EA1E83" w14:textId="77777777" w:rsidR="005A63EA" w:rsidRDefault="005A63EA" w:rsidP="006D64B0">
            <w:pPr>
              <w:widowControl w:val="0"/>
              <w:tabs>
                <w:tab w:val="left" w:pos="567"/>
              </w:tabs>
              <w:ind w:left="135"/>
              <w:rPr>
                <w:szCs w:val="22"/>
              </w:rPr>
            </w:pPr>
            <w:r>
              <w:rPr>
                <w:szCs w:val="22"/>
              </w:rPr>
              <w:t>Lakosamid – Placebo</w:t>
            </w:r>
          </w:p>
        </w:tc>
        <w:tc>
          <w:tcPr>
            <w:tcW w:w="4110" w:type="dxa"/>
            <w:gridSpan w:val="2"/>
            <w:shd w:val="clear" w:color="auto" w:fill="auto"/>
          </w:tcPr>
          <w:p w14:paraId="11A170CB" w14:textId="77777777" w:rsidR="005A63EA" w:rsidRDefault="005A63EA" w:rsidP="006D64B0">
            <w:pPr>
              <w:widowControl w:val="0"/>
              <w:tabs>
                <w:tab w:val="left" w:pos="567"/>
              </w:tabs>
              <w:jc w:val="center"/>
              <w:rPr>
                <w:szCs w:val="22"/>
              </w:rPr>
            </w:pPr>
          </w:p>
        </w:tc>
      </w:tr>
      <w:tr w:rsidR="005A63EA" w14:paraId="76DA51F6" w14:textId="77777777" w:rsidTr="006D64B0">
        <w:trPr>
          <w:trHeight w:val="202"/>
        </w:trPr>
        <w:tc>
          <w:tcPr>
            <w:tcW w:w="5070" w:type="dxa"/>
            <w:shd w:val="clear" w:color="auto" w:fill="auto"/>
          </w:tcPr>
          <w:p w14:paraId="77ED0DD3" w14:textId="77777777" w:rsidR="005A63EA" w:rsidRDefault="005A63EA" w:rsidP="006D64B0">
            <w:pPr>
              <w:widowControl w:val="0"/>
              <w:tabs>
                <w:tab w:val="left" w:pos="567"/>
              </w:tabs>
              <w:ind w:left="135"/>
              <w:rPr>
                <w:szCs w:val="22"/>
              </w:rPr>
            </w:pPr>
            <w:r>
              <w:rPr>
                <w:szCs w:val="22"/>
              </w:rPr>
              <w:t>Hasardratio</w:t>
            </w:r>
          </w:p>
        </w:tc>
        <w:tc>
          <w:tcPr>
            <w:tcW w:w="4110" w:type="dxa"/>
            <w:gridSpan w:val="2"/>
            <w:shd w:val="clear" w:color="auto" w:fill="auto"/>
          </w:tcPr>
          <w:p w14:paraId="5C384C77" w14:textId="77777777" w:rsidR="005A63EA" w:rsidRDefault="005A63EA" w:rsidP="006D64B0">
            <w:pPr>
              <w:widowControl w:val="0"/>
              <w:tabs>
                <w:tab w:val="left" w:pos="567"/>
              </w:tabs>
              <w:jc w:val="center"/>
              <w:rPr>
                <w:szCs w:val="22"/>
              </w:rPr>
            </w:pPr>
            <w:r>
              <w:rPr>
                <w:szCs w:val="22"/>
              </w:rPr>
              <w:t>0,540</w:t>
            </w:r>
          </w:p>
        </w:tc>
      </w:tr>
      <w:tr w:rsidR="005A63EA" w14:paraId="1A5F555A" w14:textId="77777777" w:rsidTr="006D64B0">
        <w:trPr>
          <w:trHeight w:val="202"/>
        </w:trPr>
        <w:tc>
          <w:tcPr>
            <w:tcW w:w="5070" w:type="dxa"/>
            <w:shd w:val="clear" w:color="auto" w:fill="auto"/>
          </w:tcPr>
          <w:p w14:paraId="30873750" w14:textId="77777777" w:rsidR="005A63EA" w:rsidRDefault="005A63EA" w:rsidP="006D64B0">
            <w:pPr>
              <w:widowControl w:val="0"/>
              <w:tabs>
                <w:tab w:val="left" w:pos="567"/>
              </w:tabs>
              <w:ind w:left="135"/>
              <w:rPr>
                <w:szCs w:val="22"/>
              </w:rPr>
            </w:pPr>
            <w:r>
              <w:rPr>
                <w:szCs w:val="22"/>
              </w:rPr>
              <w:t>95 % KI</w:t>
            </w:r>
          </w:p>
        </w:tc>
        <w:tc>
          <w:tcPr>
            <w:tcW w:w="4110" w:type="dxa"/>
            <w:gridSpan w:val="2"/>
            <w:shd w:val="clear" w:color="auto" w:fill="auto"/>
          </w:tcPr>
          <w:p w14:paraId="4E61D619" w14:textId="77777777" w:rsidR="005A63EA" w:rsidRDefault="005A63EA" w:rsidP="006D64B0">
            <w:pPr>
              <w:widowControl w:val="0"/>
              <w:tabs>
                <w:tab w:val="left" w:pos="567"/>
              </w:tabs>
              <w:jc w:val="center"/>
              <w:rPr>
                <w:szCs w:val="22"/>
              </w:rPr>
            </w:pPr>
            <w:r>
              <w:rPr>
                <w:szCs w:val="22"/>
              </w:rPr>
              <w:t>0,377, 0,774</w:t>
            </w:r>
          </w:p>
        </w:tc>
      </w:tr>
      <w:tr w:rsidR="005A63EA" w14:paraId="4533B9F4" w14:textId="77777777" w:rsidTr="006D64B0">
        <w:trPr>
          <w:trHeight w:val="202"/>
        </w:trPr>
        <w:tc>
          <w:tcPr>
            <w:tcW w:w="5070" w:type="dxa"/>
            <w:shd w:val="clear" w:color="auto" w:fill="auto"/>
          </w:tcPr>
          <w:p w14:paraId="565A101F" w14:textId="77777777" w:rsidR="005A63EA" w:rsidRDefault="005A63EA" w:rsidP="006D64B0">
            <w:pPr>
              <w:widowControl w:val="0"/>
              <w:tabs>
                <w:tab w:val="left" w:pos="567"/>
              </w:tabs>
              <w:ind w:left="135"/>
              <w:rPr>
                <w:szCs w:val="22"/>
              </w:rPr>
            </w:pPr>
            <w:r>
              <w:rPr>
                <w:szCs w:val="22"/>
              </w:rPr>
              <w:t>p-verdi</w:t>
            </w:r>
          </w:p>
        </w:tc>
        <w:tc>
          <w:tcPr>
            <w:tcW w:w="4110" w:type="dxa"/>
            <w:gridSpan w:val="2"/>
            <w:shd w:val="clear" w:color="auto" w:fill="auto"/>
          </w:tcPr>
          <w:p w14:paraId="58295877" w14:textId="77777777" w:rsidR="005A63EA" w:rsidRDefault="005A63EA" w:rsidP="006D64B0">
            <w:pPr>
              <w:widowControl w:val="0"/>
              <w:tabs>
                <w:tab w:val="left" w:pos="567"/>
              </w:tabs>
              <w:jc w:val="center"/>
              <w:rPr>
                <w:szCs w:val="22"/>
              </w:rPr>
            </w:pPr>
            <w:r>
              <w:rPr>
                <w:szCs w:val="22"/>
              </w:rPr>
              <w:t>&lt; 0,001</w:t>
            </w:r>
          </w:p>
        </w:tc>
      </w:tr>
      <w:tr w:rsidR="005A63EA" w14:paraId="094ED341" w14:textId="77777777" w:rsidTr="006D64B0">
        <w:trPr>
          <w:trHeight w:val="202"/>
        </w:trPr>
        <w:tc>
          <w:tcPr>
            <w:tcW w:w="5070" w:type="dxa"/>
            <w:shd w:val="clear" w:color="auto" w:fill="auto"/>
          </w:tcPr>
          <w:p w14:paraId="6C718E9E" w14:textId="77777777" w:rsidR="005A63EA" w:rsidRDefault="005A63EA" w:rsidP="006D64B0">
            <w:pPr>
              <w:widowControl w:val="0"/>
              <w:tabs>
                <w:tab w:val="left" w:pos="0"/>
              </w:tabs>
              <w:rPr>
                <w:szCs w:val="22"/>
              </w:rPr>
            </w:pPr>
            <w:r>
              <w:rPr>
                <w:szCs w:val="22"/>
              </w:rPr>
              <w:t>Anfallsfrihet</w:t>
            </w:r>
          </w:p>
        </w:tc>
        <w:tc>
          <w:tcPr>
            <w:tcW w:w="2126" w:type="dxa"/>
            <w:shd w:val="clear" w:color="auto" w:fill="auto"/>
          </w:tcPr>
          <w:p w14:paraId="5B794074" w14:textId="77777777" w:rsidR="005A63EA" w:rsidRDefault="005A63EA" w:rsidP="006D64B0">
            <w:pPr>
              <w:widowControl w:val="0"/>
              <w:tabs>
                <w:tab w:val="left" w:pos="567"/>
              </w:tabs>
              <w:jc w:val="center"/>
              <w:rPr>
                <w:szCs w:val="22"/>
              </w:rPr>
            </w:pPr>
          </w:p>
        </w:tc>
        <w:tc>
          <w:tcPr>
            <w:tcW w:w="1984" w:type="dxa"/>
            <w:shd w:val="clear" w:color="auto" w:fill="auto"/>
          </w:tcPr>
          <w:p w14:paraId="55AA821F" w14:textId="77777777" w:rsidR="005A63EA" w:rsidRDefault="005A63EA" w:rsidP="006D64B0"/>
        </w:tc>
      </w:tr>
      <w:tr w:rsidR="005A63EA" w14:paraId="0F987EB5" w14:textId="77777777" w:rsidTr="006D64B0">
        <w:trPr>
          <w:trHeight w:val="202"/>
        </w:trPr>
        <w:tc>
          <w:tcPr>
            <w:tcW w:w="5070" w:type="dxa"/>
            <w:shd w:val="clear" w:color="auto" w:fill="auto"/>
          </w:tcPr>
          <w:p w14:paraId="300B1EFC" w14:textId="77777777" w:rsidR="005A63EA" w:rsidRDefault="005A63EA" w:rsidP="006D64B0">
            <w:pPr>
              <w:widowControl w:val="0"/>
              <w:tabs>
                <w:tab w:val="left" w:pos="567"/>
              </w:tabs>
              <w:ind w:left="135"/>
              <w:rPr>
                <w:szCs w:val="22"/>
              </w:rPr>
            </w:pPr>
            <w:r>
              <w:rPr>
                <w:szCs w:val="22"/>
              </w:rPr>
              <w:t>Stratifisert Kaplan-Meier-estima</w:t>
            </w:r>
            <w:r>
              <w:t>t</w:t>
            </w:r>
            <w:r>
              <w:rPr>
                <w:szCs w:val="22"/>
              </w:rPr>
              <w:t xml:space="preserve"> (%)</w:t>
            </w:r>
          </w:p>
        </w:tc>
        <w:tc>
          <w:tcPr>
            <w:tcW w:w="2126" w:type="dxa"/>
            <w:shd w:val="clear" w:color="auto" w:fill="auto"/>
          </w:tcPr>
          <w:p w14:paraId="35B07021" w14:textId="77777777" w:rsidR="005A63EA" w:rsidRDefault="005A63EA" w:rsidP="006D64B0">
            <w:pPr>
              <w:widowControl w:val="0"/>
              <w:tabs>
                <w:tab w:val="left" w:pos="567"/>
              </w:tabs>
              <w:jc w:val="center"/>
              <w:rPr>
                <w:szCs w:val="22"/>
              </w:rPr>
            </w:pPr>
            <w:r>
              <w:rPr>
                <w:szCs w:val="22"/>
              </w:rPr>
              <w:t>17,2</w:t>
            </w:r>
          </w:p>
        </w:tc>
        <w:tc>
          <w:tcPr>
            <w:tcW w:w="1984" w:type="dxa"/>
            <w:shd w:val="clear" w:color="auto" w:fill="auto"/>
          </w:tcPr>
          <w:p w14:paraId="4CCA7FDF" w14:textId="77777777" w:rsidR="005A63EA" w:rsidRDefault="005A63EA" w:rsidP="006D64B0">
            <w:pPr>
              <w:jc w:val="center"/>
            </w:pPr>
            <w:r>
              <w:rPr>
                <w:szCs w:val="22"/>
              </w:rPr>
              <w:t>31,3</w:t>
            </w:r>
          </w:p>
        </w:tc>
      </w:tr>
      <w:tr w:rsidR="005A63EA" w14:paraId="6B6A6537" w14:textId="77777777" w:rsidTr="006D64B0">
        <w:trPr>
          <w:trHeight w:val="202"/>
        </w:trPr>
        <w:tc>
          <w:tcPr>
            <w:tcW w:w="5070" w:type="dxa"/>
            <w:shd w:val="clear" w:color="auto" w:fill="auto"/>
          </w:tcPr>
          <w:p w14:paraId="6841A06C" w14:textId="77777777" w:rsidR="005A63EA" w:rsidRDefault="005A63EA" w:rsidP="006D64B0">
            <w:pPr>
              <w:widowControl w:val="0"/>
              <w:tabs>
                <w:tab w:val="left" w:pos="567"/>
              </w:tabs>
              <w:ind w:left="135"/>
              <w:rPr>
                <w:szCs w:val="22"/>
              </w:rPr>
            </w:pPr>
            <w:r>
              <w:rPr>
                <w:szCs w:val="22"/>
              </w:rPr>
              <w:t>95 % KI</w:t>
            </w:r>
          </w:p>
        </w:tc>
        <w:tc>
          <w:tcPr>
            <w:tcW w:w="2126" w:type="dxa"/>
            <w:shd w:val="clear" w:color="auto" w:fill="auto"/>
          </w:tcPr>
          <w:p w14:paraId="38B431B1" w14:textId="77777777" w:rsidR="005A63EA" w:rsidRDefault="005A63EA" w:rsidP="006D64B0">
            <w:pPr>
              <w:widowControl w:val="0"/>
              <w:tabs>
                <w:tab w:val="left" w:pos="567"/>
              </w:tabs>
              <w:jc w:val="center"/>
              <w:rPr>
                <w:szCs w:val="22"/>
              </w:rPr>
            </w:pPr>
            <w:r>
              <w:rPr>
                <w:szCs w:val="22"/>
              </w:rPr>
              <w:t>10,4, 24,0</w:t>
            </w:r>
          </w:p>
        </w:tc>
        <w:tc>
          <w:tcPr>
            <w:tcW w:w="1984" w:type="dxa"/>
            <w:shd w:val="clear" w:color="auto" w:fill="auto"/>
          </w:tcPr>
          <w:p w14:paraId="73E320B3" w14:textId="77777777" w:rsidR="005A63EA" w:rsidRDefault="005A63EA" w:rsidP="006D64B0">
            <w:pPr>
              <w:jc w:val="center"/>
            </w:pPr>
            <w:r>
              <w:rPr>
                <w:szCs w:val="22"/>
              </w:rPr>
              <w:t>22,8, 39,9</w:t>
            </w:r>
          </w:p>
        </w:tc>
      </w:tr>
      <w:tr w:rsidR="005A63EA" w14:paraId="6E2CDDC7" w14:textId="77777777" w:rsidTr="006D64B0">
        <w:trPr>
          <w:trHeight w:val="202"/>
        </w:trPr>
        <w:tc>
          <w:tcPr>
            <w:tcW w:w="5070" w:type="dxa"/>
            <w:shd w:val="clear" w:color="auto" w:fill="auto"/>
          </w:tcPr>
          <w:p w14:paraId="6BB9E849" w14:textId="77777777" w:rsidR="005A63EA" w:rsidRDefault="005A63EA" w:rsidP="006D64B0">
            <w:pPr>
              <w:widowControl w:val="0"/>
              <w:tabs>
                <w:tab w:val="left" w:pos="567"/>
              </w:tabs>
              <w:ind w:left="135"/>
              <w:rPr>
                <w:szCs w:val="22"/>
              </w:rPr>
            </w:pPr>
            <w:r>
              <w:rPr>
                <w:szCs w:val="22"/>
              </w:rPr>
              <w:t>Lakosamid – Placebo</w:t>
            </w:r>
          </w:p>
        </w:tc>
        <w:tc>
          <w:tcPr>
            <w:tcW w:w="4110" w:type="dxa"/>
            <w:gridSpan w:val="2"/>
            <w:shd w:val="clear" w:color="auto" w:fill="auto"/>
          </w:tcPr>
          <w:p w14:paraId="56113BB8" w14:textId="77777777" w:rsidR="005A63EA" w:rsidRDefault="005A63EA" w:rsidP="006D64B0">
            <w:pPr>
              <w:jc w:val="center"/>
            </w:pPr>
            <w:r>
              <w:t>14,1</w:t>
            </w:r>
          </w:p>
        </w:tc>
      </w:tr>
      <w:tr w:rsidR="005A63EA" w14:paraId="2A49C370" w14:textId="77777777" w:rsidTr="006D64B0">
        <w:trPr>
          <w:trHeight w:val="202"/>
        </w:trPr>
        <w:tc>
          <w:tcPr>
            <w:tcW w:w="5070" w:type="dxa"/>
            <w:tcBorders>
              <w:bottom w:val="single" w:sz="4" w:space="0" w:color="auto"/>
            </w:tcBorders>
            <w:shd w:val="clear" w:color="auto" w:fill="auto"/>
          </w:tcPr>
          <w:p w14:paraId="4A4516A0" w14:textId="77777777" w:rsidR="005A63EA" w:rsidRDefault="005A63EA" w:rsidP="006D64B0">
            <w:pPr>
              <w:widowControl w:val="0"/>
              <w:tabs>
                <w:tab w:val="left" w:pos="567"/>
              </w:tabs>
              <w:ind w:left="135"/>
              <w:rPr>
                <w:szCs w:val="22"/>
              </w:rPr>
            </w:pPr>
            <w:r>
              <w:rPr>
                <w:szCs w:val="22"/>
              </w:rPr>
              <w:t>95 % KI</w:t>
            </w:r>
          </w:p>
        </w:tc>
        <w:tc>
          <w:tcPr>
            <w:tcW w:w="4110" w:type="dxa"/>
            <w:gridSpan w:val="2"/>
            <w:tcBorders>
              <w:bottom w:val="single" w:sz="4" w:space="0" w:color="auto"/>
            </w:tcBorders>
            <w:shd w:val="clear" w:color="auto" w:fill="auto"/>
          </w:tcPr>
          <w:p w14:paraId="5781D15D" w14:textId="77777777" w:rsidR="005A63EA" w:rsidRDefault="005A63EA" w:rsidP="006D64B0">
            <w:pPr>
              <w:jc w:val="center"/>
            </w:pPr>
            <w:r>
              <w:t>3,2, 25,1</w:t>
            </w:r>
          </w:p>
        </w:tc>
      </w:tr>
      <w:tr w:rsidR="005A63EA" w14:paraId="7A245F65" w14:textId="77777777" w:rsidTr="006D64B0">
        <w:trPr>
          <w:trHeight w:val="202"/>
        </w:trPr>
        <w:tc>
          <w:tcPr>
            <w:tcW w:w="5070" w:type="dxa"/>
            <w:tcBorders>
              <w:bottom w:val="single" w:sz="4" w:space="0" w:color="auto"/>
            </w:tcBorders>
            <w:shd w:val="clear" w:color="auto" w:fill="auto"/>
          </w:tcPr>
          <w:p w14:paraId="6ADB73AE" w14:textId="77777777" w:rsidR="005A63EA" w:rsidRDefault="005A63EA" w:rsidP="006D64B0">
            <w:pPr>
              <w:widowControl w:val="0"/>
              <w:tabs>
                <w:tab w:val="left" w:pos="567"/>
              </w:tabs>
              <w:ind w:left="135"/>
              <w:rPr>
                <w:szCs w:val="22"/>
              </w:rPr>
            </w:pPr>
            <w:r>
              <w:rPr>
                <w:szCs w:val="22"/>
              </w:rPr>
              <w:t>p-verdi</w:t>
            </w:r>
          </w:p>
        </w:tc>
        <w:tc>
          <w:tcPr>
            <w:tcW w:w="4110" w:type="dxa"/>
            <w:gridSpan w:val="2"/>
            <w:tcBorders>
              <w:bottom w:val="single" w:sz="4" w:space="0" w:color="auto"/>
            </w:tcBorders>
            <w:shd w:val="clear" w:color="auto" w:fill="auto"/>
          </w:tcPr>
          <w:p w14:paraId="7FF1CBCC" w14:textId="77777777" w:rsidR="005A63EA" w:rsidRDefault="005A63EA" w:rsidP="006D64B0">
            <w:pPr>
              <w:jc w:val="center"/>
            </w:pPr>
            <w:r>
              <w:t>0,011</w:t>
            </w:r>
          </w:p>
        </w:tc>
      </w:tr>
    </w:tbl>
    <w:p w14:paraId="606CA37F" w14:textId="77777777" w:rsidR="005A63EA" w:rsidRDefault="005A63EA" w:rsidP="005A63EA">
      <w:pPr>
        <w:rPr>
          <w:rFonts w:eastAsia="Calibri"/>
          <w:szCs w:val="22"/>
        </w:rPr>
      </w:pPr>
      <w:r>
        <w:rPr>
          <w:rStyle w:val="Strong"/>
          <w:b w:val="0"/>
          <w:szCs w:val="22"/>
        </w:rPr>
        <w:t xml:space="preserve">Merknad: I lakosamidgruppen kunne ikke median tid til andre GTK estimeres ved bruk av Kaplan-Meier-metoder fordi </w:t>
      </w:r>
      <w:r>
        <w:rPr>
          <w:rFonts w:eastAsia="Calibri"/>
          <w:szCs w:val="22"/>
        </w:rPr>
        <w:t>˃ 50 % av pasientene ikke fikk et andre GTK innen dag 166.</w:t>
      </w:r>
    </w:p>
    <w:p w14:paraId="42C91814" w14:textId="77777777" w:rsidR="005A63EA" w:rsidRDefault="005A63EA" w:rsidP="005A63EA">
      <w:pPr>
        <w:rPr>
          <w:rStyle w:val="Strong"/>
          <w:b w:val="0"/>
          <w:szCs w:val="22"/>
        </w:rPr>
      </w:pPr>
    </w:p>
    <w:p w14:paraId="37AD820B" w14:textId="77777777" w:rsidR="005A63EA" w:rsidRDefault="005A63EA" w:rsidP="005A63EA">
      <w:pPr>
        <w:rPr>
          <w:rStyle w:val="Strong"/>
          <w:b w:val="0"/>
          <w:szCs w:val="22"/>
        </w:rPr>
      </w:pPr>
      <w:r>
        <w:rPr>
          <w:rStyle w:val="Strong"/>
          <w:b w:val="0"/>
          <w:szCs w:val="22"/>
        </w:rPr>
        <w:t>Funnene i den pediatriske undergruppen var i samsvar med resultatene for hele populasjonen for de primære, sekundære og andre endepunktene for effekt.</w:t>
      </w:r>
    </w:p>
    <w:p w14:paraId="1662C47A" w14:textId="77777777" w:rsidR="005A63EA" w:rsidRDefault="005A63EA" w:rsidP="005A63EA">
      <w:pPr>
        <w:rPr>
          <w:u w:val="single"/>
        </w:rPr>
      </w:pPr>
    </w:p>
    <w:p w14:paraId="6618460C" w14:textId="77777777" w:rsidR="005A63EA" w:rsidRDefault="005A63EA" w:rsidP="005A63EA">
      <w:pPr>
        <w:keepNext/>
        <w:suppressAutoHyphens/>
        <w:ind w:left="567" w:hanging="567"/>
        <w:outlineLvl w:val="0"/>
      </w:pPr>
      <w:r>
        <w:rPr>
          <w:b/>
        </w:rPr>
        <w:t>5.2</w:t>
      </w:r>
      <w:r>
        <w:rPr>
          <w:b/>
        </w:rPr>
        <w:tab/>
        <w:t>Farmakokinetiske egenskaper</w:t>
      </w:r>
    </w:p>
    <w:p w14:paraId="4C44305F" w14:textId="77777777" w:rsidR="005A63EA" w:rsidRDefault="005A63EA" w:rsidP="005A63EA">
      <w:pPr>
        <w:keepNext/>
      </w:pPr>
    </w:p>
    <w:p w14:paraId="6F008992" w14:textId="77777777" w:rsidR="005A63EA" w:rsidRDefault="005A63EA" w:rsidP="005A63EA">
      <w:pPr>
        <w:keepNext/>
        <w:outlineLvl w:val="0"/>
        <w:rPr>
          <w:u w:val="single"/>
        </w:rPr>
      </w:pPr>
      <w:r>
        <w:rPr>
          <w:u w:val="single"/>
        </w:rPr>
        <w:t>Absorpsjon</w:t>
      </w:r>
    </w:p>
    <w:p w14:paraId="02AA96CF" w14:textId="77777777" w:rsidR="005A63EA" w:rsidRDefault="005A63EA" w:rsidP="005A63EA">
      <w:pPr>
        <w:keepNext/>
        <w:rPr>
          <w:u w:val="single"/>
        </w:rPr>
      </w:pPr>
    </w:p>
    <w:p w14:paraId="656844E9" w14:textId="77777777" w:rsidR="005A63EA" w:rsidRDefault="005A63EA" w:rsidP="005A63EA">
      <w:r>
        <w:t>Etter intravenøs administrering nås C</w:t>
      </w:r>
      <w:r>
        <w:rPr>
          <w:vertAlign w:val="subscript"/>
        </w:rPr>
        <w:t xml:space="preserve">max </w:t>
      </w:r>
      <w:r>
        <w:t>ved avsluttet infusjon. Plasmakonsentrasjonen øker proporsjonalt med dosen etter oral (100–800 mg) og intravenøs (50–300 mg) administrering.</w:t>
      </w:r>
    </w:p>
    <w:p w14:paraId="6C2883F3" w14:textId="77777777" w:rsidR="005A63EA" w:rsidRDefault="005A63EA" w:rsidP="005A63EA"/>
    <w:p w14:paraId="695AE1EF" w14:textId="77777777" w:rsidR="005A63EA" w:rsidRDefault="005A63EA" w:rsidP="005A63EA">
      <w:pPr>
        <w:outlineLvl w:val="0"/>
        <w:rPr>
          <w:u w:val="single"/>
        </w:rPr>
      </w:pPr>
      <w:r>
        <w:rPr>
          <w:u w:val="single"/>
        </w:rPr>
        <w:t>Distribusjon</w:t>
      </w:r>
    </w:p>
    <w:p w14:paraId="5E9A73F3" w14:textId="77777777" w:rsidR="005A63EA" w:rsidRDefault="005A63EA" w:rsidP="005A63EA">
      <w:pPr>
        <w:keepNext/>
        <w:rPr>
          <w:u w:val="single"/>
        </w:rPr>
      </w:pPr>
    </w:p>
    <w:p w14:paraId="665F2138" w14:textId="77777777" w:rsidR="005A63EA" w:rsidRDefault="005A63EA" w:rsidP="005A63EA">
      <w:pPr>
        <w:outlineLvl w:val="0"/>
      </w:pPr>
      <w:r>
        <w:t>Distribusjonsvolumet er ca. 0,6 liter/kg. Mindre enn 15 % av lakosamid er bundet til plasmaproteiner.</w:t>
      </w:r>
    </w:p>
    <w:p w14:paraId="6A8A496B" w14:textId="77777777" w:rsidR="005A63EA" w:rsidRDefault="005A63EA" w:rsidP="005A63EA"/>
    <w:p w14:paraId="562F732C" w14:textId="77777777" w:rsidR="005A63EA" w:rsidRDefault="005A63EA" w:rsidP="005A63EA">
      <w:pPr>
        <w:outlineLvl w:val="0"/>
        <w:rPr>
          <w:u w:val="single"/>
        </w:rPr>
      </w:pPr>
      <w:r>
        <w:rPr>
          <w:u w:val="single"/>
        </w:rPr>
        <w:t>Biotransformasjon</w:t>
      </w:r>
    </w:p>
    <w:p w14:paraId="75624F00" w14:textId="77777777" w:rsidR="005A63EA" w:rsidRDefault="005A63EA" w:rsidP="005A63EA">
      <w:pPr>
        <w:keepNext/>
        <w:rPr>
          <w:u w:val="single"/>
        </w:rPr>
      </w:pPr>
    </w:p>
    <w:p w14:paraId="577DA20B" w14:textId="77777777" w:rsidR="005A63EA" w:rsidRDefault="005A63EA" w:rsidP="005A63EA">
      <w:r>
        <w:t xml:space="preserve">95 % av dosen utskilles i urin som lakosamid og metabolitter. Metabolismen for lakosamid er ikke fullstendig beskrevet. </w:t>
      </w:r>
    </w:p>
    <w:p w14:paraId="09BE6155" w14:textId="77777777" w:rsidR="005A63EA" w:rsidRDefault="005A63EA" w:rsidP="005A63EA">
      <w:r>
        <w:t>Hovedforbindelsene som utskilles i urin er uendret lakosamid (ca. 40 % av dosen) og mindre enn 30 % er dets O</w:t>
      </w:r>
      <w:r>
        <w:noBreakHyphen/>
        <w:t>desmetylmetabolitt.</w:t>
      </w:r>
    </w:p>
    <w:p w14:paraId="67A8AB7B" w14:textId="77777777" w:rsidR="005A63EA" w:rsidRDefault="005A63EA" w:rsidP="005A63EA">
      <w:r>
        <w:t>En polar fraksjon som ble foreslått å være serinderivater utgjorde ca. 20 % i urin, men ble detektert kun i små mengder (0</w:t>
      </w:r>
      <w:r>
        <w:noBreakHyphen/>
        <w:t>2 %) i plasma hos enkelte personer. Små mengder (0,5–2 %) av andre metabolitter ble funnet i urinen.</w:t>
      </w:r>
    </w:p>
    <w:p w14:paraId="4CC770F7" w14:textId="77777777" w:rsidR="005A63EA" w:rsidRDefault="005A63EA" w:rsidP="005A63EA">
      <w:pPr>
        <w:rPr>
          <w:i/>
        </w:rPr>
      </w:pPr>
    </w:p>
    <w:p w14:paraId="1A45810F" w14:textId="77777777" w:rsidR="005A63EA" w:rsidRDefault="005A63EA" w:rsidP="005A63EA">
      <w:r>
        <w:rPr>
          <w:i/>
        </w:rPr>
        <w:t>In vitro</w:t>
      </w:r>
      <w:r>
        <w:t>-data viser at CYP2C9, CYP2C19 og CYP3A4 kan katalysere dannelsen av O</w:t>
      </w:r>
      <w:r>
        <w:noBreakHyphen/>
        <w:t xml:space="preserve">desmetylmetabolitten, men hvilket isoenzym som bidrar i størst grad er ikke bekreftet </w:t>
      </w:r>
      <w:r>
        <w:rPr>
          <w:i/>
        </w:rPr>
        <w:t>in vivo</w:t>
      </w:r>
      <w:r>
        <w:t>. Det er ikke sett noen klinisk relevant forskjell i eksponering for lakosamid ved sammenligning av farmakokinetikken hos personer med rask metabolisme (”extensive metabolisers”, EM, med funksjonelt CYP2C19) og personer med langsom metabolisme (”poor metabolisers”, PM, mangler funksjonelt CYP2C19). Videre viste en interaksjonsstudie med omeprazol (CYP2C19</w:t>
      </w:r>
      <w:r>
        <w:noBreakHyphen/>
        <w:t>inhibitor) ingen klinisk relevante endringer i plasmakonsentrasjonen av lakosamid, noe som indikerer at denne metabolismeveien er av mindre betydning. Plasmakonsentrasjonen av O</w:t>
      </w:r>
      <w:r>
        <w:noBreakHyphen/>
        <w:t>desmetyllakosamid er ca. 15 % av konsentrasjonen av lakosamid i plasma. Denne hovedmetabolitten har ingen kjent farmakologisk aktivitet.</w:t>
      </w:r>
    </w:p>
    <w:p w14:paraId="7774E14E" w14:textId="77777777" w:rsidR="005A63EA" w:rsidRDefault="005A63EA" w:rsidP="005A63EA"/>
    <w:p w14:paraId="59F46AC4" w14:textId="77777777" w:rsidR="005A63EA" w:rsidRDefault="005A63EA" w:rsidP="005A63EA">
      <w:pPr>
        <w:outlineLvl w:val="0"/>
        <w:rPr>
          <w:u w:val="single"/>
        </w:rPr>
      </w:pPr>
      <w:r>
        <w:rPr>
          <w:u w:val="single"/>
        </w:rPr>
        <w:t>Eliminasjon</w:t>
      </w:r>
    </w:p>
    <w:p w14:paraId="10B0BDBE" w14:textId="77777777" w:rsidR="005A63EA" w:rsidRDefault="005A63EA" w:rsidP="005A63EA">
      <w:pPr>
        <w:keepNext/>
        <w:rPr>
          <w:u w:val="single"/>
        </w:rPr>
      </w:pPr>
    </w:p>
    <w:p w14:paraId="676BE203" w14:textId="77777777" w:rsidR="005A63EA" w:rsidRDefault="005A63EA" w:rsidP="005A63EA">
      <w:r>
        <w:t>Lakosamid elimineres primært fra den systemiske sirkulasjonen ved renal utskillelse og biotransformasjon. Etter oral og intravenøs administrering av radiomerket lakosamid ble ca. 95 % av administrert radioaktivitet gjenfunnet i urinen og mindre enn 0,5 % i fæces. Eliminasjonshalveringstiden for lakosamid er ca. 13 timer. Farmakokinetikken er proporsjonal med dosen og konstant over tid, med liten intra- og interindividuell variasjon. Etter dosering to ganger daglig oppnås ”steady state”-plasmakonsentrasjoner etter en 3</w:t>
      </w:r>
      <w:r>
        <w:noBreakHyphen/>
        <w:t>dagers periode. Plasmakonsentrasjonen øker med en akkumuleringsfaktor på ca. 2.</w:t>
      </w:r>
    </w:p>
    <w:p w14:paraId="30CA6B93" w14:textId="77777777" w:rsidR="005A63EA" w:rsidRDefault="005A63EA" w:rsidP="005A63EA">
      <w:pPr>
        <w:rPr>
          <w:rStyle w:val="Strong"/>
          <w:b w:val="0"/>
          <w:szCs w:val="22"/>
        </w:rPr>
      </w:pPr>
    </w:p>
    <w:p w14:paraId="608DC21D" w14:textId="77777777" w:rsidR="005A63EA" w:rsidRDefault="005A63EA" w:rsidP="005A63EA">
      <w:pPr>
        <w:rPr>
          <w:rStyle w:val="Strong"/>
          <w:b w:val="0"/>
          <w:szCs w:val="22"/>
        </w:rPr>
      </w:pPr>
      <w:r>
        <w:rPr>
          <w:rStyle w:val="Strong"/>
          <w:b w:val="0"/>
          <w:szCs w:val="22"/>
        </w:rPr>
        <w:t>Steady state-konsentrasjonen etter én enkelt ladningsdose på 200 mg kan tilnærmingsvis sammenlignes med oral administrering av 100 mg to ganger daglig.</w:t>
      </w:r>
    </w:p>
    <w:p w14:paraId="395CB8F6" w14:textId="77777777" w:rsidR="005A63EA" w:rsidRDefault="005A63EA" w:rsidP="005A63EA"/>
    <w:p w14:paraId="35309AD2" w14:textId="77777777" w:rsidR="005A63EA" w:rsidRDefault="005A63EA" w:rsidP="005A63EA">
      <w:pPr>
        <w:outlineLvl w:val="0"/>
      </w:pPr>
      <w:r>
        <w:rPr>
          <w:u w:val="single"/>
        </w:rPr>
        <w:t>Farmakokinetikken hos spesielle pasientgrupper</w:t>
      </w:r>
    </w:p>
    <w:p w14:paraId="24B041E2" w14:textId="77777777" w:rsidR="005A63EA" w:rsidRDefault="005A63EA" w:rsidP="005A63EA">
      <w:pPr>
        <w:outlineLvl w:val="0"/>
      </w:pPr>
    </w:p>
    <w:p w14:paraId="18DC3B8B" w14:textId="77777777" w:rsidR="005A63EA" w:rsidRDefault="005A63EA" w:rsidP="005A63EA">
      <w:pPr>
        <w:outlineLvl w:val="0"/>
        <w:rPr>
          <w:i/>
        </w:rPr>
      </w:pPr>
      <w:r>
        <w:rPr>
          <w:i/>
        </w:rPr>
        <w:t>Kjønn</w:t>
      </w:r>
    </w:p>
    <w:p w14:paraId="53E4FF10" w14:textId="77777777" w:rsidR="005A63EA" w:rsidRDefault="005A63EA" w:rsidP="005A63EA">
      <w:r>
        <w:t>Kliniske studier indikerer at kjønn ikke har klinisk signifikant betydning for plasmakonsentrasjonene av lakosamid.</w:t>
      </w:r>
    </w:p>
    <w:p w14:paraId="1319F22A" w14:textId="77777777" w:rsidR="005A63EA" w:rsidRDefault="005A63EA" w:rsidP="005A63EA"/>
    <w:p w14:paraId="656BF791" w14:textId="77777777" w:rsidR="005A63EA" w:rsidRDefault="005A63EA" w:rsidP="005A63EA">
      <w:pPr>
        <w:outlineLvl w:val="0"/>
        <w:rPr>
          <w:i/>
        </w:rPr>
      </w:pPr>
      <w:r>
        <w:rPr>
          <w:i/>
        </w:rPr>
        <w:t>Nedsatt nyrefunksjon</w:t>
      </w:r>
    </w:p>
    <w:p w14:paraId="7A056C5C" w14:textId="77777777" w:rsidR="005A63EA" w:rsidRDefault="005A63EA" w:rsidP="005A63EA">
      <w:r>
        <w:t>Sammenlignet med friske personer økte AUC for lakosamid med ca. 30 % hos pasienter med lett og moderat nedsatt nyrefunksjon og med 60 % hos pasienter med alvorlig nedsatt nyrefunksjon og hos pasienter med terminal nyresykdom der dialyse var nødvendig, mens C</w:t>
      </w:r>
      <w:r>
        <w:rPr>
          <w:vertAlign w:val="subscript"/>
        </w:rPr>
        <w:t>max</w:t>
      </w:r>
      <w:r>
        <w:t xml:space="preserve"> ikke ble påvirket.</w:t>
      </w:r>
    </w:p>
    <w:p w14:paraId="3D1AFAD6" w14:textId="77777777" w:rsidR="005A63EA" w:rsidRDefault="005A63EA" w:rsidP="005A63EA">
      <w:r>
        <w:t>Lakosamid fjernes effektivt fra plasma ved hemodialyse. Etter en 4</w:t>
      </w:r>
      <w:r>
        <w:noBreakHyphen/>
        <w:t>timers hemodialysebehandling reduseres AUC for lakosamid med ca. 50 %. Supplerende dosering etter hemodialyse er derfor anbefalt (se pkt. 4.2). Eksponeringen for O</w:t>
      </w:r>
      <w:r>
        <w:noBreakHyphen/>
        <w:t>desmetylmetabolitten var flerdoblet hos pasienter med moderat og alvorlig nedsatt nyrefunksjon. Hos pasienter med terminal nyresykdom og som ikke fikk dialyse, var nivåene høyere og økte kontinuerlig i de 24 timene prøvene ble tatt. Det er ukjent om økt eksponering for metabolitten hos pasienter med terminal nyresykdom forårsaker bivirkninger, men det er ikke funnet noen farmakologisk aktivitet av metabolitten.</w:t>
      </w:r>
    </w:p>
    <w:p w14:paraId="4F15AF7E" w14:textId="77777777" w:rsidR="005A63EA" w:rsidRDefault="005A63EA" w:rsidP="005A63EA"/>
    <w:p w14:paraId="0DFA671E" w14:textId="77777777" w:rsidR="005A63EA" w:rsidRDefault="005A63EA" w:rsidP="005A63EA">
      <w:pPr>
        <w:outlineLvl w:val="0"/>
        <w:rPr>
          <w:i/>
        </w:rPr>
      </w:pPr>
      <w:r>
        <w:rPr>
          <w:i/>
        </w:rPr>
        <w:t>Nedsatt leverfunksjon</w:t>
      </w:r>
    </w:p>
    <w:p w14:paraId="5A52A46B" w14:textId="77777777" w:rsidR="005A63EA" w:rsidRDefault="005A63EA" w:rsidP="005A63EA">
      <w:r>
        <w:t>Pasienter med moderat nedsatt leverfunksjon (Child</w:t>
      </w:r>
      <w:r>
        <w:noBreakHyphen/>
        <w:t>Pugh B) hadde høyere plasmakonsentrasjoner av lakosamid (ca. 50 % høyere AUC</w:t>
      </w:r>
      <w:r>
        <w:rPr>
          <w:vertAlign w:val="subscript"/>
        </w:rPr>
        <w:t>norm</w:t>
      </w:r>
      <w:r>
        <w:t xml:space="preserve">). Høyere eksponering skyldtes delvis nedsatt nyrefunksjon hos </w:t>
      </w:r>
    </w:p>
    <w:p w14:paraId="2F7A7164" w14:textId="77777777" w:rsidR="005A63EA" w:rsidRDefault="005A63EA" w:rsidP="005A63EA">
      <w:r>
        <w:t xml:space="preserve">pasientene i studien. Reduksjonen av ikke-renal clearance hos pasientene i studien var beregnet å gi 20 % økning i AUC for lakosamid. Farmakokinetikken til lakosamid er ikke evaluert ved alvorlig nedsatt leverfunksjon (se pkt. 4.2). </w:t>
      </w:r>
    </w:p>
    <w:p w14:paraId="075CDEFA" w14:textId="77777777" w:rsidR="005A63EA" w:rsidRDefault="005A63EA" w:rsidP="005A63EA"/>
    <w:p w14:paraId="10E2C18A" w14:textId="77777777" w:rsidR="005A63EA" w:rsidRDefault="005A63EA" w:rsidP="005A63EA">
      <w:pPr>
        <w:keepNext/>
        <w:rPr>
          <w:i/>
        </w:rPr>
      </w:pPr>
      <w:r>
        <w:rPr>
          <w:i/>
        </w:rPr>
        <w:t>Eldre (over 65 år)</w:t>
      </w:r>
    </w:p>
    <w:p w14:paraId="66277EC2" w14:textId="77777777" w:rsidR="005A63EA" w:rsidRDefault="005A63EA" w:rsidP="005A63EA">
      <w:r>
        <w:t>I en studie med eldre menn og kvinner, inkludert 4 pasienter &gt; 75 år, var AUC henholdsvis ca. 30 og 50 % høyere sammenlignet med unge menn. Dette er delvis relatert til lavere kroppsvekt. Forskjellen justert for kroppsvekt er henholdsvis 26 og 23 %. En økt variasjon i eksponering ble også sett. Renal clearance av lakosamid var kun i liten grad redusert hos eldre pasienter i denne studien.</w:t>
      </w:r>
    </w:p>
    <w:p w14:paraId="1436B817" w14:textId="77777777" w:rsidR="005A63EA" w:rsidRDefault="005A63EA" w:rsidP="005A63EA">
      <w:r>
        <w:t>En generell dosereduksjon er ikke ansett som nødvendig med mindre det er indisert på grunn av nedsatt nyrefunksjon (se pkt. 4.2).</w:t>
      </w:r>
    </w:p>
    <w:p w14:paraId="1240F525" w14:textId="77777777" w:rsidR="005A63EA" w:rsidRDefault="005A63EA" w:rsidP="005A63EA"/>
    <w:p w14:paraId="6109350D" w14:textId="77777777" w:rsidR="005A63EA" w:rsidRDefault="005A63EA" w:rsidP="005A63EA">
      <w:pPr>
        <w:keepNext/>
        <w:rPr>
          <w:i/>
        </w:rPr>
      </w:pPr>
      <w:r>
        <w:rPr>
          <w:i/>
        </w:rPr>
        <w:t>Pediatrisk populasjon</w:t>
      </w:r>
    </w:p>
    <w:p w14:paraId="39451ECC" w14:textId="47B109C8" w:rsidR="005A63EA" w:rsidRDefault="005A63EA" w:rsidP="005A63EA">
      <w:r>
        <w:t xml:space="preserve">Den farmakokinetiske profilen til lakosamid for pediatriske pasienter ble vist i en populasjonsfarmakokinetisk analyse ved bruk av begrensede plasmakonsentrasjonsdata, hentet fra </w:t>
      </w:r>
      <w:r w:rsidR="00516557">
        <w:t xml:space="preserve">seks </w:t>
      </w:r>
      <w:r>
        <w:t>placebokontrollert</w:t>
      </w:r>
      <w:r w:rsidR="00831DED">
        <w:t>e</w:t>
      </w:r>
      <w:r>
        <w:t>, randomisert</w:t>
      </w:r>
      <w:r w:rsidR="00831DED">
        <w:t>e</w:t>
      </w:r>
      <w:r>
        <w:t xml:space="preserve"> </w:t>
      </w:r>
      <w:r w:rsidR="00E81775">
        <w:t>klinisk</w:t>
      </w:r>
      <w:r w:rsidR="00831DED">
        <w:t>e</w:t>
      </w:r>
      <w:r w:rsidR="00E81775">
        <w:t xml:space="preserve"> </w:t>
      </w:r>
      <w:r>
        <w:t>studie</w:t>
      </w:r>
      <w:r w:rsidR="00831DED">
        <w:t>r</w:t>
      </w:r>
      <w:r>
        <w:t xml:space="preserve"> og </w:t>
      </w:r>
      <w:r w:rsidR="00E81775">
        <w:t xml:space="preserve">fem </w:t>
      </w:r>
      <w:r>
        <w:t>åpne studier hos </w:t>
      </w:r>
      <w:r w:rsidR="00831DED">
        <w:t>1655 voksne og pediatriske pasienter</w:t>
      </w:r>
      <w:r>
        <w:t xml:space="preserve"> med epilepsi i alderen </w:t>
      </w:r>
      <w:r w:rsidR="0030179A">
        <w:t>1</w:t>
      </w:r>
      <w:r>
        <w:t xml:space="preserve"> måned til 17 år. </w:t>
      </w:r>
      <w:r w:rsidR="0030179A">
        <w:t xml:space="preserve">Tre av disse studiene ble utført hos voksne, 7 hos pediatriske pasienter og 1 i en blandet populasjon. </w:t>
      </w:r>
      <w:r>
        <w:t>Lakosamiddosene varierte fra 2 til 17,8 mg/kg/dag og ble gitt to ganger daglig, med maksimalt 600 mg/dag.</w:t>
      </w:r>
    </w:p>
    <w:p w14:paraId="2BBB413E" w14:textId="005F5031" w:rsidR="005A63EA" w:rsidRDefault="005A63EA" w:rsidP="005A63EA">
      <w:r>
        <w:t>Vanlig plasmaclearance var anslått til 0</w:t>
      </w:r>
      <w:r w:rsidR="00CD2CE0">
        <w:t>,</w:t>
      </w:r>
      <w:r>
        <w:t>4</w:t>
      </w:r>
      <w:r w:rsidR="00CD2CE0">
        <w:t>6</w:t>
      </w:r>
      <w:r>
        <w:t> liter/time, </w:t>
      </w:r>
      <w:r w:rsidR="00A463CB">
        <w:t>0,81</w:t>
      </w:r>
      <w:r>
        <w:t> liter/time</w:t>
      </w:r>
      <w:r w:rsidR="00A463CB">
        <w:t>,</w:t>
      </w:r>
      <w:r>
        <w:t> 1,</w:t>
      </w:r>
      <w:r w:rsidR="00A463CB">
        <w:t>03 </w:t>
      </w:r>
      <w:r>
        <w:t>liter/time</w:t>
      </w:r>
      <w:r w:rsidR="00380D5F">
        <w:t xml:space="preserve"> og 1,34 liter/time</w:t>
      </w:r>
      <w:r>
        <w:t xml:space="preserve"> for </w:t>
      </w:r>
      <w:r w:rsidR="00380D5F">
        <w:t xml:space="preserve">pediatriske pasienter </w:t>
      </w:r>
      <w:r>
        <w:t>som veide henholdsvis </w:t>
      </w:r>
      <w:r w:rsidR="00380D5F">
        <w:t xml:space="preserve">10 kg, </w:t>
      </w:r>
      <w:r>
        <w:t>20 kg, 30 kg og 50 kg. Til sammenligning ble plasmaclearance anslått til 1,</w:t>
      </w:r>
      <w:r w:rsidR="00CD2CE0">
        <w:t>74 </w:t>
      </w:r>
      <w:r>
        <w:t>liter/time hos voksne (kroppsvekt 70 kg).</w:t>
      </w:r>
    </w:p>
    <w:p w14:paraId="49C2A5CA" w14:textId="77777777" w:rsidR="005A63EA" w:rsidRDefault="005A63EA" w:rsidP="005A63EA">
      <w:bookmarkStart w:id="31" w:name="_Hlk52972967"/>
      <w:bookmarkStart w:id="32" w:name="_Hlk52971221"/>
      <w:r>
        <w:lastRenderedPageBreak/>
        <w:t>En populasjonsfarmakokinetisk analyse ved bruk av begrensede farmakokinetiske prøver fra en GTK-studie viste omtrent lik eksponering hos pasienter med GTK-anfall og hos pasienter med partiell epilepsi</w:t>
      </w:r>
      <w:bookmarkEnd w:id="31"/>
      <w:r>
        <w:t>.</w:t>
      </w:r>
      <w:bookmarkEnd w:id="32"/>
    </w:p>
    <w:p w14:paraId="4B5F0E0C" w14:textId="77777777" w:rsidR="005A63EA" w:rsidRDefault="005A63EA" w:rsidP="005A63EA"/>
    <w:p w14:paraId="18AAD022" w14:textId="77777777" w:rsidR="005A63EA" w:rsidRDefault="005A63EA" w:rsidP="005A63EA">
      <w:pPr>
        <w:keepNext/>
        <w:suppressAutoHyphens/>
        <w:ind w:left="562" w:hanging="562"/>
        <w:outlineLvl w:val="0"/>
      </w:pPr>
      <w:r>
        <w:rPr>
          <w:b/>
        </w:rPr>
        <w:t>5.3</w:t>
      </w:r>
      <w:r>
        <w:rPr>
          <w:b/>
        </w:rPr>
        <w:tab/>
        <w:t>Prekliniske sikkerhetsdata</w:t>
      </w:r>
    </w:p>
    <w:p w14:paraId="6BFF5FCC" w14:textId="77777777" w:rsidR="005A63EA" w:rsidRDefault="005A63EA" w:rsidP="005A63EA"/>
    <w:p w14:paraId="3F0AFED5" w14:textId="77777777" w:rsidR="005A63EA" w:rsidRDefault="005A63EA" w:rsidP="005A63EA">
      <w:r>
        <w:t>I toksisitetstester var oppnådde plasmakonsentrasjoner av lakosamid tilsvarende eller bare marginalt høyere enn de som ble observert hos pasienter, noe som gir lave eller ingen marginer til eksponering hos mennesker.</w:t>
      </w:r>
    </w:p>
    <w:p w14:paraId="23DF169C" w14:textId="77777777" w:rsidR="005A63EA" w:rsidRDefault="005A63EA" w:rsidP="005A63EA">
      <w:r>
        <w:t>I en studie av sikkerhetsfarmakologi med intravenøs administrering av lakosamid til anesteserte hunder ble det vist forbigående økning i PR</w:t>
      </w:r>
      <w:r>
        <w:noBreakHyphen/>
        <w:t>intervall og bredde på QRS</w:t>
      </w:r>
      <w:r>
        <w:noBreakHyphen/>
        <w:t>kompleks og redusert blodtrykk som mest sannsynlig skyldtes en kardiodepressiv effekt. Disse forbigående endringene startet i det samme konsentrasjonsområdet som etter maksimal anbefalt klinisk dosering. Ved intravenøse doser på 15</w:t>
      </w:r>
      <w:r>
        <w:noBreakHyphen/>
        <w:t>60 mg/kg hos anesteserte hunder og Cynomolgus-aper ble det sett en reduksjon i atriell og ventrikulær ledningsevne, atrioventrikulært blokk og atrioventrikulær dissosiasjon.</w:t>
      </w:r>
    </w:p>
    <w:p w14:paraId="4073215C" w14:textId="77777777" w:rsidR="005A63EA" w:rsidRDefault="005A63EA" w:rsidP="005A63EA">
      <w:r>
        <w:t>I toksisitetstester med gjentatt dosering ble det sett milde, reversible leverforandringer hos rotter som startet med doser på ca. 3 ganger klinisk eksponering. Disse endringene omfattet økt organvekt, hypertrofi av hepatocytter, økte serumkonsentrasjoner av leverenzymer og økning i totalkolesterol og triglyserider. Bortsett fra hypertrofi av hepatocytter ble det ikke observert histopatologiske endringer.</w:t>
      </w:r>
    </w:p>
    <w:p w14:paraId="1BD3933A" w14:textId="77777777" w:rsidR="005A63EA" w:rsidRDefault="005A63EA" w:rsidP="005A63EA">
      <w:r>
        <w:t>I studier av reproduksjons- og utviklingstoksisitet hos gnagere og kanin ble det ikke sett teratogene effekter, men en økning i antall dødfødsler og død ved fødselen og noe redusert kullstørrelse og kroppsvekt hos avkommet ble observert ved maternale toksiske doser hos rotter som tilsvarer systemiske eksponeringsnivåer som er tilsvarende forventet klinisk eksponering. Da høyere eksponeringsnivåer ikke kunne testes hos dyr på grunn av maternal toksisitet, er det ikke tilstrekkelige data til å fullstendig karakterisere det embryoføtotoksiske og teratogene potensialet av lakosamid.</w:t>
      </w:r>
    </w:p>
    <w:p w14:paraId="1EC3D284" w14:textId="77777777" w:rsidR="005A63EA" w:rsidRDefault="005A63EA" w:rsidP="005A63EA">
      <w:r>
        <w:t>Studier hos rotter viste at lakosamid og/eller dets metabolitter lett krysser placentabarrieren.</w:t>
      </w:r>
    </w:p>
    <w:p w14:paraId="596FDF81" w14:textId="77777777" w:rsidR="005A63EA" w:rsidRDefault="005A63EA" w:rsidP="005A63EA">
      <w:r>
        <w:t>Hos juvenile rotter og hunder er det ikke sett kvalitativ forskjell i toksisitet sammenlignet med det som er sett hos voksne dyr. Hos juvenile rotter ble det observert redusert kroppsvekt ved systemiske eksponeringsnivåer tilsvarende de ved forventet klinisk eksponering. Hos juvenile hunder ble forbigående og doserelaterte kliniske CNS-symptomer observert ved systemiske eksponeringsnivåer som var lavere enn ved forventet klinisk eksponering.</w:t>
      </w:r>
    </w:p>
    <w:p w14:paraId="33DE31A1" w14:textId="77777777" w:rsidR="005A63EA" w:rsidRDefault="005A63EA" w:rsidP="005A63EA"/>
    <w:p w14:paraId="6E22B830" w14:textId="77777777" w:rsidR="005A63EA" w:rsidRDefault="005A63EA" w:rsidP="005A63EA"/>
    <w:p w14:paraId="45010D50" w14:textId="77777777" w:rsidR="005A63EA" w:rsidRDefault="005A63EA" w:rsidP="005A63EA">
      <w:pPr>
        <w:suppressAutoHyphens/>
        <w:ind w:left="567" w:hanging="567"/>
      </w:pPr>
      <w:r>
        <w:rPr>
          <w:b/>
        </w:rPr>
        <w:t>6.</w:t>
      </w:r>
      <w:r>
        <w:rPr>
          <w:b/>
        </w:rPr>
        <w:tab/>
        <w:t>FARMASØYTISKE OPPLYSNINGER</w:t>
      </w:r>
    </w:p>
    <w:p w14:paraId="546883E9" w14:textId="77777777" w:rsidR="005A63EA" w:rsidRDefault="005A63EA" w:rsidP="005A63EA"/>
    <w:p w14:paraId="48997748" w14:textId="77777777" w:rsidR="005A63EA" w:rsidRDefault="005A63EA" w:rsidP="005A63EA">
      <w:pPr>
        <w:suppressAutoHyphens/>
        <w:ind w:left="567" w:hanging="567"/>
        <w:outlineLvl w:val="0"/>
      </w:pPr>
      <w:r>
        <w:rPr>
          <w:b/>
        </w:rPr>
        <w:t>6.1</w:t>
      </w:r>
      <w:r>
        <w:rPr>
          <w:b/>
        </w:rPr>
        <w:tab/>
        <w:t>Hjelpestoffer</w:t>
      </w:r>
    </w:p>
    <w:p w14:paraId="4281E5BD" w14:textId="77777777" w:rsidR="005A63EA" w:rsidRDefault="005A63EA" w:rsidP="005A63EA"/>
    <w:p w14:paraId="0C5762AC" w14:textId="77777777" w:rsidR="005A63EA" w:rsidRDefault="005A63EA" w:rsidP="005A63EA">
      <w:r>
        <w:t>Natriumklorid</w:t>
      </w:r>
    </w:p>
    <w:p w14:paraId="0F712040" w14:textId="77777777" w:rsidR="005A63EA" w:rsidRDefault="005A63EA" w:rsidP="005A63EA">
      <w:r>
        <w:t>Saltsyre (til pH</w:t>
      </w:r>
      <w:r>
        <w:noBreakHyphen/>
        <w:t>justering)</w:t>
      </w:r>
    </w:p>
    <w:p w14:paraId="01EF00D5" w14:textId="77777777" w:rsidR="005A63EA" w:rsidRDefault="005A63EA" w:rsidP="005A63EA">
      <w:r>
        <w:t>Vann til injeksjonsvæsker</w:t>
      </w:r>
    </w:p>
    <w:p w14:paraId="48FFAD17" w14:textId="77777777" w:rsidR="005A63EA" w:rsidRDefault="005A63EA" w:rsidP="005A63EA">
      <w:pPr>
        <w:rPr>
          <w:szCs w:val="22"/>
        </w:rPr>
      </w:pPr>
    </w:p>
    <w:p w14:paraId="13A030AA" w14:textId="77777777" w:rsidR="005A63EA" w:rsidRDefault="005A63EA" w:rsidP="005A63EA">
      <w:pPr>
        <w:keepNext/>
        <w:suppressAutoHyphens/>
        <w:ind w:left="570" w:hanging="570"/>
        <w:outlineLvl w:val="0"/>
      </w:pPr>
      <w:r>
        <w:rPr>
          <w:b/>
        </w:rPr>
        <w:t>6.2</w:t>
      </w:r>
      <w:r>
        <w:rPr>
          <w:b/>
        </w:rPr>
        <w:tab/>
        <w:t>Uforlikeligheter</w:t>
      </w:r>
    </w:p>
    <w:p w14:paraId="0377A40E" w14:textId="77777777" w:rsidR="005A63EA" w:rsidRDefault="005A63EA" w:rsidP="005A63EA">
      <w:pPr>
        <w:keepNext/>
      </w:pPr>
    </w:p>
    <w:p w14:paraId="1FDD6CB4" w14:textId="77777777" w:rsidR="005A63EA" w:rsidRDefault="005A63EA" w:rsidP="005A63EA">
      <w:pPr>
        <w:outlineLvl w:val="0"/>
      </w:pPr>
      <w:r>
        <w:t>Dette legemidlet skal ikke blandes med andre legemidler enn de som er angitt under pkt. 6.6.</w:t>
      </w:r>
    </w:p>
    <w:p w14:paraId="0C9FF109" w14:textId="77777777" w:rsidR="005A63EA" w:rsidRDefault="005A63EA" w:rsidP="005A63EA">
      <w:pPr>
        <w:suppressAutoHyphens/>
        <w:ind w:left="570" w:hanging="570"/>
        <w:rPr>
          <w:b/>
        </w:rPr>
      </w:pPr>
    </w:p>
    <w:p w14:paraId="6EEEB039" w14:textId="77777777" w:rsidR="005A63EA" w:rsidRDefault="005A63EA" w:rsidP="005A63EA">
      <w:pPr>
        <w:suppressAutoHyphens/>
        <w:ind w:left="570" w:hanging="570"/>
        <w:outlineLvl w:val="0"/>
      </w:pPr>
      <w:r>
        <w:rPr>
          <w:b/>
        </w:rPr>
        <w:t>6.3</w:t>
      </w:r>
      <w:r>
        <w:rPr>
          <w:b/>
        </w:rPr>
        <w:tab/>
        <w:t>Holdbarhet</w:t>
      </w:r>
    </w:p>
    <w:p w14:paraId="55EB5F43" w14:textId="77777777" w:rsidR="005A63EA" w:rsidRDefault="005A63EA" w:rsidP="005A63EA"/>
    <w:p w14:paraId="41B25E30" w14:textId="77777777" w:rsidR="005A63EA" w:rsidRDefault="005A63EA" w:rsidP="005A63EA">
      <w:r>
        <w:t>2 år.</w:t>
      </w:r>
    </w:p>
    <w:p w14:paraId="72D430E6" w14:textId="77777777" w:rsidR="005A63EA" w:rsidRDefault="005A63EA" w:rsidP="005A63EA"/>
    <w:p w14:paraId="5164E31C" w14:textId="77777777" w:rsidR="005A63EA" w:rsidRDefault="005A63EA" w:rsidP="005A63EA">
      <w:r>
        <w:t>Kjemisk og fysisk stabilitet ved bruk er vist i 24 timer ved temperaturer opptil 25 °C for preparat som er blandet med fortynningsvæskene som er nevnt i pkt. 6.6 </w:t>
      </w:r>
      <w:r>
        <w:rPr>
          <w:szCs w:val="22"/>
        </w:rPr>
        <w:t>og oppbevart i glass eller PVC-poser</w:t>
      </w:r>
      <w:r>
        <w:t>.</w:t>
      </w:r>
    </w:p>
    <w:p w14:paraId="2669973E" w14:textId="77777777" w:rsidR="005A63EA" w:rsidRDefault="005A63EA" w:rsidP="005A63EA">
      <w:pPr>
        <w:rPr>
          <w:szCs w:val="22"/>
        </w:rPr>
      </w:pPr>
      <w:r>
        <w:rPr>
          <w:szCs w:val="22"/>
        </w:rPr>
        <w:t>Fra et mikrobiologisk synspunkt skal preparatet brukes umiddelbart. Hvis det ikke brukes umiddelbart er brukeren ansvarlig for oppbevaringstider og -forhold før administrering, noe som ikke bør være mer enn 24 timer ved 2-8 °C, med mindre fortynningen har skjedd under kontrollerte og validerte aseptiske forhold.</w:t>
      </w:r>
    </w:p>
    <w:p w14:paraId="3BDBF8D8" w14:textId="77777777" w:rsidR="005A63EA" w:rsidRDefault="005A63EA" w:rsidP="005A63EA"/>
    <w:p w14:paraId="00E64FB6" w14:textId="77777777" w:rsidR="005A63EA" w:rsidRDefault="005A63EA" w:rsidP="005A63EA">
      <w:pPr>
        <w:keepNext/>
        <w:keepLines/>
        <w:suppressAutoHyphens/>
        <w:ind w:left="570" w:hanging="570"/>
        <w:outlineLvl w:val="0"/>
      </w:pPr>
      <w:r>
        <w:rPr>
          <w:b/>
        </w:rPr>
        <w:lastRenderedPageBreak/>
        <w:t>6.4</w:t>
      </w:r>
      <w:r>
        <w:rPr>
          <w:b/>
        </w:rPr>
        <w:tab/>
        <w:t>Oppbevaringsbetingelser</w:t>
      </w:r>
    </w:p>
    <w:p w14:paraId="1E8CB968" w14:textId="77777777" w:rsidR="005A63EA" w:rsidRDefault="005A63EA" w:rsidP="005A63EA">
      <w:pPr>
        <w:keepNext/>
        <w:keepLines/>
      </w:pPr>
    </w:p>
    <w:p w14:paraId="17B19EC8" w14:textId="77777777" w:rsidR="005A63EA" w:rsidRDefault="005A63EA" w:rsidP="005A63EA">
      <w:pPr>
        <w:keepNext/>
        <w:keepLines/>
        <w:outlineLvl w:val="0"/>
      </w:pPr>
      <w:r>
        <w:t>Oppbevares ved høyst 25 °C.</w:t>
      </w:r>
    </w:p>
    <w:p w14:paraId="14250F07" w14:textId="77777777" w:rsidR="005A63EA" w:rsidRDefault="005A63EA" w:rsidP="005A63EA">
      <w:pPr>
        <w:keepNext/>
        <w:keepLines/>
      </w:pPr>
      <w:r>
        <w:t>For oppbevaringsbetingelser etter fortynning av legemidlet, se pkt. 6.3.</w:t>
      </w:r>
    </w:p>
    <w:p w14:paraId="6CBE2963" w14:textId="77777777" w:rsidR="005A63EA" w:rsidRDefault="005A63EA" w:rsidP="005A63EA"/>
    <w:p w14:paraId="5646B91B" w14:textId="77777777" w:rsidR="005A63EA" w:rsidRDefault="005A63EA" w:rsidP="005A63EA">
      <w:pPr>
        <w:keepNext/>
        <w:outlineLvl w:val="0"/>
      </w:pPr>
      <w:r>
        <w:rPr>
          <w:b/>
        </w:rPr>
        <w:t>6.5</w:t>
      </w:r>
      <w:r>
        <w:rPr>
          <w:b/>
        </w:rPr>
        <w:tab/>
        <w:t>Emballasje (type og innhold)</w:t>
      </w:r>
    </w:p>
    <w:p w14:paraId="723825E2" w14:textId="77777777" w:rsidR="005A63EA" w:rsidRDefault="005A63EA" w:rsidP="005A63EA">
      <w:pPr>
        <w:keepNext/>
      </w:pPr>
    </w:p>
    <w:p w14:paraId="6F125093" w14:textId="77777777" w:rsidR="005A63EA" w:rsidRDefault="005A63EA" w:rsidP="005A63EA">
      <w:pPr>
        <w:keepNext/>
      </w:pPr>
      <w:r>
        <w:t>Fargeløst type I formet hetteglass med en bromobutylgummipropp.</w:t>
      </w:r>
    </w:p>
    <w:p w14:paraId="2CAA12D0" w14:textId="77777777" w:rsidR="005A63EA" w:rsidRDefault="005A63EA" w:rsidP="005A63EA"/>
    <w:p w14:paraId="13A06F56" w14:textId="77777777" w:rsidR="005A63EA" w:rsidRDefault="005A63EA" w:rsidP="005A63EA">
      <w:r>
        <w:t>Pakninger med 1x20 ml og 5x20 ml.</w:t>
      </w:r>
    </w:p>
    <w:p w14:paraId="0CDBEB72" w14:textId="77777777" w:rsidR="005A63EA" w:rsidRDefault="005A63EA" w:rsidP="005A63EA"/>
    <w:p w14:paraId="6BE4268A" w14:textId="77777777" w:rsidR="005A63EA" w:rsidRDefault="005A63EA" w:rsidP="005A63EA">
      <w:r>
        <w:t>Ikke alle pakningsstørrelser vil nødvendigvis bli markedsført.</w:t>
      </w:r>
    </w:p>
    <w:p w14:paraId="2AA769D4" w14:textId="77777777" w:rsidR="005A63EA" w:rsidRDefault="005A63EA" w:rsidP="005A63EA"/>
    <w:p w14:paraId="7393C0DB" w14:textId="77777777" w:rsidR="005A63EA" w:rsidRDefault="005A63EA" w:rsidP="005A63EA">
      <w:pPr>
        <w:suppressAutoHyphens/>
        <w:ind w:left="567" w:hanging="567"/>
        <w:outlineLvl w:val="0"/>
        <w:rPr>
          <w:b/>
        </w:rPr>
      </w:pPr>
      <w:r>
        <w:rPr>
          <w:b/>
        </w:rPr>
        <w:t>6.6</w:t>
      </w:r>
      <w:r>
        <w:rPr>
          <w:b/>
        </w:rPr>
        <w:tab/>
        <w:t>Spesielle forholdsregler for destruksjon og annen håndtering</w:t>
      </w:r>
    </w:p>
    <w:p w14:paraId="065A7F68" w14:textId="77777777" w:rsidR="005A63EA" w:rsidRDefault="005A63EA" w:rsidP="005A63EA"/>
    <w:p w14:paraId="58D67758" w14:textId="77777777" w:rsidR="005A63EA" w:rsidRDefault="005A63EA" w:rsidP="005A63EA">
      <w:r>
        <w:t>Preparat som inneholder partikler eller er misfarget skal ikke brukes.</w:t>
      </w:r>
    </w:p>
    <w:p w14:paraId="36AD5E82" w14:textId="77777777" w:rsidR="005A63EA" w:rsidRDefault="005A63EA" w:rsidP="005A63EA">
      <w:pPr>
        <w:outlineLvl w:val="0"/>
      </w:pPr>
      <w:r>
        <w:t>Dette legemidlet er kun til engangsbruk, ubrukt oppløsning skal kastes.</w:t>
      </w:r>
    </w:p>
    <w:p w14:paraId="340F7E83" w14:textId="77777777" w:rsidR="005A63EA" w:rsidRDefault="005A63EA" w:rsidP="005A63EA">
      <w:pPr>
        <w:rPr>
          <w:szCs w:val="22"/>
        </w:rPr>
      </w:pPr>
      <w:r>
        <w:rPr>
          <w:szCs w:val="22"/>
        </w:rPr>
        <w:t>Lacosamide Accord infusjonsvæske, oppløsning, er fysisk kompatibel og kjemisk stabil i minst 24 timer når blandet med følgende fortynningsvæsker og oppbevart i glass eller PVC-poser ved temperaturer opptil 25 °C.</w:t>
      </w:r>
    </w:p>
    <w:p w14:paraId="517546E6" w14:textId="77777777" w:rsidR="005A63EA" w:rsidRDefault="005A63EA" w:rsidP="005A63EA">
      <w:pPr>
        <w:rPr>
          <w:szCs w:val="22"/>
        </w:rPr>
      </w:pPr>
    </w:p>
    <w:p w14:paraId="1B2DC132" w14:textId="77777777" w:rsidR="005A63EA" w:rsidRDefault="005A63EA" w:rsidP="005A63EA">
      <w:pPr>
        <w:rPr>
          <w:szCs w:val="22"/>
        </w:rPr>
      </w:pPr>
      <w:r>
        <w:rPr>
          <w:szCs w:val="22"/>
        </w:rPr>
        <w:t>Fortynningsvæsker:</w:t>
      </w:r>
    </w:p>
    <w:p w14:paraId="45595442" w14:textId="77777777" w:rsidR="005A63EA" w:rsidRDefault="005A63EA" w:rsidP="005A63EA">
      <w:pPr>
        <w:rPr>
          <w:szCs w:val="22"/>
        </w:rPr>
      </w:pPr>
      <w:r>
        <w:rPr>
          <w:szCs w:val="22"/>
        </w:rPr>
        <w:t>natriumklorid 9 mg/ml (0,9 %) injeksjonsvæske, oppløsning</w:t>
      </w:r>
    </w:p>
    <w:p w14:paraId="0F02518E" w14:textId="77777777" w:rsidR="005A63EA" w:rsidRDefault="005A63EA" w:rsidP="005A63EA">
      <w:pPr>
        <w:rPr>
          <w:szCs w:val="22"/>
        </w:rPr>
      </w:pPr>
      <w:r>
        <w:rPr>
          <w:szCs w:val="22"/>
        </w:rPr>
        <w:t>glukose 50 mg/ml (5 %) injeksjonsvæske, oppløsning</w:t>
      </w:r>
    </w:p>
    <w:p w14:paraId="66FF6570" w14:textId="77777777" w:rsidR="005A63EA" w:rsidRDefault="005A63EA" w:rsidP="005A63EA">
      <w:pPr>
        <w:rPr>
          <w:szCs w:val="22"/>
        </w:rPr>
      </w:pPr>
      <w:r>
        <w:rPr>
          <w:szCs w:val="22"/>
        </w:rPr>
        <w:t>Ringer-laktat injeksjonsvæske, oppløsning</w:t>
      </w:r>
    </w:p>
    <w:p w14:paraId="6EE36402" w14:textId="77777777" w:rsidR="005A63EA" w:rsidRDefault="005A63EA" w:rsidP="005A63EA">
      <w:pPr>
        <w:rPr>
          <w:szCs w:val="22"/>
        </w:rPr>
      </w:pPr>
    </w:p>
    <w:p w14:paraId="24809744" w14:textId="77777777" w:rsidR="005A63EA" w:rsidRDefault="005A63EA" w:rsidP="005A63EA">
      <w:pPr>
        <w:rPr>
          <w:szCs w:val="22"/>
        </w:rPr>
      </w:pPr>
      <w:r>
        <w:rPr>
          <w:szCs w:val="22"/>
        </w:rPr>
        <w:t>Ikke anvendt legemiddel samt avfall bør destrueres i overensstemmelse med lokale krav</w:t>
      </w:r>
      <w:r>
        <w:t>.</w:t>
      </w:r>
    </w:p>
    <w:p w14:paraId="7437CCF6" w14:textId="77777777" w:rsidR="005A63EA" w:rsidRDefault="005A63EA" w:rsidP="005A63EA"/>
    <w:p w14:paraId="1BBF0197" w14:textId="77777777" w:rsidR="005A63EA" w:rsidRDefault="005A63EA" w:rsidP="005A63EA"/>
    <w:p w14:paraId="09ACBA07" w14:textId="77777777" w:rsidR="005A63EA" w:rsidRDefault="005A63EA" w:rsidP="005A63EA">
      <w:pPr>
        <w:suppressAutoHyphens/>
        <w:ind w:left="567" w:hanging="567"/>
      </w:pPr>
      <w:r>
        <w:rPr>
          <w:b/>
        </w:rPr>
        <w:t>7.</w:t>
      </w:r>
      <w:r>
        <w:rPr>
          <w:b/>
        </w:rPr>
        <w:tab/>
        <w:t>INNEHAVER AV MARKEDSFØRINGSTILLATELSEN</w:t>
      </w:r>
    </w:p>
    <w:p w14:paraId="42694C8D" w14:textId="77777777" w:rsidR="005A63EA" w:rsidRDefault="005A63EA" w:rsidP="005A63EA"/>
    <w:p w14:paraId="5CAA84ED" w14:textId="77777777" w:rsidR="005A63EA" w:rsidRPr="003638BF" w:rsidRDefault="005A63EA" w:rsidP="005A63EA">
      <w:r w:rsidRPr="003638BF">
        <w:rPr>
          <w:szCs w:val="22"/>
        </w:rPr>
        <w:t>Accord Healthcare</w:t>
      </w:r>
      <w:r w:rsidRPr="003638BF">
        <w:t xml:space="preserve"> S.</w:t>
      </w:r>
      <w:r w:rsidRPr="003638BF">
        <w:rPr>
          <w:szCs w:val="22"/>
        </w:rPr>
        <w:t>L.U</w:t>
      </w:r>
      <w:r w:rsidRPr="003638BF">
        <w:t>.</w:t>
      </w:r>
    </w:p>
    <w:p w14:paraId="14BA71C9" w14:textId="77777777" w:rsidR="005A63EA" w:rsidRPr="003638BF" w:rsidRDefault="005A63EA" w:rsidP="005A63EA">
      <w:pPr>
        <w:rPr>
          <w:szCs w:val="22"/>
          <w:lang w:val="es-ES"/>
        </w:rPr>
      </w:pPr>
      <w:proofErr w:type="spellStart"/>
      <w:r w:rsidRPr="003638BF">
        <w:rPr>
          <w:szCs w:val="22"/>
          <w:lang w:val="es-ES"/>
        </w:rPr>
        <w:t>World</w:t>
      </w:r>
      <w:proofErr w:type="spellEnd"/>
      <w:r w:rsidRPr="003638BF">
        <w:rPr>
          <w:szCs w:val="22"/>
          <w:lang w:val="es-ES"/>
        </w:rPr>
        <w:t xml:space="preserve"> </w:t>
      </w:r>
      <w:proofErr w:type="spellStart"/>
      <w:r w:rsidRPr="003638BF">
        <w:rPr>
          <w:szCs w:val="22"/>
          <w:lang w:val="es-ES"/>
        </w:rPr>
        <w:t>Trade</w:t>
      </w:r>
      <w:proofErr w:type="spellEnd"/>
      <w:r w:rsidRPr="003638BF">
        <w:rPr>
          <w:szCs w:val="22"/>
          <w:lang w:val="es-ES"/>
        </w:rPr>
        <w:t xml:space="preserve"> Center, Moll de Barcelona s/n, </w:t>
      </w:r>
    </w:p>
    <w:p w14:paraId="4FABDEE5" w14:textId="77777777" w:rsidR="005A63EA" w:rsidRPr="003638BF" w:rsidRDefault="005A63EA" w:rsidP="005A63EA">
      <w:pPr>
        <w:rPr>
          <w:szCs w:val="22"/>
          <w:lang w:val="es-ES"/>
        </w:rPr>
      </w:pPr>
      <w:proofErr w:type="spellStart"/>
      <w:r w:rsidRPr="003638BF">
        <w:rPr>
          <w:szCs w:val="22"/>
          <w:lang w:val="es-ES"/>
        </w:rPr>
        <w:t>Edifici</w:t>
      </w:r>
      <w:proofErr w:type="spellEnd"/>
      <w:r w:rsidRPr="003638BF">
        <w:rPr>
          <w:szCs w:val="22"/>
          <w:lang w:val="es-ES"/>
        </w:rPr>
        <w:t xml:space="preserve"> </w:t>
      </w:r>
      <w:proofErr w:type="spellStart"/>
      <w:r w:rsidRPr="003638BF">
        <w:rPr>
          <w:szCs w:val="22"/>
          <w:lang w:val="es-ES"/>
        </w:rPr>
        <w:t>Est</w:t>
      </w:r>
      <w:proofErr w:type="spellEnd"/>
      <w:r w:rsidRPr="003638BF">
        <w:rPr>
          <w:szCs w:val="22"/>
          <w:lang w:val="es-ES"/>
        </w:rPr>
        <w:t>, 6</w:t>
      </w:r>
      <w:r w:rsidRPr="003638BF">
        <w:rPr>
          <w:szCs w:val="22"/>
          <w:vertAlign w:val="superscript"/>
          <w:lang w:val="es-ES"/>
        </w:rPr>
        <w:t>a</w:t>
      </w:r>
      <w:r w:rsidRPr="003638BF">
        <w:rPr>
          <w:szCs w:val="22"/>
          <w:lang w:val="es-ES"/>
        </w:rPr>
        <w:t xml:space="preserve"> Planta, </w:t>
      </w:r>
    </w:p>
    <w:p w14:paraId="0F92DDD9" w14:textId="77777777" w:rsidR="005A63EA" w:rsidRDefault="005A63EA" w:rsidP="005A63EA">
      <w:pPr>
        <w:rPr>
          <w:lang w:val="pl-PL"/>
        </w:rPr>
      </w:pPr>
      <w:r>
        <w:rPr>
          <w:lang w:val="pl-PL"/>
        </w:rPr>
        <w:t xml:space="preserve">08039 Barcelona, </w:t>
      </w:r>
    </w:p>
    <w:p w14:paraId="10557B77" w14:textId="77777777" w:rsidR="005A63EA" w:rsidRDefault="005A63EA" w:rsidP="005A63EA">
      <w:r w:rsidRPr="00965944">
        <w:rPr>
          <w:szCs w:val="22"/>
        </w:rPr>
        <w:t>Spa</w:t>
      </w:r>
      <w:r>
        <w:rPr>
          <w:szCs w:val="22"/>
        </w:rPr>
        <w:t>nia</w:t>
      </w:r>
    </w:p>
    <w:p w14:paraId="3A6E4F76" w14:textId="77777777" w:rsidR="005A63EA" w:rsidRDefault="005A63EA" w:rsidP="005A63EA"/>
    <w:p w14:paraId="34EB236E" w14:textId="77777777" w:rsidR="005A63EA" w:rsidRDefault="005A63EA" w:rsidP="005A63EA"/>
    <w:p w14:paraId="3BBB0A54" w14:textId="77777777" w:rsidR="005A63EA" w:rsidRDefault="005A63EA" w:rsidP="005A63EA">
      <w:pPr>
        <w:suppressAutoHyphens/>
        <w:ind w:left="567" w:hanging="567"/>
      </w:pPr>
      <w:r>
        <w:rPr>
          <w:b/>
        </w:rPr>
        <w:t>8.</w:t>
      </w:r>
      <w:r>
        <w:rPr>
          <w:b/>
        </w:rPr>
        <w:tab/>
        <w:t xml:space="preserve">MARKEDSFØRINGSTILLATELSESNUMMER (NUMRE) </w:t>
      </w:r>
    </w:p>
    <w:p w14:paraId="11880A6A" w14:textId="77777777" w:rsidR="005A63EA" w:rsidRDefault="005A63EA" w:rsidP="005A63EA"/>
    <w:p w14:paraId="2B044C71" w14:textId="77777777" w:rsidR="005A63EA" w:rsidRDefault="005A63EA" w:rsidP="005A63EA">
      <w:r>
        <w:t>EU/1/17/1230/026</w:t>
      </w:r>
    </w:p>
    <w:p w14:paraId="5EF54CE9" w14:textId="77777777" w:rsidR="005A63EA" w:rsidRDefault="005A63EA" w:rsidP="005A63EA">
      <w:r>
        <w:t>EU/1/17/1230/027</w:t>
      </w:r>
    </w:p>
    <w:p w14:paraId="039479E3" w14:textId="77777777" w:rsidR="005A63EA" w:rsidRDefault="005A63EA" w:rsidP="005A63EA"/>
    <w:p w14:paraId="7214BAE0" w14:textId="77777777" w:rsidR="005A63EA" w:rsidRDefault="005A63EA" w:rsidP="005A63EA"/>
    <w:p w14:paraId="2052132C" w14:textId="77777777" w:rsidR="005A63EA" w:rsidRDefault="005A63EA" w:rsidP="005A63EA">
      <w:pPr>
        <w:keepNext/>
        <w:suppressAutoHyphens/>
        <w:ind w:left="567" w:hanging="567"/>
      </w:pPr>
      <w:r>
        <w:rPr>
          <w:b/>
        </w:rPr>
        <w:t>9.</w:t>
      </w:r>
      <w:r>
        <w:rPr>
          <w:b/>
        </w:rPr>
        <w:tab/>
        <w:t>DATO FOR FØRSTE MARKEDSFØRINGSTILLATELSE / SISTE FORNYELSE</w:t>
      </w:r>
    </w:p>
    <w:p w14:paraId="07B632C3" w14:textId="77777777" w:rsidR="005A63EA" w:rsidRDefault="005A63EA" w:rsidP="005A63EA"/>
    <w:p w14:paraId="73C62A05" w14:textId="74C07527" w:rsidR="005A63EA" w:rsidRDefault="005A63EA" w:rsidP="005A63EA">
      <w:r>
        <w:t>Dato for første markedsføringstillatelse:</w:t>
      </w:r>
      <w:r w:rsidR="00EC1C39" w:rsidRPr="00EC1C39">
        <w:t xml:space="preserve"> </w:t>
      </w:r>
      <w:r w:rsidR="00EC1C39">
        <w:t>22. november 2021</w:t>
      </w:r>
    </w:p>
    <w:p w14:paraId="1446F117" w14:textId="77777777" w:rsidR="005A63EA" w:rsidRDefault="005A63EA" w:rsidP="005A63EA"/>
    <w:p w14:paraId="009BA8CC" w14:textId="77777777" w:rsidR="005A63EA" w:rsidRDefault="005A63EA" w:rsidP="005A63EA"/>
    <w:p w14:paraId="202AC9C4" w14:textId="2CD839C9" w:rsidR="005A63EA" w:rsidRDefault="005A63EA" w:rsidP="006A1AD2">
      <w:pPr>
        <w:suppressAutoHyphens/>
        <w:ind w:left="567" w:hanging="567"/>
      </w:pPr>
      <w:r>
        <w:rPr>
          <w:b/>
        </w:rPr>
        <w:t>10.</w:t>
      </w:r>
      <w:r>
        <w:rPr>
          <w:b/>
        </w:rPr>
        <w:tab/>
        <w:t>OPPDATERINGSDATO</w:t>
      </w:r>
    </w:p>
    <w:p w14:paraId="1702D754" w14:textId="77777777" w:rsidR="00EC1C39" w:rsidRDefault="00EC1C39" w:rsidP="005A63EA">
      <w:pPr>
        <w:suppressAutoHyphens/>
      </w:pPr>
    </w:p>
    <w:p w14:paraId="248B3235" w14:textId="794A492E" w:rsidR="005A63EA" w:rsidRDefault="005A63EA" w:rsidP="005A63EA">
      <w:pPr>
        <w:suppressAutoHyphens/>
      </w:pPr>
      <w:r>
        <w:t xml:space="preserve">Detaljert informasjon om dette legemidlet er tilgjengelig på nettstedet til Det europeiske legemiddelkontoret (the European Medicines Agency): </w:t>
      </w:r>
      <w:ins w:id="33" w:author="MAH reviewer_UB" w:date="2025-05-08T10:59:00Z" w16du:dateUtc="2025-05-08T08:59:00Z">
        <w:r w:rsidR="00090243">
          <w:rPr>
            <w:bCs/>
            <w:noProof/>
            <w:szCs w:val="22"/>
          </w:rPr>
          <w:fldChar w:fldCharType="begin"/>
        </w:r>
        <w:r w:rsidR="00090243">
          <w:rPr>
            <w:bCs/>
            <w:noProof/>
            <w:szCs w:val="22"/>
          </w:rPr>
          <w:instrText>HYPERLINK "</w:instrText>
        </w:r>
      </w:ins>
      <w:r w:rsidR="00090243" w:rsidRPr="00090243">
        <w:rPr>
          <w:rPrChange w:id="34" w:author="MAH reviewer_UB" w:date="2025-05-08T10:59:00Z" w16du:dateUtc="2025-05-08T08:59:00Z">
            <w:rPr>
              <w:rStyle w:val="Hyperlink"/>
              <w:bCs/>
              <w:noProof/>
              <w:szCs w:val="22"/>
            </w:rPr>
          </w:rPrChange>
        </w:rPr>
        <w:instrText>http</w:instrText>
      </w:r>
      <w:ins w:id="35" w:author="MAH reviewer_UB" w:date="2025-05-08T10:58:00Z" w16du:dateUtc="2025-05-08T08:58:00Z">
        <w:r w:rsidR="00090243" w:rsidRPr="00090243">
          <w:rPr>
            <w:rPrChange w:id="36" w:author="MAH reviewer_UB" w:date="2025-05-08T10:59:00Z" w16du:dateUtc="2025-05-08T08:59:00Z">
              <w:rPr>
                <w:rStyle w:val="Hyperlink"/>
                <w:bCs/>
                <w:noProof/>
                <w:szCs w:val="22"/>
              </w:rPr>
            </w:rPrChange>
          </w:rPr>
          <w:instrText>s</w:instrText>
        </w:r>
      </w:ins>
      <w:r w:rsidR="00090243" w:rsidRPr="00090243">
        <w:rPr>
          <w:rPrChange w:id="37" w:author="MAH reviewer_UB" w:date="2025-05-08T10:59:00Z" w16du:dateUtc="2025-05-08T08:59:00Z">
            <w:rPr>
              <w:rStyle w:val="Hyperlink"/>
              <w:bCs/>
              <w:noProof/>
              <w:szCs w:val="22"/>
            </w:rPr>
          </w:rPrChange>
        </w:rPr>
        <w:instrText>://www.ema.europa.eu/</w:instrText>
      </w:r>
      <w:ins w:id="38" w:author="MAH reviewer_UB" w:date="2025-05-08T10:59:00Z" w16du:dateUtc="2025-05-08T08:59:00Z">
        <w:r w:rsidR="00090243">
          <w:rPr>
            <w:bCs/>
            <w:noProof/>
            <w:szCs w:val="22"/>
          </w:rPr>
          <w:instrText>"</w:instrText>
        </w:r>
        <w:r w:rsidR="00090243">
          <w:rPr>
            <w:bCs/>
            <w:noProof/>
            <w:szCs w:val="22"/>
          </w:rPr>
        </w:r>
        <w:r w:rsidR="00090243">
          <w:rPr>
            <w:bCs/>
            <w:noProof/>
            <w:szCs w:val="22"/>
          </w:rPr>
          <w:fldChar w:fldCharType="separate"/>
        </w:r>
      </w:ins>
      <w:r w:rsidR="00090243" w:rsidRPr="00090243">
        <w:rPr>
          <w:rStyle w:val="Hyperlink"/>
          <w:bCs/>
          <w:noProof/>
          <w:szCs w:val="22"/>
        </w:rPr>
        <w:t>http</w:t>
      </w:r>
      <w:ins w:id="39" w:author="MAH reviewer_UB" w:date="2025-05-08T10:58:00Z" w16du:dateUtc="2025-05-08T08:58:00Z">
        <w:r w:rsidR="00090243" w:rsidRPr="00090243">
          <w:rPr>
            <w:rStyle w:val="Hyperlink"/>
            <w:bCs/>
            <w:noProof/>
            <w:szCs w:val="22"/>
          </w:rPr>
          <w:t>s</w:t>
        </w:r>
      </w:ins>
      <w:r w:rsidR="00090243" w:rsidRPr="00090243">
        <w:rPr>
          <w:rStyle w:val="Hyperlink"/>
          <w:bCs/>
          <w:noProof/>
          <w:szCs w:val="22"/>
        </w:rPr>
        <w:t>://www.ema.europa.eu/</w:t>
      </w:r>
      <w:ins w:id="40" w:author="MAH reviewer_UB" w:date="2025-05-08T10:59:00Z" w16du:dateUtc="2025-05-08T08:59:00Z">
        <w:r w:rsidR="00090243">
          <w:rPr>
            <w:bCs/>
            <w:noProof/>
            <w:szCs w:val="22"/>
          </w:rPr>
          <w:fldChar w:fldCharType="end"/>
        </w:r>
      </w:ins>
    </w:p>
    <w:p w14:paraId="69A537AB" w14:textId="77777777" w:rsidR="008F767B" w:rsidRDefault="008F767B" w:rsidP="00086403">
      <w:pPr>
        <w:suppressAutoHyphens/>
      </w:pPr>
    </w:p>
    <w:p w14:paraId="7B56BEE4" w14:textId="77777777" w:rsidR="0089775F" w:rsidRDefault="0089775F" w:rsidP="00086403">
      <w:pPr>
        <w:suppressAutoHyphens/>
      </w:pPr>
    </w:p>
    <w:p w14:paraId="01477A5F" w14:textId="77777777" w:rsidR="008F767B" w:rsidRPr="00715918" w:rsidRDefault="008F767B" w:rsidP="00086403">
      <w:pPr>
        <w:tabs>
          <w:tab w:val="left" w:pos="-720"/>
        </w:tabs>
        <w:suppressAutoHyphens/>
        <w:rPr>
          <w:lang w:val="nl-NL"/>
        </w:rPr>
      </w:pPr>
    </w:p>
    <w:p w14:paraId="01477A60" w14:textId="77777777" w:rsidR="00095953" w:rsidRDefault="008F767B" w:rsidP="00086403">
      <w:pPr>
        <w:tabs>
          <w:tab w:val="left" w:pos="-720"/>
        </w:tabs>
        <w:suppressAutoHyphens/>
      </w:pPr>
      <w:r w:rsidRPr="00715918">
        <w:rPr>
          <w:lang w:val="nl-NL"/>
        </w:rPr>
        <w:br w:type="page"/>
      </w:r>
    </w:p>
    <w:p w14:paraId="01477A61" w14:textId="77777777" w:rsidR="008F767B" w:rsidRDefault="008F767B" w:rsidP="00086403">
      <w:pPr>
        <w:suppressAutoHyphens/>
      </w:pPr>
    </w:p>
    <w:p w14:paraId="01477A62" w14:textId="77777777" w:rsidR="008F767B" w:rsidRDefault="008F767B" w:rsidP="00086403">
      <w:pPr>
        <w:jc w:val="center"/>
        <w:rPr>
          <w:b/>
        </w:rPr>
      </w:pPr>
    </w:p>
    <w:p w14:paraId="01477A63" w14:textId="77777777" w:rsidR="008F767B" w:rsidRDefault="008F767B" w:rsidP="00086403">
      <w:pPr>
        <w:jc w:val="center"/>
        <w:rPr>
          <w:b/>
        </w:rPr>
      </w:pPr>
    </w:p>
    <w:p w14:paraId="01477A64" w14:textId="77777777" w:rsidR="008F767B" w:rsidRDefault="008F767B" w:rsidP="00086403">
      <w:pPr>
        <w:jc w:val="center"/>
        <w:rPr>
          <w:b/>
        </w:rPr>
      </w:pPr>
    </w:p>
    <w:p w14:paraId="01477A65" w14:textId="77777777" w:rsidR="008F767B" w:rsidRDefault="008F767B" w:rsidP="00086403">
      <w:pPr>
        <w:jc w:val="center"/>
        <w:rPr>
          <w:b/>
        </w:rPr>
      </w:pPr>
    </w:p>
    <w:p w14:paraId="01477A66" w14:textId="77777777" w:rsidR="008F767B" w:rsidRDefault="008F767B" w:rsidP="00086403">
      <w:pPr>
        <w:jc w:val="center"/>
        <w:rPr>
          <w:b/>
        </w:rPr>
      </w:pPr>
    </w:p>
    <w:p w14:paraId="01477A67" w14:textId="77777777" w:rsidR="008F767B" w:rsidRDefault="008F767B" w:rsidP="00086403">
      <w:pPr>
        <w:jc w:val="center"/>
        <w:rPr>
          <w:b/>
        </w:rPr>
      </w:pPr>
    </w:p>
    <w:p w14:paraId="01477A68" w14:textId="77777777" w:rsidR="008F767B" w:rsidRDefault="008F767B" w:rsidP="00086403">
      <w:pPr>
        <w:jc w:val="center"/>
        <w:rPr>
          <w:b/>
        </w:rPr>
      </w:pPr>
    </w:p>
    <w:p w14:paraId="01477A69" w14:textId="77777777" w:rsidR="008F767B" w:rsidRDefault="008F767B" w:rsidP="00086403">
      <w:pPr>
        <w:jc w:val="center"/>
        <w:rPr>
          <w:b/>
        </w:rPr>
      </w:pPr>
    </w:p>
    <w:p w14:paraId="01477A6A" w14:textId="77777777" w:rsidR="008F767B" w:rsidRDefault="008F767B" w:rsidP="00086403">
      <w:pPr>
        <w:jc w:val="center"/>
        <w:rPr>
          <w:b/>
        </w:rPr>
      </w:pPr>
    </w:p>
    <w:p w14:paraId="01477A6B" w14:textId="77777777" w:rsidR="008F767B" w:rsidRDefault="008F767B" w:rsidP="00086403">
      <w:pPr>
        <w:jc w:val="center"/>
        <w:rPr>
          <w:b/>
        </w:rPr>
      </w:pPr>
    </w:p>
    <w:p w14:paraId="01477A6C" w14:textId="77777777" w:rsidR="008F767B" w:rsidRDefault="008F767B" w:rsidP="00086403">
      <w:pPr>
        <w:jc w:val="center"/>
        <w:rPr>
          <w:b/>
        </w:rPr>
      </w:pPr>
    </w:p>
    <w:p w14:paraId="01477A6D" w14:textId="77777777" w:rsidR="008F767B" w:rsidRDefault="008F767B" w:rsidP="00086403">
      <w:pPr>
        <w:jc w:val="center"/>
        <w:rPr>
          <w:b/>
        </w:rPr>
      </w:pPr>
    </w:p>
    <w:p w14:paraId="01477A6E" w14:textId="77777777" w:rsidR="008F767B" w:rsidRDefault="008F767B" w:rsidP="00086403">
      <w:pPr>
        <w:jc w:val="center"/>
        <w:rPr>
          <w:b/>
        </w:rPr>
      </w:pPr>
    </w:p>
    <w:p w14:paraId="01477A6F" w14:textId="77777777" w:rsidR="008F767B" w:rsidRDefault="008F767B" w:rsidP="00086403">
      <w:pPr>
        <w:jc w:val="center"/>
        <w:rPr>
          <w:b/>
        </w:rPr>
      </w:pPr>
    </w:p>
    <w:p w14:paraId="01477A70" w14:textId="77777777" w:rsidR="008F767B" w:rsidRDefault="008F767B" w:rsidP="00086403">
      <w:pPr>
        <w:jc w:val="center"/>
        <w:rPr>
          <w:b/>
        </w:rPr>
      </w:pPr>
    </w:p>
    <w:p w14:paraId="01477A71" w14:textId="77777777" w:rsidR="008F767B" w:rsidRDefault="008F767B" w:rsidP="00086403">
      <w:pPr>
        <w:jc w:val="center"/>
        <w:rPr>
          <w:b/>
        </w:rPr>
      </w:pPr>
    </w:p>
    <w:p w14:paraId="01477A72" w14:textId="77777777" w:rsidR="008F767B" w:rsidRDefault="008F767B" w:rsidP="00086403">
      <w:pPr>
        <w:jc w:val="center"/>
        <w:rPr>
          <w:b/>
        </w:rPr>
      </w:pPr>
    </w:p>
    <w:p w14:paraId="01477A73" w14:textId="77777777" w:rsidR="008F767B" w:rsidRDefault="008F767B" w:rsidP="00086403">
      <w:pPr>
        <w:jc w:val="center"/>
        <w:rPr>
          <w:b/>
        </w:rPr>
      </w:pPr>
    </w:p>
    <w:p w14:paraId="01477A74" w14:textId="77777777" w:rsidR="008F767B" w:rsidRDefault="008F767B" w:rsidP="00086403">
      <w:pPr>
        <w:jc w:val="center"/>
        <w:rPr>
          <w:b/>
        </w:rPr>
      </w:pPr>
    </w:p>
    <w:p w14:paraId="01477A75" w14:textId="77777777" w:rsidR="008F767B" w:rsidRDefault="008F767B" w:rsidP="00086403">
      <w:pPr>
        <w:jc w:val="center"/>
        <w:rPr>
          <w:b/>
        </w:rPr>
      </w:pPr>
    </w:p>
    <w:p w14:paraId="2131C69A" w14:textId="77777777" w:rsidR="00AC586F" w:rsidRDefault="00AC586F" w:rsidP="00086403">
      <w:pPr>
        <w:jc w:val="center"/>
        <w:outlineLvl w:val="0"/>
        <w:rPr>
          <w:b/>
        </w:rPr>
      </w:pPr>
    </w:p>
    <w:p w14:paraId="0D9CCF0D" w14:textId="77777777" w:rsidR="00AC586F" w:rsidRDefault="00AC586F" w:rsidP="00086403">
      <w:pPr>
        <w:jc w:val="center"/>
        <w:outlineLvl w:val="0"/>
        <w:rPr>
          <w:b/>
        </w:rPr>
      </w:pPr>
    </w:p>
    <w:p w14:paraId="01477A76" w14:textId="77777777" w:rsidR="008F767B" w:rsidRDefault="008F767B" w:rsidP="00086403">
      <w:pPr>
        <w:jc w:val="center"/>
        <w:outlineLvl w:val="0"/>
        <w:rPr>
          <w:b/>
        </w:rPr>
      </w:pPr>
      <w:r>
        <w:rPr>
          <w:b/>
        </w:rPr>
        <w:t>VEDLEGG II</w:t>
      </w:r>
    </w:p>
    <w:p w14:paraId="01477A77" w14:textId="77777777" w:rsidR="008F767B" w:rsidRDefault="008F767B" w:rsidP="00086403">
      <w:pPr>
        <w:ind w:left="1701" w:right="1416" w:hanging="567"/>
      </w:pPr>
    </w:p>
    <w:p w14:paraId="01477A78" w14:textId="63942A43" w:rsidR="008F767B" w:rsidRPr="003638BF" w:rsidRDefault="008F767B" w:rsidP="003638BF">
      <w:pPr>
        <w:pStyle w:val="ListParagraph"/>
        <w:numPr>
          <w:ilvl w:val="0"/>
          <w:numId w:val="42"/>
        </w:numPr>
        <w:ind w:right="1416"/>
        <w:outlineLvl w:val="0"/>
        <w:rPr>
          <w:b/>
        </w:rPr>
      </w:pPr>
      <w:r w:rsidRPr="003638BF">
        <w:rPr>
          <w:b/>
        </w:rPr>
        <w:t>TILVIRKER</w:t>
      </w:r>
      <w:r w:rsidR="007B1A2F" w:rsidRPr="003638BF">
        <w:rPr>
          <w:b/>
        </w:rPr>
        <w:t>E</w:t>
      </w:r>
      <w:r w:rsidRPr="003638BF">
        <w:rPr>
          <w:b/>
        </w:rPr>
        <w:t xml:space="preserve"> ANSVARLIG FOR BATCH RELEASE</w:t>
      </w:r>
    </w:p>
    <w:p w14:paraId="01477A79" w14:textId="77777777" w:rsidR="008F767B" w:rsidRDefault="008F767B" w:rsidP="00086403">
      <w:pPr>
        <w:suppressAutoHyphens/>
        <w:rPr>
          <w:b/>
        </w:rPr>
      </w:pPr>
    </w:p>
    <w:p w14:paraId="01477A7A" w14:textId="77777777" w:rsidR="008F767B" w:rsidRDefault="008F767B" w:rsidP="00086403">
      <w:pPr>
        <w:ind w:left="1701" w:right="1416" w:hanging="567"/>
        <w:outlineLvl w:val="0"/>
        <w:rPr>
          <w:b/>
        </w:rPr>
      </w:pPr>
      <w:r>
        <w:rPr>
          <w:b/>
        </w:rPr>
        <w:t>B.</w:t>
      </w:r>
      <w:r>
        <w:rPr>
          <w:b/>
        </w:rPr>
        <w:tab/>
        <w:t xml:space="preserve">VILKÅR </w:t>
      </w:r>
      <w:r w:rsidR="000A4FE5">
        <w:rPr>
          <w:b/>
        </w:rPr>
        <w:t>ELLER RESTRIKSJONER VEDRØRENDE LEVERANSE OG BRUK</w:t>
      </w:r>
    </w:p>
    <w:p w14:paraId="01477A7B" w14:textId="77777777" w:rsidR="00084A63" w:rsidRDefault="00084A63" w:rsidP="00086403">
      <w:pPr>
        <w:ind w:left="1701" w:right="1416" w:hanging="567"/>
        <w:outlineLvl w:val="0"/>
        <w:rPr>
          <w:b/>
        </w:rPr>
      </w:pPr>
    </w:p>
    <w:p w14:paraId="01477A7C" w14:textId="77777777" w:rsidR="000A4FE5" w:rsidRDefault="000A4FE5" w:rsidP="00086403">
      <w:pPr>
        <w:ind w:left="1701" w:right="1416" w:hanging="567"/>
        <w:outlineLvl w:val="0"/>
        <w:rPr>
          <w:b/>
        </w:rPr>
      </w:pPr>
      <w:r>
        <w:rPr>
          <w:b/>
        </w:rPr>
        <w:t>C.</w:t>
      </w:r>
      <w:r>
        <w:rPr>
          <w:b/>
        </w:rPr>
        <w:tab/>
      </w:r>
      <w:r w:rsidR="00084A63">
        <w:rPr>
          <w:b/>
        </w:rPr>
        <w:t>ANDRE VILKÅR OG KRAV TIL MARKEDSFØRINGSTILLATELSEN</w:t>
      </w:r>
    </w:p>
    <w:p w14:paraId="01477A7D" w14:textId="77777777" w:rsidR="0032328A" w:rsidRDefault="0032328A" w:rsidP="00086403">
      <w:pPr>
        <w:ind w:left="1701" w:right="1416" w:hanging="567"/>
        <w:outlineLvl w:val="0"/>
        <w:rPr>
          <w:b/>
        </w:rPr>
      </w:pPr>
    </w:p>
    <w:p w14:paraId="01477A7E" w14:textId="77777777" w:rsidR="0032328A" w:rsidRPr="0032328A" w:rsidRDefault="0032328A" w:rsidP="00086403">
      <w:pPr>
        <w:ind w:left="1701" w:right="1416" w:hanging="567"/>
        <w:outlineLvl w:val="0"/>
        <w:rPr>
          <w:b/>
        </w:rPr>
      </w:pPr>
      <w:r w:rsidRPr="0032328A">
        <w:rPr>
          <w:b/>
          <w:bCs/>
        </w:rPr>
        <w:t>D.</w:t>
      </w:r>
      <w:r w:rsidRPr="0032328A">
        <w:rPr>
          <w:b/>
          <w:bCs/>
        </w:rPr>
        <w:tab/>
        <w:t>VILKÅR ELLER RESTRIKSJONER VEDRØRENDE SIKKER OG EFFEKTIV BRUK AV LEGEMIDLET</w:t>
      </w:r>
    </w:p>
    <w:p w14:paraId="01477A7F" w14:textId="77777777" w:rsidR="0032328A" w:rsidRDefault="0032328A" w:rsidP="00086403">
      <w:pPr>
        <w:ind w:left="1701" w:right="1416" w:hanging="567"/>
        <w:outlineLvl w:val="0"/>
        <w:rPr>
          <w:b/>
        </w:rPr>
      </w:pPr>
    </w:p>
    <w:p w14:paraId="01477A80" w14:textId="77777777" w:rsidR="008F767B" w:rsidRDefault="008F767B" w:rsidP="00086403">
      <w:pPr>
        <w:ind w:right="1416"/>
        <w:rPr>
          <w:b/>
        </w:rPr>
      </w:pPr>
    </w:p>
    <w:p w14:paraId="01477A81" w14:textId="6BCC3321" w:rsidR="008F767B" w:rsidRDefault="008F767B" w:rsidP="00247E24">
      <w:pPr>
        <w:pStyle w:val="Style2"/>
        <w:rPr>
          <w:sz w:val="24"/>
        </w:rPr>
      </w:pPr>
      <w:r>
        <w:br w:type="page"/>
      </w:r>
      <w:r w:rsidR="00A1140C">
        <w:lastRenderedPageBreak/>
        <w:t>A.</w:t>
      </w:r>
      <w:r w:rsidR="00A1140C">
        <w:tab/>
        <w:t>TILVIRKER</w:t>
      </w:r>
      <w:r w:rsidR="00FB67DF">
        <w:t>E</w:t>
      </w:r>
      <w:r w:rsidR="00A1140C">
        <w:t xml:space="preserve"> ANSVARLIG FOR BATCH RELEASE</w:t>
      </w:r>
    </w:p>
    <w:p w14:paraId="01477A82" w14:textId="77777777" w:rsidR="008F767B" w:rsidRDefault="008F767B" w:rsidP="00086403"/>
    <w:p w14:paraId="01477A83" w14:textId="77777777" w:rsidR="008F767B" w:rsidRDefault="008F767B" w:rsidP="00086403">
      <w:pPr>
        <w:outlineLvl w:val="0"/>
        <w:rPr>
          <w:u w:val="single"/>
        </w:rPr>
      </w:pPr>
      <w:r>
        <w:rPr>
          <w:u w:val="single"/>
        </w:rPr>
        <w:t>Navn og adresse til tilvirker</w:t>
      </w:r>
      <w:r w:rsidR="007B1A2F">
        <w:rPr>
          <w:u w:val="single"/>
        </w:rPr>
        <w:t>(e)</w:t>
      </w:r>
      <w:r>
        <w:rPr>
          <w:u w:val="single"/>
        </w:rPr>
        <w:t xml:space="preserve"> ansvarlig for batch release</w:t>
      </w:r>
    </w:p>
    <w:p w14:paraId="01477A84" w14:textId="77777777" w:rsidR="00E444D2" w:rsidRPr="00B80E56" w:rsidRDefault="00E444D2" w:rsidP="00086403">
      <w:pPr>
        <w:rPr>
          <w:iCs/>
          <w:noProof/>
          <w:u w:val="single"/>
        </w:rPr>
      </w:pPr>
    </w:p>
    <w:p w14:paraId="3F17E04B" w14:textId="469BC757" w:rsidR="00C66024" w:rsidRPr="003638BF" w:rsidRDefault="00147D36" w:rsidP="00981706">
      <w:pPr>
        <w:widowControl w:val="0"/>
        <w:autoSpaceDE w:val="0"/>
        <w:autoSpaceDN w:val="0"/>
        <w:adjustRightInd w:val="0"/>
        <w:ind w:right="120"/>
        <w:rPr>
          <w:rFonts w:eastAsia="SimSun"/>
          <w:szCs w:val="22"/>
          <w:lang w:val="es-ES" w:eastAsia="en-GB"/>
        </w:rPr>
      </w:pPr>
      <w:proofErr w:type="spellStart"/>
      <w:r w:rsidRPr="003638BF">
        <w:rPr>
          <w:rFonts w:eastAsia="SimSun"/>
          <w:szCs w:val="22"/>
          <w:lang w:val="es-ES" w:eastAsia="en-GB"/>
        </w:rPr>
        <w:t>Laboratori</w:t>
      </w:r>
      <w:proofErr w:type="spellEnd"/>
      <w:r w:rsidRPr="003638BF">
        <w:rPr>
          <w:rFonts w:eastAsia="SimSun"/>
          <w:szCs w:val="22"/>
          <w:lang w:val="es-ES" w:eastAsia="en-GB"/>
        </w:rPr>
        <w:t xml:space="preserve"> </w:t>
      </w:r>
      <w:proofErr w:type="spellStart"/>
      <w:r w:rsidRPr="003638BF">
        <w:rPr>
          <w:rFonts w:eastAsia="SimSun"/>
          <w:szCs w:val="22"/>
          <w:lang w:val="es-ES" w:eastAsia="en-GB"/>
        </w:rPr>
        <w:t>Fundacio</w:t>
      </w:r>
      <w:proofErr w:type="spellEnd"/>
      <w:r w:rsidRPr="003638BF">
        <w:rPr>
          <w:rFonts w:eastAsia="SimSun"/>
          <w:szCs w:val="22"/>
          <w:lang w:val="es-ES" w:eastAsia="en-GB"/>
        </w:rPr>
        <w:t xml:space="preserve"> </w:t>
      </w:r>
      <w:proofErr w:type="spellStart"/>
      <w:r w:rsidRPr="003638BF">
        <w:rPr>
          <w:rFonts w:eastAsia="SimSun"/>
          <w:szCs w:val="22"/>
          <w:lang w:val="es-ES" w:eastAsia="en-GB"/>
        </w:rPr>
        <w:t>Dau</w:t>
      </w:r>
      <w:proofErr w:type="spellEnd"/>
      <w:r w:rsidRPr="003638BF">
        <w:rPr>
          <w:rFonts w:eastAsia="SimSun"/>
          <w:szCs w:val="22"/>
          <w:lang w:val="es-ES" w:eastAsia="en-GB"/>
        </w:rPr>
        <w:br/>
        <w:t xml:space="preserve">C/ C, 12-14 Pol. </w:t>
      </w:r>
      <w:proofErr w:type="spellStart"/>
      <w:r w:rsidRPr="003638BF">
        <w:rPr>
          <w:rFonts w:eastAsia="SimSun"/>
          <w:szCs w:val="22"/>
          <w:lang w:val="es-ES" w:eastAsia="en-GB"/>
        </w:rPr>
        <w:t>Ind</w:t>
      </w:r>
      <w:proofErr w:type="spellEnd"/>
      <w:r w:rsidRPr="003638BF">
        <w:rPr>
          <w:rFonts w:eastAsia="SimSun"/>
          <w:szCs w:val="22"/>
          <w:lang w:val="es-ES" w:eastAsia="en-GB"/>
        </w:rPr>
        <w:t xml:space="preserve">. </w:t>
      </w:r>
      <w:r w:rsidR="00561A70" w:rsidRPr="003638BF">
        <w:rPr>
          <w:rFonts w:eastAsia="SimSun"/>
          <w:szCs w:val="22"/>
          <w:lang w:val="es-ES" w:eastAsia="en-GB"/>
        </w:rPr>
        <w:t>Zona Franca</w:t>
      </w:r>
      <w:r w:rsidR="00561A70" w:rsidRPr="003638BF">
        <w:rPr>
          <w:rFonts w:eastAsia="SimSun"/>
          <w:szCs w:val="22"/>
          <w:lang w:val="es-ES" w:eastAsia="en-GB"/>
        </w:rPr>
        <w:br/>
        <w:t>08040 Barcelona</w:t>
      </w:r>
      <w:r w:rsidR="00561A70" w:rsidRPr="003638BF">
        <w:rPr>
          <w:rFonts w:eastAsia="SimSun"/>
          <w:szCs w:val="22"/>
          <w:lang w:val="es-ES" w:eastAsia="en-GB"/>
        </w:rPr>
        <w:br/>
        <w:t>SPANIA</w:t>
      </w:r>
      <w:r w:rsidR="00561A70" w:rsidRPr="003638BF">
        <w:rPr>
          <w:rFonts w:eastAsia="SimSun"/>
          <w:szCs w:val="22"/>
          <w:lang w:val="es-ES" w:eastAsia="en-GB"/>
        </w:rPr>
        <w:br/>
      </w:r>
      <w:r w:rsidR="00561A70" w:rsidRPr="003638BF">
        <w:rPr>
          <w:rFonts w:eastAsia="SimSun"/>
          <w:szCs w:val="22"/>
          <w:lang w:val="es-ES" w:eastAsia="en-GB"/>
        </w:rPr>
        <w:br/>
      </w:r>
      <w:r w:rsidR="00C66024" w:rsidRPr="003638BF">
        <w:rPr>
          <w:rFonts w:eastAsia="SimSun"/>
          <w:szCs w:val="22"/>
          <w:lang w:val="es-ES" w:eastAsia="en-GB"/>
        </w:rPr>
        <w:t xml:space="preserve">Accord </w:t>
      </w:r>
      <w:proofErr w:type="spellStart"/>
      <w:r w:rsidR="00C66024" w:rsidRPr="003638BF">
        <w:rPr>
          <w:rFonts w:eastAsia="SimSun"/>
          <w:szCs w:val="22"/>
          <w:lang w:val="es-ES" w:eastAsia="en-GB"/>
        </w:rPr>
        <w:t>Healthcare</w:t>
      </w:r>
      <w:proofErr w:type="spellEnd"/>
      <w:r w:rsidR="00C66024" w:rsidRPr="003638BF">
        <w:rPr>
          <w:rFonts w:eastAsia="SimSun"/>
          <w:szCs w:val="22"/>
          <w:lang w:val="es-ES" w:eastAsia="en-GB"/>
        </w:rPr>
        <w:t xml:space="preserve"> B.V.</w:t>
      </w:r>
      <w:del w:id="41" w:author="MAH reviewer_UB" w:date="2025-05-08T10:59:00Z" w16du:dateUtc="2025-05-08T08:59:00Z">
        <w:r w:rsidR="00C66024" w:rsidRPr="003638BF" w:rsidDel="00090243">
          <w:rPr>
            <w:rFonts w:eastAsia="SimSun"/>
            <w:szCs w:val="22"/>
            <w:lang w:val="es-ES" w:eastAsia="en-GB"/>
          </w:rPr>
          <w:delText>,</w:delText>
        </w:r>
      </w:del>
      <w:r w:rsidR="00C66024" w:rsidRPr="003638BF">
        <w:rPr>
          <w:rFonts w:eastAsia="SimSun"/>
          <w:szCs w:val="22"/>
          <w:lang w:val="es-ES" w:eastAsia="en-GB"/>
        </w:rPr>
        <w:t xml:space="preserve"> </w:t>
      </w:r>
      <w:ins w:id="42" w:author="MAH reviewer_UB" w:date="2025-05-08T10:59:00Z" w16du:dateUtc="2025-05-08T08:59:00Z">
        <w:r w:rsidR="00090243" w:rsidRPr="005533A8">
          <w:t>(kun for lakosamid</w:t>
        </w:r>
        <w:r w:rsidR="00090243">
          <w:t xml:space="preserve"> filmdrasjerte tabletter)</w:t>
        </w:r>
      </w:ins>
    </w:p>
    <w:p w14:paraId="1204833A" w14:textId="77777777" w:rsidR="00C66024" w:rsidRPr="003638BF" w:rsidRDefault="00C66024" w:rsidP="00981706">
      <w:pPr>
        <w:widowControl w:val="0"/>
        <w:autoSpaceDE w:val="0"/>
        <w:autoSpaceDN w:val="0"/>
        <w:adjustRightInd w:val="0"/>
        <w:ind w:right="120"/>
        <w:rPr>
          <w:rFonts w:eastAsia="SimSun"/>
          <w:szCs w:val="22"/>
          <w:lang w:val="es-ES" w:eastAsia="en-GB"/>
        </w:rPr>
      </w:pPr>
      <w:proofErr w:type="spellStart"/>
      <w:r w:rsidRPr="003638BF">
        <w:rPr>
          <w:rFonts w:eastAsia="SimSun"/>
          <w:szCs w:val="22"/>
          <w:lang w:val="es-ES" w:eastAsia="en-GB"/>
        </w:rPr>
        <w:t>Winthontlaan</w:t>
      </w:r>
      <w:proofErr w:type="spellEnd"/>
      <w:r w:rsidRPr="003638BF">
        <w:rPr>
          <w:rFonts w:eastAsia="SimSun"/>
          <w:szCs w:val="22"/>
          <w:lang w:val="es-ES" w:eastAsia="en-GB"/>
        </w:rPr>
        <w:t xml:space="preserve"> 200, </w:t>
      </w:r>
    </w:p>
    <w:p w14:paraId="522B03B6" w14:textId="77777777" w:rsidR="00C66024" w:rsidRPr="003638BF" w:rsidRDefault="00C66024" w:rsidP="00981706">
      <w:pPr>
        <w:widowControl w:val="0"/>
        <w:autoSpaceDE w:val="0"/>
        <w:autoSpaceDN w:val="0"/>
        <w:adjustRightInd w:val="0"/>
        <w:ind w:right="120"/>
        <w:rPr>
          <w:rFonts w:eastAsia="SimSun"/>
          <w:szCs w:val="22"/>
          <w:lang w:val="es-ES" w:eastAsia="en-GB"/>
        </w:rPr>
      </w:pPr>
      <w:r w:rsidRPr="003638BF">
        <w:rPr>
          <w:rFonts w:eastAsia="SimSun"/>
          <w:szCs w:val="22"/>
          <w:lang w:val="es-ES" w:eastAsia="en-GB"/>
        </w:rPr>
        <w:t>3526 KV Utrecht,</w:t>
      </w:r>
    </w:p>
    <w:p w14:paraId="1A324A4E" w14:textId="5B3AC76B" w:rsidR="0000134C" w:rsidRPr="003638BF" w:rsidRDefault="00C66024" w:rsidP="00981706">
      <w:pPr>
        <w:widowControl w:val="0"/>
        <w:autoSpaceDE w:val="0"/>
        <w:autoSpaceDN w:val="0"/>
        <w:adjustRightInd w:val="0"/>
        <w:ind w:right="120"/>
        <w:rPr>
          <w:iCs/>
          <w:noProof/>
          <w:u w:val="single"/>
          <w:lang w:val="es-ES"/>
        </w:rPr>
      </w:pPr>
      <w:proofErr w:type="spellStart"/>
      <w:r w:rsidRPr="003638BF">
        <w:rPr>
          <w:rFonts w:eastAsia="SimSun"/>
          <w:szCs w:val="22"/>
          <w:lang w:val="es-ES" w:eastAsia="en-GB"/>
        </w:rPr>
        <w:t>Nederland</w:t>
      </w:r>
      <w:proofErr w:type="spellEnd"/>
    </w:p>
    <w:p w14:paraId="3782F2FA" w14:textId="77777777" w:rsidR="0000134C" w:rsidRPr="003638BF" w:rsidRDefault="0000134C" w:rsidP="00086403">
      <w:pPr>
        <w:rPr>
          <w:iCs/>
          <w:noProof/>
          <w:u w:val="single"/>
          <w:lang w:val="es-ES"/>
        </w:rPr>
      </w:pPr>
    </w:p>
    <w:p w14:paraId="21AB1965" w14:textId="77777777" w:rsidR="0000134C" w:rsidRPr="00864885" w:rsidRDefault="0000134C" w:rsidP="00086403">
      <w:pPr>
        <w:rPr>
          <w:iCs/>
          <w:noProof/>
          <w:lang w:val="es-ES"/>
          <w:rPrChange w:id="43" w:author="MAH reviewer_UB" w:date="2025-05-08T10:57:00Z" w16du:dateUtc="2025-05-08T08:57:00Z">
            <w:rPr>
              <w:iCs/>
              <w:noProof/>
              <w:lang w:val="en-GB"/>
            </w:rPr>
          </w:rPrChange>
        </w:rPr>
      </w:pPr>
      <w:r w:rsidRPr="00864885">
        <w:rPr>
          <w:iCs/>
          <w:noProof/>
          <w:lang w:val="es-ES"/>
          <w:rPrChange w:id="44" w:author="MAH reviewer_UB" w:date="2025-05-08T10:57:00Z" w16du:dateUtc="2025-05-08T08:57:00Z">
            <w:rPr>
              <w:iCs/>
              <w:noProof/>
              <w:lang w:val="en-GB"/>
            </w:rPr>
          </w:rPrChange>
        </w:rPr>
        <w:t>Accord Healthcare Polska Sp.z o.o.,</w:t>
      </w:r>
    </w:p>
    <w:p w14:paraId="3EA7377B" w14:textId="161792AC" w:rsidR="0000134C" w:rsidRPr="005533A8" w:rsidRDefault="0000134C" w:rsidP="00086403">
      <w:pPr>
        <w:rPr>
          <w:iCs/>
          <w:noProof/>
        </w:rPr>
      </w:pPr>
      <w:r w:rsidRPr="005533A8">
        <w:rPr>
          <w:iCs/>
          <w:noProof/>
        </w:rPr>
        <w:t>ul. Lutomierska 50,95-200 Pabianice, Polen</w:t>
      </w:r>
    </w:p>
    <w:p w14:paraId="21629D5D" w14:textId="5F3BBA32" w:rsidR="00E54B4F" w:rsidRPr="005533A8" w:rsidRDefault="00E54B4F" w:rsidP="00086403">
      <w:pPr>
        <w:rPr>
          <w:iCs/>
          <w:noProof/>
        </w:rPr>
      </w:pPr>
    </w:p>
    <w:p w14:paraId="1E023425" w14:textId="2F0F1177" w:rsidR="00E54B4F" w:rsidRPr="005533A8" w:rsidRDefault="00E54B4F" w:rsidP="00E54B4F">
      <w:pPr>
        <w:rPr>
          <w:szCs w:val="22"/>
        </w:rPr>
      </w:pPr>
      <w:r w:rsidRPr="005533A8">
        <w:rPr>
          <w:szCs w:val="22"/>
        </w:rPr>
        <w:t xml:space="preserve">Pharmadox Healthcare Limited </w:t>
      </w:r>
      <w:r w:rsidR="0041623E" w:rsidRPr="005533A8">
        <w:t>(kun for lakosamid infusjonsvæske, oppløsning)</w:t>
      </w:r>
    </w:p>
    <w:p w14:paraId="5597369F" w14:textId="77777777" w:rsidR="00E54B4F" w:rsidRPr="00B80E56" w:rsidRDefault="00E54B4F" w:rsidP="00E54B4F">
      <w:pPr>
        <w:rPr>
          <w:szCs w:val="22"/>
          <w:lang w:val="sv-SE"/>
        </w:rPr>
      </w:pPr>
      <w:r w:rsidRPr="00B80E56">
        <w:rPr>
          <w:szCs w:val="22"/>
          <w:lang w:val="sv-SE"/>
        </w:rPr>
        <w:t xml:space="preserve">KW20A Kordin Industrial Park, Paola </w:t>
      </w:r>
    </w:p>
    <w:p w14:paraId="1162FFF6" w14:textId="79E19F99" w:rsidR="00E54B4F" w:rsidRDefault="00E54B4F" w:rsidP="00086403">
      <w:pPr>
        <w:rPr>
          <w:ins w:id="45" w:author="MAH reviewer_UB" w:date="2025-05-08T11:00:00Z" w16du:dateUtc="2025-05-08T09:00:00Z"/>
          <w:szCs w:val="22"/>
          <w:lang w:val="sv-SE"/>
        </w:rPr>
      </w:pPr>
      <w:r w:rsidRPr="00B80E56">
        <w:rPr>
          <w:szCs w:val="22"/>
          <w:lang w:val="sv-SE"/>
        </w:rPr>
        <w:t>PLA 3000, Malta</w:t>
      </w:r>
    </w:p>
    <w:p w14:paraId="588DB175" w14:textId="77777777" w:rsidR="0075526A" w:rsidRDefault="0075526A" w:rsidP="00086403">
      <w:pPr>
        <w:rPr>
          <w:ins w:id="46" w:author="MAH reviewer_UB" w:date="2025-05-08T11:00:00Z" w16du:dateUtc="2025-05-08T09:00:00Z"/>
          <w:szCs w:val="22"/>
          <w:lang w:val="sv-SE"/>
        </w:rPr>
      </w:pPr>
    </w:p>
    <w:p w14:paraId="1DD9620E" w14:textId="77777777" w:rsidR="0075526A" w:rsidRPr="0075526A" w:rsidRDefault="0075526A" w:rsidP="0075526A">
      <w:pPr>
        <w:rPr>
          <w:ins w:id="47" w:author="MAH reviewer_UB" w:date="2025-05-08T11:00:00Z"/>
          <w:iCs/>
          <w:noProof/>
          <w:lang w:val="en-US"/>
        </w:rPr>
      </w:pPr>
      <w:ins w:id="48" w:author="MAH reviewer_UB" w:date="2025-05-08T11:00:00Z">
        <w:r w:rsidRPr="0075526A">
          <w:rPr>
            <w:iCs/>
            <w:noProof/>
            <w:lang w:val="en-US"/>
          </w:rPr>
          <w:t>Accord Healthcare Single Member S.A.</w:t>
        </w:r>
      </w:ins>
    </w:p>
    <w:p w14:paraId="7B322FBA" w14:textId="77777777" w:rsidR="0075526A" w:rsidRDefault="0075526A" w:rsidP="0075526A">
      <w:pPr>
        <w:rPr>
          <w:ins w:id="49" w:author="MAH reviewer_UB" w:date="2025-05-08T11:00:00Z" w16du:dateUtc="2025-05-08T09:00:00Z"/>
          <w:iCs/>
          <w:noProof/>
          <w:lang w:val="en-GB"/>
        </w:rPr>
      </w:pPr>
      <w:ins w:id="50" w:author="MAH reviewer_UB" w:date="2025-05-08T11:00:00Z">
        <w:r w:rsidRPr="0075526A">
          <w:rPr>
            <w:iCs/>
            <w:noProof/>
            <w:lang w:val="en-GB"/>
          </w:rPr>
          <w:t xml:space="preserve">64th Km National Road Athens, Lamia, </w:t>
        </w:r>
      </w:ins>
    </w:p>
    <w:p w14:paraId="37936C55" w14:textId="3DA3B0FD" w:rsidR="0075526A" w:rsidRPr="00DB699E" w:rsidRDefault="0075526A" w:rsidP="0075526A">
      <w:pPr>
        <w:rPr>
          <w:ins w:id="51" w:author="MAH reviewer_UB" w:date="2025-05-08T11:00:00Z"/>
          <w:iCs/>
          <w:noProof/>
          <w:lang w:val="da-DK"/>
          <w:rPrChange w:id="52" w:author="MAH reviewer_UB" w:date="2025-05-08T13:11:00Z" w16du:dateUtc="2025-05-08T11:11:00Z">
            <w:rPr>
              <w:ins w:id="53" w:author="MAH reviewer_UB" w:date="2025-05-08T11:00:00Z"/>
              <w:iCs/>
              <w:noProof/>
              <w:lang w:val="en-GB"/>
            </w:rPr>
          </w:rPrChange>
        </w:rPr>
      </w:pPr>
      <w:ins w:id="54" w:author="MAH reviewer_UB" w:date="2025-05-08T11:00:00Z" w16du:dateUtc="2025-05-08T09:00:00Z">
        <w:r w:rsidRPr="00DB699E">
          <w:rPr>
            <w:iCs/>
            <w:noProof/>
            <w:lang w:val="da-DK"/>
            <w:rPrChange w:id="55" w:author="MAH reviewer_UB" w:date="2025-05-08T13:11:00Z" w16du:dateUtc="2025-05-08T11:11:00Z">
              <w:rPr>
                <w:iCs/>
                <w:noProof/>
                <w:lang w:val="en-GB"/>
              </w:rPr>
            </w:rPrChange>
          </w:rPr>
          <w:t xml:space="preserve">Schimatari, </w:t>
        </w:r>
      </w:ins>
      <w:ins w:id="56" w:author="MAH reviewer_UB" w:date="2025-05-08T11:00:00Z">
        <w:r w:rsidRPr="00DB699E">
          <w:rPr>
            <w:iCs/>
            <w:noProof/>
            <w:lang w:val="da-DK"/>
            <w:rPrChange w:id="57" w:author="MAH reviewer_UB" w:date="2025-05-08T13:11:00Z" w16du:dateUtc="2025-05-08T11:11:00Z">
              <w:rPr>
                <w:iCs/>
                <w:noProof/>
                <w:lang w:val="en-GB"/>
              </w:rPr>
            </w:rPrChange>
          </w:rPr>
          <w:t>32009, Hellas</w:t>
        </w:r>
      </w:ins>
    </w:p>
    <w:p w14:paraId="15DB61F2" w14:textId="77777777" w:rsidR="0075526A" w:rsidRPr="00DB699E" w:rsidRDefault="0075526A" w:rsidP="00086403">
      <w:pPr>
        <w:rPr>
          <w:iCs/>
          <w:noProof/>
          <w:lang w:val="da-DK"/>
          <w:rPrChange w:id="58" w:author="MAH reviewer_UB" w:date="2025-05-08T13:11:00Z" w16du:dateUtc="2025-05-08T11:11:00Z">
            <w:rPr>
              <w:iCs/>
              <w:noProof/>
              <w:lang w:val="sv-SE"/>
            </w:rPr>
          </w:rPrChange>
        </w:rPr>
      </w:pPr>
    </w:p>
    <w:p w14:paraId="7FFE886D" w14:textId="77777777" w:rsidR="0000134C" w:rsidRPr="00DB699E" w:rsidRDefault="0000134C" w:rsidP="00086403">
      <w:pPr>
        <w:rPr>
          <w:iCs/>
          <w:noProof/>
          <w:lang w:val="da-DK"/>
          <w:rPrChange w:id="59" w:author="MAH reviewer_UB" w:date="2025-05-08T13:11:00Z" w16du:dateUtc="2025-05-08T11:11:00Z">
            <w:rPr>
              <w:iCs/>
              <w:noProof/>
              <w:lang w:val="sv-SE"/>
            </w:rPr>
          </w:rPrChange>
        </w:rPr>
      </w:pPr>
    </w:p>
    <w:p w14:paraId="01477A87" w14:textId="77777777" w:rsidR="00EB702E" w:rsidRPr="00B80E56" w:rsidRDefault="00EB702E" w:rsidP="00086403">
      <w:pPr>
        <w:widowControl w:val="0"/>
        <w:tabs>
          <w:tab w:val="left" w:pos="567"/>
        </w:tabs>
        <w:rPr>
          <w:iCs/>
          <w:noProof/>
          <w:szCs w:val="22"/>
        </w:rPr>
      </w:pPr>
      <w:r w:rsidRPr="00B80E56">
        <w:rPr>
          <w:iCs/>
          <w:noProof/>
          <w:szCs w:val="22"/>
        </w:rPr>
        <w:t>I pakningsvedlegget skal det stå navn og adresse til tilvirkeren som er ansvarlig for batch release for gjeldende batch.</w:t>
      </w:r>
    </w:p>
    <w:p w14:paraId="01477A88" w14:textId="77777777" w:rsidR="008F767B" w:rsidRPr="00B80E56" w:rsidRDefault="008F767B" w:rsidP="00086403"/>
    <w:p w14:paraId="01477A89" w14:textId="77777777" w:rsidR="008F767B" w:rsidRPr="00B80E56" w:rsidRDefault="008F767B" w:rsidP="00086403"/>
    <w:p w14:paraId="01477A8A" w14:textId="77777777" w:rsidR="008F767B" w:rsidRDefault="008F767B" w:rsidP="00086403">
      <w:pPr>
        <w:pStyle w:val="Style2"/>
      </w:pPr>
      <w:r>
        <w:t>B.</w:t>
      </w:r>
      <w:r>
        <w:tab/>
        <w:t xml:space="preserve">VILKÅR </w:t>
      </w:r>
      <w:r w:rsidR="00084A63" w:rsidRPr="00084A63">
        <w:t>ELLER RESTRIKSJONER VEDRØRENDE LEVERANSE OG BRUK</w:t>
      </w:r>
    </w:p>
    <w:p w14:paraId="01477A8B" w14:textId="77777777" w:rsidR="008F767B" w:rsidRDefault="008F767B" w:rsidP="00086403"/>
    <w:p w14:paraId="01477A8C" w14:textId="77777777" w:rsidR="008F767B" w:rsidRDefault="008F767B" w:rsidP="00086403">
      <w:pPr>
        <w:outlineLvl w:val="0"/>
        <w:rPr>
          <w:snapToGrid w:val="0"/>
        </w:rPr>
      </w:pPr>
      <w:r>
        <w:t>Legemiddel underlagt reseptplikt.</w:t>
      </w:r>
    </w:p>
    <w:p w14:paraId="01477A8D" w14:textId="77777777" w:rsidR="008F767B" w:rsidRDefault="008F767B" w:rsidP="00086403">
      <w:pPr>
        <w:rPr>
          <w:b/>
        </w:rPr>
      </w:pPr>
    </w:p>
    <w:p w14:paraId="01477A8E" w14:textId="77777777" w:rsidR="00396F2F" w:rsidRDefault="00396F2F" w:rsidP="00086403">
      <w:pPr>
        <w:rPr>
          <w:b/>
        </w:rPr>
      </w:pPr>
    </w:p>
    <w:p w14:paraId="01477A8F" w14:textId="77777777" w:rsidR="00084A63" w:rsidRDefault="00084A63" w:rsidP="00086403">
      <w:pPr>
        <w:pStyle w:val="Style2"/>
      </w:pPr>
      <w:r>
        <w:t>C.</w:t>
      </w:r>
      <w:r>
        <w:tab/>
        <w:t>ANDRE VILKÅR OG KRAV TIL MARKEDSFØRINGSTILLATELSEN</w:t>
      </w:r>
    </w:p>
    <w:p w14:paraId="01477A90" w14:textId="77777777" w:rsidR="008F767B" w:rsidRPr="006E0D54" w:rsidRDefault="008F767B" w:rsidP="00086403">
      <w:pPr>
        <w:rPr>
          <w:b/>
        </w:rPr>
      </w:pPr>
    </w:p>
    <w:p w14:paraId="01477A91" w14:textId="3FAE463A" w:rsidR="0032328A" w:rsidRDefault="0032328A" w:rsidP="00363335">
      <w:pPr>
        <w:numPr>
          <w:ilvl w:val="0"/>
          <w:numId w:val="21"/>
        </w:numPr>
        <w:suppressLineNumbers/>
        <w:tabs>
          <w:tab w:val="left" w:pos="567"/>
        </w:tabs>
        <w:spacing w:line="260" w:lineRule="exact"/>
        <w:ind w:right="-1" w:hanging="720"/>
        <w:rPr>
          <w:b/>
          <w:szCs w:val="22"/>
        </w:rPr>
      </w:pPr>
      <w:r>
        <w:rPr>
          <w:b/>
          <w:szCs w:val="22"/>
        </w:rPr>
        <w:t>Periodiske sikkerhetsoppdateringsrapporter (PSUR</w:t>
      </w:r>
      <w:r w:rsidR="00394C14">
        <w:rPr>
          <w:b/>
          <w:szCs w:val="22"/>
        </w:rPr>
        <w:t xml:space="preserve"> -</w:t>
      </w:r>
      <w:r w:rsidR="00394C14" w:rsidRPr="00F96C56">
        <w:rPr>
          <w:b/>
          <w:szCs w:val="22"/>
        </w:rPr>
        <w:t>er</w:t>
      </w:r>
      <w:r w:rsidRPr="00F96C56">
        <w:rPr>
          <w:b/>
          <w:szCs w:val="22"/>
        </w:rPr>
        <w:t>)</w:t>
      </w:r>
    </w:p>
    <w:p w14:paraId="01477A92" w14:textId="77777777" w:rsidR="008F767B" w:rsidRDefault="008F767B" w:rsidP="00086403">
      <w:pPr>
        <w:ind w:right="567"/>
        <w:rPr>
          <w:noProof/>
          <w:szCs w:val="22"/>
        </w:rPr>
      </w:pPr>
    </w:p>
    <w:p w14:paraId="01477A93" w14:textId="4C2CF0E9" w:rsidR="0032328A" w:rsidRDefault="001D1BBA" w:rsidP="00086403">
      <w:pPr>
        <w:ind w:right="567"/>
      </w:pPr>
      <w:r>
        <w:rPr>
          <w:szCs w:val="22"/>
        </w:rPr>
        <w:t>K</w:t>
      </w:r>
      <w:r w:rsidR="0032328A">
        <w:rPr>
          <w:szCs w:val="22"/>
        </w:rPr>
        <w:t xml:space="preserve">ravene </w:t>
      </w:r>
      <w:r w:rsidRPr="00E2142A">
        <w:t xml:space="preserve">for innsendelse av periodiske sikkerhetsoppdateringsrapporter </w:t>
      </w:r>
      <w:r w:rsidR="00394C14" w:rsidRPr="00F96C56">
        <w:t>(PSUR-er)</w:t>
      </w:r>
      <w:r w:rsidR="00394C14" w:rsidRPr="00E2142A">
        <w:t xml:space="preserve"> </w:t>
      </w:r>
      <w:r w:rsidRPr="00E2142A">
        <w:t xml:space="preserve">for dette legemidlet er angitt </w:t>
      </w:r>
      <w:r w:rsidR="0032328A">
        <w:rPr>
          <w:szCs w:val="22"/>
        </w:rPr>
        <w:t>i EURD-listen (European Union Reference Date list)</w:t>
      </w:r>
      <w:r>
        <w:rPr>
          <w:szCs w:val="22"/>
        </w:rPr>
        <w:t>,</w:t>
      </w:r>
      <w:r w:rsidR="0032328A">
        <w:rPr>
          <w:szCs w:val="22"/>
        </w:rPr>
        <w:t xml:space="preserve"> som gjort rede for i </w:t>
      </w:r>
      <w:r w:rsidR="0032328A">
        <w:t xml:space="preserve">Artikkel 107c(7) av direktiv 2001/83/EF </w:t>
      </w:r>
      <w:r w:rsidRPr="00E2142A">
        <w:t xml:space="preserve">og i enhver oppdatering av EURD-listen som publiseres </w:t>
      </w:r>
      <w:r w:rsidR="0032328A">
        <w:t>på nettstedet til Det europeiske legemiddelkontor</w:t>
      </w:r>
      <w:r>
        <w:t>et</w:t>
      </w:r>
      <w:r w:rsidR="0032328A">
        <w:t xml:space="preserve"> (</w:t>
      </w:r>
      <w:r w:rsidR="00394C14">
        <w:t>t</w:t>
      </w:r>
      <w:r w:rsidR="0032328A">
        <w:t>he European Medicines Agency).</w:t>
      </w:r>
    </w:p>
    <w:p w14:paraId="01477A94" w14:textId="77777777" w:rsidR="00FD1B5A" w:rsidRDefault="00FD1B5A" w:rsidP="00086403">
      <w:pPr>
        <w:ind w:right="567"/>
      </w:pPr>
    </w:p>
    <w:p w14:paraId="01477A95" w14:textId="77777777" w:rsidR="0032328A" w:rsidRDefault="0032328A" w:rsidP="00086403">
      <w:pPr>
        <w:ind w:right="567"/>
      </w:pPr>
    </w:p>
    <w:p w14:paraId="01477A96" w14:textId="77777777" w:rsidR="0032328A" w:rsidRDefault="0032328A" w:rsidP="00086403">
      <w:pPr>
        <w:pStyle w:val="Style2"/>
      </w:pPr>
      <w:r w:rsidRPr="004250F0">
        <w:t>D.</w:t>
      </w:r>
      <w:r w:rsidRPr="004250F0">
        <w:tab/>
        <w:t>VILKÅR ELLER RESTRIKSJONER VEDRØRENDE SIKKER OG EFFEKTIV BRUK AV LEGEMIDLET</w:t>
      </w:r>
    </w:p>
    <w:p w14:paraId="01477A97" w14:textId="77777777" w:rsidR="004250F0" w:rsidRDefault="004250F0" w:rsidP="00086403">
      <w:pPr>
        <w:pStyle w:val="TitleB"/>
        <w:ind w:left="0" w:firstLine="0"/>
      </w:pPr>
    </w:p>
    <w:p w14:paraId="01477A98" w14:textId="77777777" w:rsidR="008F767B" w:rsidRPr="004250F0" w:rsidRDefault="008F767B" w:rsidP="00363335">
      <w:pPr>
        <w:numPr>
          <w:ilvl w:val="0"/>
          <w:numId w:val="21"/>
        </w:numPr>
        <w:suppressLineNumbers/>
        <w:tabs>
          <w:tab w:val="left" w:pos="567"/>
        </w:tabs>
        <w:spacing w:line="260" w:lineRule="exact"/>
        <w:ind w:right="-1" w:hanging="720"/>
        <w:rPr>
          <w:b/>
        </w:rPr>
      </w:pPr>
      <w:r w:rsidRPr="004250F0">
        <w:rPr>
          <w:b/>
        </w:rPr>
        <w:t>Risikohåndteringsplan (RMP)</w:t>
      </w:r>
    </w:p>
    <w:p w14:paraId="01477A99" w14:textId="77777777" w:rsidR="00147D36" w:rsidRDefault="00147D36" w:rsidP="00086403">
      <w:pPr>
        <w:tabs>
          <w:tab w:val="left" w:pos="567"/>
        </w:tabs>
        <w:rPr>
          <w:szCs w:val="22"/>
        </w:rPr>
      </w:pPr>
    </w:p>
    <w:p w14:paraId="01477A9A" w14:textId="77777777" w:rsidR="00FD1B5A" w:rsidRDefault="008F767B" w:rsidP="00086403">
      <w:pPr>
        <w:tabs>
          <w:tab w:val="left" w:pos="567"/>
        </w:tabs>
        <w:rPr>
          <w:szCs w:val="22"/>
        </w:rPr>
      </w:pPr>
      <w:r>
        <w:rPr>
          <w:szCs w:val="22"/>
        </w:rPr>
        <w:t xml:space="preserve">Innehaver av markedsføringstillatelsen </w:t>
      </w:r>
      <w:r w:rsidR="00084A63">
        <w:rPr>
          <w:szCs w:val="22"/>
        </w:rPr>
        <w:t>skal</w:t>
      </w:r>
      <w:r>
        <w:rPr>
          <w:szCs w:val="22"/>
        </w:rPr>
        <w:t xml:space="preserve"> gjennomføre </w:t>
      </w:r>
      <w:r w:rsidR="003E3EFE">
        <w:rPr>
          <w:szCs w:val="22"/>
        </w:rPr>
        <w:t xml:space="preserve">de nødvendige </w:t>
      </w:r>
      <w:r w:rsidR="00084A63">
        <w:rPr>
          <w:szCs w:val="22"/>
        </w:rPr>
        <w:t xml:space="preserve">aktiviteter </w:t>
      </w:r>
      <w:r w:rsidR="003E3EFE">
        <w:rPr>
          <w:szCs w:val="22"/>
        </w:rPr>
        <w:t xml:space="preserve">og intervensjoner </w:t>
      </w:r>
      <w:r w:rsidR="00084A63">
        <w:rPr>
          <w:szCs w:val="22"/>
        </w:rPr>
        <w:t>vedrørende</w:t>
      </w:r>
      <w:r>
        <w:rPr>
          <w:szCs w:val="22"/>
        </w:rPr>
        <w:t xml:space="preserve"> legemiddelovervåk</w:t>
      </w:r>
      <w:r w:rsidR="00D10AB8">
        <w:rPr>
          <w:szCs w:val="22"/>
        </w:rPr>
        <w:t>n</w:t>
      </w:r>
      <w:r>
        <w:rPr>
          <w:szCs w:val="22"/>
        </w:rPr>
        <w:t xml:space="preserve">ing </w:t>
      </w:r>
      <w:r w:rsidR="00084A63">
        <w:rPr>
          <w:szCs w:val="22"/>
        </w:rPr>
        <w:t>spesifisert</w:t>
      </w:r>
      <w:r>
        <w:rPr>
          <w:szCs w:val="22"/>
        </w:rPr>
        <w:t xml:space="preserve"> i </w:t>
      </w:r>
      <w:r w:rsidR="006E0D54">
        <w:rPr>
          <w:szCs w:val="22"/>
        </w:rPr>
        <w:t xml:space="preserve">godkjent </w:t>
      </w:r>
      <w:r>
        <w:rPr>
          <w:szCs w:val="22"/>
        </w:rPr>
        <w:t xml:space="preserve">RMP presentert </w:t>
      </w:r>
      <w:r w:rsidRPr="00147D36">
        <w:rPr>
          <w:szCs w:val="22"/>
        </w:rPr>
        <w:t>i Modul 1.8.2 i markedsføringstillatelse</w:t>
      </w:r>
      <w:r w:rsidR="00672E54" w:rsidRPr="00147D36">
        <w:rPr>
          <w:szCs w:val="22"/>
        </w:rPr>
        <w:t>n</w:t>
      </w:r>
      <w:r>
        <w:rPr>
          <w:szCs w:val="22"/>
        </w:rPr>
        <w:t xml:space="preserve"> </w:t>
      </w:r>
      <w:r w:rsidR="00672E54">
        <w:rPr>
          <w:szCs w:val="22"/>
        </w:rPr>
        <w:t>samt enhver</w:t>
      </w:r>
      <w:r>
        <w:rPr>
          <w:szCs w:val="22"/>
        </w:rPr>
        <w:t xml:space="preserve"> </w:t>
      </w:r>
      <w:r w:rsidR="003E3EFE">
        <w:rPr>
          <w:szCs w:val="22"/>
        </w:rPr>
        <w:t xml:space="preserve">godkjent påfølgende </w:t>
      </w:r>
      <w:r>
        <w:rPr>
          <w:szCs w:val="22"/>
        </w:rPr>
        <w:t>oppdatering av RMP</w:t>
      </w:r>
      <w:r w:rsidR="00FD1B5A">
        <w:rPr>
          <w:szCs w:val="22"/>
        </w:rPr>
        <w:t>.</w:t>
      </w:r>
    </w:p>
    <w:p w14:paraId="01477A9B" w14:textId="77777777" w:rsidR="008F767B" w:rsidRPr="00147D36" w:rsidRDefault="008F767B" w:rsidP="00086403">
      <w:pPr>
        <w:tabs>
          <w:tab w:val="left" w:pos="567"/>
        </w:tabs>
        <w:rPr>
          <w:szCs w:val="22"/>
        </w:rPr>
      </w:pPr>
    </w:p>
    <w:p w14:paraId="01477A9C" w14:textId="77777777" w:rsidR="008F767B" w:rsidRPr="00147D36" w:rsidRDefault="003E3EFE" w:rsidP="00086403">
      <w:pPr>
        <w:numPr>
          <w:ilvl w:val="12"/>
          <w:numId w:val="0"/>
        </w:numPr>
        <w:tabs>
          <w:tab w:val="left" w:pos="567"/>
        </w:tabs>
        <w:outlineLvl w:val="0"/>
        <w:rPr>
          <w:noProof/>
          <w:szCs w:val="22"/>
        </w:rPr>
      </w:pPr>
      <w:r>
        <w:rPr>
          <w:szCs w:val="22"/>
        </w:rPr>
        <w:t>E</w:t>
      </w:r>
      <w:r w:rsidR="008F767B">
        <w:rPr>
          <w:szCs w:val="22"/>
        </w:rPr>
        <w:t xml:space="preserve">n oppdatert RMP </w:t>
      </w:r>
      <w:r>
        <w:rPr>
          <w:szCs w:val="22"/>
        </w:rPr>
        <w:t xml:space="preserve">skal </w:t>
      </w:r>
      <w:r w:rsidR="008F767B">
        <w:rPr>
          <w:szCs w:val="22"/>
        </w:rPr>
        <w:t>sendes inn</w:t>
      </w:r>
    </w:p>
    <w:p w14:paraId="01477A9D" w14:textId="7322EE30" w:rsidR="003E3EFE" w:rsidRDefault="003E3EFE" w:rsidP="00363335">
      <w:pPr>
        <w:numPr>
          <w:ilvl w:val="0"/>
          <w:numId w:val="4"/>
        </w:numPr>
        <w:tabs>
          <w:tab w:val="left" w:pos="567"/>
        </w:tabs>
        <w:ind w:left="567" w:hanging="567"/>
        <w:rPr>
          <w:szCs w:val="22"/>
        </w:rPr>
      </w:pPr>
      <w:r>
        <w:rPr>
          <w:szCs w:val="22"/>
        </w:rPr>
        <w:t>på forespørsel fra Det europeiske legemiddelkontoret (</w:t>
      </w:r>
      <w:r w:rsidR="00394C14">
        <w:rPr>
          <w:szCs w:val="22"/>
        </w:rPr>
        <w:t>t</w:t>
      </w:r>
      <w:r>
        <w:rPr>
          <w:szCs w:val="22"/>
        </w:rPr>
        <w:t>he European Medicines Agency)</w:t>
      </w:r>
    </w:p>
    <w:p w14:paraId="01477A9E" w14:textId="39E95C03" w:rsidR="008F767B" w:rsidRPr="00147D36" w:rsidRDefault="006E0D54" w:rsidP="00363335">
      <w:pPr>
        <w:numPr>
          <w:ilvl w:val="0"/>
          <w:numId w:val="4"/>
        </w:numPr>
        <w:tabs>
          <w:tab w:val="left" w:pos="567"/>
        </w:tabs>
        <w:ind w:left="567" w:hanging="567"/>
        <w:rPr>
          <w:noProof/>
          <w:szCs w:val="22"/>
        </w:rPr>
      </w:pPr>
      <w:r w:rsidRPr="003E3EFE">
        <w:rPr>
          <w:szCs w:val="22"/>
        </w:rPr>
        <w:lastRenderedPageBreak/>
        <w:t>n</w:t>
      </w:r>
      <w:r w:rsidR="008F767B" w:rsidRPr="003E3EFE">
        <w:rPr>
          <w:szCs w:val="22"/>
        </w:rPr>
        <w:t xml:space="preserve">år </w:t>
      </w:r>
      <w:r w:rsidR="003E3EFE" w:rsidRPr="003E3EFE">
        <w:rPr>
          <w:iCs/>
          <w:noProof/>
          <w:szCs w:val="22"/>
        </w:rPr>
        <w:t xml:space="preserve">risikohåndteringssystemet er modifisert, spesielt som resultat av at </w:t>
      </w:r>
      <w:r w:rsidR="008F767B" w:rsidRPr="003E3EFE">
        <w:rPr>
          <w:szCs w:val="22"/>
        </w:rPr>
        <w:t xml:space="preserve">det </w:t>
      </w:r>
      <w:r w:rsidR="00D10AB8" w:rsidRPr="003E3EFE">
        <w:rPr>
          <w:szCs w:val="22"/>
        </w:rPr>
        <w:t>fremkommer</w:t>
      </w:r>
      <w:r w:rsidR="008F767B" w:rsidRPr="003E3EFE">
        <w:rPr>
          <w:szCs w:val="22"/>
        </w:rPr>
        <w:t xml:space="preserve"> ny informasjon </w:t>
      </w:r>
      <w:r w:rsidR="003E3EFE" w:rsidRPr="003E3EFE">
        <w:rPr>
          <w:iCs/>
          <w:noProof/>
          <w:szCs w:val="22"/>
        </w:rPr>
        <w:t>som kan lede til en betydelig endring i nytte/risiko</w:t>
      </w:r>
      <w:r w:rsidR="003E3EFE" w:rsidRPr="00FD1B5A">
        <w:rPr>
          <w:iCs/>
          <w:noProof/>
          <w:szCs w:val="22"/>
        </w:rPr>
        <w:t>profile</w:t>
      </w:r>
      <w:r w:rsidR="003E3EFE" w:rsidRPr="004662CF">
        <w:rPr>
          <w:iCs/>
          <w:noProof/>
          <w:szCs w:val="22"/>
        </w:rPr>
        <w:t>n eller som resultat</w:t>
      </w:r>
      <w:r w:rsidR="003E3EFE" w:rsidRPr="004662CF">
        <w:rPr>
          <w:szCs w:val="22"/>
        </w:rPr>
        <w:t xml:space="preserve"> </w:t>
      </w:r>
      <w:r w:rsidR="00D10AB8" w:rsidRPr="004662CF">
        <w:rPr>
          <w:szCs w:val="22"/>
        </w:rPr>
        <w:t xml:space="preserve">av </w:t>
      </w:r>
      <w:r w:rsidR="008F767B" w:rsidRPr="003E3EFE">
        <w:rPr>
          <w:szCs w:val="22"/>
        </w:rPr>
        <w:t>at en viktig milep</w:t>
      </w:r>
      <w:r w:rsidR="00D10AB8" w:rsidRPr="003E3EFE">
        <w:rPr>
          <w:szCs w:val="22"/>
        </w:rPr>
        <w:t>e</w:t>
      </w:r>
      <w:r w:rsidR="008F767B" w:rsidRPr="003E3EFE">
        <w:rPr>
          <w:szCs w:val="22"/>
        </w:rPr>
        <w:t xml:space="preserve">l </w:t>
      </w:r>
      <w:r w:rsidR="008F767B">
        <w:t>(legemiddelovervåkning eller risikominimering)</w:t>
      </w:r>
      <w:r w:rsidR="008F767B" w:rsidRPr="003E3EFE">
        <w:rPr>
          <w:szCs w:val="22"/>
        </w:rPr>
        <w:t xml:space="preserve"> er nådd</w:t>
      </w:r>
      <w:r w:rsidR="00394C14">
        <w:rPr>
          <w:szCs w:val="22"/>
        </w:rPr>
        <w:t>.</w:t>
      </w:r>
    </w:p>
    <w:p w14:paraId="01477A9F" w14:textId="77777777" w:rsidR="003E3EFE" w:rsidRPr="003E3EFE" w:rsidRDefault="003E3EFE" w:rsidP="00086403">
      <w:pPr>
        <w:tabs>
          <w:tab w:val="left" w:pos="567"/>
        </w:tabs>
        <w:rPr>
          <w:noProof/>
          <w:szCs w:val="22"/>
        </w:rPr>
      </w:pPr>
    </w:p>
    <w:p w14:paraId="01477AA0" w14:textId="77777777" w:rsidR="008F767B" w:rsidRDefault="008F767B" w:rsidP="00086403">
      <w:pPr>
        <w:suppressAutoHyphens/>
      </w:pPr>
      <w:r>
        <w:br w:type="page"/>
      </w:r>
    </w:p>
    <w:p w14:paraId="01477AA1" w14:textId="77777777" w:rsidR="008F767B" w:rsidRDefault="008F767B" w:rsidP="00086403">
      <w:pPr>
        <w:suppressAutoHyphens/>
      </w:pPr>
    </w:p>
    <w:p w14:paraId="01477AA2" w14:textId="77777777" w:rsidR="008F767B" w:rsidRDefault="008F767B" w:rsidP="00086403">
      <w:pPr>
        <w:suppressAutoHyphens/>
      </w:pPr>
    </w:p>
    <w:p w14:paraId="01477AA3" w14:textId="77777777" w:rsidR="008F767B" w:rsidRDefault="008F767B" w:rsidP="00086403">
      <w:pPr>
        <w:suppressAutoHyphens/>
      </w:pPr>
    </w:p>
    <w:p w14:paraId="01477AA4" w14:textId="77777777" w:rsidR="008F767B" w:rsidRDefault="008F767B" w:rsidP="00086403">
      <w:pPr>
        <w:suppressAutoHyphens/>
      </w:pPr>
    </w:p>
    <w:p w14:paraId="01477AA5" w14:textId="77777777" w:rsidR="008F767B" w:rsidRDefault="008F767B" w:rsidP="00086403">
      <w:pPr>
        <w:suppressAutoHyphens/>
      </w:pPr>
    </w:p>
    <w:p w14:paraId="01477AA6" w14:textId="77777777" w:rsidR="008F767B" w:rsidRDefault="008F767B" w:rsidP="00086403">
      <w:pPr>
        <w:suppressAutoHyphens/>
      </w:pPr>
    </w:p>
    <w:p w14:paraId="01477AA7" w14:textId="77777777" w:rsidR="008F767B" w:rsidRDefault="008F767B" w:rsidP="00086403">
      <w:pPr>
        <w:suppressAutoHyphens/>
      </w:pPr>
    </w:p>
    <w:p w14:paraId="01477AA8" w14:textId="77777777" w:rsidR="008F767B" w:rsidRDefault="008F767B" w:rsidP="00086403">
      <w:pPr>
        <w:suppressAutoHyphens/>
      </w:pPr>
    </w:p>
    <w:p w14:paraId="01477AA9" w14:textId="77777777" w:rsidR="008F767B" w:rsidRDefault="008F767B" w:rsidP="00086403">
      <w:pPr>
        <w:suppressAutoHyphens/>
      </w:pPr>
    </w:p>
    <w:p w14:paraId="01477AAA" w14:textId="77777777" w:rsidR="008F767B" w:rsidRDefault="008F767B" w:rsidP="00086403">
      <w:pPr>
        <w:suppressAutoHyphens/>
      </w:pPr>
    </w:p>
    <w:p w14:paraId="01477AAB" w14:textId="77777777" w:rsidR="008F767B" w:rsidRDefault="008F767B" w:rsidP="00086403">
      <w:pPr>
        <w:suppressAutoHyphens/>
      </w:pPr>
    </w:p>
    <w:p w14:paraId="01477AAC" w14:textId="77777777" w:rsidR="008F767B" w:rsidRDefault="008F767B" w:rsidP="00086403">
      <w:pPr>
        <w:suppressAutoHyphens/>
      </w:pPr>
    </w:p>
    <w:p w14:paraId="01477AAD" w14:textId="77777777" w:rsidR="008F767B" w:rsidRDefault="008F767B" w:rsidP="00086403">
      <w:pPr>
        <w:suppressAutoHyphens/>
      </w:pPr>
    </w:p>
    <w:p w14:paraId="01477AAE" w14:textId="77777777" w:rsidR="008F767B" w:rsidRDefault="008F767B" w:rsidP="00086403">
      <w:pPr>
        <w:suppressAutoHyphens/>
      </w:pPr>
    </w:p>
    <w:p w14:paraId="01477AAF" w14:textId="77777777" w:rsidR="008F767B" w:rsidRDefault="008F767B" w:rsidP="00086403">
      <w:pPr>
        <w:suppressAutoHyphens/>
      </w:pPr>
    </w:p>
    <w:p w14:paraId="01477AB0" w14:textId="77777777" w:rsidR="008F767B" w:rsidRDefault="008F767B" w:rsidP="00086403">
      <w:pPr>
        <w:suppressAutoHyphens/>
      </w:pPr>
    </w:p>
    <w:p w14:paraId="01477AB1" w14:textId="77777777" w:rsidR="008F767B" w:rsidRDefault="008F767B" w:rsidP="00086403">
      <w:pPr>
        <w:suppressAutoHyphens/>
      </w:pPr>
    </w:p>
    <w:p w14:paraId="01477AB2" w14:textId="77777777" w:rsidR="008F767B" w:rsidRDefault="008F767B" w:rsidP="00086403">
      <w:pPr>
        <w:suppressAutoHyphens/>
      </w:pPr>
    </w:p>
    <w:p w14:paraId="01477AB3" w14:textId="77777777" w:rsidR="008F767B" w:rsidRDefault="008F767B" w:rsidP="00086403">
      <w:pPr>
        <w:suppressAutoHyphens/>
      </w:pPr>
    </w:p>
    <w:p w14:paraId="01477AB4" w14:textId="77777777" w:rsidR="008F767B" w:rsidRDefault="008F767B" w:rsidP="00086403">
      <w:pPr>
        <w:suppressAutoHyphens/>
      </w:pPr>
    </w:p>
    <w:p w14:paraId="01477AB5" w14:textId="77777777" w:rsidR="008F767B" w:rsidRDefault="008F767B" w:rsidP="00086403">
      <w:pPr>
        <w:suppressAutoHyphens/>
      </w:pPr>
    </w:p>
    <w:p w14:paraId="01477AB6" w14:textId="77777777" w:rsidR="008F767B" w:rsidRDefault="008F767B" w:rsidP="00086403">
      <w:pPr>
        <w:suppressAutoHyphens/>
      </w:pPr>
    </w:p>
    <w:p w14:paraId="53BFD5AD" w14:textId="77777777" w:rsidR="00AC586F" w:rsidRDefault="00AC586F" w:rsidP="00086403">
      <w:pPr>
        <w:suppressAutoHyphens/>
        <w:jc w:val="center"/>
        <w:outlineLvl w:val="0"/>
        <w:rPr>
          <w:b/>
        </w:rPr>
      </w:pPr>
    </w:p>
    <w:p w14:paraId="01477AB7" w14:textId="77777777" w:rsidR="008F767B" w:rsidRDefault="008F767B" w:rsidP="00086403">
      <w:pPr>
        <w:suppressAutoHyphens/>
        <w:jc w:val="center"/>
        <w:outlineLvl w:val="0"/>
        <w:rPr>
          <w:b/>
        </w:rPr>
      </w:pPr>
      <w:r>
        <w:rPr>
          <w:b/>
        </w:rPr>
        <w:t>VEDLEGG III</w:t>
      </w:r>
    </w:p>
    <w:p w14:paraId="01477AB8" w14:textId="77777777" w:rsidR="008F767B" w:rsidRDefault="008F767B" w:rsidP="00086403">
      <w:pPr>
        <w:suppressAutoHyphens/>
        <w:jc w:val="center"/>
        <w:rPr>
          <w:b/>
        </w:rPr>
      </w:pPr>
    </w:p>
    <w:p w14:paraId="01477AB9" w14:textId="77777777" w:rsidR="008F767B" w:rsidRDefault="008F767B" w:rsidP="00086403">
      <w:pPr>
        <w:suppressAutoHyphens/>
        <w:jc w:val="center"/>
        <w:outlineLvl w:val="0"/>
        <w:rPr>
          <w:b/>
        </w:rPr>
      </w:pPr>
      <w:r>
        <w:rPr>
          <w:b/>
        </w:rPr>
        <w:t>MERKING OG PAKNINGSVEDLEGG</w:t>
      </w:r>
    </w:p>
    <w:p w14:paraId="01477ABA" w14:textId="77777777" w:rsidR="008F767B" w:rsidRDefault="008F767B" w:rsidP="00086403">
      <w:pPr>
        <w:suppressAutoHyphens/>
      </w:pPr>
      <w:r>
        <w:br w:type="page"/>
      </w:r>
    </w:p>
    <w:p w14:paraId="01477ABB" w14:textId="77777777" w:rsidR="008F767B" w:rsidRDefault="008F767B" w:rsidP="00086403">
      <w:pPr>
        <w:suppressAutoHyphens/>
      </w:pPr>
    </w:p>
    <w:p w14:paraId="01477ABC" w14:textId="77777777" w:rsidR="008F767B" w:rsidRDefault="008F767B" w:rsidP="00086403">
      <w:pPr>
        <w:suppressAutoHyphens/>
      </w:pPr>
    </w:p>
    <w:p w14:paraId="01477ABD" w14:textId="77777777" w:rsidR="008F767B" w:rsidRDefault="008F767B" w:rsidP="00086403">
      <w:pPr>
        <w:suppressAutoHyphens/>
      </w:pPr>
    </w:p>
    <w:p w14:paraId="01477ABE" w14:textId="77777777" w:rsidR="008F767B" w:rsidRDefault="008F767B" w:rsidP="00086403">
      <w:pPr>
        <w:suppressAutoHyphens/>
      </w:pPr>
    </w:p>
    <w:p w14:paraId="01477ABF" w14:textId="77777777" w:rsidR="008F767B" w:rsidRDefault="008F767B" w:rsidP="00086403">
      <w:pPr>
        <w:suppressAutoHyphens/>
      </w:pPr>
    </w:p>
    <w:p w14:paraId="01477AC0" w14:textId="77777777" w:rsidR="008F767B" w:rsidRDefault="008F767B" w:rsidP="00086403">
      <w:pPr>
        <w:suppressAutoHyphens/>
      </w:pPr>
    </w:p>
    <w:p w14:paraId="01477AC1" w14:textId="77777777" w:rsidR="008F767B" w:rsidRDefault="008F767B" w:rsidP="00086403">
      <w:pPr>
        <w:suppressAutoHyphens/>
      </w:pPr>
    </w:p>
    <w:p w14:paraId="01477AC2" w14:textId="77777777" w:rsidR="008F767B" w:rsidRDefault="008F767B" w:rsidP="00086403">
      <w:pPr>
        <w:suppressAutoHyphens/>
      </w:pPr>
    </w:p>
    <w:p w14:paraId="01477AC3" w14:textId="77777777" w:rsidR="008F767B" w:rsidRDefault="008F767B" w:rsidP="00086403">
      <w:pPr>
        <w:suppressAutoHyphens/>
      </w:pPr>
    </w:p>
    <w:p w14:paraId="01477AC4" w14:textId="77777777" w:rsidR="008F767B" w:rsidRDefault="008F767B" w:rsidP="00086403">
      <w:pPr>
        <w:suppressAutoHyphens/>
      </w:pPr>
    </w:p>
    <w:p w14:paraId="01477AC5" w14:textId="77777777" w:rsidR="008F767B" w:rsidRDefault="008F767B" w:rsidP="00086403">
      <w:pPr>
        <w:suppressAutoHyphens/>
      </w:pPr>
    </w:p>
    <w:p w14:paraId="01477AC6" w14:textId="77777777" w:rsidR="008F767B" w:rsidRDefault="008F767B" w:rsidP="00086403">
      <w:pPr>
        <w:suppressAutoHyphens/>
      </w:pPr>
    </w:p>
    <w:p w14:paraId="01477AC7" w14:textId="77777777" w:rsidR="008F767B" w:rsidRDefault="008F767B" w:rsidP="00086403">
      <w:pPr>
        <w:suppressAutoHyphens/>
      </w:pPr>
    </w:p>
    <w:p w14:paraId="01477AC8" w14:textId="77777777" w:rsidR="008F767B" w:rsidRDefault="008F767B" w:rsidP="00086403">
      <w:pPr>
        <w:suppressAutoHyphens/>
      </w:pPr>
    </w:p>
    <w:p w14:paraId="01477AC9" w14:textId="77777777" w:rsidR="008F767B" w:rsidRDefault="008F767B" w:rsidP="00086403">
      <w:pPr>
        <w:suppressAutoHyphens/>
      </w:pPr>
    </w:p>
    <w:p w14:paraId="01477ACA" w14:textId="77777777" w:rsidR="008F767B" w:rsidRDefault="008F767B" w:rsidP="00086403">
      <w:pPr>
        <w:suppressAutoHyphens/>
      </w:pPr>
    </w:p>
    <w:p w14:paraId="01477ACB" w14:textId="77777777" w:rsidR="008F767B" w:rsidRDefault="008F767B" w:rsidP="00086403">
      <w:pPr>
        <w:suppressAutoHyphens/>
      </w:pPr>
    </w:p>
    <w:p w14:paraId="01477ACC" w14:textId="77777777" w:rsidR="008F767B" w:rsidRDefault="008F767B" w:rsidP="00086403">
      <w:pPr>
        <w:suppressAutoHyphens/>
      </w:pPr>
    </w:p>
    <w:p w14:paraId="01477ACD" w14:textId="77777777" w:rsidR="008F767B" w:rsidRDefault="008F767B" w:rsidP="00086403">
      <w:pPr>
        <w:suppressAutoHyphens/>
      </w:pPr>
    </w:p>
    <w:p w14:paraId="306DFDCB" w14:textId="77777777" w:rsidR="00315443" w:rsidRDefault="00315443" w:rsidP="00086403">
      <w:pPr>
        <w:suppressAutoHyphens/>
      </w:pPr>
    </w:p>
    <w:p w14:paraId="01477ACE" w14:textId="77777777" w:rsidR="008F767B" w:rsidRDefault="008F767B" w:rsidP="00086403">
      <w:pPr>
        <w:suppressAutoHyphens/>
      </w:pPr>
    </w:p>
    <w:p w14:paraId="01477ACF" w14:textId="77777777" w:rsidR="008F767B" w:rsidRDefault="008F767B" w:rsidP="00086403">
      <w:pPr>
        <w:suppressAutoHyphens/>
      </w:pPr>
    </w:p>
    <w:p w14:paraId="01477AD0" w14:textId="77777777" w:rsidR="008F767B" w:rsidRDefault="008F767B" w:rsidP="00086403">
      <w:pPr>
        <w:suppressAutoHyphens/>
      </w:pPr>
    </w:p>
    <w:p w14:paraId="01477AD1" w14:textId="46262A9A" w:rsidR="008F767B" w:rsidRDefault="008F767B" w:rsidP="003638BF">
      <w:pPr>
        <w:pStyle w:val="Style1"/>
        <w:numPr>
          <w:ilvl w:val="0"/>
          <w:numId w:val="44"/>
        </w:numPr>
      </w:pPr>
      <w:r>
        <w:t>MERKING</w:t>
      </w:r>
    </w:p>
    <w:p w14:paraId="01477AD2" w14:textId="77777777" w:rsidR="008F767B" w:rsidRDefault="008F767B" w:rsidP="000864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AD6" w14:textId="77777777">
        <w:trPr>
          <w:trHeight w:val="827"/>
        </w:trPr>
        <w:tc>
          <w:tcPr>
            <w:tcW w:w="9281" w:type="dxa"/>
            <w:tcBorders>
              <w:bottom w:val="single" w:sz="4" w:space="0" w:color="auto"/>
            </w:tcBorders>
          </w:tcPr>
          <w:p w14:paraId="01477AD3" w14:textId="77777777" w:rsidR="008F767B" w:rsidRDefault="008F767B" w:rsidP="00086403">
            <w:pPr>
              <w:rPr>
                <w:b/>
              </w:rPr>
            </w:pPr>
            <w:r>
              <w:rPr>
                <w:b/>
              </w:rPr>
              <w:lastRenderedPageBreak/>
              <w:t>OPPLYSNINGER SOM SKAL ANGIS PÅ DEN YTRE EMBALLASJE</w:t>
            </w:r>
          </w:p>
          <w:p w14:paraId="01477AD4" w14:textId="77777777" w:rsidR="008F767B" w:rsidRDefault="008F767B" w:rsidP="00086403"/>
          <w:p w14:paraId="01477AD5" w14:textId="77777777" w:rsidR="008F767B" w:rsidRDefault="008F767B" w:rsidP="00086403">
            <w:r>
              <w:rPr>
                <w:b/>
              </w:rPr>
              <w:t>Yttereske</w:t>
            </w:r>
          </w:p>
        </w:tc>
      </w:tr>
    </w:tbl>
    <w:p w14:paraId="01477AD7" w14:textId="77777777" w:rsidR="008F767B" w:rsidRDefault="008F767B" w:rsidP="00086403">
      <w:pPr>
        <w:suppressAutoHyphens/>
      </w:pPr>
    </w:p>
    <w:p w14:paraId="01477AD8"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ADA" w14:textId="77777777">
        <w:tc>
          <w:tcPr>
            <w:tcW w:w="9281" w:type="dxa"/>
          </w:tcPr>
          <w:p w14:paraId="01477AD9" w14:textId="77777777" w:rsidR="008F767B" w:rsidRDefault="008F767B" w:rsidP="00086403">
            <w:pPr>
              <w:ind w:left="567" w:hanging="567"/>
              <w:rPr>
                <w:b/>
              </w:rPr>
            </w:pPr>
            <w:r>
              <w:rPr>
                <w:b/>
              </w:rPr>
              <w:t>1.</w:t>
            </w:r>
            <w:r>
              <w:rPr>
                <w:b/>
              </w:rPr>
              <w:tab/>
              <w:t>LEGEMIDLETS NAVN</w:t>
            </w:r>
          </w:p>
        </w:tc>
      </w:tr>
    </w:tbl>
    <w:p w14:paraId="01477ADB" w14:textId="77777777" w:rsidR="008F767B" w:rsidRDefault="008F767B" w:rsidP="00086403">
      <w:pPr>
        <w:suppressAutoHyphens/>
      </w:pPr>
    </w:p>
    <w:p w14:paraId="01477ADC" w14:textId="77777777" w:rsidR="008F767B" w:rsidRDefault="00053EC7" w:rsidP="00086403">
      <w:pPr>
        <w:suppressAutoHyphens/>
        <w:outlineLvl w:val="0"/>
      </w:pPr>
      <w:r>
        <w:t>Lacosamide Accord</w:t>
      </w:r>
      <w:r w:rsidR="008F767B">
        <w:t> 50 mg filmdrasjerte tabletter</w:t>
      </w:r>
    </w:p>
    <w:p w14:paraId="01477ADD" w14:textId="77777777" w:rsidR="008F767B" w:rsidRDefault="008F767B" w:rsidP="00086403">
      <w:pPr>
        <w:suppressAutoHyphens/>
      </w:pPr>
      <w:r>
        <w:t>lakosamid</w:t>
      </w:r>
    </w:p>
    <w:p w14:paraId="01477ADE" w14:textId="77777777" w:rsidR="008F767B" w:rsidRDefault="008F767B" w:rsidP="00086403">
      <w:pPr>
        <w:suppressAutoHyphens/>
      </w:pPr>
    </w:p>
    <w:p w14:paraId="01477ADF"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AE1" w14:textId="77777777">
        <w:tc>
          <w:tcPr>
            <w:tcW w:w="9281" w:type="dxa"/>
          </w:tcPr>
          <w:p w14:paraId="01477AE0" w14:textId="77777777" w:rsidR="008F767B" w:rsidRDefault="008F767B" w:rsidP="00086403">
            <w:pPr>
              <w:ind w:left="567" w:hanging="567"/>
              <w:rPr>
                <w:b/>
              </w:rPr>
            </w:pPr>
            <w:r>
              <w:rPr>
                <w:b/>
              </w:rPr>
              <w:t>2.</w:t>
            </w:r>
            <w:r>
              <w:rPr>
                <w:b/>
              </w:rPr>
              <w:tab/>
              <w:t xml:space="preserve">DEKLARASJON AV VIRKESTOFF(ER) </w:t>
            </w:r>
          </w:p>
        </w:tc>
      </w:tr>
    </w:tbl>
    <w:p w14:paraId="01477AE2" w14:textId="77777777" w:rsidR="008F767B" w:rsidRDefault="008F767B" w:rsidP="00086403">
      <w:pPr>
        <w:suppressAutoHyphens/>
      </w:pPr>
    </w:p>
    <w:p w14:paraId="01477AE3" w14:textId="77777777" w:rsidR="008F767B" w:rsidRDefault="00755ABA" w:rsidP="00086403">
      <w:pPr>
        <w:suppressAutoHyphens/>
      </w:pPr>
      <w:r>
        <w:t xml:space="preserve">Hver </w:t>
      </w:r>
      <w:r w:rsidR="008F767B">
        <w:t>filmdrasjert</w:t>
      </w:r>
      <w:r>
        <w:t>e</w:t>
      </w:r>
      <w:r w:rsidR="008F767B">
        <w:t xml:space="preserve"> tablett inneholder 50 mg lakosamid.</w:t>
      </w:r>
    </w:p>
    <w:p w14:paraId="01477AE4" w14:textId="77777777" w:rsidR="008F767B" w:rsidRDefault="008F767B" w:rsidP="00086403">
      <w:pPr>
        <w:suppressAutoHyphens/>
      </w:pPr>
    </w:p>
    <w:p w14:paraId="01477AE5"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AE7" w14:textId="77777777">
        <w:tc>
          <w:tcPr>
            <w:tcW w:w="9281" w:type="dxa"/>
          </w:tcPr>
          <w:p w14:paraId="01477AE6" w14:textId="77777777" w:rsidR="008F767B" w:rsidRDefault="008F767B" w:rsidP="00086403">
            <w:pPr>
              <w:ind w:left="567" w:hanging="567"/>
              <w:rPr>
                <w:b/>
              </w:rPr>
            </w:pPr>
            <w:r>
              <w:rPr>
                <w:b/>
              </w:rPr>
              <w:t>3.</w:t>
            </w:r>
            <w:r>
              <w:rPr>
                <w:b/>
              </w:rPr>
              <w:tab/>
              <w:t>LISTE OVER HJELPESTOFFER</w:t>
            </w:r>
          </w:p>
        </w:tc>
      </w:tr>
    </w:tbl>
    <w:p w14:paraId="01477AE8" w14:textId="77777777" w:rsidR="008F767B" w:rsidRDefault="008F767B" w:rsidP="00086403">
      <w:pPr>
        <w:suppressAutoHyphens/>
      </w:pPr>
    </w:p>
    <w:p w14:paraId="01477AE9" w14:textId="77777777" w:rsidR="00755ABA" w:rsidRDefault="00755ABA" w:rsidP="00086403">
      <w:pPr>
        <w:suppressAutoHyphens/>
      </w:pPr>
      <w:r>
        <w:t>Dette legemidlet inneholder lecitin (soya).</w:t>
      </w:r>
    </w:p>
    <w:p w14:paraId="01477AEA" w14:textId="77777777" w:rsidR="00755ABA" w:rsidRDefault="00755ABA" w:rsidP="00086403">
      <w:pPr>
        <w:suppressAutoHyphens/>
      </w:pPr>
      <w:r>
        <w:t>Se pakningsvedlegget for ytterligere informasjon.</w:t>
      </w:r>
    </w:p>
    <w:p w14:paraId="01477AEB"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AED" w14:textId="77777777">
        <w:tc>
          <w:tcPr>
            <w:tcW w:w="9281" w:type="dxa"/>
          </w:tcPr>
          <w:p w14:paraId="01477AEC" w14:textId="77777777" w:rsidR="008F767B" w:rsidRDefault="008F767B" w:rsidP="00086403">
            <w:pPr>
              <w:ind w:left="567" w:hanging="567"/>
              <w:rPr>
                <w:b/>
              </w:rPr>
            </w:pPr>
            <w:r>
              <w:rPr>
                <w:b/>
              </w:rPr>
              <w:t>4.</w:t>
            </w:r>
            <w:r>
              <w:rPr>
                <w:b/>
              </w:rPr>
              <w:tab/>
              <w:t>LEGEMIDDELFORM OG INNHOLD (PAKNINGSSTØRRELSE)</w:t>
            </w:r>
          </w:p>
        </w:tc>
      </w:tr>
    </w:tbl>
    <w:p w14:paraId="01477AEE" w14:textId="77777777" w:rsidR="008F767B" w:rsidRDefault="008F767B" w:rsidP="00086403">
      <w:pPr>
        <w:suppressAutoHyphens/>
      </w:pPr>
    </w:p>
    <w:p w14:paraId="01477AEF" w14:textId="77777777" w:rsidR="008F767B" w:rsidRDefault="008F767B" w:rsidP="00086403">
      <w:pPr>
        <w:suppressAutoHyphens/>
      </w:pPr>
      <w:r>
        <w:t>14 filmdrasjerte tabletter</w:t>
      </w:r>
    </w:p>
    <w:p w14:paraId="01477AF0" w14:textId="77777777" w:rsidR="00755ABA" w:rsidRDefault="00755ABA" w:rsidP="00086403">
      <w:pPr>
        <w:suppressAutoHyphens/>
      </w:pPr>
      <w:r>
        <w:t>56 filmdrasjerte tabletter</w:t>
      </w:r>
    </w:p>
    <w:p w14:paraId="01477AF1" w14:textId="77777777" w:rsidR="00755ABA" w:rsidRDefault="00755ABA" w:rsidP="00086403">
      <w:pPr>
        <w:suppressAutoHyphens/>
      </w:pPr>
      <w:r>
        <w:t>60 filmdrasjerte tabletter</w:t>
      </w:r>
    </w:p>
    <w:p w14:paraId="01477AF2" w14:textId="77777777" w:rsidR="00755ABA" w:rsidRDefault="00755ABA" w:rsidP="00086403">
      <w:pPr>
        <w:suppressAutoHyphens/>
      </w:pPr>
      <w:r>
        <w:t>168 filmdrasjerte tabletter</w:t>
      </w:r>
    </w:p>
    <w:p w14:paraId="01477AF3" w14:textId="77777777" w:rsidR="00755ABA" w:rsidRDefault="00755ABA" w:rsidP="00086403">
      <w:pPr>
        <w:suppressAutoHyphens/>
      </w:pPr>
      <w:r>
        <w:t>14 x 1 filmdrasjert tablett</w:t>
      </w:r>
    </w:p>
    <w:p w14:paraId="01477AF4" w14:textId="77777777" w:rsidR="00755ABA" w:rsidRDefault="00755ABA" w:rsidP="00086403">
      <w:pPr>
        <w:suppressAutoHyphens/>
      </w:pPr>
      <w:r>
        <w:t>56 x 1 filmdrasjert tablett</w:t>
      </w:r>
    </w:p>
    <w:p w14:paraId="01477AF5"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AF7" w14:textId="77777777">
        <w:tc>
          <w:tcPr>
            <w:tcW w:w="9281" w:type="dxa"/>
          </w:tcPr>
          <w:p w14:paraId="01477AF6" w14:textId="1E189596" w:rsidR="008F767B" w:rsidRDefault="008F767B" w:rsidP="00086403">
            <w:pPr>
              <w:ind w:left="567" w:hanging="567"/>
              <w:rPr>
                <w:b/>
              </w:rPr>
            </w:pPr>
            <w:r>
              <w:rPr>
                <w:b/>
              </w:rPr>
              <w:t>5.</w:t>
            </w:r>
            <w:r>
              <w:rPr>
                <w:b/>
              </w:rPr>
              <w:tab/>
              <w:t xml:space="preserve">ADMINISTRASJONSMÅTE OG </w:t>
            </w:r>
            <w:r w:rsidR="00AC6E2C">
              <w:rPr>
                <w:b/>
              </w:rPr>
              <w:t>-</w:t>
            </w:r>
            <w:r>
              <w:rPr>
                <w:b/>
              </w:rPr>
              <w:t>VEI(ER)</w:t>
            </w:r>
          </w:p>
        </w:tc>
      </w:tr>
    </w:tbl>
    <w:p w14:paraId="01477AF8" w14:textId="77777777" w:rsidR="008F767B" w:rsidRDefault="008F767B" w:rsidP="00086403">
      <w:pPr>
        <w:suppressAutoHyphens/>
      </w:pPr>
    </w:p>
    <w:p w14:paraId="01477AF9" w14:textId="77777777" w:rsidR="001545E8" w:rsidRDefault="001545E8" w:rsidP="00086403">
      <w:pPr>
        <w:suppressAutoHyphens/>
      </w:pPr>
      <w:r>
        <w:t>Les pakningsvedlegget før bruk.</w:t>
      </w:r>
    </w:p>
    <w:p w14:paraId="01477AFA" w14:textId="77777777" w:rsidR="008F767B" w:rsidRDefault="008F767B" w:rsidP="00086403">
      <w:pPr>
        <w:suppressAutoHyphens/>
      </w:pPr>
      <w:r>
        <w:t>Oral bruk.</w:t>
      </w:r>
    </w:p>
    <w:p w14:paraId="01477AFB" w14:textId="77777777" w:rsidR="008F767B" w:rsidRDefault="008F767B" w:rsidP="00086403">
      <w:pPr>
        <w:suppressAutoHyphens/>
      </w:pPr>
    </w:p>
    <w:p w14:paraId="01477AFC"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AFE" w14:textId="77777777">
        <w:tc>
          <w:tcPr>
            <w:tcW w:w="9281" w:type="dxa"/>
          </w:tcPr>
          <w:p w14:paraId="01477AFD" w14:textId="77777777" w:rsidR="008F767B" w:rsidRDefault="008F767B" w:rsidP="00086403">
            <w:pPr>
              <w:ind w:left="567" w:hanging="567"/>
              <w:rPr>
                <w:b/>
              </w:rPr>
            </w:pPr>
            <w:r>
              <w:rPr>
                <w:b/>
              </w:rPr>
              <w:t>6.</w:t>
            </w:r>
            <w:r>
              <w:rPr>
                <w:b/>
              </w:rPr>
              <w:tab/>
              <w:t>ADVARSEL OM AT LEGEMIDLET SKAL OPPBEVARES UTILGJENGELIG FOR BARN</w:t>
            </w:r>
          </w:p>
        </w:tc>
      </w:tr>
    </w:tbl>
    <w:p w14:paraId="01477AFF" w14:textId="77777777" w:rsidR="008F767B" w:rsidRDefault="008F767B" w:rsidP="00086403">
      <w:pPr>
        <w:suppressAutoHyphens/>
      </w:pPr>
    </w:p>
    <w:p w14:paraId="01477B00" w14:textId="77777777" w:rsidR="008F767B" w:rsidRDefault="008F767B" w:rsidP="00086403">
      <w:pPr>
        <w:suppressAutoHyphens/>
        <w:outlineLvl w:val="0"/>
      </w:pPr>
      <w:r>
        <w:t>Oppbevares utilgjengelig for barn.</w:t>
      </w:r>
    </w:p>
    <w:p w14:paraId="01477B01" w14:textId="77777777" w:rsidR="008F767B" w:rsidRDefault="008F767B" w:rsidP="00086403">
      <w:pPr>
        <w:suppressAutoHyphens/>
      </w:pPr>
    </w:p>
    <w:p w14:paraId="01477B02"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04" w14:textId="77777777">
        <w:tc>
          <w:tcPr>
            <w:tcW w:w="9281" w:type="dxa"/>
          </w:tcPr>
          <w:p w14:paraId="01477B03" w14:textId="77777777" w:rsidR="008F767B" w:rsidRDefault="008F767B" w:rsidP="00086403">
            <w:pPr>
              <w:ind w:left="567" w:hanging="567"/>
              <w:rPr>
                <w:b/>
              </w:rPr>
            </w:pPr>
            <w:r>
              <w:rPr>
                <w:b/>
              </w:rPr>
              <w:t>7.</w:t>
            </w:r>
            <w:r>
              <w:rPr>
                <w:b/>
              </w:rPr>
              <w:tab/>
              <w:t>EVENTUELLE ANDRE SPESIELLE ADVARSLER</w:t>
            </w:r>
          </w:p>
        </w:tc>
      </w:tr>
    </w:tbl>
    <w:p w14:paraId="01477B05" w14:textId="77777777" w:rsidR="008F767B" w:rsidRDefault="008F767B" w:rsidP="00086403">
      <w:pPr>
        <w:suppressAutoHyphens/>
      </w:pPr>
    </w:p>
    <w:p w14:paraId="01477B06"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08" w14:textId="77777777">
        <w:tc>
          <w:tcPr>
            <w:tcW w:w="9281" w:type="dxa"/>
          </w:tcPr>
          <w:p w14:paraId="01477B07" w14:textId="77777777" w:rsidR="008F767B" w:rsidRDefault="008F767B" w:rsidP="00086403">
            <w:pPr>
              <w:ind w:left="567" w:hanging="567"/>
              <w:rPr>
                <w:b/>
                <w:lang w:val="en-US"/>
              </w:rPr>
            </w:pPr>
            <w:r>
              <w:rPr>
                <w:b/>
                <w:lang w:val="en-US"/>
              </w:rPr>
              <w:t>8.</w:t>
            </w:r>
            <w:r>
              <w:rPr>
                <w:b/>
                <w:lang w:val="en-US"/>
              </w:rPr>
              <w:tab/>
              <w:t>UTLØPSDATO</w:t>
            </w:r>
          </w:p>
        </w:tc>
      </w:tr>
    </w:tbl>
    <w:p w14:paraId="01477B09" w14:textId="77777777" w:rsidR="008F767B" w:rsidRDefault="008F767B" w:rsidP="00086403">
      <w:pPr>
        <w:rPr>
          <w:lang w:val="en-US"/>
        </w:rPr>
      </w:pPr>
    </w:p>
    <w:p w14:paraId="01477B0A" w14:textId="77777777" w:rsidR="008F767B" w:rsidRDefault="007711C6" w:rsidP="00086403">
      <w:pPr>
        <w:outlineLvl w:val="0"/>
        <w:rPr>
          <w:lang w:val="en-US"/>
        </w:rPr>
      </w:pPr>
      <w:r>
        <w:rPr>
          <w:lang w:val="en-US"/>
        </w:rPr>
        <w:t>EXP:</w:t>
      </w:r>
    </w:p>
    <w:p w14:paraId="01477B0B" w14:textId="77777777" w:rsidR="008F767B" w:rsidRDefault="008F767B" w:rsidP="00086403">
      <w:pPr>
        <w:rPr>
          <w:lang w:val="en-US"/>
        </w:rPr>
      </w:pPr>
    </w:p>
    <w:p w14:paraId="01477B0C"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0E" w14:textId="77777777">
        <w:tc>
          <w:tcPr>
            <w:tcW w:w="9281" w:type="dxa"/>
          </w:tcPr>
          <w:p w14:paraId="01477B0D" w14:textId="77777777" w:rsidR="008F767B" w:rsidRDefault="008F767B" w:rsidP="00086403">
            <w:pPr>
              <w:pageBreakBefore/>
              <w:ind w:left="562" w:hanging="562"/>
              <w:rPr>
                <w:b/>
              </w:rPr>
            </w:pPr>
            <w:r>
              <w:rPr>
                <w:b/>
              </w:rPr>
              <w:lastRenderedPageBreak/>
              <w:t>9.</w:t>
            </w:r>
            <w:r>
              <w:rPr>
                <w:b/>
              </w:rPr>
              <w:tab/>
              <w:t>OPPBEVARINGSBETINGELSER</w:t>
            </w:r>
          </w:p>
        </w:tc>
      </w:tr>
    </w:tbl>
    <w:p w14:paraId="01477B0F" w14:textId="77777777" w:rsidR="008F767B" w:rsidRDefault="008F767B" w:rsidP="00086403">
      <w:pPr>
        <w:suppressAutoHyphens/>
      </w:pPr>
    </w:p>
    <w:p w14:paraId="01477B10"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12" w14:textId="77777777">
        <w:tc>
          <w:tcPr>
            <w:tcW w:w="9281" w:type="dxa"/>
          </w:tcPr>
          <w:p w14:paraId="01477B11" w14:textId="77777777" w:rsidR="008F767B" w:rsidRDefault="008F767B" w:rsidP="00086403">
            <w:pPr>
              <w:ind w:left="567" w:hanging="567"/>
              <w:rPr>
                <w:b/>
              </w:rPr>
            </w:pPr>
            <w:r>
              <w:rPr>
                <w:b/>
              </w:rPr>
              <w:t>10.</w:t>
            </w:r>
            <w:r>
              <w:rPr>
                <w:b/>
              </w:rPr>
              <w:tab/>
              <w:t>EVENTUELLE SPESIELLE FORHOLDSREGLER VED DESTRUKSJON AV UBRUKTE LEGEMIDLER ELLER AVFALL</w:t>
            </w:r>
          </w:p>
        </w:tc>
      </w:tr>
    </w:tbl>
    <w:p w14:paraId="01477B13" w14:textId="77777777" w:rsidR="008F767B" w:rsidRDefault="008F767B" w:rsidP="00086403">
      <w:pPr>
        <w:suppressAutoHyphens/>
      </w:pPr>
    </w:p>
    <w:p w14:paraId="01477B1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16" w14:textId="77777777">
        <w:tc>
          <w:tcPr>
            <w:tcW w:w="9281" w:type="dxa"/>
          </w:tcPr>
          <w:p w14:paraId="01477B15" w14:textId="77777777" w:rsidR="008F767B" w:rsidRDefault="008F767B" w:rsidP="00086403">
            <w:pPr>
              <w:ind w:left="567" w:hanging="567"/>
              <w:rPr>
                <w:b/>
              </w:rPr>
            </w:pPr>
            <w:r>
              <w:rPr>
                <w:b/>
              </w:rPr>
              <w:t>11.</w:t>
            </w:r>
            <w:r>
              <w:rPr>
                <w:b/>
              </w:rPr>
              <w:tab/>
              <w:t>NAVN OG ADRESSE PÅ INNEHAVEREN AV MARKEDSFØRINGSTILLATELSEN</w:t>
            </w:r>
          </w:p>
        </w:tc>
      </w:tr>
    </w:tbl>
    <w:p w14:paraId="01477B17" w14:textId="77777777" w:rsidR="008F767B" w:rsidRDefault="008F767B" w:rsidP="00086403"/>
    <w:p w14:paraId="3BF0E52F" w14:textId="77777777" w:rsidR="00AC586F" w:rsidRDefault="00AC586F" w:rsidP="00086403">
      <w:pPr>
        <w:rPr>
          <w:lang w:val="pl-PL"/>
        </w:rPr>
      </w:pPr>
      <w:r>
        <w:rPr>
          <w:lang w:val="pl-PL"/>
        </w:rPr>
        <w:t xml:space="preserve">Accord Healthcare S.L.U. </w:t>
      </w:r>
    </w:p>
    <w:p w14:paraId="23951ED5" w14:textId="77777777" w:rsidR="00AC586F" w:rsidRDefault="00AC586F" w:rsidP="00086403">
      <w:pPr>
        <w:rPr>
          <w:lang w:val="pl-PL"/>
        </w:rPr>
      </w:pPr>
      <w:r>
        <w:rPr>
          <w:lang w:val="pl-PL"/>
        </w:rPr>
        <w:t xml:space="preserve">World Trade Center, Moll de Barcelona, s/n, </w:t>
      </w:r>
    </w:p>
    <w:p w14:paraId="2ACC944B" w14:textId="77777777" w:rsidR="00AC586F" w:rsidRDefault="00AC586F" w:rsidP="00086403">
      <w:pPr>
        <w:rPr>
          <w:lang w:val="pl-PL"/>
        </w:rPr>
      </w:pPr>
      <w:r>
        <w:rPr>
          <w:lang w:val="pl-PL"/>
        </w:rPr>
        <w:t xml:space="preserve">Edifici Est 6ª planta, </w:t>
      </w:r>
    </w:p>
    <w:p w14:paraId="0561BC98" w14:textId="77777777" w:rsidR="00AC586F" w:rsidRDefault="00AC586F" w:rsidP="00086403">
      <w:pPr>
        <w:rPr>
          <w:lang w:val="pl-PL"/>
        </w:rPr>
      </w:pPr>
      <w:r>
        <w:rPr>
          <w:lang w:val="pl-PL"/>
        </w:rPr>
        <w:t xml:space="preserve">08039 Barcelona, </w:t>
      </w:r>
    </w:p>
    <w:p w14:paraId="118CC14E" w14:textId="77777777" w:rsidR="00AC586F" w:rsidRDefault="00AC586F" w:rsidP="00086403">
      <w:pPr>
        <w:rPr>
          <w:snapToGrid w:val="0"/>
          <w:lang w:val="en-IN"/>
        </w:rPr>
      </w:pPr>
      <w:r w:rsidRPr="00751127">
        <w:rPr>
          <w:snapToGrid w:val="0"/>
          <w:lang w:val="en-IN"/>
        </w:rPr>
        <w:t>Spania</w:t>
      </w:r>
    </w:p>
    <w:p w14:paraId="01477B1C" w14:textId="77777777" w:rsidR="008F767B" w:rsidRPr="00856018" w:rsidRDefault="008F767B" w:rsidP="00086403">
      <w:pPr>
        <w:suppressAutoHyphens/>
        <w:rPr>
          <w:lang w:val="en-US"/>
        </w:rPr>
      </w:pPr>
    </w:p>
    <w:p w14:paraId="01477B1D" w14:textId="77777777" w:rsidR="008F767B" w:rsidRPr="00856018"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1F" w14:textId="77777777">
        <w:tc>
          <w:tcPr>
            <w:tcW w:w="9281" w:type="dxa"/>
          </w:tcPr>
          <w:p w14:paraId="01477B1E" w14:textId="77777777" w:rsidR="008F767B" w:rsidRDefault="008F767B" w:rsidP="00086403">
            <w:pPr>
              <w:ind w:left="567" w:hanging="567"/>
              <w:rPr>
                <w:b/>
              </w:rPr>
            </w:pPr>
            <w:r>
              <w:rPr>
                <w:b/>
              </w:rPr>
              <w:t>12.</w:t>
            </w:r>
            <w:r>
              <w:rPr>
                <w:b/>
              </w:rPr>
              <w:tab/>
              <w:t>MARKEDSFØRINGSTILLATELSESNUMMER (NUMRE)</w:t>
            </w:r>
          </w:p>
        </w:tc>
      </w:tr>
    </w:tbl>
    <w:p w14:paraId="01477B20" w14:textId="77777777" w:rsidR="008F767B" w:rsidRDefault="008F767B" w:rsidP="00086403">
      <w:pPr>
        <w:suppressAutoHyphens/>
      </w:pPr>
    </w:p>
    <w:p w14:paraId="01477B21" w14:textId="77777777" w:rsidR="00F175DB" w:rsidRDefault="00F175DB" w:rsidP="00086403">
      <w:pPr>
        <w:rPr>
          <w:noProof/>
          <w:szCs w:val="22"/>
          <w:lang w:val="en-US"/>
        </w:rPr>
      </w:pPr>
      <w:r w:rsidRPr="00500506">
        <w:rPr>
          <w:noProof/>
          <w:szCs w:val="22"/>
          <w:lang w:val="en-US"/>
        </w:rPr>
        <w:t>EU/1/17/1230/001</w:t>
      </w:r>
    </w:p>
    <w:p w14:paraId="01477B22" w14:textId="77777777" w:rsidR="00F175DB" w:rsidRPr="002C0A43" w:rsidRDefault="00F175DB" w:rsidP="00086403">
      <w:pPr>
        <w:rPr>
          <w:noProof/>
          <w:szCs w:val="22"/>
          <w:highlight w:val="lightGray"/>
          <w:lang w:val="en-US"/>
        </w:rPr>
      </w:pPr>
      <w:r w:rsidRPr="002C0A43">
        <w:rPr>
          <w:noProof/>
          <w:szCs w:val="22"/>
          <w:highlight w:val="lightGray"/>
          <w:lang w:val="en-US"/>
        </w:rPr>
        <w:t>EU/1/17/1230/002</w:t>
      </w:r>
    </w:p>
    <w:p w14:paraId="01477B23" w14:textId="77777777" w:rsidR="00F175DB" w:rsidRPr="002C0A43" w:rsidRDefault="00F175DB" w:rsidP="00086403">
      <w:pPr>
        <w:rPr>
          <w:noProof/>
          <w:szCs w:val="22"/>
          <w:highlight w:val="lightGray"/>
          <w:lang w:val="en-US"/>
        </w:rPr>
      </w:pPr>
      <w:r w:rsidRPr="002C0A43">
        <w:rPr>
          <w:noProof/>
          <w:szCs w:val="22"/>
          <w:highlight w:val="lightGray"/>
          <w:lang w:val="en-US"/>
        </w:rPr>
        <w:t>EU/1/17/1230/003</w:t>
      </w:r>
    </w:p>
    <w:p w14:paraId="01477B24" w14:textId="77777777" w:rsidR="00F175DB" w:rsidRPr="002C0A43" w:rsidRDefault="00F175DB" w:rsidP="00086403">
      <w:pPr>
        <w:rPr>
          <w:noProof/>
          <w:szCs w:val="22"/>
          <w:highlight w:val="lightGray"/>
          <w:lang w:val="en-US"/>
        </w:rPr>
      </w:pPr>
      <w:r w:rsidRPr="002C0A43">
        <w:rPr>
          <w:noProof/>
          <w:szCs w:val="22"/>
          <w:highlight w:val="lightGray"/>
          <w:lang w:val="en-US"/>
        </w:rPr>
        <w:t>EU/1/17/1230/004</w:t>
      </w:r>
    </w:p>
    <w:p w14:paraId="01477B25" w14:textId="77777777" w:rsidR="00F175DB" w:rsidRPr="002C0A43" w:rsidRDefault="00F175DB" w:rsidP="00086403">
      <w:pPr>
        <w:rPr>
          <w:noProof/>
          <w:szCs w:val="22"/>
          <w:highlight w:val="lightGray"/>
          <w:lang w:val="en-US"/>
        </w:rPr>
      </w:pPr>
      <w:r w:rsidRPr="002C0A43">
        <w:rPr>
          <w:noProof/>
          <w:szCs w:val="22"/>
          <w:highlight w:val="lightGray"/>
          <w:lang w:val="en-US"/>
        </w:rPr>
        <w:t>EU/1/17/1230/017</w:t>
      </w:r>
    </w:p>
    <w:p w14:paraId="01477B26" w14:textId="77777777" w:rsidR="00F175DB" w:rsidRDefault="00F175DB" w:rsidP="00086403">
      <w:pPr>
        <w:rPr>
          <w:noProof/>
          <w:szCs w:val="22"/>
          <w:lang w:val="en-US"/>
        </w:rPr>
      </w:pPr>
      <w:r w:rsidRPr="002C0A43">
        <w:rPr>
          <w:noProof/>
          <w:szCs w:val="22"/>
          <w:highlight w:val="lightGray"/>
          <w:lang w:val="en-US"/>
        </w:rPr>
        <w:t>EU/1/17/1230/018</w:t>
      </w:r>
    </w:p>
    <w:p w14:paraId="01477B27" w14:textId="77777777" w:rsidR="008F767B" w:rsidRDefault="008F767B" w:rsidP="00086403"/>
    <w:p w14:paraId="01477B28" w14:textId="77777777" w:rsidR="008F767B" w:rsidRDefault="008F767B" w:rsidP="00086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2A" w14:textId="77777777">
        <w:tc>
          <w:tcPr>
            <w:tcW w:w="9281" w:type="dxa"/>
          </w:tcPr>
          <w:p w14:paraId="01477B29" w14:textId="77777777" w:rsidR="008F767B" w:rsidRDefault="008F767B" w:rsidP="00086403">
            <w:pPr>
              <w:ind w:left="567" w:hanging="567"/>
              <w:rPr>
                <w:b/>
              </w:rPr>
            </w:pPr>
            <w:r>
              <w:rPr>
                <w:b/>
              </w:rPr>
              <w:t>13.</w:t>
            </w:r>
            <w:r>
              <w:rPr>
                <w:b/>
              </w:rPr>
              <w:tab/>
              <w:t>PRODUKSJONSNUMMER</w:t>
            </w:r>
          </w:p>
        </w:tc>
      </w:tr>
    </w:tbl>
    <w:p w14:paraId="01477B2B" w14:textId="77777777" w:rsidR="008F767B" w:rsidRDefault="008F767B" w:rsidP="00086403">
      <w:pPr>
        <w:rPr>
          <w:lang w:val="en-US"/>
        </w:rPr>
      </w:pPr>
    </w:p>
    <w:p w14:paraId="01477B2C" w14:textId="77777777" w:rsidR="008F767B" w:rsidRDefault="008F767B" w:rsidP="00086403">
      <w:pPr>
        <w:outlineLvl w:val="0"/>
        <w:rPr>
          <w:lang w:val="en-US"/>
        </w:rPr>
      </w:pPr>
      <w:r>
        <w:rPr>
          <w:lang w:val="en-US"/>
        </w:rPr>
        <w:t>Lot</w:t>
      </w:r>
    </w:p>
    <w:p w14:paraId="01477B2D" w14:textId="77777777" w:rsidR="008F767B" w:rsidRDefault="008F767B" w:rsidP="00086403">
      <w:pPr>
        <w:rPr>
          <w:lang w:val="en-US"/>
        </w:rPr>
      </w:pPr>
    </w:p>
    <w:p w14:paraId="01477B2E" w14:textId="77777777" w:rsidR="008F767B" w:rsidRDefault="008F767B" w:rsidP="00086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30" w14:textId="77777777">
        <w:tc>
          <w:tcPr>
            <w:tcW w:w="9281" w:type="dxa"/>
          </w:tcPr>
          <w:p w14:paraId="01477B2F" w14:textId="77777777" w:rsidR="008F767B" w:rsidRDefault="008F767B" w:rsidP="00086403">
            <w:pPr>
              <w:ind w:left="567" w:hanging="567"/>
              <w:rPr>
                <w:b/>
              </w:rPr>
            </w:pPr>
            <w:r>
              <w:rPr>
                <w:b/>
              </w:rPr>
              <w:t>14.</w:t>
            </w:r>
            <w:r>
              <w:rPr>
                <w:b/>
              </w:rPr>
              <w:tab/>
              <w:t>GENERELL KLASSIFIKASJON FOR UTLEVERING</w:t>
            </w:r>
          </w:p>
        </w:tc>
      </w:tr>
    </w:tbl>
    <w:p w14:paraId="01477B31" w14:textId="77777777" w:rsidR="008F767B" w:rsidRDefault="008F767B" w:rsidP="00086403">
      <w:pPr>
        <w:suppressAutoHyphens/>
        <w:ind w:left="720" w:hanging="720"/>
      </w:pPr>
    </w:p>
    <w:p w14:paraId="01477B32" w14:textId="77777777" w:rsidR="008F767B" w:rsidRDefault="008F767B" w:rsidP="00086403">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34" w14:textId="77777777">
        <w:tc>
          <w:tcPr>
            <w:tcW w:w="9281" w:type="dxa"/>
          </w:tcPr>
          <w:p w14:paraId="01477B33" w14:textId="77777777" w:rsidR="008F767B" w:rsidRDefault="008F767B" w:rsidP="00086403">
            <w:pPr>
              <w:ind w:left="567" w:hanging="567"/>
              <w:rPr>
                <w:b/>
              </w:rPr>
            </w:pPr>
            <w:r>
              <w:rPr>
                <w:b/>
              </w:rPr>
              <w:t>15.</w:t>
            </w:r>
            <w:r>
              <w:rPr>
                <w:b/>
              </w:rPr>
              <w:tab/>
              <w:t>BRUKSANVISNING</w:t>
            </w:r>
          </w:p>
        </w:tc>
      </w:tr>
    </w:tbl>
    <w:p w14:paraId="01477B35" w14:textId="77777777" w:rsidR="008F767B" w:rsidRDefault="008F767B" w:rsidP="00086403">
      <w:pPr>
        <w:rPr>
          <w:b/>
          <w:u w:val="single"/>
        </w:rPr>
      </w:pPr>
    </w:p>
    <w:p w14:paraId="01477B36" w14:textId="77777777" w:rsidR="008F767B" w:rsidRDefault="008F767B" w:rsidP="00086403">
      <w:pPr>
        <w:rPr>
          <w:b/>
          <w:u w:val="single"/>
        </w:rPr>
      </w:pPr>
    </w:p>
    <w:p w14:paraId="01477B37" w14:textId="77777777" w:rsidR="008F767B" w:rsidRDefault="008F767B" w:rsidP="00086403">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01477B38" w14:textId="77777777" w:rsidR="008F767B" w:rsidRDefault="008F767B" w:rsidP="00086403">
      <w:pPr>
        <w:rPr>
          <w:b/>
          <w:u w:val="single"/>
        </w:rPr>
      </w:pPr>
    </w:p>
    <w:p w14:paraId="01477B39" w14:textId="77777777" w:rsidR="008F767B" w:rsidRDefault="00053EC7" w:rsidP="00086403">
      <w:pPr>
        <w:outlineLvl w:val="0"/>
      </w:pPr>
      <w:r>
        <w:t>Lacosamide Accord</w:t>
      </w:r>
      <w:r w:rsidR="008F767B">
        <w:t xml:space="preserve"> 50 mg</w:t>
      </w:r>
    </w:p>
    <w:p w14:paraId="01477B3A" w14:textId="77777777" w:rsidR="00C24CB5" w:rsidRDefault="00C24CB5" w:rsidP="00086403">
      <w:pPr>
        <w:outlineLvl w:val="0"/>
      </w:pPr>
    </w:p>
    <w:p w14:paraId="01477B3B" w14:textId="77777777" w:rsidR="008F767B" w:rsidRDefault="008F767B" w:rsidP="00086403">
      <w:pPr>
        <w:rPr>
          <w:highlight w:val="lightGray"/>
        </w:rPr>
      </w:pPr>
    </w:p>
    <w:p w14:paraId="01477B3C" w14:textId="77777777" w:rsidR="00CD0EC5" w:rsidRPr="005D2ECE" w:rsidRDefault="001C2E44" w:rsidP="00086403">
      <w:pPr>
        <w:pBdr>
          <w:top w:val="single" w:sz="4" w:space="1" w:color="auto"/>
          <w:left w:val="single" w:sz="4" w:space="4" w:color="auto"/>
          <w:bottom w:val="single" w:sz="4" w:space="0" w:color="auto"/>
          <w:right w:val="single" w:sz="4" w:space="4" w:color="auto"/>
        </w:pBdr>
        <w:rPr>
          <w:i/>
          <w:noProof/>
        </w:rPr>
      </w:pPr>
      <w:r w:rsidRPr="001C2E44">
        <w:rPr>
          <w:b/>
          <w:noProof/>
        </w:rPr>
        <w:t>17.</w:t>
      </w:r>
      <w:r w:rsidRPr="001C2E44">
        <w:rPr>
          <w:b/>
          <w:noProof/>
        </w:rPr>
        <w:tab/>
      </w:r>
      <w:r w:rsidR="00021216">
        <w:rPr>
          <w:b/>
          <w:noProof/>
        </w:rPr>
        <w:t>SIKKERHETSANORDNING (</w:t>
      </w:r>
      <w:r w:rsidRPr="001C2E44">
        <w:rPr>
          <w:b/>
        </w:rPr>
        <w:t>UNIK IDEN</w:t>
      </w:r>
      <w:r w:rsidR="00021216">
        <w:rPr>
          <w:b/>
        </w:rPr>
        <w:t>TITET)</w:t>
      </w:r>
      <w:r w:rsidR="005D2ECE" w:rsidRPr="005D2ECE">
        <w:rPr>
          <w:b/>
        </w:rPr>
        <w:t xml:space="preserve"> </w:t>
      </w:r>
      <w:r w:rsidRPr="001C2E44">
        <w:rPr>
          <w:b/>
        </w:rPr>
        <w:t>– TODIMENSJONAL STREKKODE</w:t>
      </w:r>
    </w:p>
    <w:p w14:paraId="01477B3D" w14:textId="77777777" w:rsidR="00CD0EC5" w:rsidRPr="005D2ECE" w:rsidRDefault="00CD0EC5" w:rsidP="00086403">
      <w:pPr>
        <w:rPr>
          <w:noProof/>
        </w:rPr>
      </w:pPr>
    </w:p>
    <w:p w14:paraId="01477B3E" w14:textId="77777777" w:rsidR="00CD0EC5" w:rsidRPr="005D2ECE" w:rsidRDefault="00D52003" w:rsidP="00086403">
      <w:pPr>
        <w:rPr>
          <w:noProof/>
          <w:szCs w:val="22"/>
          <w:shd w:val="clear" w:color="auto" w:fill="CCCCCC"/>
        </w:rPr>
      </w:pPr>
      <w:r>
        <w:rPr>
          <w:noProof/>
        </w:rPr>
        <w:t xml:space="preserve">Todimensjonal </w:t>
      </w:r>
      <w:r w:rsidR="001C2E44" w:rsidRPr="001C2E44">
        <w:rPr>
          <w:noProof/>
        </w:rPr>
        <w:t>strekkode</w:t>
      </w:r>
      <w:r>
        <w:rPr>
          <w:noProof/>
        </w:rPr>
        <w:t>, inkludert unik identitet</w:t>
      </w:r>
      <w:r w:rsidR="001C2E44" w:rsidRPr="001C2E44">
        <w:rPr>
          <w:noProof/>
        </w:rPr>
        <w:t>.</w:t>
      </w:r>
    </w:p>
    <w:p w14:paraId="01477B3F" w14:textId="77777777" w:rsidR="00CD0EC5" w:rsidRPr="005D2ECE" w:rsidRDefault="00CD0EC5" w:rsidP="00086403">
      <w:pPr>
        <w:rPr>
          <w:noProof/>
          <w:vanish/>
          <w:szCs w:val="22"/>
        </w:rPr>
      </w:pPr>
    </w:p>
    <w:p w14:paraId="01477B40" w14:textId="77777777" w:rsidR="00CD0EC5" w:rsidRPr="005D2ECE" w:rsidRDefault="00CD0EC5" w:rsidP="00086403">
      <w:pPr>
        <w:rPr>
          <w:noProof/>
        </w:rPr>
      </w:pPr>
    </w:p>
    <w:p w14:paraId="01477B41" w14:textId="77777777" w:rsidR="00CD0EC5" w:rsidRPr="005D2ECE" w:rsidRDefault="001C2E44" w:rsidP="00086403">
      <w:pPr>
        <w:pBdr>
          <w:top w:val="single" w:sz="4" w:space="1" w:color="auto"/>
          <w:left w:val="single" w:sz="4" w:space="4" w:color="auto"/>
          <w:bottom w:val="single" w:sz="4" w:space="0" w:color="auto"/>
          <w:right w:val="single" w:sz="4" w:space="4" w:color="auto"/>
        </w:pBdr>
        <w:rPr>
          <w:i/>
          <w:noProof/>
        </w:rPr>
      </w:pPr>
      <w:r w:rsidRPr="001C2E44">
        <w:rPr>
          <w:b/>
          <w:noProof/>
        </w:rPr>
        <w:t>18.</w:t>
      </w:r>
      <w:r w:rsidRPr="001C2E44">
        <w:rPr>
          <w:b/>
          <w:noProof/>
        </w:rPr>
        <w:tab/>
      </w:r>
      <w:r w:rsidR="00021216">
        <w:rPr>
          <w:b/>
          <w:noProof/>
        </w:rPr>
        <w:t>SIKKERHETSANORDNING (</w:t>
      </w:r>
      <w:r w:rsidRPr="001C2E44">
        <w:rPr>
          <w:b/>
          <w:noProof/>
        </w:rPr>
        <w:t>UNIK IDENTI</w:t>
      </w:r>
      <w:r w:rsidR="00021216">
        <w:rPr>
          <w:b/>
          <w:noProof/>
        </w:rPr>
        <w:t>TET)</w:t>
      </w:r>
      <w:r w:rsidRPr="001C2E44">
        <w:rPr>
          <w:b/>
          <w:noProof/>
        </w:rPr>
        <w:t xml:space="preserve"> – </w:t>
      </w:r>
      <w:r w:rsidR="00021216">
        <w:rPr>
          <w:b/>
          <w:noProof/>
        </w:rPr>
        <w:t xml:space="preserve">I ET FORMAT </w:t>
      </w:r>
      <w:r w:rsidR="005D2ECE" w:rsidRPr="00EE66CE">
        <w:rPr>
          <w:b/>
          <w:noProof/>
        </w:rPr>
        <w:t>LESBAR</w:t>
      </w:r>
      <w:r w:rsidR="00021216">
        <w:rPr>
          <w:b/>
          <w:noProof/>
        </w:rPr>
        <w:t>T</w:t>
      </w:r>
      <w:r w:rsidRPr="001C2E44">
        <w:rPr>
          <w:b/>
          <w:noProof/>
        </w:rPr>
        <w:t xml:space="preserve"> FOR MENNESKER</w:t>
      </w:r>
    </w:p>
    <w:p w14:paraId="01477B42" w14:textId="77777777" w:rsidR="00CD0EC5" w:rsidRPr="005D2ECE" w:rsidRDefault="00CD0EC5" w:rsidP="00086403">
      <w:pPr>
        <w:rPr>
          <w:noProof/>
        </w:rPr>
      </w:pPr>
    </w:p>
    <w:p w14:paraId="01477B43" w14:textId="77777777" w:rsidR="00CD0EC5" w:rsidRPr="00856018" w:rsidRDefault="00561A70" w:rsidP="00086403">
      <w:pPr>
        <w:rPr>
          <w:noProof/>
        </w:rPr>
      </w:pPr>
      <w:r w:rsidRPr="00561A70">
        <w:rPr>
          <w:noProof/>
        </w:rPr>
        <w:t xml:space="preserve">PC: {nummer} </w:t>
      </w:r>
    </w:p>
    <w:p w14:paraId="01477B44" w14:textId="77777777" w:rsidR="00CD0EC5" w:rsidRPr="005210AA" w:rsidRDefault="00561A70" w:rsidP="00086403">
      <w:pPr>
        <w:rPr>
          <w:noProof/>
        </w:rPr>
      </w:pPr>
      <w:r w:rsidRPr="00561A70">
        <w:rPr>
          <w:noProof/>
        </w:rPr>
        <w:t xml:space="preserve">SN: {nummer} </w:t>
      </w:r>
    </w:p>
    <w:p w14:paraId="01477B45" w14:textId="77777777" w:rsidR="00CD0EC5" w:rsidRPr="005210AA" w:rsidRDefault="00561A70" w:rsidP="00086403">
      <w:pPr>
        <w:rPr>
          <w:noProof/>
        </w:rPr>
      </w:pPr>
      <w:r w:rsidRPr="00561A70">
        <w:rPr>
          <w:noProof/>
        </w:rPr>
        <w:t>NN: {nummer}</w:t>
      </w:r>
    </w:p>
    <w:p w14:paraId="01477B46" w14:textId="77777777" w:rsidR="008F767B" w:rsidRPr="005210AA" w:rsidRDefault="00561A70" w:rsidP="00086403">
      <w:pPr>
        <w:rPr>
          <w:b/>
        </w:rPr>
      </w:pPr>
      <w:r w:rsidRPr="00561A70">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4A" w14:textId="77777777">
        <w:tc>
          <w:tcPr>
            <w:tcW w:w="9281" w:type="dxa"/>
          </w:tcPr>
          <w:p w14:paraId="01477B47" w14:textId="77777777" w:rsidR="008F767B" w:rsidRDefault="008F767B" w:rsidP="00086403">
            <w:pPr>
              <w:rPr>
                <w:b/>
              </w:rPr>
            </w:pPr>
            <w:r>
              <w:rPr>
                <w:b/>
              </w:rPr>
              <w:lastRenderedPageBreak/>
              <w:t>MINSTEKRAV TIL OPPLYSNINGER SOM SKAL ANGIS PÅ GJENNOMTRYKKSPAKNINGER (BLISTER)</w:t>
            </w:r>
          </w:p>
          <w:p w14:paraId="01477B48" w14:textId="77777777" w:rsidR="008F767B" w:rsidRDefault="008F767B" w:rsidP="00086403"/>
          <w:p w14:paraId="01477B49" w14:textId="77777777" w:rsidR="008F767B" w:rsidRDefault="008F767B" w:rsidP="00086403">
            <w:pPr>
              <w:rPr>
                <w:b/>
              </w:rPr>
            </w:pPr>
            <w:r>
              <w:rPr>
                <w:b/>
              </w:rPr>
              <w:t>Blister</w:t>
            </w:r>
          </w:p>
        </w:tc>
      </w:tr>
    </w:tbl>
    <w:p w14:paraId="01477B4B" w14:textId="77777777" w:rsidR="008F767B" w:rsidRDefault="008F767B" w:rsidP="00086403">
      <w:pPr>
        <w:ind w:left="567" w:hanging="567"/>
        <w:rPr>
          <w:b/>
        </w:rPr>
      </w:pPr>
    </w:p>
    <w:p w14:paraId="01477B4C" w14:textId="77777777" w:rsidR="008F767B" w:rsidRDefault="008F767B" w:rsidP="00086403">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4E" w14:textId="77777777">
        <w:tc>
          <w:tcPr>
            <w:tcW w:w="9281" w:type="dxa"/>
          </w:tcPr>
          <w:p w14:paraId="01477B4D" w14:textId="77777777" w:rsidR="008F767B" w:rsidRDefault="008F767B" w:rsidP="00086403">
            <w:pPr>
              <w:ind w:left="567" w:hanging="567"/>
              <w:rPr>
                <w:b/>
              </w:rPr>
            </w:pPr>
            <w:r>
              <w:rPr>
                <w:b/>
              </w:rPr>
              <w:t>1.</w:t>
            </w:r>
            <w:r>
              <w:rPr>
                <w:b/>
              </w:rPr>
              <w:tab/>
              <w:t>LEGEMIDLETS NAVN</w:t>
            </w:r>
          </w:p>
        </w:tc>
      </w:tr>
    </w:tbl>
    <w:p w14:paraId="01477B4F" w14:textId="77777777" w:rsidR="008F767B" w:rsidRDefault="008F767B" w:rsidP="00086403">
      <w:pPr>
        <w:suppressAutoHyphens/>
      </w:pPr>
    </w:p>
    <w:p w14:paraId="01477B50" w14:textId="77777777" w:rsidR="008F767B" w:rsidRDefault="00053EC7" w:rsidP="00086403">
      <w:pPr>
        <w:suppressAutoHyphens/>
        <w:outlineLvl w:val="0"/>
      </w:pPr>
      <w:r>
        <w:t>Lacosamide Accord</w:t>
      </w:r>
      <w:r w:rsidR="008F767B">
        <w:t xml:space="preserve"> 50 mg filmdrasjerte tabletter</w:t>
      </w:r>
    </w:p>
    <w:p w14:paraId="01477B51" w14:textId="77777777" w:rsidR="008F767B" w:rsidRDefault="008F767B" w:rsidP="00086403">
      <w:pPr>
        <w:suppressAutoHyphens/>
      </w:pPr>
      <w:r>
        <w:t>lakosamid</w:t>
      </w:r>
    </w:p>
    <w:p w14:paraId="01477B52" w14:textId="77777777" w:rsidR="008F767B" w:rsidRDefault="008F767B" w:rsidP="00086403">
      <w:pPr>
        <w:suppressAutoHyphens/>
      </w:pPr>
    </w:p>
    <w:p w14:paraId="01477B53"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55" w14:textId="77777777">
        <w:tc>
          <w:tcPr>
            <w:tcW w:w="9281" w:type="dxa"/>
          </w:tcPr>
          <w:p w14:paraId="01477B54" w14:textId="77777777" w:rsidR="008F767B" w:rsidRDefault="008F767B" w:rsidP="00086403">
            <w:pPr>
              <w:ind w:left="567" w:hanging="567"/>
              <w:rPr>
                <w:b/>
              </w:rPr>
            </w:pPr>
            <w:r>
              <w:rPr>
                <w:b/>
              </w:rPr>
              <w:t>2.</w:t>
            </w:r>
            <w:r>
              <w:rPr>
                <w:b/>
              </w:rPr>
              <w:tab/>
              <w:t>NAVN PÅ INNEHAVEREN AV MARKEDSFØRINGSTILLATELSEN</w:t>
            </w:r>
          </w:p>
        </w:tc>
      </w:tr>
    </w:tbl>
    <w:p w14:paraId="01477B56" w14:textId="77777777" w:rsidR="008F767B" w:rsidRDefault="008F767B" w:rsidP="00086403">
      <w:pPr>
        <w:suppressAutoHyphens/>
      </w:pPr>
    </w:p>
    <w:p w14:paraId="01477B57" w14:textId="77777777" w:rsidR="005D2ECE" w:rsidRDefault="005D2ECE" w:rsidP="00086403">
      <w:pPr>
        <w:suppressAutoHyphens/>
        <w:outlineLvl w:val="0"/>
        <w:rPr>
          <w:lang w:val="en-US"/>
        </w:rPr>
      </w:pPr>
      <w:r>
        <w:rPr>
          <w:lang w:val="en-US"/>
        </w:rPr>
        <w:t>Accord</w:t>
      </w:r>
    </w:p>
    <w:p w14:paraId="01477B58" w14:textId="77777777" w:rsidR="008F767B" w:rsidRDefault="008F767B" w:rsidP="00086403">
      <w:pPr>
        <w:suppressAutoHyphens/>
        <w:outlineLvl w:val="0"/>
        <w:rPr>
          <w:lang w:val="en-US"/>
        </w:rPr>
      </w:pPr>
    </w:p>
    <w:p w14:paraId="01477B59" w14:textId="77777777" w:rsidR="008F767B" w:rsidRDefault="008F767B" w:rsidP="00086403">
      <w:pPr>
        <w:suppressAutoHyphens/>
        <w:rPr>
          <w:lang w:val="en-US"/>
        </w:rPr>
      </w:pPr>
    </w:p>
    <w:p w14:paraId="01477B5A"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5C" w14:textId="77777777">
        <w:tc>
          <w:tcPr>
            <w:tcW w:w="9281" w:type="dxa"/>
          </w:tcPr>
          <w:p w14:paraId="01477B5B" w14:textId="77777777" w:rsidR="008F767B" w:rsidRDefault="008F767B" w:rsidP="00086403">
            <w:pPr>
              <w:ind w:left="567" w:hanging="567"/>
              <w:rPr>
                <w:b/>
                <w:lang w:val="en-US"/>
              </w:rPr>
            </w:pPr>
            <w:r>
              <w:rPr>
                <w:b/>
                <w:lang w:val="en-US"/>
              </w:rPr>
              <w:t>3.</w:t>
            </w:r>
            <w:r>
              <w:rPr>
                <w:b/>
                <w:lang w:val="en-US"/>
              </w:rPr>
              <w:tab/>
              <w:t>UTLØPSDATO</w:t>
            </w:r>
          </w:p>
        </w:tc>
      </w:tr>
    </w:tbl>
    <w:p w14:paraId="01477B5D" w14:textId="77777777" w:rsidR="008F767B" w:rsidRDefault="008F767B" w:rsidP="00086403">
      <w:pPr>
        <w:suppressAutoHyphens/>
        <w:jc w:val="both"/>
        <w:rPr>
          <w:lang w:val="en-US"/>
        </w:rPr>
      </w:pPr>
    </w:p>
    <w:p w14:paraId="01477B5E" w14:textId="77777777" w:rsidR="003F708A" w:rsidRDefault="003F708A" w:rsidP="00086403">
      <w:pPr>
        <w:suppressAutoHyphens/>
        <w:jc w:val="both"/>
        <w:rPr>
          <w:lang w:val="en-US"/>
        </w:rPr>
      </w:pPr>
      <w:r>
        <w:rPr>
          <w:lang w:val="en-US"/>
        </w:rPr>
        <w:t>EXP</w:t>
      </w:r>
    </w:p>
    <w:p w14:paraId="01477B5F" w14:textId="77777777" w:rsidR="003F708A" w:rsidRDefault="003F708A" w:rsidP="00086403">
      <w:pPr>
        <w:suppressAutoHyphens/>
        <w:jc w:val="both"/>
        <w:rPr>
          <w:lang w:val="en-US"/>
        </w:rPr>
      </w:pPr>
    </w:p>
    <w:p w14:paraId="01477B60" w14:textId="77777777" w:rsidR="008F767B" w:rsidRDefault="008F767B" w:rsidP="00086403">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62" w14:textId="77777777">
        <w:tc>
          <w:tcPr>
            <w:tcW w:w="9281" w:type="dxa"/>
          </w:tcPr>
          <w:p w14:paraId="01477B61" w14:textId="77777777" w:rsidR="008F767B" w:rsidRDefault="008F767B" w:rsidP="00086403">
            <w:pPr>
              <w:ind w:left="567" w:hanging="567"/>
              <w:rPr>
                <w:b/>
                <w:lang w:val="en-US"/>
              </w:rPr>
            </w:pPr>
            <w:r>
              <w:rPr>
                <w:b/>
                <w:lang w:val="en-US"/>
              </w:rPr>
              <w:t>4.</w:t>
            </w:r>
            <w:r>
              <w:rPr>
                <w:b/>
                <w:lang w:val="en-US"/>
              </w:rPr>
              <w:tab/>
              <w:t>PRODUKSJONSNUMMER</w:t>
            </w:r>
          </w:p>
        </w:tc>
      </w:tr>
    </w:tbl>
    <w:p w14:paraId="01477B63" w14:textId="77777777" w:rsidR="008F767B" w:rsidRDefault="008F767B" w:rsidP="00086403">
      <w:pPr>
        <w:suppressAutoHyphens/>
        <w:jc w:val="both"/>
        <w:rPr>
          <w:lang w:val="en-US"/>
        </w:rPr>
      </w:pPr>
    </w:p>
    <w:p w14:paraId="01477B64" w14:textId="77777777" w:rsidR="008F767B" w:rsidRDefault="008F767B" w:rsidP="00086403">
      <w:pPr>
        <w:suppressAutoHyphens/>
        <w:jc w:val="both"/>
        <w:outlineLvl w:val="0"/>
        <w:rPr>
          <w:lang w:val="en-US"/>
        </w:rPr>
      </w:pPr>
      <w:r>
        <w:rPr>
          <w:lang w:val="en-US"/>
        </w:rPr>
        <w:t>Lot</w:t>
      </w:r>
    </w:p>
    <w:p w14:paraId="01477B65" w14:textId="77777777" w:rsidR="008F767B" w:rsidRDefault="008F767B" w:rsidP="00086403">
      <w:pPr>
        <w:suppressAutoHyphens/>
        <w:jc w:val="both"/>
        <w:rPr>
          <w:lang w:val="en-US"/>
        </w:rPr>
      </w:pPr>
    </w:p>
    <w:p w14:paraId="01477B66" w14:textId="77777777" w:rsidR="00B27156" w:rsidRDefault="00B27156" w:rsidP="00086403">
      <w:pPr>
        <w:suppressAutoHyphens/>
        <w:jc w:val="both"/>
        <w:rPr>
          <w:lang w:val="en-US"/>
        </w:rPr>
      </w:pPr>
    </w:p>
    <w:p w14:paraId="01477B67" w14:textId="77777777" w:rsidR="008F767B" w:rsidRDefault="008F767B" w:rsidP="00086403">
      <w:pPr>
        <w:pBdr>
          <w:top w:val="single" w:sz="4" w:space="1" w:color="auto"/>
          <w:left w:val="single" w:sz="4" w:space="4" w:color="auto"/>
          <w:bottom w:val="single" w:sz="4" w:space="1" w:color="auto"/>
          <w:right w:val="single" w:sz="4" w:space="4" w:color="auto"/>
        </w:pBdr>
        <w:suppressAutoHyphens/>
        <w:jc w:val="both"/>
        <w:outlineLvl w:val="0"/>
      </w:pPr>
      <w:r>
        <w:rPr>
          <w:b/>
        </w:rPr>
        <w:t>5.</w:t>
      </w:r>
      <w:r>
        <w:rPr>
          <w:b/>
        </w:rPr>
        <w:tab/>
        <w:t>ANNET</w:t>
      </w:r>
    </w:p>
    <w:p w14:paraId="01477B68" w14:textId="77777777" w:rsidR="008F767B" w:rsidRDefault="008F767B" w:rsidP="00086403">
      <w:pPr>
        <w:suppressAutoHyphens/>
        <w:jc w:val="both"/>
      </w:pPr>
    </w:p>
    <w:p w14:paraId="01477B69" w14:textId="77777777" w:rsidR="008F767B" w:rsidRDefault="008F767B" w:rsidP="000864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6D" w14:textId="77777777">
        <w:trPr>
          <w:trHeight w:val="827"/>
        </w:trPr>
        <w:tc>
          <w:tcPr>
            <w:tcW w:w="9281" w:type="dxa"/>
            <w:tcBorders>
              <w:bottom w:val="single" w:sz="4" w:space="0" w:color="auto"/>
            </w:tcBorders>
          </w:tcPr>
          <w:p w14:paraId="01477B6A" w14:textId="77777777" w:rsidR="008F767B" w:rsidRDefault="008F767B" w:rsidP="00086403">
            <w:pPr>
              <w:rPr>
                <w:b/>
              </w:rPr>
            </w:pPr>
            <w:r>
              <w:rPr>
                <w:b/>
              </w:rPr>
              <w:lastRenderedPageBreak/>
              <w:t>OPPLYSNINGER SOM SKAL ANGIS PÅ DEN YTRE EMBALLASJE</w:t>
            </w:r>
          </w:p>
          <w:p w14:paraId="01477B6B" w14:textId="77777777" w:rsidR="008F767B" w:rsidRDefault="008F767B" w:rsidP="00086403"/>
          <w:p w14:paraId="01477B6C" w14:textId="77777777" w:rsidR="008F767B" w:rsidRDefault="008F767B" w:rsidP="00086403">
            <w:r>
              <w:rPr>
                <w:b/>
              </w:rPr>
              <w:t>Yttereske</w:t>
            </w:r>
          </w:p>
        </w:tc>
      </w:tr>
    </w:tbl>
    <w:p w14:paraId="01477B6E" w14:textId="77777777" w:rsidR="008F767B" w:rsidRDefault="008F767B" w:rsidP="00086403">
      <w:pPr>
        <w:suppressAutoHyphens/>
      </w:pPr>
    </w:p>
    <w:p w14:paraId="01477B6F"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71" w14:textId="77777777">
        <w:tc>
          <w:tcPr>
            <w:tcW w:w="9281" w:type="dxa"/>
          </w:tcPr>
          <w:p w14:paraId="01477B70" w14:textId="77777777" w:rsidR="008F767B" w:rsidRDefault="008F767B" w:rsidP="00086403">
            <w:pPr>
              <w:ind w:left="567" w:hanging="567"/>
              <w:rPr>
                <w:b/>
              </w:rPr>
            </w:pPr>
            <w:r>
              <w:rPr>
                <w:b/>
              </w:rPr>
              <w:t>1.</w:t>
            </w:r>
            <w:r>
              <w:rPr>
                <w:b/>
              </w:rPr>
              <w:tab/>
              <w:t>LEGEMIDLETS NAVN</w:t>
            </w:r>
          </w:p>
        </w:tc>
      </w:tr>
    </w:tbl>
    <w:p w14:paraId="01477B72" w14:textId="77777777" w:rsidR="008F767B" w:rsidRDefault="008F767B" w:rsidP="00086403">
      <w:pPr>
        <w:suppressAutoHyphens/>
      </w:pPr>
    </w:p>
    <w:p w14:paraId="01477B73" w14:textId="77777777" w:rsidR="008F767B" w:rsidRDefault="00053EC7" w:rsidP="00086403">
      <w:pPr>
        <w:suppressAutoHyphens/>
      </w:pPr>
      <w:r>
        <w:t>Lacosamide Accord</w:t>
      </w:r>
      <w:r w:rsidR="008F767B">
        <w:t> 100 mg filmdrasjerte tabletter</w:t>
      </w:r>
    </w:p>
    <w:p w14:paraId="01477B74" w14:textId="77777777" w:rsidR="008F767B" w:rsidRDefault="008F767B" w:rsidP="00086403">
      <w:pPr>
        <w:suppressAutoHyphens/>
      </w:pPr>
      <w:r>
        <w:t>lakosamid</w:t>
      </w:r>
    </w:p>
    <w:p w14:paraId="01477B75" w14:textId="77777777" w:rsidR="008F767B" w:rsidRDefault="008F767B" w:rsidP="00086403">
      <w:pPr>
        <w:suppressAutoHyphens/>
      </w:pPr>
    </w:p>
    <w:p w14:paraId="01477B76"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78" w14:textId="77777777">
        <w:tc>
          <w:tcPr>
            <w:tcW w:w="9281" w:type="dxa"/>
          </w:tcPr>
          <w:p w14:paraId="01477B77" w14:textId="77777777" w:rsidR="008F767B" w:rsidRDefault="008F767B" w:rsidP="00086403">
            <w:pPr>
              <w:ind w:left="567" w:hanging="567"/>
              <w:rPr>
                <w:b/>
              </w:rPr>
            </w:pPr>
            <w:r>
              <w:rPr>
                <w:b/>
              </w:rPr>
              <w:t>2.</w:t>
            </w:r>
            <w:r>
              <w:rPr>
                <w:b/>
              </w:rPr>
              <w:tab/>
              <w:t xml:space="preserve">DEKLARASJON AV VIRKESTOFF(ER) </w:t>
            </w:r>
          </w:p>
        </w:tc>
      </w:tr>
    </w:tbl>
    <w:p w14:paraId="01477B79" w14:textId="77777777" w:rsidR="008F767B" w:rsidRDefault="008F767B" w:rsidP="00086403">
      <w:pPr>
        <w:suppressAutoHyphens/>
      </w:pPr>
    </w:p>
    <w:p w14:paraId="01477B7A" w14:textId="77777777" w:rsidR="008F767B" w:rsidRDefault="00EE66CE" w:rsidP="00086403">
      <w:pPr>
        <w:suppressAutoHyphens/>
      </w:pPr>
      <w:r>
        <w:t>Hver</w:t>
      </w:r>
      <w:r w:rsidR="008F767B">
        <w:t xml:space="preserve"> filmdrasjert</w:t>
      </w:r>
      <w:r>
        <w:t>e</w:t>
      </w:r>
      <w:r w:rsidR="008F767B">
        <w:t xml:space="preserve"> tablett inneholder 100 mg lakosamid.</w:t>
      </w:r>
    </w:p>
    <w:p w14:paraId="01477B7B" w14:textId="77777777" w:rsidR="008F767B" w:rsidRDefault="008F767B" w:rsidP="00086403">
      <w:pPr>
        <w:suppressAutoHyphens/>
      </w:pPr>
    </w:p>
    <w:p w14:paraId="01477B7C"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7E" w14:textId="77777777">
        <w:tc>
          <w:tcPr>
            <w:tcW w:w="9281" w:type="dxa"/>
          </w:tcPr>
          <w:p w14:paraId="01477B7D" w14:textId="77777777" w:rsidR="008F767B" w:rsidRDefault="008F767B" w:rsidP="00086403">
            <w:pPr>
              <w:ind w:left="567" w:hanging="567"/>
              <w:rPr>
                <w:b/>
              </w:rPr>
            </w:pPr>
            <w:r>
              <w:rPr>
                <w:b/>
              </w:rPr>
              <w:t>3.</w:t>
            </w:r>
            <w:r>
              <w:rPr>
                <w:b/>
              </w:rPr>
              <w:tab/>
              <w:t>LISTE OVER HJELPESTOFFER</w:t>
            </w:r>
          </w:p>
        </w:tc>
      </w:tr>
    </w:tbl>
    <w:p w14:paraId="01477B7F" w14:textId="77777777" w:rsidR="008F767B" w:rsidRDefault="00EE66CE" w:rsidP="00086403">
      <w:pPr>
        <w:suppressAutoHyphens/>
      </w:pPr>
      <w:r>
        <w:t xml:space="preserve"> </w:t>
      </w:r>
    </w:p>
    <w:p w14:paraId="01477B80" w14:textId="77777777" w:rsidR="00EE66CE" w:rsidRDefault="00EE66CE" w:rsidP="00086403">
      <w:pPr>
        <w:suppressAutoHyphens/>
      </w:pPr>
      <w:r>
        <w:t>Dette legemidlet inneholder lecitin (soya).</w:t>
      </w:r>
    </w:p>
    <w:p w14:paraId="01477B81" w14:textId="77777777" w:rsidR="00EE66CE" w:rsidRDefault="00EE66CE" w:rsidP="00086403">
      <w:pPr>
        <w:suppressAutoHyphens/>
      </w:pPr>
      <w:r>
        <w:t>Se pakningsvedlegget for ytterligere informasjon.</w:t>
      </w:r>
    </w:p>
    <w:p w14:paraId="01477B82"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84" w14:textId="77777777">
        <w:tc>
          <w:tcPr>
            <w:tcW w:w="9281" w:type="dxa"/>
          </w:tcPr>
          <w:p w14:paraId="01477B83" w14:textId="77777777" w:rsidR="008F767B" w:rsidRDefault="008F767B" w:rsidP="00086403">
            <w:pPr>
              <w:ind w:left="567" w:hanging="567"/>
              <w:rPr>
                <w:b/>
              </w:rPr>
            </w:pPr>
            <w:r>
              <w:rPr>
                <w:b/>
              </w:rPr>
              <w:t>4.</w:t>
            </w:r>
            <w:r>
              <w:rPr>
                <w:b/>
              </w:rPr>
              <w:tab/>
              <w:t>LEGEMIDDELFORM OG INNHOLD (PAKNINGSSTØRRELSE)</w:t>
            </w:r>
          </w:p>
        </w:tc>
      </w:tr>
    </w:tbl>
    <w:p w14:paraId="01477B85" w14:textId="77777777" w:rsidR="008F767B" w:rsidRDefault="008F767B" w:rsidP="00086403">
      <w:pPr>
        <w:suppressAutoHyphens/>
      </w:pPr>
    </w:p>
    <w:p w14:paraId="01477B86" w14:textId="77777777" w:rsidR="00EE66CE" w:rsidRDefault="00EE66CE" w:rsidP="00086403">
      <w:pPr>
        <w:suppressAutoHyphens/>
      </w:pPr>
      <w:r>
        <w:t>14 filmdrasjerte tabletter</w:t>
      </w:r>
    </w:p>
    <w:p w14:paraId="01477B87" w14:textId="77777777" w:rsidR="00EE66CE" w:rsidRDefault="00EE66CE" w:rsidP="00086403">
      <w:pPr>
        <w:suppressAutoHyphens/>
      </w:pPr>
      <w:r>
        <w:t>56 filmdrasjerte tabletter</w:t>
      </w:r>
    </w:p>
    <w:p w14:paraId="01477B88" w14:textId="77777777" w:rsidR="00EE66CE" w:rsidRDefault="00EE66CE" w:rsidP="00086403">
      <w:pPr>
        <w:suppressAutoHyphens/>
      </w:pPr>
      <w:r>
        <w:t>60 filmdrasjerte tabletter</w:t>
      </w:r>
    </w:p>
    <w:p w14:paraId="01477B89" w14:textId="77777777" w:rsidR="00EE66CE" w:rsidRDefault="00EE66CE" w:rsidP="00086403">
      <w:pPr>
        <w:suppressAutoHyphens/>
      </w:pPr>
      <w:r>
        <w:t>168 filmdrasjerte tabletter</w:t>
      </w:r>
    </w:p>
    <w:p w14:paraId="01477B8A" w14:textId="77777777" w:rsidR="00EE66CE" w:rsidRDefault="00EE66CE" w:rsidP="00086403">
      <w:pPr>
        <w:suppressAutoHyphens/>
      </w:pPr>
      <w:r>
        <w:t>14 x 1 filmdrasjert tablett</w:t>
      </w:r>
    </w:p>
    <w:p w14:paraId="01477B8B" w14:textId="77777777" w:rsidR="00EE66CE" w:rsidRDefault="00EE66CE" w:rsidP="00086403">
      <w:pPr>
        <w:suppressAutoHyphens/>
      </w:pPr>
      <w:r>
        <w:t>56 x 1 filmdrasjert tablett</w:t>
      </w:r>
    </w:p>
    <w:p w14:paraId="01477B8C" w14:textId="77777777" w:rsidR="008F767B" w:rsidRDefault="008F767B" w:rsidP="00086403">
      <w:pPr>
        <w:suppressAutoHyphens/>
      </w:pPr>
    </w:p>
    <w:p w14:paraId="01477B8D" w14:textId="77777777" w:rsidR="008F767B" w:rsidRDefault="008F767B" w:rsidP="00086403">
      <w:pPr>
        <w:suppressAutoHyphens/>
      </w:pPr>
    </w:p>
    <w:p w14:paraId="01477B8E"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90" w14:textId="77777777">
        <w:tc>
          <w:tcPr>
            <w:tcW w:w="9281" w:type="dxa"/>
          </w:tcPr>
          <w:p w14:paraId="01477B8F" w14:textId="302F4F92" w:rsidR="008F767B" w:rsidRDefault="008F767B" w:rsidP="00086403">
            <w:pPr>
              <w:ind w:left="567" w:hanging="567"/>
              <w:rPr>
                <w:b/>
              </w:rPr>
            </w:pPr>
            <w:r>
              <w:rPr>
                <w:b/>
              </w:rPr>
              <w:t>5.</w:t>
            </w:r>
            <w:r>
              <w:rPr>
                <w:b/>
              </w:rPr>
              <w:tab/>
              <w:t xml:space="preserve">ADMINISTRASJONSMÅTE OG </w:t>
            </w:r>
            <w:r w:rsidR="006C77F7">
              <w:rPr>
                <w:b/>
              </w:rPr>
              <w:t>-VEI</w:t>
            </w:r>
            <w:r>
              <w:rPr>
                <w:b/>
              </w:rPr>
              <w:t>(ER)</w:t>
            </w:r>
          </w:p>
        </w:tc>
      </w:tr>
    </w:tbl>
    <w:p w14:paraId="01477B91" w14:textId="77777777" w:rsidR="008F767B" w:rsidRDefault="008F767B" w:rsidP="00086403">
      <w:pPr>
        <w:suppressAutoHyphens/>
      </w:pPr>
    </w:p>
    <w:p w14:paraId="01477B92" w14:textId="77777777" w:rsidR="001545E8" w:rsidRDefault="001545E8" w:rsidP="00086403">
      <w:pPr>
        <w:suppressAutoHyphens/>
      </w:pPr>
      <w:r>
        <w:t>Les pakningsvedlegget før bruk.</w:t>
      </w:r>
    </w:p>
    <w:p w14:paraId="01477B93" w14:textId="77777777" w:rsidR="008F767B" w:rsidRDefault="008F767B" w:rsidP="00086403">
      <w:pPr>
        <w:suppressAutoHyphens/>
      </w:pPr>
      <w:r>
        <w:t>Oral bruk.</w:t>
      </w:r>
    </w:p>
    <w:p w14:paraId="01477B94" w14:textId="77777777" w:rsidR="008F767B" w:rsidRDefault="008F767B" w:rsidP="00086403">
      <w:pPr>
        <w:suppressAutoHyphens/>
      </w:pPr>
    </w:p>
    <w:p w14:paraId="01477B95"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97" w14:textId="77777777">
        <w:tc>
          <w:tcPr>
            <w:tcW w:w="9281" w:type="dxa"/>
          </w:tcPr>
          <w:p w14:paraId="01477B96" w14:textId="77777777" w:rsidR="008F767B" w:rsidRDefault="008F767B" w:rsidP="00086403">
            <w:pPr>
              <w:ind w:left="567" w:hanging="567"/>
              <w:rPr>
                <w:b/>
              </w:rPr>
            </w:pPr>
            <w:r>
              <w:rPr>
                <w:b/>
              </w:rPr>
              <w:t>6.</w:t>
            </w:r>
            <w:r>
              <w:rPr>
                <w:b/>
              </w:rPr>
              <w:tab/>
              <w:t>ADVARSEL OM AT LEGEMIDLET SKAL OPPBEVARES UTILGJENGELIG FOR BARN</w:t>
            </w:r>
          </w:p>
        </w:tc>
      </w:tr>
    </w:tbl>
    <w:p w14:paraId="01477B98" w14:textId="77777777" w:rsidR="008F767B" w:rsidRDefault="008F767B" w:rsidP="00086403">
      <w:pPr>
        <w:suppressAutoHyphens/>
      </w:pPr>
    </w:p>
    <w:p w14:paraId="01477B99" w14:textId="77777777" w:rsidR="008F767B" w:rsidRDefault="008F767B" w:rsidP="00086403">
      <w:pPr>
        <w:suppressAutoHyphens/>
        <w:outlineLvl w:val="0"/>
      </w:pPr>
      <w:r>
        <w:t>Oppbevares utilgjengelig for barn.</w:t>
      </w:r>
    </w:p>
    <w:p w14:paraId="01477B9A" w14:textId="77777777" w:rsidR="008F767B" w:rsidRDefault="008F767B" w:rsidP="00086403">
      <w:pPr>
        <w:suppressAutoHyphens/>
      </w:pPr>
    </w:p>
    <w:p w14:paraId="01477B9B"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9D" w14:textId="77777777">
        <w:tc>
          <w:tcPr>
            <w:tcW w:w="9281" w:type="dxa"/>
          </w:tcPr>
          <w:p w14:paraId="01477B9C" w14:textId="77777777" w:rsidR="008F767B" w:rsidRDefault="008F767B" w:rsidP="00086403">
            <w:pPr>
              <w:ind w:left="567" w:hanging="567"/>
              <w:rPr>
                <w:b/>
              </w:rPr>
            </w:pPr>
            <w:r>
              <w:rPr>
                <w:b/>
              </w:rPr>
              <w:t>7.</w:t>
            </w:r>
            <w:r>
              <w:rPr>
                <w:b/>
              </w:rPr>
              <w:tab/>
              <w:t>EVENTUELLE ANDRE SPESIELLE ADVARSLER</w:t>
            </w:r>
          </w:p>
        </w:tc>
      </w:tr>
    </w:tbl>
    <w:p w14:paraId="01477B9E" w14:textId="77777777" w:rsidR="008F767B" w:rsidRDefault="008F767B" w:rsidP="00086403">
      <w:pPr>
        <w:suppressAutoHyphens/>
      </w:pPr>
    </w:p>
    <w:p w14:paraId="01477B9F"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A1" w14:textId="77777777">
        <w:tc>
          <w:tcPr>
            <w:tcW w:w="9281" w:type="dxa"/>
          </w:tcPr>
          <w:p w14:paraId="01477BA0" w14:textId="77777777" w:rsidR="008F767B" w:rsidRDefault="008F767B" w:rsidP="00086403">
            <w:pPr>
              <w:ind w:left="567" w:hanging="567"/>
              <w:rPr>
                <w:b/>
                <w:lang w:val="en-US"/>
              </w:rPr>
            </w:pPr>
            <w:r>
              <w:rPr>
                <w:b/>
                <w:lang w:val="en-US"/>
              </w:rPr>
              <w:t>8.</w:t>
            </w:r>
            <w:r>
              <w:rPr>
                <w:b/>
                <w:lang w:val="en-US"/>
              </w:rPr>
              <w:tab/>
              <w:t>UTLØPSDATO</w:t>
            </w:r>
          </w:p>
        </w:tc>
      </w:tr>
    </w:tbl>
    <w:p w14:paraId="01477BA2" w14:textId="77777777" w:rsidR="008F767B" w:rsidRDefault="008F767B" w:rsidP="00086403">
      <w:pPr>
        <w:rPr>
          <w:lang w:val="en-US"/>
        </w:rPr>
      </w:pPr>
    </w:p>
    <w:p w14:paraId="01477BA3" w14:textId="77777777" w:rsidR="008F767B" w:rsidRDefault="007711C6" w:rsidP="00086403">
      <w:pPr>
        <w:outlineLvl w:val="0"/>
        <w:rPr>
          <w:lang w:val="en-US"/>
        </w:rPr>
      </w:pPr>
      <w:r>
        <w:rPr>
          <w:lang w:val="en-US"/>
        </w:rPr>
        <w:t>EXP:</w:t>
      </w:r>
    </w:p>
    <w:p w14:paraId="01477BA4" w14:textId="77777777" w:rsidR="008F767B" w:rsidRDefault="008F767B" w:rsidP="00086403">
      <w:pPr>
        <w:rPr>
          <w:lang w:val="en-US"/>
        </w:rPr>
      </w:pPr>
    </w:p>
    <w:p w14:paraId="01477BA5"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A7" w14:textId="77777777">
        <w:tc>
          <w:tcPr>
            <w:tcW w:w="9281" w:type="dxa"/>
          </w:tcPr>
          <w:p w14:paraId="01477BA6" w14:textId="77777777" w:rsidR="008F767B" w:rsidRDefault="008F767B" w:rsidP="00086403">
            <w:pPr>
              <w:pageBreakBefore/>
              <w:ind w:left="562" w:hanging="562"/>
              <w:rPr>
                <w:b/>
              </w:rPr>
            </w:pPr>
            <w:r>
              <w:rPr>
                <w:b/>
              </w:rPr>
              <w:lastRenderedPageBreak/>
              <w:t>9.</w:t>
            </w:r>
            <w:r>
              <w:rPr>
                <w:b/>
              </w:rPr>
              <w:tab/>
              <w:t>OPPBEVARINGSBETINGELSER</w:t>
            </w:r>
          </w:p>
        </w:tc>
      </w:tr>
    </w:tbl>
    <w:p w14:paraId="01477BA8" w14:textId="77777777" w:rsidR="008F767B" w:rsidRDefault="008F767B" w:rsidP="00086403">
      <w:pPr>
        <w:suppressAutoHyphens/>
      </w:pPr>
    </w:p>
    <w:p w14:paraId="01477BA9"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AB" w14:textId="77777777">
        <w:tc>
          <w:tcPr>
            <w:tcW w:w="9281" w:type="dxa"/>
          </w:tcPr>
          <w:p w14:paraId="01477BAA" w14:textId="77777777" w:rsidR="008F767B" w:rsidRDefault="008F767B" w:rsidP="00086403">
            <w:pPr>
              <w:ind w:left="567" w:hanging="567"/>
              <w:rPr>
                <w:b/>
              </w:rPr>
            </w:pPr>
            <w:r>
              <w:rPr>
                <w:b/>
              </w:rPr>
              <w:t>10.</w:t>
            </w:r>
            <w:r>
              <w:rPr>
                <w:b/>
              </w:rPr>
              <w:tab/>
              <w:t>EVENTUELLE SPESIELLE FORHOLDSREGLER VED DESTRUKSJON AV UBRUKTE LEGEMIDLER ELLER AVFALL</w:t>
            </w:r>
          </w:p>
        </w:tc>
      </w:tr>
    </w:tbl>
    <w:p w14:paraId="01477BAC" w14:textId="77777777" w:rsidR="008F767B" w:rsidRDefault="008F767B" w:rsidP="00086403">
      <w:pPr>
        <w:suppressAutoHyphens/>
      </w:pPr>
    </w:p>
    <w:p w14:paraId="01477BAD"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AF" w14:textId="77777777">
        <w:tc>
          <w:tcPr>
            <w:tcW w:w="9281" w:type="dxa"/>
          </w:tcPr>
          <w:p w14:paraId="01477BAE" w14:textId="77777777" w:rsidR="008F767B" w:rsidRDefault="008F767B" w:rsidP="00086403">
            <w:pPr>
              <w:ind w:left="567" w:hanging="567"/>
              <w:rPr>
                <w:b/>
              </w:rPr>
            </w:pPr>
            <w:r>
              <w:rPr>
                <w:b/>
              </w:rPr>
              <w:t>11.</w:t>
            </w:r>
            <w:r>
              <w:rPr>
                <w:b/>
              </w:rPr>
              <w:tab/>
              <w:t>NAVN OG ADRESSE PÅ INNEHAVEREN AV MARKEDSFØRINGSTILLATELSEN</w:t>
            </w:r>
          </w:p>
        </w:tc>
      </w:tr>
    </w:tbl>
    <w:p w14:paraId="01477BB0" w14:textId="77777777" w:rsidR="008F767B" w:rsidRDefault="008F767B" w:rsidP="00086403"/>
    <w:p w14:paraId="5FE075A5" w14:textId="77777777" w:rsidR="00AC586F" w:rsidRDefault="00AC586F" w:rsidP="00086403">
      <w:pPr>
        <w:rPr>
          <w:lang w:val="pl-PL"/>
        </w:rPr>
      </w:pPr>
      <w:r>
        <w:rPr>
          <w:lang w:val="pl-PL"/>
        </w:rPr>
        <w:t xml:space="preserve">Accord Healthcare S.L.U. </w:t>
      </w:r>
    </w:p>
    <w:p w14:paraId="410E3081" w14:textId="77777777" w:rsidR="00AC586F" w:rsidRDefault="00AC586F" w:rsidP="00086403">
      <w:pPr>
        <w:rPr>
          <w:lang w:val="pl-PL"/>
        </w:rPr>
      </w:pPr>
      <w:r>
        <w:rPr>
          <w:lang w:val="pl-PL"/>
        </w:rPr>
        <w:t xml:space="preserve">World Trade Center, Moll de Barcelona, s/n, </w:t>
      </w:r>
    </w:p>
    <w:p w14:paraId="58679E7A" w14:textId="77777777" w:rsidR="00AC586F" w:rsidRDefault="00AC586F" w:rsidP="00086403">
      <w:pPr>
        <w:rPr>
          <w:lang w:val="pl-PL"/>
        </w:rPr>
      </w:pPr>
      <w:r>
        <w:rPr>
          <w:lang w:val="pl-PL"/>
        </w:rPr>
        <w:t xml:space="preserve">Edifici Est 6ª planta, </w:t>
      </w:r>
    </w:p>
    <w:p w14:paraId="1A379174" w14:textId="77777777" w:rsidR="00AC586F" w:rsidRDefault="00AC586F" w:rsidP="00086403">
      <w:pPr>
        <w:rPr>
          <w:lang w:val="pl-PL"/>
        </w:rPr>
      </w:pPr>
      <w:r>
        <w:rPr>
          <w:lang w:val="pl-PL"/>
        </w:rPr>
        <w:t xml:space="preserve">08039 Barcelona, </w:t>
      </w:r>
    </w:p>
    <w:p w14:paraId="60D3CE87" w14:textId="77777777" w:rsidR="00AC586F" w:rsidRDefault="00AC586F" w:rsidP="00086403">
      <w:pPr>
        <w:rPr>
          <w:snapToGrid w:val="0"/>
          <w:lang w:val="en-IN"/>
        </w:rPr>
      </w:pPr>
      <w:r w:rsidRPr="00751127">
        <w:rPr>
          <w:snapToGrid w:val="0"/>
          <w:lang w:val="en-IN"/>
        </w:rPr>
        <w:t>Spania</w:t>
      </w:r>
    </w:p>
    <w:p w14:paraId="01477BB5" w14:textId="77777777" w:rsidR="008F767B" w:rsidRDefault="008F767B" w:rsidP="00086403">
      <w:pPr>
        <w:suppressAutoHyphens/>
        <w:rPr>
          <w:lang w:val="en-US"/>
        </w:rPr>
      </w:pPr>
    </w:p>
    <w:p w14:paraId="38A70482" w14:textId="77777777" w:rsidR="00AC586F" w:rsidRPr="00856018" w:rsidRDefault="00AC586F"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B7" w14:textId="77777777">
        <w:tc>
          <w:tcPr>
            <w:tcW w:w="9281" w:type="dxa"/>
          </w:tcPr>
          <w:p w14:paraId="01477BB6" w14:textId="77777777" w:rsidR="008F767B" w:rsidRDefault="008F767B" w:rsidP="00086403">
            <w:pPr>
              <w:ind w:left="567" w:hanging="567"/>
              <w:rPr>
                <w:b/>
              </w:rPr>
            </w:pPr>
            <w:r>
              <w:rPr>
                <w:b/>
              </w:rPr>
              <w:t>12.</w:t>
            </w:r>
            <w:r>
              <w:rPr>
                <w:b/>
              </w:rPr>
              <w:tab/>
              <w:t>MARKEDSFØRINGSTILLATELSESNUMMER (NUMRE)</w:t>
            </w:r>
          </w:p>
        </w:tc>
      </w:tr>
    </w:tbl>
    <w:p w14:paraId="01477BB8" w14:textId="77777777" w:rsidR="008F767B" w:rsidRDefault="008F767B" w:rsidP="00086403">
      <w:pPr>
        <w:suppressAutoHyphens/>
      </w:pPr>
    </w:p>
    <w:p w14:paraId="01477BB9" w14:textId="77777777" w:rsidR="00F175DB" w:rsidRDefault="00F175DB" w:rsidP="00086403">
      <w:pPr>
        <w:rPr>
          <w:noProof/>
          <w:szCs w:val="22"/>
          <w:lang w:val="en-US"/>
        </w:rPr>
      </w:pPr>
      <w:r w:rsidRPr="00E47DFD">
        <w:rPr>
          <w:noProof/>
          <w:szCs w:val="22"/>
          <w:lang w:val="en-US"/>
        </w:rPr>
        <w:t>EU/1/17/1230/00</w:t>
      </w:r>
      <w:r>
        <w:rPr>
          <w:noProof/>
          <w:szCs w:val="22"/>
          <w:lang w:val="en-US"/>
        </w:rPr>
        <w:t>5</w:t>
      </w:r>
    </w:p>
    <w:p w14:paraId="01477BBA" w14:textId="77777777" w:rsidR="00F175DB" w:rsidRPr="002C0A43" w:rsidRDefault="00F175DB" w:rsidP="00086403">
      <w:pPr>
        <w:rPr>
          <w:noProof/>
          <w:szCs w:val="22"/>
          <w:highlight w:val="lightGray"/>
          <w:lang w:val="en-US"/>
        </w:rPr>
      </w:pPr>
      <w:r w:rsidRPr="002C0A43">
        <w:rPr>
          <w:noProof/>
          <w:szCs w:val="22"/>
          <w:highlight w:val="lightGray"/>
          <w:lang w:val="en-US"/>
        </w:rPr>
        <w:t>EU/1/17/1230/006</w:t>
      </w:r>
    </w:p>
    <w:p w14:paraId="01477BBB" w14:textId="77777777" w:rsidR="00F175DB" w:rsidRPr="002C0A43" w:rsidRDefault="00F175DB" w:rsidP="00086403">
      <w:pPr>
        <w:rPr>
          <w:noProof/>
          <w:szCs w:val="22"/>
          <w:highlight w:val="lightGray"/>
          <w:lang w:val="en-US"/>
        </w:rPr>
      </w:pPr>
      <w:r w:rsidRPr="002C0A43">
        <w:rPr>
          <w:noProof/>
          <w:szCs w:val="22"/>
          <w:highlight w:val="lightGray"/>
          <w:lang w:val="en-US"/>
        </w:rPr>
        <w:t>EU/1/17/1230/007</w:t>
      </w:r>
    </w:p>
    <w:p w14:paraId="01477BBC" w14:textId="77777777" w:rsidR="00F175DB" w:rsidRPr="002C0A43" w:rsidRDefault="00F175DB" w:rsidP="00086403">
      <w:pPr>
        <w:rPr>
          <w:noProof/>
          <w:szCs w:val="22"/>
          <w:highlight w:val="lightGray"/>
          <w:lang w:val="en-US"/>
        </w:rPr>
      </w:pPr>
      <w:r w:rsidRPr="002C0A43">
        <w:rPr>
          <w:noProof/>
          <w:szCs w:val="22"/>
          <w:highlight w:val="lightGray"/>
          <w:lang w:val="en-US"/>
        </w:rPr>
        <w:t>EU/1/17/1230/008</w:t>
      </w:r>
    </w:p>
    <w:p w14:paraId="01477BBD" w14:textId="77777777" w:rsidR="00F175DB" w:rsidRPr="002C0A43" w:rsidRDefault="00F175DB" w:rsidP="00086403">
      <w:pPr>
        <w:rPr>
          <w:noProof/>
          <w:szCs w:val="22"/>
          <w:highlight w:val="lightGray"/>
          <w:lang w:val="en-US"/>
        </w:rPr>
      </w:pPr>
      <w:r w:rsidRPr="002C0A43">
        <w:rPr>
          <w:noProof/>
          <w:szCs w:val="22"/>
          <w:highlight w:val="lightGray"/>
          <w:lang w:val="en-US"/>
        </w:rPr>
        <w:t>EU/1/17/1230/019</w:t>
      </w:r>
    </w:p>
    <w:p w14:paraId="01477BBE" w14:textId="77777777" w:rsidR="00F175DB" w:rsidRDefault="00F175DB" w:rsidP="00086403">
      <w:pPr>
        <w:rPr>
          <w:noProof/>
          <w:szCs w:val="22"/>
          <w:lang w:val="en-US"/>
        </w:rPr>
      </w:pPr>
      <w:r w:rsidRPr="002C0A43">
        <w:rPr>
          <w:noProof/>
          <w:szCs w:val="22"/>
          <w:highlight w:val="lightGray"/>
          <w:lang w:val="en-US"/>
        </w:rPr>
        <w:t>EU/1/17/1230/020</w:t>
      </w:r>
    </w:p>
    <w:p w14:paraId="01477BBF" w14:textId="77777777" w:rsidR="008F767B" w:rsidRDefault="008F767B" w:rsidP="00086403"/>
    <w:p w14:paraId="01477BC0" w14:textId="77777777" w:rsidR="008F767B" w:rsidRDefault="008F767B" w:rsidP="00086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C2" w14:textId="77777777">
        <w:tc>
          <w:tcPr>
            <w:tcW w:w="9281" w:type="dxa"/>
          </w:tcPr>
          <w:p w14:paraId="01477BC1" w14:textId="77777777" w:rsidR="008F767B" w:rsidRDefault="008F767B" w:rsidP="00086403">
            <w:pPr>
              <w:ind w:left="567" w:hanging="567"/>
              <w:rPr>
                <w:b/>
              </w:rPr>
            </w:pPr>
            <w:r>
              <w:rPr>
                <w:b/>
              </w:rPr>
              <w:t>13.</w:t>
            </w:r>
            <w:r>
              <w:rPr>
                <w:b/>
              </w:rPr>
              <w:tab/>
              <w:t>PRODUKSJONSNUMMER</w:t>
            </w:r>
          </w:p>
        </w:tc>
      </w:tr>
    </w:tbl>
    <w:p w14:paraId="01477BC3" w14:textId="77777777" w:rsidR="008F767B" w:rsidRDefault="008F767B" w:rsidP="00086403">
      <w:pPr>
        <w:rPr>
          <w:lang w:val="en-US"/>
        </w:rPr>
      </w:pPr>
    </w:p>
    <w:p w14:paraId="01477BC4" w14:textId="77777777" w:rsidR="008F767B" w:rsidRDefault="008F767B" w:rsidP="00086403">
      <w:pPr>
        <w:outlineLvl w:val="0"/>
        <w:rPr>
          <w:lang w:val="en-US"/>
        </w:rPr>
      </w:pPr>
      <w:r>
        <w:rPr>
          <w:lang w:val="en-US"/>
        </w:rPr>
        <w:t>Lot</w:t>
      </w:r>
    </w:p>
    <w:p w14:paraId="01477BC5" w14:textId="77777777" w:rsidR="008F767B" w:rsidRDefault="008F767B" w:rsidP="00086403">
      <w:pPr>
        <w:rPr>
          <w:lang w:val="en-US"/>
        </w:rPr>
      </w:pPr>
    </w:p>
    <w:p w14:paraId="01477BC6" w14:textId="77777777" w:rsidR="008F767B" w:rsidRDefault="008F767B" w:rsidP="00086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C8" w14:textId="77777777">
        <w:tc>
          <w:tcPr>
            <w:tcW w:w="9281" w:type="dxa"/>
          </w:tcPr>
          <w:p w14:paraId="01477BC7" w14:textId="77777777" w:rsidR="008F767B" w:rsidRDefault="008F767B" w:rsidP="00086403">
            <w:pPr>
              <w:ind w:left="567" w:hanging="567"/>
              <w:rPr>
                <w:b/>
              </w:rPr>
            </w:pPr>
            <w:r>
              <w:rPr>
                <w:b/>
              </w:rPr>
              <w:t>14.</w:t>
            </w:r>
            <w:r>
              <w:rPr>
                <w:b/>
              </w:rPr>
              <w:tab/>
              <w:t>GENERELL KLASSIFIKASJON FOR UTLEVERING</w:t>
            </w:r>
          </w:p>
        </w:tc>
      </w:tr>
    </w:tbl>
    <w:p w14:paraId="01477BC9" w14:textId="77777777" w:rsidR="008F767B" w:rsidRDefault="008F767B" w:rsidP="00086403">
      <w:pPr>
        <w:suppressAutoHyphens/>
        <w:ind w:left="720" w:hanging="720"/>
      </w:pPr>
    </w:p>
    <w:p w14:paraId="01477BCA" w14:textId="77777777" w:rsidR="008F767B" w:rsidRDefault="008F767B" w:rsidP="00086403">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CC" w14:textId="77777777">
        <w:tc>
          <w:tcPr>
            <w:tcW w:w="9281" w:type="dxa"/>
          </w:tcPr>
          <w:p w14:paraId="01477BCB" w14:textId="77777777" w:rsidR="008F767B" w:rsidRDefault="008F767B" w:rsidP="00086403">
            <w:pPr>
              <w:ind w:left="567" w:hanging="567"/>
              <w:rPr>
                <w:b/>
              </w:rPr>
            </w:pPr>
            <w:r>
              <w:rPr>
                <w:b/>
              </w:rPr>
              <w:t>15.</w:t>
            </w:r>
            <w:r>
              <w:rPr>
                <w:b/>
              </w:rPr>
              <w:tab/>
              <w:t>BRUKSANVISNING</w:t>
            </w:r>
          </w:p>
        </w:tc>
      </w:tr>
    </w:tbl>
    <w:p w14:paraId="01477BCD" w14:textId="77777777" w:rsidR="008F767B" w:rsidRDefault="008F767B" w:rsidP="00086403">
      <w:pPr>
        <w:rPr>
          <w:b/>
          <w:u w:val="single"/>
        </w:rPr>
      </w:pPr>
    </w:p>
    <w:p w14:paraId="01477BCE" w14:textId="77777777" w:rsidR="008F767B" w:rsidRDefault="008F767B" w:rsidP="00086403">
      <w:pPr>
        <w:rPr>
          <w:b/>
          <w:u w:val="single"/>
        </w:rPr>
      </w:pPr>
    </w:p>
    <w:p w14:paraId="01477BCF" w14:textId="77777777" w:rsidR="008F767B" w:rsidRDefault="008F767B" w:rsidP="00086403">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01477BD0" w14:textId="77777777" w:rsidR="008F767B" w:rsidRDefault="008F767B" w:rsidP="00086403">
      <w:pPr>
        <w:rPr>
          <w:b/>
          <w:u w:val="single"/>
        </w:rPr>
      </w:pPr>
    </w:p>
    <w:p w14:paraId="01477BD1" w14:textId="77777777" w:rsidR="008F767B" w:rsidRDefault="00053EC7" w:rsidP="00086403">
      <w:r>
        <w:t>Lacosamide Accord</w:t>
      </w:r>
      <w:r w:rsidR="008F767B">
        <w:t xml:space="preserve"> 100 mg</w:t>
      </w:r>
    </w:p>
    <w:p w14:paraId="01477BD2" w14:textId="77777777" w:rsidR="00EE66CE" w:rsidRDefault="00EE66CE" w:rsidP="00086403">
      <w:pPr>
        <w:rPr>
          <w:highlight w:val="lightGray"/>
        </w:rPr>
      </w:pPr>
    </w:p>
    <w:p w14:paraId="01477BD3" w14:textId="77777777" w:rsidR="00EE66CE" w:rsidRPr="00C94D1F" w:rsidRDefault="00EE66CE" w:rsidP="00086403">
      <w:pPr>
        <w:pBdr>
          <w:top w:val="single" w:sz="4" w:space="1" w:color="auto"/>
          <w:left w:val="single" w:sz="4" w:space="4" w:color="auto"/>
          <w:bottom w:val="single" w:sz="4" w:space="0" w:color="auto"/>
          <w:right w:val="single" w:sz="4" w:space="4" w:color="auto"/>
        </w:pBdr>
        <w:rPr>
          <w:i/>
          <w:noProof/>
        </w:rPr>
      </w:pPr>
      <w:bookmarkStart w:id="60" w:name="_Hlk488313641"/>
      <w:r w:rsidRPr="00C94D1F">
        <w:rPr>
          <w:b/>
          <w:noProof/>
        </w:rPr>
        <w:t>17.</w:t>
      </w:r>
      <w:r w:rsidRPr="00C94D1F">
        <w:rPr>
          <w:b/>
          <w:noProof/>
        </w:rPr>
        <w:tab/>
      </w:r>
      <w:r w:rsidR="005210AA">
        <w:rPr>
          <w:b/>
          <w:noProof/>
        </w:rPr>
        <w:t>SIKKERHETSANORDNING (</w:t>
      </w:r>
      <w:r w:rsidRPr="00C94D1F">
        <w:rPr>
          <w:b/>
        </w:rPr>
        <w:t>UNIK IDENTI</w:t>
      </w:r>
      <w:r w:rsidR="005210AA">
        <w:rPr>
          <w:b/>
        </w:rPr>
        <w:t>TET)</w:t>
      </w:r>
      <w:r w:rsidRPr="005D2ECE">
        <w:rPr>
          <w:b/>
        </w:rPr>
        <w:t xml:space="preserve"> </w:t>
      </w:r>
      <w:r w:rsidRPr="00C94D1F">
        <w:rPr>
          <w:b/>
        </w:rPr>
        <w:t>– TODIMENSJONAL STREKKODE</w:t>
      </w:r>
    </w:p>
    <w:p w14:paraId="01477BD4" w14:textId="77777777" w:rsidR="00EE66CE" w:rsidRPr="00C94D1F" w:rsidRDefault="00EE66CE" w:rsidP="00086403">
      <w:pPr>
        <w:rPr>
          <w:noProof/>
        </w:rPr>
      </w:pPr>
    </w:p>
    <w:p w14:paraId="01477BD5" w14:textId="77777777" w:rsidR="00EE66CE" w:rsidRPr="00C94D1F" w:rsidRDefault="005210AA" w:rsidP="00086403">
      <w:pPr>
        <w:rPr>
          <w:noProof/>
          <w:szCs w:val="22"/>
          <w:shd w:val="clear" w:color="auto" w:fill="CCCCCC"/>
        </w:rPr>
      </w:pPr>
      <w:r>
        <w:rPr>
          <w:noProof/>
        </w:rPr>
        <w:t>Todimenasjonal</w:t>
      </w:r>
      <w:r w:rsidR="00EE66CE" w:rsidRPr="00C94D1F">
        <w:rPr>
          <w:noProof/>
        </w:rPr>
        <w:t xml:space="preserve"> strekkode</w:t>
      </w:r>
      <w:r>
        <w:rPr>
          <w:noProof/>
        </w:rPr>
        <w:t>, inkludert</w:t>
      </w:r>
      <w:r w:rsidR="00EE66CE" w:rsidRPr="00C94D1F">
        <w:rPr>
          <w:noProof/>
        </w:rPr>
        <w:t xml:space="preserve"> unik </w:t>
      </w:r>
      <w:r w:rsidR="00EE66CE">
        <w:rPr>
          <w:noProof/>
        </w:rPr>
        <w:t>identi</w:t>
      </w:r>
      <w:r>
        <w:rPr>
          <w:noProof/>
        </w:rPr>
        <w:t>tet</w:t>
      </w:r>
      <w:r w:rsidR="00EE66CE" w:rsidRPr="00C94D1F">
        <w:rPr>
          <w:noProof/>
        </w:rPr>
        <w:t>.</w:t>
      </w:r>
    </w:p>
    <w:p w14:paraId="01477BD6" w14:textId="77777777" w:rsidR="00EE66CE" w:rsidRPr="00C94D1F" w:rsidRDefault="00EE66CE" w:rsidP="00086403">
      <w:pPr>
        <w:rPr>
          <w:noProof/>
          <w:vanish/>
          <w:szCs w:val="22"/>
        </w:rPr>
      </w:pPr>
    </w:p>
    <w:p w14:paraId="01477BD7" w14:textId="77777777" w:rsidR="00EE66CE" w:rsidRPr="00C94D1F" w:rsidRDefault="00EE66CE" w:rsidP="00086403">
      <w:pPr>
        <w:rPr>
          <w:noProof/>
        </w:rPr>
      </w:pPr>
    </w:p>
    <w:p w14:paraId="01477BD8" w14:textId="77777777" w:rsidR="00EE66CE" w:rsidRPr="00C94D1F" w:rsidRDefault="00EE66CE" w:rsidP="00086403">
      <w:pPr>
        <w:pBdr>
          <w:top w:val="single" w:sz="4" w:space="1" w:color="auto"/>
          <w:left w:val="single" w:sz="4" w:space="4" w:color="auto"/>
          <w:bottom w:val="single" w:sz="4" w:space="0" w:color="auto"/>
          <w:right w:val="single" w:sz="4" w:space="4" w:color="auto"/>
        </w:pBdr>
        <w:rPr>
          <w:i/>
          <w:noProof/>
        </w:rPr>
      </w:pPr>
      <w:r w:rsidRPr="00C94D1F">
        <w:rPr>
          <w:b/>
          <w:noProof/>
        </w:rPr>
        <w:t>18.</w:t>
      </w:r>
      <w:r w:rsidRPr="00C94D1F">
        <w:rPr>
          <w:b/>
          <w:noProof/>
        </w:rPr>
        <w:tab/>
      </w:r>
      <w:r w:rsidR="005210AA">
        <w:rPr>
          <w:b/>
          <w:noProof/>
        </w:rPr>
        <w:t>SIKKERHETSANORDNING (</w:t>
      </w:r>
      <w:r w:rsidRPr="00C94D1F">
        <w:rPr>
          <w:b/>
          <w:noProof/>
        </w:rPr>
        <w:t>UNIK IDENTI</w:t>
      </w:r>
      <w:r w:rsidR="005210AA">
        <w:rPr>
          <w:b/>
          <w:noProof/>
        </w:rPr>
        <w:t>TET)</w:t>
      </w:r>
      <w:r w:rsidRPr="00C94D1F">
        <w:rPr>
          <w:b/>
          <w:noProof/>
        </w:rPr>
        <w:t xml:space="preserve"> – </w:t>
      </w:r>
      <w:r w:rsidR="005210AA">
        <w:rPr>
          <w:b/>
          <w:noProof/>
        </w:rPr>
        <w:t xml:space="preserve">I ET FORMAT </w:t>
      </w:r>
      <w:r w:rsidRPr="00EE66CE">
        <w:rPr>
          <w:b/>
          <w:noProof/>
        </w:rPr>
        <w:t>LESBAR</w:t>
      </w:r>
      <w:r w:rsidR="005210AA">
        <w:rPr>
          <w:b/>
          <w:noProof/>
        </w:rPr>
        <w:t>T</w:t>
      </w:r>
      <w:r w:rsidRPr="00C94D1F">
        <w:rPr>
          <w:b/>
          <w:noProof/>
        </w:rPr>
        <w:t xml:space="preserve"> FOR MENNESKER</w:t>
      </w:r>
    </w:p>
    <w:p w14:paraId="01477BD9" w14:textId="77777777" w:rsidR="00EE66CE" w:rsidRPr="00C94D1F" w:rsidRDefault="00EE66CE" w:rsidP="00086403">
      <w:pPr>
        <w:rPr>
          <w:noProof/>
        </w:rPr>
      </w:pPr>
    </w:p>
    <w:p w14:paraId="01477BDA" w14:textId="77777777" w:rsidR="00EE66CE" w:rsidRPr="00EE66CE" w:rsidRDefault="001C2E44" w:rsidP="00086403">
      <w:pPr>
        <w:rPr>
          <w:noProof/>
        </w:rPr>
      </w:pPr>
      <w:r w:rsidRPr="001C2E44">
        <w:rPr>
          <w:noProof/>
        </w:rPr>
        <w:t xml:space="preserve">PC: {nummer} </w:t>
      </w:r>
    </w:p>
    <w:p w14:paraId="01477BDB" w14:textId="77777777" w:rsidR="00EE66CE" w:rsidRPr="005210AA" w:rsidRDefault="00561A70" w:rsidP="00086403">
      <w:pPr>
        <w:rPr>
          <w:noProof/>
        </w:rPr>
      </w:pPr>
      <w:r w:rsidRPr="00561A70">
        <w:rPr>
          <w:noProof/>
        </w:rPr>
        <w:t xml:space="preserve">SN: {nummer} </w:t>
      </w:r>
    </w:p>
    <w:p w14:paraId="01477BDC" w14:textId="77777777" w:rsidR="00EE66CE" w:rsidRPr="005210AA" w:rsidRDefault="00561A70" w:rsidP="00086403">
      <w:pPr>
        <w:rPr>
          <w:noProof/>
        </w:rPr>
      </w:pPr>
      <w:r w:rsidRPr="00561A70">
        <w:rPr>
          <w:noProof/>
        </w:rPr>
        <w:t>NN: {nummer}</w:t>
      </w:r>
    </w:p>
    <w:bookmarkEnd w:id="60"/>
    <w:p w14:paraId="01477BDD" w14:textId="77777777" w:rsidR="00EE66CE" w:rsidRPr="005210AA" w:rsidRDefault="00561A70" w:rsidP="00086403">
      <w:pPr>
        <w:rPr>
          <w:b/>
        </w:rPr>
      </w:pPr>
      <w:r w:rsidRPr="00561A70">
        <w:rPr>
          <w:b/>
          <w:u w:val="single"/>
        </w:rPr>
        <w:br w:type="page"/>
      </w:r>
    </w:p>
    <w:p w14:paraId="01477BDE" w14:textId="77777777" w:rsidR="008F767B" w:rsidRDefault="008F767B" w:rsidP="0008640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E2" w14:textId="77777777">
        <w:tc>
          <w:tcPr>
            <w:tcW w:w="9281" w:type="dxa"/>
          </w:tcPr>
          <w:p w14:paraId="01477BDF" w14:textId="77777777" w:rsidR="008F767B" w:rsidRDefault="008F767B" w:rsidP="00086403">
            <w:pPr>
              <w:rPr>
                <w:b/>
              </w:rPr>
            </w:pPr>
            <w:r>
              <w:rPr>
                <w:b/>
              </w:rPr>
              <w:t>MINSTEKRAV TIL OPPLYSNINGER SOM SKAL ANGIS PÅ GJENNOMTRYKKSPAKNINGER (BLISTER)</w:t>
            </w:r>
          </w:p>
          <w:p w14:paraId="01477BE0" w14:textId="77777777" w:rsidR="008F767B" w:rsidRDefault="008F767B" w:rsidP="00086403"/>
          <w:p w14:paraId="01477BE1" w14:textId="77777777" w:rsidR="008F767B" w:rsidRDefault="008F767B" w:rsidP="00086403">
            <w:pPr>
              <w:rPr>
                <w:b/>
              </w:rPr>
            </w:pPr>
            <w:r>
              <w:rPr>
                <w:b/>
              </w:rPr>
              <w:t>Blister</w:t>
            </w:r>
          </w:p>
        </w:tc>
      </w:tr>
    </w:tbl>
    <w:p w14:paraId="01477BE3" w14:textId="77777777" w:rsidR="008F767B" w:rsidRDefault="008F767B" w:rsidP="00086403">
      <w:pPr>
        <w:ind w:left="567" w:hanging="567"/>
        <w:rPr>
          <w:b/>
        </w:rPr>
      </w:pPr>
    </w:p>
    <w:p w14:paraId="01477BE4" w14:textId="77777777" w:rsidR="008F767B" w:rsidRDefault="008F767B" w:rsidP="00086403">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E6" w14:textId="77777777">
        <w:tc>
          <w:tcPr>
            <w:tcW w:w="9281" w:type="dxa"/>
          </w:tcPr>
          <w:p w14:paraId="01477BE5" w14:textId="77777777" w:rsidR="008F767B" w:rsidRDefault="008F767B" w:rsidP="00086403">
            <w:pPr>
              <w:ind w:left="567" w:hanging="567"/>
              <w:rPr>
                <w:b/>
              </w:rPr>
            </w:pPr>
            <w:r>
              <w:rPr>
                <w:b/>
              </w:rPr>
              <w:t>1.</w:t>
            </w:r>
            <w:r>
              <w:rPr>
                <w:b/>
              </w:rPr>
              <w:tab/>
              <w:t>LEGEMIDLETS NAVN</w:t>
            </w:r>
          </w:p>
        </w:tc>
      </w:tr>
    </w:tbl>
    <w:p w14:paraId="01477BE7" w14:textId="77777777" w:rsidR="008F767B" w:rsidRDefault="008F767B" w:rsidP="00086403">
      <w:pPr>
        <w:suppressAutoHyphens/>
      </w:pPr>
    </w:p>
    <w:p w14:paraId="01477BE8" w14:textId="77777777" w:rsidR="008F767B" w:rsidRDefault="00053EC7" w:rsidP="00086403">
      <w:pPr>
        <w:suppressAutoHyphens/>
      </w:pPr>
      <w:r>
        <w:t>Lacosamide Accord</w:t>
      </w:r>
      <w:r w:rsidR="008F767B">
        <w:t xml:space="preserve"> 100 mg filmdrasjerte tabletter</w:t>
      </w:r>
    </w:p>
    <w:p w14:paraId="01477BE9" w14:textId="77777777" w:rsidR="008F767B" w:rsidRDefault="008F767B" w:rsidP="00086403">
      <w:pPr>
        <w:suppressAutoHyphens/>
      </w:pPr>
      <w:r>
        <w:t>lakosamid</w:t>
      </w:r>
    </w:p>
    <w:p w14:paraId="01477BEA" w14:textId="77777777" w:rsidR="008F767B" w:rsidRDefault="008F767B" w:rsidP="00086403">
      <w:pPr>
        <w:suppressAutoHyphens/>
      </w:pPr>
    </w:p>
    <w:p w14:paraId="01477BEB"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ED" w14:textId="77777777">
        <w:tc>
          <w:tcPr>
            <w:tcW w:w="9281" w:type="dxa"/>
          </w:tcPr>
          <w:p w14:paraId="01477BEC" w14:textId="77777777" w:rsidR="008F767B" w:rsidRDefault="008F767B" w:rsidP="00086403">
            <w:pPr>
              <w:ind w:left="567" w:hanging="567"/>
              <w:rPr>
                <w:b/>
              </w:rPr>
            </w:pPr>
            <w:r>
              <w:rPr>
                <w:b/>
              </w:rPr>
              <w:t>2.</w:t>
            </w:r>
            <w:r>
              <w:rPr>
                <w:b/>
              </w:rPr>
              <w:tab/>
              <w:t>NAVN PÅ INNEHAVEREN AV MARKEDSFØRINGSTILLATELSEN</w:t>
            </w:r>
          </w:p>
        </w:tc>
      </w:tr>
    </w:tbl>
    <w:p w14:paraId="01477BEE" w14:textId="77777777" w:rsidR="008F767B" w:rsidRDefault="008F767B" w:rsidP="00086403">
      <w:pPr>
        <w:suppressAutoHyphens/>
      </w:pPr>
    </w:p>
    <w:p w14:paraId="01477BEF" w14:textId="77777777" w:rsidR="00EE66CE" w:rsidRDefault="00EE66CE" w:rsidP="00086403">
      <w:pPr>
        <w:suppressAutoHyphens/>
        <w:outlineLvl w:val="0"/>
        <w:rPr>
          <w:lang w:val="en-US"/>
        </w:rPr>
      </w:pPr>
      <w:r>
        <w:rPr>
          <w:lang w:val="en-US"/>
        </w:rPr>
        <w:t>Accord</w:t>
      </w:r>
    </w:p>
    <w:p w14:paraId="01477BF0" w14:textId="77777777" w:rsidR="008F767B" w:rsidRDefault="008F767B" w:rsidP="00086403">
      <w:pPr>
        <w:suppressAutoHyphens/>
        <w:rPr>
          <w:lang w:val="en-US"/>
        </w:rPr>
      </w:pPr>
    </w:p>
    <w:p w14:paraId="01477BF1"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F3" w14:textId="77777777">
        <w:tc>
          <w:tcPr>
            <w:tcW w:w="9281" w:type="dxa"/>
          </w:tcPr>
          <w:p w14:paraId="01477BF2" w14:textId="77777777" w:rsidR="008F767B" w:rsidRDefault="008F767B" w:rsidP="00086403">
            <w:pPr>
              <w:ind w:left="567" w:hanging="567"/>
              <w:rPr>
                <w:b/>
                <w:lang w:val="en-US"/>
              </w:rPr>
            </w:pPr>
            <w:r>
              <w:rPr>
                <w:b/>
                <w:lang w:val="en-US"/>
              </w:rPr>
              <w:t>3.</w:t>
            </w:r>
            <w:r>
              <w:rPr>
                <w:b/>
                <w:lang w:val="en-US"/>
              </w:rPr>
              <w:tab/>
              <w:t>UTLØPSDATO</w:t>
            </w:r>
          </w:p>
        </w:tc>
      </w:tr>
    </w:tbl>
    <w:p w14:paraId="01477BF4" w14:textId="77777777" w:rsidR="008F767B" w:rsidRDefault="008F767B" w:rsidP="00086403">
      <w:pPr>
        <w:suppressAutoHyphens/>
        <w:jc w:val="both"/>
        <w:rPr>
          <w:lang w:val="en-US"/>
        </w:rPr>
      </w:pPr>
    </w:p>
    <w:p w14:paraId="01477BF5" w14:textId="77777777" w:rsidR="003F708A" w:rsidRDefault="003F708A" w:rsidP="00086403">
      <w:pPr>
        <w:suppressAutoHyphens/>
        <w:jc w:val="both"/>
        <w:rPr>
          <w:lang w:val="en-US"/>
        </w:rPr>
      </w:pPr>
      <w:r>
        <w:rPr>
          <w:lang w:val="en-US"/>
        </w:rPr>
        <w:t>EXP</w:t>
      </w:r>
    </w:p>
    <w:p w14:paraId="01477BF6" w14:textId="77777777" w:rsidR="003F708A" w:rsidRDefault="003F708A" w:rsidP="00086403">
      <w:pPr>
        <w:suppressAutoHyphens/>
        <w:jc w:val="both"/>
        <w:rPr>
          <w:lang w:val="en-US"/>
        </w:rPr>
      </w:pPr>
    </w:p>
    <w:p w14:paraId="01477BF7" w14:textId="77777777" w:rsidR="008F767B" w:rsidRDefault="008F767B" w:rsidP="00086403">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BF9" w14:textId="77777777">
        <w:tc>
          <w:tcPr>
            <w:tcW w:w="9281" w:type="dxa"/>
          </w:tcPr>
          <w:p w14:paraId="01477BF8" w14:textId="77777777" w:rsidR="008F767B" w:rsidRDefault="008F767B" w:rsidP="00086403">
            <w:pPr>
              <w:ind w:left="567" w:hanging="567"/>
              <w:rPr>
                <w:b/>
                <w:lang w:val="en-US"/>
              </w:rPr>
            </w:pPr>
            <w:r>
              <w:rPr>
                <w:b/>
                <w:lang w:val="en-US"/>
              </w:rPr>
              <w:t>4.</w:t>
            </w:r>
            <w:r>
              <w:rPr>
                <w:b/>
                <w:lang w:val="en-US"/>
              </w:rPr>
              <w:tab/>
              <w:t>PRODUKSJONSNUMMER</w:t>
            </w:r>
          </w:p>
        </w:tc>
      </w:tr>
    </w:tbl>
    <w:p w14:paraId="01477BFA" w14:textId="77777777" w:rsidR="008F767B" w:rsidRDefault="008F767B" w:rsidP="00086403">
      <w:pPr>
        <w:suppressAutoHyphens/>
        <w:jc w:val="both"/>
        <w:rPr>
          <w:lang w:val="en-US"/>
        </w:rPr>
      </w:pPr>
    </w:p>
    <w:p w14:paraId="01477BFB" w14:textId="77777777" w:rsidR="008F767B" w:rsidRDefault="008F767B" w:rsidP="00086403">
      <w:pPr>
        <w:suppressAutoHyphens/>
        <w:jc w:val="both"/>
        <w:outlineLvl w:val="0"/>
        <w:rPr>
          <w:lang w:val="en-US"/>
        </w:rPr>
      </w:pPr>
      <w:r>
        <w:rPr>
          <w:lang w:val="en-US"/>
        </w:rPr>
        <w:t>Lot</w:t>
      </w:r>
    </w:p>
    <w:p w14:paraId="01477BFC" w14:textId="77777777" w:rsidR="00B27156" w:rsidRDefault="00B27156" w:rsidP="00086403">
      <w:pPr>
        <w:suppressAutoHyphens/>
        <w:jc w:val="both"/>
        <w:outlineLvl w:val="0"/>
        <w:rPr>
          <w:lang w:val="en-US"/>
        </w:rPr>
      </w:pPr>
    </w:p>
    <w:p w14:paraId="01477BFD" w14:textId="77777777" w:rsidR="008F767B" w:rsidRDefault="008F767B" w:rsidP="00086403">
      <w:pPr>
        <w:suppressAutoHyphens/>
        <w:jc w:val="both"/>
        <w:rPr>
          <w:lang w:val="en-US"/>
        </w:rPr>
      </w:pPr>
    </w:p>
    <w:p w14:paraId="01477BFE" w14:textId="77777777" w:rsidR="008F767B" w:rsidRDefault="008F767B" w:rsidP="00086403">
      <w:pPr>
        <w:pBdr>
          <w:top w:val="single" w:sz="4" w:space="1" w:color="auto"/>
          <w:left w:val="single" w:sz="4" w:space="4" w:color="auto"/>
          <w:bottom w:val="single" w:sz="4" w:space="1" w:color="auto"/>
          <w:right w:val="single" w:sz="4" w:space="4" w:color="auto"/>
        </w:pBdr>
        <w:suppressAutoHyphens/>
        <w:jc w:val="both"/>
        <w:outlineLvl w:val="0"/>
      </w:pPr>
      <w:r>
        <w:rPr>
          <w:b/>
        </w:rPr>
        <w:t>5.</w:t>
      </w:r>
      <w:r>
        <w:rPr>
          <w:b/>
        </w:rPr>
        <w:tab/>
        <w:t>ANNET</w:t>
      </w:r>
    </w:p>
    <w:p w14:paraId="01477BFF" w14:textId="77777777" w:rsidR="008F767B" w:rsidRDefault="008F767B" w:rsidP="00086403">
      <w:pPr>
        <w:suppressAutoHyphens/>
        <w:jc w:val="both"/>
      </w:pPr>
    </w:p>
    <w:p w14:paraId="01477C00" w14:textId="77777777" w:rsidR="008F767B" w:rsidRDefault="008F767B" w:rsidP="000864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04" w14:textId="77777777">
        <w:trPr>
          <w:trHeight w:val="827"/>
        </w:trPr>
        <w:tc>
          <w:tcPr>
            <w:tcW w:w="9281" w:type="dxa"/>
            <w:tcBorders>
              <w:bottom w:val="single" w:sz="4" w:space="0" w:color="auto"/>
            </w:tcBorders>
          </w:tcPr>
          <w:p w14:paraId="01477C01" w14:textId="77777777" w:rsidR="008F767B" w:rsidRDefault="008F767B" w:rsidP="00086403">
            <w:pPr>
              <w:rPr>
                <w:b/>
              </w:rPr>
            </w:pPr>
            <w:r>
              <w:rPr>
                <w:b/>
              </w:rPr>
              <w:lastRenderedPageBreak/>
              <w:t>OPPLYSNINGER SOM SKAL ANGIS PÅ DEN YTRE EMBALLASJE</w:t>
            </w:r>
          </w:p>
          <w:p w14:paraId="01477C02" w14:textId="77777777" w:rsidR="008F767B" w:rsidRDefault="008F767B" w:rsidP="00086403"/>
          <w:p w14:paraId="01477C03" w14:textId="77777777" w:rsidR="008F767B" w:rsidRDefault="008F767B" w:rsidP="00086403">
            <w:r>
              <w:rPr>
                <w:b/>
              </w:rPr>
              <w:t>Yttereske</w:t>
            </w:r>
          </w:p>
        </w:tc>
      </w:tr>
    </w:tbl>
    <w:p w14:paraId="01477C05" w14:textId="77777777" w:rsidR="008F767B" w:rsidRDefault="008F767B" w:rsidP="00086403">
      <w:pPr>
        <w:suppressAutoHyphens/>
      </w:pPr>
    </w:p>
    <w:p w14:paraId="01477C06"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08" w14:textId="77777777">
        <w:tc>
          <w:tcPr>
            <w:tcW w:w="9281" w:type="dxa"/>
          </w:tcPr>
          <w:p w14:paraId="01477C07" w14:textId="77777777" w:rsidR="008F767B" w:rsidRDefault="008F767B" w:rsidP="00086403">
            <w:pPr>
              <w:ind w:left="567" w:hanging="567"/>
              <w:rPr>
                <w:b/>
              </w:rPr>
            </w:pPr>
            <w:r>
              <w:rPr>
                <w:b/>
              </w:rPr>
              <w:t>1.</w:t>
            </w:r>
            <w:r>
              <w:rPr>
                <w:b/>
              </w:rPr>
              <w:tab/>
              <w:t>LEGEMIDLETS NAVN</w:t>
            </w:r>
          </w:p>
        </w:tc>
      </w:tr>
    </w:tbl>
    <w:p w14:paraId="01477C09" w14:textId="77777777" w:rsidR="008F767B" w:rsidRDefault="008F767B" w:rsidP="00086403">
      <w:pPr>
        <w:suppressAutoHyphens/>
      </w:pPr>
    </w:p>
    <w:p w14:paraId="01477C0A" w14:textId="77777777" w:rsidR="008F767B" w:rsidRDefault="00053EC7" w:rsidP="00086403">
      <w:pPr>
        <w:suppressAutoHyphens/>
      </w:pPr>
      <w:r>
        <w:t>Lacosamide Accord</w:t>
      </w:r>
      <w:r w:rsidR="008F767B">
        <w:t> 150 mg filmdrasjerte tabletter</w:t>
      </w:r>
    </w:p>
    <w:p w14:paraId="01477C0B" w14:textId="77777777" w:rsidR="008F767B" w:rsidRDefault="008F767B" w:rsidP="00086403">
      <w:pPr>
        <w:suppressAutoHyphens/>
      </w:pPr>
      <w:r>
        <w:t>lakosamid</w:t>
      </w:r>
    </w:p>
    <w:p w14:paraId="01477C0C" w14:textId="77777777" w:rsidR="008F767B" w:rsidRDefault="008F767B" w:rsidP="00086403">
      <w:pPr>
        <w:suppressAutoHyphens/>
      </w:pPr>
    </w:p>
    <w:p w14:paraId="01477C0D"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0F" w14:textId="77777777">
        <w:tc>
          <w:tcPr>
            <w:tcW w:w="9281" w:type="dxa"/>
          </w:tcPr>
          <w:p w14:paraId="01477C0E" w14:textId="77777777" w:rsidR="008F767B" w:rsidRDefault="008F767B" w:rsidP="00086403">
            <w:pPr>
              <w:ind w:left="567" w:hanging="567"/>
              <w:rPr>
                <w:b/>
              </w:rPr>
            </w:pPr>
            <w:r>
              <w:rPr>
                <w:b/>
              </w:rPr>
              <w:t>2.</w:t>
            </w:r>
            <w:r>
              <w:rPr>
                <w:b/>
              </w:rPr>
              <w:tab/>
              <w:t xml:space="preserve">DEKLARASJON AV VIRKESTOFF(ER) </w:t>
            </w:r>
          </w:p>
        </w:tc>
      </w:tr>
    </w:tbl>
    <w:p w14:paraId="01477C10" w14:textId="77777777" w:rsidR="008F767B" w:rsidRDefault="008F767B" w:rsidP="00086403">
      <w:pPr>
        <w:suppressAutoHyphens/>
      </w:pPr>
    </w:p>
    <w:p w14:paraId="01477C11" w14:textId="77777777" w:rsidR="008F767B" w:rsidRDefault="00691271" w:rsidP="00086403">
      <w:pPr>
        <w:suppressAutoHyphens/>
      </w:pPr>
      <w:r>
        <w:t>Hver</w:t>
      </w:r>
      <w:r w:rsidR="008F767B">
        <w:t xml:space="preserve"> filmdrasjert</w:t>
      </w:r>
      <w:r>
        <w:t>e</w:t>
      </w:r>
      <w:r w:rsidR="008F767B">
        <w:t xml:space="preserve"> tablett inneholder 150 mg lakosamid.</w:t>
      </w:r>
    </w:p>
    <w:p w14:paraId="01477C12" w14:textId="77777777" w:rsidR="008F767B" w:rsidRDefault="008F767B" w:rsidP="00086403">
      <w:pPr>
        <w:suppressAutoHyphens/>
      </w:pPr>
    </w:p>
    <w:p w14:paraId="01477C13"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15" w14:textId="77777777">
        <w:tc>
          <w:tcPr>
            <w:tcW w:w="9281" w:type="dxa"/>
          </w:tcPr>
          <w:p w14:paraId="01477C14" w14:textId="77777777" w:rsidR="008F767B" w:rsidRDefault="008F767B" w:rsidP="00086403">
            <w:pPr>
              <w:ind w:left="567" w:hanging="567"/>
              <w:rPr>
                <w:b/>
              </w:rPr>
            </w:pPr>
            <w:r>
              <w:rPr>
                <w:b/>
              </w:rPr>
              <w:t>3.</w:t>
            </w:r>
            <w:r>
              <w:rPr>
                <w:b/>
              </w:rPr>
              <w:tab/>
              <w:t>LISTE OVER HJELPESTOFFER</w:t>
            </w:r>
          </w:p>
        </w:tc>
      </w:tr>
    </w:tbl>
    <w:p w14:paraId="01477C16" w14:textId="77777777" w:rsidR="008F767B" w:rsidRDefault="008F767B" w:rsidP="00086403">
      <w:pPr>
        <w:suppressAutoHyphens/>
      </w:pPr>
    </w:p>
    <w:p w14:paraId="01477C17" w14:textId="77777777" w:rsidR="00174532" w:rsidRDefault="00174532" w:rsidP="00086403">
      <w:pPr>
        <w:suppressAutoHyphens/>
      </w:pPr>
      <w:r>
        <w:t>Dette legemidlet inneholder lecitin (soya).</w:t>
      </w:r>
    </w:p>
    <w:p w14:paraId="01477C18" w14:textId="77777777" w:rsidR="008F767B" w:rsidRDefault="00174532" w:rsidP="00086403">
      <w:pPr>
        <w:suppressAutoHyphens/>
      </w:pPr>
      <w:r>
        <w:t>Se pakningsvedlegget for ytterligere informasjon.</w:t>
      </w:r>
    </w:p>
    <w:p w14:paraId="01477C19" w14:textId="77777777" w:rsidR="00174532" w:rsidRDefault="00174532"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1B" w14:textId="77777777">
        <w:tc>
          <w:tcPr>
            <w:tcW w:w="9281" w:type="dxa"/>
          </w:tcPr>
          <w:p w14:paraId="01477C1A" w14:textId="77777777" w:rsidR="008F767B" w:rsidRDefault="008F767B" w:rsidP="00086403">
            <w:pPr>
              <w:ind w:left="567" w:hanging="567"/>
              <w:rPr>
                <w:b/>
              </w:rPr>
            </w:pPr>
            <w:r>
              <w:rPr>
                <w:b/>
              </w:rPr>
              <w:t>4.</w:t>
            </w:r>
            <w:r>
              <w:rPr>
                <w:b/>
              </w:rPr>
              <w:tab/>
              <w:t>LEGEMIDDELFORM OG INNHOLD (PAKNINGSSTØRRELSE)</w:t>
            </w:r>
          </w:p>
        </w:tc>
      </w:tr>
    </w:tbl>
    <w:p w14:paraId="01477C1C" w14:textId="77777777" w:rsidR="008F767B" w:rsidRDefault="008F767B" w:rsidP="00086403">
      <w:pPr>
        <w:suppressAutoHyphens/>
      </w:pPr>
    </w:p>
    <w:p w14:paraId="01477C1D" w14:textId="77777777" w:rsidR="00691271" w:rsidRDefault="00691271" w:rsidP="00086403">
      <w:pPr>
        <w:suppressAutoHyphens/>
      </w:pPr>
      <w:r>
        <w:t>14 filmdrasjerte tabletter</w:t>
      </w:r>
    </w:p>
    <w:p w14:paraId="01477C1E" w14:textId="77777777" w:rsidR="00691271" w:rsidRDefault="00691271" w:rsidP="00086403">
      <w:pPr>
        <w:suppressAutoHyphens/>
      </w:pPr>
      <w:r>
        <w:t>56 filmdrasjerte tabletter</w:t>
      </w:r>
    </w:p>
    <w:p w14:paraId="01477C1F" w14:textId="77777777" w:rsidR="00691271" w:rsidRDefault="00691271" w:rsidP="00086403">
      <w:pPr>
        <w:suppressAutoHyphens/>
      </w:pPr>
      <w:r>
        <w:t>60 filmdrasjerte tabletter</w:t>
      </w:r>
    </w:p>
    <w:p w14:paraId="01477C20" w14:textId="77777777" w:rsidR="00691271" w:rsidRDefault="00691271" w:rsidP="00086403">
      <w:pPr>
        <w:suppressAutoHyphens/>
      </w:pPr>
      <w:r>
        <w:t>168 filmdrasjerte tabletter</w:t>
      </w:r>
    </w:p>
    <w:p w14:paraId="01477C21" w14:textId="77777777" w:rsidR="00691271" w:rsidRDefault="00691271" w:rsidP="00086403">
      <w:pPr>
        <w:suppressAutoHyphens/>
      </w:pPr>
      <w:r>
        <w:t>14 x 1 filmdrasjert tablett</w:t>
      </w:r>
    </w:p>
    <w:p w14:paraId="01477C22" w14:textId="77777777" w:rsidR="00691271" w:rsidRDefault="00691271" w:rsidP="00086403">
      <w:pPr>
        <w:suppressAutoHyphens/>
      </w:pPr>
      <w:r>
        <w:t>56 x 1 filmdrasjert tablett</w:t>
      </w:r>
    </w:p>
    <w:p w14:paraId="01477C23" w14:textId="77777777" w:rsidR="008F767B" w:rsidRDefault="008F767B" w:rsidP="00086403">
      <w:pPr>
        <w:suppressAutoHyphens/>
      </w:pPr>
    </w:p>
    <w:p w14:paraId="01477C2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26" w14:textId="77777777">
        <w:tc>
          <w:tcPr>
            <w:tcW w:w="9281" w:type="dxa"/>
          </w:tcPr>
          <w:p w14:paraId="01477C25" w14:textId="220C50BC" w:rsidR="008F767B" w:rsidRDefault="008F767B" w:rsidP="00086403">
            <w:pPr>
              <w:ind w:left="567" w:hanging="567"/>
              <w:rPr>
                <w:b/>
              </w:rPr>
            </w:pPr>
            <w:r>
              <w:rPr>
                <w:b/>
              </w:rPr>
              <w:t>5.</w:t>
            </w:r>
            <w:r>
              <w:rPr>
                <w:b/>
              </w:rPr>
              <w:tab/>
              <w:t xml:space="preserve">ADMINISTRASJONSMÅTE OG </w:t>
            </w:r>
            <w:r w:rsidR="006C77F7">
              <w:rPr>
                <w:b/>
              </w:rPr>
              <w:t>-VEI</w:t>
            </w:r>
            <w:r>
              <w:rPr>
                <w:b/>
              </w:rPr>
              <w:t>(ER)</w:t>
            </w:r>
          </w:p>
        </w:tc>
      </w:tr>
    </w:tbl>
    <w:p w14:paraId="01477C27" w14:textId="77777777" w:rsidR="008F767B" w:rsidRDefault="008F767B" w:rsidP="00086403">
      <w:pPr>
        <w:suppressAutoHyphens/>
      </w:pPr>
    </w:p>
    <w:p w14:paraId="01477C28" w14:textId="77777777" w:rsidR="001545E8" w:rsidRDefault="001545E8" w:rsidP="00086403">
      <w:pPr>
        <w:suppressAutoHyphens/>
      </w:pPr>
      <w:r>
        <w:t>Les pakningsvedlegget før bruk.</w:t>
      </w:r>
    </w:p>
    <w:p w14:paraId="01477C29" w14:textId="77777777" w:rsidR="008F767B" w:rsidRDefault="008F767B" w:rsidP="00086403">
      <w:pPr>
        <w:suppressAutoHyphens/>
      </w:pPr>
      <w:r>
        <w:t>Oral bruk.</w:t>
      </w:r>
    </w:p>
    <w:p w14:paraId="01477C2A" w14:textId="77777777" w:rsidR="008F767B" w:rsidRDefault="008F767B" w:rsidP="00086403">
      <w:pPr>
        <w:suppressAutoHyphens/>
      </w:pPr>
    </w:p>
    <w:p w14:paraId="01477C2B"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2D" w14:textId="77777777">
        <w:tc>
          <w:tcPr>
            <w:tcW w:w="9281" w:type="dxa"/>
          </w:tcPr>
          <w:p w14:paraId="01477C2C" w14:textId="77777777" w:rsidR="008F767B" w:rsidRDefault="008F767B" w:rsidP="00086403">
            <w:pPr>
              <w:ind w:left="567" w:hanging="567"/>
              <w:rPr>
                <w:b/>
              </w:rPr>
            </w:pPr>
            <w:r>
              <w:rPr>
                <w:b/>
              </w:rPr>
              <w:t>6.</w:t>
            </w:r>
            <w:r>
              <w:rPr>
                <w:b/>
              </w:rPr>
              <w:tab/>
              <w:t>ADVARSEL OM AT LEGEMIDLET SKAL OPPBEVARES UTILGJENGELIG FOR BARN</w:t>
            </w:r>
          </w:p>
        </w:tc>
      </w:tr>
    </w:tbl>
    <w:p w14:paraId="01477C2E" w14:textId="77777777" w:rsidR="008F767B" w:rsidRDefault="008F767B" w:rsidP="00086403">
      <w:pPr>
        <w:suppressAutoHyphens/>
      </w:pPr>
    </w:p>
    <w:p w14:paraId="01477C2F" w14:textId="77777777" w:rsidR="008F767B" w:rsidRDefault="008F767B" w:rsidP="00086403">
      <w:pPr>
        <w:suppressAutoHyphens/>
        <w:outlineLvl w:val="0"/>
      </w:pPr>
      <w:r>
        <w:t>Oppbevares utilgjengelig for barn.</w:t>
      </w:r>
    </w:p>
    <w:p w14:paraId="01477C30" w14:textId="77777777" w:rsidR="008F767B" w:rsidRDefault="008F767B" w:rsidP="00086403">
      <w:pPr>
        <w:suppressAutoHyphens/>
      </w:pPr>
    </w:p>
    <w:p w14:paraId="01477C31"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33" w14:textId="77777777">
        <w:tc>
          <w:tcPr>
            <w:tcW w:w="9281" w:type="dxa"/>
          </w:tcPr>
          <w:p w14:paraId="01477C32" w14:textId="77777777" w:rsidR="008F767B" w:rsidRDefault="008F767B" w:rsidP="00086403">
            <w:pPr>
              <w:ind w:left="567" w:hanging="567"/>
              <w:rPr>
                <w:b/>
              </w:rPr>
            </w:pPr>
            <w:r>
              <w:rPr>
                <w:b/>
              </w:rPr>
              <w:t>7.</w:t>
            </w:r>
            <w:r>
              <w:rPr>
                <w:b/>
              </w:rPr>
              <w:tab/>
              <w:t>EVENTUELLE ANDRE SPESIELLE ADVARSLER</w:t>
            </w:r>
          </w:p>
        </w:tc>
      </w:tr>
    </w:tbl>
    <w:p w14:paraId="01477C34" w14:textId="77777777" w:rsidR="008F767B" w:rsidRDefault="008F767B" w:rsidP="00086403">
      <w:pPr>
        <w:suppressAutoHyphens/>
      </w:pPr>
    </w:p>
    <w:p w14:paraId="01477C35"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37" w14:textId="77777777">
        <w:tc>
          <w:tcPr>
            <w:tcW w:w="9281" w:type="dxa"/>
          </w:tcPr>
          <w:p w14:paraId="01477C36" w14:textId="77777777" w:rsidR="008F767B" w:rsidRDefault="008F767B" w:rsidP="00086403">
            <w:pPr>
              <w:ind w:left="567" w:hanging="567"/>
              <w:rPr>
                <w:b/>
                <w:lang w:val="en-US"/>
              </w:rPr>
            </w:pPr>
            <w:r>
              <w:rPr>
                <w:b/>
                <w:lang w:val="en-US"/>
              </w:rPr>
              <w:t>8.</w:t>
            </w:r>
            <w:r>
              <w:rPr>
                <w:b/>
                <w:lang w:val="en-US"/>
              </w:rPr>
              <w:tab/>
              <w:t>UTLØPSDATO</w:t>
            </w:r>
          </w:p>
        </w:tc>
      </w:tr>
    </w:tbl>
    <w:p w14:paraId="01477C38" w14:textId="77777777" w:rsidR="008F767B" w:rsidRDefault="008F767B" w:rsidP="00086403">
      <w:pPr>
        <w:rPr>
          <w:lang w:val="en-US"/>
        </w:rPr>
      </w:pPr>
    </w:p>
    <w:p w14:paraId="01477C39" w14:textId="77777777" w:rsidR="008F767B" w:rsidRDefault="007711C6" w:rsidP="00086403">
      <w:pPr>
        <w:outlineLvl w:val="0"/>
        <w:rPr>
          <w:lang w:val="en-US"/>
        </w:rPr>
      </w:pPr>
      <w:r>
        <w:rPr>
          <w:lang w:val="en-US"/>
        </w:rPr>
        <w:t>EXP:</w:t>
      </w:r>
    </w:p>
    <w:p w14:paraId="01477C3A" w14:textId="77777777" w:rsidR="008F767B" w:rsidRDefault="008F767B" w:rsidP="00086403">
      <w:pPr>
        <w:rPr>
          <w:lang w:val="en-US"/>
        </w:rPr>
      </w:pPr>
    </w:p>
    <w:p w14:paraId="01477C3B"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3D" w14:textId="77777777">
        <w:tc>
          <w:tcPr>
            <w:tcW w:w="9281" w:type="dxa"/>
          </w:tcPr>
          <w:p w14:paraId="01477C3C" w14:textId="77777777" w:rsidR="008F767B" w:rsidRDefault="008F767B" w:rsidP="00086403">
            <w:pPr>
              <w:pageBreakBefore/>
              <w:ind w:left="562" w:hanging="562"/>
              <w:rPr>
                <w:b/>
              </w:rPr>
            </w:pPr>
            <w:r>
              <w:rPr>
                <w:b/>
              </w:rPr>
              <w:lastRenderedPageBreak/>
              <w:t>9.</w:t>
            </w:r>
            <w:r>
              <w:rPr>
                <w:b/>
              </w:rPr>
              <w:tab/>
              <w:t>OPPBEVARINGSBETINGELSER</w:t>
            </w:r>
          </w:p>
        </w:tc>
      </w:tr>
    </w:tbl>
    <w:p w14:paraId="01477C3E" w14:textId="77777777" w:rsidR="008F767B" w:rsidRDefault="008F767B" w:rsidP="00086403">
      <w:pPr>
        <w:suppressAutoHyphens/>
      </w:pPr>
    </w:p>
    <w:p w14:paraId="01477C3F"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41" w14:textId="77777777">
        <w:tc>
          <w:tcPr>
            <w:tcW w:w="9281" w:type="dxa"/>
          </w:tcPr>
          <w:p w14:paraId="01477C40" w14:textId="77777777" w:rsidR="008F767B" w:rsidRDefault="008F767B" w:rsidP="00086403">
            <w:pPr>
              <w:ind w:left="567" w:hanging="567"/>
              <w:rPr>
                <w:b/>
              </w:rPr>
            </w:pPr>
            <w:r>
              <w:rPr>
                <w:b/>
              </w:rPr>
              <w:t>10.</w:t>
            </w:r>
            <w:r>
              <w:rPr>
                <w:b/>
              </w:rPr>
              <w:tab/>
              <w:t>EVENTUELLE SPESIELLE FORHOLDSREGLER VED DESTRUKSJON AV UBRUKTE LEGEMIDLER ELLER AVFALL</w:t>
            </w:r>
          </w:p>
        </w:tc>
      </w:tr>
    </w:tbl>
    <w:p w14:paraId="01477C42" w14:textId="77777777" w:rsidR="008F767B" w:rsidRDefault="008F767B" w:rsidP="00086403">
      <w:pPr>
        <w:suppressAutoHyphens/>
      </w:pPr>
    </w:p>
    <w:p w14:paraId="01477C43"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45" w14:textId="77777777">
        <w:tc>
          <w:tcPr>
            <w:tcW w:w="9281" w:type="dxa"/>
          </w:tcPr>
          <w:p w14:paraId="01477C44" w14:textId="77777777" w:rsidR="008F767B" w:rsidRDefault="008F767B" w:rsidP="00086403">
            <w:pPr>
              <w:ind w:left="567" w:hanging="567"/>
              <w:rPr>
                <w:b/>
              </w:rPr>
            </w:pPr>
            <w:r>
              <w:rPr>
                <w:b/>
              </w:rPr>
              <w:t>11.</w:t>
            </w:r>
            <w:r>
              <w:rPr>
                <w:b/>
              </w:rPr>
              <w:tab/>
              <w:t>NAVN OG ADRESSE PÅ INNEHAVEREN AV MARKEDSFØRINGSTILLATELSEN</w:t>
            </w:r>
          </w:p>
        </w:tc>
      </w:tr>
    </w:tbl>
    <w:p w14:paraId="01477C46" w14:textId="77777777" w:rsidR="008F767B" w:rsidRDefault="008F767B" w:rsidP="00086403"/>
    <w:p w14:paraId="7A64C58A" w14:textId="77777777" w:rsidR="00AC586F" w:rsidRDefault="00AC586F" w:rsidP="00086403">
      <w:pPr>
        <w:rPr>
          <w:lang w:val="pl-PL"/>
        </w:rPr>
      </w:pPr>
      <w:r>
        <w:rPr>
          <w:lang w:val="pl-PL"/>
        </w:rPr>
        <w:t xml:space="preserve">Accord Healthcare S.L.U. </w:t>
      </w:r>
    </w:p>
    <w:p w14:paraId="06FB48EE" w14:textId="77777777" w:rsidR="00AC586F" w:rsidRDefault="00AC586F" w:rsidP="00086403">
      <w:pPr>
        <w:rPr>
          <w:lang w:val="pl-PL"/>
        </w:rPr>
      </w:pPr>
      <w:r>
        <w:rPr>
          <w:lang w:val="pl-PL"/>
        </w:rPr>
        <w:t xml:space="preserve">World Trade Center, Moll de Barcelona, s/n, </w:t>
      </w:r>
    </w:p>
    <w:p w14:paraId="7129876F" w14:textId="77777777" w:rsidR="00AC586F" w:rsidRDefault="00AC586F" w:rsidP="00086403">
      <w:pPr>
        <w:rPr>
          <w:lang w:val="pl-PL"/>
        </w:rPr>
      </w:pPr>
      <w:r>
        <w:rPr>
          <w:lang w:val="pl-PL"/>
        </w:rPr>
        <w:t xml:space="preserve">Edifici Est 6ª planta, </w:t>
      </w:r>
    </w:p>
    <w:p w14:paraId="613D9745" w14:textId="77777777" w:rsidR="00AC586F" w:rsidRDefault="00AC586F" w:rsidP="00086403">
      <w:pPr>
        <w:rPr>
          <w:lang w:val="pl-PL"/>
        </w:rPr>
      </w:pPr>
      <w:r>
        <w:rPr>
          <w:lang w:val="pl-PL"/>
        </w:rPr>
        <w:t xml:space="preserve">08039 Barcelona, </w:t>
      </w:r>
    </w:p>
    <w:p w14:paraId="12E12C21" w14:textId="77777777" w:rsidR="00AC586F" w:rsidRDefault="00AC586F" w:rsidP="00086403">
      <w:pPr>
        <w:rPr>
          <w:snapToGrid w:val="0"/>
          <w:lang w:val="en-IN"/>
        </w:rPr>
      </w:pPr>
      <w:r w:rsidRPr="00751127">
        <w:rPr>
          <w:snapToGrid w:val="0"/>
          <w:lang w:val="en-IN"/>
        </w:rPr>
        <w:t>Spania</w:t>
      </w:r>
    </w:p>
    <w:p w14:paraId="01477C4C" w14:textId="77777777" w:rsidR="008F767B" w:rsidRPr="00856018"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4E" w14:textId="77777777">
        <w:tc>
          <w:tcPr>
            <w:tcW w:w="9281" w:type="dxa"/>
          </w:tcPr>
          <w:p w14:paraId="01477C4D" w14:textId="77777777" w:rsidR="008F767B" w:rsidRDefault="008F767B" w:rsidP="00086403">
            <w:pPr>
              <w:ind w:left="567" w:hanging="567"/>
              <w:rPr>
                <w:b/>
              </w:rPr>
            </w:pPr>
            <w:r>
              <w:rPr>
                <w:b/>
              </w:rPr>
              <w:t>12.</w:t>
            </w:r>
            <w:r>
              <w:rPr>
                <w:b/>
              </w:rPr>
              <w:tab/>
              <w:t>MARKEDSFØRINGSTILLATELSESNUMMER (NUMRE)</w:t>
            </w:r>
          </w:p>
        </w:tc>
      </w:tr>
    </w:tbl>
    <w:p w14:paraId="01477C4F" w14:textId="77777777" w:rsidR="008F767B" w:rsidRDefault="008F767B" w:rsidP="00086403">
      <w:pPr>
        <w:suppressAutoHyphens/>
      </w:pPr>
    </w:p>
    <w:p w14:paraId="01477C50" w14:textId="77777777" w:rsidR="00F175DB" w:rsidRDefault="00F175DB" w:rsidP="00086403">
      <w:pPr>
        <w:rPr>
          <w:noProof/>
          <w:szCs w:val="22"/>
          <w:lang w:val="en-US"/>
        </w:rPr>
      </w:pPr>
      <w:r w:rsidRPr="00E47DFD">
        <w:rPr>
          <w:noProof/>
          <w:szCs w:val="22"/>
          <w:lang w:val="en-US"/>
        </w:rPr>
        <w:t>EU/1/17/1230/00</w:t>
      </w:r>
      <w:r>
        <w:rPr>
          <w:noProof/>
          <w:szCs w:val="22"/>
          <w:lang w:val="en-US"/>
        </w:rPr>
        <w:t>9</w:t>
      </w:r>
    </w:p>
    <w:p w14:paraId="01477C51" w14:textId="77777777" w:rsidR="00F175DB" w:rsidRPr="00262AD1" w:rsidRDefault="00F175DB" w:rsidP="00086403">
      <w:pPr>
        <w:rPr>
          <w:noProof/>
          <w:szCs w:val="22"/>
          <w:highlight w:val="lightGray"/>
          <w:lang w:val="en-US"/>
        </w:rPr>
      </w:pPr>
      <w:r w:rsidRPr="00262AD1">
        <w:rPr>
          <w:noProof/>
          <w:szCs w:val="22"/>
          <w:highlight w:val="lightGray"/>
          <w:lang w:val="en-US"/>
        </w:rPr>
        <w:t>EU/1/17/1230/010</w:t>
      </w:r>
    </w:p>
    <w:p w14:paraId="01477C52" w14:textId="77777777" w:rsidR="00F175DB" w:rsidRPr="00262AD1" w:rsidRDefault="00F175DB" w:rsidP="00086403">
      <w:pPr>
        <w:rPr>
          <w:noProof/>
          <w:szCs w:val="22"/>
          <w:highlight w:val="lightGray"/>
          <w:lang w:val="en-US"/>
        </w:rPr>
      </w:pPr>
      <w:r w:rsidRPr="00262AD1">
        <w:rPr>
          <w:noProof/>
          <w:szCs w:val="22"/>
          <w:highlight w:val="lightGray"/>
          <w:lang w:val="en-US"/>
        </w:rPr>
        <w:t>EU/1/17/1230/011</w:t>
      </w:r>
    </w:p>
    <w:p w14:paraId="01477C53" w14:textId="77777777" w:rsidR="00F175DB" w:rsidRPr="00262AD1" w:rsidRDefault="00F175DB" w:rsidP="00086403">
      <w:pPr>
        <w:rPr>
          <w:noProof/>
          <w:szCs w:val="22"/>
          <w:highlight w:val="lightGray"/>
          <w:lang w:val="en-US"/>
        </w:rPr>
      </w:pPr>
      <w:r w:rsidRPr="00262AD1">
        <w:rPr>
          <w:noProof/>
          <w:szCs w:val="22"/>
          <w:highlight w:val="lightGray"/>
          <w:lang w:val="en-US"/>
        </w:rPr>
        <w:t>EU/1/17/1230/012</w:t>
      </w:r>
    </w:p>
    <w:p w14:paraId="01477C54" w14:textId="77777777" w:rsidR="00F175DB" w:rsidRPr="00262AD1" w:rsidRDefault="00F175DB" w:rsidP="00086403">
      <w:pPr>
        <w:rPr>
          <w:noProof/>
          <w:szCs w:val="22"/>
          <w:highlight w:val="lightGray"/>
          <w:lang w:val="en-US"/>
        </w:rPr>
      </w:pPr>
      <w:r w:rsidRPr="00262AD1">
        <w:rPr>
          <w:noProof/>
          <w:szCs w:val="22"/>
          <w:highlight w:val="lightGray"/>
          <w:lang w:val="en-US"/>
        </w:rPr>
        <w:t>EU/1/17/1230/021</w:t>
      </w:r>
    </w:p>
    <w:p w14:paraId="01477C55" w14:textId="77777777" w:rsidR="00F175DB" w:rsidRDefault="00F175DB" w:rsidP="00086403">
      <w:pPr>
        <w:rPr>
          <w:noProof/>
          <w:szCs w:val="22"/>
          <w:lang w:val="en-US"/>
        </w:rPr>
      </w:pPr>
      <w:r w:rsidRPr="00262AD1">
        <w:rPr>
          <w:noProof/>
          <w:szCs w:val="22"/>
          <w:highlight w:val="lightGray"/>
          <w:lang w:val="en-US"/>
        </w:rPr>
        <w:t>EU/1/17/1230/022</w:t>
      </w:r>
    </w:p>
    <w:p w14:paraId="01477C56" w14:textId="77777777" w:rsidR="008F767B" w:rsidRPr="005C2920" w:rsidRDefault="008F767B" w:rsidP="00086403"/>
    <w:p w14:paraId="01477C57" w14:textId="77777777" w:rsidR="008F767B" w:rsidRPr="005C2920" w:rsidRDefault="008F767B" w:rsidP="00086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59" w14:textId="77777777">
        <w:tc>
          <w:tcPr>
            <w:tcW w:w="9281" w:type="dxa"/>
          </w:tcPr>
          <w:p w14:paraId="01477C58" w14:textId="77777777" w:rsidR="008F767B" w:rsidRDefault="008F767B" w:rsidP="00086403">
            <w:pPr>
              <w:ind w:left="567" w:hanging="567"/>
              <w:rPr>
                <w:b/>
              </w:rPr>
            </w:pPr>
            <w:r>
              <w:rPr>
                <w:b/>
              </w:rPr>
              <w:t>13.</w:t>
            </w:r>
            <w:r>
              <w:rPr>
                <w:b/>
              </w:rPr>
              <w:tab/>
              <w:t>PRODUKSJONSNUMMER</w:t>
            </w:r>
          </w:p>
        </w:tc>
      </w:tr>
    </w:tbl>
    <w:p w14:paraId="01477C5A" w14:textId="77777777" w:rsidR="008F767B" w:rsidRDefault="008F767B" w:rsidP="00086403">
      <w:pPr>
        <w:rPr>
          <w:lang w:val="en-US"/>
        </w:rPr>
      </w:pPr>
    </w:p>
    <w:p w14:paraId="01477C5B" w14:textId="77777777" w:rsidR="008F767B" w:rsidRDefault="008F767B" w:rsidP="00086403">
      <w:pPr>
        <w:outlineLvl w:val="0"/>
        <w:rPr>
          <w:lang w:val="en-US"/>
        </w:rPr>
      </w:pPr>
      <w:r>
        <w:rPr>
          <w:lang w:val="en-US"/>
        </w:rPr>
        <w:t>Lot</w:t>
      </w:r>
    </w:p>
    <w:p w14:paraId="01477C5C" w14:textId="77777777" w:rsidR="008F767B" w:rsidRDefault="008F767B" w:rsidP="00086403">
      <w:pPr>
        <w:rPr>
          <w:lang w:val="en-US"/>
        </w:rPr>
      </w:pPr>
    </w:p>
    <w:p w14:paraId="01477C5D" w14:textId="77777777" w:rsidR="008F767B" w:rsidRDefault="008F767B" w:rsidP="00086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5F" w14:textId="77777777">
        <w:tc>
          <w:tcPr>
            <w:tcW w:w="9281" w:type="dxa"/>
          </w:tcPr>
          <w:p w14:paraId="01477C5E" w14:textId="77777777" w:rsidR="008F767B" w:rsidRDefault="008F767B" w:rsidP="00086403">
            <w:pPr>
              <w:ind w:left="567" w:hanging="567"/>
              <w:rPr>
                <w:b/>
              </w:rPr>
            </w:pPr>
            <w:r>
              <w:rPr>
                <w:b/>
              </w:rPr>
              <w:t>14.</w:t>
            </w:r>
            <w:r>
              <w:rPr>
                <w:b/>
              </w:rPr>
              <w:tab/>
              <w:t>GENERELL KLASSIFIKASJON FOR UTLEVERING</w:t>
            </w:r>
          </w:p>
        </w:tc>
      </w:tr>
    </w:tbl>
    <w:p w14:paraId="01477C60" w14:textId="77777777" w:rsidR="008F767B" w:rsidRDefault="008F767B" w:rsidP="00086403">
      <w:pPr>
        <w:suppressAutoHyphens/>
        <w:ind w:left="720" w:hanging="720"/>
      </w:pPr>
    </w:p>
    <w:p w14:paraId="01477C61" w14:textId="77777777" w:rsidR="008F767B" w:rsidRDefault="008F767B" w:rsidP="00086403">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63" w14:textId="77777777">
        <w:tc>
          <w:tcPr>
            <w:tcW w:w="9281" w:type="dxa"/>
          </w:tcPr>
          <w:p w14:paraId="01477C62" w14:textId="77777777" w:rsidR="008F767B" w:rsidRDefault="008F767B" w:rsidP="00086403">
            <w:pPr>
              <w:ind w:left="567" w:hanging="567"/>
              <w:rPr>
                <w:b/>
              </w:rPr>
            </w:pPr>
            <w:r>
              <w:rPr>
                <w:b/>
              </w:rPr>
              <w:t>15.</w:t>
            </w:r>
            <w:r>
              <w:rPr>
                <w:b/>
              </w:rPr>
              <w:tab/>
              <w:t>BRUKSANVISNING</w:t>
            </w:r>
          </w:p>
        </w:tc>
      </w:tr>
    </w:tbl>
    <w:p w14:paraId="01477C64" w14:textId="77777777" w:rsidR="008F767B" w:rsidRDefault="008F767B" w:rsidP="00086403">
      <w:pPr>
        <w:rPr>
          <w:b/>
          <w:u w:val="single"/>
        </w:rPr>
      </w:pPr>
    </w:p>
    <w:p w14:paraId="01477C65" w14:textId="77777777" w:rsidR="008F767B" w:rsidRDefault="008F767B" w:rsidP="00086403">
      <w:pPr>
        <w:rPr>
          <w:b/>
          <w:u w:val="single"/>
        </w:rPr>
      </w:pPr>
    </w:p>
    <w:p w14:paraId="01477C66" w14:textId="77777777" w:rsidR="008F767B" w:rsidRDefault="008F767B" w:rsidP="00086403">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01477C67" w14:textId="77777777" w:rsidR="008F767B" w:rsidRDefault="008F767B" w:rsidP="00086403">
      <w:pPr>
        <w:rPr>
          <w:b/>
          <w:u w:val="single"/>
        </w:rPr>
      </w:pPr>
    </w:p>
    <w:p w14:paraId="01477C68" w14:textId="77777777" w:rsidR="00C24CB5" w:rsidRDefault="00053EC7" w:rsidP="00086403">
      <w:pPr>
        <w:outlineLvl w:val="0"/>
      </w:pPr>
      <w:r>
        <w:t>Lacosamide Accord</w:t>
      </w:r>
      <w:r w:rsidR="008F767B">
        <w:t xml:space="preserve"> 150 mg</w:t>
      </w:r>
    </w:p>
    <w:p w14:paraId="01477C69" w14:textId="77777777" w:rsidR="00607A00" w:rsidRPr="00C94D1F" w:rsidRDefault="00607A00" w:rsidP="00086403">
      <w:pPr>
        <w:pBdr>
          <w:top w:val="single" w:sz="4" w:space="1" w:color="auto"/>
          <w:left w:val="single" w:sz="4" w:space="4" w:color="auto"/>
          <w:bottom w:val="single" w:sz="4" w:space="0" w:color="auto"/>
          <w:right w:val="single" w:sz="4" w:space="4" w:color="auto"/>
        </w:pBdr>
        <w:rPr>
          <w:i/>
          <w:noProof/>
        </w:rPr>
      </w:pPr>
      <w:r w:rsidRPr="00C94D1F">
        <w:rPr>
          <w:b/>
          <w:noProof/>
        </w:rPr>
        <w:t>17.</w:t>
      </w:r>
      <w:r w:rsidRPr="00C94D1F">
        <w:rPr>
          <w:b/>
          <w:noProof/>
        </w:rPr>
        <w:tab/>
      </w:r>
      <w:r w:rsidR="005210AA">
        <w:rPr>
          <w:b/>
          <w:noProof/>
        </w:rPr>
        <w:t>SIKKERHETSANORDNING (</w:t>
      </w:r>
      <w:r w:rsidRPr="00C94D1F">
        <w:rPr>
          <w:b/>
        </w:rPr>
        <w:t>UNIK IDENTI</w:t>
      </w:r>
      <w:r w:rsidR="005210AA">
        <w:rPr>
          <w:b/>
        </w:rPr>
        <w:t>TET</w:t>
      </w:r>
      <w:r w:rsidRPr="005D2ECE">
        <w:rPr>
          <w:b/>
        </w:rPr>
        <w:t xml:space="preserve"> </w:t>
      </w:r>
      <w:r w:rsidRPr="00C94D1F">
        <w:rPr>
          <w:b/>
        </w:rPr>
        <w:t>– TODIMENSJONAL STREKKODE</w:t>
      </w:r>
    </w:p>
    <w:p w14:paraId="01477C6A" w14:textId="77777777" w:rsidR="00607A00" w:rsidRPr="00C94D1F" w:rsidRDefault="00607A00" w:rsidP="00086403">
      <w:pPr>
        <w:rPr>
          <w:noProof/>
        </w:rPr>
      </w:pPr>
    </w:p>
    <w:p w14:paraId="01477C6B" w14:textId="77777777" w:rsidR="00607A00" w:rsidRPr="00C94D1F" w:rsidRDefault="005210AA" w:rsidP="00086403">
      <w:pPr>
        <w:rPr>
          <w:noProof/>
          <w:szCs w:val="22"/>
          <w:shd w:val="clear" w:color="auto" w:fill="CCCCCC"/>
        </w:rPr>
      </w:pPr>
      <w:r>
        <w:rPr>
          <w:noProof/>
        </w:rPr>
        <w:t>Todimimensjonal</w:t>
      </w:r>
      <w:r w:rsidR="00607A00" w:rsidRPr="00C94D1F">
        <w:rPr>
          <w:noProof/>
        </w:rPr>
        <w:t xml:space="preserve"> strekkode</w:t>
      </w:r>
      <w:r>
        <w:rPr>
          <w:noProof/>
        </w:rPr>
        <w:t>, inkludert</w:t>
      </w:r>
      <w:r w:rsidR="00607A00" w:rsidRPr="00C94D1F">
        <w:rPr>
          <w:noProof/>
        </w:rPr>
        <w:t xml:space="preserve"> unik </w:t>
      </w:r>
      <w:r w:rsidR="00607A00">
        <w:rPr>
          <w:noProof/>
        </w:rPr>
        <w:t>identi</w:t>
      </w:r>
      <w:r>
        <w:rPr>
          <w:noProof/>
        </w:rPr>
        <w:t>tet</w:t>
      </w:r>
      <w:r w:rsidR="00607A00" w:rsidRPr="00C94D1F">
        <w:rPr>
          <w:noProof/>
        </w:rPr>
        <w:t>.</w:t>
      </w:r>
    </w:p>
    <w:p w14:paraId="01477C6C" w14:textId="77777777" w:rsidR="00607A00" w:rsidRPr="00C94D1F" w:rsidRDefault="00607A00" w:rsidP="00086403">
      <w:pPr>
        <w:rPr>
          <w:noProof/>
          <w:vanish/>
          <w:szCs w:val="22"/>
        </w:rPr>
      </w:pPr>
    </w:p>
    <w:p w14:paraId="01477C6D" w14:textId="77777777" w:rsidR="00607A00" w:rsidRPr="00C94D1F" w:rsidRDefault="00607A00" w:rsidP="00086403">
      <w:pPr>
        <w:rPr>
          <w:noProof/>
        </w:rPr>
      </w:pPr>
    </w:p>
    <w:p w14:paraId="01477C6E" w14:textId="77777777" w:rsidR="00607A00" w:rsidRPr="00C94D1F" w:rsidRDefault="00607A00" w:rsidP="00086403">
      <w:pPr>
        <w:pBdr>
          <w:top w:val="single" w:sz="4" w:space="1" w:color="auto"/>
          <w:left w:val="single" w:sz="4" w:space="4" w:color="auto"/>
          <w:bottom w:val="single" w:sz="4" w:space="0" w:color="auto"/>
          <w:right w:val="single" w:sz="4" w:space="4" w:color="auto"/>
        </w:pBdr>
        <w:rPr>
          <w:i/>
          <w:noProof/>
        </w:rPr>
      </w:pPr>
      <w:r w:rsidRPr="00C94D1F">
        <w:rPr>
          <w:b/>
          <w:noProof/>
        </w:rPr>
        <w:t>18.</w:t>
      </w:r>
      <w:r w:rsidRPr="00C94D1F">
        <w:rPr>
          <w:b/>
          <w:noProof/>
        </w:rPr>
        <w:tab/>
      </w:r>
      <w:r w:rsidR="005210AA">
        <w:rPr>
          <w:b/>
          <w:noProof/>
        </w:rPr>
        <w:t>SIKKERHETSANORDNING (</w:t>
      </w:r>
      <w:r w:rsidRPr="00C94D1F">
        <w:rPr>
          <w:b/>
          <w:noProof/>
        </w:rPr>
        <w:t>UNIK IDENTI</w:t>
      </w:r>
      <w:r w:rsidR="005210AA">
        <w:rPr>
          <w:b/>
          <w:noProof/>
        </w:rPr>
        <w:t>TET</w:t>
      </w:r>
      <w:r w:rsidRPr="00C94D1F">
        <w:rPr>
          <w:b/>
          <w:noProof/>
        </w:rPr>
        <w:t xml:space="preserve"> – </w:t>
      </w:r>
      <w:r w:rsidR="005210AA">
        <w:rPr>
          <w:b/>
          <w:noProof/>
        </w:rPr>
        <w:t xml:space="preserve">I ET FORMAT </w:t>
      </w:r>
      <w:r w:rsidRPr="00EE66CE">
        <w:rPr>
          <w:b/>
          <w:noProof/>
        </w:rPr>
        <w:t>LESBAR</w:t>
      </w:r>
      <w:r w:rsidR="005210AA">
        <w:rPr>
          <w:b/>
          <w:noProof/>
        </w:rPr>
        <w:t>T</w:t>
      </w:r>
      <w:r w:rsidRPr="00C94D1F">
        <w:rPr>
          <w:b/>
          <w:noProof/>
        </w:rPr>
        <w:t xml:space="preserve"> FOR MENNESKER</w:t>
      </w:r>
    </w:p>
    <w:p w14:paraId="01477C6F" w14:textId="77777777" w:rsidR="00607A00" w:rsidRPr="00C94D1F" w:rsidRDefault="00607A00" w:rsidP="00086403">
      <w:pPr>
        <w:rPr>
          <w:noProof/>
        </w:rPr>
      </w:pPr>
    </w:p>
    <w:p w14:paraId="01477C70" w14:textId="77777777" w:rsidR="00607A00" w:rsidRPr="00C94D1F" w:rsidRDefault="00607A00" w:rsidP="00086403">
      <w:pPr>
        <w:rPr>
          <w:noProof/>
        </w:rPr>
      </w:pPr>
      <w:r w:rsidRPr="00C94D1F">
        <w:rPr>
          <w:noProof/>
        </w:rPr>
        <w:t xml:space="preserve">PC: {nummer} </w:t>
      </w:r>
    </w:p>
    <w:p w14:paraId="01477C71" w14:textId="77777777" w:rsidR="00607A00" w:rsidRPr="00980E2D" w:rsidRDefault="00561A70" w:rsidP="00086403">
      <w:pPr>
        <w:rPr>
          <w:noProof/>
        </w:rPr>
      </w:pPr>
      <w:r w:rsidRPr="00561A70">
        <w:rPr>
          <w:noProof/>
        </w:rPr>
        <w:t xml:space="preserve">SN: {nummer} </w:t>
      </w:r>
    </w:p>
    <w:p w14:paraId="01477C72" w14:textId="77777777" w:rsidR="00607A00" w:rsidRPr="00980E2D" w:rsidRDefault="00561A70" w:rsidP="00086403">
      <w:pPr>
        <w:rPr>
          <w:noProof/>
        </w:rPr>
      </w:pPr>
      <w:r w:rsidRPr="00561A70">
        <w:rPr>
          <w:noProof/>
        </w:rPr>
        <w:t>NN: {nummer}</w:t>
      </w:r>
    </w:p>
    <w:p w14:paraId="01477C73" w14:textId="77777777" w:rsidR="008F767B" w:rsidRDefault="008F767B" w:rsidP="00086403">
      <w:r>
        <w:rPr>
          <w:b/>
          <w:u w:val="single"/>
        </w:rPr>
        <w:br w:type="page"/>
      </w:r>
    </w:p>
    <w:p w14:paraId="01477C74" w14:textId="77777777" w:rsidR="008F767B" w:rsidRDefault="008F767B" w:rsidP="00086403"/>
    <w:p w14:paraId="01477C75" w14:textId="77777777" w:rsidR="008F767B" w:rsidRDefault="008F767B" w:rsidP="0008640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79" w14:textId="77777777">
        <w:tc>
          <w:tcPr>
            <w:tcW w:w="9281" w:type="dxa"/>
          </w:tcPr>
          <w:p w14:paraId="01477C76" w14:textId="77777777" w:rsidR="008F767B" w:rsidRDefault="008F767B" w:rsidP="00086403">
            <w:pPr>
              <w:rPr>
                <w:b/>
              </w:rPr>
            </w:pPr>
            <w:r>
              <w:rPr>
                <w:b/>
              </w:rPr>
              <w:t>MINSTEKRAV TIL OPPLYSNINGER SOM SKAL ANGIS PÅ GJENNOMTRYKKSPAKNINGER (BLISTER)</w:t>
            </w:r>
          </w:p>
          <w:p w14:paraId="01477C77" w14:textId="77777777" w:rsidR="008F767B" w:rsidRDefault="008F767B" w:rsidP="00086403"/>
          <w:p w14:paraId="01477C78" w14:textId="77777777" w:rsidR="008F767B" w:rsidRDefault="008F767B" w:rsidP="00086403">
            <w:pPr>
              <w:rPr>
                <w:b/>
              </w:rPr>
            </w:pPr>
            <w:r>
              <w:rPr>
                <w:b/>
              </w:rPr>
              <w:t>Blister</w:t>
            </w:r>
          </w:p>
        </w:tc>
      </w:tr>
    </w:tbl>
    <w:p w14:paraId="01477C7A" w14:textId="77777777" w:rsidR="008F767B" w:rsidRDefault="008F767B" w:rsidP="00086403">
      <w:pPr>
        <w:ind w:left="567" w:hanging="567"/>
        <w:rPr>
          <w:b/>
        </w:rPr>
      </w:pPr>
    </w:p>
    <w:p w14:paraId="01477C7B" w14:textId="77777777" w:rsidR="008F767B" w:rsidRDefault="008F767B" w:rsidP="00086403">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7D" w14:textId="77777777">
        <w:tc>
          <w:tcPr>
            <w:tcW w:w="9281" w:type="dxa"/>
          </w:tcPr>
          <w:p w14:paraId="01477C7C" w14:textId="77777777" w:rsidR="008F767B" w:rsidRDefault="008F767B" w:rsidP="00086403">
            <w:pPr>
              <w:ind w:left="567" w:hanging="567"/>
              <w:rPr>
                <w:b/>
              </w:rPr>
            </w:pPr>
            <w:r>
              <w:rPr>
                <w:b/>
              </w:rPr>
              <w:t>1.</w:t>
            </w:r>
            <w:r>
              <w:rPr>
                <w:b/>
              </w:rPr>
              <w:tab/>
              <w:t>LEGEMIDLETS NAVN</w:t>
            </w:r>
          </w:p>
        </w:tc>
      </w:tr>
    </w:tbl>
    <w:p w14:paraId="01477C7E" w14:textId="77777777" w:rsidR="008F767B" w:rsidRDefault="008F767B" w:rsidP="00086403">
      <w:pPr>
        <w:suppressAutoHyphens/>
      </w:pPr>
    </w:p>
    <w:p w14:paraId="01477C7F" w14:textId="77777777" w:rsidR="008F767B" w:rsidRDefault="00053EC7" w:rsidP="00086403">
      <w:pPr>
        <w:suppressAutoHyphens/>
      </w:pPr>
      <w:r>
        <w:t>Lacosamide Accord</w:t>
      </w:r>
      <w:r w:rsidR="008F767B">
        <w:t xml:space="preserve"> 150 mg filmdrasjerte tabletter</w:t>
      </w:r>
    </w:p>
    <w:p w14:paraId="01477C80" w14:textId="77777777" w:rsidR="008F767B" w:rsidRDefault="008F767B" w:rsidP="00086403">
      <w:pPr>
        <w:suppressAutoHyphens/>
      </w:pPr>
      <w:r>
        <w:t>lakosamid</w:t>
      </w:r>
    </w:p>
    <w:p w14:paraId="01477C81" w14:textId="77777777" w:rsidR="008F767B" w:rsidRDefault="008F767B" w:rsidP="00086403">
      <w:pPr>
        <w:suppressAutoHyphens/>
      </w:pPr>
    </w:p>
    <w:p w14:paraId="01477C82"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84" w14:textId="77777777">
        <w:tc>
          <w:tcPr>
            <w:tcW w:w="9281" w:type="dxa"/>
          </w:tcPr>
          <w:p w14:paraId="01477C83" w14:textId="77777777" w:rsidR="008F767B" w:rsidRDefault="008F767B" w:rsidP="00086403">
            <w:pPr>
              <w:ind w:left="567" w:hanging="567"/>
              <w:rPr>
                <w:b/>
              </w:rPr>
            </w:pPr>
            <w:r>
              <w:rPr>
                <w:b/>
              </w:rPr>
              <w:t>2.</w:t>
            </w:r>
            <w:r>
              <w:rPr>
                <w:b/>
              </w:rPr>
              <w:tab/>
              <w:t>NAVN PÅ INNEHAVEREN AV MARKEDSFØRINGSTILLATELSEN</w:t>
            </w:r>
          </w:p>
        </w:tc>
      </w:tr>
    </w:tbl>
    <w:p w14:paraId="01477C85" w14:textId="77777777" w:rsidR="008F767B" w:rsidRDefault="008F767B" w:rsidP="00086403">
      <w:pPr>
        <w:suppressAutoHyphens/>
      </w:pPr>
    </w:p>
    <w:p w14:paraId="01477C86" w14:textId="77777777" w:rsidR="00095953" w:rsidRDefault="00607A00" w:rsidP="00086403">
      <w:pPr>
        <w:suppressAutoHyphens/>
        <w:outlineLvl w:val="0"/>
        <w:rPr>
          <w:lang w:val="en-US"/>
        </w:rPr>
      </w:pPr>
      <w:r>
        <w:rPr>
          <w:lang w:val="en-US"/>
        </w:rPr>
        <w:t xml:space="preserve">Accord </w:t>
      </w:r>
    </w:p>
    <w:p w14:paraId="01477C87"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89" w14:textId="77777777">
        <w:tc>
          <w:tcPr>
            <w:tcW w:w="9281" w:type="dxa"/>
          </w:tcPr>
          <w:p w14:paraId="01477C88" w14:textId="77777777" w:rsidR="008F767B" w:rsidRDefault="008F767B" w:rsidP="00086403">
            <w:pPr>
              <w:ind w:left="567" w:hanging="567"/>
              <w:rPr>
                <w:b/>
                <w:lang w:val="en-US"/>
              </w:rPr>
            </w:pPr>
            <w:r>
              <w:rPr>
                <w:b/>
                <w:lang w:val="en-US"/>
              </w:rPr>
              <w:t>3.</w:t>
            </w:r>
            <w:r>
              <w:rPr>
                <w:b/>
                <w:lang w:val="en-US"/>
              </w:rPr>
              <w:tab/>
              <w:t>UTLØPSDATO</w:t>
            </w:r>
          </w:p>
        </w:tc>
      </w:tr>
    </w:tbl>
    <w:p w14:paraId="01477C8A" w14:textId="77777777" w:rsidR="008F767B" w:rsidRDefault="008F767B" w:rsidP="00086403">
      <w:pPr>
        <w:suppressAutoHyphens/>
        <w:jc w:val="both"/>
        <w:rPr>
          <w:lang w:val="en-US"/>
        </w:rPr>
      </w:pPr>
    </w:p>
    <w:p w14:paraId="01477C8B" w14:textId="77777777" w:rsidR="008F767B" w:rsidRDefault="00202734" w:rsidP="00086403">
      <w:pPr>
        <w:suppressAutoHyphens/>
        <w:jc w:val="both"/>
        <w:rPr>
          <w:lang w:val="en-US"/>
        </w:rPr>
      </w:pPr>
      <w:r>
        <w:rPr>
          <w:lang w:val="en-US"/>
        </w:rPr>
        <w:t>EXP</w:t>
      </w:r>
    </w:p>
    <w:p w14:paraId="01477C8C" w14:textId="77777777" w:rsidR="00202734" w:rsidRDefault="00202734" w:rsidP="00086403">
      <w:pPr>
        <w:suppressAutoHyphens/>
        <w:jc w:val="both"/>
        <w:rPr>
          <w:lang w:val="en-US"/>
        </w:rPr>
      </w:pPr>
    </w:p>
    <w:p w14:paraId="01477C8D" w14:textId="77777777" w:rsidR="00202734" w:rsidRDefault="00202734" w:rsidP="00086403">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8F" w14:textId="77777777">
        <w:tc>
          <w:tcPr>
            <w:tcW w:w="9281" w:type="dxa"/>
          </w:tcPr>
          <w:p w14:paraId="01477C8E" w14:textId="77777777" w:rsidR="008F767B" w:rsidRDefault="008F767B" w:rsidP="00086403">
            <w:pPr>
              <w:ind w:left="567" w:hanging="567"/>
              <w:rPr>
                <w:b/>
                <w:lang w:val="en-US"/>
              </w:rPr>
            </w:pPr>
            <w:r>
              <w:rPr>
                <w:b/>
                <w:lang w:val="en-US"/>
              </w:rPr>
              <w:t>4.</w:t>
            </w:r>
            <w:r>
              <w:rPr>
                <w:b/>
                <w:lang w:val="en-US"/>
              </w:rPr>
              <w:tab/>
              <w:t>PRODUKSJONSNUMMER</w:t>
            </w:r>
          </w:p>
        </w:tc>
      </w:tr>
    </w:tbl>
    <w:p w14:paraId="01477C90" w14:textId="77777777" w:rsidR="008F767B" w:rsidRDefault="008F767B" w:rsidP="00086403">
      <w:pPr>
        <w:suppressAutoHyphens/>
        <w:jc w:val="both"/>
        <w:rPr>
          <w:lang w:val="en-US"/>
        </w:rPr>
      </w:pPr>
    </w:p>
    <w:p w14:paraId="01477C91" w14:textId="77777777" w:rsidR="008F767B" w:rsidRDefault="008F767B" w:rsidP="00086403">
      <w:pPr>
        <w:suppressAutoHyphens/>
        <w:jc w:val="both"/>
        <w:outlineLvl w:val="0"/>
        <w:rPr>
          <w:lang w:val="en-US"/>
        </w:rPr>
      </w:pPr>
      <w:r>
        <w:rPr>
          <w:lang w:val="en-US"/>
        </w:rPr>
        <w:t>Lot</w:t>
      </w:r>
    </w:p>
    <w:p w14:paraId="01477C92" w14:textId="77777777" w:rsidR="00B27156" w:rsidRDefault="00B27156" w:rsidP="00086403">
      <w:pPr>
        <w:suppressAutoHyphens/>
        <w:jc w:val="both"/>
        <w:outlineLvl w:val="0"/>
        <w:rPr>
          <w:lang w:val="en-US"/>
        </w:rPr>
      </w:pPr>
    </w:p>
    <w:p w14:paraId="01477C93" w14:textId="77777777" w:rsidR="008F767B" w:rsidRDefault="008F767B" w:rsidP="00086403">
      <w:pPr>
        <w:suppressAutoHyphens/>
        <w:jc w:val="both"/>
        <w:rPr>
          <w:lang w:val="en-US"/>
        </w:rPr>
      </w:pPr>
    </w:p>
    <w:p w14:paraId="01477C94" w14:textId="77777777" w:rsidR="008F767B" w:rsidRDefault="008F767B" w:rsidP="00086403">
      <w:pPr>
        <w:pBdr>
          <w:top w:val="single" w:sz="4" w:space="1" w:color="auto"/>
          <w:left w:val="single" w:sz="4" w:space="4" w:color="auto"/>
          <w:bottom w:val="single" w:sz="4" w:space="1" w:color="auto"/>
          <w:right w:val="single" w:sz="4" w:space="4" w:color="auto"/>
        </w:pBdr>
        <w:suppressAutoHyphens/>
        <w:jc w:val="both"/>
        <w:outlineLvl w:val="0"/>
      </w:pPr>
      <w:r>
        <w:rPr>
          <w:b/>
        </w:rPr>
        <w:t>5.</w:t>
      </w:r>
      <w:r>
        <w:rPr>
          <w:b/>
        </w:rPr>
        <w:tab/>
        <w:t>ANNET</w:t>
      </w:r>
    </w:p>
    <w:p w14:paraId="01477C95" w14:textId="77777777" w:rsidR="008F767B" w:rsidRDefault="008F767B" w:rsidP="00086403">
      <w:pPr>
        <w:suppressAutoHyphens/>
        <w:jc w:val="both"/>
      </w:pPr>
    </w:p>
    <w:p w14:paraId="01477C96" w14:textId="77777777" w:rsidR="008F767B" w:rsidRDefault="008F767B" w:rsidP="000864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9A" w14:textId="77777777">
        <w:trPr>
          <w:trHeight w:val="827"/>
        </w:trPr>
        <w:tc>
          <w:tcPr>
            <w:tcW w:w="9281" w:type="dxa"/>
            <w:tcBorders>
              <w:bottom w:val="single" w:sz="4" w:space="0" w:color="auto"/>
            </w:tcBorders>
          </w:tcPr>
          <w:p w14:paraId="01477C97" w14:textId="77777777" w:rsidR="008F767B" w:rsidRDefault="008F767B" w:rsidP="00086403">
            <w:pPr>
              <w:rPr>
                <w:b/>
              </w:rPr>
            </w:pPr>
            <w:r>
              <w:rPr>
                <w:b/>
              </w:rPr>
              <w:lastRenderedPageBreak/>
              <w:t>OPPLYSNINGER SOM SKAL ANGIS PÅ DEN YTRE EMBALLASJE</w:t>
            </w:r>
          </w:p>
          <w:p w14:paraId="01477C98" w14:textId="77777777" w:rsidR="008F767B" w:rsidRDefault="008F767B" w:rsidP="00086403"/>
          <w:p w14:paraId="01477C99" w14:textId="77777777" w:rsidR="008F767B" w:rsidRDefault="008F767B" w:rsidP="00086403">
            <w:r>
              <w:rPr>
                <w:b/>
              </w:rPr>
              <w:t>Yttereske</w:t>
            </w:r>
          </w:p>
        </w:tc>
      </w:tr>
    </w:tbl>
    <w:p w14:paraId="01477C9B" w14:textId="77777777" w:rsidR="008F767B" w:rsidRDefault="008F767B" w:rsidP="00086403">
      <w:pPr>
        <w:suppressAutoHyphens/>
      </w:pPr>
    </w:p>
    <w:p w14:paraId="01477C9C"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9E" w14:textId="77777777">
        <w:tc>
          <w:tcPr>
            <w:tcW w:w="9281" w:type="dxa"/>
          </w:tcPr>
          <w:p w14:paraId="01477C9D" w14:textId="77777777" w:rsidR="008F767B" w:rsidRDefault="008F767B" w:rsidP="00086403">
            <w:pPr>
              <w:ind w:left="567" w:hanging="567"/>
              <w:rPr>
                <w:b/>
              </w:rPr>
            </w:pPr>
            <w:r>
              <w:rPr>
                <w:b/>
              </w:rPr>
              <w:t>1.</w:t>
            </w:r>
            <w:r>
              <w:rPr>
                <w:b/>
              </w:rPr>
              <w:tab/>
              <w:t>LEGEMIDLETS NAVN</w:t>
            </w:r>
          </w:p>
        </w:tc>
      </w:tr>
    </w:tbl>
    <w:p w14:paraId="01477C9F" w14:textId="77777777" w:rsidR="008F767B" w:rsidRDefault="008F767B" w:rsidP="00086403">
      <w:pPr>
        <w:suppressAutoHyphens/>
      </w:pPr>
    </w:p>
    <w:p w14:paraId="01477CA0" w14:textId="77777777" w:rsidR="008F767B" w:rsidRDefault="00053EC7" w:rsidP="00086403">
      <w:pPr>
        <w:suppressAutoHyphens/>
      </w:pPr>
      <w:r>
        <w:t>Lacosamide Accord</w:t>
      </w:r>
      <w:r w:rsidR="008F767B">
        <w:t> 200 mg filmdrasjerte tabletter</w:t>
      </w:r>
    </w:p>
    <w:p w14:paraId="01477CA1" w14:textId="77777777" w:rsidR="008F767B" w:rsidRDefault="008F767B" w:rsidP="00086403">
      <w:pPr>
        <w:suppressAutoHyphens/>
      </w:pPr>
      <w:r>
        <w:t>lakosamid</w:t>
      </w:r>
    </w:p>
    <w:p w14:paraId="01477CA2" w14:textId="77777777" w:rsidR="008F767B" w:rsidRDefault="008F767B" w:rsidP="00086403">
      <w:pPr>
        <w:suppressAutoHyphens/>
      </w:pPr>
    </w:p>
    <w:p w14:paraId="01477CA3"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A5" w14:textId="77777777">
        <w:tc>
          <w:tcPr>
            <w:tcW w:w="9281" w:type="dxa"/>
          </w:tcPr>
          <w:p w14:paraId="01477CA4" w14:textId="77777777" w:rsidR="008F767B" w:rsidRDefault="008F767B" w:rsidP="00086403">
            <w:pPr>
              <w:ind w:left="567" w:hanging="567"/>
              <w:rPr>
                <w:b/>
              </w:rPr>
            </w:pPr>
            <w:r>
              <w:rPr>
                <w:b/>
              </w:rPr>
              <w:t>2.</w:t>
            </w:r>
            <w:r>
              <w:rPr>
                <w:b/>
              </w:rPr>
              <w:tab/>
              <w:t xml:space="preserve">DEKLARASJON AV VIRKESTOFF(ER) </w:t>
            </w:r>
          </w:p>
        </w:tc>
      </w:tr>
    </w:tbl>
    <w:p w14:paraId="01477CA6" w14:textId="77777777" w:rsidR="008F767B" w:rsidRDefault="008F767B" w:rsidP="00086403">
      <w:pPr>
        <w:suppressAutoHyphens/>
      </w:pPr>
    </w:p>
    <w:p w14:paraId="01477CA7" w14:textId="77777777" w:rsidR="008F767B" w:rsidRDefault="00374103" w:rsidP="00086403">
      <w:pPr>
        <w:suppressAutoHyphens/>
      </w:pPr>
      <w:r>
        <w:t>Hver</w:t>
      </w:r>
      <w:r w:rsidR="008F767B">
        <w:t xml:space="preserve"> filmdrasjert</w:t>
      </w:r>
      <w:r>
        <w:t>e</w:t>
      </w:r>
      <w:r w:rsidR="008F767B">
        <w:t xml:space="preserve"> tablett inneholder 200 mg lakosamid.</w:t>
      </w:r>
    </w:p>
    <w:p w14:paraId="01477CA8" w14:textId="77777777" w:rsidR="008F767B" w:rsidRDefault="008F767B" w:rsidP="00086403">
      <w:pPr>
        <w:suppressAutoHyphens/>
      </w:pPr>
    </w:p>
    <w:p w14:paraId="01477CA9"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AB" w14:textId="77777777">
        <w:tc>
          <w:tcPr>
            <w:tcW w:w="9281" w:type="dxa"/>
          </w:tcPr>
          <w:p w14:paraId="01477CAA" w14:textId="77777777" w:rsidR="008F767B" w:rsidRDefault="008F767B" w:rsidP="00086403">
            <w:pPr>
              <w:ind w:left="567" w:hanging="567"/>
              <w:rPr>
                <w:b/>
              </w:rPr>
            </w:pPr>
            <w:r>
              <w:rPr>
                <w:b/>
              </w:rPr>
              <w:t>3.</w:t>
            </w:r>
            <w:r>
              <w:rPr>
                <w:b/>
              </w:rPr>
              <w:tab/>
              <w:t>LISTE OVER HJELPESTOFFER</w:t>
            </w:r>
          </w:p>
        </w:tc>
      </w:tr>
    </w:tbl>
    <w:p w14:paraId="01477CAC" w14:textId="77777777" w:rsidR="00174532" w:rsidRDefault="00174532" w:rsidP="00086403">
      <w:pPr>
        <w:suppressAutoHyphens/>
      </w:pPr>
    </w:p>
    <w:p w14:paraId="01477CAD" w14:textId="77777777" w:rsidR="00174532" w:rsidRDefault="00174532" w:rsidP="00086403">
      <w:pPr>
        <w:suppressAutoHyphens/>
      </w:pPr>
      <w:r>
        <w:t>Dette legemidlet inneholder lecitin (soya).</w:t>
      </w:r>
    </w:p>
    <w:p w14:paraId="01477CAE" w14:textId="77777777" w:rsidR="008F767B" w:rsidRDefault="00174532" w:rsidP="00086403">
      <w:pPr>
        <w:suppressAutoHyphens/>
      </w:pPr>
      <w:r>
        <w:t>Se pakningsvedlegget for ytterligere informasjon.</w:t>
      </w:r>
    </w:p>
    <w:p w14:paraId="01477CAF"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B1" w14:textId="77777777">
        <w:tc>
          <w:tcPr>
            <w:tcW w:w="9281" w:type="dxa"/>
          </w:tcPr>
          <w:p w14:paraId="01477CB0" w14:textId="77777777" w:rsidR="008F767B" w:rsidRDefault="008F767B" w:rsidP="00086403">
            <w:pPr>
              <w:ind w:left="567" w:hanging="567"/>
              <w:rPr>
                <w:b/>
              </w:rPr>
            </w:pPr>
            <w:r>
              <w:rPr>
                <w:b/>
              </w:rPr>
              <w:t>4.</w:t>
            </w:r>
            <w:r>
              <w:rPr>
                <w:b/>
              </w:rPr>
              <w:tab/>
              <w:t>LEGEMIDDELFORM OG INNHOLD (PAKNINGSSTØRRELSE)</w:t>
            </w:r>
          </w:p>
        </w:tc>
      </w:tr>
    </w:tbl>
    <w:p w14:paraId="01477CB2" w14:textId="77777777" w:rsidR="008F767B" w:rsidRDefault="008F767B" w:rsidP="00086403">
      <w:pPr>
        <w:suppressAutoHyphens/>
      </w:pPr>
    </w:p>
    <w:p w14:paraId="01477CB3" w14:textId="77777777" w:rsidR="00374103" w:rsidRDefault="00374103" w:rsidP="00086403">
      <w:pPr>
        <w:suppressAutoHyphens/>
      </w:pPr>
      <w:r>
        <w:t>14 filmdrasjerte tabletter</w:t>
      </w:r>
    </w:p>
    <w:p w14:paraId="01477CB4" w14:textId="77777777" w:rsidR="00374103" w:rsidRDefault="00374103" w:rsidP="00086403">
      <w:pPr>
        <w:suppressAutoHyphens/>
      </w:pPr>
      <w:r>
        <w:t>56 filmdrasjerte tabletter</w:t>
      </w:r>
    </w:p>
    <w:p w14:paraId="01477CB5" w14:textId="77777777" w:rsidR="00374103" w:rsidRDefault="00374103" w:rsidP="00086403">
      <w:pPr>
        <w:suppressAutoHyphens/>
      </w:pPr>
      <w:r>
        <w:t>60 filmdrasjerte tabletter</w:t>
      </w:r>
    </w:p>
    <w:p w14:paraId="01477CB6" w14:textId="77777777" w:rsidR="00374103" w:rsidRDefault="00374103" w:rsidP="00086403">
      <w:pPr>
        <w:suppressAutoHyphens/>
      </w:pPr>
      <w:r>
        <w:t>168 filmdrasjerte tabletter</w:t>
      </w:r>
    </w:p>
    <w:p w14:paraId="01477CB7" w14:textId="77777777" w:rsidR="00374103" w:rsidRDefault="00374103" w:rsidP="00086403">
      <w:pPr>
        <w:suppressAutoHyphens/>
      </w:pPr>
      <w:r>
        <w:t>14 x 1 filmdrasjert tablett</w:t>
      </w:r>
    </w:p>
    <w:p w14:paraId="01477CB8" w14:textId="77777777" w:rsidR="00374103" w:rsidRDefault="00374103" w:rsidP="00086403">
      <w:pPr>
        <w:suppressAutoHyphens/>
      </w:pPr>
      <w:r>
        <w:t>56 x 1 filmdrasjert tablett</w:t>
      </w:r>
    </w:p>
    <w:p w14:paraId="01477CB9"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BB" w14:textId="77777777">
        <w:tc>
          <w:tcPr>
            <w:tcW w:w="9281" w:type="dxa"/>
          </w:tcPr>
          <w:p w14:paraId="01477CBA" w14:textId="4D81F4B8" w:rsidR="008F767B" w:rsidRDefault="008F767B" w:rsidP="00086403">
            <w:pPr>
              <w:ind w:left="567" w:hanging="567"/>
              <w:rPr>
                <w:b/>
              </w:rPr>
            </w:pPr>
            <w:r>
              <w:rPr>
                <w:b/>
              </w:rPr>
              <w:t>5.</w:t>
            </w:r>
            <w:r>
              <w:rPr>
                <w:b/>
              </w:rPr>
              <w:tab/>
              <w:t xml:space="preserve">ADMINISTRASJONSMÅTE OG </w:t>
            </w:r>
            <w:r w:rsidR="006C77F7">
              <w:rPr>
                <w:b/>
              </w:rPr>
              <w:t>-VEI</w:t>
            </w:r>
            <w:r>
              <w:rPr>
                <w:b/>
              </w:rPr>
              <w:t>(ER)</w:t>
            </w:r>
          </w:p>
        </w:tc>
      </w:tr>
    </w:tbl>
    <w:p w14:paraId="01477CBC" w14:textId="77777777" w:rsidR="008F767B" w:rsidRDefault="008F767B" w:rsidP="00086403">
      <w:pPr>
        <w:suppressAutoHyphens/>
      </w:pPr>
    </w:p>
    <w:p w14:paraId="01477CBD" w14:textId="77777777" w:rsidR="00E05B11" w:rsidRDefault="00E05B11" w:rsidP="00086403">
      <w:pPr>
        <w:suppressAutoHyphens/>
      </w:pPr>
      <w:r>
        <w:t>Les pakningsvedlegget før bruk.</w:t>
      </w:r>
    </w:p>
    <w:p w14:paraId="01477CBE" w14:textId="77777777" w:rsidR="008F767B" w:rsidRDefault="008F767B" w:rsidP="00086403">
      <w:pPr>
        <w:suppressAutoHyphens/>
      </w:pPr>
      <w:r>
        <w:t>Oral bruk.</w:t>
      </w:r>
    </w:p>
    <w:p w14:paraId="01477CBF" w14:textId="77777777" w:rsidR="008F767B" w:rsidRDefault="008F767B" w:rsidP="00086403">
      <w:pPr>
        <w:suppressAutoHyphens/>
      </w:pPr>
    </w:p>
    <w:p w14:paraId="01477CC0"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C2" w14:textId="77777777">
        <w:tc>
          <w:tcPr>
            <w:tcW w:w="9281" w:type="dxa"/>
          </w:tcPr>
          <w:p w14:paraId="01477CC1" w14:textId="77777777" w:rsidR="008F767B" w:rsidRDefault="008F767B" w:rsidP="00086403">
            <w:pPr>
              <w:ind w:left="567" w:hanging="567"/>
              <w:rPr>
                <w:b/>
              </w:rPr>
            </w:pPr>
            <w:r>
              <w:rPr>
                <w:b/>
              </w:rPr>
              <w:t>6.</w:t>
            </w:r>
            <w:r>
              <w:rPr>
                <w:b/>
              </w:rPr>
              <w:tab/>
              <w:t>ADVARSEL OM AT LEGEMIDLET SKAL OPPBEVARES UTILGJENGELIG FOR BARN</w:t>
            </w:r>
          </w:p>
        </w:tc>
      </w:tr>
    </w:tbl>
    <w:p w14:paraId="01477CC3" w14:textId="77777777" w:rsidR="008F767B" w:rsidRDefault="008F767B" w:rsidP="00086403">
      <w:pPr>
        <w:suppressAutoHyphens/>
      </w:pPr>
    </w:p>
    <w:p w14:paraId="01477CC4" w14:textId="77777777" w:rsidR="008F767B" w:rsidRDefault="008F767B" w:rsidP="00086403">
      <w:pPr>
        <w:suppressAutoHyphens/>
        <w:outlineLvl w:val="0"/>
      </w:pPr>
      <w:r>
        <w:t>Oppbevares utilgjengelig for barn.</w:t>
      </w:r>
    </w:p>
    <w:p w14:paraId="01477CC5" w14:textId="77777777" w:rsidR="008F767B" w:rsidRDefault="008F767B" w:rsidP="00086403">
      <w:pPr>
        <w:suppressAutoHyphens/>
      </w:pPr>
    </w:p>
    <w:p w14:paraId="01477CC6"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C8" w14:textId="77777777">
        <w:tc>
          <w:tcPr>
            <w:tcW w:w="9281" w:type="dxa"/>
          </w:tcPr>
          <w:p w14:paraId="01477CC7" w14:textId="77777777" w:rsidR="008F767B" w:rsidRDefault="008F767B" w:rsidP="00086403">
            <w:pPr>
              <w:ind w:left="567" w:hanging="567"/>
              <w:rPr>
                <w:b/>
              </w:rPr>
            </w:pPr>
            <w:r>
              <w:rPr>
                <w:b/>
              </w:rPr>
              <w:t>7.</w:t>
            </w:r>
            <w:r>
              <w:rPr>
                <w:b/>
              </w:rPr>
              <w:tab/>
              <w:t>EVENTUELLE ANDRE SPESIELLE ADVARSLER</w:t>
            </w:r>
          </w:p>
        </w:tc>
      </w:tr>
    </w:tbl>
    <w:p w14:paraId="01477CC9" w14:textId="77777777" w:rsidR="008F767B" w:rsidRDefault="008F767B" w:rsidP="00086403">
      <w:pPr>
        <w:suppressAutoHyphens/>
      </w:pPr>
    </w:p>
    <w:p w14:paraId="01477CCA"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CC" w14:textId="77777777">
        <w:tc>
          <w:tcPr>
            <w:tcW w:w="9281" w:type="dxa"/>
          </w:tcPr>
          <w:p w14:paraId="01477CCB" w14:textId="77777777" w:rsidR="008F767B" w:rsidRDefault="008F767B" w:rsidP="00086403">
            <w:pPr>
              <w:ind w:left="567" w:hanging="567"/>
              <w:rPr>
                <w:b/>
                <w:lang w:val="en-US"/>
              </w:rPr>
            </w:pPr>
            <w:r>
              <w:rPr>
                <w:b/>
                <w:lang w:val="en-US"/>
              </w:rPr>
              <w:t>8.</w:t>
            </w:r>
            <w:r>
              <w:rPr>
                <w:b/>
                <w:lang w:val="en-US"/>
              </w:rPr>
              <w:tab/>
              <w:t>UTLØPSDATO</w:t>
            </w:r>
          </w:p>
        </w:tc>
      </w:tr>
    </w:tbl>
    <w:p w14:paraId="01477CCD" w14:textId="77777777" w:rsidR="008F767B" w:rsidRDefault="008F767B" w:rsidP="00086403">
      <w:pPr>
        <w:rPr>
          <w:lang w:val="en-US"/>
        </w:rPr>
      </w:pPr>
    </w:p>
    <w:p w14:paraId="01477CCE" w14:textId="77777777" w:rsidR="008F767B" w:rsidRDefault="007711C6" w:rsidP="00086403">
      <w:pPr>
        <w:outlineLvl w:val="0"/>
        <w:rPr>
          <w:lang w:val="en-US"/>
        </w:rPr>
      </w:pPr>
      <w:r>
        <w:rPr>
          <w:lang w:val="en-US"/>
        </w:rPr>
        <w:t>EXP:</w:t>
      </w:r>
    </w:p>
    <w:p w14:paraId="01477CCF" w14:textId="77777777" w:rsidR="008F767B" w:rsidRDefault="008F767B" w:rsidP="00086403">
      <w:pPr>
        <w:rPr>
          <w:lang w:val="en-US"/>
        </w:rPr>
      </w:pPr>
    </w:p>
    <w:p w14:paraId="01477CD0"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D2" w14:textId="77777777">
        <w:tc>
          <w:tcPr>
            <w:tcW w:w="9281" w:type="dxa"/>
          </w:tcPr>
          <w:p w14:paraId="01477CD1" w14:textId="77777777" w:rsidR="008F767B" w:rsidRDefault="008F767B" w:rsidP="00086403">
            <w:pPr>
              <w:pageBreakBefore/>
              <w:ind w:left="562" w:hanging="562"/>
              <w:rPr>
                <w:b/>
              </w:rPr>
            </w:pPr>
            <w:r>
              <w:rPr>
                <w:b/>
              </w:rPr>
              <w:lastRenderedPageBreak/>
              <w:t>9.</w:t>
            </w:r>
            <w:r>
              <w:rPr>
                <w:b/>
              </w:rPr>
              <w:tab/>
              <w:t>OPPBEVARINGSBETINGELSER</w:t>
            </w:r>
          </w:p>
        </w:tc>
      </w:tr>
    </w:tbl>
    <w:p w14:paraId="01477CD3" w14:textId="77777777" w:rsidR="008F767B" w:rsidRDefault="008F767B" w:rsidP="00086403">
      <w:pPr>
        <w:suppressAutoHyphens/>
      </w:pPr>
    </w:p>
    <w:p w14:paraId="01477CD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D6" w14:textId="77777777">
        <w:tc>
          <w:tcPr>
            <w:tcW w:w="9281" w:type="dxa"/>
          </w:tcPr>
          <w:p w14:paraId="01477CD5" w14:textId="77777777" w:rsidR="008F767B" w:rsidRDefault="008F767B" w:rsidP="00086403">
            <w:pPr>
              <w:ind w:left="567" w:hanging="567"/>
              <w:rPr>
                <w:b/>
              </w:rPr>
            </w:pPr>
            <w:r>
              <w:rPr>
                <w:b/>
              </w:rPr>
              <w:t>10.</w:t>
            </w:r>
            <w:r>
              <w:rPr>
                <w:b/>
              </w:rPr>
              <w:tab/>
              <w:t>EVENTUELLE SPESIELLE FORHOLDSREGLER VED DESTRUKSJON AV UBRUKTE LEGEMIDLER ELLER AVFALL</w:t>
            </w:r>
          </w:p>
        </w:tc>
      </w:tr>
    </w:tbl>
    <w:p w14:paraId="01477CD7" w14:textId="77777777" w:rsidR="008F767B" w:rsidRDefault="008F767B" w:rsidP="00086403">
      <w:pPr>
        <w:suppressAutoHyphens/>
      </w:pPr>
    </w:p>
    <w:p w14:paraId="01477CD8"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DA" w14:textId="77777777">
        <w:tc>
          <w:tcPr>
            <w:tcW w:w="9281" w:type="dxa"/>
          </w:tcPr>
          <w:p w14:paraId="01477CD9" w14:textId="77777777" w:rsidR="008F767B" w:rsidRDefault="008F767B" w:rsidP="00086403">
            <w:pPr>
              <w:ind w:left="567" w:hanging="567"/>
              <w:rPr>
                <w:b/>
              </w:rPr>
            </w:pPr>
            <w:r>
              <w:rPr>
                <w:b/>
              </w:rPr>
              <w:t>11.</w:t>
            </w:r>
            <w:r>
              <w:rPr>
                <w:b/>
              </w:rPr>
              <w:tab/>
              <w:t>NAVN OG ADRESSE PÅ INNEHAVEREN AV MARKEDSFØRINGSTILLATELSEN</w:t>
            </w:r>
          </w:p>
        </w:tc>
      </w:tr>
    </w:tbl>
    <w:p w14:paraId="01477CDB" w14:textId="77777777" w:rsidR="008F767B" w:rsidRDefault="008F767B" w:rsidP="00086403"/>
    <w:p w14:paraId="63669D57" w14:textId="77777777" w:rsidR="00AC586F" w:rsidRDefault="00AC586F" w:rsidP="00086403">
      <w:pPr>
        <w:rPr>
          <w:lang w:val="pl-PL"/>
        </w:rPr>
      </w:pPr>
      <w:r>
        <w:rPr>
          <w:lang w:val="pl-PL"/>
        </w:rPr>
        <w:t xml:space="preserve">Accord Healthcare S.L.U. </w:t>
      </w:r>
    </w:p>
    <w:p w14:paraId="72AF0B03" w14:textId="77777777" w:rsidR="00AC586F" w:rsidRDefault="00AC586F" w:rsidP="00086403">
      <w:pPr>
        <w:rPr>
          <w:lang w:val="pl-PL"/>
        </w:rPr>
      </w:pPr>
      <w:r>
        <w:rPr>
          <w:lang w:val="pl-PL"/>
        </w:rPr>
        <w:t xml:space="preserve">World Trade Center, Moll de Barcelona, s/n, </w:t>
      </w:r>
    </w:p>
    <w:p w14:paraId="40466E52" w14:textId="77777777" w:rsidR="00AC586F" w:rsidRDefault="00AC586F" w:rsidP="00086403">
      <w:pPr>
        <w:rPr>
          <w:lang w:val="pl-PL"/>
        </w:rPr>
      </w:pPr>
      <w:r>
        <w:rPr>
          <w:lang w:val="pl-PL"/>
        </w:rPr>
        <w:t xml:space="preserve">Edifici Est 6ª planta, </w:t>
      </w:r>
    </w:p>
    <w:p w14:paraId="69031FC5" w14:textId="77777777" w:rsidR="00AC586F" w:rsidRDefault="00AC586F" w:rsidP="00086403">
      <w:pPr>
        <w:rPr>
          <w:lang w:val="pl-PL"/>
        </w:rPr>
      </w:pPr>
      <w:r>
        <w:rPr>
          <w:lang w:val="pl-PL"/>
        </w:rPr>
        <w:t xml:space="preserve">08039 Barcelona, </w:t>
      </w:r>
    </w:p>
    <w:p w14:paraId="37E6BC8E" w14:textId="77777777" w:rsidR="00AC586F" w:rsidRDefault="00AC586F" w:rsidP="00086403">
      <w:pPr>
        <w:rPr>
          <w:snapToGrid w:val="0"/>
          <w:lang w:val="en-IN"/>
        </w:rPr>
      </w:pPr>
      <w:r w:rsidRPr="00751127">
        <w:rPr>
          <w:snapToGrid w:val="0"/>
          <w:lang w:val="en-IN"/>
        </w:rPr>
        <w:t>Spania</w:t>
      </w:r>
    </w:p>
    <w:p w14:paraId="01477CE0" w14:textId="77777777" w:rsidR="008F767B" w:rsidRPr="00856018" w:rsidRDefault="008F767B" w:rsidP="00086403">
      <w:pPr>
        <w:suppressAutoHyphens/>
        <w:rPr>
          <w:lang w:val="en-US"/>
        </w:rPr>
      </w:pPr>
    </w:p>
    <w:p w14:paraId="01477CE1" w14:textId="77777777" w:rsidR="008F767B" w:rsidRPr="00856018"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E3" w14:textId="77777777">
        <w:tc>
          <w:tcPr>
            <w:tcW w:w="9281" w:type="dxa"/>
          </w:tcPr>
          <w:p w14:paraId="01477CE2" w14:textId="77777777" w:rsidR="008F767B" w:rsidRDefault="008F767B" w:rsidP="00086403">
            <w:pPr>
              <w:ind w:left="567" w:hanging="567"/>
              <w:rPr>
                <w:b/>
              </w:rPr>
            </w:pPr>
            <w:r>
              <w:rPr>
                <w:b/>
              </w:rPr>
              <w:t>12.</w:t>
            </w:r>
            <w:r>
              <w:rPr>
                <w:b/>
              </w:rPr>
              <w:tab/>
              <w:t>MARKEDSFØRINGSTILLATELSESNUMMER (NUMRE)</w:t>
            </w:r>
          </w:p>
        </w:tc>
      </w:tr>
    </w:tbl>
    <w:p w14:paraId="01477CE4" w14:textId="77777777" w:rsidR="008F767B" w:rsidRDefault="008F767B" w:rsidP="00086403">
      <w:pPr>
        <w:suppressAutoHyphens/>
      </w:pPr>
    </w:p>
    <w:p w14:paraId="01477CE5" w14:textId="77777777" w:rsidR="00F175DB" w:rsidRDefault="00F175DB" w:rsidP="00086403">
      <w:pPr>
        <w:rPr>
          <w:noProof/>
          <w:szCs w:val="22"/>
          <w:lang w:val="en-US"/>
        </w:rPr>
      </w:pPr>
      <w:r w:rsidRPr="00E47DFD">
        <w:rPr>
          <w:noProof/>
          <w:szCs w:val="22"/>
          <w:lang w:val="en-US"/>
        </w:rPr>
        <w:t>EU/1/17/1230/</w:t>
      </w:r>
      <w:r>
        <w:rPr>
          <w:noProof/>
          <w:szCs w:val="22"/>
          <w:lang w:val="en-US"/>
        </w:rPr>
        <w:t>0</w:t>
      </w:r>
      <w:r w:rsidRPr="00E47DFD">
        <w:rPr>
          <w:noProof/>
          <w:szCs w:val="22"/>
          <w:lang w:val="en-US"/>
        </w:rPr>
        <w:t>1</w:t>
      </w:r>
      <w:r>
        <w:rPr>
          <w:noProof/>
          <w:szCs w:val="22"/>
          <w:lang w:val="en-US"/>
        </w:rPr>
        <w:t>3</w:t>
      </w:r>
    </w:p>
    <w:p w14:paraId="01477CE6" w14:textId="77777777" w:rsidR="00F175DB" w:rsidRPr="005D2E8C" w:rsidRDefault="00F175DB" w:rsidP="00086403">
      <w:pPr>
        <w:rPr>
          <w:noProof/>
          <w:szCs w:val="22"/>
          <w:highlight w:val="lightGray"/>
          <w:lang w:val="en-US"/>
        </w:rPr>
      </w:pPr>
      <w:r w:rsidRPr="005D2E8C">
        <w:rPr>
          <w:noProof/>
          <w:szCs w:val="22"/>
          <w:highlight w:val="lightGray"/>
          <w:lang w:val="en-US"/>
        </w:rPr>
        <w:t>EU/1/17/1230/014</w:t>
      </w:r>
    </w:p>
    <w:p w14:paraId="01477CE7" w14:textId="77777777" w:rsidR="00F175DB" w:rsidRPr="005D2E8C" w:rsidRDefault="00F175DB" w:rsidP="00086403">
      <w:pPr>
        <w:rPr>
          <w:noProof/>
          <w:szCs w:val="22"/>
          <w:highlight w:val="lightGray"/>
          <w:lang w:val="en-US"/>
        </w:rPr>
      </w:pPr>
      <w:r w:rsidRPr="005D2E8C">
        <w:rPr>
          <w:noProof/>
          <w:szCs w:val="22"/>
          <w:highlight w:val="lightGray"/>
          <w:lang w:val="en-US"/>
        </w:rPr>
        <w:t>EU/1/17/1230/015</w:t>
      </w:r>
    </w:p>
    <w:p w14:paraId="01477CE8" w14:textId="77777777" w:rsidR="00F175DB" w:rsidRPr="005D2E8C" w:rsidRDefault="00F175DB" w:rsidP="00086403">
      <w:pPr>
        <w:rPr>
          <w:noProof/>
          <w:szCs w:val="22"/>
          <w:highlight w:val="lightGray"/>
          <w:lang w:val="en-US"/>
        </w:rPr>
      </w:pPr>
      <w:r w:rsidRPr="005D2E8C">
        <w:rPr>
          <w:noProof/>
          <w:szCs w:val="22"/>
          <w:highlight w:val="lightGray"/>
          <w:lang w:val="en-US"/>
        </w:rPr>
        <w:t>EU/1/17/1230/016</w:t>
      </w:r>
    </w:p>
    <w:p w14:paraId="01477CE9" w14:textId="77777777" w:rsidR="00F175DB" w:rsidRPr="005D2E8C" w:rsidRDefault="00F175DB" w:rsidP="00086403">
      <w:pPr>
        <w:rPr>
          <w:noProof/>
          <w:szCs w:val="22"/>
          <w:highlight w:val="lightGray"/>
          <w:lang w:val="en-US"/>
        </w:rPr>
      </w:pPr>
      <w:r w:rsidRPr="005D2E8C">
        <w:rPr>
          <w:noProof/>
          <w:szCs w:val="22"/>
          <w:highlight w:val="lightGray"/>
          <w:lang w:val="en-US"/>
        </w:rPr>
        <w:t>EU/1/17/1230/023</w:t>
      </w:r>
    </w:p>
    <w:p w14:paraId="01477CEA" w14:textId="77777777" w:rsidR="00F175DB" w:rsidRDefault="00F175DB" w:rsidP="00086403">
      <w:pPr>
        <w:rPr>
          <w:noProof/>
          <w:szCs w:val="22"/>
          <w:lang w:val="en-US"/>
        </w:rPr>
      </w:pPr>
      <w:r w:rsidRPr="005D2E8C">
        <w:rPr>
          <w:noProof/>
          <w:szCs w:val="22"/>
          <w:highlight w:val="lightGray"/>
          <w:lang w:val="en-US"/>
        </w:rPr>
        <w:t>EU/1/17/1230/024</w:t>
      </w:r>
    </w:p>
    <w:p w14:paraId="01477CEB" w14:textId="77777777" w:rsidR="008F767B" w:rsidRDefault="008F767B" w:rsidP="00086403"/>
    <w:p w14:paraId="01477CEC" w14:textId="77777777" w:rsidR="008F767B" w:rsidRDefault="008F767B" w:rsidP="00086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EE" w14:textId="77777777">
        <w:tc>
          <w:tcPr>
            <w:tcW w:w="9281" w:type="dxa"/>
          </w:tcPr>
          <w:p w14:paraId="01477CED" w14:textId="77777777" w:rsidR="008F767B" w:rsidRDefault="008F767B" w:rsidP="00086403">
            <w:pPr>
              <w:ind w:left="567" w:hanging="567"/>
              <w:rPr>
                <w:b/>
              </w:rPr>
            </w:pPr>
            <w:r>
              <w:rPr>
                <w:b/>
              </w:rPr>
              <w:t>13.</w:t>
            </w:r>
            <w:r>
              <w:rPr>
                <w:b/>
              </w:rPr>
              <w:tab/>
              <w:t>PRODUKSJONSNUMMER</w:t>
            </w:r>
          </w:p>
        </w:tc>
      </w:tr>
    </w:tbl>
    <w:p w14:paraId="01477CEF" w14:textId="77777777" w:rsidR="008F767B" w:rsidRDefault="008F767B" w:rsidP="00086403">
      <w:pPr>
        <w:rPr>
          <w:lang w:val="en-US"/>
        </w:rPr>
      </w:pPr>
    </w:p>
    <w:p w14:paraId="01477CF0" w14:textId="77777777" w:rsidR="008F767B" w:rsidRDefault="008F767B" w:rsidP="00086403">
      <w:pPr>
        <w:outlineLvl w:val="0"/>
        <w:rPr>
          <w:lang w:val="en-US"/>
        </w:rPr>
      </w:pPr>
      <w:r>
        <w:rPr>
          <w:lang w:val="en-US"/>
        </w:rPr>
        <w:t>Lot</w:t>
      </w:r>
    </w:p>
    <w:p w14:paraId="01477CF1" w14:textId="77777777" w:rsidR="008F767B" w:rsidRDefault="008F767B" w:rsidP="00086403">
      <w:pPr>
        <w:rPr>
          <w:lang w:val="en-US"/>
        </w:rPr>
      </w:pPr>
    </w:p>
    <w:p w14:paraId="01477CF2" w14:textId="77777777" w:rsidR="008F767B" w:rsidRDefault="008F767B" w:rsidP="00086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F4" w14:textId="77777777">
        <w:tc>
          <w:tcPr>
            <w:tcW w:w="9281" w:type="dxa"/>
          </w:tcPr>
          <w:p w14:paraId="01477CF3" w14:textId="77777777" w:rsidR="008F767B" w:rsidRDefault="008F767B" w:rsidP="00086403">
            <w:pPr>
              <w:ind w:left="567" w:hanging="567"/>
              <w:rPr>
                <w:b/>
              </w:rPr>
            </w:pPr>
            <w:r>
              <w:rPr>
                <w:b/>
              </w:rPr>
              <w:t>14.</w:t>
            </w:r>
            <w:r>
              <w:rPr>
                <w:b/>
              </w:rPr>
              <w:tab/>
              <w:t>GENERELL KLASSIFIKASJON FOR UTLEVERING</w:t>
            </w:r>
          </w:p>
        </w:tc>
      </w:tr>
    </w:tbl>
    <w:p w14:paraId="01477CF5" w14:textId="77777777" w:rsidR="008F767B" w:rsidRDefault="008F767B" w:rsidP="00086403">
      <w:pPr>
        <w:suppressAutoHyphens/>
        <w:ind w:left="720" w:hanging="720"/>
      </w:pPr>
    </w:p>
    <w:p w14:paraId="01477CF6" w14:textId="77777777" w:rsidR="008F767B" w:rsidRDefault="008F767B" w:rsidP="00086403">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CF8" w14:textId="77777777">
        <w:tc>
          <w:tcPr>
            <w:tcW w:w="9281" w:type="dxa"/>
          </w:tcPr>
          <w:p w14:paraId="01477CF7" w14:textId="77777777" w:rsidR="008F767B" w:rsidRDefault="008F767B" w:rsidP="00086403">
            <w:pPr>
              <w:ind w:left="567" w:hanging="567"/>
              <w:rPr>
                <w:b/>
              </w:rPr>
            </w:pPr>
            <w:r>
              <w:rPr>
                <w:b/>
              </w:rPr>
              <w:t>15.</w:t>
            </w:r>
            <w:r>
              <w:rPr>
                <w:b/>
              </w:rPr>
              <w:tab/>
              <w:t>BRUKSANVISNING</w:t>
            </w:r>
          </w:p>
        </w:tc>
      </w:tr>
    </w:tbl>
    <w:p w14:paraId="01477CF9" w14:textId="77777777" w:rsidR="008F767B" w:rsidRDefault="008F767B" w:rsidP="00086403">
      <w:pPr>
        <w:rPr>
          <w:b/>
          <w:u w:val="single"/>
        </w:rPr>
      </w:pPr>
    </w:p>
    <w:p w14:paraId="01477CFA" w14:textId="77777777" w:rsidR="008F767B" w:rsidRDefault="008F767B" w:rsidP="00086403">
      <w:pPr>
        <w:rPr>
          <w:b/>
          <w:u w:val="single"/>
        </w:rPr>
      </w:pPr>
    </w:p>
    <w:p w14:paraId="01477CFB" w14:textId="77777777" w:rsidR="008F767B" w:rsidRDefault="008F767B" w:rsidP="00086403">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01477CFC" w14:textId="77777777" w:rsidR="008F767B" w:rsidRDefault="008F767B" w:rsidP="00086403">
      <w:pPr>
        <w:rPr>
          <w:b/>
          <w:u w:val="single"/>
        </w:rPr>
      </w:pPr>
    </w:p>
    <w:p w14:paraId="01477CFD" w14:textId="77777777" w:rsidR="008F767B" w:rsidRDefault="00053EC7" w:rsidP="00086403">
      <w:r>
        <w:t>Lacosamide Accord</w:t>
      </w:r>
      <w:r w:rsidR="008F767B">
        <w:t xml:space="preserve"> 200 mg</w:t>
      </w:r>
    </w:p>
    <w:p w14:paraId="01477CFE" w14:textId="77777777" w:rsidR="008F767B" w:rsidRDefault="008F767B" w:rsidP="00086403">
      <w:pPr>
        <w:rPr>
          <w:highlight w:val="lightGray"/>
        </w:rPr>
      </w:pPr>
    </w:p>
    <w:p w14:paraId="01477CFF" w14:textId="77777777" w:rsidR="000D4FB3" w:rsidRPr="00C94D1F" w:rsidRDefault="000D4FB3" w:rsidP="00086403">
      <w:pPr>
        <w:pBdr>
          <w:top w:val="single" w:sz="4" w:space="1" w:color="auto"/>
          <w:left w:val="single" w:sz="4" w:space="4" w:color="auto"/>
          <w:bottom w:val="single" w:sz="4" w:space="0" w:color="auto"/>
          <w:right w:val="single" w:sz="4" w:space="4" w:color="auto"/>
        </w:pBdr>
        <w:rPr>
          <w:i/>
          <w:noProof/>
        </w:rPr>
      </w:pPr>
      <w:r w:rsidRPr="00C94D1F">
        <w:rPr>
          <w:b/>
          <w:noProof/>
        </w:rPr>
        <w:t>17.</w:t>
      </w:r>
      <w:r w:rsidRPr="00C94D1F">
        <w:rPr>
          <w:b/>
          <w:noProof/>
        </w:rPr>
        <w:tab/>
      </w:r>
      <w:r w:rsidR="005210AA">
        <w:rPr>
          <w:b/>
          <w:noProof/>
        </w:rPr>
        <w:t>SIKKERHETSANORDNING (</w:t>
      </w:r>
      <w:r w:rsidRPr="00C94D1F">
        <w:rPr>
          <w:b/>
        </w:rPr>
        <w:t>UNIK IDENTI</w:t>
      </w:r>
      <w:r w:rsidR="005210AA">
        <w:rPr>
          <w:b/>
        </w:rPr>
        <w:t>TET</w:t>
      </w:r>
      <w:r w:rsidR="003D0AD8">
        <w:rPr>
          <w:b/>
        </w:rPr>
        <w:t>)</w:t>
      </w:r>
      <w:r w:rsidRPr="005D2ECE">
        <w:rPr>
          <w:b/>
        </w:rPr>
        <w:t xml:space="preserve"> </w:t>
      </w:r>
      <w:r w:rsidRPr="00C94D1F">
        <w:rPr>
          <w:b/>
        </w:rPr>
        <w:t>– TODIMENSJONAL STREKKODE</w:t>
      </w:r>
    </w:p>
    <w:p w14:paraId="01477D00" w14:textId="77777777" w:rsidR="000D4FB3" w:rsidRPr="00C94D1F" w:rsidRDefault="000D4FB3" w:rsidP="00086403">
      <w:pPr>
        <w:rPr>
          <w:noProof/>
        </w:rPr>
      </w:pPr>
    </w:p>
    <w:p w14:paraId="01477D01" w14:textId="77777777" w:rsidR="000D4FB3" w:rsidRPr="00C94D1F" w:rsidRDefault="003D0AD8" w:rsidP="00086403">
      <w:pPr>
        <w:rPr>
          <w:noProof/>
          <w:szCs w:val="22"/>
          <w:shd w:val="clear" w:color="auto" w:fill="CCCCCC"/>
        </w:rPr>
      </w:pPr>
      <w:r>
        <w:rPr>
          <w:noProof/>
        </w:rPr>
        <w:t xml:space="preserve">Todimensjonal </w:t>
      </w:r>
      <w:r w:rsidR="000D4FB3" w:rsidRPr="00C94D1F">
        <w:rPr>
          <w:noProof/>
        </w:rPr>
        <w:t>strekkode</w:t>
      </w:r>
      <w:r>
        <w:rPr>
          <w:noProof/>
        </w:rPr>
        <w:t xml:space="preserve">, inkludert </w:t>
      </w:r>
      <w:r w:rsidR="000D4FB3" w:rsidRPr="00C94D1F">
        <w:rPr>
          <w:noProof/>
        </w:rPr>
        <w:t xml:space="preserve">unik </w:t>
      </w:r>
      <w:r w:rsidR="000D4FB3">
        <w:rPr>
          <w:noProof/>
        </w:rPr>
        <w:t>identi</w:t>
      </w:r>
      <w:r>
        <w:rPr>
          <w:noProof/>
        </w:rPr>
        <w:t>tet</w:t>
      </w:r>
      <w:r w:rsidR="000D4FB3" w:rsidRPr="00C94D1F">
        <w:rPr>
          <w:noProof/>
        </w:rPr>
        <w:t>.</w:t>
      </w:r>
    </w:p>
    <w:p w14:paraId="01477D02" w14:textId="77777777" w:rsidR="000D4FB3" w:rsidRPr="00C94D1F" w:rsidRDefault="000D4FB3" w:rsidP="00086403">
      <w:pPr>
        <w:rPr>
          <w:noProof/>
          <w:vanish/>
          <w:szCs w:val="22"/>
        </w:rPr>
      </w:pPr>
    </w:p>
    <w:p w14:paraId="01477D03" w14:textId="77777777" w:rsidR="000D4FB3" w:rsidRPr="00C94D1F" w:rsidRDefault="000D4FB3" w:rsidP="00086403">
      <w:pPr>
        <w:rPr>
          <w:noProof/>
        </w:rPr>
      </w:pPr>
    </w:p>
    <w:p w14:paraId="01477D04" w14:textId="77777777" w:rsidR="000D4FB3" w:rsidRPr="00C94D1F" w:rsidRDefault="000D4FB3" w:rsidP="00086403">
      <w:pPr>
        <w:pBdr>
          <w:top w:val="single" w:sz="4" w:space="1" w:color="auto"/>
          <w:left w:val="single" w:sz="4" w:space="4" w:color="auto"/>
          <w:bottom w:val="single" w:sz="4" w:space="0" w:color="auto"/>
          <w:right w:val="single" w:sz="4" w:space="4" w:color="auto"/>
        </w:pBdr>
        <w:rPr>
          <w:i/>
          <w:noProof/>
        </w:rPr>
      </w:pPr>
      <w:r w:rsidRPr="00C94D1F">
        <w:rPr>
          <w:b/>
          <w:noProof/>
        </w:rPr>
        <w:t>18.</w:t>
      </w:r>
      <w:r w:rsidRPr="00C94D1F">
        <w:rPr>
          <w:b/>
          <w:noProof/>
        </w:rPr>
        <w:tab/>
      </w:r>
      <w:r w:rsidR="003D0AD8">
        <w:rPr>
          <w:b/>
          <w:noProof/>
        </w:rPr>
        <w:t>SIKKERHETSANORDNING (</w:t>
      </w:r>
      <w:r w:rsidRPr="00C94D1F">
        <w:rPr>
          <w:b/>
          <w:noProof/>
        </w:rPr>
        <w:t>UNIK IDENTI</w:t>
      </w:r>
      <w:r w:rsidR="003D0AD8">
        <w:rPr>
          <w:b/>
          <w:noProof/>
        </w:rPr>
        <w:t xml:space="preserve">TET) </w:t>
      </w:r>
      <w:r w:rsidRPr="00C94D1F">
        <w:rPr>
          <w:b/>
          <w:noProof/>
        </w:rPr>
        <w:t xml:space="preserve">– </w:t>
      </w:r>
      <w:r w:rsidR="003D0AD8">
        <w:rPr>
          <w:b/>
          <w:noProof/>
        </w:rPr>
        <w:t xml:space="preserve">I ET FORMAT </w:t>
      </w:r>
      <w:r w:rsidRPr="00EE66CE">
        <w:rPr>
          <w:b/>
          <w:noProof/>
        </w:rPr>
        <w:t>LESBAR</w:t>
      </w:r>
      <w:r w:rsidR="003D0AD8">
        <w:rPr>
          <w:b/>
          <w:noProof/>
        </w:rPr>
        <w:t>T</w:t>
      </w:r>
      <w:r w:rsidRPr="00C94D1F">
        <w:rPr>
          <w:b/>
          <w:noProof/>
        </w:rPr>
        <w:t xml:space="preserve"> FOR MENNESKER</w:t>
      </w:r>
    </w:p>
    <w:p w14:paraId="01477D05" w14:textId="77777777" w:rsidR="000D4FB3" w:rsidRPr="00C94D1F" w:rsidRDefault="000D4FB3" w:rsidP="00086403">
      <w:pPr>
        <w:rPr>
          <w:noProof/>
        </w:rPr>
      </w:pPr>
    </w:p>
    <w:p w14:paraId="01477D06" w14:textId="77777777" w:rsidR="000D4FB3" w:rsidRPr="00C94D1F" w:rsidRDefault="000D4FB3" w:rsidP="00086403">
      <w:pPr>
        <w:rPr>
          <w:noProof/>
        </w:rPr>
      </w:pPr>
      <w:r w:rsidRPr="00C94D1F">
        <w:rPr>
          <w:noProof/>
        </w:rPr>
        <w:t xml:space="preserve">PC: {nummer} </w:t>
      </w:r>
    </w:p>
    <w:p w14:paraId="01477D07" w14:textId="77777777" w:rsidR="000D4FB3" w:rsidRPr="00980E2D" w:rsidRDefault="00561A70" w:rsidP="00086403">
      <w:pPr>
        <w:rPr>
          <w:noProof/>
        </w:rPr>
      </w:pPr>
      <w:r w:rsidRPr="00561A70">
        <w:rPr>
          <w:noProof/>
        </w:rPr>
        <w:t xml:space="preserve">SN: {nummer} </w:t>
      </w:r>
    </w:p>
    <w:p w14:paraId="01477D08" w14:textId="77777777" w:rsidR="000D4FB3" w:rsidRPr="00980E2D" w:rsidRDefault="00561A70" w:rsidP="00086403">
      <w:pPr>
        <w:rPr>
          <w:noProof/>
        </w:rPr>
      </w:pPr>
      <w:r w:rsidRPr="00561A70">
        <w:rPr>
          <w:noProof/>
        </w:rPr>
        <w:t>NN: {nummer}</w:t>
      </w:r>
    </w:p>
    <w:p w14:paraId="01477D09" w14:textId="77777777" w:rsidR="008F767B" w:rsidRDefault="008F767B" w:rsidP="00086403">
      <w:r>
        <w:rPr>
          <w:b/>
          <w:u w:val="single"/>
        </w:rPr>
        <w:br w:type="page"/>
      </w:r>
    </w:p>
    <w:p w14:paraId="01477D0A" w14:textId="77777777" w:rsidR="008F767B" w:rsidRDefault="008F767B" w:rsidP="00086403"/>
    <w:p w14:paraId="01477D0B" w14:textId="77777777" w:rsidR="008F767B" w:rsidRDefault="008F767B" w:rsidP="0008640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0F" w14:textId="77777777">
        <w:tc>
          <w:tcPr>
            <w:tcW w:w="9281" w:type="dxa"/>
          </w:tcPr>
          <w:p w14:paraId="01477D0C" w14:textId="77777777" w:rsidR="008F767B" w:rsidRDefault="008F767B" w:rsidP="00086403">
            <w:pPr>
              <w:rPr>
                <w:b/>
              </w:rPr>
            </w:pPr>
            <w:r>
              <w:rPr>
                <w:b/>
              </w:rPr>
              <w:t>MINSTEKRAV TIL OPPLYSNINGER SOM SKAL ANGIS PÅ GJENNOMTRYKKSPAKNINGER (BLISTER)</w:t>
            </w:r>
          </w:p>
          <w:p w14:paraId="01477D0D" w14:textId="77777777" w:rsidR="008F767B" w:rsidRDefault="008F767B" w:rsidP="00086403"/>
          <w:p w14:paraId="01477D0E" w14:textId="77777777" w:rsidR="008F767B" w:rsidRDefault="008F767B" w:rsidP="00086403">
            <w:pPr>
              <w:rPr>
                <w:b/>
              </w:rPr>
            </w:pPr>
            <w:r>
              <w:rPr>
                <w:b/>
              </w:rPr>
              <w:t>Blister</w:t>
            </w:r>
          </w:p>
        </w:tc>
      </w:tr>
    </w:tbl>
    <w:p w14:paraId="01477D10" w14:textId="77777777" w:rsidR="008F767B" w:rsidRDefault="008F767B" w:rsidP="00086403">
      <w:pPr>
        <w:ind w:left="567" w:hanging="567"/>
        <w:rPr>
          <w:b/>
        </w:rPr>
      </w:pPr>
    </w:p>
    <w:p w14:paraId="01477D11" w14:textId="77777777" w:rsidR="008F767B" w:rsidRDefault="008F767B" w:rsidP="00086403">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13" w14:textId="77777777">
        <w:tc>
          <w:tcPr>
            <w:tcW w:w="9281" w:type="dxa"/>
          </w:tcPr>
          <w:p w14:paraId="01477D12" w14:textId="77777777" w:rsidR="008F767B" w:rsidRDefault="008F767B" w:rsidP="00086403">
            <w:pPr>
              <w:ind w:left="567" w:hanging="567"/>
              <w:rPr>
                <w:b/>
              </w:rPr>
            </w:pPr>
            <w:r>
              <w:rPr>
                <w:b/>
              </w:rPr>
              <w:t>1.</w:t>
            </w:r>
            <w:r>
              <w:rPr>
                <w:b/>
              </w:rPr>
              <w:tab/>
              <w:t>LEGEMIDLETS NAVN</w:t>
            </w:r>
          </w:p>
        </w:tc>
      </w:tr>
    </w:tbl>
    <w:p w14:paraId="01477D14" w14:textId="77777777" w:rsidR="008F767B" w:rsidRDefault="008F767B" w:rsidP="00086403">
      <w:pPr>
        <w:suppressAutoHyphens/>
      </w:pPr>
    </w:p>
    <w:p w14:paraId="01477D15" w14:textId="77777777" w:rsidR="008F767B" w:rsidRDefault="00053EC7" w:rsidP="00086403">
      <w:pPr>
        <w:suppressAutoHyphens/>
      </w:pPr>
      <w:r>
        <w:t>Lacosamide Accord</w:t>
      </w:r>
      <w:r w:rsidR="008F767B">
        <w:t xml:space="preserve"> 200 mg filmdrasjerte tabletter</w:t>
      </w:r>
    </w:p>
    <w:p w14:paraId="01477D16" w14:textId="77777777" w:rsidR="008F767B" w:rsidRDefault="008F767B" w:rsidP="00086403">
      <w:pPr>
        <w:suppressAutoHyphens/>
      </w:pPr>
      <w:r>
        <w:t>lakosamid</w:t>
      </w:r>
    </w:p>
    <w:p w14:paraId="01477D17" w14:textId="77777777" w:rsidR="008F767B" w:rsidRDefault="008F767B" w:rsidP="00086403">
      <w:pPr>
        <w:suppressAutoHyphens/>
      </w:pPr>
    </w:p>
    <w:p w14:paraId="01477D18"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1A" w14:textId="77777777">
        <w:tc>
          <w:tcPr>
            <w:tcW w:w="9281" w:type="dxa"/>
          </w:tcPr>
          <w:p w14:paraId="01477D19" w14:textId="77777777" w:rsidR="008F767B" w:rsidRDefault="008F767B" w:rsidP="00086403">
            <w:pPr>
              <w:ind w:left="567" w:hanging="567"/>
              <w:rPr>
                <w:b/>
              </w:rPr>
            </w:pPr>
            <w:r>
              <w:rPr>
                <w:b/>
              </w:rPr>
              <w:t>2.</w:t>
            </w:r>
            <w:r>
              <w:rPr>
                <w:b/>
              </w:rPr>
              <w:tab/>
              <w:t>NAVN PÅ INNEHAVEREN AV MARKEDSFØRINGSTILLATELSEN</w:t>
            </w:r>
          </w:p>
        </w:tc>
      </w:tr>
    </w:tbl>
    <w:p w14:paraId="01477D1B" w14:textId="77777777" w:rsidR="008F767B" w:rsidRDefault="008F767B" w:rsidP="00086403">
      <w:pPr>
        <w:suppressAutoHyphens/>
      </w:pPr>
    </w:p>
    <w:p w14:paraId="01477D1C" w14:textId="77777777" w:rsidR="008F767B" w:rsidRDefault="00F53268" w:rsidP="00086403">
      <w:pPr>
        <w:suppressAutoHyphens/>
        <w:outlineLvl w:val="0"/>
        <w:rPr>
          <w:lang w:val="en-US"/>
        </w:rPr>
      </w:pPr>
      <w:r>
        <w:rPr>
          <w:lang w:val="en-US"/>
        </w:rPr>
        <w:t>Accord</w:t>
      </w:r>
    </w:p>
    <w:p w14:paraId="01477D1D" w14:textId="77777777" w:rsidR="008F767B" w:rsidRDefault="008F767B" w:rsidP="00086403">
      <w:pPr>
        <w:suppressAutoHyphens/>
        <w:rPr>
          <w:lang w:val="en-US"/>
        </w:rPr>
      </w:pPr>
    </w:p>
    <w:p w14:paraId="01477D1E"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20" w14:textId="77777777">
        <w:tc>
          <w:tcPr>
            <w:tcW w:w="9281" w:type="dxa"/>
          </w:tcPr>
          <w:p w14:paraId="01477D1F" w14:textId="77777777" w:rsidR="008F767B" w:rsidRDefault="008F767B" w:rsidP="00086403">
            <w:pPr>
              <w:ind w:left="567" w:hanging="567"/>
              <w:rPr>
                <w:b/>
                <w:lang w:val="en-US"/>
              </w:rPr>
            </w:pPr>
            <w:r>
              <w:rPr>
                <w:b/>
                <w:lang w:val="en-US"/>
              </w:rPr>
              <w:t>3.</w:t>
            </w:r>
            <w:r>
              <w:rPr>
                <w:b/>
                <w:lang w:val="en-US"/>
              </w:rPr>
              <w:tab/>
              <w:t>UTLØPSDATO</w:t>
            </w:r>
          </w:p>
        </w:tc>
      </w:tr>
    </w:tbl>
    <w:p w14:paraId="01477D21" w14:textId="77777777" w:rsidR="008F767B" w:rsidRDefault="008F767B" w:rsidP="00086403">
      <w:pPr>
        <w:suppressAutoHyphens/>
        <w:jc w:val="both"/>
        <w:rPr>
          <w:lang w:val="en-US"/>
        </w:rPr>
      </w:pPr>
    </w:p>
    <w:p w14:paraId="01477D22" w14:textId="77777777" w:rsidR="008F767B" w:rsidRDefault="00202734" w:rsidP="00086403">
      <w:pPr>
        <w:suppressAutoHyphens/>
        <w:jc w:val="both"/>
        <w:rPr>
          <w:lang w:val="en-US"/>
        </w:rPr>
      </w:pPr>
      <w:r>
        <w:rPr>
          <w:lang w:val="en-US"/>
        </w:rPr>
        <w:t>EXP</w:t>
      </w:r>
    </w:p>
    <w:p w14:paraId="01477D23" w14:textId="77777777" w:rsidR="00202734" w:rsidRDefault="00202734" w:rsidP="00086403">
      <w:pPr>
        <w:suppressAutoHyphens/>
        <w:jc w:val="both"/>
        <w:rPr>
          <w:lang w:val="en-US"/>
        </w:rPr>
      </w:pPr>
    </w:p>
    <w:p w14:paraId="01477D24" w14:textId="77777777" w:rsidR="00202734" w:rsidRDefault="00202734" w:rsidP="00086403">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26" w14:textId="77777777">
        <w:tc>
          <w:tcPr>
            <w:tcW w:w="9281" w:type="dxa"/>
          </w:tcPr>
          <w:p w14:paraId="01477D25" w14:textId="77777777" w:rsidR="008F767B" w:rsidRDefault="008F767B" w:rsidP="00086403">
            <w:pPr>
              <w:ind w:left="567" w:hanging="567"/>
              <w:rPr>
                <w:b/>
                <w:lang w:val="en-US"/>
              </w:rPr>
            </w:pPr>
            <w:r>
              <w:rPr>
                <w:b/>
                <w:lang w:val="en-US"/>
              </w:rPr>
              <w:t>4.</w:t>
            </w:r>
            <w:r>
              <w:rPr>
                <w:b/>
                <w:lang w:val="en-US"/>
              </w:rPr>
              <w:tab/>
              <w:t>PRODUKSJONSNUMMER</w:t>
            </w:r>
          </w:p>
        </w:tc>
      </w:tr>
    </w:tbl>
    <w:p w14:paraId="01477D27" w14:textId="77777777" w:rsidR="008F767B" w:rsidRDefault="008F767B" w:rsidP="00086403">
      <w:pPr>
        <w:suppressAutoHyphens/>
        <w:jc w:val="both"/>
        <w:rPr>
          <w:lang w:val="en-US"/>
        </w:rPr>
      </w:pPr>
    </w:p>
    <w:p w14:paraId="01477D28" w14:textId="77777777" w:rsidR="008F767B" w:rsidRDefault="008F767B" w:rsidP="00086403">
      <w:pPr>
        <w:suppressAutoHyphens/>
        <w:jc w:val="both"/>
        <w:outlineLvl w:val="0"/>
        <w:rPr>
          <w:lang w:val="en-US"/>
        </w:rPr>
      </w:pPr>
      <w:r>
        <w:rPr>
          <w:lang w:val="en-US"/>
        </w:rPr>
        <w:t>Lot</w:t>
      </w:r>
    </w:p>
    <w:p w14:paraId="01477D29" w14:textId="77777777" w:rsidR="00B27156" w:rsidRDefault="00B27156" w:rsidP="00086403">
      <w:pPr>
        <w:suppressAutoHyphens/>
        <w:jc w:val="both"/>
        <w:outlineLvl w:val="0"/>
        <w:rPr>
          <w:lang w:val="en-US"/>
        </w:rPr>
      </w:pPr>
    </w:p>
    <w:p w14:paraId="01477D2A" w14:textId="77777777" w:rsidR="008F767B" w:rsidRDefault="008F767B" w:rsidP="00086403">
      <w:pPr>
        <w:suppressAutoHyphens/>
        <w:jc w:val="both"/>
        <w:rPr>
          <w:lang w:val="en-US"/>
        </w:rPr>
      </w:pPr>
    </w:p>
    <w:p w14:paraId="01477D2B" w14:textId="77777777" w:rsidR="008F767B" w:rsidRDefault="008F767B" w:rsidP="00086403">
      <w:pPr>
        <w:pBdr>
          <w:top w:val="single" w:sz="4" w:space="1" w:color="auto"/>
          <w:left w:val="single" w:sz="4" w:space="4" w:color="auto"/>
          <w:bottom w:val="single" w:sz="4" w:space="1" w:color="auto"/>
          <w:right w:val="single" w:sz="4" w:space="4" w:color="auto"/>
        </w:pBdr>
        <w:suppressAutoHyphens/>
        <w:jc w:val="both"/>
        <w:outlineLvl w:val="0"/>
      </w:pPr>
      <w:r>
        <w:rPr>
          <w:b/>
        </w:rPr>
        <w:t>5.</w:t>
      </w:r>
      <w:r>
        <w:rPr>
          <w:b/>
        </w:rPr>
        <w:tab/>
        <w:t>ANNET</w:t>
      </w:r>
    </w:p>
    <w:p w14:paraId="01477D2C" w14:textId="77777777" w:rsidR="008F767B" w:rsidRDefault="008F767B" w:rsidP="00086403">
      <w:pPr>
        <w:suppressAutoHyphens/>
        <w:jc w:val="both"/>
      </w:pPr>
    </w:p>
    <w:p w14:paraId="01477D2D" w14:textId="77777777" w:rsidR="008F767B" w:rsidRDefault="008F767B" w:rsidP="000864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32" w14:textId="77777777">
        <w:trPr>
          <w:trHeight w:val="1070"/>
        </w:trPr>
        <w:tc>
          <w:tcPr>
            <w:tcW w:w="9281" w:type="dxa"/>
            <w:tcBorders>
              <w:bottom w:val="single" w:sz="4" w:space="0" w:color="auto"/>
            </w:tcBorders>
          </w:tcPr>
          <w:p w14:paraId="01477D2E" w14:textId="77777777" w:rsidR="008F767B" w:rsidRDefault="008F767B" w:rsidP="00086403">
            <w:pPr>
              <w:rPr>
                <w:b/>
              </w:rPr>
            </w:pPr>
            <w:r>
              <w:rPr>
                <w:b/>
              </w:rPr>
              <w:lastRenderedPageBreak/>
              <w:t>OPPLYSNINGER SOM SKAL ANGIS PÅ DEN YTRE EMBALLASJE</w:t>
            </w:r>
          </w:p>
          <w:p w14:paraId="01477D2F" w14:textId="77777777" w:rsidR="008F767B" w:rsidRDefault="008F767B" w:rsidP="00086403">
            <w:pPr>
              <w:rPr>
                <w:b/>
              </w:rPr>
            </w:pPr>
            <w:r>
              <w:rPr>
                <w:b/>
              </w:rPr>
              <w:t>KUN PAKNING FOR INNLEDENDE BEHANDLING</w:t>
            </w:r>
          </w:p>
          <w:p w14:paraId="01477D30" w14:textId="77777777" w:rsidR="0056678F" w:rsidRDefault="0056678F" w:rsidP="00086403">
            <w:pPr>
              <w:rPr>
                <w:b/>
              </w:rPr>
            </w:pPr>
          </w:p>
          <w:p w14:paraId="01477D31" w14:textId="77777777" w:rsidR="008F767B" w:rsidRDefault="008F767B" w:rsidP="00086403">
            <w:r>
              <w:rPr>
                <w:b/>
              </w:rPr>
              <w:t>Yttereske – pakning for innledende behandling inneholder 4 esker med 14 filmdrasjerte tabletter</w:t>
            </w:r>
          </w:p>
        </w:tc>
      </w:tr>
    </w:tbl>
    <w:p w14:paraId="01477D33" w14:textId="77777777" w:rsidR="008F767B" w:rsidRDefault="008F767B" w:rsidP="00086403">
      <w:pPr>
        <w:suppressAutoHyphens/>
      </w:pPr>
    </w:p>
    <w:p w14:paraId="01477D3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36" w14:textId="77777777">
        <w:tc>
          <w:tcPr>
            <w:tcW w:w="9281" w:type="dxa"/>
          </w:tcPr>
          <w:p w14:paraId="01477D35" w14:textId="77777777" w:rsidR="008F767B" w:rsidRDefault="008F767B" w:rsidP="00086403">
            <w:pPr>
              <w:ind w:left="567" w:hanging="567"/>
              <w:rPr>
                <w:b/>
              </w:rPr>
            </w:pPr>
            <w:r>
              <w:rPr>
                <w:b/>
              </w:rPr>
              <w:t>1.</w:t>
            </w:r>
            <w:r>
              <w:rPr>
                <w:b/>
              </w:rPr>
              <w:tab/>
              <w:t>LEGEMIDLETS NAVN</w:t>
            </w:r>
          </w:p>
        </w:tc>
      </w:tr>
    </w:tbl>
    <w:p w14:paraId="01477D37" w14:textId="77777777" w:rsidR="008F767B" w:rsidRDefault="008F767B" w:rsidP="00086403">
      <w:pPr>
        <w:suppressAutoHyphens/>
      </w:pPr>
    </w:p>
    <w:p w14:paraId="01477D38" w14:textId="77777777" w:rsidR="008F767B" w:rsidRDefault="00053EC7" w:rsidP="00086403">
      <w:pPr>
        <w:suppressAutoHyphens/>
        <w:outlineLvl w:val="0"/>
      </w:pPr>
      <w:r>
        <w:t>Lacosamide Accord</w:t>
      </w:r>
      <w:r w:rsidR="008F767B">
        <w:t xml:space="preserve"> 50 mg</w:t>
      </w:r>
    </w:p>
    <w:p w14:paraId="01477D39" w14:textId="77777777" w:rsidR="008F767B" w:rsidRDefault="00053EC7" w:rsidP="00086403">
      <w:pPr>
        <w:suppressAutoHyphens/>
      </w:pPr>
      <w:r>
        <w:t>Lacosamide Accord</w:t>
      </w:r>
      <w:r w:rsidR="008F767B">
        <w:t xml:space="preserve"> 100 mg</w:t>
      </w:r>
    </w:p>
    <w:p w14:paraId="01477D3A" w14:textId="77777777" w:rsidR="008F767B" w:rsidRDefault="00053EC7" w:rsidP="00086403">
      <w:pPr>
        <w:suppressAutoHyphens/>
      </w:pPr>
      <w:r>
        <w:t>Lacosamide Accord</w:t>
      </w:r>
      <w:r w:rsidR="008F767B">
        <w:t xml:space="preserve"> 150 mg</w:t>
      </w:r>
    </w:p>
    <w:p w14:paraId="01477D3B" w14:textId="77777777" w:rsidR="008F767B" w:rsidRDefault="00053EC7" w:rsidP="00086403">
      <w:pPr>
        <w:suppressAutoHyphens/>
      </w:pPr>
      <w:r>
        <w:t>Lacosamide Accord</w:t>
      </w:r>
      <w:r w:rsidR="008F767B">
        <w:t xml:space="preserve"> 200 mg </w:t>
      </w:r>
    </w:p>
    <w:p w14:paraId="01477D3C" w14:textId="77777777" w:rsidR="008F767B" w:rsidRDefault="008F767B" w:rsidP="00086403">
      <w:pPr>
        <w:suppressAutoHyphens/>
      </w:pPr>
      <w:r>
        <w:t>filmdrasjerte tabletter</w:t>
      </w:r>
    </w:p>
    <w:p w14:paraId="01477D3D" w14:textId="77777777" w:rsidR="008F767B" w:rsidRDefault="008F767B" w:rsidP="00086403">
      <w:pPr>
        <w:suppressAutoHyphens/>
      </w:pPr>
      <w:r>
        <w:t>lakosamid</w:t>
      </w:r>
    </w:p>
    <w:p w14:paraId="01477D3E" w14:textId="77777777" w:rsidR="008F767B" w:rsidRDefault="008F767B" w:rsidP="00086403">
      <w:pPr>
        <w:suppressAutoHyphens/>
      </w:pPr>
    </w:p>
    <w:p w14:paraId="01477D3F"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41" w14:textId="77777777">
        <w:tc>
          <w:tcPr>
            <w:tcW w:w="9281" w:type="dxa"/>
          </w:tcPr>
          <w:p w14:paraId="01477D40" w14:textId="77777777" w:rsidR="008F767B" w:rsidRDefault="008F767B" w:rsidP="00086403">
            <w:pPr>
              <w:ind w:left="567" w:hanging="567"/>
              <w:rPr>
                <w:b/>
              </w:rPr>
            </w:pPr>
            <w:r>
              <w:rPr>
                <w:b/>
              </w:rPr>
              <w:t>2.</w:t>
            </w:r>
            <w:r>
              <w:rPr>
                <w:b/>
              </w:rPr>
              <w:tab/>
              <w:t xml:space="preserve">DEKLARASJON AV VIRKESTOFF(ER) </w:t>
            </w:r>
          </w:p>
        </w:tc>
      </w:tr>
    </w:tbl>
    <w:p w14:paraId="01477D42" w14:textId="77777777" w:rsidR="008F767B" w:rsidRDefault="008F767B" w:rsidP="00086403">
      <w:pPr>
        <w:suppressAutoHyphens/>
      </w:pPr>
    </w:p>
    <w:p w14:paraId="01477D43" w14:textId="77777777" w:rsidR="008F767B" w:rsidRDefault="00053EC7" w:rsidP="00086403">
      <w:pPr>
        <w:suppressAutoHyphens/>
        <w:outlineLvl w:val="0"/>
      </w:pPr>
      <w:r>
        <w:t>Lacosamide Accord</w:t>
      </w:r>
      <w:r w:rsidR="008F767B">
        <w:t xml:space="preserve"> 50 mg</w:t>
      </w:r>
    </w:p>
    <w:p w14:paraId="01477D44" w14:textId="77777777" w:rsidR="008F767B" w:rsidRDefault="008F767B" w:rsidP="00086403">
      <w:pPr>
        <w:suppressAutoHyphens/>
      </w:pPr>
      <w:r>
        <w:t>1 filmdrasjert tablett inneholder 50 mg lakosamid.</w:t>
      </w:r>
    </w:p>
    <w:p w14:paraId="01477D45" w14:textId="77777777" w:rsidR="008F767B" w:rsidRDefault="00053EC7" w:rsidP="00086403">
      <w:pPr>
        <w:suppressAutoHyphens/>
        <w:outlineLvl w:val="0"/>
      </w:pPr>
      <w:r>
        <w:t>Lacosamide Accord</w:t>
      </w:r>
      <w:r w:rsidR="008F767B">
        <w:t xml:space="preserve"> 100 mg</w:t>
      </w:r>
    </w:p>
    <w:p w14:paraId="01477D46" w14:textId="77777777" w:rsidR="008F767B" w:rsidRDefault="008F767B" w:rsidP="00086403">
      <w:pPr>
        <w:suppressAutoHyphens/>
      </w:pPr>
      <w:r>
        <w:t>1 filmdrasjert tablett inneholder 100 mg lakosamid.</w:t>
      </w:r>
    </w:p>
    <w:p w14:paraId="01477D47" w14:textId="77777777" w:rsidR="008F767B" w:rsidRDefault="00053EC7" w:rsidP="00086403">
      <w:pPr>
        <w:suppressAutoHyphens/>
        <w:outlineLvl w:val="0"/>
      </w:pPr>
      <w:r>
        <w:t>Lacosamide Accord</w:t>
      </w:r>
      <w:r w:rsidR="008F767B">
        <w:t xml:space="preserve"> 150 mg</w:t>
      </w:r>
    </w:p>
    <w:p w14:paraId="01477D48" w14:textId="77777777" w:rsidR="008F767B" w:rsidRDefault="008F767B" w:rsidP="00086403">
      <w:pPr>
        <w:suppressAutoHyphens/>
      </w:pPr>
      <w:r>
        <w:t>1 filmdrasjert tablett inneholder 150 mg lakosamid.</w:t>
      </w:r>
    </w:p>
    <w:p w14:paraId="01477D49" w14:textId="77777777" w:rsidR="008F767B" w:rsidRDefault="00053EC7" w:rsidP="00086403">
      <w:pPr>
        <w:suppressAutoHyphens/>
        <w:outlineLvl w:val="0"/>
      </w:pPr>
      <w:r>
        <w:t>Lacosamide Accord</w:t>
      </w:r>
      <w:r w:rsidR="008F767B">
        <w:t xml:space="preserve"> 200 mg</w:t>
      </w:r>
    </w:p>
    <w:p w14:paraId="01477D4A" w14:textId="77777777" w:rsidR="008F767B" w:rsidRDefault="008F767B" w:rsidP="00086403">
      <w:pPr>
        <w:suppressAutoHyphens/>
      </w:pPr>
      <w:r>
        <w:t>1 filmdrasjert tablett inneholder 200 mg lakosamid.</w:t>
      </w:r>
    </w:p>
    <w:p w14:paraId="01477D4B" w14:textId="77777777" w:rsidR="008F767B" w:rsidRDefault="008F767B" w:rsidP="00086403">
      <w:pPr>
        <w:suppressAutoHyphens/>
      </w:pPr>
    </w:p>
    <w:p w14:paraId="01477D4C"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4E" w14:textId="77777777">
        <w:tc>
          <w:tcPr>
            <w:tcW w:w="9281" w:type="dxa"/>
          </w:tcPr>
          <w:p w14:paraId="01477D4D" w14:textId="77777777" w:rsidR="008F767B" w:rsidRDefault="008F767B" w:rsidP="00086403">
            <w:pPr>
              <w:ind w:left="567" w:hanging="567"/>
              <w:rPr>
                <w:b/>
              </w:rPr>
            </w:pPr>
            <w:r>
              <w:rPr>
                <w:b/>
              </w:rPr>
              <w:t>3.</w:t>
            </w:r>
            <w:r>
              <w:rPr>
                <w:b/>
              </w:rPr>
              <w:tab/>
              <w:t>LISTE OVER HJELPESTOFFER</w:t>
            </w:r>
          </w:p>
        </w:tc>
      </w:tr>
    </w:tbl>
    <w:p w14:paraId="01477D4F" w14:textId="77777777" w:rsidR="008F767B" w:rsidRDefault="008F767B" w:rsidP="00086403">
      <w:pPr>
        <w:suppressAutoHyphens/>
      </w:pPr>
    </w:p>
    <w:p w14:paraId="01477D50" w14:textId="77777777" w:rsidR="008F767B" w:rsidRDefault="00F53268" w:rsidP="00086403">
      <w:pPr>
        <w:suppressAutoHyphens/>
      </w:pPr>
      <w:r>
        <w:t>Dette legemidlet inneholder lecitin (soya)</w:t>
      </w:r>
    </w:p>
    <w:p w14:paraId="01477D51" w14:textId="77777777" w:rsidR="00F53268" w:rsidRDefault="00F53268" w:rsidP="00086403">
      <w:pPr>
        <w:suppressAutoHyphens/>
      </w:pPr>
      <w:r>
        <w:t>Se pakningsvedlegget for ytterligere informasjon</w:t>
      </w:r>
    </w:p>
    <w:p w14:paraId="01477D52" w14:textId="77777777" w:rsidR="00F53268" w:rsidRDefault="00F53268"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54" w14:textId="77777777">
        <w:tc>
          <w:tcPr>
            <w:tcW w:w="9281" w:type="dxa"/>
          </w:tcPr>
          <w:p w14:paraId="01477D53" w14:textId="77777777" w:rsidR="008F767B" w:rsidRDefault="008F767B" w:rsidP="00086403">
            <w:pPr>
              <w:ind w:left="567" w:hanging="567"/>
              <w:rPr>
                <w:b/>
              </w:rPr>
            </w:pPr>
            <w:r>
              <w:rPr>
                <w:b/>
              </w:rPr>
              <w:t>4.</w:t>
            </w:r>
            <w:r>
              <w:rPr>
                <w:b/>
              </w:rPr>
              <w:tab/>
              <w:t>LEGEMIDDELFORM OG INNHOLD (PAKNINGSSTØRRELSE)</w:t>
            </w:r>
          </w:p>
        </w:tc>
      </w:tr>
    </w:tbl>
    <w:p w14:paraId="01477D55" w14:textId="77777777" w:rsidR="008F767B" w:rsidRDefault="008F767B" w:rsidP="00086403">
      <w:pPr>
        <w:suppressAutoHyphens/>
      </w:pPr>
    </w:p>
    <w:p w14:paraId="01477D56" w14:textId="77777777" w:rsidR="007B7BF6" w:rsidRDefault="008F767B" w:rsidP="00086403">
      <w:pPr>
        <w:suppressAutoHyphens/>
      </w:pPr>
      <w:r>
        <w:t>Pakning for innledende behandling</w:t>
      </w:r>
    </w:p>
    <w:p w14:paraId="01477D57" w14:textId="77777777" w:rsidR="008F767B" w:rsidRDefault="007B7BF6" w:rsidP="00086403">
      <w:pPr>
        <w:suppressAutoHyphens/>
      </w:pPr>
      <w:r>
        <w:t xml:space="preserve">Hver pakning </w:t>
      </w:r>
      <w:r w:rsidR="008F767B">
        <w:t xml:space="preserve"> med 56 filmdrasjerte tabletter for et 4</w:t>
      </w:r>
      <w:r w:rsidR="008F767B">
        <w:noBreakHyphen/>
        <w:t>ukers behandlingsprogram inneholder:</w:t>
      </w:r>
    </w:p>
    <w:p w14:paraId="01477D58" w14:textId="77777777" w:rsidR="008F767B" w:rsidRDefault="008F767B" w:rsidP="00086403">
      <w:pPr>
        <w:suppressAutoHyphens/>
      </w:pPr>
      <w:r>
        <w:t xml:space="preserve">14 filmdrasjerte tabletter med </w:t>
      </w:r>
      <w:r w:rsidR="00053EC7">
        <w:t>Lacosamide Accord</w:t>
      </w:r>
      <w:r>
        <w:t xml:space="preserve"> 50 mg</w:t>
      </w:r>
    </w:p>
    <w:p w14:paraId="01477D59" w14:textId="77777777" w:rsidR="008F767B" w:rsidRDefault="008F767B" w:rsidP="00086403">
      <w:pPr>
        <w:suppressAutoHyphens/>
      </w:pPr>
      <w:r>
        <w:t xml:space="preserve">14 filmdrasjerte tabletter med </w:t>
      </w:r>
      <w:r w:rsidR="00053EC7">
        <w:t>Lacosamide Accord</w:t>
      </w:r>
      <w:r>
        <w:t xml:space="preserve"> 100 mg</w:t>
      </w:r>
    </w:p>
    <w:p w14:paraId="01477D5A" w14:textId="77777777" w:rsidR="008F767B" w:rsidRDefault="008F767B" w:rsidP="00086403">
      <w:pPr>
        <w:suppressAutoHyphens/>
      </w:pPr>
      <w:r>
        <w:t xml:space="preserve">14 filmdrasjerte tabletter med </w:t>
      </w:r>
      <w:r w:rsidR="00053EC7">
        <w:t>Lacosamide Accord</w:t>
      </w:r>
      <w:r>
        <w:t xml:space="preserve"> 150 mg</w:t>
      </w:r>
    </w:p>
    <w:p w14:paraId="01477D5B" w14:textId="77777777" w:rsidR="008F767B" w:rsidRDefault="008F767B" w:rsidP="00086403">
      <w:pPr>
        <w:suppressAutoHyphens/>
      </w:pPr>
      <w:r>
        <w:t xml:space="preserve">14 filmdrasjerte tabletter med </w:t>
      </w:r>
      <w:r w:rsidR="00053EC7">
        <w:t>Lacosamide Accord</w:t>
      </w:r>
      <w:r>
        <w:t xml:space="preserve"> 200 mg</w:t>
      </w:r>
    </w:p>
    <w:p w14:paraId="01477D5C" w14:textId="77777777" w:rsidR="008F767B" w:rsidRDefault="008F767B" w:rsidP="00086403">
      <w:pPr>
        <w:suppressAutoHyphens/>
      </w:pPr>
    </w:p>
    <w:p w14:paraId="01477D5D"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5F" w14:textId="77777777">
        <w:tc>
          <w:tcPr>
            <w:tcW w:w="9281" w:type="dxa"/>
          </w:tcPr>
          <w:p w14:paraId="01477D5E" w14:textId="413D2B24" w:rsidR="008F767B" w:rsidRDefault="008F767B" w:rsidP="00086403">
            <w:pPr>
              <w:ind w:left="567" w:hanging="567"/>
              <w:rPr>
                <w:b/>
              </w:rPr>
            </w:pPr>
            <w:r>
              <w:rPr>
                <w:b/>
              </w:rPr>
              <w:t>5.</w:t>
            </w:r>
            <w:r>
              <w:rPr>
                <w:b/>
              </w:rPr>
              <w:tab/>
              <w:t>ADMINISTRASJONSMÅTE OG</w:t>
            </w:r>
            <w:r w:rsidR="006C77F7">
              <w:rPr>
                <w:b/>
              </w:rPr>
              <w:t xml:space="preserve"> </w:t>
            </w:r>
            <w:r w:rsidR="00115382">
              <w:rPr>
                <w:b/>
              </w:rPr>
              <w:t>–</w:t>
            </w:r>
            <w:r>
              <w:rPr>
                <w:b/>
              </w:rPr>
              <w:t>(ER)</w:t>
            </w:r>
          </w:p>
        </w:tc>
      </w:tr>
    </w:tbl>
    <w:p w14:paraId="01477D60" w14:textId="77777777" w:rsidR="008F767B" w:rsidRDefault="008F767B" w:rsidP="00086403">
      <w:pPr>
        <w:suppressAutoHyphens/>
      </w:pPr>
    </w:p>
    <w:p w14:paraId="01477D61" w14:textId="77777777" w:rsidR="007B7BF6" w:rsidRDefault="007B7BF6" w:rsidP="00086403">
      <w:pPr>
        <w:suppressAutoHyphens/>
      </w:pPr>
      <w:r>
        <w:t>Les pakningsvedlegget før bruk.</w:t>
      </w:r>
    </w:p>
    <w:p w14:paraId="01477D62" w14:textId="77777777" w:rsidR="008F767B" w:rsidRDefault="008F767B" w:rsidP="00086403">
      <w:pPr>
        <w:suppressAutoHyphens/>
      </w:pPr>
      <w:r>
        <w:t>Oral bruk.</w:t>
      </w:r>
    </w:p>
    <w:p w14:paraId="01477D63" w14:textId="77777777" w:rsidR="008F767B" w:rsidRDefault="008F767B" w:rsidP="00086403">
      <w:pPr>
        <w:suppressAutoHyphens/>
      </w:pPr>
    </w:p>
    <w:p w14:paraId="01477D6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66" w14:textId="77777777">
        <w:tc>
          <w:tcPr>
            <w:tcW w:w="9281" w:type="dxa"/>
          </w:tcPr>
          <w:p w14:paraId="01477D65" w14:textId="77777777" w:rsidR="008F767B" w:rsidRDefault="008F767B" w:rsidP="00086403">
            <w:pPr>
              <w:ind w:left="567" w:hanging="567"/>
              <w:rPr>
                <w:b/>
              </w:rPr>
            </w:pPr>
            <w:r>
              <w:rPr>
                <w:b/>
              </w:rPr>
              <w:t>6.</w:t>
            </w:r>
            <w:r>
              <w:rPr>
                <w:b/>
              </w:rPr>
              <w:tab/>
              <w:t>ADVARSEL OM AT LEGEMIDLET SKAL OPPBEVARES UTILGJENGELIG FOR BARN</w:t>
            </w:r>
          </w:p>
        </w:tc>
      </w:tr>
    </w:tbl>
    <w:p w14:paraId="01477D67" w14:textId="77777777" w:rsidR="008F767B" w:rsidRDefault="008F767B" w:rsidP="00086403">
      <w:pPr>
        <w:suppressAutoHyphens/>
      </w:pPr>
    </w:p>
    <w:p w14:paraId="01477D68" w14:textId="77777777" w:rsidR="008F767B" w:rsidRDefault="008F767B" w:rsidP="00086403">
      <w:pPr>
        <w:suppressAutoHyphens/>
        <w:outlineLvl w:val="0"/>
      </w:pPr>
      <w:r>
        <w:t>Oppbevares utilgjengelig for barn.</w:t>
      </w:r>
    </w:p>
    <w:p w14:paraId="01477D69" w14:textId="77777777" w:rsidR="008F767B" w:rsidRDefault="008F767B" w:rsidP="00086403">
      <w:pPr>
        <w:suppressAutoHyphens/>
      </w:pPr>
    </w:p>
    <w:p w14:paraId="01477D6A"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6C" w14:textId="77777777">
        <w:tc>
          <w:tcPr>
            <w:tcW w:w="9281" w:type="dxa"/>
          </w:tcPr>
          <w:p w14:paraId="01477D6B" w14:textId="77777777" w:rsidR="008F767B" w:rsidRDefault="008F767B" w:rsidP="00086403">
            <w:pPr>
              <w:pageBreakBefore/>
              <w:ind w:left="562" w:hanging="562"/>
              <w:rPr>
                <w:b/>
              </w:rPr>
            </w:pPr>
            <w:r>
              <w:rPr>
                <w:b/>
              </w:rPr>
              <w:lastRenderedPageBreak/>
              <w:t>7.</w:t>
            </w:r>
            <w:r>
              <w:rPr>
                <w:b/>
              </w:rPr>
              <w:tab/>
              <w:t>EVENTUELLE ANDRE SPESIELLE ADVARSLER</w:t>
            </w:r>
          </w:p>
        </w:tc>
      </w:tr>
    </w:tbl>
    <w:p w14:paraId="01477D6D" w14:textId="77777777" w:rsidR="008F767B" w:rsidRDefault="008F767B" w:rsidP="00086403">
      <w:pPr>
        <w:suppressAutoHyphens/>
      </w:pPr>
    </w:p>
    <w:p w14:paraId="01477D6E"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70" w14:textId="77777777">
        <w:tc>
          <w:tcPr>
            <w:tcW w:w="9281" w:type="dxa"/>
          </w:tcPr>
          <w:p w14:paraId="01477D6F" w14:textId="77777777" w:rsidR="008F767B" w:rsidRDefault="008F767B" w:rsidP="00086403">
            <w:pPr>
              <w:ind w:left="567" w:hanging="567"/>
              <w:rPr>
                <w:b/>
                <w:lang w:val="en-US"/>
              </w:rPr>
            </w:pPr>
            <w:r>
              <w:rPr>
                <w:b/>
                <w:lang w:val="en-US"/>
              </w:rPr>
              <w:t>8.</w:t>
            </w:r>
            <w:r>
              <w:rPr>
                <w:b/>
                <w:lang w:val="en-US"/>
              </w:rPr>
              <w:tab/>
              <w:t>UTLØPSDATO</w:t>
            </w:r>
          </w:p>
        </w:tc>
      </w:tr>
    </w:tbl>
    <w:p w14:paraId="01477D71" w14:textId="77777777" w:rsidR="008F767B" w:rsidRDefault="008F767B" w:rsidP="00086403">
      <w:pPr>
        <w:rPr>
          <w:lang w:val="en-US"/>
        </w:rPr>
      </w:pPr>
    </w:p>
    <w:p w14:paraId="01477D72" w14:textId="77777777" w:rsidR="008F767B" w:rsidRDefault="007711C6" w:rsidP="00086403">
      <w:pPr>
        <w:outlineLvl w:val="0"/>
        <w:rPr>
          <w:lang w:val="en-US"/>
        </w:rPr>
      </w:pPr>
      <w:r>
        <w:rPr>
          <w:lang w:val="en-US"/>
        </w:rPr>
        <w:t>EXP:</w:t>
      </w:r>
    </w:p>
    <w:p w14:paraId="01477D73" w14:textId="77777777" w:rsidR="008F767B" w:rsidRDefault="008F767B" w:rsidP="00086403">
      <w:pPr>
        <w:suppressAutoHyphens/>
        <w:rPr>
          <w:lang w:val="en-US"/>
        </w:rPr>
      </w:pPr>
    </w:p>
    <w:p w14:paraId="01477D74" w14:textId="77777777" w:rsidR="00252613" w:rsidRDefault="00252613"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76" w14:textId="77777777">
        <w:tc>
          <w:tcPr>
            <w:tcW w:w="9281" w:type="dxa"/>
          </w:tcPr>
          <w:p w14:paraId="01477D75" w14:textId="77777777" w:rsidR="008F767B" w:rsidRDefault="008F767B" w:rsidP="00086403">
            <w:pPr>
              <w:ind w:left="567" w:hanging="567"/>
              <w:rPr>
                <w:b/>
              </w:rPr>
            </w:pPr>
            <w:r>
              <w:rPr>
                <w:b/>
              </w:rPr>
              <w:t>9.</w:t>
            </w:r>
            <w:r>
              <w:rPr>
                <w:b/>
              </w:rPr>
              <w:tab/>
              <w:t>OPPBEVARINGSBETINGELSER</w:t>
            </w:r>
          </w:p>
        </w:tc>
      </w:tr>
    </w:tbl>
    <w:p w14:paraId="01477D77" w14:textId="77777777" w:rsidR="008F767B" w:rsidRDefault="008F767B" w:rsidP="00086403">
      <w:pPr>
        <w:suppressAutoHyphens/>
      </w:pPr>
    </w:p>
    <w:p w14:paraId="01477D78"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7A" w14:textId="77777777">
        <w:tc>
          <w:tcPr>
            <w:tcW w:w="9281" w:type="dxa"/>
          </w:tcPr>
          <w:p w14:paraId="01477D79" w14:textId="77777777" w:rsidR="008F767B" w:rsidRDefault="008F767B" w:rsidP="00086403">
            <w:pPr>
              <w:ind w:left="567" w:hanging="567"/>
              <w:rPr>
                <w:b/>
              </w:rPr>
            </w:pPr>
            <w:r>
              <w:rPr>
                <w:b/>
              </w:rPr>
              <w:t>10.</w:t>
            </w:r>
            <w:r>
              <w:rPr>
                <w:b/>
              </w:rPr>
              <w:tab/>
              <w:t>EVENTUELLE SPESIELLE FORHOLDSREGLER VED DESTRUKSJON AV UBRUKTE LEGEMIDLER ELLER AVFALL</w:t>
            </w:r>
          </w:p>
        </w:tc>
      </w:tr>
    </w:tbl>
    <w:p w14:paraId="01477D7B" w14:textId="77777777" w:rsidR="008F767B" w:rsidRDefault="008F767B" w:rsidP="00086403">
      <w:pPr>
        <w:suppressAutoHyphens/>
      </w:pPr>
    </w:p>
    <w:p w14:paraId="01477D7C"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7E" w14:textId="77777777">
        <w:tc>
          <w:tcPr>
            <w:tcW w:w="9281" w:type="dxa"/>
          </w:tcPr>
          <w:p w14:paraId="01477D7D" w14:textId="77777777" w:rsidR="008F767B" w:rsidRDefault="008F767B" w:rsidP="00086403">
            <w:pPr>
              <w:ind w:left="567" w:hanging="567"/>
              <w:rPr>
                <w:b/>
              </w:rPr>
            </w:pPr>
            <w:r>
              <w:rPr>
                <w:b/>
              </w:rPr>
              <w:t>11.</w:t>
            </w:r>
            <w:r>
              <w:rPr>
                <w:b/>
              </w:rPr>
              <w:tab/>
              <w:t>NAVN OG ADRESSE PÅ INNEHAVEREN AV MARKEDSFØRINGSTILLATELSEN</w:t>
            </w:r>
          </w:p>
        </w:tc>
      </w:tr>
    </w:tbl>
    <w:p w14:paraId="01477D7F" w14:textId="77777777" w:rsidR="008F767B" w:rsidRDefault="008F767B" w:rsidP="00086403"/>
    <w:p w14:paraId="29DC7452" w14:textId="77777777" w:rsidR="00AC586F" w:rsidRDefault="00AC586F" w:rsidP="00086403">
      <w:pPr>
        <w:rPr>
          <w:lang w:val="pl-PL"/>
        </w:rPr>
      </w:pPr>
      <w:r>
        <w:rPr>
          <w:lang w:val="pl-PL"/>
        </w:rPr>
        <w:t xml:space="preserve">Accord Healthcare S.L.U. </w:t>
      </w:r>
    </w:p>
    <w:p w14:paraId="09673460" w14:textId="77777777" w:rsidR="00AC586F" w:rsidRDefault="00AC586F" w:rsidP="00086403">
      <w:pPr>
        <w:rPr>
          <w:lang w:val="pl-PL"/>
        </w:rPr>
      </w:pPr>
      <w:r>
        <w:rPr>
          <w:lang w:val="pl-PL"/>
        </w:rPr>
        <w:t xml:space="preserve">World Trade Center, Moll de Barcelona, s/n, </w:t>
      </w:r>
    </w:p>
    <w:p w14:paraId="5750FE65" w14:textId="77777777" w:rsidR="00AC586F" w:rsidRDefault="00AC586F" w:rsidP="00086403">
      <w:pPr>
        <w:rPr>
          <w:lang w:val="pl-PL"/>
        </w:rPr>
      </w:pPr>
      <w:r>
        <w:rPr>
          <w:lang w:val="pl-PL"/>
        </w:rPr>
        <w:t xml:space="preserve">Edifici Est 6ª planta, </w:t>
      </w:r>
    </w:p>
    <w:p w14:paraId="593C5962" w14:textId="77777777" w:rsidR="00AC586F" w:rsidRDefault="00AC586F" w:rsidP="00086403">
      <w:pPr>
        <w:rPr>
          <w:lang w:val="pl-PL"/>
        </w:rPr>
      </w:pPr>
      <w:r>
        <w:rPr>
          <w:lang w:val="pl-PL"/>
        </w:rPr>
        <w:t xml:space="preserve">08039 Barcelona, </w:t>
      </w:r>
    </w:p>
    <w:p w14:paraId="7B3DE5A1" w14:textId="77777777" w:rsidR="00AC586F" w:rsidRDefault="00AC586F" w:rsidP="00086403">
      <w:pPr>
        <w:rPr>
          <w:snapToGrid w:val="0"/>
          <w:lang w:val="en-IN"/>
        </w:rPr>
      </w:pPr>
      <w:r w:rsidRPr="00751127">
        <w:rPr>
          <w:snapToGrid w:val="0"/>
          <w:lang w:val="en-IN"/>
        </w:rPr>
        <w:t>Spania</w:t>
      </w:r>
    </w:p>
    <w:p w14:paraId="01477D84" w14:textId="77777777" w:rsidR="008F767B" w:rsidRPr="00907D29" w:rsidRDefault="008F767B" w:rsidP="00086403">
      <w:pPr>
        <w:suppressAutoHyphens/>
        <w:rPr>
          <w:lang w:val="en-GB"/>
        </w:rPr>
      </w:pPr>
    </w:p>
    <w:p w14:paraId="01477D85" w14:textId="77777777" w:rsidR="008F767B" w:rsidRPr="00907D29" w:rsidRDefault="008F767B" w:rsidP="00086403">
      <w:pPr>
        <w:suppressAutoHyphen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87" w14:textId="77777777">
        <w:tc>
          <w:tcPr>
            <w:tcW w:w="9281" w:type="dxa"/>
          </w:tcPr>
          <w:p w14:paraId="01477D86" w14:textId="77777777" w:rsidR="008F767B" w:rsidRDefault="008F767B" w:rsidP="00086403">
            <w:pPr>
              <w:ind w:left="567" w:hanging="567"/>
              <w:rPr>
                <w:b/>
              </w:rPr>
            </w:pPr>
            <w:r>
              <w:rPr>
                <w:b/>
              </w:rPr>
              <w:t>12.</w:t>
            </w:r>
            <w:r>
              <w:rPr>
                <w:b/>
              </w:rPr>
              <w:tab/>
              <w:t>MARKEDSFØRINGSTILLATELSESNUMMER (NUMRE)</w:t>
            </w:r>
          </w:p>
        </w:tc>
      </w:tr>
    </w:tbl>
    <w:p w14:paraId="01477D88" w14:textId="77777777" w:rsidR="008F767B" w:rsidRDefault="008F767B" w:rsidP="00086403"/>
    <w:p w14:paraId="01477D89" w14:textId="77777777" w:rsidR="00F175DB" w:rsidRDefault="00F175DB" w:rsidP="00086403">
      <w:pPr>
        <w:rPr>
          <w:noProof/>
          <w:szCs w:val="22"/>
          <w:lang w:val="en-US"/>
        </w:rPr>
      </w:pPr>
      <w:r w:rsidRPr="00500506">
        <w:rPr>
          <w:noProof/>
          <w:szCs w:val="22"/>
          <w:lang w:val="en-US"/>
        </w:rPr>
        <w:t>EU/1/17/1230/0</w:t>
      </w:r>
      <w:r>
        <w:rPr>
          <w:noProof/>
          <w:szCs w:val="22"/>
          <w:lang w:val="en-US"/>
        </w:rPr>
        <w:t>25</w:t>
      </w:r>
    </w:p>
    <w:p w14:paraId="01477D8A" w14:textId="77777777" w:rsidR="008F767B" w:rsidRDefault="008F767B" w:rsidP="00086403"/>
    <w:p w14:paraId="01477D8B" w14:textId="77777777" w:rsidR="008F767B" w:rsidRDefault="008F767B" w:rsidP="00086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8D" w14:textId="77777777">
        <w:tc>
          <w:tcPr>
            <w:tcW w:w="9281" w:type="dxa"/>
          </w:tcPr>
          <w:p w14:paraId="01477D8C" w14:textId="77777777" w:rsidR="008F767B" w:rsidRDefault="008F767B" w:rsidP="00086403">
            <w:pPr>
              <w:ind w:left="567" w:hanging="567"/>
              <w:rPr>
                <w:b/>
              </w:rPr>
            </w:pPr>
            <w:r>
              <w:rPr>
                <w:b/>
              </w:rPr>
              <w:t>13.</w:t>
            </w:r>
            <w:r>
              <w:rPr>
                <w:b/>
              </w:rPr>
              <w:tab/>
              <w:t>PRODUKSJONSNUMMER</w:t>
            </w:r>
          </w:p>
        </w:tc>
      </w:tr>
    </w:tbl>
    <w:p w14:paraId="01477D8E" w14:textId="77777777" w:rsidR="008F767B" w:rsidRDefault="008F767B" w:rsidP="00086403">
      <w:pPr>
        <w:rPr>
          <w:lang w:val="en-US"/>
        </w:rPr>
      </w:pPr>
    </w:p>
    <w:p w14:paraId="01477D8F" w14:textId="77777777" w:rsidR="008F767B" w:rsidRDefault="008F767B" w:rsidP="00086403">
      <w:pPr>
        <w:outlineLvl w:val="0"/>
        <w:rPr>
          <w:lang w:val="en-US"/>
        </w:rPr>
      </w:pPr>
      <w:r>
        <w:rPr>
          <w:lang w:val="en-US"/>
        </w:rPr>
        <w:t>Lot</w:t>
      </w:r>
    </w:p>
    <w:p w14:paraId="01477D90" w14:textId="77777777" w:rsidR="008F767B" w:rsidRDefault="008F767B" w:rsidP="00086403">
      <w:pPr>
        <w:rPr>
          <w:lang w:val="en-US"/>
        </w:rPr>
      </w:pPr>
    </w:p>
    <w:p w14:paraId="01477D91" w14:textId="77777777" w:rsidR="008F767B" w:rsidRDefault="008F767B" w:rsidP="00086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93" w14:textId="77777777">
        <w:tc>
          <w:tcPr>
            <w:tcW w:w="9281" w:type="dxa"/>
          </w:tcPr>
          <w:p w14:paraId="01477D92" w14:textId="77777777" w:rsidR="008F767B" w:rsidRDefault="008F767B" w:rsidP="00086403">
            <w:pPr>
              <w:ind w:left="567" w:hanging="567"/>
              <w:rPr>
                <w:b/>
              </w:rPr>
            </w:pPr>
            <w:r>
              <w:rPr>
                <w:b/>
              </w:rPr>
              <w:t>14.</w:t>
            </w:r>
            <w:r>
              <w:rPr>
                <w:b/>
              </w:rPr>
              <w:tab/>
              <w:t>GENERELL KLASSIFIKASJON FOR UTLEVERING</w:t>
            </w:r>
          </w:p>
        </w:tc>
      </w:tr>
    </w:tbl>
    <w:p w14:paraId="01477D94" w14:textId="77777777" w:rsidR="008F767B" w:rsidRDefault="008F767B" w:rsidP="00086403">
      <w:pPr>
        <w:suppressAutoHyphens/>
        <w:ind w:left="720" w:hanging="720"/>
      </w:pPr>
    </w:p>
    <w:p w14:paraId="01477D95" w14:textId="77777777" w:rsidR="008F767B" w:rsidRDefault="008F767B" w:rsidP="00086403">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97" w14:textId="77777777">
        <w:tc>
          <w:tcPr>
            <w:tcW w:w="9281" w:type="dxa"/>
          </w:tcPr>
          <w:p w14:paraId="01477D96" w14:textId="77777777" w:rsidR="008F767B" w:rsidRDefault="008F767B" w:rsidP="00086403">
            <w:pPr>
              <w:ind w:left="567" w:hanging="567"/>
              <w:rPr>
                <w:b/>
              </w:rPr>
            </w:pPr>
            <w:r>
              <w:rPr>
                <w:b/>
              </w:rPr>
              <w:t>15.</w:t>
            </w:r>
            <w:r>
              <w:rPr>
                <w:b/>
              </w:rPr>
              <w:tab/>
              <w:t>BRUKSANVISNING</w:t>
            </w:r>
          </w:p>
        </w:tc>
      </w:tr>
    </w:tbl>
    <w:p w14:paraId="01477D98" w14:textId="77777777" w:rsidR="008F767B" w:rsidRDefault="008F767B" w:rsidP="00086403">
      <w:pPr>
        <w:rPr>
          <w:b/>
          <w:u w:val="single"/>
        </w:rPr>
      </w:pPr>
    </w:p>
    <w:p w14:paraId="01477D99" w14:textId="77777777" w:rsidR="008F767B" w:rsidRDefault="008F767B" w:rsidP="00086403">
      <w:pPr>
        <w:rPr>
          <w:b/>
          <w:u w:val="single"/>
        </w:rPr>
      </w:pPr>
    </w:p>
    <w:p w14:paraId="01477D9A" w14:textId="77777777" w:rsidR="008F767B" w:rsidRDefault="008F767B" w:rsidP="00086403">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01477D9B" w14:textId="77777777" w:rsidR="008F767B" w:rsidRDefault="008F767B" w:rsidP="00086403">
      <w:pPr>
        <w:rPr>
          <w:b/>
          <w:u w:val="single"/>
        </w:rPr>
      </w:pPr>
    </w:p>
    <w:p w14:paraId="01477D9C" w14:textId="77777777" w:rsidR="008F767B" w:rsidRDefault="00053EC7" w:rsidP="00086403">
      <w:pPr>
        <w:outlineLvl w:val="0"/>
      </w:pPr>
      <w:r>
        <w:t>Lacosamide Accord</w:t>
      </w:r>
      <w:r w:rsidR="008F767B">
        <w:t xml:space="preserve"> 50 mg</w:t>
      </w:r>
    </w:p>
    <w:p w14:paraId="01477D9D" w14:textId="77777777" w:rsidR="008F767B" w:rsidRDefault="00053EC7" w:rsidP="00086403">
      <w:r>
        <w:t>Lacosamide Accord</w:t>
      </w:r>
      <w:r w:rsidR="008F767B">
        <w:t xml:space="preserve"> 100 mg</w:t>
      </w:r>
    </w:p>
    <w:p w14:paraId="01477D9E" w14:textId="77777777" w:rsidR="008F767B" w:rsidRDefault="00053EC7" w:rsidP="00086403">
      <w:r>
        <w:t>Lacosamide Accord</w:t>
      </w:r>
      <w:r w:rsidR="008F767B">
        <w:t xml:space="preserve"> 150 mg</w:t>
      </w:r>
    </w:p>
    <w:p w14:paraId="01477D9F" w14:textId="77777777" w:rsidR="008F767B" w:rsidRDefault="00053EC7" w:rsidP="00086403">
      <w:r>
        <w:t>Lacosamide Accord</w:t>
      </w:r>
      <w:r w:rsidR="008F767B">
        <w:t xml:space="preserve"> 200 mg</w:t>
      </w:r>
    </w:p>
    <w:p w14:paraId="01477DA0" w14:textId="77777777" w:rsidR="00F53268" w:rsidRDefault="00F53268" w:rsidP="00086403">
      <w:pPr>
        <w:rPr>
          <w:highlight w:val="lightGray"/>
        </w:rPr>
      </w:pPr>
    </w:p>
    <w:p w14:paraId="01477DA1" w14:textId="77777777" w:rsidR="007711C6" w:rsidRDefault="007711C6" w:rsidP="00086403">
      <w:pPr>
        <w:rPr>
          <w:highlight w:val="lightGray"/>
        </w:rPr>
      </w:pPr>
    </w:p>
    <w:p w14:paraId="01477DA2" w14:textId="77777777" w:rsidR="00850FD0" w:rsidRPr="00C94D1F" w:rsidRDefault="00850FD0" w:rsidP="00086403">
      <w:pPr>
        <w:pBdr>
          <w:top w:val="single" w:sz="4" w:space="1" w:color="auto"/>
          <w:left w:val="single" w:sz="4" w:space="4" w:color="auto"/>
          <w:bottom w:val="single" w:sz="4" w:space="0" w:color="auto"/>
          <w:right w:val="single" w:sz="4" w:space="4" w:color="auto"/>
        </w:pBdr>
        <w:rPr>
          <w:i/>
          <w:noProof/>
        </w:rPr>
      </w:pPr>
      <w:r w:rsidRPr="00C94D1F">
        <w:rPr>
          <w:b/>
          <w:noProof/>
        </w:rPr>
        <w:t>17.</w:t>
      </w:r>
      <w:r w:rsidRPr="00C94D1F">
        <w:rPr>
          <w:b/>
          <w:noProof/>
        </w:rPr>
        <w:tab/>
      </w:r>
      <w:r w:rsidR="003D0AD8">
        <w:rPr>
          <w:b/>
          <w:noProof/>
        </w:rPr>
        <w:t>SIKKERHETSANORDNING (</w:t>
      </w:r>
      <w:r w:rsidRPr="00C94D1F">
        <w:rPr>
          <w:b/>
        </w:rPr>
        <w:t>UNIK IDENTI</w:t>
      </w:r>
      <w:r w:rsidR="003D0AD8">
        <w:rPr>
          <w:b/>
        </w:rPr>
        <w:t>TET)</w:t>
      </w:r>
      <w:r w:rsidRPr="00C94D1F">
        <w:rPr>
          <w:b/>
        </w:rPr>
        <w:t>– TODIMENSJONAL STREKKODE</w:t>
      </w:r>
    </w:p>
    <w:p w14:paraId="01477DA3" w14:textId="77777777" w:rsidR="00850FD0" w:rsidRPr="00C94D1F" w:rsidRDefault="00850FD0" w:rsidP="00086403">
      <w:pPr>
        <w:rPr>
          <w:noProof/>
        </w:rPr>
      </w:pPr>
    </w:p>
    <w:p w14:paraId="01477DA4" w14:textId="77777777" w:rsidR="00850FD0" w:rsidRPr="00C94D1F" w:rsidRDefault="003D0AD8" w:rsidP="00086403">
      <w:pPr>
        <w:rPr>
          <w:noProof/>
          <w:szCs w:val="22"/>
          <w:shd w:val="clear" w:color="auto" w:fill="CCCCCC"/>
        </w:rPr>
      </w:pPr>
      <w:r>
        <w:rPr>
          <w:noProof/>
        </w:rPr>
        <w:t xml:space="preserve">Todimenasjonal </w:t>
      </w:r>
      <w:r w:rsidR="00850FD0" w:rsidRPr="00C94D1F">
        <w:rPr>
          <w:noProof/>
        </w:rPr>
        <w:t>strekkode</w:t>
      </w:r>
      <w:r>
        <w:rPr>
          <w:noProof/>
        </w:rPr>
        <w:t xml:space="preserve">, inkludert </w:t>
      </w:r>
      <w:r w:rsidR="00850FD0" w:rsidRPr="00C94D1F">
        <w:rPr>
          <w:noProof/>
        </w:rPr>
        <w:t xml:space="preserve">unik </w:t>
      </w:r>
      <w:r w:rsidR="00850FD0">
        <w:rPr>
          <w:noProof/>
        </w:rPr>
        <w:t>identi</w:t>
      </w:r>
      <w:r>
        <w:rPr>
          <w:noProof/>
        </w:rPr>
        <w:t>tet</w:t>
      </w:r>
      <w:r w:rsidR="00850FD0" w:rsidRPr="00C94D1F">
        <w:rPr>
          <w:noProof/>
        </w:rPr>
        <w:t>.</w:t>
      </w:r>
    </w:p>
    <w:p w14:paraId="01477DA5" w14:textId="77777777" w:rsidR="00850FD0" w:rsidRDefault="00850FD0" w:rsidP="00086403">
      <w:pPr>
        <w:rPr>
          <w:noProof/>
          <w:szCs w:val="22"/>
        </w:rPr>
      </w:pPr>
    </w:p>
    <w:p w14:paraId="01477DA6" w14:textId="77777777" w:rsidR="007711C6" w:rsidRDefault="007711C6" w:rsidP="00086403">
      <w:pPr>
        <w:rPr>
          <w:noProof/>
          <w:szCs w:val="22"/>
        </w:rPr>
      </w:pPr>
    </w:p>
    <w:p w14:paraId="06AE2E37" w14:textId="77777777" w:rsidR="00315443" w:rsidRDefault="00315443" w:rsidP="00086403">
      <w:pPr>
        <w:rPr>
          <w:noProof/>
          <w:szCs w:val="22"/>
        </w:rPr>
      </w:pPr>
    </w:p>
    <w:p w14:paraId="632FA2CF" w14:textId="77777777" w:rsidR="00315443" w:rsidRPr="00C94D1F" w:rsidRDefault="00315443" w:rsidP="00086403">
      <w:pPr>
        <w:rPr>
          <w:noProof/>
          <w:vanish/>
          <w:szCs w:val="22"/>
        </w:rPr>
      </w:pPr>
    </w:p>
    <w:p w14:paraId="01477DA7" w14:textId="77777777" w:rsidR="00850FD0" w:rsidRPr="00C94D1F" w:rsidRDefault="00850FD0" w:rsidP="00086403">
      <w:pPr>
        <w:rPr>
          <w:noProof/>
        </w:rPr>
      </w:pPr>
    </w:p>
    <w:p w14:paraId="01477DA8" w14:textId="77777777" w:rsidR="00850FD0" w:rsidRPr="00C94D1F" w:rsidRDefault="00850FD0" w:rsidP="00086403">
      <w:pPr>
        <w:pBdr>
          <w:top w:val="single" w:sz="4" w:space="1" w:color="auto"/>
          <w:left w:val="single" w:sz="4" w:space="4" w:color="auto"/>
          <w:bottom w:val="single" w:sz="4" w:space="0" w:color="auto"/>
          <w:right w:val="single" w:sz="4" w:space="4" w:color="auto"/>
        </w:pBdr>
        <w:rPr>
          <w:i/>
          <w:noProof/>
        </w:rPr>
      </w:pPr>
      <w:r w:rsidRPr="00C94D1F">
        <w:rPr>
          <w:b/>
          <w:noProof/>
        </w:rPr>
        <w:lastRenderedPageBreak/>
        <w:t>18.</w:t>
      </w:r>
      <w:r w:rsidRPr="00C94D1F">
        <w:rPr>
          <w:b/>
          <w:noProof/>
        </w:rPr>
        <w:tab/>
      </w:r>
      <w:r w:rsidR="003D0AD8">
        <w:rPr>
          <w:b/>
          <w:noProof/>
        </w:rPr>
        <w:t>SIKKERHETSANORDNING (</w:t>
      </w:r>
      <w:r w:rsidRPr="00C94D1F">
        <w:rPr>
          <w:b/>
          <w:noProof/>
        </w:rPr>
        <w:t>UNIK IDENTI</w:t>
      </w:r>
      <w:r w:rsidR="003D0AD8">
        <w:rPr>
          <w:b/>
          <w:noProof/>
        </w:rPr>
        <w:t>TET)</w:t>
      </w:r>
      <w:r w:rsidRPr="00C94D1F">
        <w:rPr>
          <w:b/>
          <w:noProof/>
        </w:rPr>
        <w:t xml:space="preserve"> – </w:t>
      </w:r>
      <w:r w:rsidR="003D0AD8">
        <w:rPr>
          <w:b/>
          <w:noProof/>
        </w:rPr>
        <w:t xml:space="preserve">I ET FORMAT </w:t>
      </w:r>
      <w:r w:rsidRPr="00EE66CE">
        <w:rPr>
          <w:b/>
          <w:noProof/>
        </w:rPr>
        <w:t>LESBAR</w:t>
      </w:r>
      <w:r w:rsidR="003D0AD8">
        <w:rPr>
          <w:b/>
          <w:noProof/>
        </w:rPr>
        <w:t>T</w:t>
      </w:r>
      <w:r w:rsidRPr="00C94D1F">
        <w:rPr>
          <w:b/>
          <w:noProof/>
        </w:rPr>
        <w:t xml:space="preserve"> FOR MENNESKER</w:t>
      </w:r>
    </w:p>
    <w:p w14:paraId="01477DA9" w14:textId="77777777" w:rsidR="00850FD0" w:rsidRPr="00C94D1F" w:rsidRDefault="00850FD0" w:rsidP="00086403">
      <w:pPr>
        <w:rPr>
          <w:noProof/>
        </w:rPr>
      </w:pPr>
    </w:p>
    <w:p w14:paraId="01477DAA" w14:textId="77777777" w:rsidR="00850FD0" w:rsidRPr="00C94D1F" w:rsidRDefault="00850FD0" w:rsidP="00086403">
      <w:pPr>
        <w:rPr>
          <w:noProof/>
        </w:rPr>
      </w:pPr>
      <w:r w:rsidRPr="00C94D1F">
        <w:rPr>
          <w:noProof/>
        </w:rPr>
        <w:t xml:space="preserve">PC: {nummer} </w:t>
      </w:r>
    </w:p>
    <w:p w14:paraId="01477DAB" w14:textId="77777777" w:rsidR="00850FD0" w:rsidRPr="003D0AD8" w:rsidRDefault="00561A70" w:rsidP="00086403">
      <w:pPr>
        <w:rPr>
          <w:noProof/>
        </w:rPr>
      </w:pPr>
      <w:r w:rsidRPr="00561A70">
        <w:rPr>
          <w:noProof/>
        </w:rPr>
        <w:t xml:space="preserve">SN: {nummer} </w:t>
      </w:r>
    </w:p>
    <w:p w14:paraId="01477DAC" w14:textId="77777777" w:rsidR="00850FD0" w:rsidRPr="00980E2D" w:rsidRDefault="00561A70" w:rsidP="00086403">
      <w:pPr>
        <w:rPr>
          <w:noProof/>
        </w:rPr>
      </w:pPr>
      <w:r w:rsidRPr="00561A70">
        <w:rPr>
          <w:noProof/>
        </w:rPr>
        <w:t>NN: {nummer}</w:t>
      </w:r>
    </w:p>
    <w:p w14:paraId="01477DAD" w14:textId="77777777" w:rsidR="008F767B" w:rsidRDefault="008F767B" w:rsidP="00086403">
      <w:r>
        <w:rPr>
          <w:highlight w:val="lightGra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B3" w14:textId="77777777">
        <w:trPr>
          <w:trHeight w:val="1070"/>
        </w:trPr>
        <w:tc>
          <w:tcPr>
            <w:tcW w:w="9281" w:type="dxa"/>
            <w:tcBorders>
              <w:bottom w:val="single" w:sz="4" w:space="0" w:color="auto"/>
            </w:tcBorders>
          </w:tcPr>
          <w:p w14:paraId="01477DAE" w14:textId="77777777" w:rsidR="008F767B" w:rsidRDefault="008F767B" w:rsidP="00086403">
            <w:pPr>
              <w:rPr>
                <w:b/>
              </w:rPr>
            </w:pPr>
            <w:r>
              <w:rPr>
                <w:b/>
              </w:rPr>
              <w:lastRenderedPageBreak/>
              <w:t>OPPLYSNINGER SOM SKAL ANGIS PÅ DEN YTRE EMBALLASJE</w:t>
            </w:r>
          </w:p>
          <w:p w14:paraId="01477DAF" w14:textId="77777777" w:rsidR="00582FDB" w:rsidRDefault="00582FDB" w:rsidP="00086403">
            <w:pPr>
              <w:rPr>
                <w:b/>
              </w:rPr>
            </w:pPr>
          </w:p>
          <w:p w14:paraId="01477DB0" w14:textId="77777777" w:rsidR="00582FDB" w:rsidRDefault="00582FDB" w:rsidP="00086403">
            <w:pPr>
              <w:rPr>
                <w:b/>
              </w:rPr>
            </w:pPr>
            <w:r>
              <w:rPr>
                <w:b/>
              </w:rPr>
              <w:t>KUN PAKNING FOR INNLEDENDE BEHANDLING</w:t>
            </w:r>
          </w:p>
          <w:p w14:paraId="01477DB1" w14:textId="77777777" w:rsidR="008F767B" w:rsidRDefault="008F767B" w:rsidP="00086403">
            <w:pPr>
              <w:rPr>
                <w:b/>
              </w:rPr>
            </w:pPr>
            <w:r>
              <w:rPr>
                <w:b/>
              </w:rPr>
              <w:t>Mellomeske</w:t>
            </w:r>
          </w:p>
          <w:p w14:paraId="01477DB2" w14:textId="77777777" w:rsidR="008F767B" w:rsidRDefault="008F767B" w:rsidP="00086403">
            <w:r>
              <w:rPr>
                <w:b/>
              </w:rPr>
              <w:t>Eske med 14 tabletter – uke 1</w:t>
            </w:r>
          </w:p>
        </w:tc>
      </w:tr>
    </w:tbl>
    <w:p w14:paraId="01477DB4" w14:textId="77777777" w:rsidR="008F767B" w:rsidRDefault="008F767B" w:rsidP="00086403">
      <w:pPr>
        <w:suppressAutoHyphens/>
      </w:pPr>
    </w:p>
    <w:p w14:paraId="01477DB5"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B7" w14:textId="77777777">
        <w:tc>
          <w:tcPr>
            <w:tcW w:w="9281" w:type="dxa"/>
          </w:tcPr>
          <w:p w14:paraId="01477DB6" w14:textId="77777777" w:rsidR="008F767B" w:rsidRDefault="008F767B" w:rsidP="00086403">
            <w:pPr>
              <w:ind w:left="567" w:hanging="567"/>
              <w:rPr>
                <w:b/>
              </w:rPr>
            </w:pPr>
            <w:r>
              <w:rPr>
                <w:b/>
              </w:rPr>
              <w:t>1.</w:t>
            </w:r>
            <w:r>
              <w:rPr>
                <w:b/>
              </w:rPr>
              <w:tab/>
              <w:t>LEGEMIDLETS NAVN</w:t>
            </w:r>
          </w:p>
        </w:tc>
      </w:tr>
    </w:tbl>
    <w:p w14:paraId="01477DB8" w14:textId="77777777" w:rsidR="008F767B" w:rsidRDefault="008F767B" w:rsidP="00086403">
      <w:pPr>
        <w:suppressAutoHyphens/>
      </w:pPr>
    </w:p>
    <w:p w14:paraId="01477DB9" w14:textId="77777777" w:rsidR="008F767B" w:rsidRDefault="00053EC7" w:rsidP="00086403">
      <w:pPr>
        <w:suppressAutoHyphens/>
        <w:outlineLvl w:val="0"/>
      </w:pPr>
      <w:r>
        <w:t>Lacosamide Accord</w:t>
      </w:r>
      <w:r w:rsidR="008F767B">
        <w:t xml:space="preserve"> 50 mg filmdrasjerte tabletter</w:t>
      </w:r>
    </w:p>
    <w:p w14:paraId="01477DBA" w14:textId="77777777" w:rsidR="008F767B" w:rsidRDefault="008F767B" w:rsidP="00086403">
      <w:pPr>
        <w:suppressAutoHyphens/>
      </w:pPr>
      <w:r>
        <w:t>lakosamid</w:t>
      </w:r>
    </w:p>
    <w:p w14:paraId="01477DBB" w14:textId="77777777" w:rsidR="008F767B" w:rsidRDefault="008F767B" w:rsidP="00086403">
      <w:pPr>
        <w:suppressAutoHyphens/>
      </w:pPr>
    </w:p>
    <w:p w14:paraId="01477DBC"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BE" w14:textId="77777777">
        <w:tc>
          <w:tcPr>
            <w:tcW w:w="9281" w:type="dxa"/>
          </w:tcPr>
          <w:p w14:paraId="01477DBD" w14:textId="77777777" w:rsidR="008F767B" w:rsidRDefault="008F767B" w:rsidP="00086403">
            <w:pPr>
              <w:ind w:left="567" w:hanging="567"/>
              <w:rPr>
                <w:b/>
              </w:rPr>
            </w:pPr>
            <w:r>
              <w:rPr>
                <w:b/>
              </w:rPr>
              <w:t>2.</w:t>
            </w:r>
            <w:r>
              <w:rPr>
                <w:b/>
              </w:rPr>
              <w:tab/>
              <w:t xml:space="preserve">DEKLARASJON AV VIRKESTOFF(ER) </w:t>
            </w:r>
          </w:p>
        </w:tc>
      </w:tr>
    </w:tbl>
    <w:p w14:paraId="01477DBF" w14:textId="77777777" w:rsidR="008F767B" w:rsidRDefault="008F767B" w:rsidP="00086403">
      <w:pPr>
        <w:suppressAutoHyphens/>
      </w:pPr>
    </w:p>
    <w:p w14:paraId="01477DC0" w14:textId="77777777" w:rsidR="008F767B" w:rsidRDefault="008F767B" w:rsidP="00086403">
      <w:pPr>
        <w:suppressAutoHyphens/>
      </w:pPr>
      <w:r>
        <w:t>1 filmdrasjert tablett inneholder 50 mg lakosamid.</w:t>
      </w:r>
    </w:p>
    <w:p w14:paraId="01477DC1" w14:textId="77777777" w:rsidR="008F767B" w:rsidRDefault="008F767B" w:rsidP="00086403">
      <w:pPr>
        <w:suppressAutoHyphens/>
      </w:pPr>
    </w:p>
    <w:p w14:paraId="01477DC2"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C4" w14:textId="77777777">
        <w:tc>
          <w:tcPr>
            <w:tcW w:w="9281" w:type="dxa"/>
          </w:tcPr>
          <w:p w14:paraId="01477DC3" w14:textId="77777777" w:rsidR="008F767B" w:rsidRDefault="008F767B" w:rsidP="00086403">
            <w:pPr>
              <w:ind w:left="567" w:hanging="567"/>
              <w:rPr>
                <w:b/>
              </w:rPr>
            </w:pPr>
            <w:r>
              <w:rPr>
                <w:b/>
              </w:rPr>
              <w:t>3.</w:t>
            </w:r>
            <w:r>
              <w:rPr>
                <w:b/>
              </w:rPr>
              <w:tab/>
              <w:t>LISTE OVER HJELPESTOFFER</w:t>
            </w:r>
          </w:p>
        </w:tc>
      </w:tr>
    </w:tbl>
    <w:p w14:paraId="01477DC5" w14:textId="77777777" w:rsidR="008F767B" w:rsidRDefault="008F767B" w:rsidP="00086403">
      <w:pPr>
        <w:suppressAutoHyphens/>
      </w:pPr>
    </w:p>
    <w:p w14:paraId="01477DC6" w14:textId="77777777" w:rsidR="00582FDB" w:rsidRDefault="00582FDB" w:rsidP="00086403">
      <w:pPr>
        <w:suppressAutoHyphens/>
      </w:pPr>
      <w:r>
        <w:t>Dette legemidlet inneholder lecitin (soya).</w:t>
      </w:r>
    </w:p>
    <w:p w14:paraId="01477DC7" w14:textId="77777777" w:rsidR="00582FDB" w:rsidRDefault="00582FDB" w:rsidP="00086403">
      <w:pPr>
        <w:suppressAutoHyphens/>
      </w:pPr>
      <w:r>
        <w:t>Se pakningsvedlegget for ytterligere informasjon.</w:t>
      </w:r>
    </w:p>
    <w:p w14:paraId="01477DC8"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CA" w14:textId="77777777">
        <w:tc>
          <w:tcPr>
            <w:tcW w:w="9281" w:type="dxa"/>
          </w:tcPr>
          <w:p w14:paraId="01477DC9" w14:textId="77777777" w:rsidR="008F767B" w:rsidRDefault="008F767B" w:rsidP="00086403">
            <w:pPr>
              <w:ind w:left="567" w:hanging="567"/>
              <w:rPr>
                <w:b/>
              </w:rPr>
            </w:pPr>
            <w:r>
              <w:rPr>
                <w:b/>
              </w:rPr>
              <w:t>4.</w:t>
            </w:r>
            <w:r>
              <w:rPr>
                <w:b/>
              </w:rPr>
              <w:tab/>
              <w:t>LEGEMIDDELFORM OG INNHOLD (PAKNINGSSTØRRELSE)</w:t>
            </w:r>
          </w:p>
        </w:tc>
      </w:tr>
    </w:tbl>
    <w:p w14:paraId="01477DCB" w14:textId="77777777" w:rsidR="008F767B" w:rsidRDefault="008F767B" w:rsidP="00086403">
      <w:pPr>
        <w:suppressAutoHyphens/>
      </w:pPr>
    </w:p>
    <w:p w14:paraId="01477DCC" w14:textId="77777777" w:rsidR="008F767B" w:rsidRDefault="008F767B" w:rsidP="00086403">
      <w:pPr>
        <w:suppressAutoHyphens/>
      </w:pPr>
      <w:r>
        <w:t>14 filmdrasjerte tabletter.</w:t>
      </w:r>
    </w:p>
    <w:p w14:paraId="01477DCD" w14:textId="77777777" w:rsidR="008F767B" w:rsidRDefault="008F767B" w:rsidP="00086403">
      <w:pPr>
        <w:suppressAutoHyphens/>
      </w:pPr>
      <w:r>
        <w:t>Uke 1</w:t>
      </w:r>
    </w:p>
    <w:p w14:paraId="01477DCE" w14:textId="77777777" w:rsidR="008F767B" w:rsidRDefault="008F767B" w:rsidP="00086403">
      <w:pPr>
        <w:suppressAutoHyphens/>
      </w:pPr>
    </w:p>
    <w:p w14:paraId="01477DCF"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D1" w14:textId="77777777">
        <w:tc>
          <w:tcPr>
            <w:tcW w:w="9281" w:type="dxa"/>
          </w:tcPr>
          <w:p w14:paraId="01477DD0" w14:textId="4FC04A1E" w:rsidR="008F767B" w:rsidRDefault="008F767B" w:rsidP="00086403">
            <w:pPr>
              <w:ind w:left="567" w:hanging="567"/>
              <w:rPr>
                <w:b/>
              </w:rPr>
            </w:pPr>
            <w:r>
              <w:rPr>
                <w:b/>
              </w:rPr>
              <w:t>5.</w:t>
            </w:r>
            <w:r>
              <w:rPr>
                <w:b/>
              </w:rPr>
              <w:tab/>
              <w:t xml:space="preserve">ADMINISTRASJONSMÅTE OG </w:t>
            </w:r>
            <w:r w:rsidR="006C77F7">
              <w:rPr>
                <w:b/>
              </w:rPr>
              <w:t>-VEI</w:t>
            </w:r>
            <w:r>
              <w:rPr>
                <w:b/>
              </w:rPr>
              <w:t>(ER)</w:t>
            </w:r>
          </w:p>
        </w:tc>
      </w:tr>
    </w:tbl>
    <w:p w14:paraId="01477DD2" w14:textId="77777777" w:rsidR="008F767B" w:rsidRDefault="008F767B" w:rsidP="00086403">
      <w:pPr>
        <w:suppressAutoHyphens/>
      </w:pPr>
    </w:p>
    <w:p w14:paraId="01477DD3" w14:textId="77777777" w:rsidR="007B7BF6" w:rsidRDefault="007B7BF6" w:rsidP="00086403">
      <w:pPr>
        <w:suppressAutoHyphens/>
      </w:pPr>
      <w:r>
        <w:t>Les pakningsvedlegget før bruk.</w:t>
      </w:r>
    </w:p>
    <w:p w14:paraId="01477DD4" w14:textId="77777777" w:rsidR="008F767B" w:rsidRDefault="008F767B" w:rsidP="00086403">
      <w:pPr>
        <w:suppressAutoHyphens/>
      </w:pPr>
      <w:r>
        <w:t>Oral bruk.</w:t>
      </w:r>
    </w:p>
    <w:p w14:paraId="01477DD5" w14:textId="77777777" w:rsidR="008F767B" w:rsidRDefault="008F767B" w:rsidP="00086403">
      <w:pPr>
        <w:suppressAutoHyphens/>
      </w:pPr>
    </w:p>
    <w:p w14:paraId="01477DD6"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D8" w14:textId="77777777">
        <w:tc>
          <w:tcPr>
            <w:tcW w:w="9281" w:type="dxa"/>
          </w:tcPr>
          <w:p w14:paraId="01477DD7" w14:textId="77777777" w:rsidR="008F767B" w:rsidRDefault="008F767B" w:rsidP="00086403">
            <w:pPr>
              <w:ind w:left="567" w:hanging="567"/>
              <w:rPr>
                <w:b/>
              </w:rPr>
            </w:pPr>
            <w:r>
              <w:rPr>
                <w:b/>
              </w:rPr>
              <w:t>6.</w:t>
            </w:r>
            <w:r>
              <w:rPr>
                <w:b/>
              </w:rPr>
              <w:tab/>
              <w:t>ADVARSEL OM AT LEGEMIDLET SKAL OPPBEVARES UTILGJENGELIG FOR BARN</w:t>
            </w:r>
          </w:p>
        </w:tc>
      </w:tr>
    </w:tbl>
    <w:p w14:paraId="01477DD9" w14:textId="77777777" w:rsidR="008F767B" w:rsidRDefault="008F767B" w:rsidP="00086403">
      <w:pPr>
        <w:suppressAutoHyphens/>
      </w:pPr>
    </w:p>
    <w:p w14:paraId="01477DDA" w14:textId="77777777" w:rsidR="008F767B" w:rsidRDefault="008F767B" w:rsidP="00086403">
      <w:pPr>
        <w:suppressAutoHyphens/>
        <w:outlineLvl w:val="0"/>
      </w:pPr>
      <w:r>
        <w:t>Oppbevares utilgjengelig for barn.</w:t>
      </w:r>
    </w:p>
    <w:p w14:paraId="01477DDB" w14:textId="77777777" w:rsidR="008F767B" w:rsidRDefault="008F767B" w:rsidP="00086403">
      <w:pPr>
        <w:suppressAutoHyphens/>
      </w:pPr>
    </w:p>
    <w:p w14:paraId="01477DDC"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DE" w14:textId="77777777">
        <w:tc>
          <w:tcPr>
            <w:tcW w:w="9281" w:type="dxa"/>
          </w:tcPr>
          <w:p w14:paraId="01477DDD" w14:textId="77777777" w:rsidR="008F767B" w:rsidRDefault="008F767B" w:rsidP="00086403">
            <w:pPr>
              <w:ind w:left="567" w:hanging="567"/>
              <w:rPr>
                <w:b/>
              </w:rPr>
            </w:pPr>
            <w:r>
              <w:rPr>
                <w:b/>
              </w:rPr>
              <w:t>7.</w:t>
            </w:r>
            <w:r>
              <w:rPr>
                <w:b/>
              </w:rPr>
              <w:tab/>
              <w:t>EVENTUELLE ANDRE SPESIELLE ADVARSLER</w:t>
            </w:r>
          </w:p>
        </w:tc>
      </w:tr>
    </w:tbl>
    <w:p w14:paraId="01477DDF" w14:textId="77777777" w:rsidR="008F767B" w:rsidRDefault="008F767B" w:rsidP="00086403">
      <w:pPr>
        <w:suppressAutoHyphens/>
      </w:pPr>
    </w:p>
    <w:p w14:paraId="01477DE0"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E2" w14:textId="77777777">
        <w:tc>
          <w:tcPr>
            <w:tcW w:w="9281" w:type="dxa"/>
          </w:tcPr>
          <w:p w14:paraId="01477DE1" w14:textId="77777777" w:rsidR="008F767B" w:rsidRDefault="008F767B" w:rsidP="00086403">
            <w:pPr>
              <w:ind w:left="567" w:hanging="567"/>
              <w:rPr>
                <w:b/>
                <w:lang w:val="en-US"/>
              </w:rPr>
            </w:pPr>
            <w:r>
              <w:rPr>
                <w:b/>
                <w:lang w:val="en-US"/>
              </w:rPr>
              <w:t>8.</w:t>
            </w:r>
            <w:r>
              <w:rPr>
                <w:b/>
                <w:lang w:val="en-US"/>
              </w:rPr>
              <w:tab/>
              <w:t>UTLØPSDATO</w:t>
            </w:r>
          </w:p>
        </w:tc>
      </w:tr>
    </w:tbl>
    <w:p w14:paraId="01477DE3" w14:textId="77777777" w:rsidR="008F767B" w:rsidRDefault="008F767B" w:rsidP="00086403">
      <w:pPr>
        <w:rPr>
          <w:lang w:val="en-US"/>
        </w:rPr>
      </w:pPr>
    </w:p>
    <w:p w14:paraId="01477DE4" w14:textId="77777777" w:rsidR="008F767B" w:rsidRDefault="007711C6" w:rsidP="00086403">
      <w:pPr>
        <w:outlineLvl w:val="0"/>
        <w:rPr>
          <w:lang w:val="en-US"/>
        </w:rPr>
      </w:pPr>
      <w:r>
        <w:rPr>
          <w:lang w:val="en-US"/>
        </w:rPr>
        <w:t>EXP:</w:t>
      </w:r>
    </w:p>
    <w:p w14:paraId="01477DE5" w14:textId="77777777" w:rsidR="008F767B" w:rsidRDefault="008F767B" w:rsidP="00086403">
      <w:pPr>
        <w:rPr>
          <w:lang w:val="en-US"/>
        </w:rPr>
      </w:pPr>
    </w:p>
    <w:p w14:paraId="01477DE6"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E8" w14:textId="77777777">
        <w:tc>
          <w:tcPr>
            <w:tcW w:w="9281" w:type="dxa"/>
          </w:tcPr>
          <w:p w14:paraId="01477DE7" w14:textId="77777777" w:rsidR="008F767B" w:rsidRDefault="008F767B" w:rsidP="00086403">
            <w:pPr>
              <w:pageBreakBefore/>
              <w:ind w:left="562" w:hanging="562"/>
              <w:rPr>
                <w:b/>
              </w:rPr>
            </w:pPr>
            <w:r>
              <w:rPr>
                <w:b/>
              </w:rPr>
              <w:lastRenderedPageBreak/>
              <w:t>9.</w:t>
            </w:r>
            <w:r>
              <w:rPr>
                <w:b/>
              </w:rPr>
              <w:tab/>
              <w:t>OPPBEVARINGSBETINGELSER</w:t>
            </w:r>
          </w:p>
        </w:tc>
      </w:tr>
    </w:tbl>
    <w:p w14:paraId="01477DE9" w14:textId="77777777" w:rsidR="008F767B" w:rsidRDefault="008F767B" w:rsidP="00086403">
      <w:pPr>
        <w:suppressAutoHyphens/>
      </w:pPr>
    </w:p>
    <w:p w14:paraId="01477DEA"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EC" w14:textId="77777777">
        <w:tc>
          <w:tcPr>
            <w:tcW w:w="9281" w:type="dxa"/>
          </w:tcPr>
          <w:p w14:paraId="01477DEB" w14:textId="77777777" w:rsidR="008F767B" w:rsidRDefault="008F767B" w:rsidP="00086403">
            <w:pPr>
              <w:ind w:left="567" w:hanging="567"/>
              <w:rPr>
                <w:b/>
              </w:rPr>
            </w:pPr>
            <w:r>
              <w:rPr>
                <w:b/>
              </w:rPr>
              <w:t>10.</w:t>
            </w:r>
            <w:r>
              <w:rPr>
                <w:b/>
              </w:rPr>
              <w:tab/>
              <w:t>EVENTUELLE SPESIELLE FORHOLDSREGLER VED DESTRUKSJON AV UBRUKTE LEGEMIDLER ELLER AVFALL</w:t>
            </w:r>
          </w:p>
        </w:tc>
      </w:tr>
    </w:tbl>
    <w:p w14:paraId="01477DED" w14:textId="77777777" w:rsidR="008F767B" w:rsidRDefault="008F767B" w:rsidP="00086403">
      <w:pPr>
        <w:suppressAutoHyphens/>
      </w:pPr>
    </w:p>
    <w:p w14:paraId="01477DEE"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F0" w14:textId="77777777">
        <w:tc>
          <w:tcPr>
            <w:tcW w:w="9281" w:type="dxa"/>
          </w:tcPr>
          <w:p w14:paraId="01477DEF" w14:textId="77777777" w:rsidR="008F767B" w:rsidRDefault="008F767B" w:rsidP="00086403">
            <w:pPr>
              <w:ind w:left="567" w:hanging="567"/>
              <w:rPr>
                <w:b/>
              </w:rPr>
            </w:pPr>
            <w:r>
              <w:rPr>
                <w:b/>
              </w:rPr>
              <w:t>11.</w:t>
            </w:r>
            <w:r>
              <w:rPr>
                <w:b/>
              </w:rPr>
              <w:tab/>
              <w:t>NAVN OG ADRESSE PÅ INNEHAVEREN AV MARKEDSFØRINGSTILLATELSEN</w:t>
            </w:r>
          </w:p>
        </w:tc>
      </w:tr>
    </w:tbl>
    <w:p w14:paraId="01477DF1" w14:textId="77777777" w:rsidR="008F767B" w:rsidRDefault="008F767B" w:rsidP="00086403"/>
    <w:p w14:paraId="109F5A50" w14:textId="77777777" w:rsidR="00AC586F" w:rsidRDefault="00AC586F" w:rsidP="00086403">
      <w:pPr>
        <w:rPr>
          <w:lang w:val="pl-PL"/>
        </w:rPr>
      </w:pPr>
      <w:r>
        <w:rPr>
          <w:lang w:val="pl-PL"/>
        </w:rPr>
        <w:t xml:space="preserve">Accord Healthcare S.L.U. </w:t>
      </w:r>
    </w:p>
    <w:p w14:paraId="4C58561A" w14:textId="77777777" w:rsidR="00AC586F" w:rsidRDefault="00AC586F" w:rsidP="00086403">
      <w:pPr>
        <w:rPr>
          <w:lang w:val="pl-PL"/>
        </w:rPr>
      </w:pPr>
      <w:r>
        <w:rPr>
          <w:lang w:val="pl-PL"/>
        </w:rPr>
        <w:t xml:space="preserve">World Trade Center, Moll de Barcelona, s/n, </w:t>
      </w:r>
    </w:p>
    <w:p w14:paraId="73EBEF45" w14:textId="77777777" w:rsidR="00AC586F" w:rsidRDefault="00AC586F" w:rsidP="00086403">
      <w:pPr>
        <w:rPr>
          <w:lang w:val="pl-PL"/>
        </w:rPr>
      </w:pPr>
      <w:r>
        <w:rPr>
          <w:lang w:val="pl-PL"/>
        </w:rPr>
        <w:t xml:space="preserve">Edifici Est 6ª planta, </w:t>
      </w:r>
    </w:p>
    <w:p w14:paraId="3D472360" w14:textId="77777777" w:rsidR="00AC586F" w:rsidRDefault="00AC586F" w:rsidP="00086403">
      <w:pPr>
        <w:rPr>
          <w:lang w:val="pl-PL"/>
        </w:rPr>
      </w:pPr>
      <w:r>
        <w:rPr>
          <w:lang w:val="pl-PL"/>
        </w:rPr>
        <w:t xml:space="preserve">08039 Barcelona, </w:t>
      </w:r>
    </w:p>
    <w:p w14:paraId="6D24F6B5" w14:textId="77777777" w:rsidR="00AC586F" w:rsidRDefault="00AC586F" w:rsidP="00086403">
      <w:pPr>
        <w:rPr>
          <w:snapToGrid w:val="0"/>
          <w:lang w:val="en-IN"/>
        </w:rPr>
      </w:pPr>
      <w:r w:rsidRPr="00751127">
        <w:rPr>
          <w:snapToGrid w:val="0"/>
          <w:lang w:val="en-IN"/>
        </w:rPr>
        <w:t>Spania</w:t>
      </w:r>
    </w:p>
    <w:p w14:paraId="01477DF6" w14:textId="77777777" w:rsidR="008F767B" w:rsidRPr="00907D29" w:rsidRDefault="008F767B" w:rsidP="00086403">
      <w:pPr>
        <w:suppressAutoHyphens/>
        <w:rPr>
          <w:lang w:val="en-GB"/>
        </w:rPr>
      </w:pPr>
    </w:p>
    <w:p w14:paraId="01477DF7" w14:textId="77777777" w:rsidR="007711C6" w:rsidRPr="00907D29" w:rsidRDefault="007711C6" w:rsidP="00086403">
      <w:pPr>
        <w:suppressAutoHyphen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F9" w14:textId="77777777">
        <w:tc>
          <w:tcPr>
            <w:tcW w:w="9281" w:type="dxa"/>
          </w:tcPr>
          <w:p w14:paraId="01477DF8" w14:textId="77777777" w:rsidR="008F767B" w:rsidRDefault="008F767B" w:rsidP="00086403">
            <w:pPr>
              <w:ind w:left="567" w:hanging="567"/>
              <w:rPr>
                <w:b/>
              </w:rPr>
            </w:pPr>
            <w:r>
              <w:rPr>
                <w:b/>
              </w:rPr>
              <w:t>12.</w:t>
            </w:r>
            <w:r>
              <w:rPr>
                <w:b/>
              </w:rPr>
              <w:tab/>
              <w:t>MARKEDSFØRINGSTILLATELSESNUMMER (NUMRE)</w:t>
            </w:r>
          </w:p>
        </w:tc>
      </w:tr>
    </w:tbl>
    <w:p w14:paraId="01477DFA" w14:textId="77777777" w:rsidR="008F767B" w:rsidRDefault="008F767B" w:rsidP="00086403"/>
    <w:p w14:paraId="01477DFB" w14:textId="77777777" w:rsidR="00F175DB" w:rsidRDefault="00F175DB" w:rsidP="00086403">
      <w:pPr>
        <w:rPr>
          <w:noProof/>
          <w:szCs w:val="22"/>
          <w:lang w:val="en-US"/>
        </w:rPr>
      </w:pPr>
      <w:r w:rsidRPr="00500506">
        <w:rPr>
          <w:noProof/>
          <w:szCs w:val="22"/>
          <w:lang w:val="en-US"/>
        </w:rPr>
        <w:t>EU/1/17/1230/0</w:t>
      </w:r>
      <w:r>
        <w:rPr>
          <w:noProof/>
          <w:szCs w:val="22"/>
          <w:lang w:val="en-US"/>
        </w:rPr>
        <w:t>25</w:t>
      </w:r>
    </w:p>
    <w:p w14:paraId="01477DFC" w14:textId="77777777" w:rsidR="008F767B" w:rsidRDefault="008F767B" w:rsidP="00086403"/>
    <w:p w14:paraId="01477DFD" w14:textId="77777777" w:rsidR="008F767B" w:rsidRDefault="008F767B" w:rsidP="00086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DFF" w14:textId="77777777">
        <w:tc>
          <w:tcPr>
            <w:tcW w:w="9281" w:type="dxa"/>
          </w:tcPr>
          <w:p w14:paraId="01477DFE" w14:textId="77777777" w:rsidR="008F767B" w:rsidRDefault="008F767B" w:rsidP="00086403">
            <w:pPr>
              <w:ind w:left="567" w:hanging="567"/>
              <w:rPr>
                <w:b/>
              </w:rPr>
            </w:pPr>
            <w:r>
              <w:rPr>
                <w:b/>
              </w:rPr>
              <w:t>13.</w:t>
            </w:r>
            <w:r>
              <w:rPr>
                <w:b/>
              </w:rPr>
              <w:tab/>
              <w:t>PRODUKSJONSNUMMER</w:t>
            </w:r>
          </w:p>
        </w:tc>
      </w:tr>
    </w:tbl>
    <w:p w14:paraId="01477E00" w14:textId="77777777" w:rsidR="008F767B" w:rsidRDefault="008F767B" w:rsidP="00086403">
      <w:pPr>
        <w:rPr>
          <w:lang w:val="en-US"/>
        </w:rPr>
      </w:pPr>
    </w:p>
    <w:p w14:paraId="01477E01" w14:textId="77777777" w:rsidR="008F767B" w:rsidRDefault="008F767B" w:rsidP="00086403">
      <w:pPr>
        <w:outlineLvl w:val="0"/>
        <w:rPr>
          <w:lang w:val="en-US"/>
        </w:rPr>
      </w:pPr>
      <w:r>
        <w:rPr>
          <w:lang w:val="en-US"/>
        </w:rPr>
        <w:t>Lot</w:t>
      </w:r>
    </w:p>
    <w:p w14:paraId="01477E02" w14:textId="77777777" w:rsidR="008F767B" w:rsidRDefault="008F767B" w:rsidP="00086403">
      <w:pPr>
        <w:rPr>
          <w:lang w:val="en-US"/>
        </w:rPr>
      </w:pPr>
    </w:p>
    <w:p w14:paraId="01477E03" w14:textId="77777777" w:rsidR="008F767B" w:rsidRDefault="008F767B" w:rsidP="00086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05" w14:textId="77777777">
        <w:tc>
          <w:tcPr>
            <w:tcW w:w="9281" w:type="dxa"/>
          </w:tcPr>
          <w:p w14:paraId="01477E04" w14:textId="77777777" w:rsidR="008F767B" w:rsidRDefault="008F767B" w:rsidP="00086403">
            <w:pPr>
              <w:ind w:left="567" w:hanging="567"/>
              <w:rPr>
                <w:b/>
              </w:rPr>
            </w:pPr>
            <w:r>
              <w:rPr>
                <w:b/>
              </w:rPr>
              <w:t>14.</w:t>
            </w:r>
            <w:r>
              <w:rPr>
                <w:b/>
              </w:rPr>
              <w:tab/>
              <w:t>GENERELL KLASSIFIKASJON FOR UTLEVERING</w:t>
            </w:r>
          </w:p>
        </w:tc>
      </w:tr>
    </w:tbl>
    <w:p w14:paraId="01477E06" w14:textId="77777777" w:rsidR="008F767B" w:rsidRDefault="008F767B" w:rsidP="00086403">
      <w:pPr>
        <w:suppressAutoHyphens/>
        <w:ind w:left="720" w:hanging="720"/>
      </w:pPr>
    </w:p>
    <w:p w14:paraId="01477E07" w14:textId="77777777" w:rsidR="008F767B" w:rsidRDefault="008F767B" w:rsidP="00086403">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09" w14:textId="77777777">
        <w:tc>
          <w:tcPr>
            <w:tcW w:w="9281" w:type="dxa"/>
          </w:tcPr>
          <w:p w14:paraId="01477E08" w14:textId="77777777" w:rsidR="008F767B" w:rsidRDefault="008F767B" w:rsidP="00086403">
            <w:pPr>
              <w:ind w:left="567" w:hanging="567"/>
              <w:rPr>
                <w:b/>
              </w:rPr>
            </w:pPr>
            <w:r>
              <w:rPr>
                <w:b/>
              </w:rPr>
              <w:t>15.</w:t>
            </w:r>
            <w:r>
              <w:rPr>
                <w:b/>
              </w:rPr>
              <w:tab/>
              <w:t>BRUKSANVISNING</w:t>
            </w:r>
          </w:p>
        </w:tc>
      </w:tr>
    </w:tbl>
    <w:p w14:paraId="01477E0A" w14:textId="77777777" w:rsidR="008F767B" w:rsidRDefault="008F767B" w:rsidP="00086403">
      <w:pPr>
        <w:rPr>
          <w:b/>
          <w:u w:val="single"/>
        </w:rPr>
      </w:pPr>
    </w:p>
    <w:p w14:paraId="01477E0B" w14:textId="77777777" w:rsidR="008F767B" w:rsidRDefault="008F767B" w:rsidP="00086403">
      <w:pPr>
        <w:rPr>
          <w:b/>
          <w:u w:val="single"/>
        </w:rPr>
      </w:pPr>
    </w:p>
    <w:p w14:paraId="01477E0C" w14:textId="77777777" w:rsidR="008F767B" w:rsidRDefault="008F767B" w:rsidP="00086403">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01477E0D" w14:textId="77777777" w:rsidR="008F767B" w:rsidRDefault="008F767B" w:rsidP="00086403">
      <w:pPr>
        <w:rPr>
          <w:b/>
          <w:u w:val="single"/>
        </w:rPr>
      </w:pPr>
    </w:p>
    <w:p w14:paraId="01477E0E" w14:textId="77777777" w:rsidR="008F767B" w:rsidRDefault="00053EC7" w:rsidP="00086403">
      <w:pPr>
        <w:outlineLvl w:val="0"/>
      </w:pPr>
      <w:r>
        <w:t>Lacosamide Accord</w:t>
      </w:r>
      <w:r w:rsidR="008F767B">
        <w:t xml:space="preserve"> 50 mg</w:t>
      </w:r>
    </w:p>
    <w:p w14:paraId="01477E0F" w14:textId="77777777" w:rsidR="00582FDB" w:rsidRDefault="00582FDB" w:rsidP="00086403">
      <w:pPr>
        <w:rPr>
          <w:highlight w:val="lightGray"/>
        </w:rPr>
      </w:pPr>
    </w:p>
    <w:p w14:paraId="01477E10" w14:textId="77777777" w:rsidR="000D3ACE" w:rsidRPr="00C94D1F" w:rsidRDefault="000D3ACE" w:rsidP="00086403">
      <w:pPr>
        <w:pBdr>
          <w:top w:val="single" w:sz="4" w:space="1" w:color="auto"/>
          <w:left w:val="single" w:sz="4" w:space="4" w:color="auto"/>
          <w:bottom w:val="single" w:sz="4" w:space="0" w:color="auto"/>
          <w:right w:val="single" w:sz="4" w:space="4" w:color="auto"/>
        </w:pBdr>
        <w:rPr>
          <w:i/>
          <w:noProof/>
        </w:rPr>
      </w:pPr>
      <w:r w:rsidRPr="00C94D1F">
        <w:rPr>
          <w:b/>
          <w:noProof/>
        </w:rPr>
        <w:t>17.</w:t>
      </w:r>
      <w:r w:rsidRPr="00C94D1F">
        <w:rPr>
          <w:b/>
          <w:noProof/>
        </w:rPr>
        <w:tab/>
      </w:r>
      <w:r w:rsidR="002B4C3D">
        <w:rPr>
          <w:b/>
          <w:noProof/>
        </w:rPr>
        <w:t>SIKKERHETSANORDNING (</w:t>
      </w:r>
      <w:r w:rsidRPr="00C94D1F">
        <w:rPr>
          <w:b/>
        </w:rPr>
        <w:t>UNIK IDENTI</w:t>
      </w:r>
      <w:r w:rsidR="002B4C3D">
        <w:rPr>
          <w:b/>
        </w:rPr>
        <w:t>TET)</w:t>
      </w:r>
      <w:r w:rsidRPr="005D2ECE">
        <w:rPr>
          <w:b/>
        </w:rPr>
        <w:t xml:space="preserve"> </w:t>
      </w:r>
      <w:r w:rsidRPr="00C94D1F">
        <w:rPr>
          <w:b/>
        </w:rPr>
        <w:t>– TODIMENSJONAL STREKKODE</w:t>
      </w:r>
    </w:p>
    <w:p w14:paraId="01477E11" w14:textId="77777777" w:rsidR="000D3ACE" w:rsidRDefault="000D3ACE" w:rsidP="00086403">
      <w:pPr>
        <w:rPr>
          <w:noProof/>
        </w:rPr>
      </w:pPr>
    </w:p>
    <w:p w14:paraId="7A99A844" w14:textId="73D9256C" w:rsidR="00841537" w:rsidRPr="00C94D1F" w:rsidRDefault="00841537" w:rsidP="00086403">
      <w:pPr>
        <w:rPr>
          <w:noProof/>
        </w:rPr>
      </w:pPr>
      <w:r>
        <w:rPr>
          <w:noProof/>
          <w:highlight w:val="lightGray"/>
          <w:shd w:val="pct15" w:color="auto" w:fill="FFFFFF"/>
        </w:rPr>
        <w:t>Ikke relevant</w:t>
      </w:r>
    </w:p>
    <w:p w14:paraId="01477E12" w14:textId="77777777" w:rsidR="000D3ACE" w:rsidRPr="00C94D1F" w:rsidRDefault="000D3ACE" w:rsidP="00086403">
      <w:pPr>
        <w:rPr>
          <w:noProof/>
          <w:vanish/>
          <w:szCs w:val="22"/>
        </w:rPr>
      </w:pPr>
    </w:p>
    <w:p w14:paraId="01477E13" w14:textId="77777777" w:rsidR="000D3ACE" w:rsidRPr="00C94D1F" w:rsidRDefault="000D3ACE" w:rsidP="00086403">
      <w:pPr>
        <w:rPr>
          <w:noProof/>
        </w:rPr>
      </w:pPr>
    </w:p>
    <w:p w14:paraId="01477E14" w14:textId="77777777" w:rsidR="000D3ACE" w:rsidRPr="00C94D1F" w:rsidRDefault="000D3ACE" w:rsidP="00086403">
      <w:pPr>
        <w:pBdr>
          <w:top w:val="single" w:sz="4" w:space="1" w:color="auto"/>
          <w:left w:val="single" w:sz="4" w:space="4" w:color="auto"/>
          <w:bottom w:val="single" w:sz="4" w:space="0" w:color="auto"/>
          <w:right w:val="single" w:sz="4" w:space="4" w:color="auto"/>
        </w:pBdr>
        <w:rPr>
          <w:i/>
          <w:noProof/>
        </w:rPr>
      </w:pPr>
      <w:r w:rsidRPr="00C94D1F">
        <w:rPr>
          <w:b/>
          <w:noProof/>
        </w:rPr>
        <w:t>18.</w:t>
      </w:r>
      <w:r w:rsidRPr="00C94D1F">
        <w:rPr>
          <w:b/>
          <w:noProof/>
        </w:rPr>
        <w:tab/>
      </w:r>
      <w:r w:rsidR="002B4C3D">
        <w:rPr>
          <w:b/>
          <w:noProof/>
        </w:rPr>
        <w:t>SIKKERHETSANORDNING (</w:t>
      </w:r>
      <w:r w:rsidRPr="00C94D1F">
        <w:rPr>
          <w:b/>
          <w:noProof/>
        </w:rPr>
        <w:t>UNIK IDENTI</w:t>
      </w:r>
      <w:r w:rsidR="002B4C3D">
        <w:rPr>
          <w:b/>
          <w:noProof/>
        </w:rPr>
        <w:t>TET)</w:t>
      </w:r>
      <w:r w:rsidRPr="00C94D1F">
        <w:rPr>
          <w:b/>
          <w:noProof/>
        </w:rPr>
        <w:t xml:space="preserve"> – </w:t>
      </w:r>
      <w:r w:rsidR="002B4C3D">
        <w:rPr>
          <w:b/>
          <w:noProof/>
        </w:rPr>
        <w:t xml:space="preserve">I ET FORMAT </w:t>
      </w:r>
      <w:r w:rsidRPr="00EE66CE">
        <w:rPr>
          <w:b/>
          <w:noProof/>
        </w:rPr>
        <w:t>LESBAR</w:t>
      </w:r>
      <w:r w:rsidR="002B4C3D">
        <w:rPr>
          <w:b/>
          <w:noProof/>
        </w:rPr>
        <w:t>T</w:t>
      </w:r>
      <w:r w:rsidRPr="00C94D1F">
        <w:rPr>
          <w:b/>
          <w:noProof/>
        </w:rPr>
        <w:t xml:space="preserve"> FOR MENNESKER</w:t>
      </w:r>
    </w:p>
    <w:p w14:paraId="01477E15" w14:textId="77777777" w:rsidR="000D3ACE" w:rsidRDefault="000D3ACE" w:rsidP="00086403">
      <w:pPr>
        <w:rPr>
          <w:noProof/>
        </w:rPr>
      </w:pPr>
    </w:p>
    <w:p w14:paraId="6C7D8FA6" w14:textId="27FCD768" w:rsidR="00841537" w:rsidRPr="00C94D1F" w:rsidRDefault="00841537" w:rsidP="00086403">
      <w:pPr>
        <w:rPr>
          <w:noProof/>
        </w:rPr>
      </w:pPr>
      <w:r>
        <w:rPr>
          <w:noProof/>
          <w:highlight w:val="lightGray"/>
          <w:shd w:val="pct15" w:color="auto" w:fill="FFFFFF"/>
        </w:rPr>
        <w:t>Ikke relevant</w:t>
      </w:r>
    </w:p>
    <w:p w14:paraId="01477E16" w14:textId="77777777" w:rsidR="008F767B" w:rsidRDefault="008F767B" w:rsidP="00086403">
      <w:pPr>
        <w:rPr>
          <w:b/>
        </w:rPr>
      </w:pPr>
      <w:r>
        <w:rPr>
          <w:highlight w:val="lightGra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1D" w14:textId="77777777">
        <w:tc>
          <w:tcPr>
            <w:tcW w:w="9281" w:type="dxa"/>
          </w:tcPr>
          <w:p w14:paraId="01477E17" w14:textId="77777777" w:rsidR="008F767B" w:rsidRDefault="008F767B" w:rsidP="00086403">
            <w:pPr>
              <w:rPr>
                <w:b/>
              </w:rPr>
            </w:pPr>
          </w:p>
          <w:p w14:paraId="01477E18" w14:textId="77777777" w:rsidR="008F767B" w:rsidRDefault="008F767B" w:rsidP="00086403">
            <w:pPr>
              <w:rPr>
                <w:b/>
              </w:rPr>
            </w:pPr>
            <w:r>
              <w:rPr>
                <w:b/>
              </w:rPr>
              <w:t>MINSTEKRAV TIL OPPLYSNINGER SOM SKAL ANGIS PÅ GJENNOMTRYKKSPAKNINGER (BLISTER)</w:t>
            </w:r>
          </w:p>
          <w:p w14:paraId="01477E19" w14:textId="77777777" w:rsidR="0056678F" w:rsidRDefault="0056678F" w:rsidP="00086403">
            <w:pPr>
              <w:rPr>
                <w:b/>
              </w:rPr>
            </w:pPr>
          </w:p>
          <w:p w14:paraId="01477E1A" w14:textId="77777777" w:rsidR="000D3ACE" w:rsidRDefault="000D3ACE" w:rsidP="00086403">
            <w:pPr>
              <w:rPr>
                <w:b/>
              </w:rPr>
            </w:pPr>
            <w:r>
              <w:rPr>
                <w:b/>
              </w:rPr>
              <w:t>KUN PAKNING FOR INNLEDENDE BEHANDLING</w:t>
            </w:r>
          </w:p>
          <w:p w14:paraId="01477E1B" w14:textId="77777777" w:rsidR="000D3ACE" w:rsidRDefault="000D3ACE" w:rsidP="00086403">
            <w:pPr>
              <w:rPr>
                <w:b/>
              </w:rPr>
            </w:pPr>
          </w:p>
          <w:p w14:paraId="01477E1C" w14:textId="77777777" w:rsidR="008F767B" w:rsidRDefault="008F767B" w:rsidP="00086403">
            <w:pPr>
              <w:rPr>
                <w:b/>
              </w:rPr>
            </w:pPr>
            <w:r>
              <w:rPr>
                <w:b/>
              </w:rPr>
              <w:t>Blister – uke 1</w:t>
            </w:r>
          </w:p>
        </w:tc>
      </w:tr>
    </w:tbl>
    <w:p w14:paraId="01477E1E" w14:textId="77777777" w:rsidR="008F767B" w:rsidRDefault="008F767B" w:rsidP="00086403">
      <w:pPr>
        <w:ind w:left="567" w:hanging="567"/>
        <w:rPr>
          <w:b/>
        </w:rPr>
      </w:pPr>
    </w:p>
    <w:p w14:paraId="01477E1F" w14:textId="77777777" w:rsidR="008F767B" w:rsidRDefault="008F767B" w:rsidP="00086403">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21" w14:textId="77777777">
        <w:tc>
          <w:tcPr>
            <w:tcW w:w="9281" w:type="dxa"/>
          </w:tcPr>
          <w:p w14:paraId="01477E20" w14:textId="77777777" w:rsidR="008F767B" w:rsidRDefault="008F767B" w:rsidP="00086403">
            <w:pPr>
              <w:ind w:left="567" w:hanging="567"/>
              <w:rPr>
                <w:b/>
              </w:rPr>
            </w:pPr>
            <w:r>
              <w:rPr>
                <w:b/>
              </w:rPr>
              <w:t>1.</w:t>
            </w:r>
            <w:r>
              <w:rPr>
                <w:b/>
              </w:rPr>
              <w:tab/>
              <w:t>LEGEMIDLETS NAVN</w:t>
            </w:r>
          </w:p>
        </w:tc>
      </w:tr>
    </w:tbl>
    <w:p w14:paraId="01477E22" w14:textId="77777777" w:rsidR="008F767B" w:rsidRDefault="008F767B" w:rsidP="00086403">
      <w:pPr>
        <w:suppressAutoHyphens/>
      </w:pPr>
    </w:p>
    <w:p w14:paraId="01477E23" w14:textId="77777777" w:rsidR="008F767B" w:rsidRDefault="00053EC7" w:rsidP="00086403">
      <w:pPr>
        <w:suppressAutoHyphens/>
        <w:outlineLvl w:val="0"/>
      </w:pPr>
      <w:r>
        <w:t>Lacosamide Accord</w:t>
      </w:r>
      <w:r w:rsidR="008F767B">
        <w:t xml:space="preserve"> 50 mg filmdrasjerte tabletter</w:t>
      </w:r>
    </w:p>
    <w:p w14:paraId="01477E24" w14:textId="77777777" w:rsidR="008F767B" w:rsidRDefault="008F767B" w:rsidP="00086403">
      <w:pPr>
        <w:suppressAutoHyphens/>
      </w:pPr>
      <w:r>
        <w:t>lakosamid</w:t>
      </w:r>
    </w:p>
    <w:p w14:paraId="01477E25" w14:textId="77777777" w:rsidR="008F767B" w:rsidRDefault="008F767B" w:rsidP="00086403">
      <w:pPr>
        <w:suppressAutoHyphens/>
      </w:pPr>
    </w:p>
    <w:p w14:paraId="01477E26"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28" w14:textId="77777777">
        <w:tc>
          <w:tcPr>
            <w:tcW w:w="9281" w:type="dxa"/>
          </w:tcPr>
          <w:p w14:paraId="01477E27" w14:textId="77777777" w:rsidR="008F767B" w:rsidRDefault="008F767B" w:rsidP="00086403">
            <w:pPr>
              <w:ind w:left="567" w:hanging="567"/>
              <w:rPr>
                <w:b/>
              </w:rPr>
            </w:pPr>
            <w:r>
              <w:rPr>
                <w:b/>
              </w:rPr>
              <w:t>2.</w:t>
            </w:r>
            <w:r>
              <w:rPr>
                <w:b/>
              </w:rPr>
              <w:tab/>
              <w:t>NAVN PÅ INNEHAVEREN AV MARKEDSFØRINGSTILLATELSEN</w:t>
            </w:r>
          </w:p>
        </w:tc>
      </w:tr>
    </w:tbl>
    <w:p w14:paraId="01477E29" w14:textId="77777777" w:rsidR="008F767B" w:rsidRDefault="008F767B" w:rsidP="00086403">
      <w:pPr>
        <w:suppressAutoHyphens/>
      </w:pPr>
    </w:p>
    <w:p w14:paraId="01477E2A" w14:textId="77777777" w:rsidR="000D3ACE" w:rsidRDefault="000D3ACE" w:rsidP="00086403">
      <w:pPr>
        <w:suppressAutoHyphens/>
        <w:outlineLvl w:val="0"/>
        <w:rPr>
          <w:lang w:val="en-US"/>
        </w:rPr>
      </w:pPr>
      <w:r>
        <w:rPr>
          <w:lang w:val="en-US"/>
        </w:rPr>
        <w:t>Accord</w:t>
      </w:r>
    </w:p>
    <w:p w14:paraId="01477E2B" w14:textId="77777777" w:rsidR="00B27156" w:rsidRDefault="00B27156" w:rsidP="00086403">
      <w:pPr>
        <w:suppressAutoHyphens/>
        <w:outlineLvl w:val="0"/>
        <w:rPr>
          <w:lang w:val="en-US"/>
        </w:rPr>
      </w:pPr>
    </w:p>
    <w:p w14:paraId="01477E2C"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2E" w14:textId="77777777">
        <w:tc>
          <w:tcPr>
            <w:tcW w:w="9281" w:type="dxa"/>
          </w:tcPr>
          <w:p w14:paraId="01477E2D" w14:textId="77777777" w:rsidR="008F767B" w:rsidRDefault="008F767B" w:rsidP="00086403">
            <w:pPr>
              <w:ind w:left="567" w:hanging="567"/>
              <w:rPr>
                <w:b/>
                <w:lang w:val="en-US"/>
              </w:rPr>
            </w:pPr>
            <w:r>
              <w:rPr>
                <w:b/>
                <w:lang w:val="en-US"/>
              </w:rPr>
              <w:t>3.</w:t>
            </w:r>
            <w:r>
              <w:rPr>
                <w:b/>
                <w:lang w:val="en-US"/>
              </w:rPr>
              <w:tab/>
              <w:t>UTLØPSDATO</w:t>
            </w:r>
          </w:p>
        </w:tc>
      </w:tr>
    </w:tbl>
    <w:p w14:paraId="01477E2F" w14:textId="77777777" w:rsidR="008F767B" w:rsidRDefault="008F767B" w:rsidP="00086403">
      <w:pPr>
        <w:suppressAutoHyphens/>
        <w:jc w:val="both"/>
        <w:rPr>
          <w:lang w:val="en-US"/>
        </w:rPr>
      </w:pPr>
    </w:p>
    <w:p w14:paraId="01477E30" w14:textId="77777777" w:rsidR="00202734" w:rsidRDefault="00202734" w:rsidP="00086403">
      <w:pPr>
        <w:suppressAutoHyphens/>
        <w:jc w:val="both"/>
        <w:rPr>
          <w:lang w:val="en-US"/>
        </w:rPr>
      </w:pPr>
      <w:r>
        <w:rPr>
          <w:lang w:val="en-US"/>
        </w:rPr>
        <w:t>EXP</w:t>
      </w:r>
    </w:p>
    <w:p w14:paraId="01477E31" w14:textId="77777777" w:rsidR="00202734" w:rsidRDefault="00202734" w:rsidP="00086403">
      <w:pPr>
        <w:suppressAutoHyphens/>
        <w:jc w:val="both"/>
        <w:rPr>
          <w:lang w:val="en-US"/>
        </w:rPr>
      </w:pPr>
    </w:p>
    <w:p w14:paraId="01477E32" w14:textId="77777777" w:rsidR="008F767B" w:rsidRDefault="008F767B" w:rsidP="00086403">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34" w14:textId="77777777">
        <w:tc>
          <w:tcPr>
            <w:tcW w:w="9281" w:type="dxa"/>
          </w:tcPr>
          <w:p w14:paraId="01477E33" w14:textId="77777777" w:rsidR="008F767B" w:rsidRDefault="008F767B" w:rsidP="00086403">
            <w:pPr>
              <w:ind w:left="567" w:hanging="567"/>
              <w:rPr>
                <w:b/>
                <w:lang w:val="en-US"/>
              </w:rPr>
            </w:pPr>
            <w:r>
              <w:rPr>
                <w:b/>
                <w:lang w:val="en-US"/>
              </w:rPr>
              <w:t>4.</w:t>
            </w:r>
            <w:r>
              <w:rPr>
                <w:b/>
                <w:lang w:val="en-US"/>
              </w:rPr>
              <w:tab/>
              <w:t>PRODUKSJONSNUMMER</w:t>
            </w:r>
          </w:p>
        </w:tc>
      </w:tr>
    </w:tbl>
    <w:p w14:paraId="01477E35" w14:textId="77777777" w:rsidR="008F767B" w:rsidRDefault="008F767B" w:rsidP="00086403">
      <w:pPr>
        <w:suppressAutoHyphens/>
        <w:jc w:val="both"/>
        <w:rPr>
          <w:lang w:val="en-US"/>
        </w:rPr>
      </w:pPr>
    </w:p>
    <w:p w14:paraId="01477E36" w14:textId="77777777" w:rsidR="008F767B" w:rsidRDefault="008F767B" w:rsidP="00086403">
      <w:pPr>
        <w:suppressAutoHyphens/>
        <w:jc w:val="both"/>
        <w:outlineLvl w:val="0"/>
        <w:rPr>
          <w:lang w:val="en-US"/>
        </w:rPr>
      </w:pPr>
      <w:r>
        <w:rPr>
          <w:lang w:val="en-US"/>
        </w:rPr>
        <w:t>Lot</w:t>
      </w:r>
    </w:p>
    <w:p w14:paraId="01477E37" w14:textId="77777777" w:rsidR="008F767B" w:rsidRDefault="008F767B" w:rsidP="00086403">
      <w:pPr>
        <w:suppressAutoHyphens/>
        <w:jc w:val="both"/>
        <w:rPr>
          <w:lang w:val="en-US"/>
        </w:rPr>
      </w:pPr>
    </w:p>
    <w:p w14:paraId="01477E38" w14:textId="77777777" w:rsidR="008F767B" w:rsidRDefault="008F767B" w:rsidP="00086403">
      <w:pPr>
        <w:suppressAutoHyphens/>
        <w:jc w:val="both"/>
        <w:rPr>
          <w:lang w:val="en-US"/>
        </w:rPr>
      </w:pPr>
    </w:p>
    <w:p w14:paraId="01477E39" w14:textId="77777777" w:rsidR="008F767B" w:rsidRDefault="008F767B" w:rsidP="00086403">
      <w:pPr>
        <w:pBdr>
          <w:top w:val="single" w:sz="4" w:space="1" w:color="auto"/>
          <w:left w:val="single" w:sz="4" w:space="4" w:color="auto"/>
          <w:bottom w:val="single" w:sz="4" w:space="1" w:color="auto"/>
          <w:right w:val="single" w:sz="4" w:space="4" w:color="auto"/>
        </w:pBdr>
        <w:suppressAutoHyphens/>
        <w:jc w:val="both"/>
        <w:outlineLvl w:val="0"/>
      </w:pPr>
      <w:r>
        <w:rPr>
          <w:b/>
        </w:rPr>
        <w:t>5.</w:t>
      </w:r>
      <w:r>
        <w:rPr>
          <w:b/>
        </w:rPr>
        <w:tab/>
        <w:t>ANNET</w:t>
      </w:r>
    </w:p>
    <w:p w14:paraId="01477E3A" w14:textId="77777777" w:rsidR="008F767B" w:rsidRDefault="008F767B" w:rsidP="00086403">
      <w:pPr>
        <w:suppressAutoHyphens/>
        <w:jc w:val="both"/>
      </w:pPr>
    </w:p>
    <w:p w14:paraId="01477E3B" w14:textId="77777777" w:rsidR="008F767B" w:rsidRDefault="008F767B" w:rsidP="00086403">
      <w:r>
        <w:t>Uke 1</w:t>
      </w: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42" w14:textId="77777777">
        <w:trPr>
          <w:trHeight w:val="1070"/>
        </w:trPr>
        <w:tc>
          <w:tcPr>
            <w:tcW w:w="9281" w:type="dxa"/>
            <w:tcBorders>
              <w:bottom w:val="single" w:sz="4" w:space="0" w:color="auto"/>
            </w:tcBorders>
          </w:tcPr>
          <w:p w14:paraId="01477E3C" w14:textId="77777777" w:rsidR="008F767B" w:rsidRDefault="008F767B" w:rsidP="00086403">
            <w:pPr>
              <w:rPr>
                <w:b/>
              </w:rPr>
            </w:pPr>
          </w:p>
          <w:p w14:paraId="01477E3D" w14:textId="77777777" w:rsidR="008F767B" w:rsidRDefault="008F767B" w:rsidP="00086403">
            <w:pPr>
              <w:rPr>
                <w:b/>
              </w:rPr>
            </w:pPr>
            <w:r>
              <w:rPr>
                <w:b/>
              </w:rPr>
              <w:t>OPPLYSNINGER SOM SKAL ANGIS PÅ DEN YTRE EMBALLASJE</w:t>
            </w:r>
          </w:p>
          <w:p w14:paraId="01477E3E" w14:textId="77777777" w:rsidR="000D3ACE" w:rsidRDefault="000D3ACE" w:rsidP="00086403">
            <w:pPr>
              <w:rPr>
                <w:b/>
              </w:rPr>
            </w:pPr>
          </w:p>
          <w:p w14:paraId="01477E3F" w14:textId="77777777" w:rsidR="000D3ACE" w:rsidRDefault="000D3ACE" w:rsidP="00086403">
            <w:pPr>
              <w:rPr>
                <w:b/>
              </w:rPr>
            </w:pPr>
            <w:r>
              <w:rPr>
                <w:b/>
              </w:rPr>
              <w:t>KUN PAKNING FOR INNLEDENDE BEHANDLING</w:t>
            </w:r>
          </w:p>
          <w:p w14:paraId="01477E40" w14:textId="77777777" w:rsidR="008F767B" w:rsidRDefault="008F767B" w:rsidP="00086403">
            <w:pPr>
              <w:rPr>
                <w:b/>
              </w:rPr>
            </w:pPr>
            <w:r>
              <w:rPr>
                <w:b/>
              </w:rPr>
              <w:t>Mellomeske</w:t>
            </w:r>
          </w:p>
          <w:p w14:paraId="01477E41" w14:textId="77777777" w:rsidR="008F767B" w:rsidRDefault="008F767B" w:rsidP="00086403">
            <w:r>
              <w:rPr>
                <w:b/>
              </w:rPr>
              <w:t>Eske med 14 tabletter – uke 2</w:t>
            </w:r>
          </w:p>
        </w:tc>
      </w:tr>
    </w:tbl>
    <w:p w14:paraId="01477E43" w14:textId="77777777" w:rsidR="008F767B" w:rsidRDefault="008F767B" w:rsidP="00086403">
      <w:pPr>
        <w:suppressAutoHyphens/>
      </w:pPr>
    </w:p>
    <w:p w14:paraId="01477E4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46" w14:textId="77777777">
        <w:tc>
          <w:tcPr>
            <w:tcW w:w="9281" w:type="dxa"/>
          </w:tcPr>
          <w:p w14:paraId="01477E45" w14:textId="77777777" w:rsidR="008F767B" w:rsidRDefault="008F767B" w:rsidP="00086403">
            <w:pPr>
              <w:ind w:left="567" w:hanging="567"/>
              <w:rPr>
                <w:b/>
              </w:rPr>
            </w:pPr>
            <w:r>
              <w:rPr>
                <w:b/>
              </w:rPr>
              <w:t>1.</w:t>
            </w:r>
            <w:r>
              <w:rPr>
                <w:b/>
              </w:rPr>
              <w:tab/>
              <w:t>LEGEMIDLETS NAVN</w:t>
            </w:r>
          </w:p>
        </w:tc>
      </w:tr>
    </w:tbl>
    <w:p w14:paraId="01477E47" w14:textId="77777777" w:rsidR="008F767B" w:rsidRDefault="008F767B" w:rsidP="00086403">
      <w:pPr>
        <w:suppressAutoHyphens/>
      </w:pPr>
    </w:p>
    <w:p w14:paraId="01477E48" w14:textId="77777777" w:rsidR="008F767B" w:rsidRDefault="00053EC7" w:rsidP="00086403">
      <w:pPr>
        <w:suppressAutoHyphens/>
      </w:pPr>
      <w:r>
        <w:t>Lacosamide Accord</w:t>
      </w:r>
      <w:r w:rsidR="008F767B">
        <w:t xml:space="preserve"> 100 mg filmdrasjerte tabletter</w:t>
      </w:r>
    </w:p>
    <w:p w14:paraId="01477E49" w14:textId="77777777" w:rsidR="008F767B" w:rsidRDefault="008F767B" w:rsidP="00086403">
      <w:pPr>
        <w:suppressAutoHyphens/>
      </w:pPr>
      <w:r>
        <w:t>lakosamid</w:t>
      </w:r>
    </w:p>
    <w:p w14:paraId="01477E4A" w14:textId="77777777" w:rsidR="008F767B" w:rsidRDefault="008F767B" w:rsidP="00086403">
      <w:pPr>
        <w:suppressAutoHyphens/>
      </w:pPr>
    </w:p>
    <w:p w14:paraId="01477E4B"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4D" w14:textId="77777777">
        <w:tc>
          <w:tcPr>
            <w:tcW w:w="9281" w:type="dxa"/>
          </w:tcPr>
          <w:p w14:paraId="01477E4C" w14:textId="77777777" w:rsidR="008F767B" w:rsidRDefault="008F767B" w:rsidP="00086403">
            <w:pPr>
              <w:ind w:left="567" w:hanging="567"/>
              <w:rPr>
                <w:b/>
              </w:rPr>
            </w:pPr>
            <w:r>
              <w:rPr>
                <w:b/>
              </w:rPr>
              <w:t>2.</w:t>
            </w:r>
            <w:r>
              <w:rPr>
                <w:b/>
              </w:rPr>
              <w:tab/>
              <w:t xml:space="preserve">DEKLARASJON AV VIRKESTOFF(ER) </w:t>
            </w:r>
          </w:p>
        </w:tc>
      </w:tr>
    </w:tbl>
    <w:p w14:paraId="01477E4E" w14:textId="77777777" w:rsidR="008F767B" w:rsidRDefault="008F767B" w:rsidP="00086403">
      <w:pPr>
        <w:suppressAutoHyphens/>
      </w:pPr>
    </w:p>
    <w:p w14:paraId="01477E4F" w14:textId="77777777" w:rsidR="008F767B" w:rsidRDefault="008F767B" w:rsidP="00086403">
      <w:pPr>
        <w:suppressAutoHyphens/>
      </w:pPr>
      <w:r>
        <w:t>1 filmdrasjert tablett inneholder 100 mg lakosamid.</w:t>
      </w:r>
    </w:p>
    <w:p w14:paraId="01477E50" w14:textId="77777777" w:rsidR="008F767B" w:rsidRDefault="008F767B" w:rsidP="00086403">
      <w:pPr>
        <w:suppressAutoHyphens/>
      </w:pPr>
    </w:p>
    <w:p w14:paraId="01477E51"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53" w14:textId="77777777">
        <w:tc>
          <w:tcPr>
            <w:tcW w:w="9281" w:type="dxa"/>
          </w:tcPr>
          <w:p w14:paraId="01477E52" w14:textId="77777777" w:rsidR="008F767B" w:rsidRDefault="008F767B" w:rsidP="00086403">
            <w:pPr>
              <w:ind w:left="567" w:hanging="567"/>
              <w:rPr>
                <w:b/>
              </w:rPr>
            </w:pPr>
            <w:r>
              <w:rPr>
                <w:b/>
              </w:rPr>
              <w:t>3.</w:t>
            </w:r>
            <w:r>
              <w:rPr>
                <w:b/>
              </w:rPr>
              <w:tab/>
              <w:t>LISTE OVER HJELPESTOFFER</w:t>
            </w:r>
          </w:p>
        </w:tc>
      </w:tr>
    </w:tbl>
    <w:p w14:paraId="01477E54" w14:textId="77777777" w:rsidR="008F767B" w:rsidRDefault="008F767B" w:rsidP="00086403">
      <w:pPr>
        <w:suppressAutoHyphens/>
      </w:pPr>
    </w:p>
    <w:p w14:paraId="01477E55" w14:textId="77777777" w:rsidR="000D3ACE" w:rsidRDefault="000D3ACE" w:rsidP="00086403">
      <w:pPr>
        <w:suppressAutoHyphens/>
      </w:pPr>
      <w:r>
        <w:t>Dette legemidlet inneholder lecitin (soya).</w:t>
      </w:r>
    </w:p>
    <w:p w14:paraId="01477E56" w14:textId="77777777" w:rsidR="000D3ACE" w:rsidRDefault="000D3ACE" w:rsidP="00086403">
      <w:pPr>
        <w:suppressAutoHyphens/>
      </w:pPr>
      <w:r>
        <w:t>Se pakningsvedlegget for ytterligere informasjon.</w:t>
      </w:r>
    </w:p>
    <w:p w14:paraId="01477E57"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59" w14:textId="77777777">
        <w:tc>
          <w:tcPr>
            <w:tcW w:w="9281" w:type="dxa"/>
          </w:tcPr>
          <w:p w14:paraId="01477E58" w14:textId="77777777" w:rsidR="008F767B" w:rsidRDefault="008F767B" w:rsidP="00086403">
            <w:pPr>
              <w:ind w:left="567" w:hanging="567"/>
              <w:rPr>
                <w:b/>
              </w:rPr>
            </w:pPr>
            <w:r>
              <w:rPr>
                <w:b/>
              </w:rPr>
              <w:t>4.</w:t>
            </w:r>
            <w:r>
              <w:rPr>
                <w:b/>
              </w:rPr>
              <w:tab/>
              <w:t>LEGEMIDDELFORM OG INNHOLD (PAKNINGSSTØRRELSE)</w:t>
            </w:r>
          </w:p>
        </w:tc>
      </w:tr>
    </w:tbl>
    <w:p w14:paraId="01477E5A" w14:textId="77777777" w:rsidR="008F767B" w:rsidRDefault="008F767B" w:rsidP="00086403">
      <w:pPr>
        <w:suppressAutoHyphens/>
      </w:pPr>
    </w:p>
    <w:p w14:paraId="01477E5B" w14:textId="77777777" w:rsidR="008F767B" w:rsidRDefault="008F767B" w:rsidP="00086403">
      <w:pPr>
        <w:suppressAutoHyphens/>
      </w:pPr>
      <w:r>
        <w:t>14 filmdrasjerte tabletter.</w:t>
      </w:r>
    </w:p>
    <w:p w14:paraId="01477E5C" w14:textId="77777777" w:rsidR="008F767B" w:rsidRDefault="008F767B" w:rsidP="00086403">
      <w:pPr>
        <w:suppressAutoHyphens/>
      </w:pPr>
      <w:r>
        <w:t>Uke 2</w:t>
      </w:r>
    </w:p>
    <w:p w14:paraId="01477E5D" w14:textId="77777777" w:rsidR="008F767B" w:rsidRDefault="008F767B" w:rsidP="00086403">
      <w:pPr>
        <w:suppressAutoHyphens/>
      </w:pPr>
    </w:p>
    <w:p w14:paraId="01477E5E"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60" w14:textId="77777777">
        <w:tc>
          <w:tcPr>
            <w:tcW w:w="9281" w:type="dxa"/>
          </w:tcPr>
          <w:p w14:paraId="01477E5F" w14:textId="1EE847DA" w:rsidR="008F767B" w:rsidRDefault="008F767B" w:rsidP="00086403">
            <w:pPr>
              <w:ind w:left="567" w:hanging="567"/>
              <w:rPr>
                <w:b/>
              </w:rPr>
            </w:pPr>
            <w:r>
              <w:rPr>
                <w:b/>
              </w:rPr>
              <w:t>5.</w:t>
            </w:r>
            <w:r>
              <w:rPr>
                <w:b/>
              </w:rPr>
              <w:tab/>
              <w:t xml:space="preserve">ADMINISTRASJONSMÅTE OG </w:t>
            </w:r>
            <w:r w:rsidR="006C77F7">
              <w:rPr>
                <w:b/>
              </w:rPr>
              <w:t>-</w:t>
            </w:r>
            <w:r>
              <w:rPr>
                <w:b/>
              </w:rPr>
              <w:t>VEI(ER)</w:t>
            </w:r>
          </w:p>
        </w:tc>
      </w:tr>
    </w:tbl>
    <w:p w14:paraId="01477E61" w14:textId="77777777" w:rsidR="008F767B" w:rsidRDefault="008F767B" w:rsidP="00086403">
      <w:pPr>
        <w:suppressAutoHyphens/>
      </w:pPr>
    </w:p>
    <w:p w14:paraId="01477E62" w14:textId="77777777" w:rsidR="007B7BF6" w:rsidRDefault="007B7BF6" w:rsidP="00086403">
      <w:pPr>
        <w:suppressAutoHyphens/>
      </w:pPr>
      <w:r>
        <w:t>Les pakningsvedlegget før bruk.</w:t>
      </w:r>
    </w:p>
    <w:p w14:paraId="01477E63" w14:textId="77777777" w:rsidR="008F767B" w:rsidRDefault="008F767B" w:rsidP="00086403">
      <w:pPr>
        <w:suppressAutoHyphens/>
      </w:pPr>
      <w:r>
        <w:t>Oral bruk.</w:t>
      </w:r>
    </w:p>
    <w:p w14:paraId="01477E64" w14:textId="77777777" w:rsidR="008F767B" w:rsidRDefault="008F767B" w:rsidP="00086403">
      <w:pPr>
        <w:suppressAutoHyphens/>
      </w:pPr>
    </w:p>
    <w:p w14:paraId="01477E65"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67" w14:textId="77777777">
        <w:tc>
          <w:tcPr>
            <w:tcW w:w="9281" w:type="dxa"/>
          </w:tcPr>
          <w:p w14:paraId="01477E66" w14:textId="77777777" w:rsidR="008F767B" w:rsidRDefault="008F767B" w:rsidP="00086403">
            <w:pPr>
              <w:ind w:left="567" w:hanging="567"/>
              <w:rPr>
                <w:b/>
              </w:rPr>
            </w:pPr>
            <w:r>
              <w:rPr>
                <w:b/>
              </w:rPr>
              <w:t>6.</w:t>
            </w:r>
            <w:r>
              <w:rPr>
                <w:b/>
              </w:rPr>
              <w:tab/>
              <w:t>ADVARSEL OM AT LEGEMIDLET SKAL OPPBEVARES UTILGJENGELIG FOR BARN</w:t>
            </w:r>
          </w:p>
        </w:tc>
      </w:tr>
    </w:tbl>
    <w:p w14:paraId="01477E68" w14:textId="77777777" w:rsidR="008F767B" w:rsidRDefault="008F767B" w:rsidP="00086403">
      <w:pPr>
        <w:suppressAutoHyphens/>
      </w:pPr>
    </w:p>
    <w:p w14:paraId="01477E69" w14:textId="77777777" w:rsidR="008F767B" w:rsidRDefault="008F767B" w:rsidP="00086403">
      <w:pPr>
        <w:suppressAutoHyphens/>
        <w:outlineLvl w:val="0"/>
      </w:pPr>
      <w:r>
        <w:t>Oppbevares utilgjengelig for barn.</w:t>
      </w:r>
    </w:p>
    <w:p w14:paraId="01477E6A" w14:textId="77777777" w:rsidR="008F767B" w:rsidRDefault="008F767B" w:rsidP="00086403">
      <w:pPr>
        <w:suppressAutoHyphens/>
      </w:pPr>
    </w:p>
    <w:p w14:paraId="01477E6B"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6D" w14:textId="77777777">
        <w:tc>
          <w:tcPr>
            <w:tcW w:w="9281" w:type="dxa"/>
          </w:tcPr>
          <w:p w14:paraId="01477E6C" w14:textId="77777777" w:rsidR="008F767B" w:rsidRDefault="008F767B" w:rsidP="00086403">
            <w:pPr>
              <w:ind w:left="567" w:hanging="567"/>
              <w:rPr>
                <w:b/>
              </w:rPr>
            </w:pPr>
            <w:r>
              <w:rPr>
                <w:b/>
              </w:rPr>
              <w:t>7.</w:t>
            </w:r>
            <w:r>
              <w:rPr>
                <w:b/>
              </w:rPr>
              <w:tab/>
              <w:t>EVENTUELLE ANDRE SPESIELLE ADVARSLER</w:t>
            </w:r>
          </w:p>
        </w:tc>
      </w:tr>
    </w:tbl>
    <w:p w14:paraId="01477E6E" w14:textId="77777777" w:rsidR="008F767B" w:rsidRDefault="008F767B" w:rsidP="00086403">
      <w:pPr>
        <w:suppressAutoHyphens/>
      </w:pPr>
    </w:p>
    <w:p w14:paraId="01477E6F"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71" w14:textId="77777777">
        <w:tc>
          <w:tcPr>
            <w:tcW w:w="9281" w:type="dxa"/>
          </w:tcPr>
          <w:p w14:paraId="01477E70" w14:textId="77777777" w:rsidR="008F767B" w:rsidRDefault="008F767B" w:rsidP="00086403">
            <w:pPr>
              <w:ind w:left="567" w:hanging="567"/>
              <w:rPr>
                <w:b/>
                <w:lang w:val="en-US"/>
              </w:rPr>
            </w:pPr>
            <w:r>
              <w:rPr>
                <w:b/>
                <w:lang w:val="en-US"/>
              </w:rPr>
              <w:t>8.</w:t>
            </w:r>
            <w:r>
              <w:rPr>
                <w:b/>
                <w:lang w:val="en-US"/>
              </w:rPr>
              <w:tab/>
              <w:t>UTLØPSDATO</w:t>
            </w:r>
          </w:p>
        </w:tc>
      </w:tr>
    </w:tbl>
    <w:p w14:paraId="01477E72" w14:textId="77777777" w:rsidR="008F767B" w:rsidRDefault="008F767B" w:rsidP="00086403">
      <w:pPr>
        <w:rPr>
          <w:lang w:val="en-US"/>
        </w:rPr>
      </w:pPr>
    </w:p>
    <w:p w14:paraId="01477E73" w14:textId="77777777" w:rsidR="008F767B" w:rsidRDefault="007711C6" w:rsidP="00086403">
      <w:pPr>
        <w:outlineLvl w:val="0"/>
        <w:rPr>
          <w:lang w:val="en-US"/>
        </w:rPr>
      </w:pPr>
      <w:r>
        <w:rPr>
          <w:lang w:val="en-US"/>
        </w:rPr>
        <w:t>EXP:</w:t>
      </w:r>
    </w:p>
    <w:p w14:paraId="01477E74" w14:textId="77777777" w:rsidR="008F767B" w:rsidRDefault="008F767B" w:rsidP="00086403">
      <w:pPr>
        <w:rPr>
          <w:lang w:val="en-US"/>
        </w:rPr>
      </w:pPr>
    </w:p>
    <w:p w14:paraId="01477E75"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77" w14:textId="77777777">
        <w:tc>
          <w:tcPr>
            <w:tcW w:w="9281" w:type="dxa"/>
          </w:tcPr>
          <w:p w14:paraId="01477E76" w14:textId="77777777" w:rsidR="008F767B" w:rsidRDefault="008F767B" w:rsidP="00086403">
            <w:pPr>
              <w:pageBreakBefore/>
              <w:ind w:left="562" w:hanging="562"/>
              <w:rPr>
                <w:b/>
              </w:rPr>
            </w:pPr>
            <w:r>
              <w:rPr>
                <w:b/>
              </w:rPr>
              <w:lastRenderedPageBreak/>
              <w:t>9.</w:t>
            </w:r>
            <w:r>
              <w:rPr>
                <w:b/>
              </w:rPr>
              <w:tab/>
              <w:t>OPPBEVARINGSBETINGELSER</w:t>
            </w:r>
          </w:p>
        </w:tc>
      </w:tr>
    </w:tbl>
    <w:p w14:paraId="01477E78" w14:textId="77777777" w:rsidR="008F767B" w:rsidRDefault="008F767B" w:rsidP="00086403">
      <w:pPr>
        <w:suppressAutoHyphens/>
      </w:pPr>
    </w:p>
    <w:p w14:paraId="01477E79"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7B" w14:textId="77777777">
        <w:tc>
          <w:tcPr>
            <w:tcW w:w="9281" w:type="dxa"/>
          </w:tcPr>
          <w:p w14:paraId="01477E7A" w14:textId="77777777" w:rsidR="008F767B" w:rsidRDefault="008F767B" w:rsidP="00086403">
            <w:pPr>
              <w:ind w:left="567" w:hanging="567"/>
              <w:rPr>
                <w:b/>
              </w:rPr>
            </w:pPr>
            <w:r>
              <w:rPr>
                <w:b/>
              </w:rPr>
              <w:t>10.</w:t>
            </w:r>
            <w:r>
              <w:rPr>
                <w:b/>
              </w:rPr>
              <w:tab/>
              <w:t>EVENTUELLE SPESIELLE FORHOLDSREGLER VED DESTRUKSJON AV UBRUKTE LEGEMIDLER ELLER AVFALL</w:t>
            </w:r>
          </w:p>
        </w:tc>
      </w:tr>
    </w:tbl>
    <w:p w14:paraId="01477E7C" w14:textId="77777777" w:rsidR="008F767B" w:rsidRDefault="008F767B" w:rsidP="00086403">
      <w:pPr>
        <w:suppressAutoHyphens/>
      </w:pPr>
    </w:p>
    <w:p w14:paraId="01477E7D"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7F" w14:textId="77777777">
        <w:tc>
          <w:tcPr>
            <w:tcW w:w="9281" w:type="dxa"/>
          </w:tcPr>
          <w:p w14:paraId="01477E7E" w14:textId="77777777" w:rsidR="008F767B" w:rsidRDefault="008F767B" w:rsidP="00086403">
            <w:pPr>
              <w:ind w:left="567" w:hanging="567"/>
              <w:rPr>
                <w:b/>
              </w:rPr>
            </w:pPr>
            <w:r>
              <w:rPr>
                <w:b/>
              </w:rPr>
              <w:t>11.</w:t>
            </w:r>
            <w:r>
              <w:rPr>
                <w:b/>
              </w:rPr>
              <w:tab/>
              <w:t>NAVN OG ADRESSE PÅ INNEHAVEREN AV MARKEDSFØRINGSTILLATELSEN</w:t>
            </w:r>
          </w:p>
        </w:tc>
      </w:tr>
    </w:tbl>
    <w:p w14:paraId="01477E80" w14:textId="77777777" w:rsidR="008F767B" w:rsidRDefault="008F767B" w:rsidP="00086403"/>
    <w:p w14:paraId="3E197FFB" w14:textId="77777777" w:rsidR="00AC586F" w:rsidRDefault="00AC586F" w:rsidP="00086403">
      <w:pPr>
        <w:rPr>
          <w:lang w:val="pl-PL"/>
        </w:rPr>
      </w:pPr>
      <w:r>
        <w:rPr>
          <w:lang w:val="pl-PL"/>
        </w:rPr>
        <w:t xml:space="preserve">Accord Healthcare S.L.U. </w:t>
      </w:r>
    </w:p>
    <w:p w14:paraId="734F8E2E" w14:textId="77777777" w:rsidR="00AC586F" w:rsidRDefault="00AC586F" w:rsidP="00086403">
      <w:pPr>
        <w:rPr>
          <w:lang w:val="pl-PL"/>
        </w:rPr>
      </w:pPr>
      <w:r>
        <w:rPr>
          <w:lang w:val="pl-PL"/>
        </w:rPr>
        <w:t xml:space="preserve">World Trade Center, Moll de Barcelona, s/n, </w:t>
      </w:r>
    </w:p>
    <w:p w14:paraId="4E0E7E49" w14:textId="77777777" w:rsidR="00AC586F" w:rsidRDefault="00AC586F" w:rsidP="00086403">
      <w:pPr>
        <w:rPr>
          <w:lang w:val="pl-PL"/>
        </w:rPr>
      </w:pPr>
      <w:r>
        <w:rPr>
          <w:lang w:val="pl-PL"/>
        </w:rPr>
        <w:t xml:space="preserve">Edifici Est 6ª planta, </w:t>
      </w:r>
    </w:p>
    <w:p w14:paraId="1D0F8EDD" w14:textId="77777777" w:rsidR="00AC586F" w:rsidRDefault="00AC586F" w:rsidP="00086403">
      <w:pPr>
        <w:rPr>
          <w:lang w:val="pl-PL"/>
        </w:rPr>
      </w:pPr>
      <w:r>
        <w:rPr>
          <w:lang w:val="pl-PL"/>
        </w:rPr>
        <w:t xml:space="preserve">08039 Barcelona, </w:t>
      </w:r>
    </w:p>
    <w:p w14:paraId="78E86DAD" w14:textId="77777777" w:rsidR="00AC586F" w:rsidRDefault="00AC586F" w:rsidP="00086403">
      <w:pPr>
        <w:rPr>
          <w:snapToGrid w:val="0"/>
          <w:lang w:val="en-IN"/>
        </w:rPr>
      </w:pPr>
      <w:r w:rsidRPr="00751127">
        <w:rPr>
          <w:snapToGrid w:val="0"/>
          <w:lang w:val="en-IN"/>
        </w:rPr>
        <w:t>Spania</w:t>
      </w:r>
    </w:p>
    <w:p w14:paraId="01477E85" w14:textId="77777777" w:rsidR="008F767B" w:rsidRPr="00907D29" w:rsidRDefault="008F767B" w:rsidP="00086403">
      <w:pPr>
        <w:suppressAutoHyphens/>
        <w:rPr>
          <w:lang w:val="en-GB"/>
        </w:rPr>
      </w:pPr>
    </w:p>
    <w:p w14:paraId="01477E86" w14:textId="77777777" w:rsidR="008F767B" w:rsidRPr="00907D29" w:rsidRDefault="008F767B" w:rsidP="00086403">
      <w:pPr>
        <w:suppressAutoHyphen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88" w14:textId="77777777">
        <w:tc>
          <w:tcPr>
            <w:tcW w:w="9281" w:type="dxa"/>
          </w:tcPr>
          <w:p w14:paraId="01477E87" w14:textId="77777777" w:rsidR="008F767B" w:rsidRDefault="008F767B" w:rsidP="00086403">
            <w:pPr>
              <w:ind w:left="567" w:hanging="567"/>
              <w:rPr>
                <w:b/>
              </w:rPr>
            </w:pPr>
            <w:r>
              <w:rPr>
                <w:b/>
              </w:rPr>
              <w:t>12.</w:t>
            </w:r>
            <w:r>
              <w:rPr>
                <w:b/>
              </w:rPr>
              <w:tab/>
              <w:t>MARKEDSFØRINGSTILLATELSESNUMMER (NUMRE)</w:t>
            </w:r>
          </w:p>
        </w:tc>
      </w:tr>
    </w:tbl>
    <w:p w14:paraId="01477E89" w14:textId="77777777" w:rsidR="008F767B" w:rsidRDefault="008F767B" w:rsidP="00086403"/>
    <w:p w14:paraId="01477E8A" w14:textId="77777777" w:rsidR="00F175DB" w:rsidRDefault="00F175DB" w:rsidP="00086403">
      <w:pPr>
        <w:rPr>
          <w:noProof/>
          <w:szCs w:val="22"/>
          <w:lang w:val="en-US"/>
        </w:rPr>
      </w:pPr>
      <w:r w:rsidRPr="00500506">
        <w:rPr>
          <w:noProof/>
          <w:szCs w:val="22"/>
          <w:lang w:val="en-US"/>
        </w:rPr>
        <w:t>EU/1/17/1230/0</w:t>
      </w:r>
      <w:r>
        <w:rPr>
          <w:noProof/>
          <w:szCs w:val="22"/>
          <w:lang w:val="en-US"/>
        </w:rPr>
        <w:t>25</w:t>
      </w:r>
    </w:p>
    <w:p w14:paraId="01477E8B" w14:textId="77777777" w:rsidR="008F767B" w:rsidRDefault="008F767B" w:rsidP="00086403"/>
    <w:p w14:paraId="01477E8C" w14:textId="77777777" w:rsidR="008F767B" w:rsidRDefault="008F767B" w:rsidP="00086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8E" w14:textId="77777777">
        <w:tc>
          <w:tcPr>
            <w:tcW w:w="9281" w:type="dxa"/>
          </w:tcPr>
          <w:p w14:paraId="01477E8D" w14:textId="77777777" w:rsidR="008F767B" w:rsidRDefault="008F767B" w:rsidP="00086403">
            <w:pPr>
              <w:ind w:left="567" w:hanging="567"/>
              <w:rPr>
                <w:b/>
              </w:rPr>
            </w:pPr>
            <w:r>
              <w:rPr>
                <w:b/>
              </w:rPr>
              <w:t>13.</w:t>
            </w:r>
            <w:r>
              <w:rPr>
                <w:b/>
              </w:rPr>
              <w:tab/>
              <w:t>PRODUKSJONSNUMMER</w:t>
            </w:r>
          </w:p>
        </w:tc>
      </w:tr>
    </w:tbl>
    <w:p w14:paraId="01477E8F" w14:textId="77777777" w:rsidR="008F767B" w:rsidRDefault="008F767B" w:rsidP="00086403">
      <w:pPr>
        <w:rPr>
          <w:lang w:val="en-US"/>
        </w:rPr>
      </w:pPr>
    </w:p>
    <w:p w14:paraId="01477E90" w14:textId="77777777" w:rsidR="008F767B" w:rsidRDefault="008F767B" w:rsidP="00086403">
      <w:pPr>
        <w:outlineLvl w:val="0"/>
        <w:rPr>
          <w:lang w:val="en-US"/>
        </w:rPr>
      </w:pPr>
      <w:r>
        <w:rPr>
          <w:lang w:val="en-US"/>
        </w:rPr>
        <w:t>Lot</w:t>
      </w:r>
    </w:p>
    <w:p w14:paraId="01477E91" w14:textId="77777777" w:rsidR="008F767B" w:rsidRDefault="008F767B" w:rsidP="00086403">
      <w:pPr>
        <w:rPr>
          <w:lang w:val="en-US"/>
        </w:rPr>
      </w:pPr>
    </w:p>
    <w:p w14:paraId="01477E92" w14:textId="77777777" w:rsidR="008F767B" w:rsidRDefault="008F767B" w:rsidP="00086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94" w14:textId="77777777">
        <w:tc>
          <w:tcPr>
            <w:tcW w:w="9281" w:type="dxa"/>
          </w:tcPr>
          <w:p w14:paraId="01477E93" w14:textId="77777777" w:rsidR="008F767B" w:rsidRDefault="008F767B" w:rsidP="00086403">
            <w:pPr>
              <w:ind w:left="567" w:hanging="567"/>
              <w:rPr>
                <w:b/>
              </w:rPr>
            </w:pPr>
            <w:r>
              <w:rPr>
                <w:b/>
              </w:rPr>
              <w:t>14.</w:t>
            </w:r>
            <w:r>
              <w:rPr>
                <w:b/>
              </w:rPr>
              <w:tab/>
              <w:t>GENERELL KLASSIFIKASJON FOR UTLEVERING</w:t>
            </w:r>
          </w:p>
        </w:tc>
      </w:tr>
    </w:tbl>
    <w:p w14:paraId="01477E95" w14:textId="77777777" w:rsidR="008F767B" w:rsidRDefault="008F767B" w:rsidP="00086403">
      <w:pPr>
        <w:suppressAutoHyphens/>
        <w:ind w:left="720" w:hanging="720"/>
      </w:pPr>
    </w:p>
    <w:p w14:paraId="01477E96" w14:textId="77777777" w:rsidR="008F767B" w:rsidRDefault="008F767B" w:rsidP="00086403">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98" w14:textId="77777777">
        <w:tc>
          <w:tcPr>
            <w:tcW w:w="9281" w:type="dxa"/>
          </w:tcPr>
          <w:p w14:paraId="01477E97" w14:textId="77777777" w:rsidR="008F767B" w:rsidRDefault="008F767B" w:rsidP="00086403">
            <w:pPr>
              <w:ind w:left="567" w:hanging="567"/>
              <w:rPr>
                <w:b/>
              </w:rPr>
            </w:pPr>
            <w:r>
              <w:rPr>
                <w:b/>
              </w:rPr>
              <w:t>15.</w:t>
            </w:r>
            <w:r>
              <w:rPr>
                <w:b/>
              </w:rPr>
              <w:tab/>
              <w:t>BRUKSANVISNING</w:t>
            </w:r>
          </w:p>
        </w:tc>
      </w:tr>
    </w:tbl>
    <w:p w14:paraId="01477E99" w14:textId="77777777" w:rsidR="008F767B" w:rsidRDefault="008F767B" w:rsidP="00086403">
      <w:pPr>
        <w:rPr>
          <w:b/>
          <w:u w:val="single"/>
        </w:rPr>
      </w:pPr>
    </w:p>
    <w:p w14:paraId="01477E9A" w14:textId="77777777" w:rsidR="008F767B" w:rsidRDefault="008F767B" w:rsidP="00086403">
      <w:pPr>
        <w:rPr>
          <w:b/>
          <w:u w:val="single"/>
        </w:rPr>
      </w:pPr>
    </w:p>
    <w:p w14:paraId="01477E9B" w14:textId="77777777" w:rsidR="008F767B" w:rsidRDefault="008F767B" w:rsidP="00086403">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01477E9C" w14:textId="77777777" w:rsidR="008F767B" w:rsidRDefault="008F767B" w:rsidP="00086403">
      <w:pPr>
        <w:rPr>
          <w:b/>
          <w:u w:val="single"/>
        </w:rPr>
      </w:pPr>
    </w:p>
    <w:p w14:paraId="01477E9D" w14:textId="77777777" w:rsidR="008F767B" w:rsidRDefault="00053EC7" w:rsidP="00086403">
      <w:r>
        <w:t>Lacosamide Accord</w:t>
      </w:r>
      <w:r w:rsidR="008F767B">
        <w:t xml:space="preserve"> 100 mg</w:t>
      </w:r>
    </w:p>
    <w:p w14:paraId="01477E9E" w14:textId="77777777" w:rsidR="000D3ACE" w:rsidRDefault="000D3ACE" w:rsidP="00086403">
      <w:pPr>
        <w:rPr>
          <w:highlight w:val="lightGray"/>
        </w:rPr>
      </w:pPr>
    </w:p>
    <w:p w14:paraId="01477E9F" w14:textId="77777777" w:rsidR="000D3ACE" w:rsidRPr="00C94D1F" w:rsidRDefault="000D3ACE" w:rsidP="00086403">
      <w:pPr>
        <w:pBdr>
          <w:top w:val="single" w:sz="4" w:space="1" w:color="auto"/>
          <w:left w:val="single" w:sz="4" w:space="4" w:color="auto"/>
          <w:bottom w:val="single" w:sz="4" w:space="0" w:color="auto"/>
          <w:right w:val="single" w:sz="4" w:space="4" w:color="auto"/>
        </w:pBdr>
        <w:rPr>
          <w:i/>
          <w:noProof/>
        </w:rPr>
      </w:pPr>
      <w:r w:rsidRPr="00C94D1F">
        <w:rPr>
          <w:b/>
          <w:noProof/>
        </w:rPr>
        <w:t>17.</w:t>
      </w:r>
      <w:r w:rsidRPr="00C94D1F">
        <w:rPr>
          <w:b/>
          <w:noProof/>
        </w:rPr>
        <w:tab/>
      </w:r>
      <w:r w:rsidR="002B4C3D">
        <w:rPr>
          <w:b/>
          <w:noProof/>
        </w:rPr>
        <w:t>SIKKERHETSANORDNING (</w:t>
      </w:r>
      <w:r w:rsidRPr="00C94D1F">
        <w:rPr>
          <w:b/>
        </w:rPr>
        <w:t>UNIK IDENTI</w:t>
      </w:r>
      <w:r w:rsidR="002B4C3D">
        <w:rPr>
          <w:b/>
        </w:rPr>
        <w:t>TET)</w:t>
      </w:r>
      <w:r w:rsidRPr="005D2ECE">
        <w:rPr>
          <w:b/>
        </w:rPr>
        <w:t xml:space="preserve"> </w:t>
      </w:r>
      <w:r w:rsidRPr="00C94D1F">
        <w:rPr>
          <w:b/>
        </w:rPr>
        <w:t>– TODIMENSJONAL STREKKODE</w:t>
      </w:r>
    </w:p>
    <w:p w14:paraId="01477EA0" w14:textId="77777777" w:rsidR="000D3ACE" w:rsidRDefault="000D3ACE" w:rsidP="00086403">
      <w:pPr>
        <w:rPr>
          <w:noProof/>
        </w:rPr>
      </w:pPr>
    </w:p>
    <w:p w14:paraId="29E06D40" w14:textId="21CBFA22" w:rsidR="00841537" w:rsidRPr="00C94D1F" w:rsidRDefault="00841537" w:rsidP="00086403">
      <w:pPr>
        <w:rPr>
          <w:noProof/>
        </w:rPr>
      </w:pPr>
      <w:r>
        <w:rPr>
          <w:noProof/>
          <w:highlight w:val="lightGray"/>
          <w:shd w:val="pct15" w:color="auto" w:fill="FFFFFF"/>
        </w:rPr>
        <w:t>Ikke relevant</w:t>
      </w:r>
    </w:p>
    <w:p w14:paraId="01477EA1" w14:textId="77777777" w:rsidR="000D3ACE" w:rsidRPr="00C94D1F" w:rsidRDefault="000D3ACE" w:rsidP="00086403">
      <w:pPr>
        <w:rPr>
          <w:noProof/>
          <w:vanish/>
          <w:szCs w:val="22"/>
        </w:rPr>
      </w:pPr>
    </w:p>
    <w:p w14:paraId="01477EA2" w14:textId="77777777" w:rsidR="000D3ACE" w:rsidRPr="00C94D1F" w:rsidRDefault="000D3ACE" w:rsidP="00086403">
      <w:pPr>
        <w:rPr>
          <w:noProof/>
        </w:rPr>
      </w:pPr>
    </w:p>
    <w:p w14:paraId="01477EA3" w14:textId="77777777" w:rsidR="000D3ACE" w:rsidRPr="00C94D1F" w:rsidRDefault="000D3ACE" w:rsidP="00086403">
      <w:pPr>
        <w:pBdr>
          <w:top w:val="single" w:sz="4" w:space="1" w:color="auto"/>
          <w:left w:val="single" w:sz="4" w:space="4" w:color="auto"/>
          <w:bottom w:val="single" w:sz="4" w:space="0" w:color="auto"/>
          <w:right w:val="single" w:sz="4" w:space="4" w:color="auto"/>
        </w:pBdr>
        <w:rPr>
          <w:i/>
          <w:noProof/>
        </w:rPr>
      </w:pPr>
      <w:r w:rsidRPr="00C94D1F">
        <w:rPr>
          <w:b/>
          <w:noProof/>
        </w:rPr>
        <w:t>18.</w:t>
      </w:r>
      <w:r w:rsidRPr="00C94D1F">
        <w:rPr>
          <w:b/>
          <w:noProof/>
        </w:rPr>
        <w:tab/>
      </w:r>
      <w:r w:rsidR="002B4C3D">
        <w:rPr>
          <w:b/>
          <w:noProof/>
        </w:rPr>
        <w:t>SIKKERHETSANORDNING (</w:t>
      </w:r>
      <w:r w:rsidRPr="00C94D1F">
        <w:rPr>
          <w:b/>
          <w:noProof/>
        </w:rPr>
        <w:t>UNIK IDENTI</w:t>
      </w:r>
      <w:r w:rsidR="002B4C3D">
        <w:rPr>
          <w:b/>
          <w:noProof/>
        </w:rPr>
        <w:t>TET)</w:t>
      </w:r>
      <w:r w:rsidRPr="00C94D1F">
        <w:rPr>
          <w:b/>
          <w:noProof/>
        </w:rPr>
        <w:t xml:space="preserve"> – </w:t>
      </w:r>
      <w:r w:rsidR="002B4C3D">
        <w:rPr>
          <w:b/>
          <w:noProof/>
        </w:rPr>
        <w:t xml:space="preserve">I ET FORMAT </w:t>
      </w:r>
      <w:r w:rsidRPr="00EE66CE">
        <w:rPr>
          <w:b/>
          <w:noProof/>
        </w:rPr>
        <w:t>LESBAR</w:t>
      </w:r>
      <w:r w:rsidR="002B4C3D">
        <w:rPr>
          <w:b/>
          <w:noProof/>
        </w:rPr>
        <w:t>T</w:t>
      </w:r>
      <w:r w:rsidRPr="00C94D1F">
        <w:rPr>
          <w:b/>
          <w:noProof/>
        </w:rPr>
        <w:t xml:space="preserve"> FOR MENNESKER</w:t>
      </w:r>
    </w:p>
    <w:p w14:paraId="01477EA4" w14:textId="77777777" w:rsidR="000D3ACE" w:rsidRDefault="000D3ACE" w:rsidP="00086403">
      <w:pPr>
        <w:rPr>
          <w:noProof/>
        </w:rPr>
      </w:pPr>
    </w:p>
    <w:p w14:paraId="2947A193" w14:textId="3C0E5939" w:rsidR="00841537" w:rsidRPr="00C94D1F" w:rsidRDefault="00841537" w:rsidP="00086403">
      <w:pPr>
        <w:rPr>
          <w:noProof/>
        </w:rPr>
      </w:pPr>
      <w:r>
        <w:rPr>
          <w:noProof/>
          <w:highlight w:val="lightGray"/>
          <w:shd w:val="pct15" w:color="auto" w:fill="FFFFFF"/>
        </w:rPr>
        <w:t>Ikke relevant</w:t>
      </w:r>
    </w:p>
    <w:p w14:paraId="01477EA5" w14:textId="77777777" w:rsidR="008F767B" w:rsidRDefault="008F767B" w:rsidP="00086403">
      <w:pPr>
        <w:rPr>
          <w:b/>
        </w:rPr>
      </w:pPr>
      <w:r>
        <w:rPr>
          <w:highlight w:val="lightGra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AB" w14:textId="77777777">
        <w:tc>
          <w:tcPr>
            <w:tcW w:w="9281" w:type="dxa"/>
          </w:tcPr>
          <w:p w14:paraId="01477EA6" w14:textId="77777777" w:rsidR="008F767B" w:rsidRDefault="008F767B" w:rsidP="00086403">
            <w:pPr>
              <w:rPr>
                <w:b/>
              </w:rPr>
            </w:pPr>
            <w:r>
              <w:rPr>
                <w:b/>
              </w:rPr>
              <w:lastRenderedPageBreak/>
              <w:t>MINSTEKRAV TIL OPPLYSNINGER SOM SKAL ANGIS PÅ GJENNOMTRYKKSPAKNINGER (BLISTER)</w:t>
            </w:r>
          </w:p>
          <w:p w14:paraId="01477EA7" w14:textId="77777777" w:rsidR="0056678F" w:rsidRDefault="0056678F" w:rsidP="00086403">
            <w:pPr>
              <w:rPr>
                <w:b/>
              </w:rPr>
            </w:pPr>
          </w:p>
          <w:p w14:paraId="01477EA8" w14:textId="77777777" w:rsidR="000D3ACE" w:rsidRDefault="000D3ACE" w:rsidP="00086403">
            <w:pPr>
              <w:rPr>
                <w:b/>
              </w:rPr>
            </w:pPr>
            <w:r>
              <w:rPr>
                <w:b/>
              </w:rPr>
              <w:t>KUN PAKNING TIL INNLEDENDE BEHANDLING</w:t>
            </w:r>
          </w:p>
          <w:p w14:paraId="01477EA9" w14:textId="77777777" w:rsidR="000D3ACE" w:rsidRDefault="000D3ACE" w:rsidP="00086403">
            <w:pPr>
              <w:rPr>
                <w:b/>
              </w:rPr>
            </w:pPr>
          </w:p>
          <w:p w14:paraId="01477EAA" w14:textId="77777777" w:rsidR="008F767B" w:rsidRDefault="008F767B" w:rsidP="00086403">
            <w:pPr>
              <w:rPr>
                <w:b/>
              </w:rPr>
            </w:pPr>
            <w:r>
              <w:rPr>
                <w:b/>
              </w:rPr>
              <w:t>Blister – uke 2</w:t>
            </w:r>
          </w:p>
        </w:tc>
      </w:tr>
    </w:tbl>
    <w:p w14:paraId="01477EAC" w14:textId="77777777" w:rsidR="008F767B" w:rsidRDefault="008F767B" w:rsidP="00086403">
      <w:pPr>
        <w:ind w:left="567" w:hanging="567"/>
        <w:rPr>
          <w:b/>
        </w:rPr>
      </w:pPr>
    </w:p>
    <w:p w14:paraId="01477EAD" w14:textId="77777777" w:rsidR="008F767B" w:rsidRDefault="008F767B" w:rsidP="00086403">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AF" w14:textId="77777777">
        <w:tc>
          <w:tcPr>
            <w:tcW w:w="9281" w:type="dxa"/>
          </w:tcPr>
          <w:p w14:paraId="01477EAE" w14:textId="77777777" w:rsidR="008F767B" w:rsidRDefault="008F767B" w:rsidP="00086403">
            <w:pPr>
              <w:ind w:left="567" w:hanging="567"/>
              <w:rPr>
                <w:b/>
              </w:rPr>
            </w:pPr>
            <w:r>
              <w:rPr>
                <w:b/>
              </w:rPr>
              <w:t>1.</w:t>
            </w:r>
            <w:r>
              <w:rPr>
                <w:b/>
              </w:rPr>
              <w:tab/>
              <w:t>LEGEMIDLETS NAVN</w:t>
            </w:r>
          </w:p>
        </w:tc>
      </w:tr>
    </w:tbl>
    <w:p w14:paraId="01477EB0" w14:textId="77777777" w:rsidR="008F767B" w:rsidRDefault="008F767B" w:rsidP="00086403">
      <w:pPr>
        <w:suppressAutoHyphens/>
      </w:pPr>
    </w:p>
    <w:p w14:paraId="01477EB1" w14:textId="77777777" w:rsidR="008F767B" w:rsidRDefault="00053EC7" w:rsidP="00086403">
      <w:pPr>
        <w:suppressAutoHyphens/>
      </w:pPr>
      <w:r>
        <w:t>Lacosamide Accord</w:t>
      </w:r>
      <w:r w:rsidR="008F767B">
        <w:t xml:space="preserve"> 100 mg filmdrasjerte tabletter</w:t>
      </w:r>
    </w:p>
    <w:p w14:paraId="01477EB2" w14:textId="77777777" w:rsidR="008F767B" w:rsidRDefault="008F767B" w:rsidP="00086403">
      <w:pPr>
        <w:suppressAutoHyphens/>
      </w:pPr>
      <w:r>
        <w:t>lakosamid</w:t>
      </w:r>
    </w:p>
    <w:p w14:paraId="01477EB3" w14:textId="77777777" w:rsidR="008F767B" w:rsidRDefault="008F767B" w:rsidP="00086403">
      <w:pPr>
        <w:suppressAutoHyphens/>
      </w:pPr>
    </w:p>
    <w:p w14:paraId="01477EB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B6" w14:textId="77777777">
        <w:tc>
          <w:tcPr>
            <w:tcW w:w="9281" w:type="dxa"/>
          </w:tcPr>
          <w:p w14:paraId="01477EB5" w14:textId="77777777" w:rsidR="008F767B" w:rsidRDefault="008F767B" w:rsidP="00086403">
            <w:pPr>
              <w:ind w:left="567" w:hanging="567"/>
              <w:rPr>
                <w:b/>
              </w:rPr>
            </w:pPr>
            <w:r>
              <w:rPr>
                <w:b/>
              </w:rPr>
              <w:t>2.</w:t>
            </w:r>
            <w:r>
              <w:rPr>
                <w:b/>
              </w:rPr>
              <w:tab/>
              <w:t>NAVN PÅ INNEHAVEREN AV MARKEDSFØRINGSTILLATELSEN</w:t>
            </w:r>
          </w:p>
        </w:tc>
      </w:tr>
    </w:tbl>
    <w:p w14:paraId="01477EB7" w14:textId="77777777" w:rsidR="008F767B" w:rsidRDefault="008F767B" w:rsidP="00086403">
      <w:pPr>
        <w:suppressAutoHyphens/>
      </w:pPr>
    </w:p>
    <w:p w14:paraId="01477EB8" w14:textId="77777777" w:rsidR="000D3ACE" w:rsidRDefault="000D3ACE" w:rsidP="00086403">
      <w:pPr>
        <w:suppressAutoHyphens/>
        <w:outlineLvl w:val="0"/>
        <w:rPr>
          <w:lang w:val="en-US"/>
        </w:rPr>
      </w:pPr>
      <w:r>
        <w:rPr>
          <w:lang w:val="en-US"/>
        </w:rPr>
        <w:t>Accord</w:t>
      </w:r>
    </w:p>
    <w:p w14:paraId="01477EB9" w14:textId="77777777" w:rsidR="008F767B" w:rsidRDefault="008F767B" w:rsidP="00086403">
      <w:pPr>
        <w:suppressAutoHyphens/>
        <w:outlineLvl w:val="0"/>
        <w:rPr>
          <w:lang w:val="en-US"/>
        </w:rPr>
      </w:pPr>
    </w:p>
    <w:p w14:paraId="01477EBA" w14:textId="77777777" w:rsidR="00B27156" w:rsidRDefault="00B27156" w:rsidP="00086403">
      <w:pPr>
        <w:suppressAutoHyphens/>
        <w:outlineLvl w:val="0"/>
        <w:rPr>
          <w:lang w:val="en-US"/>
        </w:rPr>
      </w:pPr>
    </w:p>
    <w:p w14:paraId="01477EBB"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BD" w14:textId="77777777">
        <w:tc>
          <w:tcPr>
            <w:tcW w:w="9281" w:type="dxa"/>
          </w:tcPr>
          <w:p w14:paraId="01477EBC" w14:textId="77777777" w:rsidR="008F767B" w:rsidRDefault="008F767B" w:rsidP="00086403">
            <w:pPr>
              <w:ind w:left="567" w:hanging="567"/>
              <w:rPr>
                <w:b/>
                <w:lang w:val="en-US"/>
              </w:rPr>
            </w:pPr>
            <w:r>
              <w:rPr>
                <w:b/>
                <w:lang w:val="en-US"/>
              </w:rPr>
              <w:t>3.</w:t>
            </w:r>
            <w:r>
              <w:rPr>
                <w:b/>
                <w:lang w:val="en-US"/>
              </w:rPr>
              <w:tab/>
              <w:t>UTLØPSDATO</w:t>
            </w:r>
          </w:p>
        </w:tc>
      </w:tr>
    </w:tbl>
    <w:p w14:paraId="01477EBE" w14:textId="77777777" w:rsidR="008F767B" w:rsidRDefault="008F767B" w:rsidP="00086403">
      <w:pPr>
        <w:suppressAutoHyphens/>
        <w:jc w:val="both"/>
        <w:rPr>
          <w:lang w:val="en-US"/>
        </w:rPr>
      </w:pPr>
    </w:p>
    <w:p w14:paraId="01477EBF" w14:textId="77777777" w:rsidR="008F767B" w:rsidRDefault="00202734" w:rsidP="00086403">
      <w:pPr>
        <w:suppressAutoHyphens/>
        <w:jc w:val="both"/>
        <w:rPr>
          <w:lang w:val="en-US"/>
        </w:rPr>
      </w:pPr>
      <w:r>
        <w:rPr>
          <w:lang w:val="en-US"/>
        </w:rPr>
        <w:t>EXP</w:t>
      </w:r>
    </w:p>
    <w:p w14:paraId="01477EC0" w14:textId="77777777" w:rsidR="00202734" w:rsidRDefault="00202734" w:rsidP="00086403">
      <w:pPr>
        <w:suppressAutoHyphens/>
        <w:jc w:val="both"/>
        <w:rPr>
          <w:lang w:val="en-US"/>
        </w:rPr>
      </w:pPr>
    </w:p>
    <w:p w14:paraId="01477EC1" w14:textId="77777777" w:rsidR="00202734" w:rsidRDefault="00202734" w:rsidP="00086403">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C3" w14:textId="77777777">
        <w:tc>
          <w:tcPr>
            <w:tcW w:w="9281" w:type="dxa"/>
          </w:tcPr>
          <w:p w14:paraId="01477EC2" w14:textId="77777777" w:rsidR="008F767B" w:rsidRDefault="008F767B" w:rsidP="00086403">
            <w:pPr>
              <w:ind w:left="567" w:hanging="567"/>
              <w:rPr>
                <w:b/>
                <w:lang w:val="en-US"/>
              </w:rPr>
            </w:pPr>
            <w:r>
              <w:rPr>
                <w:b/>
                <w:lang w:val="en-US"/>
              </w:rPr>
              <w:t>4.</w:t>
            </w:r>
            <w:r>
              <w:rPr>
                <w:b/>
                <w:lang w:val="en-US"/>
              </w:rPr>
              <w:tab/>
              <w:t>PRODUKSJONSNUMMER</w:t>
            </w:r>
          </w:p>
        </w:tc>
      </w:tr>
    </w:tbl>
    <w:p w14:paraId="01477EC4" w14:textId="77777777" w:rsidR="008F767B" w:rsidRDefault="008F767B" w:rsidP="00086403">
      <w:pPr>
        <w:suppressAutoHyphens/>
        <w:jc w:val="both"/>
        <w:rPr>
          <w:lang w:val="en-US"/>
        </w:rPr>
      </w:pPr>
    </w:p>
    <w:p w14:paraId="01477EC5" w14:textId="77777777" w:rsidR="008F767B" w:rsidRDefault="008F767B" w:rsidP="00086403">
      <w:pPr>
        <w:suppressAutoHyphens/>
        <w:jc w:val="both"/>
        <w:outlineLvl w:val="0"/>
        <w:rPr>
          <w:lang w:val="en-US"/>
        </w:rPr>
      </w:pPr>
      <w:r>
        <w:rPr>
          <w:lang w:val="en-US"/>
        </w:rPr>
        <w:t>Lot</w:t>
      </w:r>
    </w:p>
    <w:p w14:paraId="01477EC6" w14:textId="77777777" w:rsidR="008F767B" w:rsidRDefault="008F767B" w:rsidP="00086403">
      <w:pPr>
        <w:suppressAutoHyphens/>
        <w:jc w:val="both"/>
        <w:rPr>
          <w:lang w:val="en-US"/>
        </w:rPr>
      </w:pPr>
    </w:p>
    <w:p w14:paraId="01477EC7" w14:textId="77777777" w:rsidR="008F767B" w:rsidRDefault="008F767B" w:rsidP="00086403">
      <w:pPr>
        <w:suppressAutoHyphens/>
        <w:jc w:val="both"/>
        <w:rPr>
          <w:lang w:val="en-US"/>
        </w:rPr>
      </w:pPr>
    </w:p>
    <w:p w14:paraId="01477EC8" w14:textId="77777777" w:rsidR="008F767B" w:rsidRDefault="008F767B" w:rsidP="00086403">
      <w:pPr>
        <w:pBdr>
          <w:top w:val="single" w:sz="4" w:space="1" w:color="auto"/>
          <w:left w:val="single" w:sz="4" w:space="4" w:color="auto"/>
          <w:bottom w:val="single" w:sz="4" w:space="1" w:color="auto"/>
          <w:right w:val="single" w:sz="4" w:space="4" w:color="auto"/>
        </w:pBdr>
        <w:suppressAutoHyphens/>
        <w:jc w:val="both"/>
        <w:outlineLvl w:val="0"/>
      </w:pPr>
      <w:r>
        <w:rPr>
          <w:b/>
        </w:rPr>
        <w:t>5.</w:t>
      </w:r>
      <w:r>
        <w:rPr>
          <w:b/>
        </w:rPr>
        <w:tab/>
        <w:t>ANNET</w:t>
      </w:r>
    </w:p>
    <w:p w14:paraId="01477EC9" w14:textId="77777777" w:rsidR="008F767B" w:rsidRDefault="008F767B" w:rsidP="00086403">
      <w:pPr>
        <w:suppressAutoHyphens/>
        <w:jc w:val="both"/>
      </w:pPr>
    </w:p>
    <w:p w14:paraId="01477ECA" w14:textId="77777777" w:rsidR="008F767B" w:rsidRDefault="008F767B" w:rsidP="00086403">
      <w:r>
        <w:t>Uke 2</w:t>
      </w: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D1" w14:textId="77777777">
        <w:trPr>
          <w:trHeight w:val="1070"/>
        </w:trPr>
        <w:tc>
          <w:tcPr>
            <w:tcW w:w="9281" w:type="dxa"/>
            <w:tcBorders>
              <w:bottom w:val="single" w:sz="4" w:space="0" w:color="auto"/>
            </w:tcBorders>
          </w:tcPr>
          <w:p w14:paraId="01477ECB" w14:textId="77777777" w:rsidR="008F767B" w:rsidRDefault="008F767B" w:rsidP="00086403">
            <w:pPr>
              <w:rPr>
                <w:b/>
              </w:rPr>
            </w:pPr>
          </w:p>
          <w:p w14:paraId="01477ECC" w14:textId="77777777" w:rsidR="008F767B" w:rsidRDefault="008F767B" w:rsidP="00086403">
            <w:pPr>
              <w:rPr>
                <w:b/>
              </w:rPr>
            </w:pPr>
            <w:r>
              <w:rPr>
                <w:b/>
              </w:rPr>
              <w:t>OPPLYSNINGER SOM SKAL ANGIS PÅ DEN YTRE EMBALLASJE</w:t>
            </w:r>
          </w:p>
          <w:p w14:paraId="01477ECD" w14:textId="77777777" w:rsidR="00694F28" w:rsidRDefault="00694F28" w:rsidP="00086403">
            <w:pPr>
              <w:rPr>
                <w:b/>
              </w:rPr>
            </w:pPr>
          </w:p>
          <w:p w14:paraId="01477ECE" w14:textId="77777777" w:rsidR="00694F28" w:rsidRDefault="00694F28" w:rsidP="00086403">
            <w:pPr>
              <w:rPr>
                <w:b/>
              </w:rPr>
            </w:pPr>
            <w:r>
              <w:rPr>
                <w:b/>
              </w:rPr>
              <w:t>KUN PAKNING FOR INNLEDENDE BEHANDLING</w:t>
            </w:r>
          </w:p>
          <w:p w14:paraId="01477ECF" w14:textId="77777777" w:rsidR="008F767B" w:rsidRDefault="008F767B" w:rsidP="00086403">
            <w:pPr>
              <w:rPr>
                <w:b/>
              </w:rPr>
            </w:pPr>
            <w:r>
              <w:rPr>
                <w:b/>
              </w:rPr>
              <w:t>Mellomeske</w:t>
            </w:r>
          </w:p>
          <w:p w14:paraId="01477ED0" w14:textId="77777777" w:rsidR="008F767B" w:rsidRDefault="008F767B" w:rsidP="00086403">
            <w:r>
              <w:rPr>
                <w:b/>
              </w:rPr>
              <w:t>Eske med 14 tabletter – uke 3</w:t>
            </w:r>
          </w:p>
        </w:tc>
      </w:tr>
    </w:tbl>
    <w:p w14:paraId="01477ED2" w14:textId="77777777" w:rsidR="008F767B" w:rsidRDefault="008F767B" w:rsidP="00086403">
      <w:pPr>
        <w:suppressAutoHyphens/>
      </w:pPr>
    </w:p>
    <w:p w14:paraId="01477ED3"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D5" w14:textId="77777777">
        <w:tc>
          <w:tcPr>
            <w:tcW w:w="9281" w:type="dxa"/>
          </w:tcPr>
          <w:p w14:paraId="01477ED4" w14:textId="77777777" w:rsidR="008F767B" w:rsidRDefault="008F767B" w:rsidP="00086403">
            <w:pPr>
              <w:ind w:left="567" w:hanging="567"/>
              <w:rPr>
                <w:b/>
              </w:rPr>
            </w:pPr>
            <w:r>
              <w:rPr>
                <w:b/>
              </w:rPr>
              <w:t>1.</w:t>
            </w:r>
            <w:r>
              <w:rPr>
                <w:b/>
              </w:rPr>
              <w:tab/>
              <w:t>LEGEMIDLETS NAVN</w:t>
            </w:r>
          </w:p>
        </w:tc>
      </w:tr>
    </w:tbl>
    <w:p w14:paraId="01477ED6" w14:textId="77777777" w:rsidR="008F767B" w:rsidRDefault="008F767B" w:rsidP="00086403">
      <w:pPr>
        <w:suppressAutoHyphens/>
      </w:pPr>
    </w:p>
    <w:p w14:paraId="01477ED7" w14:textId="77777777" w:rsidR="008F767B" w:rsidRDefault="00053EC7" w:rsidP="00086403">
      <w:pPr>
        <w:suppressAutoHyphens/>
      </w:pPr>
      <w:r>
        <w:t>Lacosamide Accord</w:t>
      </w:r>
      <w:r w:rsidR="008F767B">
        <w:t xml:space="preserve"> 150 mg filmdrasjerte tabletter</w:t>
      </w:r>
    </w:p>
    <w:p w14:paraId="01477ED8" w14:textId="77777777" w:rsidR="008F767B" w:rsidRDefault="008F767B" w:rsidP="00086403">
      <w:pPr>
        <w:suppressAutoHyphens/>
      </w:pPr>
      <w:r>
        <w:t>lakosamid</w:t>
      </w:r>
    </w:p>
    <w:p w14:paraId="01477ED9" w14:textId="77777777" w:rsidR="008F767B" w:rsidRDefault="008F767B" w:rsidP="00086403">
      <w:pPr>
        <w:suppressAutoHyphens/>
      </w:pPr>
    </w:p>
    <w:p w14:paraId="01477EDA"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DC" w14:textId="77777777">
        <w:tc>
          <w:tcPr>
            <w:tcW w:w="9281" w:type="dxa"/>
          </w:tcPr>
          <w:p w14:paraId="01477EDB" w14:textId="77777777" w:rsidR="008F767B" w:rsidRDefault="008F767B" w:rsidP="00086403">
            <w:pPr>
              <w:ind w:left="567" w:hanging="567"/>
              <w:rPr>
                <w:b/>
              </w:rPr>
            </w:pPr>
            <w:r>
              <w:rPr>
                <w:b/>
              </w:rPr>
              <w:t>2.</w:t>
            </w:r>
            <w:r>
              <w:rPr>
                <w:b/>
              </w:rPr>
              <w:tab/>
              <w:t xml:space="preserve">DEKLARASJON AV VIRKESTOFF(ER) </w:t>
            </w:r>
          </w:p>
        </w:tc>
      </w:tr>
    </w:tbl>
    <w:p w14:paraId="01477EDD" w14:textId="77777777" w:rsidR="008F767B" w:rsidRDefault="008F767B" w:rsidP="00086403">
      <w:pPr>
        <w:suppressAutoHyphens/>
      </w:pPr>
    </w:p>
    <w:p w14:paraId="01477EDE" w14:textId="77777777" w:rsidR="008F767B" w:rsidRDefault="008F767B" w:rsidP="00086403">
      <w:pPr>
        <w:suppressAutoHyphens/>
      </w:pPr>
      <w:r>
        <w:t>1 filmdrasjert tablett inneholder 150 mg lakosamid.</w:t>
      </w:r>
    </w:p>
    <w:p w14:paraId="01477EDF" w14:textId="77777777" w:rsidR="008F767B" w:rsidRDefault="008F767B" w:rsidP="00086403">
      <w:pPr>
        <w:suppressAutoHyphens/>
      </w:pPr>
    </w:p>
    <w:p w14:paraId="01477EE0"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E2" w14:textId="77777777">
        <w:tc>
          <w:tcPr>
            <w:tcW w:w="9281" w:type="dxa"/>
          </w:tcPr>
          <w:p w14:paraId="01477EE1" w14:textId="77777777" w:rsidR="008F767B" w:rsidRDefault="008F767B" w:rsidP="00086403">
            <w:pPr>
              <w:ind w:left="567" w:hanging="567"/>
              <w:rPr>
                <w:b/>
              </w:rPr>
            </w:pPr>
            <w:r>
              <w:rPr>
                <w:b/>
              </w:rPr>
              <w:t>3.</w:t>
            </w:r>
            <w:r>
              <w:rPr>
                <w:b/>
              </w:rPr>
              <w:tab/>
              <w:t>LISTE OVER HJELPESTOFFER</w:t>
            </w:r>
          </w:p>
        </w:tc>
      </w:tr>
    </w:tbl>
    <w:p w14:paraId="01477EE3" w14:textId="77777777" w:rsidR="008F767B" w:rsidRDefault="008F767B" w:rsidP="00086403">
      <w:pPr>
        <w:suppressAutoHyphens/>
      </w:pPr>
    </w:p>
    <w:p w14:paraId="01477EE4" w14:textId="77777777" w:rsidR="00694F28" w:rsidRDefault="00694F28" w:rsidP="00086403">
      <w:pPr>
        <w:suppressAutoHyphens/>
      </w:pPr>
      <w:r>
        <w:t>Dette legemidlet inneholder lecitin (soya).</w:t>
      </w:r>
    </w:p>
    <w:p w14:paraId="01477EE5" w14:textId="77777777" w:rsidR="00694F28" w:rsidRDefault="00694F28" w:rsidP="00086403">
      <w:pPr>
        <w:suppressAutoHyphens/>
      </w:pPr>
      <w:r>
        <w:t>Se pakningsvedlegget for ytterligere informasjon.</w:t>
      </w:r>
    </w:p>
    <w:p w14:paraId="01477EE6"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E8" w14:textId="77777777">
        <w:tc>
          <w:tcPr>
            <w:tcW w:w="9281" w:type="dxa"/>
          </w:tcPr>
          <w:p w14:paraId="01477EE7" w14:textId="77777777" w:rsidR="008F767B" w:rsidRDefault="008F767B" w:rsidP="00086403">
            <w:pPr>
              <w:ind w:left="567" w:hanging="567"/>
              <w:rPr>
                <w:b/>
              </w:rPr>
            </w:pPr>
            <w:r>
              <w:rPr>
                <w:b/>
              </w:rPr>
              <w:t>4.</w:t>
            </w:r>
            <w:r>
              <w:rPr>
                <w:b/>
              </w:rPr>
              <w:tab/>
              <w:t>LEGEMIDDELFORM OG INNHOLD (PAKNINGSSTØRRELSE)</w:t>
            </w:r>
          </w:p>
        </w:tc>
      </w:tr>
    </w:tbl>
    <w:p w14:paraId="01477EE9" w14:textId="77777777" w:rsidR="008F767B" w:rsidRDefault="008F767B" w:rsidP="00086403">
      <w:pPr>
        <w:suppressAutoHyphens/>
      </w:pPr>
    </w:p>
    <w:p w14:paraId="01477EEA" w14:textId="77777777" w:rsidR="008F767B" w:rsidRDefault="008F767B" w:rsidP="00086403">
      <w:pPr>
        <w:suppressAutoHyphens/>
      </w:pPr>
      <w:r>
        <w:t>14 filmdrasjerte tabletter.</w:t>
      </w:r>
    </w:p>
    <w:p w14:paraId="01477EEB" w14:textId="77777777" w:rsidR="008F767B" w:rsidRDefault="008F767B" w:rsidP="00086403">
      <w:pPr>
        <w:suppressAutoHyphens/>
      </w:pPr>
      <w:r>
        <w:t>Uke 3</w:t>
      </w:r>
    </w:p>
    <w:p w14:paraId="01477EEC" w14:textId="77777777" w:rsidR="008F767B" w:rsidRDefault="008F767B" w:rsidP="00086403">
      <w:pPr>
        <w:suppressAutoHyphens/>
      </w:pPr>
    </w:p>
    <w:p w14:paraId="01477EED"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EF" w14:textId="77777777">
        <w:tc>
          <w:tcPr>
            <w:tcW w:w="9281" w:type="dxa"/>
          </w:tcPr>
          <w:p w14:paraId="01477EEE" w14:textId="50193FB3" w:rsidR="008F767B" w:rsidRDefault="008F767B" w:rsidP="00086403">
            <w:pPr>
              <w:ind w:left="567" w:hanging="567"/>
              <w:rPr>
                <w:b/>
              </w:rPr>
            </w:pPr>
            <w:r>
              <w:rPr>
                <w:b/>
              </w:rPr>
              <w:t>5.</w:t>
            </w:r>
            <w:r>
              <w:rPr>
                <w:b/>
              </w:rPr>
              <w:tab/>
              <w:t xml:space="preserve">ADMINISTRASJONSMÅTE OG </w:t>
            </w:r>
            <w:r w:rsidR="006C77F7">
              <w:rPr>
                <w:b/>
              </w:rPr>
              <w:t>-</w:t>
            </w:r>
            <w:r>
              <w:rPr>
                <w:b/>
              </w:rPr>
              <w:t>VEI(ER)</w:t>
            </w:r>
          </w:p>
        </w:tc>
      </w:tr>
    </w:tbl>
    <w:p w14:paraId="01477EF0" w14:textId="77777777" w:rsidR="008F767B" w:rsidRDefault="008F767B" w:rsidP="00086403">
      <w:pPr>
        <w:suppressAutoHyphens/>
      </w:pPr>
    </w:p>
    <w:p w14:paraId="01477EF1" w14:textId="77777777" w:rsidR="007B7BF6" w:rsidRDefault="007B7BF6" w:rsidP="00086403">
      <w:pPr>
        <w:suppressAutoHyphens/>
      </w:pPr>
      <w:r>
        <w:t>Les pakningsvedlegget før bruk.</w:t>
      </w:r>
    </w:p>
    <w:p w14:paraId="01477EF2" w14:textId="77777777" w:rsidR="008F767B" w:rsidRDefault="008F767B" w:rsidP="00086403">
      <w:pPr>
        <w:suppressAutoHyphens/>
      </w:pPr>
      <w:r>
        <w:t>Oral bruk.</w:t>
      </w:r>
    </w:p>
    <w:p w14:paraId="01477EF3" w14:textId="77777777" w:rsidR="008F767B" w:rsidRDefault="008F767B" w:rsidP="00086403">
      <w:pPr>
        <w:suppressAutoHyphens/>
      </w:pPr>
    </w:p>
    <w:p w14:paraId="01477EF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F6" w14:textId="77777777">
        <w:tc>
          <w:tcPr>
            <w:tcW w:w="9281" w:type="dxa"/>
          </w:tcPr>
          <w:p w14:paraId="01477EF5" w14:textId="77777777" w:rsidR="008F767B" w:rsidRDefault="008F767B" w:rsidP="00086403">
            <w:pPr>
              <w:ind w:left="567" w:hanging="567"/>
              <w:rPr>
                <w:b/>
              </w:rPr>
            </w:pPr>
            <w:r>
              <w:rPr>
                <w:b/>
              </w:rPr>
              <w:t>6.</w:t>
            </w:r>
            <w:r>
              <w:rPr>
                <w:b/>
              </w:rPr>
              <w:tab/>
              <w:t>ADVARSEL OM AT LEGEMIDLET SKAL OPPBEVARES UTILGJENGELIG FOR BARN</w:t>
            </w:r>
          </w:p>
        </w:tc>
      </w:tr>
    </w:tbl>
    <w:p w14:paraId="01477EF7" w14:textId="77777777" w:rsidR="008F767B" w:rsidRDefault="008F767B" w:rsidP="00086403">
      <w:pPr>
        <w:suppressAutoHyphens/>
      </w:pPr>
    </w:p>
    <w:p w14:paraId="01477EF8" w14:textId="77777777" w:rsidR="008F767B" w:rsidRDefault="008F767B" w:rsidP="00086403">
      <w:pPr>
        <w:suppressAutoHyphens/>
        <w:outlineLvl w:val="0"/>
      </w:pPr>
      <w:r>
        <w:t>Oppbevares utilgjengelig for barn.</w:t>
      </w:r>
    </w:p>
    <w:p w14:paraId="01477EF9" w14:textId="77777777" w:rsidR="008F767B" w:rsidRDefault="008F767B" w:rsidP="00086403">
      <w:pPr>
        <w:suppressAutoHyphens/>
      </w:pPr>
    </w:p>
    <w:p w14:paraId="01477EFA"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EFC" w14:textId="77777777">
        <w:tc>
          <w:tcPr>
            <w:tcW w:w="9281" w:type="dxa"/>
          </w:tcPr>
          <w:p w14:paraId="01477EFB" w14:textId="77777777" w:rsidR="008F767B" w:rsidRDefault="008F767B" w:rsidP="00086403">
            <w:pPr>
              <w:ind w:left="567" w:hanging="567"/>
              <w:rPr>
                <w:b/>
              </w:rPr>
            </w:pPr>
            <w:r>
              <w:rPr>
                <w:b/>
              </w:rPr>
              <w:t>7.</w:t>
            </w:r>
            <w:r>
              <w:rPr>
                <w:b/>
              </w:rPr>
              <w:tab/>
              <w:t>EVENTUELLE ANDRE SPESIELLE ADVARSLER</w:t>
            </w:r>
          </w:p>
        </w:tc>
      </w:tr>
    </w:tbl>
    <w:p w14:paraId="01477EFD" w14:textId="77777777" w:rsidR="008F767B" w:rsidRDefault="008F767B" w:rsidP="00086403">
      <w:pPr>
        <w:suppressAutoHyphens/>
      </w:pPr>
    </w:p>
    <w:p w14:paraId="01477EFE"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00" w14:textId="77777777">
        <w:tc>
          <w:tcPr>
            <w:tcW w:w="9281" w:type="dxa"/>
          </w:tcPr>
          <w:p w14:paraId="01477EFF" w14:textId="77777777" w:rsidR="008F767B" w:rsidRDefault="008F767B" w:rsidP="00086403">
            <w:pPr>
              <w:ind w:left="567" w:hanging="567"/>
              <w:rPr>
                <w:b/>
                <w:lang w:val="en-US"/>
              </w:rPr>
            </w:pPr>
            <w:r>
              <w:rPr>
                <w:b/>
                <w:lang w:val="en-US"/>
              </w:rPr>
              <w:t>8.</w:t>
            </w:r>
            <w:r>
              <w:rPr>
                <w:b/>
                <w:lang w:val="en-US"/>
              </w:rPr>
              <w:tab/>
              <w:t>UTLØPSDATO</w:t>
            </w:r>
          </w:p>
        </w:tc>
      </w:tr>
    </w:tbl>
    <w:p w14:paraId="01477F01" w14:textId="77777777" w:rsidR="008F767B" w:rsidRDefault="008F767B" w:rsidP="00086403">
      <w:pPr>
        <w:rPr>
          <w:lang w:val="en-US"/>
        </w:rPr>
      </w:pPr>
    </w:p>
    <w:p w14:paraId="01477F02" w14:textId="77777777" w:rsidR="008F767B" w:rsidRDefault="007711C6" w:rsidP="00086403">
      <w:pPr>
        <w:outlineLvl w:val="0"/>
        <w:rPr>
          <w:lang w:val="en-US"/>
        </w:rPr>
      </w:pPr>
      <w:r>
        <w:rPr>
          <w:lang w:val="en-US"/>
        </w:rPr>
        <w:t>EXP:</w:t>
      </w:r>
    </w:p>
    <w:p w14:paraId="01477F03" w14:textId="77777777" w:rsidR="008F767B" w:rsidRDefault="008F767B" w:rsidP="00086403">
      <w:pPr>
        <w:rPr>
          <w:lang w:val="en-US"/>
        </w:rPr>
      </w:pPr>
    </w:p>
    <w:p w14:paraId="01477F04"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06" w14:textId="77777777">
        <w:tc>
          <w:tcPr>
            <w:tcW w:w="9281" w:type="dxa"/>
          </w:tcPr>
          <w:p w14:paraId="01477F05" w14:textId="77777777" w:rsidR="008F767B" w:rsidRDefault="008F767B" w:rsidP="00086403">
            <w:pPr>
              <w:pageBreakBefore/>
              <w:ind w:left="562" w:hanging="562"/>
              <w:rPr>
                <w:b/>
              </w:rPr>
            </w:pPr>
            <w:r>
              <w:rPr>
                <w:b/>
              </w:rPr>
              <w:lastRenderedPageBreak/>
              <w:t>9.</w:t>
            </w:r>
            <w:r>
              <w:rPr>
                <w:b/>
              </w:rPr>
              <w:tab/>
              <w:t>OPPBEVARINGSBETINGELSER</w:t>
            </w:r>
          </w:p>
        </w:tc>
      </w:tr>
    </w:tbl>
    <w:p w14:paraId="01477F07" w14:textId="77777777" w:rsidR="008F767B" w:rsidRDefault="008F767B" w:rsidP="00086403">
      <w:pPr>
        <w:suppressAutoHyphens/>
      </w:pPr>
    </w:p>
    <w:p w14:paraId="01477F08"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0A" w14:textId="77777777">
        <w:tc>
          <w:tcPr>
            <w:tcW w:w="9281" w:type="dxa"/>
          </w:tcPr>
          <w:p w14:paraId="01477F09" w14:textId="77777777" w:rsidR="008F767B" w:rsidRDefault="008F767B" w:rsidP="00086403">
            <w:pPr>
              <w:ind w:left="567" w:hanging="567"/>
              <w:rPr>
                <w:b/>
              </w:rPr>
            </w:pPr>
            <w:r>
              <w:rPr>
                <w:b/>
              </w:rPr>
              <w:t>10.</w:t>
            </w:r>
            <w:r>
              <w:rPr>
                <w:b/>
              </w:rPr>
              <w:tab/>
              <w:t>EVENTUELLE SPESIELLE FORHOLDSREGLER VED DESTRUKSJON AV UBRUKTE LEGEMIDLER ELLER AVFALL</w:t>
            </w:r>
          </w:p>
        </w:tc>
      </w:tr>
    </w:tbl>
    <w:p w14:paraId="01477F0B" w14:textId="77777777" w:rsidR="008F767B" w:rsidRDefault="008F767B" w:rsidP="00086403">
      <w:pPr>
        <w:suppressAutoHyphens/>
      </w:pPr>
    </w:p>
    <w:p w14:paraId="01477F0C"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0E" w14:textId="77777777">
        <w:tc>
          <w:tcPr>
            <w:tcW w:w="9281" w:type="dxa"/>
          </w:tcPr>
          <w:p w14:paraId="01477F0D" w14:textId="77777777" w:rsidR="008F767B" w:rsidRDefault="008F767B" w:rsidP="00086403">
            <w:pPr>
              <w:ind w:left="567" w:hanging="567"/>
              <w:rPr>
                <w:b/>
              </w:rPr>
            </w:pPr>
            <w:r>
              <w:rPr>
                <w:b/>
              </w:rPr>
              <w:t>11.</w:t>
            </w:r>
            <w:r>
              <w:rPr>
                <w:b/>
              </w:rPr>
              <w:tab/>
              <w:t>NAVN OG ADRESSE PÅ INNEHAVEREN AV MARKEDSFØRINGSTILLATELSEN</w:t>
            </w:r>
          </w:p>
        </w:tc>
      </w:tr>
    </w:tbl>
    <w:p w14:paraId="01477F0F" w14:textId="77777777" w:rsidR="008F767B" w:rsidRDefault="008F767B" w:rsidP="00086403"/>
    <w:p w14:paraId="07C48B4C" w14:textId="77777777" w:rsidR="00AC586F" w:rsidRDefault="00AC586F" w:rsidP="00086403">
      <w:pPr>
        <w:rPr>
          <w:lang w:val="pl-PL"/>
        </w:rPr>
      </w:pPr>
      <w:r>
        <w:rPr>
          <w:lang w:val="pl-PL"/>
        </w:rPr>
        <w:t xml:space="preserve">Accord Healthcare S.L.U. </w:t>
      </w:r>
    </w:p>
    <w:p w14:paraId="1A20A96B" w14:textId="77777777" w:rsidR="00AC586F" w:rsidRDefault="00AC586F" w:rsidP="00086403">
      <w:pPr>
        <w:rPr>
          <w:lang w:val="pl-PL"/>
        </w:rPr>
      </w:pPr>
      <w:r>
        <w:rPr>
          <w:lang w:val="pl-PL"/>
        </w:rPr>
        <w:t xml:space="preserve">World Trade Center, Moll de Barcelona, s/n, </w:t>
      </w:r>
    </w:p>
    <w:p w14:paraId="72103A4C" w14:textId="77777777" w:rsidR="00AC586F" w:rsidRDefault="00AC586F" w:rsidP="00086403">
      <w:pPr>
        <w:rPr>
          <w:lang w:val="pl-PL"/>
        </w:rPr>
      </w:pPr>
      <w:r>
        <w:rPr>
          <w:lang w:val="pl-PL"/>
        </w:rPr>
        <w:t xml:space="preserve">Edifici Est 6ª planta, </w:t>
      </w:r>
    </w:p>
    <w:p w14:paraId="739959EF" w14:textId="77777777" w:rsidR="00AC586F" w:rsidRDefault="00AC586F" w:rsidP="00086403">
      <w:pPr>
        <w:rPr>
          <w:lang w:val="pl-PL"/>
        </w:rPr>
      </w:pPr>
      <w:r>
        <w:rPr>
          <w:lang w:val="pl-PL"/>
        </w:rPr>
        <w:t xml:space="preserve">08039 Barcelona, </w:t>
      </w:r>
    </w:p>
    <w:p w14:paraId="5D1C2E6B" w14:textId="77777777" w:rsidR="00AC586F" w:rsidRDefault="00AC586F" w:rsidP="00086403">
      <w:pPr>
        <w:rPr>
          <w:snapToGrid w:val="0"/>
          <w:lang w:val="en-IN"/>
        </w:rPr>
      </w:pPr>
      <w:r w:rsidRPr="00751127">
        <w:rPr>
          <w:snapToGrid w:val="0"/>
          <w:lang w:val="en-IN"/>
        </w:rPr>
        <w:t>Spania</w:t>
      </w:r>
    </w:p>
    <w:p w14:paraId="01477F14" w14:textId="77777777" w:rsidR="008F767B" w:rsidRPr="00907D29" w:rsidRDefault="008F767B" w:rsidP="00086403">
      <w:pPr>
        <w:suppressAutoHyphens/>
        <w:rPr>
          <w:lang w:val="en-GB"/>
        </w:rPr>
      </w:pPr>
    </w:p>
    <w:p w14:paraId="01477F15" w14:textId="77777777" w:rsidR="008F767B" w:rsidRPr="00907D29" w:rsidRDefault="008F767B" w:rsidP="00086403">
      <w:pPr>
        <w:suppressAutoHyphen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17" w14:textId="77777777">
        <w:tc>
          <w:tcPr>
            <w:tcW w:w="9281" w:type="dxa"/>
          </w:tcPr>
          <w:p w14:paraId="01477F16" w14:textId="77777777" w:rsidR="008F767B" w:rsidRDefault="008F767B" w:rsidP="00086403">
            <w:pPr>
              <w:ind w:left="567" w:hanging="567"/>
              <w:rPr>
                <w:b/>
              </w:rPr>
            </w:pPr>
            <w:r>
              <w:rPr>
                <w:b/>
              </w:rPr>
              <w:t>12.</w:t>
            </w:r>
            <w:r>
              <w:rPr>
                <w:b/>
              </w:rPr>
              <w:tab/>
              <w:t>MARKEDSFØRINGSTILLATELSESNUMMER (NUMRE)</w:t>
            </w:r>
          </w:p>
        </w:tc>
      </w:tr>
    </w:tbl>
    <w:p w14:paraId="01477F18" w14:textId="77777777" w:rsidR="008F767B" w:rsidRDefault="008F767B" w:rsidP="00086403"/>
    <w:p w14:paraId="01477F19" w14:textId="77777777" w:rsidR="00F175DB" w:rsidRDefault="00F175DB" w:rsidP="00086403">
      <w:pPr>
        <w:rPr>
          <w:noProof/>
          <w:szCs w:val="22"/>
          <w:lang w:val="en-US"/>
        </w:rPr>
      </w:pPr>
      <w:r w:rsidRPr="00500506">
        <w:rPr>
          <w:noProof/>
          <w:szCs w:val="22"/>
          <w:lang w:val="en-US"/>
        </w:rPr>
        <w:t>EU/1/17/1230/0</w:t>
      </w:r>
      <w:r>
        <w:rPr>
          <w:noProof/>
          <w:szCs w:val="22"/>
          <w:lang w:val="en-US"/>
        </w:rPr>
        <w:t>25</w:t>
      </w:r>
    </w:p>
    <w:p w14:paraId="01477F1A" w14:textId="77777777" w:rsidR="008F767B" w:rsidRDefault="008F767B" w:rsidP="00086403"/>
    <w:p w14:paraId="01477F1B" w14:textId="77777777" w:rsidR="008F767B" w:rsidRDefault="008F767B" w:rsidP="00086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1D" w14:textId="77777777">
        <w:tc>
          <w:tcPr>
            <w:tcW w:w="9281" w:type="dxa"/>
          </w:tcPr>
          <w:p w14:paraId="01477F1C" w14:textId="77777777" w:rsidR="008F767B" w:rsidRDefault="008F767B" w:rsidP="00086403">
            <w:pPr>
              <w:ind w:left="567" w:hanging="567"/>
              <w:rPr>
                <w:b/>
              </w:rPr>
            </w:pPr>
            <w:r>
              <w:rPr>
                <w:b/>
              </w:rPr>
              <w:t>13.</w:t>
            </w:r>
            <w:r>
              <w:rPr>
                <w:b/>
              </w:rPr>
              <w:tab/>
              <w:t>PRODUKSJONSNUMMER</w:t>
            </w:r>
          </w:p>
        </w:tc>
      </w:tr>
    </w:tbl>
    <w:p w14:paraId="01477F1E" w14:textId="77777777" w:rsidR="008F767B" w:rsidRDefault="008F767B" w:rsidP="00086403">
      <w:pPr>
        <w:rPr>
          <w:lang w:val="en-US"/>
        </w:rPr>
      </w:pPr>
    </w:p>
    <w:p w14:paraId="01477F1F" w14:textId="77777777" w:rsidR="008F767B" w:rsidRDefault="008F767B" w:rsidP="00086403">
      <w:pPr>
        <w:outlineLvl w:val="0"/>
        <w:rPr>
          <w:lang w:val="en-US"/>
        </w:rPr>
      </w:pPr>
      <w:r>
        <w:rPr>
          <w:lang w:val="en-US"/>
        </w:rPr>
        <w:t>Lot</w:t>
      </w:r>
    </w:p>
    <w:p w14:paraId="01477F20" w14:textId="77777777" w:rsidR="008F767B" w:rsidRDefault="008F767B" w:rsidP="00086403">
      <w:pPr>
        <w:rPr>
          <w:lang w:val="en-US"/>
        </w:rPr>
      </w:pPr>
    </w:p>
    <w:p w14:paraId="01477F21" w14:textId="77777777" w:rsidR="008F767B" w:rsidRDefault="008F767B" w:rsidP="00086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23" w14:textId="77777777">
        <w:tc>
          <w:tcPr>
            <w:tcW w:w="9281" w:type="dxa"/>
          </w:tcPr>
          <w:p w14:paraId="01477F22" w14:textId="77777777" w:rsidR="008F767B" w:rsidRDefault="008F767B" w:rsidP="00086403">
            <w:pPr>
              <w:ind w:left="567" w:hanging="567"/>
              <w:rPr>
                <w:b/>
              </w:rPr>
            </w:pPr>
            <w:r>
              <w:rPr>
                <w:b/>
              </w:rPr>
              <w:t>14.</w:t>
            </w:r>
            <w:r>
              <w:rPr>
                <w:b/>
              </w:rPr>
              <w:tab/>
              <w:t>GENERELL KLASSIFIKASJON FOR UTLEVERING</w:t>
            </w:r>
          </w:p>
        </w:tc>
      </w:tr>
    </w:tbl>
    <w:p w14:paraId="01477F24" w14:textId="77777777" w:rsidR="008F767B" w:rsidRDefault="008F767B" w:rsidP="00086403">
      <w:pPr>
        <w:suppressAutoHyphens/>
        <w:ind w:left="720" w:hanging="720"/>
      </w:pPr>
    </w:p>
    <w:p w14:paraId="01477F25" w14:textId="77777777" w:rsidR="008F767B" w:rsidRDefault="008F767B" w:rsidP="00086403">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27" w14:textId="77777777">
        <w:tc>
          <w:tcPr>
            <w:tcW w:w="9281" w:type="dxa"/>
          </w:tcPr>
          <w:p w14:paraId="01477F26" w14:textId="77777777" w:rsidR="008F767B" w:rsidRDefault="008F767B" w:rsidP="00086403">
            <w:pPr>
              <w:ind w:left="567" w:hanging="567"/>
              <w:rPr>
                <w:b/>
              </w:rPr>
            </w:pPr>
            <w:r>
              <w:rPr>
                <w:b/>
              </w:rPr>
              <w:t>15.</w:t>
            </w:r>
            <w:r>
              <w:rPr>
                <w:b/>
              </w:rPr>
              <w:tab/>
              <w:t>BRUKSANVISNING</w:t>
            </w:r>
          </w:p>
        </w:tc>
      </w:tr>
    </w:tbl>
    <w:p w14:paraId="01477F28" w14:textId="77777777" w:rsidR="008F767B" w:rsidRDefault="008F767B" w:rsidP="00086403">
      <w:pPr>
        <w:rPr>
          <w:b/>
          <w:u w:val="single"/>
        </w:rPr>
      </w:pPr>
    </w:p>
    <w:p w14:paraId="01477F29" w14:textId="77777777" w:rsidR="008F767B" w:rsidRDefault="008F767B" w:rsidP="00086403">
      <w:pPr>
        <w:rPr>
          <w:b/>
          <w:u w:val="single"/>
        </w:rPr>
      </w:pPr>
    </w:p>
    <w:p w14:paraId="01477F2A" w14:textId="77777777" w:rsidR="008F767B" w:rsidRDefault="008F767B" w:rsidP="00086403">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01477F2B" w14:textId="77777777" w:rsidR="008F767B" w:rsidRDefault="008F767B" w:rsidP="00086403">
      <w:pPr>
        <w:rPr>
          <w:b/>
          <w:u w:val="single"/>
        </w:rPr>
      </w:pPr>
    </w:p>
    <w:p w14:paraId="01477F2C" w14:textId="77777777" w:rsidR="008F767B" w:rsidRDefault="00053EC7" w:rsidP="00086403">
      <w:r>
        <w:t>Lacosamide Accord</w:t>
      </w:r>
      <w:r w:rsidR="008F767B">
        <w:t xml:space="preserve"> 150 mg</w:t>
      </w:r>
    </w:p>
    <w:p w14:paraId="01477F2D" w14:textId="77777777" w:rsidR="00694F28" w:rsidRDefault="00694F28" w:rsidP="00086403">
      <w:pPr>
        <w:rPr>
          <w:highlight w:val="lightGray"/>
        </w:rPr>
      </w:pPr>
    </w:p>
    <w:p w14:paraId="01477F2E" w14:textId="77777777" w:rsidR="007366A7" w:rsidRPr="00C94D1F" w:rsidRDefault="007366A7" w:rsidP="00086403">
      <w:pPr>
        <w:pBdr>
          <w:top w:val="single" w:sz="4" w:space="1" w:color="auto"/>
          <w:left w:val="single" w:sz="4" w:space="4" w:color="auto"/>
          <w:bottom w:val="single" w:sz="4" w:space="0" w:color="auto"/>
          <w:right w:val="single" w:sz="4" w:space="4" w:color="auto"/>
        </w:pBdr>
        <w:rPr>
          <w:i/>
          <w:noProof/>
        </w:rPr>
      </w:pPr>
      <w:r w:rsidRPr="00C94D1F">
        <w:rPr>
          <w:b/>
          <w:noProof/>
        </w:rPr>
        <w:t>17.</w:t>
      </w:r>
      <w:r w:rsidRPr="00C94D1F">
        <w:rPr>
          <w:b/>
          <w:noProof/>
        </w:rPr>
        <w:tab/>
      </w:r>
      <w:r w:rsidR="002B4C3D">
        <w:rPr>
          <w:b/>
          <w:noProof/>
        </w:rPr>
        <w:t>SIKKERHETSANORDNING (</w:t>
      </w:r>
      <w:r w:rsidRPr="00C94D1F">
        <w:rPr>
          <w:b/>
        </w:rPr>
        <w:t>UNIK IDENTI</w:t>
      </w:r>
      <w:r w:rsidR="002B4C3D">
        <w:rPr>
          <w:b/>
        </w:rPr>
        <w:t>TET)</w:t>
      </w:r>
      <w:r w:rsidRPr="005D2ECE">
        <w:rPr>
          <w:b/>
        </w:rPr>
        <w:t xml:space="preserve"> </w:t>
      </w:r>
      <w:r w:rsidRPr="00C94D1F">
        <w:rPr>
          <w:b/>
        </w:rPr>
        <w:t>– TODIMENSJONAL STREKKODE</w:t>
      </w:r>
    </w:p>
    <w:p w14:paraId="01477F2F" w14:textId="77777777" w:rsidR="007366A7" w:rsidRDefault="007366A7" w:rsidP="00086403">
      <w:pPr>
        <w:rPr>
          <w:noProof/>
        </w:rPr>
      </w:pPr>
    </w:p>
    <w:p w14:paraId="0D81AADD" w14:textId="42849AE1" w:rsidR="00841537" w:rsidRPr="00C94D1F" w:rsidRDefault="00841537" w:rsidP="00086403">
      <w:pPr>
        <w:rPr>
          <w:noProof/>
        </w:rPr>
      </w:pPr>
      <w:r>
        <w:rPr>
          <w:noProof/>
          <w:highlight w:val="lightGray"/>
          <w:shd w:val="pct15" w:color="auto" w:fill="FFFFFF"/>
        </w:rPr>
        <w:t>Ikke relevant</w:t>
      </w:r>
    </w:p>
    <w:p w14:paraId="01477F30" w14:textId="77777777" w:rsidR="007366A7" w:rsidRPr="00C94D1F" w:rsidRDefault="007366A7" w:rsidP="00086403">
      <w:pPr>
        <w:rPr>
          <w:noProof/>
          <w:vanish/>
          <w:szCs w:val="22"/>
        </w:rPr>
      </w:pPr>
    </w:p>
    <w:p w14:paraId="01477F31" w14:textId="77777777" w:rsidR="007366A7" w:rsidRPr="00C94D1F" w:rsidRDefault="007366A7" w:rsidP="00086403">
      <w:pPr>
        <w:rPr>
          <w:noProof/>
        </w:rPr>
      </w:pPr>
    </w:p>
    <w:p w14:paraId="01477F32" w14:textId="77777777" w:rsidR="007366A7" w:rsidRPr="00C94D1F" w:rsidRDefault="007366A7" w:rsidP="00086403">
      <w:pPr>
        <w:pBdr>
          <w:top w:val="single" w:sz="4" w:space="1" w:color="auto"/>
          <w:left w:val="single" w:sz="4" w:space="4" w:color="auto"/>
          <w:bottom w:val="single" w:sz="4" w:space="0" w:color="auto"/>
          <w:right w:val="single" w:sz="4" w:space="4" w:color="auto"/>
        </w:pBdr>
        <w:rPr>
          <w:i/>
          <w:noProof/>
        </w:rPr>
      </w:pPr>
      <w:r w:rsidRPr="00C94D1F">
        <w:rPr>
          <w:b/>
          <w:noProof/>
        </w:rPr>
        <w:t>18.</w:t>
      </w:r>
      <w:r w:rsidRPr="00C94D1F">
        <w:rPr>
          <w:b/>
          <w:noProof/>
        </w:rPr>
        <w:tab/>
      </w:r>
      <w:r w:rsidR="002B4C3D">
        <w:rPr>
          <w:b/>
          <w:noProof/>
        </w:rPr>
        <w:t>SIKKERHETSANORDNING (</w:t>
      </w:r>
      <w:r w:rsidRPr="00C94D1F">
        <w:rPr>
          <w:b/>
          <w:noProof/>
        </w:rPr>
        <w:t>UNIK IDENTI</w:t>
      </w:r>
      <w:r w:rsidR="002B4C3D">
        <w:rPr>
          <w:b/>
          <w:noProof/>
        </w:rPr>
        <w:t>TET</w:t>
      </w:r>
      <w:r w:rsidRPr="00C94D1F">
        <w:rPr>
          <w:b/>
          <w:noProof/>
        </w:rPr>
        <w:t xml:space="preserve"> – </w:t>
      </w:r>
      <w:r w:rsidR="002B4C3D">
        <w:rPr>
          <w:b/>
          <w:noProof/>
        </w:rPr>
        <w:t xml:space="preserve">I ET FORMAT </w:t>
      </w:r>
      <w:r w:rsidRPr="00EE66CE">
        <w:rPr>
          <w:b/>
          <w:noProof/>
        </w:rPr>
        <w:t>LESBAR</w:t>
      </w:r>
      <w:r w:rsidR="002B4C3D">
        <w:rPr>
          <w:b/>
          <w:noProof/>
        </w:rPr>
        <w:t>T</w:t>
      </w:r>
      <w:r w:rsidRPr="00C94D1F">
        <w:rPr>
          <w:b/>
          <w:noProof/>
        </w:rPr>
        <w:t xml:space="preserve"> FOR MENNESKER</w:t>
      </w:r>
    </w:p>
    <w:p w14:paraId="01477F33" w14:textId="77777777" w:rsidR="007366A7" w:rsidRDefault="007366A7" w:rsidP="00086403">
      <w:pPr>
        <w:rPr>
          <w:noProof/>
        </w:rPr>
      </w:pPr>
    </w:p>
    <w:p w14:paraId="74368539" w14:textId="6AA1D397" w:rsidR="00841537" w:rsidRPr="00C94D1F" w:rsidRDefault="00841537" w:rsidP="00086403">
      <w:pPr>
        <w:rPr>
          <w:noProof/>
        </w:rPr>
      </w:pPr>
      <w:r>
        <w:rPr>
          <w:noProof/>
          <w:highlight w:val="lightGray"/>
          <w:shd w:val="pct15" w:color="auto" w:fill="FFFFFF"/>
        </w:rPr>
        <w:t>Ikke relevant</w:t>
      </w:r>
    </w:p>
    <w:p w14:paraId="01477F34" w14:textId="77777777" w:rsidR="007366A7" w:rsidRDefault="007366A7" w:rsidP="00086403">
      <w:pPr>
        <w:rPr>
          <w:b/>
        </w:rPr>
      </w:pPr>
      <w:r w:rsidRPr="007366A7">
        <w:rPr>
          <w:highlight w:val="lightGray"/>
        </w:rPr>
        <w:br w:type="page"/>
      </w:r>
    </w:p>
    <w:p w14:paraId="01477F35" w14:textId="77777777" w:rsidR="008F767B" w:rsidRDefault="008F767B" w:rsidP="0008640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3B" w14:textId="77777777">
        <w:tc>
          <w:tcPr>
            <w:tcW w:w="9281" w:type="dxa"/>
          </w:tcPr>
          <w:p w14:paraId="01477F36" w14:textId="77777777" w:rsidR="008F767B" w:rsidRDefault="008F767B" w:rsidP="00086403">
            <w:pPr>
              <w:rPr>
                <w:b/>
              </w:rPr>
            </w:pPr>
          </w:p>
          <w:p w14:paraId="01477F37" w14:textId="77777777" w:rsidR="008F767B" w:rsidRDefault="008F767B" w:rsidP="00086403">
            <w:pPr>
              <w:rPr>
                <w:b/>
              </w:rPr>
            </w:pPr>
            <w:r>
              <w:rPr>
                <w:b/>
              </w:rPr>
              <w:t>MINSTEKRAV TIL OPPLYSNINGER SOM SKAL ANGIS PÅ GJENNOMTRYKKSPAKNINGER (BLISTER)</w:t>
            </w:r>
          </w:p>
          <w:p w14:paraId="01477F38" w14:textId="77777777" w:rsidR="007366A7" w:rsidRDefault="007366A7" w:rsidP="00086403">
            <w:pPr>
              <w:rPr>
                <w:b/>
              </w:rPr>
            </w:pPr>
            <w:r>
              <w:rPr>
                <w:b/>
              </w:rPr>
              <w:t xml:space="preserve">KUN PAKNING FOR INNLEDENDE BEHANDLING </w:t>
            </w:r>
          </w:p>
          <w:p w14:paraId="01477F39" w14:textId="77777777" w:rsidR="007366A7" w:rsidRDefault="007366A7" w:rsidP="00086403">
            <w:pPr>
              <w:rPr>
                <w:b/>
              </w:rPr>
            </w:pPr>
          </w:p>
          <w:p w14:paraId="01477F3A" w14:textId="77777777" w:rsidR="008F767B" w:rsidRDefault="008F767B" w:rsidP="00086403">
            <w:pPr>
              <w:rPr>
                <w:b/>
              </w:rPr>
            </w:pPr>
            <w:r>
              <w:rPr>
                <w:b/>
              </w:rPr>
              <w:t>Blister – uke 3</w:t>
            </w:r>
          </w:p>
        </w:tc>
      </w:tr>
    </w:tbl>
    <w:p w14:paraId="01477F3C" w14:textId="77777777" w:rsidR="008F767B" w:rsidRDefault="008F767B" w:rsidP="00086403">
      <w:pPr>
        <w:ind w:left="567" w:hanging="567"/>
        <w:rPr>
          <w:b/>
        </w:rPr>
      </w:pPr>
    </w:p>
    <w:p w14:paraId="01477F3D" w14:textId="77777777" w:rsidR="008F767B" w:rsidRDefault="008F767B" w:rsidP="00086403">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3F" w14:textId="77777777">
        <w:tc>
          <w:tcPr>
            <w:tcW w:w="9281" w:type="dxa"/>
          </w:tcPr>
          <w:p w14:paraId="01477F3E" w14:textId="77777777" w:rsidR="008F767B" w:rsidRDefault="008F767B" w:rsidP="00086403">
            <w:pPr>
              <w:ind w:left="567" w:hanging="567"/>
              <w:rPr>
                <w:b/>
              </w:rPr>
            </w:pPr>
            <w:r>
              <w:rPr>
                <w:b/>
              </w:rPr>
              <w:t>1.</w:t>
            </w:r>
            <w:r>
              <w:rPr>
                <w:b/>
              </w:rPr>
              <w:tab/>
              <w:t>LEGEMIDLETS NAVN</w:t>
            </w:r>
          </w:p>
        </w:tc>
      </w:tr>
    </w:tbl>
    <w:p w14:paraId="01477F40" w14:textId="77777777" w:rsidR="008F767B" w:rsidRDefault="008F767B" w:rsidP="00086403">
      <w:pPr>
        <w:suppressAutoHyphens/>
      </w:pPr>
    </w:p>
    <w:p w14:paraId="01477F41" w14:textId="77777777" w:rsidR="008F767B" w:rsidRDefault="00053EC7" w:rsidP="00086403">
      <w:pPr>
        <w:suppressAutoHyphens/>
      </w:pPr>
      <w:r>
        <w:t>Lacosamide Accord</w:t>
      </w:r>
      <w:r w:rsidR="008F767B">
        <w:t xml:space="preserve"> 150 mg filmdrasjerte tabletter</w:t>
      </w:r>
    </w:p>
    <w:p w14:paraId="01477F42" w14:textId="77777777" w:rsidR="008F767B" w:rsidRDefault="008F767B" w:rsidP="00086403">
      <w:pPr>
        <w:suppressAutoHyphens/>
      </w:pPr>
      <w:r>
        <w:t>lakosamid</w:t>
      </w:r>
    </w:p>
    <w:p w14:paraId="01477F43" w14:textId="77777777" w:rsidR="008F767B" w:rsidRDefault="008F767B" w:rsidP="00086403">
      <w:pPr>
        <w:suppressAutoHyphens/>
      </w:pPr>
    </w:p>
    <w:p w14:paraId="01477F4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46" w14:textId="77777777">
        <w:tc>
          <w:tcPr>
            <w:tcW w:w="9281" w:type="dxa"/>
          </w:tcPr>
          <w:p w14:paraId="01477F45" w14:textId="77777777" w:rsidR="008F767B" w:rsidRDefault="008F767B" w:rsidP="00086403">
            <w:pPr>
              <w:ind w:left="567" w:hanging="567"/>
              <w:rPr>
                <w:b/>
              </w:rPr>
            </w:pPr>
            <w:r>
              <w:rPr>
                <w:b/>
              </w:rPr>
              <w:t>2.</w:t>
            </w:r>
            <w:r>
              <w:rPr>
                <w:b/>
              </w:rPr>
              <w:tab/>
              <w:t>NAVN PÅ INNEHAVEREN AV MARKEDSFØRINGSTILLATELSEN</w:t>
            </w:r>
          </w:p>
        </w:tc>
      </w:tr>
    </w:tbl>
    <w:p w14:paraId="01477F47" w14:textId="77777777" w:rsidR="008F767B" w:rsidRDefault="008F767B" w:rsidP="00086403">
      <w:pPr>
        <w:suppressAutoHyphens/>
      </w:pPr>
    </w:p>
    <w:p w14:paraId="01477F48" w14:textId="77777777" w:rsidR="007366A7" w:rsidRDefault="007366A7" w:rsidP="00086403">
      <w:pPr>
        <w:suppressAutoHyphens/>
        <w:outlineLvl w:val="0"/>
        <w:rPr>
          <w:lang w:val="en-US"/>
        </w:rPr>
      </w:pPr>
      <w:r>
        <w:rPr>
          <w:lang w:val="en-US"/>
        </w:rPr>
        <w:t>Accord</w:t>
      </w:r>
    </w:p>
    <w:p w14:paraId="01477F49" w14:textId="77777777" w:rsidR="008F767B" w:rsidRDefault="008F767B" w:rsidP="00086403">
      <w:pPr>
        <w:suppressAutoHyphens/>
        <w:outlineLvl w:val="0"/>
        <w:rPr>
          <w:lang w:val="en-US"/>
        </w:rPr>
      </w:pPr>
    </w:p>
    <w:p w14:paraId="01477F4A" w14:textId="77777777" w:rsidR="00B27156" w:rsidRDefault="00B27156" w:rsidP="00086403">
      <w:pPr>
        <w:suppressAutoHyphens/>
        <w:outlineLvl w:val="0"/>
        <w:rPr>
          <w:lang w:val="en-US"/>
        </w:rPr>
      </w:pPr>
    </w:p>
    <w:p w14:paraId="01477F4B"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4D" w14:textId="77777777">
        <w:tc>
          <w:tcPr>
            <w:tcW w:w="9281" w:type="dxa"/>
          </w:tcPr>
          <w:p w14:paraId="01477F4C" w14:textId="77777777" w:rsidR="008F767B" w:rsidRDefault="008F767B" w:rsidP="00086403">
            <w:pPr>
              <w:ind w:left="567" w:hanging="567"/>
              <w:rPr>
                <w:b/>
                <w:lang w:val="en-US"/>
              </w:rPr>
            </w:pPr>
            <w:r>
              <w:rPr>
                <w:b/>
                <w:lang w:val="en-US"/>
              </w:rPr>
              <w:t>3.</w:t>
            </w:r>
            <w:r>
              <w:rPr>
                <w:b/>
                <w:lang w:val="en-US"/>
              </w:rPr>
              <w:tab/>
              <w:t>UTLØPSDATO</w:t>
            </w:r>
          </w:p>
        </w:tc>
      </w:tr>
    </w:tbl>
    <w:p w14:paraId="01477F4E" w14:textId="77777777" w:rsidR="008F767B" w:rsidRDefault="008F767B" w:rsidP="00086403">
      <w:pPr>
        <w:suppressAutoHyphens/>
        <w:jc w:val="both"/>
        <w:rPr>
          <w:lang w:val="en-US"/>
        </w:rPr>
      </w:pPr>
    </w:p>
    <w:p w14:paraId="01477F4F" w14:textId="77777777" w:rsidR="008F767B" w:rsidRDefault="00202734" w:rsidP="00086403">
      <w:pPr>
        <w:suppressAutoHyphens/>
        <w:jc w:val="both"/>
        <w:rPr>
          <w:lang w:val="en-US"/>
        </w:rPr>
      </w:pPr>
      <w:r>
        <w:rPr>
          <w:lang w:val="en-US"/>
        </w:rPr>
        <w:t>EXP</w:t>
      </w:r>
    </w:p>
    <w:p w14:paraId="01477F50" w14:textId="77777777" w:rsidR="00202734" w:rsidRDefault="00202734" w:rsidP="00086403">
      <w:pPr>
        <w:suppressAutoHyphens/>
        <w:jc w:val="both"/>
        <w:rPr>
          <w:lang w:val="en-US"/>
        </w:rPr>
      </w:pPr>
    </w:p>
    <w:p w14:paraId="01477F51" w14:textId="77777777" w:rsidR="00202734" w:rsidRDefault="00202734" w:rsidP="00086403">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53" w14:textId="77777777">
        <w:tc>
          <w:tcPr>
            <w:tcW w:w="9281" w:type="dxa"/>
          </w:tcPr>
          <w:p w14:paraId="01477F52" w14:textId="77777777" w:rsidR="008F767B" w:rsidRDefault="008F767B" w:rsidP="00086403">
            <w:pPr>
              <w:ind w:left="567" w:hanging="567"/>
              <w:rPr>
                <w:b/>
                <w:lang w:val="en-US"/>
              </w:rPr>
            </w:pPr>
            <w:r>
              <w:rPr>
                <w:b/>
                <w:lang w:val="en-US"/>
              </w:rPr>
              <w:t>4.</w:t>
            </w:r>
            <w:r>
              <w:rPr>
                <w:b/>
                <w:lang w:val="en-US"/>
              </w:rPr>
              <w:tab/>
              <w:t>PRODUKSJONSNUMMER</w:t>
            </w:r>
          </w:p>
        </w:tc>
      </w:tr>
    </w:tbl>
    <w:p w14:paraId="01477F54" w14:textId="77777777" w:rsidR="008F767B" w:rsidRDefault="008F767B" w:rsidP="00086403">
      <w:pPr>
        <w:suppressAutoHyphens/>
        <w:jc w:val="both"/>
        <w:rPr>
          <w:lang w:val="en-US"/>
        </w:rPr>
      </w:pPr>
    </w:p>
    <w:p w14:paraId="01477F55" w14:textId="77777777" w:rsidR="008F767B" w:rsidRDefault="008F767B" w:rsidP="00086403">
      <w:pPr>
        <w:suppressAutoHyphens/>
        <w:jc w:val="both"/>
        <w:outlineLvl w:val="0"/>
        <w:rPr>
          <w:lang w:val="en-US"/>
        </w:rPr>
      </w:pPr>
      <w:r>
        <w:rPr>
          <w:lang w:val="en-US"/>
        </w:rPr>
        <w:t>Lot</w:t>
      </w:r>
    </w:p>
    <w:p w14:paraId="01477F56" w14:textId="77777777" w:rsidR="008F767B" w:rsidRDefault="008F767B" w:rsidP="00086403">
      <w:pPr>
        <w:suppressAutoHyphens/>
        <w:jc w:val="both"/>
        <w:rPr>
          <w:lang w:val="en-US"/>
        </w:rPr>
      </w:pPr>
    </w:p>
    <w:p w14:paraId="01477F57" w14:textId="77777777" w:rsidR="008F767B" w:rsidRDefault="008F767B" w:rsidP="00086403">
      <w:pPr>
        <w:suppressAutoHyphens/>
        <w:jc w:val="both"/>
        <w:rPr>
          <w:lang w:val="en-US"/>
        </w:rPr>
      </w:pPr>
    </w:p>
    <w:p w14:paraId="01477F58" w14:textId="77777777" w:rsidR="008F767B" w:rsidRDefault="008F767B" w:rsidP="00086403">
      <w:pPr>
        <w:pBdr>
          <w:top w:val="single" w:sz="4" w:space="1" w:color="auto"/>
          <w:left w:val="single" w:sz="4" w:space="4" w:color="auto"/>
          <w:bottom w:val="single" w:sz="4" w:space="1" w:color="auto"/>
          <w:right w:val="single" w:sz="4" w:space="4" w:color="auto"/>
        </w:pBdr>
        <w:suppressAutoHyphens/>
        <w:jc w:val="both"/>
        <w:outlineLvl w:val="0"/>
      </w:pPr>
      <w:r>
        <w:rPr>
          <w:b/>
        </w:rPr>
        <w:t>5.</w:t>
      </w:r>
      <w:r>
        <w:rPr>
          <w:b/>
        </w:rPr>
        <w:tab/>
        <w:t>ANNET</w:t>
      </w:r>
    </w:p>
    <w:p w14:paraId="01477F59" w14:textId="77777777" w:rsidR="008F767B" w:rsidRDefault="008F767B" w:rsidP="00086403">
      <w:pPr>
        <w:suppressAutoHyphens/>
        <w:jc w:val="both"/>
      </w:pPr>
    </w:p>
    <w:p w14:paraId="01477F5A" w14:textId="77777777" w:rsidR="008F767B" w:rsidRDefault="008F767B" w:rsidP="00086403">
      <w:r>
        <w:t>Uke 3</w:t>
      </w: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5F" w14:textId="77777777">
        <w:trPr>
          <w:trHeight w:val="1070"/>
        </w:trPr>
        <w:tc>
          <w:tcPr>
            <w:tcW w:w="9281" w:type="dxa"/>
            <w:tcBorders>
              <w:bottom w:val="single" w:sz="4" w:space="0" w:color="auto"/>
            </w:tcBorders>
          </w:tcPr>
          <w:p w14:paraId="01477F5B" w14:textId="77777777" w:rsidR="008F767B" w:rsidRDefault="008F767B" w:rsidP="00086403">
            <w:pPr>
              <w:rPr>
                <w:b/>
              </w:rPr>
            </w:pPr>
            <w:r>
              <w:rPr>
                <w:b/>
              </w:rPr>
              <w:lastRenderedPageBreak/>
              <w:t>KUN PAKNING FOR INNLEDENDE BEHANDLING</w:t>
            </w:r>
          </w:p>
          <w:p w14:paraId="01477F5C" w14:textId="77777777" w:rsidR="008F767B" w:rsidRDefault="008F767B" w:rsidP="00086403">
            <w:pPr>
              <w:rPr>
                <w:b/>
              </w:rPr>
            </w:pPr>
            <w:r>
              <w:rPr>
                <w:b/>
              </w:rPr>
              <w:t>OPPLYSNINGER SOM SKAL ANGIS PÅ DEN YTRE EMBALLASJE</w:t>
            </w:r>
          </w:p>
          <w:p w14:paraId="01477F5D" w14:textId="77777777" w:rsidR="008F767B" w:rsidRDefault="008F767B" w:rsidP="00086403">
            <w:pPr>
              <w:rPr>
                <w:b/>
              </w:rPr>
            </w:pPr>
            <w:r>
              <w:rPr>
                <w:b/>
              </w:rPr>
              <w:t>Mellomeske</w:t>
            </w:r>
          </w:p>
          <w:p w14:paraId="01477F5E" w14:textId="77777777" w:rsidR="008F767B" w:rsidRDefault="008F767B" w:rsidP="00086403">
            <w:r>
              <w:rPr>
                <w:b/>
              </w:rPr>
              <w:t>Eske med 14 tabletter – uke 4</w:t>
            </w:r>
          </w:p>
        </w:tc>
      </w:tr>
    </w:tbl>
    <w:p w14:paraId="01477F60" w14:textId="77777777" w:rsidR="008F767B" w:rsidRDefault="008F767B" w:rsidP="00086403">
      <w:pPr>
        <w:suppressAutoHyphens/>
      </w:pPr>
    </w:p>
    <w:p w14:paraId="01477F61"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63" w14:textId="77777777">
        <w:tc>
          <w:tcPr>
            <w:tcW w:w="9281" w:type="dxa"/>
          </w:tcPr>
          <w:p w14:paraId="01477F62" w14:textId="77777777" w:rsidR="008F767B" w:rsidRDefault="008F767B" w:rsidP="00086403">
            <w:pPr>
              <w:ind w:left="567" w:hanging="567"/>
              <w:rPr>
                <w:b/>
              </w:rPr>
            </w:pPr>
            <w:r>
              <w:rPr>
                <w:b/>
              </w:rPr>
              <w:t>1.</w:t>
            </w:r>
            <w:r>
              <w:rPr>
                <w:b/>
              </w:rPr>
              <w:tab/>
              <w:t>LEGEMIDLETS NAVN</w:t>
            </w:r>
          </w:p>
        </w:tc>
      </w:tr>
    </w:tbl>
    <w:p w14:paraId="01477F64" w14:textId="77777777" w:rsidR="008F767B" w:rsidRDefault="008F767B" w:rsidP="00086403">
      <w:pPr>
        <w:suppressAutoHyphens/>
      </w:pPr>
    </w:p>
    <w:p w14:paraId="01477F65" w14:textId="77777777" w:rsidR="008F767B" w:rsidRDefault="00053EC7" w:rsidP="00086403">
      <w:pPr>
        <w:suppressAutoHyphens/>
      </w:pPr>
      <w:r>
        <w:t>Lacosamide Accord</w:t>
      </w:r>
      <w:r w:rsidR="008F767B">
        <w:t xml:space="preserve"> 200 mg filmdrasjerte tabletter</w:t>
      </w:r>
    </w:p>
    <w:p w14:paraId="01477F66" w14:textId="77777777" w:rsidR="008F767B" w:rsidRDefault="008F767B" w:rsidP="00086403">
      <w:pPr>
        <w:suppressAutoHyphens/>
      </w:pPr>
      <w:r>
        <w:t>lakosamid</w:t>
      </w:r>
    </w:p>
    <w:p w14:paraId="01477F67" w14:textId="77777777" w:rsidR="008F767B" w:rsidRDefault="008F767B" w:rsidP="00086403">
      <w:pPr>
        <w:suppressAutoHyphens/>
      </w:pPr>
    </w:p>
    <w:p w14:paraId="01477F68"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6A" w14:textId="77777777">
        <w:tc>
          <w:tcPr>
            <w:tcW w:w="9281" w:type="dxa"/>
          </w:tcPr>
          <w:p w14:paraId="01477F69" w14:textId="77777777" w:rsidR="008F767B" w:rsidRDefault="008F767B" w:rsidP="00086403">
            <w:pPr>
              <w:ind w:left="567" w:hanging="567"/>
              <w:rPr>
                <w:b/>
              </w:rPr>
            </w:pPr>
            <w:r>
              <w:rPr>
                <w:b/>
              </w:rPr>
              <w:t>2.</w:t>
            </w:r>
            <w:r>
              <w:rPr>
                <w:b/>
              </w:rPr>
              <w:tab/>
              <w:t xml:space="preserve">DEKLARASJON AV VIRKESTOFF(ER) </w:t>
            </w:r>
          </w:p>
        </w:tc>
      </w:tr>
    </w:tbl>
    <w:p w14:paraId="01477F6B" w14:textId="77777777" w:rsidR="008F767B" w:rsidRDefault="008F767B" w:rsidP="00086403">
      <w:pPr>
        <w:suppressAutoHyphens/>
      </w:pPr>
    </w:p>
    <w:p w14:paraId="01477F6C" w14:textId="77777777" w:rsidR="008F767B" w:rsidRDefault="008F767B" w:rsidP="00086403">
      <w:pPr>
        <w:suppressAutoHyphens/>
      </w:pPr>
      <w:r>
        <w:t>1 filmdrasjert tablett inneholder 200 mg lakosamid.</w:t>
      </w:r>
    </w:p>
    <w:p w14:paraId="01477F6D" w14:textId="77777777" w:rsidR="008F767B" w:rsidRDefault="008F767B" w:rsidP="00086403">
      <w:pPr>
        <w:suppressAutoHyphens/>
      </w:pPr>
    </w:p>
    <w:p w14:paraId="01477F6E"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70" w14:textId="77777777">
        <w:tc>
          <w:tcPr>
            <w:tcW w:w="9281" w:type="dxa"/>
          </w:tcPr>
          <w:p w14:paraId="01477F6F" w14:textId="77777777" w:rsidR="008F767B" w:rsidRDefault="008F767B" w:rsidP="00086403">
            <w:pPr>
              <w:ind w:left="567" w:hanging="567"/>
              <w:rPr>
                <w:b/>
              </w:rPr>
            </w:pPr>
            <w:r>
              <w:rPr>
                <w:b/>
              </w:rPr>
              <w:t>3.</w:t>
            </w:r>
            <w:r>
              <w:rPr>
                <w:b/>
              </w:rPr>
              <w:tab/>
              <w:t>LISTE OVER HJELPESTOFFER</w:t>
            </w:r>
          </w:p>
        </w:tc>
      </w:tr>
    </w:tbl>
    <w:p w14:paraId="01477F71" w14:textId="77777777" w:rsidR="008F767B" w:rsidRDefault="008F767B" w:rsidP="00086403">
      <w:pPr>
        <w:tabs>
          <w:tab w:val="left" w:pos="6663"/>
        </w:tabs>
        <w:suppressAutoHyphens/>
      </w:pPr>
    </w:p>
    <w:p w14:paraId="01477F72" w14:textId="77777777" w:rsidR="007366A7" w:rsidRDefault="007366A7" w:rsidP="00086403">
      <w:pPr>
        <w:tabs>
          <w:tab w:val="left" w:pos="6663"/>
        </w:tabs>
        <w:suppressAutoHyphens/>
      </w:pPr>
      <w:r>
        <w:t>Dette legemidlet inneholder lecitin (soya).</w:t>
      </w:r>
    </w:p>
    <w:p w14:paraId="01477F73" w14:textId="77777777" w:rsidR="007366A7" w:rsidRDefault="007366A7" w:rsidP="00086403">
      <w:pPr>
        <w:tabs>
          <w:tab w:val="left" w:pos="6663"/>
        </w:tabs>
        <w:suppressAutoHyphens/>
      </w:pPr>
      <w:r>
        <w:t>Se pakningsvedlegget for ytterligere informasjon.</w:t>
      </w:r>
    </w:p>
    <w:p w14:paraId="01477F74"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76" w14:textId="77777777">
        <w:tc>
          <w:tcPr>
            <w:tcW w:w="9281" w:type="dxa"/>
          </w:tcPr>
          <w:p w14:paraId="01477F75" w14:textId="77777777" w:rsidR="008F767B" w:rsidRDefault="008F767B" w:rsidP="00086403">
            <w:pPr>
              <w:ind w:left="567" w:hanging="567"/>
              <w:rPr>
                <w:b/>
              </w:rPr>
            </w:pPr>
            <w:r>
              <w:rPr>
                <w:b/>
              </w:rPr>
              <w:t>4.</w:t>
            </w:r>
            <w:r>
              <w:rPr>
                <w:b/>
              </w:rPr>
              <w:tab/>
              <w:t>LEGEMIDDELFORM OG INNHOLD (PAKNINGSSTØRRELSE)</w:t>
            </w:r>
          </w:p>
        </w:tc>
      </w:tr>
    </w:tbl>
    <w:p w14:paraId="01477F77" w14:textId="77777777" w:rsidR="008F767B" w:rsidRDefault="008F767B" w:rsidP="00086403">
      <w:pPr>
        <w:suppressAutoHyphens/>
      </w:pPr>
    </w:p>
    <w:p w14:paraId="01477F78" w14:textId="77777777" w:rsidR="008F767B" w:rsidRDefault="008F767B" w:rsidP="00086403">
      <w:pPr>
        <w:suppressAutoHyphens/>
      </w:pPr>
      <w:r>
        <w:t>14 filmdrasjerte tabletter.</w:t>
      </w:r>
    </w:p>
    <w:p w14:paraId="01477F79" w14:textId="77777777" w:rsidR="008F767B" w:rsidRDefault="008F767B" w:rsidP="00086403">
      <w:pPr>
        <w:suppressAutoHyphens/>
      </w:pPr>
      <w:r>
        <w:t>Uke 4</w:t>
      </w:r>
    </w:p>
    <w:p w14:paraId="01477F7A" w14:textId="77777777" w:rsidR="008F767B" w:rsidRDefault="008F767B" w:rsidP="00086403">
      <w:pPr>
        <w:suppressAutoHyphens/>
      </w:pPr>
    </w:p>
    <w:p w14:paraId="01477F7B"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7D" w14:textId="77777777">
        <w:tc>
          <w:tcPr>
            <w:tcW w:w="9281" w:type="dxa"/>
          </w:tcPr>
          <w:p w14:paraId="01477F7C" w14:textId="73AD9722" w:rsidR="008F767B" w:rsidRDefault="008F767B" w:rsidP="00086403">
            <w:pPr>
              <w:ind w:left="567" w:hanging="567"/>
              <w:rPr>
                <w:b/>
              </w:rPr>
            </w:pPr>
            <w:r>
              <w:rPr>
                <w:b/>
              </w:rPr>
              <w:t>5.</w:t>
            </w:r>
            <w:r>
              <w:rPr>
                <w:b/>
              </w:rPr>
              <w:tab/>
              <w:t xml:space="preserve">ADMINISTRASJONSMÅTE OG </w:t>
            </w:r>
            <w:r w:rsidR="006C77F7">
              <w:rPr>
                <w:b/>
              </w:rPr>
              <w:t>-</w:t>
            </w:r>
            <w:r>
              <w:rPr>
                <w:b/>
              </w:rPr>
              <w:t>VEI(ER)</w:t>
            </w:r>
          </w:p>
        </w:tc>
      </w:tr>
    </w:tbl>
    <w:p w14:paraId="01477F7E" w14:textId="77777777" w:rsidR="008F767B" w:rsidRDefault="008F767B" w:rsidP="00086403">
      <w:pPr>
        <w:suppressAutoHyphens/>
      </w:pPr>
    </w:p>
    <w:p w14:paraId="01477F7F" w14:textId="77777777" w:rsidR="007B7BF6" w:rsidRDefault="007B7BF6" w:rsidP="00086403">
      <w:pPr>
        <w:suppressAutoHyphens/>
      </w:pPr>
      <w:r>
        <w:t>Les pakningsvedlegget før bruk.</w:t>
      </w:r>
    </w:p>
    <w:p w14:paraId="01477F80" w14:textId="77777777" w:rsidR="008F767B" w:rsidRDefault="008F767B" w:rsidP="00086403">
      <w:pPr>
        <w:suppressAutoHyphens/>
      </w:pPr>
      <w:r>
        <w:t>Oral bruk.</w:t>
      </w:r>
    </w:p>
    <w:p w14:paraId="01477F81" w14:textId="77777777" w:rsidR="008F767B" w:rsidRDefault="008F767B" w:rsidP="00086403">
      <w:pPr>
        <w:suppressAutoHyphens/>
      </w:pPr>
    </w:p>
    <w:p w14:paraId="01477F82"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84" w14:textId="77777777">
        <w:tc>
          <w:tcPr>
            <w:tcW w:w="9281" w:type="dxa"/>
          </w:tcPr>
          <w:p w14:paraId="01477F83" w14:textId="77777777" w:rsidR="008F767B" w:rsidRDefault="008F767B" w:rsidP="00086403">
            <w:pPr>
              <w:ind w:left="567" w:hanging="567"/>
              <w:rPr>
                <w:b/>
              </w:rPr>
            </w:pPr>
            <w:r>
              <w:rPr>
                <w:b/>
              </w:rPr>
              <w:t>6.</w:t>
            </w:r>
            <w:r>
              <w:rPr>
                <w:b/>
              </w:rPr>
              <w:tab/>
              <w:t>ADVARSEL OM AT LEGEMIDLET SKAL OPPBEVARES UTILGJENGELIG FOR BARN</w:t>
            </w:r>
          </w:p>
        </w:tc>
      </w:tr>
    </w:tbl>
    <w:p w14:paraId="01477F85" w14:textId="77777777" w:rsidR="008F767B" w:rsidRDefault="008F767B" w:rsidP="00086403">
      <w:pPr>
        <w:suppressAutoHyphens/>
      </w:pPr>
    </w:p>
    <w:p w14:paraId="01477F86" w14:textId="77777777" w:rsidR="008F767B" w:rsidRDefault="008F767B" w:rsidP="00086403">
      <w:pPr>
        <w:suppressAutoHyphens/>
        <w:outlineLvl w:val="0"/>
      </w:pPr>
      <w:r>
        <w:t>Oppbevares utilgjengelig for barn.</w:t>
      </w:r>
    </w:p>
    <w:p w14:paraId="01477F87" w14:textId="77777777" w:rsidR="008F767B" w:rsidRDefault="008F767B" w:rsidP="00086403">
      <w:pPr>
        <w:suppressAutoHyphens/>
      </w:pPr>
    </w:p>
    <w:p w14:paraId="01477F88"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8A" w14:textId="77777777">
        <w:tc>
          <w:tcPr>
            <w:tcW w:w="9281" w:type="dxa"/>
          </w:tcPr>
          <w:p w14:paraId="01477F89" w14:textId="77777777" w:rsidR="008F767B" w:rsidRDefault="008F767B" w:rsidP="00086403">
            <w:pPr>
              <w:ind w:left="567" w:hanging="567"/>
              <w:rPr>
                <w:b/>
              </w:rPr>
            </w:pPr>
            <w:r>
              <w:rPr>
                <w:b/>
              </w:rPr>
              <w:t>7.</w:t>
            </w:r>
            <w:r>
              <w:rPr>
                <w:b/>
              </w:rPr>
              <w:tab/>
              <w:t>EVENTUELLE ANDRE SPESIELLE ADVARSLER</w:t>
            </w:r>
          </w:p>
        </w:tc>
      </w:tr>
    </w:tbl>
    <w:p w14:paraId="01477F8B" w14:textId="77777777" w:rsidR="008F767B" w:rsidRDefault="008F767B" w:rsidP="00086403">
      <w:pPr>
        <w:suppressAutoHyphens/>
      </w:pPr>
    </w:p>
    <w:p w14:paraId="01477F8C"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8E" w14:textId="77777777">
        <w:tc>
          <w:tcPr>
            <w:tcW w:w="9281" w:type="dxa"/>
          </w:tcPr>
          <w:p w14:paraId="01477F8D" w14:textId="77777777" w:rsidR="008F767B" w:rsidRDefault="008F767B" w:rsidP="00086403">
            <w:pPr>
              <w:ind w:left="567" w:hanging="567"/>
              <w:rPr>
                <w:b/>
                <w:lang w:val="en-US"/>
              </w:rPr>
            </w:pPr>
            <w:r>
              <w:rPr>
                <w:b/>
                <w:lang w:val="en-US"/>
              </w:rPr>
              <w:t>8.</w:t>
            </w:r>
            <w:r>
              <w:rPr>
                <w:b/>
                <w:lang w:val="en-US"/>
              </w:rPr>
              <w:tab/>
              <w:t>UTLØPSDATO</w:t>
            </w:r>
          </w:p>
        </w:tc>
      </w:tr>
    </w:tbl>
    <w:p w14:paraId="01477F8F" w14:textId="77777777" w:rsidR="008F767B" w:rsidRDefault="008F767B" w:rsidP="00086403">
      <w:pPr>
        <w:rPr>
          <w:lang w:val="en-US"/>
        </w:rPr>
      </w:pPr>
    </w:p>
    <w:p w14:paraId="01477F90" w14:textId="77777777" w:rsidR="008F767B" w:rsidRDefault="007711C6" w:rsidP="00086403">
      <w:pPr>
        <w:outlineLvl w:val="0"/>
        <w:rPr>
          <w:lang w:val="en-US"/>
        </w:rPr>
      </w:pPr>
      <w:r>
        <w:rPr>
          <w:lang w:val="en-US"/>
        </w:rPr>
        <w:t>EXP:</w:t>
      </w:r>
    </w:p>
    <w:p w14:paraId="01477F91" w14:textId="77777777" w:rsidR="008F767B" w:rsidRDefault="008F767B" w:rsidP="00086403">
      <w:pPr>
        <w:rPr>
          <w:lang w:val="en-US"/>
        </w:rPr>
      </w:pPr>
    </w:p>
    <w:p w14:paraId="01477F92"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94" w14:textId="77777777">
        <w:tc>
          <w:tcPr>
            <w:tcW w:w="9281" w:type="dxa"/>
          </w:tcPr>
          <w:p w14:paraId="01477F93" w14:textId="77777777" w:rsidR="008F767B" w:rsidRDefault="008F767B" w:rsidP="00086403">
            <w:pPr>
              <w:pageBreakBefore/>
              <w:ind w:left="562" w:hanging="562"/>
              <w:rPr>
                <w:b/>
              </w:rPr>
            </w:pPr>
            <w:r>
              <w:rPr>
                <w:b/>
              </w:rPr>
              <w:lastRenderedPageBreak/>
              <w:t>9.</w:t>
            </w:r>
            <w:r>
              <w:rPr>
                <w:b/>
              </w:rPr>
              <w:tab/>
              <w:t>OPPBEVARINGSBETINGELSER</w:t>
            </w:r>
          </w:p>
        </w:tc>
      </w:tr>
    </w:tbl>
    <w:p w14:paraId="01477F95" w14:textId="77777777" w:rsidR="008F767B" w:rsidRDefault="008F767B" w:rsidP="00086403">
      <w:pPr>
        <w:suppressAutoHyphens/>
      </w:pPr>
    </w:p>
    <w:p w14:paraId="01477F96"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98" w14:textId="77777777">
        <w:tc>
          <w:tcPr>
            <w:tcW w:w="9281" w:type="dxa"/>
          </w:tcPr>
          <w:p w14:paraId="01477F97" w14:textId="77777777" w:rsidR="008F767B" w:rsidRDefault="008F767B" w:rsidP="00086403">
            <w:pPr>
              <w:ind w:left="567" w:hanging="567"/>
              <w:rPr>
                <w:b/>
              </w:rPr>
            </w:pPr>
            <w:r>
              <w:rPr>
                <w:b/>
              </w:rPr>
              <w:t>10.</w:t>
            </w:r>
            <w:r>
              <w:rPr>
                <w:b/>
              </w:rPr>
              <w:tab/>
              <w:t>EVENTUELLE SPESIELLE FORHOLDSREGLER VED DESTRUKSJON AV UBRUKTE LEGEMIDLER ELLER AVFALL</w:t>
            </w:r>
          </w:p>
        </w:tc>
      </w:tr>
    </w:tbl>
    <w:p w14:paraId="01477F99" w14:textId="77777777" w:rsidR="008F767B" w:rsidRDefault="008F767B" w:rsidP="00086403">
      <w:pPr>
        <w:suppressAutoHyphens/>
      </w:pPr>
    </w:p>
    <w:p w14:paraId="01477F9A"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9C" w14:textId="77777777">
        <w:tc>
          <w:tcPr>
            <w:tcW w:w="9281" w:type="dxa"/>
          </w:tcPr>
          <w:p w14:paraId="01477F9B" w14:textId="77777777" w:rsidR="008F767B" w:rsidRDefault="008F767B" w:rsidP="00086403">
            <w:pPr>
              <w:ind w:left="567" w:hanging="567"/>
              <w:rPr>
                <w:b/>
              </w:rPr>
            </w:pPr>
            <w:r>
              <w:rPr>
                <w:b/>
              </w:rPr>
              <w:t>11.</w:t>
            </w:r>
            <w:r>
              <w:rPr>
                <w:b/>
              </w:rPr>
              <w:tab/>
              <w:t>NAVN OG ADRESSE PÅ INNEHAVEREN AV MARKEDSFØRINGSTILLATELSEN</w:t>
            </w:r>
          </w:p>
        </w:tc>
      </w:tr>
    </w:tbl>
    <w:p w14:paraId="01477F9D" w14:textId="77777777" w:rsidR="008F767B" w:rsidRDefault="008F767B" w:rsidP="00086403"/>
    <w:p w14:paraId="1D2D9DCF" w14:textId="77777777" w:rsidR="00AC586F" w:rsidRDefault="00AC586F" w:rsidP="00086403">
      <w:pPr>
        <w:rPr>
          <w:lang w:val="pl-PL"/>
        </w:rPr>
      </w:pPr>
      <w:r>
        <w:rPr>
          <w:lang w:val="pl-PL"/>
        </w:rPr>
        <w:t xml:space="preserve">Accord Healthcare S.L.U. </w:t>
      </w:r>
    </w:p>
    <w:p w14:paraId="7A0BC6FE" w14:textId="77777777" w:rsidR="00AC586F" w:rsidRDefault="00AC586F" w:rsidP="00086403">
      <w:pPr>
        <w:rPr>
          <w:lang w:val="pl-PL"/>
        </w:rPr>
      </w:pPr>
      <w:r>
        <w:rPr>
          <w:lang w:val="pl-PL"/>
        </w:rPr>
        <w:t xml:space="preserve">World Trade Center, Moll de Barcelona, s/n, </w:t>
      </w:r>
    </w:p>
    <w:p w14:paraId="30DDF257" w14:textId="77777777" w:rsidR="00AC586F" w:rsidRDefault="00AC586F" w:rsidP="00086403">
      <w:pPr>
        <w:rPr>
          <w:lang w:val="pl-PL"/>
        </w:rPr>
      </w:pPr>
      <w:r>
        <w:rPr>
          <w:lang w:val="pl-PL"/>
        </w:rPr>
        <w:t xml:space="preserve">Edifici Est 6ª planta, </w:t>
      </w:r>
    </w:p>
    <w:p w14:paraId="4DA6B504" w14:textId="77777777" w:rsidR="00AC586F" w:rsidRDefault="00AC586F" w:rsidP="00086403">
      <w:pPr>
        <w:rPr>
          <w:lang w:val="pl-PL"/>
        </w:rPr>
      </w:pPr>
      <w:r>
        <w:rPr>
          <w:lang w:val="pl-PL"/>
        </w:rPr>
        <w:t xml:space="preserve">08039 Barcelona, </w:t>
      </w:r>
    </w:p>
    <w:p w14:paraId="0F7B4A40" w14:textId="77777777" w:rsidR="00AC586F" w:rsidRDefault="00AC586F" w:rsidP="00086403">
      <w:pPr>
        <w:rPr>
          <w:snapToGrid w:val="0"/>
          <w:lang w:val="en-IN"/>
        </w:rPr>
      </w:pPr>
      <w:r w:rsidRPr="00751127">
        <w:rPr>
          <w:snapToGrid w:val="0"/>
          <w:lang w:val="en-IN"/>
        </w:rPr>
        <w:t>Spania</w:t>
      </w:r>
    </w:p>
    <w:p w14:paraId="01477FA2" w14:textId="77777777" w:rsidR="008F767B" w:rsidRPr="00907D29" w:rsidRDefault="008F767B" w:rsidP="00086403">
      <w:pPr>
        <w:suppressAutoHyphens/>
        <w:rPr>
          <w:lang w:val="en-GB"/>
        </w:rPr>
      </w:pPr>
    </w:p>
    <w:p w14:paraId="01477FA3" w14:textId="77777777" w:rsidR="008F767B" w:rsidRPr="00907D29" w:rsidRDefault="008F767B" w:rsidP="00086403">
      <w:pPr>
        <w:suppressAutoHyphen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A5" w14:textId="77777777">
        <w:tc>
          <w:tcPr>
            <w:tcW w:w="9281" w:type="dxa"/>
          </w:tcPr>
          <w:p w14:paraId="01477FA4" w14:textId="77777777" w:rsidR="008F767B" w:rsidRDefault="008F767B" w:rsidP="00086403">
            <w:pPr>
              <w:ind w:left="567" w:hanging="567"/>
              <w:rPr>
                <w:b/>
              </w:rPr>
            </w:pPr>
            <w:r>
              <w:rPr>
                <w:b/>
              </w:rPr>
              <w:t>12.</w:t>
            </w:r>
            <w:r>
              <w:rPr>
                <w:b/>
              </w:rPr>
              <w:tab/>
              <w:t>MARKEDSFØRINGSTILLATELSESNUMMER (NUMRE)</w:t>
            </w:r>
          </w:p>
        </w:tc>
      </w:tr>
    </w:tbl>
    <w:p w14:paraId="01477FA6" w14:textId="77777777" w:rsidR="008F767B" w:rsidRDefault="008F767B" w:rsidP="00086403"/>
    <w:p w14:paraId="01477FA7" w14:textId="77777777" w:rsidR="00F175DB" w:rsidRDefault="00F175DB" w:rsidP="00086403">
      <w:pPr>
        <w:rPr>
          <w:noProof/>
          <w:szCs w:val="22"/>
          <w:lang w:val="en-US"/>
        </w:rPr>
      </w:pPr>
      <w:r w:rsidRPr="00500506">
        <w:rPr>
          <w:noProof/>
          <w:szCs w:val="22"/>
          <w:lang w:val="en-US"/>
        </w:rPr>
        <w:t>EU/1/17/1230/0</w:t>
      </w:r>
      <w:r>
        <w:rPr>
          <w:noProof/>
          <w:szCs w:val="22"/>
          <w:lang w:val="en-US"/>
        </w:rPr>
        <w:t>25</w:t>
      </w:r>
    </w:p>
    <w:p w14:paraId="01477FA8" w14:textId="77777777" w:rsidR="008F767B" w:rsidRDefault="008F767B" w:rsidP="00086403"/>
    <w:p w14:paraId="01477FA9" w14:textId="77777777" w:rsidR="008F767B" w:rsidRDefault="008F767B" w:rsidP="000864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AB" w14:textId="77777777">
        <w:tc>
          <w:tcPr>
            <w:tcW w:w="9281" w:type="dxa"/>
          </w:tcPr>
          <w:p w14:paraId="01477FAA" w14:textId="77777777" w:rsidR="008F767B" w:rsidRDefault="008F767B" w:rsidP="00086403">
            <w:pPr>
              <w:ind w:left="567" w:hanging="567"/>
              <w:rPr>
                <w:b/>
              </w:rPr>
            </w:pPr>
            <w:r>
              <w:rPr>
                <w:b/>
              </w:rPr>
              <w:t>13.</w:t>
            </w:r>
            <w:r>
              <w:rPr>
                <w:b/>
              </w:rPr>
              <w:tab/>
              <w:t>PRODUKSJONSNUMMER</w:t>
            </w:r>
          </w:p>
        </w:tc>
      </w:tr>
    </w:tbl>
    <w:p w14:paraId="01477FAC" w14:textId="77777777" w:rsidR="008F767B" w:rsidRDefault="008F767B" w:rsidP="00086403">
      <w:pPr>
        <w:rPr>
          <w:lang w:val="en-US"/>
        </w:rPr>
      </w:pPr>
    </w:p>
    <w:p w14:paraId="01477FAD" w14:textId="77777777" w:rsidR="008F767B" w:rsidRDefault="008F767B" w:rsidP="00086403">
      <w:pPr>
        <w:outlineLvl w:val="0"/>
        <w:rPr>
          <w:lang w:val="en-US"/>
        </w:rPr>
      </w:pPr>
      <w:r>
        <w:rPr>
          <w:lang w:val="en-US"/>
        </w:rPr>
        <w:t>Lot</w:t>
      </w:r>
    </w:p>
    <w:p w14:paraId="01477FAE" w14:textId="77777777" w:rsidR="008F767B" w:rsidRDefault="008F767B" w:rsidP="00086403">
      <w:pPr>
        <w:rPr>
          <w:lang w:val="en-US"/>
        </w:rPr>
      </w:pPr>
    </w:p>
    <w:p w14:paraId="01477FAF" w14:textId="77777777" w:rsidR="008F767B" w:rsidRDefault="008F767B" w:rsidP="0008640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B1" w14:textId="77777777">
        <w:tc>
          <w:tcPr>
            <w:tcW w:w="9281" w:type="dxa"/>
          </w:tcPr>
          <w:p w14:paraId="01477FB0" w14:textId="77777777" w:rsidR="008F767B" w:rsidRDefault="008F767B" w:rsidP="00086403">
            <w:pPr>
              <w:ind w:left="567" w:hanging="567"/>
              <w:rPr>
                <w:b/>
              </w:rPr>
            </w:pPr>
            <w:r>
              <w:rPr>
                <w:b/>
              </w:rPr>
              <w:t>14.</w:t>
            </w:r>
            <w:r>
              <w:rPr>
                <w:b/>
              </w:rPr>
              <w:tab/>
              <w:t>GENERELL KLASSIFIKASJON FOR UTLEVERING</w:t>
            </w:r>
          </w:p>
        </w:tc>
      </w:tr>
    </w:tbl>
    <w:p w14:paraId="01477FB2" w14:textId="77777777" w:rsidR="008F767B" w:rsidRDefault="008F767B" w:rsidP="00086403">
      <w:pPr>
        <w:suppressAutoHyphens/>
        <w:ind w:left="720" w:hanging="720"/>
      </w:pPr>
    </w:p>
    <w:p w14:paraId="01477FB3" w14:textId="77777777" w:rsidR="008F767B" w:rsidRDefault="008F767B" w:rsidP="00086403">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B5" w14:textId="77777777">
        <w:tc>
          <w:tcPr>
            <w:tcW w:w="9281" w:type="dxa"/>
          </w:tcPr>
          <w:p w14:paraId="01477FB4" w14:textId="77777777" w:rsidR="008F767B" w:rsidRDefault="008F767B" w:rsidP="00086403">
            <w:pPr>
              <w:ind w:left="567" w:hanging="567"/>
              <w:rPr>
                <w:b/>
              </w:rPr>
            </w:pPr>
            <w:r>
              <w:rPr>
                <w:b/>
              </w:rPr>
              <w:t>15.</w:t>
            </w:r>
            <w:r>
              <w:rPr>
                <w:b/>
              </w:rPr>
              <w:tab/>
              <w:t>BRUKSANVISNING</w:t>
            </w:r>
          </w:p>
        </w:tc>
      </w:tr>
    </w:tbl>
    <w:p w14:paraId="01477FB6" w14:textId="77777777" w:rsidR="008F767B" w:rsidRDefault="008F767B" w:rsidP="00086403">
      <w:pPr>
        <w:rPr>
          <w:b/>
          <w:u w:val="single"/>
        </w:rPr>
      </w:pPr>
    </w:p>
    <w:p w14:paraId="01477FB7" w14:textId="77777777" w:rsidR="008F767B" w:rsidRDefault="008F767B" w:rsidP="00086403">
      <w:pPr>
        <w:rPr>
          <w:b/>
          <w:u w:val="single"/>
        </w:rPr>
      </w:pPr>
    </w:p>
    <w:p w14:paraId="01477FB8" w14:textId="77777777" w:rsidR="008F767B" w:rsidRDefault="008F767B" w:rsidP="00086403">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01477FB9" w14:textId="77777777" w:rsidR="008F767B" w:rsidRDefault="008F767B" w:rsidP="00086403">
      <w:pPr>
        <w:rPr>
          <w:b/>
          <w:u w:val="single"/>
        </w:rPr>
      </w:pPr>
    </w:p>
    <w:p w14:paraId="01477FBA" w14:textId="77777777" w:rsidR="008F767B" w:rsidRDefault="00053EC7" w:rsidP="00086403">
      <w:r>
        <w:t>Lacosamide Accord</w:t>
      </w:r>
      <w:r w:rsidR="008F767B">
        <w:t xml:space="preserve"> 200 mg</w:t>
      </w:r>
    </w:p>
    <w:p w14:paraId="01477FBB" w14:textId="77777777" w:rsidR="007366A7" w:rsidRDefault="007366A7" w:rsidP="00086403">
      <w:pPr>
        <w:rPr>
          <w:highlight w:val="lightGray"/>
        </w:rPr>
      </w:pPr>
    </w:p>
    <w:p w14:paraId="01477FBC" w14:textId="77777777" w:rsidR="007366A7" w:rsidRPr="00C94D1F" w:rsidRDefault="007366A7" w:rsidP="00086403">
      <w:pPr>
        <w:pBdr>
          <w:top w:val="single" w:sz="4" w:space="1" w:color="auto"/>
          <w:left w:val="single" w:sz="4" w:space="4" w:color="auto"/>
          <w:bottom w:val="single" w:sz="4" w:space="0" w:color="auto"/>
          <w:right w:val="single" w:sz="4" w:space="4" w:color="auto"/>
        </w:pBdr>
        <w:rPr>
          <w:i/>
          <w:noProof/>
        </w:rPr>
      </w:pPr>
      <w:r w:rsidRPr="00C94D1F">
        <w:rPr>
          <w:b/>
          <w:noProof/>
        </w:rPr>
        <w:t>17.</w:t>
      </w:r>
      <w:r w:rsidR="00DE154A">
        <w:rPr>
          <w:b/>
          <w:noProof/>
        </w:rPr>
        <w:t xml:space="preserve"> </w:t>
      </w:r>
      <w:r w:rsidR="00DE154A">
        <w:rPr>
          <w:b/>
          <w:noProof/>
        </w:rPr>
        <w:tab/>
      </w:r>
      <w:r w:rsidR="002B4C3D">
        <w:rPr>
          <w:b/>
          <w:noProof/>
        </w:rPr>
        <w:t>SIKKERHETSANORDNING (</w:t>
      </w:r>
      <w:r w:rsidRPr="00C94D1F">
        <w:rPr>
          <w:b/>
        </w:rPr>
        <w:t>UNIK IDENTI</w:t>
      </w:r>
      <w:r w:rsidR="002B4C3D">
        <w:rPr>
          <w:b/>
        </w:rPr>
        <w:t>TET)</w:t>
      </w:r>
      <w:r w:rsidRPr="005D2ECE">
        <w:rPr>
          <w:b/>
        </w:rPr>
        <w:t xml:space="preserve"> </w:t>
      </w:r>
      <w:r w:rsidRPr="00C94D1F">
        <w:rPr>
          <w:b/>
        </w:rPr>
        <w:t>– TODIMENSJONAL STREKKODE</w:t>
      </w:r>
    </w:p>
    <w:p w14:paraId="01477FBD" w14:textId="77777777" w:rsidR="007366A7" w:rsidRDefault="007366A7" w:rsidP="00086403">
      <w:pPr>
        <w:rPr>
          <w:noProof/>
        </w:rPr>
      </w:pPr>
    </w:p>
    <w:p w14:paraId="5D3F39AC" w14:textId="5D9451F3" w:rsidR="00841537" w:rsidRPr="00C94D1F" w:rsidRDefault="00841537" w:rsidP="00086403">
      <w:pPr>
        <w:rPr>
          <w:noProof/>
        </w:rPr>
      </w:pPr>
      <w:r>
        <w:rPr>
          <w:noProof/>
          <w:highlight w:val="lightGray"/>
          <w:shd w:val="pct15" w:color="auto" w:fill="FFFFFF"/>
        </w:rPr>
        <w:t>Ikke relevant</w:t>
      </w:r>
    </w:p>
    <w:p w14:paraId="01477FBE" w14:textId="77777777" w:rsidR="007366A7" w:rsidRPr="00C94D1F" w:rsidRDefault="007366A7" w:rsidP="00086403">
      <w:pPr>
        <w:rPr>
          <w:noProof/>
          <w:vanish/>
          <w:szCs w:val="22"/>
        </w:rPr>
      </w:pPr>
    </w:p>
    <w:p w14:paraId="01477FBF" w14:textId="77777777" w:rsidR="007366A7" w:rsidRPr="00C94D1F" w:rsidRDefault="007366A7" w:rsidP="00086403">
      <w:pPr>
        <w:rPr>
          <w:noProof/>
        </w:rPr>
      </w:pPr>
    </w:p>
    <w:p w14:paraId="01477FC0" w14:textId="77777777" w:rsidR="007366A7" w:rsidRPr="00C94D1F" w:rsidRDefault="007366A7" w:rsidP="00086403">
      <w:pPr>
        <w:pBdr>
          <w:top w:val="single" w:sz="4" w:space="1" w:color="auto"/>
          <w:left w:val="single" w:sz="4" w:space="4" w:color="auto"/>
          <w:bottom w:val="single" w:sz="4" w:space="0" w:color="auto"/>
          <w:right w:val="single" w:sz="4" w:space="4" w:color="auto"/>
        </w:pBdr>
        <w:rPr>
          <w:i/>
          <w:noProof/>
        </w:rPr>
      </w:pPr>
      <w:r w:rsidRPr="00C94D1F">
        <w:rPr>
          <w:b/>
          <w:noProof/>
        </w:rPr>
        <w:t>18.</w:t>
      </w:r>
      <w:r w:rsidRPr="00C94D1F">
        <w:rPr>
          <w:b/>
          <w:noProof/>
        </w:rPr>
        <w:tab/>
      </w:r>
      <w:r w:rsidR="00DE154A">
        <w:rPr>
          <w:b/>
          <w:noProof/>
        </w:rPr>
        <w:t>SIKKERHETSANORDNING (</w:t>
      </w:r>
      <w:r w:rsidR="00DE154A" w:rsidRPr="00C94D1F">
        <w:rPr>
          <w:b/>
        </w:rPr>
        <w:t>UNIK IDENTI</w:t>
      </w:r>
      <w:r w:rsidR="00DE154A">
        <w:rPr>
          <w:b/>
        </w:rPr>
        <w:t>TET)</w:t>
      </w:r>
      <w:r w:rsidR="00DE154A" w:rsidRPr="00C94D1F" w:rsidDel="00DE154A">
        <w:rPr>
          <w:b/>
          <w:noProof/>
        </w:rPr>
        <w:t xml:space="preserve"> </w:t>
      </w:r>
      <w:r w:rsidRPr="00C94D1F">
        <w:rPr>
          <w:b/>
          <w:noProof/>
        </w:rPr>
        <w:t xml:space="preserve">– </w:t>
      </w:r>
      <w:r w:rsidR="00DE154A">
        <w:rPr>
          <w:b/>
          <w:noProof/>
        </w:rPr>
        <w:t xml:space="preserve">I ET FORMAT </w:t>
      </w:r>
      <w:r w:rsidRPr="00EE66CE">
        <w:rPr>
          <w:b/>
          <w:noProof/>
        </w:rPr>
        <w:t>LESBAR</w:t>
      </w:r>
      <w:r w:rsidR="00DE154A">
        <w:rPr>
          <w:b/>
          <w:noProof/>
        </w:rPr>
        <w:t>T</w:t>
      </w:r>
      <w:r w:rsidRPr="00C94D1F">
        <w:rPr>
          <w:b/>
          <w:noProof/>
        </w:rPr>
        <w:t xml:space="preserve"> FOR MENNESKER</w:t>
      </w:r>
    </w:p>
    <w:p w14:paraId="01477FC1" w14:textId="77777777" w:rsidR="007366A7" w:rsidRDefault="007366A7" w:rsidP="00086403">
      <w:pPr>
        <w:rPr>
          <w:noProof/>
        </w:rPr>
      </w:pPr>
    </w:p>
    <w:p w14:paraId="1E18C8A5" w14:textId="37D634F6" w:rsidR="00841537" w:rsidRPr="00C94D1F" w:rsidRDefault="00841537" w:rsidP="00086403">
      <w:pPr>
        <w:rPr>
          <w:noProof/>
        </w:rPr>
      </w:pPr>
      <w:r>
        <w:rPr>
          <w:noProof/>
          <w:highlight w:val="lightGray"/>
          <w:shd w:val="pct15" w:color="auto" w:fill="FFFFFF"/>
        </w:rPr>
        <w:t>Ikke relevant</w:t>
      </w:r>
    </w:p>
    <w:p w14:paraId="01477FC2" w14:textId="77777777" w:rsidR="008F767B" w:rsidRDefault="008F767B" w:rsidP="00086403">
      <w:pPr>
        <w:rPr>
          <w:b/>
        </w:rPr>
      </w:pPr>
      <w:r>
        <w:rPr>
          <w:highlight w:val="lightGra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C7" w14:textId="77777777">
        <w:tc>
          <w:tcPr>
            <w:tcW w:w="9281" w:type="dxa"/>
          </w:tcPr>
          <w:p w14:paraId="01477FC3" w14:textId="77777777" w:rsidR="008F767B" w:rsidRDefault="008F767B" w:rsidP="00086403">
            <w:pPr>
              <w:rPr>
                <w:b/>
              </w:rPr>
            </w:pPr>
            <w:r>
              <w:rPr>
                <w:b/>
              </w:rPr>
              <w:lastRenderedPageBreak/>
              <w:t>KUN PAKNING FOR INNLEDENDE BEHANDLING</w:t>
            </w:r>
          </w:p>
          <w:p w14:paraId="01477FC4" w14:textId="77777777" w:rsidR="008F767B" w:rsidRDefault="008F767B" w:rsidP="00086403">
            <w:pPr>
              <w:rPr>
                <w:b/>
              </w:rPr>
            </w:pPr>
            <w:r>
              <w:rPr>
                <w:b/>
              </w:rPr>
              <w:t>MINSTEKRAV TIL OPPLYSNINGER SOM SKAL ANGIS PÅ GJENNOMTRYKKSPAKNINGER (BLISTER)</w:t>
            </w:r>
          </w:p>
          <w:p w14:paraId="01477FC5" w14:textId="77777777" w:rsidR="0056678F" w:rsidRDefault="0056678F" w:rsidP="00086403">
            <w:pPr>
              <w:rPr>
                <w:b/>
              </w:rPr>
            </w:pPr>
          </w:p>
          <w:p w14:paraId="01477FC6" w14:textId="77777777" w:rsidR="008F767B" w:rsidRDefault="008F767B" w:rsidP="00086403">
            <w:pPr>
              <w:rPr>
                <w:b/>
              </w:rPr>
            </w:pPr>
            <w:r>
              <w:rPr>
                <w:b/>
              </w:rPr>
              <w:t>Blister – uke 4</w:t>
            </w:r>
          </w:p>
        </w:tc>
      </w:tr>
    </w:tbl>
    <w:p w14:paraId="01477FC8" w14:textId="77777777" w:rsidR="008F767B" w:rsidRDefault="008F767B" w:rsidP="00086403">
      <w:pPr>
        <w:ind w:left="567" w:hanging="567"/>
        <w:rPr>
          <w:b/>
        </w:rPr>
      </w:pPr>
    </w:p>
    <w:p w14:paraId="01477FC9" w14:textId="77777777" w:rsidR="008F767B" w:rsidRDefault="008F767B" w:rsidP="00086403">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CB" w14:textId="77777777">
        <w:tc>
          <w:tcPr>
            <w:tcW w:w="9281" w:type="dxa"/>
          </w:tcPr>
          <w:p w14:paraId="01477FCA" w14:textId="77777777" w:rsidR="008F767B" w:rsidRDefault="008F767B" w:rsidP="00086403">
            <w:pPr>
              <w:ind w:left="567" w:hanging="567"/>
              <w:rPr>
                <w:b/>
              </w:rPr>
            </w:pPr>
            <w:r>
              <w:rPr>
                <w:b/>
              </w:rPr>
              <w:t>1.</w:t>
            </w:r>
            <w:r>
              <w:rPr>
                <w:b/>
              </w:rPr>
              <w:tab/>
              <w:t>LEGEMIDLETS NAVN</w:t>
            </w:r>
          </w:p>
        </w:tc>
      </w:tr>
    </w:tbl>
    <w:p w14:paraId="01477FCC" w14:textId="77777777" w:rsidR="008F767B" w:rsidRDefault="008F767B" w:rsidP="00086403">
      <w:pPr>
        <w:suppressAutoHyphens/>
      </w:pPr>
    </w:p>
    <w:p w14:paraId="01477FCD" w14:textId="77777777" w:rsidR="008F767B" w:rsidRDefault="00053EC7" w:rsidP="00086403">
      <w:pPr>
        <w:suppressAutoHyphens/>
      </w:pPr>
      <w:r>
        <w:t>Lacosamide Accord</w:t>
      </w:r>
      <w:r w:rsidR="008F767B">
        <w:t xml:space="preserve"> 200 mg filmdrasjerte tabletter</w:t>
      </w:r>
    </w:p>
    <w:p w14:paraId="01477FCE" w14:textId="77777777" w:rsidR="008F767B" w:rsidRDefault="008F767B" w:rsidP="00086403">
      <w:pPr>
        <w:suppressAutoHyphens/>
      </w:pPr>
      <w:r>
        <w:t>lakosamid</w:t>
      </w:r>
    </w:p>
    <w:p w14:paraId="01477FCF" w14:textId="77777777" w:rsidR="008F767B" w:rsidRDefault="008F767B" w:rsidP="00086403">
      <w:pPr>
        <w:suppressAutoHyphens/>
      </w:pPr>
    </w:p>
    <w:p w14:paraId="01477FD0" w14:textId="77777777" w:rsidR="008F767B" w:rsidRDefault="008F767B" w:rsidP="0008640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D2" w14:textId="77777777">
        <w:tc>
          <w:tcPr>
            <w:tcW w:w="9281" w:type="dxa"/>
          </w:tcPr>
          <w:p w14:paraId="01477FD1" w14:textId="77777777" w:rsidR="008F767B" w:rsidRDefault="008F767B" w:rsidP="00086403">
            <w:pPr>
              <w:ind w:left="567" w:hanging="567"/>
              <w:rPr>
                <w:b/>
              </w:rPr>
            </w:pPr>
            <w:r>
              <w:rPr>
                <w:b/>
              </w:rPr>
              <w:t>2.</w:t>
            </w:r>
            <w:r>
              <w:rPr>
                <w:b/>
              </w:rPr>
              <w:tab/>
              <w:t>NAVN PÅ INNEHAVEREN AV MARKEDSFØRINGSTILLATELSEN</w:t>
            </w:r>
          </w:p>
        </w:tc>
      </w:tr>
    </w:tbl>
    <w:p w14:paraId="01477FD3" w14:textId="77777777" w:rsidR="008F767B" w:rsidRDefault="008F767B" w:rsidP="00086403">
      <w:pPr>
        <w:suppressAutoHyphens/>
      </w:pPr>
    </w:p>
    <w:p w14:paraId="01477FD4" w14:textId="77777777" w:rsidR="000C617F" w:rsidRDefault="000C617F" w:rsidP="00086403">
      <w:pPr>
        <w:suppressAutoHyphens/>
        <w:outlineLvl w:val="0"/>
        <w:rPr>
          <w:lang w:val="en-US"/>
        </w:rPr>
      </w:pPr>
      <w:r>
        <w:rPr>
          <w:lang w:val="en-US"/>
        </w:rPr>
        <w:t>Accord</w:t>
      </w:r>
    </w:p>
    <w:p w14:paraId="01477FD5" w14:textId="77777777" w:rsidR="008F767B" w:rsidRDefault="008F767B" w:rsidP="00086403">
      <w:pPr>
        <w:suppressAutoHyphens/>
        <w:outlineLvl w:val="0"/>
        <w:rPr>
          <w:lang w:val="en-US"/>
        </w:rPr>
      </w:pPr>
    </w:p>
    <w:p w14:paraId="01477FD6" w14:textId="77777777" w:rsidR="00B27156" w:rsidRDefault="00B27156" w:rsidP="00086403">
      <w:pPr>
        <w:suppressAutoHyphens/>
        <w:outlineLvl w:val="0"/>
        <w:rPr>
          <w:lang w:val="en-US"/>
        </w:rPr>
      </w:pPr>
    </w:p>
    <w:p w14:paraId="01477FD7" w14:textId="77777777" w:rsidR="008F767B" w:rsidRDefault="008F767B" w:rsidP="00086403">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D9" w14:textId="77777777">
        <w:tc>
          <w:tcPr>
            <w:tcW w:w="9281" w:type="dxa"/>
          </w:tcPr>
          <w:p w14:paraId="01477FD8" w14:textId="77777777" w:rsidR="008F767B" w:rsidRDefault="008F767B" w:rsidP="00086403">
            <w:pPr>
              <w:ind w:left="567" w:hanging="567"/>
              <w:rPr>
                <w:b/>
                <w:lang w:val="en-US"/>
              </w:rPr>
            </w:pPr>
            <w:r>
              <w:rPr>
                <w:b/>
                <w:lang w:val="en-US"/>
              </w:rPr>
              <w:t>3.</w:t>
            </w:r>
            <w:r>
              <w:rPr>
                <w:b/>
                <w:lang w:val="en-US"/>
              </w:rPr>
              <w:tab/>
              <w:t>UTLØPSDATO</w:t>
            </w:r>
          </w:p>
        </w:tc>
      </w:tr>
    </w:tbl>
    <w:p w14:paraId="01477FDA" w14:textId="77777777" w:rsidR="008F767B" w:rsidRDefault="008F767B" w:rsidP="00086403">
      <w:pPr>
        <w:suppressAutoHyphens/>
        <w:jc w:val="both"/>
        <w:rPr>
          <w:lang w:val="en-US"/>
        </w:rPr>
      </w:pPr>
    </w:p>
    <w:p w14:paraId="01477FDB" w14:textId="77777777" w:rsidR="00F239DA" w:rsidRDefault="00F239DA" w:rsidP="00086403">
      <w:pPr>
        <w:suppressAutoHyphens/>
        <w:jc w:val="both"/>
        <w:rPr>
          <w:lang w:val="en-US"/>
        </w:rPr>
      </w:pPr>
      <w:r>
        <w:rPr>
          <w:lang w:val="en-US"/>
        </w:rPr>
        <w:t>EXP</w:t>
      </w:r>
    </w:p>
    <w:p w14:paraId="01477FDC" w14:textId="77777777" w:rsidR="00F239DA" w:rsidRDefault="00F239DA" w:rsidP="00086403">
      <w:pPr>
        <w:suppressAutoHyphens/>
        <w:jc w:val="both"/>
        <w:rPr>
          <w:lang w:val="en-US"/>
        </w:rPr>
      </w:pPr>
    </w:p>
    <w:p w14:paraId="01477FDD" w14:textId="77777777" w:rsidR="008F767B" w:rsidRDefault="008F767B" w:rsidP="00086403">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F767B" w14:paraId="01477FDF" w14:textId="77777777">
        <w:tc>
          <w:tcPr>
            <w:tcW w:w="9281" w:type="dxa"/>
          </w:tcPr>
          <w:p w14:paraId="01477FDE" w14:textId="77777777" w:rsidR="008F767B" w:rsidRDefault="008F767B" w:rsidP="00086403">
            <w:pPr>
              <w:ind w:left="567" w:hanging="567"/>
              <w:rPr>
                <w:b/>
                <w:lang w:val="en-US"/>
              </w:rPr>
            </w:pPr>
            <w:r>
              <w:rPr>
                <w:b/>
                <w:lang w:val="en-US"/>
              </w:rPr>
              <w:t>4.</w:t>
            </w:r>
            <w:r>
              <w:rPr>
                <w:b/>
                <w:lang w:val="en-US"/>
              </w:rPr>
              <w:tab/>
              <w:t>PRODUKSJONSNUMMER</w:t>
            </w:r>
          </w:p>
        </w:tc>
      </w:tr>
    </w:tbl>
    <w:p w14:paraId="01477FE0" w14:textId="77777777" w:rsidR="008F767B" w:rsidRDefault="008F767B" w:rsidP="00086403">
      <w:pPr>
        <w:suppressAutoHyphens/>
        <w:jc w:val="both"/>
        <w:rPr>
          <w:lang w:val="en-US"/>
        </w:rPr>
      </w:pPr>
    </w:p>
    <w:p w14:paraId="01477FE1" w14:textId="77777777" w:rsidR="008F767B" w:rsidRDefault="008F767B" w:rsidP="00086403">
      <w:pPr>
        <w:suppressAutoHyphens/>
        <w:jc w:val="both"/>
        <w:outlineLvl w:val="0"/>
        <w:rPr>
          <w:lang w:val="en-US"/>
        </w:rPr>
      </w:pPr>
      <w:r>
        <w:rPr>
          <w:lang w:val="en-US"/>
        </w:rPr>
        <w:t>Lot</w:t>
      </w:r>
    </w:p>
    <w:p w14:paraId="01477FE2" w14:textId="77777777" w:rsidR="008F767B" w:rsidRDefault="008F767B" w:rsidP="00086403">
      <w:pPr>
        <w:suppressAutoHyphens/>
        <w:jc w:val="both"/>
        <w:rPr>
          <w:lang w:val="en-US"/>
        </w:rPr>
      </w:pPr>
    </w:p>
    <w:p w14:paraId="01477FE3" w14:textId="77777777" w:rsidR="008F767B" w:rsidRDefault="008F767B" w:rsidP="00086403">
      <w:pPr>
        <w:suppressAutoHyphens/>
        <w:jc w:val="both"/>
        <w:rPr>
          <w:lang w:val="en-US"/>
        </w:rPr>
      </w:pPr>
    </w:p>
    <w:p w14:paraId="01477FE4" w14:textId="77777777" w:rsidR="008F767B" w:rsidRDefault="008F767B" w:rsidP="00086403">
      <w:pPr>
        <w:pBdr>
          <w:top w:val="single" w:sz="4" w:space="1" w:color="auto"/>
          <w:left w:val="single" w:sz="4" w:space="4" w:color="auto"/>
          <w:bottom w:val="single" w:sz="4" w:space="1" w:color="auto"/>
          <w:right w:val="single" w:sz="4" w:space="4" w:color="auto"/>
        </w:pBdr>
        <w:suppressAutoHyphens/>
        <w:jc w:val="both"/>
        <w:outlineLvl w:val="0"/>
      </w:pPr>
      <w:r>
        <w:rPr>
          <w:b/>
        </w:rPr>
        <w:t>5.</w:t>
      </w:r>
      <w:r>
        <w:rPr>
          <w:b/>
        </w:rPr>
        <w:tab/>
        <w:t>ANNET</w:t>
      </w:r>
    </w:p>
    <w:p w14:paraId="01477FE5" w14:textId="77777777" w:rsidR="008F767B" w:rsidRDefault="008F767B" w:rsidP="00086403">
      <w:pPr>
        <w:suppressAutoHyphens/>
        <w:jc w:val="both"/>
      </w:pPr>
    </w:p>
    <w:p w14:paraId="01477FE6" w14:textId="123FAC2D" w:rsidR="00A64673" w:rsidRDefault="008F767B" w:rsidP="00086403">
      <w:r>
        <w:t>Uke 4</w:t>
      </w:r>
    </w:p>
    <w:p w14:paraId="2FBCF6F7" w14:textId="77777777" w:rsidR="00A64673" w:rsidRDefault="00A6467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13310021" w14:textId="77777777" w:rsidTr="006D64B0">
        <w:trPr>
          <w:trHeight w:val="827"/>
        </w:trPr>
        <w:tc>
          <w:tcPr>
            <w:tcW w:w="9281" w:type="dxa"/>
            <w:tcBorders>
              <w:bottom w:val="single" w:sz="4" w:space="0" w:color="auto"/>
            </w:tcBorders>
          </w:tcPr>
          <w:p w14:paraId="12FA4158" w14:textId="77777777" w:rsidR="005A63EA" w:rsidRDefault="005A63EA" w:rsidP="006D64B0">
            <w:pPr>
              <w:shd w:val="clear" w:color="auto" w:fill="FFFFFF"/>
              <w:rPr>
                <w:b/>
              </w:rPr>
            </w:pPr>
            <w:r>
              <w:rPr>
                <w:b/>
              </w:rPr>
              <w:lastRenderedPageBreak/>
              <w:t>OPPLYSNINGER SOM SKAL ANGIS PÅ YTRE EMBALLASJE</w:t>
            </w:r>
          </w:p>
          <w:p w14:paraId="25A975A8" w14:textId="77777777" w:rsidR="005A63EA" w:rsidRDefault="005A63EA" w:rsidP="006D64B0">
            <w:pPr>
              <w:rPr>
                <w:b/>
              </w:rPr>
            </w:pPr>
          </w:p>
          <w:p w14:paraId="711379B5" w14:textId="77777777" w:rsidR="005A63EA" w:rsidRDefault="005A63EA" w:rsidP="006D64B0">
            <w:r>
              <w:rPr>
                <w:b/>
              </w:rPr>
              <w:t>YTTERESKE</w:t>
            </w:r>
          </w:p>
        </w:tc>
      </w:tr>
    </w:tbl>
    <w:p w14:paraId="59DEB0B4" w14:textId="77777777" w:rsidR="005A63EA" w:rsidRDefault="005A63EA" w:rsidP="005A63EA">
      <w:pPr>
        <w:suppressAutoHyphens/>
      </w:pPr>
    </w:p>
    <w:p w14:paraId="4F2DC481"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6C976D56" w14:textId="77777777" w:rsidTr="006D64B0">
        <w:tc>
          <w:tcPr>
            <w:tcW w:w="9281" w:type="dxa"/>
          </w:tcPr>
          <w:p w14:paraId="29D85DE9" w14:textId="77777777" w:rsidR="005A63EA" w:rsidRDefault="005A63EA" w:rsidP="006D64B0">
            <w:pPr>
              <w:ind w:left="567" w:hanging="567"/>
              <w:rPr>
                <w:b/>
              </w:rPr>
            </w:pPr>
            <w:r>
              <w:rPr>
                <w:b/>
              </w:rPr>
              <w:t>1.</w:t>
            </w:r>
            <w:r>
              <w:rPr>
                <w:b/>
              </w:rPr>
              <w:tab/>
              <w:t>LEGEMIDLETS NAVN</w:t>
            </w:r>
          </w:p>
        </w:tc>
      </w:tr>
    </w:tbl>
    <w:p w14:paraId="084A7734" w14:textId="77777777" w:rsidR="005A63EA" w:rsidRDefault="005A63EA" w:rsidP="005A63EA">
      <w:pPr>
        <w:suppressAutoHyphens/>
      </w:pPr>
    </w:p>
    <w:p w14:paraId="2BCBBC37" w14:textId="77777777" w:rsidR="005A63EA" w:rsidRDefault="005A63EA" w:rsidP="005A63EA">
      <w:pPr>
        <w:suppressAutoHyphens/>
        <w:outlineLvl w:val="0"/>
      </w:pPr>
      <w:r>
        <w:t>Lacosamide Accord 10 mg/ml infusjonsvæske, oppløsning</w:t>
      </w:r>
    </w:p>
    <w:p w14:paraId="420057E8" w14:textId="77777777" w:rsidR="005A63EA" w:rsidRDefault="005A63EA" w:rsidP="005A63EA">
      <w:pPr>
        <w:suppressAutoHyphens/>
      </w:pPr>
      <w:r>
        <w:t>lakosamid</w:t>
      </w:r>
    </w:p>
    <w:p w14:paraId="22393587" w14:textId="77777777" w:rsidR="005A63EA" w:rsidRDefault="005A63EA" w:rsidP="005A63EA">
      <w:pPr>
        <w:suppressAutoHyphens/>
      </w:pPr>
    </w:p>
    <w:p w14:paraId="07C73225"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2029877A" w14:textId="77777777" w:rsidTr="006D64B0">
        <w:tc>
          <w:tcPr>
            <w:tcW w:w="9281" w:type="dxa"/>
          </w:tcPr>
          <w:p w14:paraId="7FDB6E75" w14:textId="77777777" w:rsidR="005A63EA" w:rsidRDefault="005A63EA" w:rsidP="006D64B0">
            <w:pPr>
              <w:ind w:left="567" w:hanging="567"/>
              <w:rPr>
                <w:b/>
              </w:rPr>
            </w:pPr>
            <w:r>
              <w:rPr>
                <w:b/>
              </w:rPr>
              <w:t>2.</w:t>
            </w:r>
            <w:r>
              <w:rPr>
                <w:b/>
              </w:rPr>
              <w:tab/>
              <w:t xml:space="preserve">DEKLARASJON AV VIRKESTOFF(ER) </w:t>
            </w:r>
          </w:p>
        </w:tc>
      </w:tr>
    </w:tbl>
    <w:p w14:paraId="743F084B" w14:textId="77777777" w:rsidR="005A63EA" w:rsidRDefault="005A63EA" w:rsidP="005A63EA">
      <w:pPr>
        <w:suppressAutoHyphens/>
      </w:pPr>
    </w:p>
    <w:p w14:paraId="312E0F32" w14:textId="77777777" w:rsidR="005A63EA" w:rsidRDefault="005A63EA" w:rsidP="005A63EA">
      <w:pPr>
        <w:suppressAutoHyphens/>
      </w:pPr>
      <w:r>
        <w:t>Hver ml infusjonsvæske, oppløsning inneholder 10 mg lakosamid.</w:t>
      </w:r>
    </w:p>
    <w:p w14:paraId="4F09C502" w14:textId="77777777" w:rsidR="005A63EA" w:rsidRDefault="005A63EA" w:rsidP="005A63EA">
      <w:pPr>
        <w:suppressAutoHyphens/>
      </w:pPr>
      <w:r>
        <w:t>1 hetteglass med 20 ml inneholder 200 mg lakosamid.</w:t>
      </w:r>
    </w:p>
    <w:p w14:paraId="44D7C162" w14:textId="77777777" w:rsidR="005A63EA" w:rsidRDefault="005A63EA" w:rsidP="005A63EA">
      <w:pPr>
        <w:suppressAutoHyphens/>
      </w:pPr>
    </w:p>
    <w:p w14:paraId="24229668"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7E5D23FE" w14:textId="77777777" w:rsidTr="006D64B0">
        <w:tc>
          <w:tcPr>
            <w:tcW w:w="9281" w:type="dxa"/>
          </w:tcPr>
          <w:p w14:paraId="5DF0EA66" w14:textId="77777777" w:rsidR="005A63EA" w:rsidRDefault="005A63EA" w:rsidP="006D64B0">
            <w:pPr>
              <w:ind w:left="567" w:hanging="567"/>
              <w:rPr>
                <w:b/>
              </w:rPr>
            </w:pPr>
            <w:r>
              <w:rPr>
                <w:b/>
              </w:rPr>
              <w:t>3.</w:t>
            </w:r>
            <w:r>
              <w:rPr>
                <w:b/>
              </w:rPr>
              <w:tab/>
              <w:t>LISTE OVER HJELPESTOFFER</w:t>
            </w:r>
          </w:p>
        </w:tc>
      </w:tr>
    </w:tbl>
    <w:p w14:paraId="563AB86A" w14:textId="77777777" w:rsidR="005A63EA" w:rsidRDefault="005A63EA" w:rsidP="005A63EA">
      <w:pPr>
        <w:suppressAutoHyphens/>
      </w:pPr>
    </w:p>
    <w:p w14:paraId="25C19F23" w14:textId="77777777" w:rsidR="005A63EA" w:rsidRDefault="005A63EA" w:rsidP="005A63EA">
      <w:pPr>
        <w:suppressAutoHyphens/>
        <w:outlineLvl w:val="0"/>
      </w:pPr>
      <w:r>
        <w:t>Inneholder natriumklorid, saltsyre, vann til injeksjonsvæsker.</w:t>
      </w:r>
    </w:p>
    <w:p w14:paraId="1002D962" w14:textId="77777777" w:rsidR="005A63EA" w:rsidRDefault="005A63EA" w:rsidP="005A63EA">
      <w:pPr>
        <w:suppressAutoHyphens/>
      </w:pPr>
    </w:p>
    <w:p w14:paraId="585A4C02"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20275F7F" w14:textId="77777777" w:rsidTr="006D64B0">
        <w:tc>
          <w:tcPr>
            <w:tcW w:w="9281" w:type="dxa"/>
          </w:tcPr>
          <w:p w14:paraId="1B22C68A" w14:textId="77777777" w:rsidR="005A63EA" w:rsidRDefault="005A63EA" w:rsidP="006D64B0">
            <w:pPr>
              <w:ind w:left="567" w:hanging="567"/>
              <w:rPr>
                <w:b/>
              </w:rPr>
            </w:pPr>
            <w:r>
              <w:rPr>
                <w:b/>
              </w:rPr>
              <w:t>4.</w:t>
            </w:r>
            <w:r>
              <w:rPr>
                <w:b/>
              </w:rPr>
              <w:tab/>
              <w:t>LEGEMIDDELFORM OG INNHOLD (PAKNINGSSTØRRELSE)</w:t>
            </w:r>
          </w:p>
        </w:tc>
      </w:tr>
    </w:tbl>
    <w:p w14:paraId="218749EE" w14:textId="77777777" w:rsidR="005A63EA" w:rsidRDefault="005A63EA" w:rsidP="005A63EA">
      <w:pPr>
        <w:suppressAutoHyphens/>
      </w:pPr>
    </w:p>
    <w:p w14:paraId="5E2BEB2D" w14:textId="77777777" w:rsidR="005A63EA" w:rsidRDefault="005A63EA" w:rsidP="005A63EA">
      <w:pPr>
        <w:suppressAutoHyphens/>
      </w:pPr>
      <w:r>
        <w:t>1 hetteglass x </w:t>
      </w:r>
      <w:r w:rsidRPr="00315443">
        <w:rPr>
          <w:highlight w:val="lightGray"/>
        </w:rPr>
        <w:t>20 ml infusjonsvæske, oppløsning</w:t>
      </w:r>
    </w:p>
    <w:p w14:paraId="55EA14A2" w14:textId="77777777" w:rsidR="005A63EA" w:rsidRDefault="005A63EA" w:rsidP="005A63EA">
      <w:pPr>
        <w:suppressAutoHyphens/>
      </w:pPr>
      <w:r w:rsidRPr="00315443">
        <w:t>5 hetteglass x </w:t>
      </w:r>
      <w:r w:rsidRPr="00315443">
        <w:rPr>
          <w:highlight w:val="lightGray"/>
        </w:rPr>
        <w:t>20 ml infusjonsvæske, oppløsning</w:t>
      </w:r>
    </w:p>
    <w:p w14:paraId="10266B4A" w14:textId="77777777" w:rsidR="005A63EA" w:rsidRDefault="005A63EA" w:rsidP="005A63EA">
      <w:pPr>
        <w:suppressAutoHyphens/>
      </w:pPr>
    </w:p>
    <w:p w14:paraId="2CEEA098" w14:textId="77777777" w:rsidR="005A63EA" w:rsidRDefault="005A63EA" w:rsidP="005A63EA">
      <w:pPr>
        <w:suppressAutoHyphens/>
      </w:pPr>
      <w:r>
        <w:t>200 mg/20 ml</w:t>
      </w:r>
    </w:p>
    <w:p w14:paraId="5993AF39" w14:textId="77777777" w:rsidR="005A63EA" w:rsidRDefault="005A63EA" w:rsidP="005A63EA">
      <w:pPr>
        <w:suppressAutoHyphens/>
      </w:pPr>
    </w:p>
    <w:p w14:paraId="11B60CE7"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474E28A2" w14:textId="77777777" w:rsidTr="006D64B0">
        <w:tc>
          <w:tcPr>
            <w:tcW w:w="9281" w:type="dxa"/>
          </w:tcPr>
          <w:p w14:paraId="1019C2AD" w14:textId="77777777" w:rsidR="005A63EA" w:rsidRDefault="005A63EA" w:rsidP="006D64B0">
            <w:pPr>
              <w:ind w:left="567" w:hanging="567"/>
              <w:rPr>
                <w:b/>
              </w:rPr>
            </w:pPr>
            <w:r>
              <w:rPr>
                <w:b/>
              </w:rPr>
              <w:t>5.</w:t>
            </w:r>
            <w:r>
              <w:rPr>
                <w:b/>
              </w:rPr>
              <w:tab/>
              <w:t xml:space="preserve">ADMINISTRASJONSMÅTE OG </w:t>
            </w:r>
            <w:r>
              <w:rPr>
                <w:b/>
                <w:szCs w:val="22"/>
              </w:rPr>
              <w:t>-</w:t>
            </w:r>
            <w:r>
              <w:rPr>
                <w:b/>
              </w:rPr>
              <w:t>VEI(ER)</w:t>
            </w:r>
          </w:p>
        </w:tc>
      </w:tr>
    </w:tbl>
    <w:p w14:paraId="1C79BB20" w14:textId="77777777" w:rsidR="005A63EA" w:rsidRDefault="005A63EA" w:rsidP="005A63EA">
      <w:pPr>
        <w:suppressAutoHyphens/>
      </w:pPr>
    </w:p>
    <w:p w14:paraId="050C802A" w14:textId="77777777" w:rsidR="005A63EA" w:rsidRDefault="005A63EA" w:rsidP="005A63EA">
      <w:pPr>
        <w:suppressAutoHyphens/>
      </w:pPr>
      <w:r>
        <w:t>Les pakningsvedlegget før bruk.</w:t>
      </w:r>
    </w:p>
    <w:p w14:paraId="4B9D6DF3" w14:textId="77777777" w:rsidR="005A63EA" w:rsidRDefault="005A63EA" w:rsidP="005A63EA">
      <w:pPr>
        <w:suppressAutoHyphens/>
      </w:pPr>
      <w:r>
        <w:t>Intravenøs bruk</w:t>
      </w:r>
    </w:p>
    <w:p w14:paraId="718FE0EF" w14:textId="77777777" w:rsidR="005A63EA" w:rsidRDefault="005A63EA" w:rsidP="005A63EA">
      <w:pPr>
        <w:suppressAutoHyphens/>
      </w:pPr>
      <w:r>
        <w:t>Kun til engangsbruk</w:t>
      </w:r>
    </w:p>
    <w:p w14:paraId="37B532FA" w14:textId="77777777" w:rsidR="005A63EA" w:rsidRDefault="005A63EA" w:rsidP="005A63EA">
      <w:pPr>
        <w:suppressAutoHyphens/>
      </w:pPr>
    </w:p>
    <w:p w14:paraId="3D7167EE"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7BD037E5" w14:textId="77777777" w:rsidTr="006D64B0">
        <w:tc>
          <w:tcPr>
            <w:tcW w:w="9281" w:type="dxa"/>
          </w:tcPr>
          <w:p w14:paraId="42ACD766" w14:textId="77777777" w:rsidR="005A63EA" w:rsidRDefault="005A63EA" w:rsidP="006D64B0">
            <w:pPr>
              <w:ind w:left="567" w:hanging="567"/>
              <w:rPr>
                <w:b/>
              </w:rPr>
            </w:pPr>
            <w:r>
              <w:rPr>
                <w:b/>
              </w:rPr>
              <w:t>6.</w:t>
            </w:r>
            <w:r>
              <w:rPr>
                <w:b/>
              </w:rPr>
              <w:tab/>
              <w:t>ADVARSEL OM AT LEGEMIDLET SKAL OPPBEVARES UTILGJENGELIG FOR BARN</w:t>
            </w:r>
          </w:p>
        </w:tc>
      </w:tr>
    </w:tbl>
    <w:p w14:paraId="7DFD5635" w14:textId="77777777" w:rsidR="005A63EA" w:rsidRDefault="005A63EA" w:rsidP="005A63EA">
      <w:pPr>
        <w:suppressAutoHyphens/>
      </w:pPr>
    </w:p>
    <w:p w14:paraId="7AE11F91" w14:textId="77777777" w:rsidR="005A63EA" w:rsidRDefault="005A63EA" w:rsidP="005A63EA">
      <w:pPr>
        <w:suppressAutoHyphens/>
        <w:outlineLvl w:val="0"/>
      </w:pPr>
      <w:r>
        <w:t>Oppbevares utilgjengelig for barn.</w:t>
      </w:r>
    </w:p>
    <w:p w14:paraId="298508AB" w14:textId="77777777" w:rsidR="005A63EA" w:rsidRDefault="005A63EA" w:rsidP="005A63EA">
      <w:pPr>
        <w:suppressAutoHyphens/>
      </w:pPr>
    </w:p>
    <w:p w14:paraId="6FAA5FDC"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21C4803C" w14:textId="77777777" w:rsidTr="006D64B0">
        <w:tc>
          <w:tcPr>
            <w:tcW w:w="9281" w:type="dxa"/>
          </w:tcPr>
          <w:p w14:paraId="762C6FA8" w14:textId="77777777" w:rsidR="005A63EA" w:rsidRDefault="005A63EA" w:rsidP="006D64B0">
            <w:pPr>
              <w:ind w:left="567" w:hanging="567"/>
              <w:rPr>
                <w:b/>
              </w:rPr>
            </w:pPr>
            <w:r>
              <w:rPr>
                <w:b/>
              </w:rPr>
              <w:t>7.</w:t>
            </w:r>
            <w:r>
              <w:rPr>
                <w:b/>
              </w:rPr>
              <w:tab/>
              <w:t>EVENTUELLE ANDRE SPESIELLE ADVARSLER</w:t>
            </w:r>
          </w:p>
        </w:tc>
      </w:tr>
    </w:tbl>
    <w:p w14:paraId="0A784F8C" w14:textId="77777777" w:rsidR="005A63EA" w:rsidRDefault="005A63EA" w:rsidP="005A63EA">
      <w:pPr>
        <w:suppressAutoHyphens/>
      </w:pPr>
    </w:p>
    <w:p w14:paraId="449067DB"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0A2573E3" w14:textId="77777777" w:rsidTr="006D64B0">
        <w:tc>
          <w:tcPr>
            <w:tcW w:w="9281" w:type="dxa"/>
          </w:tcPr>
          <w:p w14:paraId="72ED06A9" w14:textId="77777777" w:rsidR="005A63EA" w:rsidRDefault="005A63EA" w:rsidP="006D64B0">
            <w:pPr>
              <w:ind w:left="567" w:hanging="567"/>
              <w:rPr>
                <w:b/>
              </w:rPr>
            </w:pPr>
            <w:r>
              <w:rPr>
                <w:b/>
              </w:rPr>
              <w:t>8.</w:t>
            </w:r>
            <w:r>
              <w:rPr>
                <w:b/>
              </w:rPr>
              <w:tab/>
              <w:t>UTLØPSDATO</w:t>
            </w:r>
          </w:p>
        </w:tc>
      </w:tr>
    </w:tbl>
    <w:p w14:paraId="59DB93EB" w14:textId="77777777" w:rsidR="005A63EA" w:rsidRDefault="005A63EA" w:rsidP="005A63EA"/>
    <w:p w14:paraId="57C69103" w14:textId="77777777" w:rsidR="005A63EA" w:rsidRDefault="005A63EA" w:rsidP="005A63EA">
      <w:pPr>
        <w:outlineLvl w:val="0"/>
      </w:pPr>
      <w:r>
        <w:t>EXP</w:t>
      </w:r>
    </w:p>
    <w:p w14:paraId="77B5F67B" w14:textId="77777777" w:rsidR="005A63EA" w:rsidRDefault="005A63EA" w:rsidP="005A63EA"/>
    <w:p w14:paraId="1ABDB716"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6770A3EB" w14:textId="77777777" w:rsidTr="006D64B0">
        <w:tc>
          <w:tcPr>
            <w:tcW w:w="9281" w:type="dxa"/>
          </w:tcPr>
          <w:p w14:paraId="7B2577C4" w14:textId="77777777" w:rsidR="005A63EA" w:rsidRDefault="005A63EA" w:rsidP="006D64B0">
            <w:pPr>
              <w:ind w:left="561" w:hanging="561"/>
              <w:rPr>
                <w:b/>
              </w:rPr>
            </w:pPr>
            <w:r>
              <w:rPr>
                <w:b/>
              </w:rPr>
              <w:t>9.</w:t>
            </w:r>
            <w:r>
              <w:rPr>
                <w:b/>
              </w:rPr>
              <w:tab/>
              <w:t>OPPBEVARINGSBETINGELSER</w:t>
            </w:r>
          </w:p>
        </w:tc>
      </w:tr>
    </w:tbl>
    <w:p w14:paraId="674D692D" w14:textId="77777777" w:rsidR="005A63EA" w:rsidRDefault="005A63EA" w:rsidP="005A63EA">
      <w:pPr>
        <w:suppressAutoHyphens/>
      </w:pPr>
    </w:p>
    <w:p w14:paraId="1FC8D863" w14:textId="77777777" w:rsidR="005A63EA" w:rsidRDefault="005A63EA" w:rsidP="005A63EA">
      <w:pPr>
        <w:suppressAutoHyphens/>
        <w:outlineLvl w:val="0"/>
      </w:pPr>
      <w:r>
        <w:t>Oppbevares ved høyst 25 °C.</w:t>
      </w:r>
    </w:p>
    <w:p w14:paraId="77221D29" w14:textId="77777777" w:rsidR="005A63EA" w:rsidRDefault="005A63EA" w:rsidP="005A63EA">
      <w:pPr>
        <w:suppressAutoHyphens/>
      </w:pPr>
    </w:p>
    <w:p w14:paraId="72C5ADDF"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7B6675E7" w14:textId="77777777" w:rsidTr="006D64B0">
        <w:tc>
          <w:tcPr>
            <w:tcW w:w="9281" w:type="dxa"/>
          </w:tcPr>
          <w:p w14:paraId="24AC2725" w14:textId="77777777" w:rsidR="005A63EA" w:rsidRDefault="005A63EA" w:rsidP="006D64B0">
            <w:pPr>
              <w:ind w:left="567" w:hanging="567"/>
              <w:rPr>
                <w:b/>
              </w:rPr>
            </w:pPr>
            <w:r>
              <w:rPr>
                <w:b/>
              </w:rPr>
              <w:lastRenderedPageBreak/>
              <w:t>10.</w:t>
            </w:r>
            <w:r>
              <w:rPr>
                <w:b/>
              </w:rPr>
              <w:tab/>
              <w:t>EVENTUELLE SPESIELLE FORHOLDSREGLER VED DESTRUKSJON AV UBRUKTE LEGEMIDLER ELLER AVFALL</w:t>
            </w:r>
          </w:p>
        </w:tc>
      </w:tr>
    </w:tbl>
    <w:p w14:paraId="24C6195A" w14:textId="77777777" w:rsidR="005A63EA" w:rsidRDefault="005A63EA" w:rsidP="005A63EA">
      <w:pPr>
        <w:suppressAutoHyphens/>
      </w:pPr>
    </w:p>
    <w:p w14:paraId="5EC7640A" w14:textId="77777777" w:rsidR="005A63EA" w:rsidRPr="005A63EA" w:rsidRDefault="005A63EA" w:rsidP="005A63EA">
      <w:pPr>
        <w:suppressAutoHyphens/>
        <w:outlineLvl w:val="0"/>
        <w:rPr>
          <w:szCs w:val="22"/>
          <w:highlight w:val="lightGray"/>
        </w:rPr>
      </w:pPr>
      <w:r w:rsidRPr="005A63EA">
        <w:rPr>
          <w:szCs w:val="22"/>
          <w:highlight w:val="lightGray"/>
        </w:rPr>
        <w:t>Ubrukt oppløsning skal kastes.</w:t>
      </w:r>
    </w:p>
    <w:p w14:paraId="2255C560" w14:textId="77777777" w:rsidR="005A63EA" w:rsidRDefault="005A63EA" w:rsidP="005A63EA">
      <w:pPr>
        <w:suppressAutoHyphens/>
      </w:pPr>
    </w:p>
    <w:p w14:paraId="4F81C360"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343317A6" w14:textId="77777777" w:rsidTr="006D64B0">
        <w:tc>
          <w:tcPr>
            <w:tcW w:w="9281" w:type="dxa"/>
          </w:tcPr>
          <w:p w14:paraId="40310900" w14:textId="77777777" w:rsidR="005A63EA" w:rsidRDefault="005A63EA" w:rsidP="006D64B0">
            <w:pPr>
              <w:ind w:left="567" w:hanging="567"/>
              <w:rPr>
                <w:b/>
              </w:rPr>
            </w:pPr>
            <w:r>
              <w:rPr>
                <w:b/>
              </w:rPr>
              <w:t>11.</w:t>
            </w:r>
            <w:r>
              <w:rPr>
                <w:b/>
              </w:rPr>
              <w:tab/>
              <w:t>NAVN OG ADRESSE PÅ INNEHAVEREN AV MARKEDSFØRINGSTILLATELSEN</w:t>
            </w:r>
          </w:p>
        </w:tc>
      </w:tr>
    </w:tbl>
    <w:p w14:paraId="271EFC32" w14:textId="77777777" w:rsidR="005A63EA" w:rsidRDefault="005A63EA" w:rsidP="005A63EA"/>
    <w:p w14:paraId="6ABDC92D" w14:textId="77777777" w:rsidR="005A63EA" w:rsidRPr="00004890" w:rsidRDefault="005A63EA" w:rsidP="005A63EA">
      <w:pPr>
        <w:rPr>
          <w:lang w:val="en-GB"/>
        </w:rPr>
      </w:pPr>
      <w:r w:rsidRPr="00004890">
        <w:rPr>
          <w:szCs w:val="22"/>
          <w:lang w:val="en-GB"/>
        </w:rPr>
        <w:t>Accord Healthcare</w:t>
      </w:r>
      <w:r w:rsidRPr="00004890">
        <w:rPr>
          <w:lang w:val="en-GB"/>
        </w:rPr>
        <w:t xml:space="preserve"> S.</w:t>
      </w:r>
      <w:r w:rsidRPr="00004890">
        <w:rPr>
          <w:szCs w:val="22"/>
          <w:lang w:val="en-GB"/>
        </w:rPr>
        <w:t>L.U</w:t>
      </w:r>
      <w:r w:rsidRPr="00004890">
        <w:rPr>
          <w:lang w:val="en-GB"/>
        </w:rPr>
        <w:t>.</w:t>
      </w:r>
    </w:p>
    <w:p w14:paraId="0DDBBA56" w14:textId="77777777" w:rsidR="005A63EA" w:rsidRPr="003638BF" w:rsidRDefault="005A63EA" w:rsidP="005A63EA">
      <w:pPr>
        <w:rPr>
          <w:szCs w:val="22"/>
          <w:lang w:val="es-ES"/>
        </w:rPr>
      </w:pPr>
      <w:proofErr w:type="spellStart"/>
      <w:r w:rsidRPr="003638BF">
        <w:rPr>
          <w:szCs w:val="22"/>
          <w:lang w:val="es-ES"/>
        </w:rPr>
        <w:t>World</w:t>
      </w:r>
      <w:proofErr w:type="spellEnd"/>
      <w:r w:rsidRPr="003638BF">
        <w:rPr>
          <w:szCs w:val="22"/>
          <w:lang w:val="es-ES"/>
        </w:rPr>
        <w:t xml:space="preserve"> </w:t>
      </w:r>
      <w:proofErr w:type="spellStart"/>
      <w:r w:rsidRPr="003638BF">
        <w:rPr>
          <w:szCs w:val="22"/>
          <w:lang w:val="es-ES"/>
        </w:rPr>
        <w:t>Trade</w:t>
      </w:r>
      <w:proofErr w:type="spellEnd"/>
      <w:r w:rsidRPr="003638BF">
        <w:rPr>
          <w:szCs w:val="22"/>
          <w:lang w:val="es-ES"/>
        </w:rPr>
        <w:t xml:space="preserve"> Center, Moll de Barcelona s/n, </w:t>
      </w:r>
    </w:p>
    <w:p w14:paraId="418839CD" w14:textId="77777777" w:rsidR="005A63EA" w:rsidRPr="003638BF" w:rsidRDefault="005A63EA" w:rsidP="005A63EA">
      <w:pPr>
        <w:rPr>
          <w:szCs w:val="22"/>
          <w:lang w:val="es-ES"/>
        </w:rPr>
      </w:pPr>
      <w:proofErr w:type="spellStart"/>
      <w:r w:rsidRPr="003638BF">
        <w:rPr>
          <w:szCs w:val="22"/>
          <w:lang w:val="es-ES"/>
        </w:rPr>
        <w:t>Edifici</w:t>
      </w:r>
      <w:proofErr w:type="spellEnd"/>
      <w:r w:rsidRPr="003638BF">
        <w:rPr>
          <w:szCs w:val="22"/>
          <w:lang w:val="es-ES"/>
        </w:rPr>
        <w:t xml:space="preserve"> </w:t>
      </w:r>
      <w:proofErr w:type="spellStart"/>
      <w:r w:rsidRPr="003638BF">
        <w:rPr>
          <w:szCs w:val="22"/>
          <w:lang w:val="es-ES"/>
        </w:rPr>
        <w:t>Est</w:t>
      </w:r>
      <w:proofErr w:type="spellEnd"/>
      <w:r w:rsidRPr="003638BF">
        <w:rPr>
          <w:szCs w:val="22"/>
          <w:lang w:val="es-ES"/>
        </w:rPr>
        <w:t>, 6</w:t>
      </w:r>
      <w:r w:rsidRPr="003638BF">
        <w:rPr>
          <w:szCs w:val="22"/>
          <w:vertAlign w:val="superscript"/>
          <w:lang w:val="es-ES"/>
        </w:rPr>
        <w:t>a</w:t>
      </w:r>
      <w:r w:rsidRPr="003638BF">
        <w:rPr>
          <w:szCs w:val="22"/>
          <w:lang w:val="es-ES"/>
        </w:rPr>
        <w:t xml:space="preserve"> Planta, </w:t>
      </w:r>
    </w:p>
    <w:p w14:paraId="221E4F08" w14:textId="77777777" w:rsidR="005A63EA" w:rsidRPr="005A63EA" w:rsidRDefault="005A63EA" w:rsidP="005A63EA">
      <w:pPr>
        <w:rPr>
          <w:lang w:val="pl-PL"/>
        </w:rPr>
      </w:pPr>
      <w:r>
        <w:rPr>
          <w:lang w:val="pl-PL"/>
        </w:rPr>
        <w:t xml:space="preserve">08039 Barcelona, </w:t>
      </w:r>
    </w:p>
    <w:p w14:paraId="7FCAAC69" w14:textId="77777777" w:rsidR="005A63EA" w:rsidRDefault="005A63EA" w:rsidP="005A63EA">
      <w:r w:rsidRPr="00965944">
        <w:rPr>
          <w:szCs w:val="22"/>
        </w:rPr>
        <w:t>Spa</w:t>
      </w:r>
      <w:r>
        <w:rPr>
          <w:szCs w:val="22"/>
        </w:rPr>
        <w:t>nia</w:t>
      </w:r>
    </w:p>
    <w:p w14:paraId="1D45356D" w14:textId="77777777" w:rsidR="005A63EA" w:rsidRDefault="005A63EA" w:rsidP="005A63EA">
      <w:pPr>
        <w:suppressAutoHyphens/>
      </w:pPr>
    </w:p>
    <w:p w14:paraId="031F650D"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1947A570" w14:textId="77777777" w:rsidTr="006D64B0">
        <w:tc>
          <w:tcPr>
            <w:tcW w:w="9281" w:type="dxa"/>
          </w:tcPr>
          <w:p w14:paraId="66745E04" w14:textId="77777777" w:rsidR="005A63EA" w:rsidRDefault="005A63EA" w:rsidP="006D64B0">
            <w:pPr>
              <w:ind w:left="567" w:hanging="567"/>
              <w:rPr>
                <w:b/>
              </w:rPr>
            </w:pPr>
            <w:r>
              <w:rPr>
                <w:b/>
              </w:rPr>
              <w:t>12.</w:t>
            </w:r>
            <w:r>
              <w:rPr>
                <w:b/>
              </w:rPr>
              <w:tab/>
              <w:t>MARKEDSFØRINGSTILLATELSESNUMMER (NUMRE)</w:t>
            </w:r>
          </w:p>
        </w:tc>
      </w:tr>
    </w:tbl>
    <w:p w14:paraId="6CA265F8" w14:textId="77777777" w:rsidR="005A63EA" w:rsidRDefault="005A63EA" w:rsidP="005A63EA">
      <w:pPr>
        <w:suppressAutoHyphens/>
      </w:pPr>
    </w:p>
    <w:p w14:paraId="2D2EC259" w14:textId="77777777" w:rsidR="005A63EA" w:rsidRPr="00D83A84" w:rsidRDefault="005A63EA" w:rsidP="005A63EA">
      <w:pPr>
        <w:rPr>
          <w:szCs w:val="22"/>
        </w:rPr>
      </w:pPr>
      <w:r w:rsidRPr="00004890">
        <w:t>EU/1/</w:t>
      </w:r>
      <w:r w:rsidRPr="00D83A84">
        <w:rPr>
          <w:szCs w:val="22"/>
        </w:rPr>
        <w:t>17/1230/026</w:t>
      </w:r>
    </w:p>
    <w:p w14:paraId="75E28F7E" w14:textId="77777777" w:rsidR="005A63EA" w:rsidRDefault="005A63EA" w:rsidP="005A63EA">
      <w:pPr>
        <w:suppressAutoHyphens/>
        <w:ind w:left="426" w:hanging="426"/>
        <w:outlineLvl w:val="0"/>
      </w:pPr>
      <w:r w:rsidRPr="00D62161">
        <w:t>EU/1/17/1230/027</w:t>
      </w:r>
    </w:p>
    <w:p w14:paraId="0FA7D9B3" w14:textId="77777777" w:rsidR="005A63EA" w:rsidRDefault="005A63EA" w:rsidP="005A63EA"/>
    <w:p w14:paraId="3557647F" w14:textId="77777777" w:rsidR="005A63EA" w:rsidRDefault="005A63EA" w:rsidP="005A6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313A450A" w14:textId="77777777" w:rsidTr="006D64B0">
        <w:tc>
          <w:tcPr>
            <w:tcW w:w="9281" w:type="dxa"/>
          </w:tcPr>
          <w:p w14:paraId="74B72603" w14:textId="77777777" w:rsidR="005A63EA" w:rsidRDefault="005A63EA" w:rsidP="006D64B0">
            <w:pPr>
              <w:ind w:left="567" w:hanging="567"/>
              <w:rPr>
                <w:b/>
              </w:rPr>
            </w:pPr>
            <w:r>
              <w:rPr>
                <w:b/>
              </w:rPr>
              <w:t>13.</w:t>
            </w:r>
            <w:r>
              <w:rPr>
                <w:b/>
              </w:rPr>
              <w:tab/>
              <w:t>PRODUKSJONSNUMMER</w:t>
            </w:r>
          </w:p>
        </w:tc>
      </w:tr>
    </w:tbl>
    <w:p w14:paraId="23776587" w14:textId="77777777" w:rsidR="005A63EA" w:rsidRDefault="005A63EA" w:rsidP="005A63EA"/>
    <w:p w14:paraId="367EBE2A" w14:textId="77777777" w:rsidR="005A63EA" w:rsidRDefault="005A63EA" w:rsidP="005A63EA">
      <w:pPr>
        <w:outlineLvl w:val="0"/>
      </w:pPr>
      <w:r>
        <w:t>Lot</w:t>
      </w:r>
    </w:p>
    <w:p w14:paraId="37522E18" w14:textId="77777777" w:rsidR="005A63EA" w:rsidRDefault="005A63EA" w:rsidP="005A63EA"/>
    <w:p w14:paraId="66BF2A94" w14:textId="77777777" w:rsidR="005A63EA" w:rsidRDefault="005A63EA" w:rsidP="005A6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51FB2333" w14:textId="77777777" w:rsidTr="006D64B0">
        <w:tc>
          <w:tcPr>
            <w:tcW w:w="9281" w:type="dxa"/>
          </w:tcPr>
          <w:p w14:paraId="4ED16421" w14:textId="77777777" w:rsidR="005A63EA" w:rsidRDefault="005A63EA" w:rsidP="006D64B0">
            <w:pPr>
              <w:ind w:left="567" w:hanging="567"/>
              <w:rPr>
                <w:b/>
              </w:rPr>
            </w:pPr>
            <w:r>
              <w:rPr>
                <w:b/>
              </w:rPr>
              <w:t>14.</w:t>
            </w:r>
            <w:r>
              <w:rPr>
                <w:b/>
              </w:rPr>
              <w:tab/>
              <w:t>GENERELL KLASSIFIKASJON FOR UTLEVERING</w:t>
            </w:r>
          </w:p>
        </w:tc>
      </w:tr>
    </w:tbl>
    <w:p w14:paraId="2A8233DF" w14:textId="77777777" w:rsidR="005A63EA" w:rsidRDefault="005A63EA" w:rsidP="005A63EA">
      <w:pPr>
        <w:suppressAutoHyphens/>
        <w:ind w:left="720" w:hanging="720"/>
      </w:pPr>
    </w:p>
    <w:p w14:paraId="600CAB68" w14:textId="77777777" w:rsidR="005A63EA" w:rsidRDefault="005A63EA" w:rsidP="005A63EA">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06ED7262" w14:textId="77777777" w:rsidTr="006D64B0">
        <w:tc>
          <w:tcPr>
            <w:tcW w:w="9281" w:type="dxa"/>
          </w:tcPr>
          <w:p w14:paraId="611893DD" w14:textId="77777777" w:rsidR="005A63EA" w:rsidRDefault="005A63EA" w:rsidP="006D64B0">
            <w:pPr>
              <w:ind w:left="567" w:hanging="567"/>
              <w:rPr>
                <w:b/>
              </w:rPr>
            </w:pPr>
            <w:r>
              <w:rPr>
                <w:b/>
              </w:rPr>
              <w:t>15.</w:t>
            </w:r>
            <w:r>
              <w:rPr>
                <w:b/>
              </w:rPr>
              <w:tab/>
              <w:t>BRUKSANVISNING</w:t>
            </w:r>
          </w:p>
        </w:tc>
      </w:tr>
    </w:tbl>
    <w:p w14:paraId="5E49DF0F" w14:textId="77777777" w:rsidR="005A63EA" w:rsidRDefault="005A63EA" w:rsidP="005A63EA">
      <w:pPr>
        <w:rPr>
          <w:b/>
          <w:u w:val="single"/>
        </w:rPr>
      </w:pPr>
    </w:p>
    <w:p w14:paraId="52FF2AE6" w14:textId="77777777" w:rsidR="005A63EA" w:rsidRDefault="005A63EA" w:rsidP="005A63EA">
      <w:pPr>
        <w:rPr>
          <w:b/>
          <w:u w:val="single"/>
        </w:rPr>
      </w:pPr>
    </w:p>
    <w:p w14:paraId="221D9B57" w14:textId="77777777" w:rsidR="005A63EA" w:rsidRDefault="005A63EA" w:rsidP="005A63EA">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64DD0DA7" w14:textId="77777777" w:rsidR="005A63EA" w:rsidRDefault="005A63EA" w:rsidP="005A63EA">
      <w:pPr>
        <w:rPr>
          <w:b/>
          <w:u w:val="single"/>
        </w:rPr>
      </w:pPr>
    </w:p>
    <w:p w14:paraId="0F61B097" w14:textId="77777777" w:rsidR="005A63EA" w:rsidRPr="005B3DD8" w:rsidRDefault="005A63EA" w:rsidP="005A63EA">
      <w:pPr>
        <w:outlineLvl w:val="0"/>
        <w:rPr>
          <w:highlight w:val="lightGray"/>
        </w:rPr>
      </w:pPr>
      <w:r w:rsidRPr="005B3DD8">
        <w:rPr>
          <w:highlight w:val="lightGray"/>
        </w:rPr>
        <w:t>Fritatt fra krav om blindeskrift.</w:t>
      </w:r>
    </w:p>
    <w:p w14:paraId="31C03A11" w14:textId="77777777" w:rsidR="005A63EA" w:rsidRPr="005B3DD8" w:rsidRDefault="005A63EA" w:rsidP="005A63EA">
      <w:pPr>
        <w:rPr>
          <w:highlight w:val="lightGray"/>
        </w:rPr>
      </w:pPr>
    </w:p>
    <w:p w14:paraId="36807445" w14:textId="77777777" w:rsidR="005A63EA" w:rsidRPr="005B3DD8" w:rsidRDefault="005A63EA" w:rsidP="005A63EA">
      <w:pPr>
        <w:rPr>
          <w:highlight w:val="lightGray"/>
        </w:rPr>
      </w:pPr>
    </w:p>
    <w:p w14:paraId="78F94997" w14:textId="77777777" w:rsidR="005A63EA" w:rsidRDefault="005A63EA" w:rsidP="005A63EA">
      <w:pPr>
        <w:pBdr>
          <w:top w:val="single" w:sz="4" w:space="1" w:color="auto"/>
          <w:left w:val="single" w:sz="4" w:space="4" w:color="auto"/>
          <w:bottom w:val="single" w:sz="4" w:space="4" w:color="auto"/>
          <w:right w:val="single" w:sz="4" w:space="4" w:color="auto"/>
        </w:pBdr>
        <w:ind w:left="450" w:hanging="450"/>
        <w:rPr>
          <w:i/>
          <w:noProof/>
        </w:rPr>
      </w:pPr>
      <w:r>
        <w:rPr>
          <w:b/>
          <w:noProof/>
        </w:rPr>
        <w:t>17.</w:t>
      </w:r>
      <w:r>
        <w:rPr>
          <w:b/>
          <w:noProof/>
        </w:rPr>
        <w:tab/>
        <w:t>SIKKERHETSANORDNING (UNIK IDENTITET) – TODIMENSJONAL STREKKODE</w:t>
      </w:r>
    </w:p>
    <w:p w14:paraId="0E890D7C" w14:textId="77777777" w:rsidR="005A63EA" w:rsidRDefault="005A63EA" w:rsidP="005A63EA">
      <w:pPr>
        <w:rPr>
          <w:noProof/>
        </w:rPr>
      </w:pPr>
    </w:p>
    <w:p w14:paraId="3AD7099E" w14:textId="77777777" w:rsidR="005A63EA" w:rsidRDefault="005A63EA" w:rsidP="005A63EA">
      <w:pPr>
        <w:rPr>
          <w:noProof/>
        </w:rPr>
      </w:pPr>
      <w:r w:rsidRPr="005B3DD8">
        <w:rPr>
          <w:szCs w:val="22"/>
          <w:highlight w:val="lightGray"/>
        </w:rPr>
        <w:t>Todimensjonal strekkode, inkludert unik identitet.</w:t>
      </w:r>
    </w:p>
    <w:p w14:paraId="6698B562" w14:textId="77777777" w:rsidR="005A63EA" w:rsidRDefault="005A63EA" w:rsidP="005A63EA">
      <w:pPr>
        <w:rPr>
          <w:noProof/>
        </w:rPr>
      </w:pPr>
    </w:p>
    <w:p w14:paraId="0B735948" w14:textId="77777777" w:rsidR="005A63EA" w:rsidRDefault="005A63EA" w:rsidP="005A63EA">
      <w:pPr>
        <w:rPr>
          <w:noProof/>
        </w:rPr>
      </w:pPr>
    </w:p>
    <w:p w14:paraId="6334C91D" w14:textId="77777777" w:rsidR="005A63EA" w:rsidRDefault="005A63EA" w:rsidP="005A63EA">
      <w:pPr>
        <w:pBdr>
          <w:top w:val="single" w:sz="4" w:space="1" w:color="auto"/>
          <w:left w:val="single" w:sz="4" w:space="4" w:color="auto"/>
          <w:bottom w:val="single" w:sz="4" w:space="0" w:color="auto"/>
          <w:right w:val="single" w:sz="4" w:space="4" w:color="auto"/>
        </w:pBdr>
        <w:ind w:left="540" w:hanging="450"/>
        <w:rPr>
          <w:i/>
          <w:noProof/>
        </w:rPr>
      </w:pPr>
      <w:r>
        <w:rPr>
          <w:b/>
          <w:noProof/>
        </w:rPr>
        <w:t>18.</w:t>
      </w:r>
      <w:r>
        <w:rPr>
          <w:b/>
          <w:noProof/>
        </w:rPr>
        <w:tab/>
        <w:t>SIKKERHETSANORDNING (UNIK IDENTITET) – I ET FORMAT LESBART FOR MENNESKER</w:t>
      </w:r>
    </w:p>
    <w:p w14:paraId="7B1452F2" w14:textId="77777777" w:rsidR="005A63EA" w:rsidRDefault="005A63EA" w:rsidP="005A63EA">
      <w:pPr>
        <w:shd w:val="clear" w:color="auto" w:fill="FFFFFF"/>
        <w:rPr>
          <w:b/>
          <w:u w:val="single"/>
        </w:rPr>
      </w:pPr>
    </w:p>
    <w:p w14:paraId="55BEFFF4" w14:textId="77777777" w:rsidR="005A63EA" w:rsidRDefault="005A63EA" w:rsidP="005A63EA">
      <w:pPr>
        <w:rPr>
          <w:color w:val="008000"/>
          <w:szCs w:val="22"/>
        </w:rPr>
      </w:pPr>
      <w:r>
        <w:rPr>
          <w:szCs w:val="22"/>
        </w:rPr>
        <w:t>PC</w:t>
      </w:r>
    </w:p>
    <w:p w14:paraId="1B6E1F2A" w14:textId="77777777" w:rsidR="005A63EA" w:rsidRDefault="005A63EA" w:rsidP="005A63EA">
      <w:pPr>
        <w:rPr>
          <w:szCs w:val="22"/>
        </w:rPr>
      </w:pPr>
      <w:r>
        <w:rPr>
          <w:szCs w:val="22"/>
        </w:rPr>
        <w:t>SN</w:t>
      </w:r>
    </w:p>
    <w:p w14:paraId="6AAE5AD5" w14:textId="77777777" w:rsidR="005A63EA" w:rsidRDefault="005A63EA" w:rsidP="005A63EA">
      <w:pPr>
        <w:rPr>
          <w:szCs w:val="22"/>
        </w:rPr>
      </w:pPr>
      <w:r>
        <w:rPr>
          <w:szCs w:val="22"/>
        </w:rPr>
        <w:t>NN</w:t>
      </w:r>
    </w:p>
    <w:p w14:paraId="3DDF8FA5" w14:textId="77777777" w:rsidR="005A63EA" w:rsidRDefault="005A63EA" w:rsidP="005A63EA">
      <w:pPr>
        <w:rPr>
          <w:b/>
        </w:rPr>
      </w:pPr>
      <w:r>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408E6DB6" w14:textId="77777777" w:rsidTr="006D64B0">
        <w:trPr>
          <w:trHeight w:val="827"/>
        </w:trPr>
        <w:tc>
          <w:tcPr>
            <w:tcW w:w="9281" w:type="dxa"/>
            <w:tcBorders>
              <w:bottom w:val="single" w:sz="4" w:space="0" w:color="auto"/>
            </w:tcBorders>
          </w:tcPr>
          <w:p w14:paraId="449686DB" w14:textId="77777777" w:rsidR="005A63EA" w:rsidRDefault="005A63EA" w:rsidP="006D64B0">
            <w:pPr>
              <w:pStyle w:val="BodyText"/>
            </w:pPr>
            <w:r>
              <w:lastRenderedPageBreak/>
              <w:t>MINSTEKRAV TIL OPPLYSNINGER SOM SKAL ANGIS PÅ SMÅ INDRE EMBALLASJER</w:t>
            </w:r>
          </w:p>
          <w:p w14:paraId="5DC05833" w14:textId="77777777" w:rsidR="005A63EA" w:rsidRDefault="005A63EA" w:rsidP="006D64B0">
            <w:pPr>
              <w:suppressAutoHyphens/>
              <w:jc w:val="both"/>
              <w:rPr>
                <w:b/>
              </w:rPr>
            </w:pPr>
          </w:p>
          <w:p w14:paraId="370471CC" w14:textId="77777777" w:rsidR="005A63EA" w:rsidRDefault="005A63EA" w:rsidP="006D64B0">
            <w:pPr>
              <w:suppressAutoHyphens/>
              <w:jc w:val="both"/>
              <w:rPr>
                <w:b/>
              </w:rPr>
            </w:pPr>
            <w:r>
              <w:rPr>
                <w:b/>
              </w:rPr>
              <w:t>HETTEGLASS</w:t>
            </w:r>
          </w:p>
        </w:tc>
      </w:tr>
    </w:tbl>
    <w:p w14:paraId="3313A759" w14:textId="77777777" w:rsidR="005A63EA" w:rsidRDefault="005A63EA" w:rsidP="005A63EA">
      <w:pPr>
        <w:suppressAutoHyphens/>
        <w:jc w:val="both"/>
      </w:pPr>
    </w:p>
    <w:p w14:paraId="1407DF12" w14:textId="77777777" w:rsidR="005A63EA" w:rsidRDefault="005A63EA" w:rsidP="005A63EA">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24F0A0BD" w14:textId="77777777" w:rsidTr="006D64B0">
        <w:tc>
          <w:tcPr>
            <w:tcW w:w="9281" w:type="dxa"/>
          </w:tcPr>
          <w:p w14:paraId="0D0571EF" w14:textId="77777777" w:rsidR="005A63EA" w:rsidRDefault="005A63EA" w:rsidP="006D64B0">
            <w:pPr>
              <w:ind w:left="567" w:hanging="567"/>
              <w:rPr>
                <w:b/>
              </w:rPr>
            </w:pPr>
            <w:r>
              <w:rPr>
                <w:b/>
              </w:rPr>
              <w:t>1.</w:t>
            </w:r>
            <w:r>
              <w:rPr>
                <w:b/>
              </w:rPr>
              <w:tab/>
              <w:t xml:space="preserve">LEGEMIDLETS NAVN </w:t>
            </w:r>
          </w:p>
        </w:tc>
      </w:tr>
    </w:tbl>
    <w:p w14:paraId="3E532E01" w14:textId="77777777" w:rsidR="005A63EA" w:rsidRDefault="005A63EA" w:rsidP="005A63EA">
      <w:pPr>
        <w:suppressAutoHyphens/>
        <w:jc w:val="both"/>
      </w:pPr>
    </w:p>
    <w:p w14:paraId="1818B0CF" w14:textId="77777777" w:rsidR="005A63EA" w:rsidRDefault="005A63EA" w:rsidP="005A63EA">
      <w:pPr>
        <w:suppressAutoHyphens/>
        <w:outlineLvl w:val="0"/>
      </w:pPr>
      <w:r>
        <w:t>Lacosamide Accord 10 mg/ml infusjonsvæske, oppløsning</w:t>
      </w:r>
    </w:p>
    <w:p w14:paraId="0643C3E1" w14:textId="77777777" w:rsidR="005A63EA" w:rsidRDefault="005A63EA" w:rsidP="005A63EA">
      <w:pPr>
        <w:suppressAutoHyphens/>
      </w:pPr>
      <w:r>
        <w:t>lakosamid</w:t>
      </w:r>
    </w:p>
    <w:p w14:paraId="70BE3792" w14:textId="77777777" w:rsidR="005A63EA" w:rsidRDefault="005A63EA" w:rsidP="005A63EA">
      <w:pPr>
        <w:suppressAutoHyphens/>
        <w:jc w:val="both"/>
      </w:pPr>
    </w:p>
    <w:p w14:paraId="4C66DC04"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00A001E3" w14:textId="77777777" w:rsidTr="006D64B0">
        <w:tc>
          <w:tcPr>
            <w:tcW w:w="9281" w:type="dxa"/>
          </w:tcPr>
          <w:p w14:paraId="21136896" w14:textId="77777777" w:rsidR="005A63EA" w:rsidRDefault="005A63EA" w:rsidP="006D64B0">
            <w:pPr>
              <w:ind w:left="567" w:hanging="567"/>
              <w:rPr>
                <w:b/>
              </w:rPr>
            </w:pPr>
            <w:r>
              <w:rPr>
                <w:b/>
              </w:rPr>
              <w:t>2.</w:t>
            </w:r>
            <w:r>
              <w:rPr>
                <w:b/>
              </w:rPr>
              <w:tab/>
              <w:t xml:space="preserve">DEKLARASJON AV VIRKESTOFF(ER) </w:t>
            </w:r>
          </w:p>
        </w:tc>
      </w:tr>
    </w:tbl>
    <w:p w14:paraId="15750835" w14:textId="77777777" w:rsidR="005A63EA" w:rsidRDefault="005A63EA" w:rsidP="005A63EA">
      <w:pPr>
        <w:suppressAutoHyphens/>
      </w:pPr>
    </w:p>
    <w:p w14:paraId="45C88936" w14:textId="77777777" w:rsidR="005A63EA" w:rsidRDefault="005A63EA" w:rsidP="005A63EA">
      <w:pPr>
        <w:suppressAutoHyphens/>
        <w:jc w:val="both"/>
      </w:pPr>
      <w:r>
        <w:t>Hver ml oppløsning inneholder 10 mg lakosamid.</w:t>
      </w:r>
    </w:p>
    <w:p w14:paraId="3944A530" w14:textId="77777777" w:rsidR="005A63EA" w:rsidRDefault="005A63EA" w:rsidP="005A63EA">
      <w:pPr>
        <w:suppressAutoHyphens/>
        <w:jc w:val="both"/>
      </w:pPr>
      <w:r>
        <w:t>1 hetteglass med 20 ml inneholder 200 mg lakosamid.</w:t>
      </w:r>
    </w:p>
    <w:p w14:paraId="1981E607" w14:textId="77777777" w:rsidR="005A63EA" w:rsidRDefault="005A63EA" w:rsidP="005A63EA">
      <w:pPr>
        <w:suppressAutoHyphens/>
        <w:jc w:val="both"/>
      </w:pPr>
    </w:p>
    <w:p w14:paraId="276247E0"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51CA94C4" w14:textId="77777777" w:rsidTr="006D64B0">
        <w:tc>
          <w:tcPr>
            <w:tcW w:w="9281" w:type="dxa"/>
          </w:tcPr>
          <w:p w14:paraId="006C3219" w14:textId="77777777" w:rsidR="005A63EA" w:rsidRDefault="005A63EA" w:rsidP="006D64B0">
            <w:pPr>
              <w:ind w:left="567" w:hanging="567"/>
              <w:rPr>
                <w:b/>
              </w:rPr>
            </w:pPr>
            <w:r>
              <w:rPr>
                <w:b/>
              </w:rPr>
              <w:t>3.</w:t>
            </w:r>
            <w:r>
              <w:rPr>
                <w:b/>
              </w:rPr>
              <w:tab/>
              <w:t>LISTE OVER HJELPESTOFFER</w:t>
            </w:r>
          </w:p>
        </w:tc>
      </w:tr>
    </w:tbl>
    <w:p w14:paraId="63B9F912" w14:textId="77777777" w:rsidR="005A63EA" w:rsidRDefault="005A63EA" w:rsidP="005A63EA">
      <w:pPr>
        <w:suppressAutoHyphens/>
      </w:pPr>
    </w:p>
    <w:p w14:paraId="709512FC" w14:textId="77777777" w:rsidR="005A63EA" w:rsidRDefault="005A63EA" w:rsidP="005A63EA">
      <w:pPr>
        <w:suppressAutoHyphens/>
        <w:jc w:val="both"/>
        <w:outlineLvl w:val="0"/>
      </w:pPr>
      <w:r>
        <w:t>Inneholder natriumklorid, saltsyre, vann til injeksjonsvæsker.</w:t>
      </w:r>
    </w:p>
    <w:p w14:paraId="22063985" w14:textId="77777777" w:rsidR="005A63EA" w:rsidRDefault="005A63EA" w:rsidP="005A63EA">
      <w:pPr>
        <w:suppressAutoHyphens/>
        <w:jc w:val="both"/>
      </w:pPr>
    </w:p>
    <w:p w14:paraId="63D9736A" w14:textId="77777777" w:rsidR="005A63EA" w:rsidRDefault="005A63EA" w:rsidP="005A63EA">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7614937E" w14:textId="77777777" w:rsidTr="006D64B0">
        <w:tc>
          <w:tcPr>
            <w:tcW w:w="9281" w:type="dxa"/>
          </w:tcPr>
          <w:p w14:paraId="282D8A04" w14:textId="77777777" w:rsidR="005A63EA" w:rsidRDefault="005A63EA" w:rsidP="006D64B0">
            <w:pPr>
              <w:ind w:left="567" w:hanging="567"/>
              <w:rPr>
                <w:b/>
              </w:rPr>
            </w:pPr>
            <w:r>
              <w:rPr>
                <w:b/>
              </w:rPr>
              <w:t>4.</w:t>
            </w:r>
            <w:r>
              <w:rPr>
                <w:b/>
              </w:rPr>
              <w:tab/>
              <w:t>LEGEMIDDELFORM OG INNHOLD (PAKNINGSSTØRRELSE)</w:t>
            </w:r>
          </w:p>
        </w:tc>
      </w:tr>
    </w:tbl>
    <w:p w14:paraId="0E6B3306" w14:textId="77777777" w:rsidR="005A63EA" w:rsidRDefault="005A63EA" w:rsidP="005A63EA">
      <w:pPr>
        <w:suppressAutoHyphens/>
      </w:pPr>
    </w:p>
    <w:p w14:paraId="41913689" w14:textId="77777777" w:rsidR="005A63EA" w:rsidRDefault="005A63EA" w:rsidP="005A63EA">
      <w:pPr>
        <w:suppressAutoHyphens/>
        <w:jc w:val="both"/>
      </w:pPr>
      <w:r>
        <w:t>200 mg/20 ml</w:t>
      </w:r>
    </w:p>
    <w:p w14:paraId="7AE5F8F0" w14:textId="77777777" w:rsidR="005A63EA" w:rsidRDefault="005A63EA" w:rsidP="005A63EA">
      <w:pPr>
        <w:suppressAutoHyphens/>
      </w:pPr>
    </w:p>
    <w:p w14:paraId="638C00DA" w14:textId="77777777" w:rsidR="005A63EA" w:rsidRDefault="005A63EA" w:rsidP="005A63EA">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446C1779" w14:textId="77777777" w:rsidTr="006D64B0">
        <w:tc>
          <w:tcPr>
            <w:tcW w:w="9281" w:type="dxa"/>
          </w:tcPr>
          <w:p w14:paraId="0D099A2B" w14:textId="77777777" w:rsidR="005A63EA" w:rsidRDefault="005A63EA" w:rsidP="006D64B0">
            <w:pPr>
              <w:ind w:left="567" w:hanging="567"/>
              <w:rPr>
                <w:b/>
              </w:rPr>
            </w:pPr>
            <w:r>
              <w:rPr>
                <w:b/>
              </w:rPr>
              <w:t>5.</w:t>
            </w:r>
            <w:r>
              <w:rPr>
                <w:b/>
              </w:rPr>
              <w:tab/>
              <w:t xml:space="preserve">ADMINISTRASJONSMÅTE OG </w:t>
            </w:r>
            <w:r>
              <w:rPr>
                <w:b/>
                <w:szCs w:val="22"/>
              </w:rPr>
              <w:t>-</w:t>
            </w:r>
            <w:r>
              <w:rPr>
                <w:b/>
              </w:rPr>
              <w:t>VEI(ER)</w:t>
            </w:r>
          </w:p>
        </w:tc>
      </w:tr>
    </w:tbl>
    <w:p w14:paraId="01CD4B1D" w14:textId="77777777" w:rsidR="005A63EA" w:rsidRDefault="005A63EA" w:rsidP="005A63EA">
      <w:pPr>
        <w:suppressAutoHyphens/>
        <w:jc w:val="both"/>
      </w:pPr>
    </w:p>
    <w:p w14:paraId="3BC735F5" w14:textId="77777777" w:rsidR="005A63EA" w:rsidRDefault="005A63EA" w:rsidP="005A63EA">
      <w:pPr>
        <w:suppressAutoHyphens/>
        <w:jc w:val="both"/>
      </w:pPr>
      <w:r>
        <w:t>Kun til engangsbruk. Les pakningsvedlegget før bruk.</w:t>
      </w:r>
    </w:p>
    <w:p w14:paraId="646DC81A" w14:textId="77777777" w:rsidR="005A63EA" w:rsidRDefault="005A63EA" w:rsidP="005A63EA">
      <w:pPr>
        <w:suppressAutoHyphens/>
        <w:jc w:val="both"/>
      </w:pPr>
      <w:r>
        <w:rPr>
          <w:b/>
        </w:rPr>
        <w:t>i.v. bruk</w:t>
      </w:r>
    </w:p>
    <w:p w14:paraId="62A284F4" w14:textId="77777777" w:rsidR="005A63EA" w:rsidRDefault="005A63EA" w:rsidP="005A63EA">
      <w:pPr>
        <w:suppressAutoHyphens/>
        <w:jc w:val="both"/>
      </w:pPr>
    </w:p>
    <w:p w14:paraId="0FD379FB"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4B415852" w14:textId="77777777" w:rsidTr="006D64B0">
        <w:tc>
          <w:tcPr>
            <w:tcW w:w="9281" w:type="dxa"/>
          </w:tcPr>
          <w:p w14:paraId="3EFB56E5" w14:textId="77777777" w:rsidR="005A63EA" w:rsidRDefault="005A63EA" w:rsidP="006D64B0">
            <w:pPr>
              <w:ind w:left="567" w:hanging="567"/>
              <w:rPr>
                <w:b/>
              </w:rPr>
            </w:pPr>
            <w:r>
              <w:rPr>
                <w:b/>
              </w:rPr>
              <w:t>6.</w:t>
            </w:r>
            <w:r>
              <w:rPr>
                <w:b/>
              </w:rPr>
              <w:tab/>
              <w:t>ADVARSEL OM AT LEGEMIDLET SKAL OPPBEVARES UTILGJENGELIG FOR BARN</w:t>
            </w:r>
          </w:p>
        </w:tc>
      </w:tr>
    </w:tbl>
    <w:p w14:paraId="24E6266B" w14:textId="77777777" w:rsidR="005A63EA" w:rsidRDefault="005A63EA" w:rsidP="005A63EA">
      <w:pPr>
        <w:suppressAutoHyphens/>
      </w:pPr>
    </w:p>
    <w:p w14:paraId="2C5CAE8A" w14:textId="77777777" w:rsidR="005A63EA" w:rsidRDefault="005A63EA" w:rsidP="005A63EA">
      <w:pPr>
        <w:suppressAutoHyphens/>
        <w:jc w:val="both"/>
        <w:outlineLvl w:val="0"/>
      </w:pPr>
      <w:r>
        <w:t>Oppbevares utilgjengelig for barn.</w:t>
      </w:r>
    </w:p>
    <w:p w14:paraId="7AA0AB89" w14:textId="77777777" w:rsidR="005A63EA" w:rsidRDefault="005A63EA" w:rsidP="005A63EA">
      <w:pPr>
        <w:suppressAutoHyphens/>
        <w:jc w:val="both"/>
      </w:pPr>
    </w:p>
    <w:p w14:paraId="00E1AAF2"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64A16795" w14:textId="77777777" w:rsidTr="006D64B0">
        <w:tc>
          <w:tcPr>
            <w:tcW w:w="9281" w:type="dxa"/>
          </w:tcPr>
          <w:p w14:paraId="6C67C946" w14:textId="77777777" w:rsidR="005A63EA" w:rsidRDefault="005A63EA" w:rsidP="006D64B0">
            <w:pPr>
              <w:ind w:left="567" w:hanging="567"/>
              <w:rPr>
                <w:b/>
              </w:rPr>
            </w:pPr>
            <w:r>
              <w:rPr>
                <w:b/>
              </w:rPr>
              <w:t>7.</w:t>
            </w:r>
            <w:r>
              <w:rPr>
                <w:b/>
              </w:rPr>
              <w:tab/>
              <w:t>EVENTUELLE ANDRE SPESIELLE ADVARSLER</w:t>
            </w:r>
          </w:p>
        </w:tc>
      </w:tr>
    </w:tbl>
    <w:p w14:paraId="1F0FACC0" w14:textId="77777777" w:rsidR="005A63EA" w:rsidRDefault="005A63EA" w:rsidP="005A63EA">
      <w:pPr>
        <w:suppressAutoHyphens/>
      </w:pPr>
    </w:p>
    <w:p w14:paraId="376311A0" w14:textId="77777777" w:rsidR="005A63EA" w:rsidRDefault="005A63EA" w:rsidP="005A63EA">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3C17ADFA" w14:textId="77777777" w:rsidTr="006D64B0">
        <w:tc>
          <w:tcPr>
            <w:tcW w:w="9281" w:type="dxa"/>
          </w:tcPr>
          <w:p w14:paraId="6EA7F2BA" w14:textId="77777777" w:rsidR="005A63EA" w:rsidRDefault="005A63EA" w:rsidP="006D64B0">
            <w:pPr>
              <w:ind w:left="567" w:hanging="567"/>
              <w:rPr>
                <w:b/>
              </w:rPr>
            </w:pPr>
            <w:r>
              <w:rPr>
                <w:b/>
              </w:rPr>
              <w:t>8.</w:t>
            </w:r>
            <w:r>
              <w:rPr>
                <w:b/>
              </w:rPr>
              <w:tab/>
              <w:t>UTLØPSDATO</w:t>
            </w:r>
          </w:p>
        </w:tc>
      </w:tr>
    </w:tbl>
    <w:p w14:paraId="737A1294" w14:textId="77777777" w:rsidR="005A63EA" w:rsidRDefault="005A63EA" w:rsidP="005A63EA">
      <w:pPr>
        <w:suppressAutoHyphens/>
        <w:ind w:left="567" w:hanging="567"/>
      </w:pPr>
    </w:p>
    <w:p w14:paraId="2D27B1E6" w14:textId="77777777" w:rsidR="005A63EA" w:rsidRDefault="005A63EA" w:rsidP="005A63EA">
      <w:pPr>
        <w:suppressAutoHyphens/>
        <w:ind w:left="567" w:hanging="567"/>
      </w:pPr>
      <w:r>
        <w:rPr>
          <w:szCs w:val="22"/>
        </w:rPr>
        <w:t>EXP</w:t>
      </w:r>
    </w:p>
    <w:p w14:paraId="66E0A164" w14:textId="77777777" w:rsidR="005A63EA" w:rsidRDefault="005A63EA" w:rsidP="005A63EA">
      <w:pPr>
        <w:suppressAutoHyphens/>
      </w:pPr>
    </w:p>
    <w:p w14:paraId="529C5530"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217AC3B0" w14:textId="77777777" w:rsidTr="006D64B0">
        <w:tc>
          <w:tcPr>
            <w:tcW w:w="9281" w:type="dxa"/>
          </w:tcPr>
          <w:p w14:paraId="527D06CD" w14:textId="77777777" w:rsidR="005A63EA" w:rsidRDefault="005A63EA" w:rsidP="006D64B0">
            <w:pPr>
              <w:ind w:left="561" w:hanging="561"/>
              <w:rPr>
                <w:b/>
              </w:rPr>
            </w:pPr>
            <w:r>
              <w:rPr>
                <w:b/>
              </w:rPr>
              <w:t>9.</w:t>
            </w:r>
            <w:r>
              <w:rPr>
                <w:b/>
              </w:rPr>
              <w:tab/>
              <w:t>OPPBEVARINGSBETINGELSER</w:t>
            </w:r>
          </w:p>
        </w:tc>
      </w:tr>
    </w:tbl>
    <w:p w14:paraId="7DB1E8E9" w14:textId="77777777" w:rsidR="005A63EA" w:rsidRDefault="005A63EA" w:rsidP="005A63EA">
      <w:pPr>
        <w:suppressAutoHyphens/>
      </w:pPr>
    </w:p>
    <w:p w14:paraId="2D4138C5" w14:textId="77777777" w:rsidR="005A63EA" w:rsidRDefault="005A63EA" w:rsidP="005A63EA">
      <w:pPr>
        <w:suppressAutoHyphens/>
        <w:ind w:left="567" w:hanging="567"/>
        <w:outlineLvl w:val="0"/>
      </w:pPr>
      <w:r>
        <w:t>Oppbevares ved høyst 25 °C.</w:t>
      </w:r>
    </w:p>
    <w:p w14:paraId="3A2B9670" w14:textId="77777777" w:rsidR="005A63EA" w:rsidRDefault="005A63EA" w:rsidP="005A63EA">
      <w:pPr>
        <w:suppressAutoHyphens/>
        <w:ind w:left="567" w:hanging="567"/>
        <w:outlineLvl w:val="0"/>
      </w:pPr>
    </w:p>
    <w:p w14:paraId="35371B5C"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7FDF3769" w14:textId="77777777" w:rsidTr="006D64B0">
        <w:tc>
          <w:tcPr>
            <w:tcW w:w="9281" w:type="dxa"/>
          </w:tcPr>
          <w:p w14:paraId="1E2155A4" w14:textId="77777777" w:rsidR="005A63EA" w:rsidRDefault="005A63EA" w:rsidP="006D64B0">
            <w:pPr>
              <w:ind w:left="567" w:hanging="567"/>
              <w:rPr>
                <w:b/>
              </w:rPr>
            </w:pPr>
            <w:r>
              <w:rPr>
                <w:b/>
              </w:rPr>
              <w:t>10.</w:t>
            </w:r>
            <w:r>
              <w:rPr>
                <w:b/>
              </w:rPr>
              <w:tab/>
              <w:t>EVENTUELLE SPESIELLE FORHOLDSREGLER VED DESTRUKSJON AV UBRUKTE LEGEMIDLER ELLER AVFALL</w:t>
            </w:r>
          </w:p>
        </w:tc>
      </w:tr>
    </w:tbl>
    <w:p w14:paraId="315DB83F" w14:textId="77777777" w:rsidR="005A63EA" w:rsidRDefault="005A63EA" w:rsidP="005A63EA">
      <w:pPr>
        <w:suppressAutoHyphens/>
      </w:pPr>
    </w:p>
    <w:p w14:paraId="73722186"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647484CF" w14:textId="77777777" w:rsidTr="006D64B0">
        <w:tc>
          <w:tcPr>
            <w:tcW w:w="9281" w:type="dxa"/>
          </w:tcPr>
          <w:p w14:paraId="7C7D0D4F" w14:textId="77777777" w:rsidR="005A63EA" w:rsidRDefault="005A63EA" w:rsidP="006D64B0">
            <w:pPr>
              <w:ind w:left="567" w:hanging="567"/>
              <w:rPr>
                <w:b/>
              </w:rPr>
            </w:pPr>
            <w:r>
              <w:rPr>
                <w:b/>
              </w:rPr>
              <w:t>11.</w:t>
            </w:r>
            <w:r>
              <w:rPr>
                <w:b/>
              </w:rPr>
              <w:tab/>
              <w:t>NAVN OG ADRESSE PÅ INNEHAVEREN AV MARKEDSFØRINGSTILLATELSEN</w:t>
            </w:r>
          </w:p>
        </w:tc>
      </w:tr>
    </w:tbl>
    <w:p w14:paraId="6517F5CE" w14:textId="77777777" w:rsidR="005A63EA" w:rsidRDefault="005A63EA" w:rsidP="005A63EA"/>
    <w:p w14:paraId="633DBC4C" w14:textId="77777777" w:rsidR="005A63EA" w:rsidRPr="005A63EA" w:rsidRDefault="005A63EA" w:rsidP="005A63EA">
      <w:pPr>
        <w:rPr>
          <w:highlight w:val="lightGray"/>
          <w:lang w:val="fr-FR"/>
        </w:rPr>
      </w:pPr>
      <w:r w:rsidRPr="00DE1A44">
        <w:rPr>
          <w:lang w:val="fr-FR"/>
        </w:rPr>
        <w:t xml:space="preserve">Accord </w:t>
      </w:r>
      <w:r w:rsidRPr="005A63EA">
        <w:rPr>
          <w:highlight w:val="lightGray"/>
          <w:lang w:val="fr-FR"/>
        </w:rPr>
        <w:t>Healthcare S.L.U.</w:t>
      </w:r>
    </w:p>
    <w:p w14:paraId="526D8EFE" w14:textId="77777777" w:rsidR="005A63EA" w:rsidRPr="005A63EA" w:rsidRDefault="005A63EA" w:rsidP="005A63EA">
      <w:pPr>
        <w:rPr>
          <w:highlight w:val="lightGray"/>
          <w:lang w:val="fr-FR"/>
        </w:rPr>
      </w:pPr>
      <w:r w:rsidRPr="005A63EA">
        <w:rPr>
          <w:highlight w:val="lightGray"/>
          <w:lang w:val="fr-FR"/>
        </w:rPr>
        <w:t xml:space="preserve">World Trade Center, Moll de Barcelona s/n, </w:t>
      </w:r>
    </w:p>
    <w:p w14:paraId="501388E1" w14:textId="77777777" w:rsidR="005A63EA" w:rsidRPr="005A63EA" w:rsidRDefault="005A63EA" w:rsidP="005A63EA">
      <w:pPr>
        <w:rPr>
          <w:highlight w:val="lightGray"/>
          <w:lang w:val="fr-FR"/>
        </w:rPr>
      </w:pPr>
      <w:proofErr w:type="spellStart"/>
      <w:r w:rsidRPr="005A63EA">
        <w:rPr>
          <w:highlight w:val="lightGray"/>
          <w:lang w:val="fr-FR"/>
        </w:rPr>
        <w:t>Edifici</w:t>
      </w:r>
      <w:proofErr w:type="spellEnd"/>
      <w:r w:rsidRPr="005A63EA">
        <w:rPr>
          <w:highlight w:val="lightGray"/>
          <w:lang w:val="fr-FR"/>
        </w:rPr>
        <w:t xml:space="preserve"> Est, 6a Planta, </w:t>
      </w:r>
    </w:p>
    <w:p w14:paraId="1876FB14" w14:textId="77777777" w:rsidR="005A63EA" w:rsidRPr="005A63EA" w:rsidRDefault="005A63EA" w:rsidP="005A63EA">
      <w:pPr>
        <w:rPr>
          <w:highlight w:val="lightGray"/>
          <w:lang w:val="pl-PL"/>
        </w:rPr>
      </w:pPr>
      <w:r w:rsidRPr="005A63EA">
        <w:rPr>
          <w:highlight w:val="lightGray"/>
          <w:lang w:val="pl-PL"/>
        </w:rPr>
        <w:t xml:space="preserve">08039 Barcelona, </w:t>
      </w:r>
    </w:p>
    <w:p w14:paraId="278AF1DA" w14:textId="77777777" w:rsidR="005A63EA" w:rsidRDefault="005A63EA" w:rsidP="005A63EA">
      <w:proofErr w:type="spellStart"/>
      <w:r w:rsidRPr="005A63EA">
        <w:rPr>
          <w:highlight w:val="lightGray"/>
          <w:lang w:val="fr-FR"/>
        </w:rPr>
        <w:t>Spania</w:t>
      </w:r>
      <w:proofErr w:type="spellEnd"/>
    </w:p>
    <w:p w14:paraId="186D0BE5" w14:textId="77777777" w:rsidR="005A63EA" w:rsidRDefault="005A63EA" w:rsidP="005A63EA"/>
    <w:p w14:paraId="2A6DFF8C" w14:textId="77777777" w:rsidR="005A63EA" w:rsidRDefault="005A63EA" w:rsidP="005A63EA">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415EED26" w14:textId="77777777" w:rsidTr="006D64B0">
        <w:tc>
          <w:tcPr>
            <w:tcW w:w="9281" w:type="dxa"/>
          </w:tcPr>
          <w:p w14:paraId="58F16FE8" w14:textId="77777777" w:rsidR="005A63EA" w:rsidRDefault="005A63EA" w:rsidP="006D64B0">
            <w:pPr>
              <w:ind w:left="567" w:hanging="567"/>
              <w:rPr>
                <w:b/>
              </w:rPr>
            </w:pPr>
            <w:r>
              <w:rPr>
                <w:b/>
              </w:rPr>
              <w:t>12.</w:t>
            </w:r>
            <w:r>
              <w:rPr>
                <w:b/>
              </w:rPr>
              <w:tab/>
              <w:t>MARKEDSFØRINGSTILLATELSESNUMMER (NUMRE)</w:t>
            </w:r>
          </w:p>
        </w:tc>
      </w:tr>
    </w:tbl>
    <w:p w14:paraId="71BCAAC9" w14:textId="77777777" w:rsidR="005A63EA" w:rsidRDefault="005A63EA" w:rsidP="005A63EA">
      <w:pPr>
        <w:suppressAutoHyphens/>
        <w:ind w:left="426" w:hanging="426"/>
      </w:pPr>
    </w:p>
    <w:p w14:paraId="6DF0D502" w14:textId="77777777" w:rsidR="005A63EA" w:rsidRDefault="005A63EA" w:rsidP="005A63EA">
      <w:pPr>
        <w:suppressAutoHyphens/>
        <w:ind w:left="426" w:hanging="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6DEE0B86" w14:textId="77777777" w:rsidTr="006D64B0">
        <w:tc>
          <w:tcPr>
            <w:tcW w:w="9281" w:type="dxa"/>
          </w:tcPr>
          <w:p w14:paraId="4B288E75" w14:textId="77777777" w:rsidR="005A63EA" w:rsidRDefault="005A63EA" w:rsidP="006D64B0">
            <w:pPr>
              <w:ind w:left="567" w:hanging="567"/>
              <w:rPr>
                <w:b/>
              </w:rPr>
            </w:pPr>
            <w:r>
              <w:rPr>
                <w:b/>
              </w:rPr>
              <w:t>13.</w:t>
            </w:r>
            <w:r>
              <w:rPr>
                <w:b/>
              </w:rPr>
              <w:tab/>
              <w:t>PRODUKSJONSNUMMER</w:t>
            </w:r>
          </w:p>
        </w:tc>
      </w:tr>
    </w:tbl>
    <w:p w14:paraId="603CF888" w14:textId="77777777" w:rsidR="005A63EA" w:rsidRDefault="005A63EA" w:rsidP="005A63EA">
      <w:pPr>
        <w:suppressAutoHyphens/>
        <w:jc w:val="both"/>
      </w:pPr>
    </w:p>
    <w:p w14:paraId="1E176621" w14:textId="77777777" w:rsidR="005A63EA" w:rsidRDefault="005A63EA" w:rsidP="005A63EA">
      <w:pPr>
        <w:suppressAutoHyphens/>
        <w:jc w:val="both"/>
        <w:outlineLvl w:val="0"/>
      </w:pPr>
      <w:r>
        <w:t>Lot</w:t>
      </w:r>
    </w:p>
    <w:p w14:paraId="02B5C8F9" w14:textId="77777777" w:rsidR="005A63EA" w:rsidRDefault="005A63EA" w:rsidP="005A63EA">
      <w:pPr>
        <w:suppressAutoHyphens/>
        <w:jc w:val="both"/>
      </w:pPr>
    </w:p>
    <w:p w14:paraId="12EBA8CA" w14:textId="77777777" w:rsidR="005A63EA" w:rsidRDefault="005A63EA" w:rsidP="005A63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0991B620" w14:textId="77777777" w:rsidTr="006D64B0">
        <w:tc>
          <w:tcPr>
            <w:tcW w:w="9281" w:type="dxa"/>
          </w:tcPr>
          <w:p w14:paraId="75B706ED" w14:textId="77777777" w:rsidR="005A63EA" w:rsidRDefault="005A63EA" w:rsidP="006D64B0">
            <w:pPr>
              <w:ind w:left="567" w:hanging="567"/>
              <w:rPr>
                <w:b/>
              </w:rPr>
            </w:pPr>
            <w:r>
              <w:rPr>
                <w:b/>
              </w:rPr>
              <w:t>14.</w:t>
            </w:r>
            <w:r>
              <w:rPr>
                <w:b/>
              </w:rPr>
              <w:tab/>
              <w:t>GENERELL KLASSIFIKASJON FOR UTLEVERING</w:t>
            </w:r>
          </w:p>
        </w:tc>
      </w:tr>
    </w:tbl>
    <w:p w14:paraId="36049F33" w14:textId="77777777" w:rsidR="005A63EA" w:rsidRDefault="005A63EA" w:rsidP="005A63EA">
      <w:pPr>
        <w:suppressAutoHyphens/>
        <w:ind w:left="720" w:hanging="720"/>
      </w:pPr>
    </w:p>
    <w:p w14:paraId="6A5C3C7E" w14:textId="77777777" w:rsidR="005A63EA" w:rsidRDefault="005A63EA" w:rsidP="005A63EA">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63EA" w14:paraId="0FC762CA" w14:textId="77777777" w:rsidTr="006D64B0">
        <w:tc>
          <w:tcPr>
            <w:tcW w:w="9281" w:type="dxa"/>
          </w:tcPr>
          <w:p w14:paraId="6F89AD39" w14:textId="77777777" w:rsidR="005A63EA" w:rsidRDefault="005A63EA" w:rsidP="006D64B0">
            <w:pPr>
              <w:ind w:left="567" w:hanging="567"/>
              <w:rPr>
                <w:b/>
              </w:rPr>
            </w:pPr>
            <w:r>
              <w:rPr>
                <w:b/>
              </w:rPr>
              <w:t>15.</w:t>
            </w:r>
            <w:r>
              <w:rPr>
                <w:b/>
              </w:rPr>
              <w:tab/>
              <w:t>BRUKSANVISNING</w:t>
            </w:r>
          </w:p>
        </w:tc>
      </w:tr>
    </w:tbl>
    <w:p w14:paraId="6F259541" w14:textId="77777777" w:rsidR="005A63EA" w:rsidRDefault="005A63EA" w:rsidP="005A63EA">
      <w:pPr>
        <w:rPr>
          <w:b/>
          <w:u w:val="single"/>
        </w:rPr>
      </w:pPr>
    </w:p>
    <w:p w14:paraId="0FDBCF75" w14:textId="77777777" w:rsidR="005A63EA" w:rsidRDefault="005A63EA" w:rsidP="005A63EA">
      <w:pPr>
        <w:rPr>
          <w:b/>
          <w:u w:val="single"/>
        </w:rPr>
      </w:pPr>
    </w:p>
    <w:p w14:paraId="7EB28441" w14:textId="77777777" w:rsidR="005A63EA" w:rsidRDefault="005A63EA" w:rsidP="005A63EA">
      <w:pPr>
        <w:pBdr>
          <w:top w:val="single" w:sz="4" w:space="1" w:color="auto"/>
          <w:left w:val="single" w:sz="4" w:space="4" w:color="auto"/>
          <w:bottom w:val="single" w:sz="4" w:space="1" w:color="auto"/>
          <w:right w:val="single" w:sz="4" w:space="4" w:color="auto"/>
        </w:pBdr>
        <w:rPr>
          <w:b/>
          <w:u w:val="single"/>
        </w:rPr>
      </w:pPr>
      <w:r>
        <w:rPr>
          <w:b/>
        </w:rPr>
        <w:t>16.</w:t>
      </w:r>
      <w:r>
        <w:rPr>
          <w:b/>
        </w:rPr>
        <w:tab/>
        <w:t>INFORMASJON PÅ BLINDESKRIFT</w:t>
      </w:r>
    </w:p>
    <w:p w14:paraId="2188C021" w14:textId="77777777" w:rsidR="005A63EA" w:rsidRDefault="005A63EA" w:rsidP="005A63EA">
      <w:pPr>
        <w:rPr>
          <w:b/>
          <w:u w:val="single"/>
        </w:rPr>
      </w:pPr>
    </w:p>
    <w:p w14:paraId="163F780D" w14:textId="77777777" w:rsidR="005A63EA" w:rsidRPr="005B3DD8" w:rsidRDefault="005A63EA" w:rsidP="005A63EA">
      <w:pPr>
        <w:outlineLvl w:val="0"/>
        <w:rPr>
          <w:highlight w:val="lightGray"/>
        </w:rPr>
      </w:pPr>
      <w:r w:rsidRPr="005B3DD8">
        <w:rPr>
          <w:highlight w:val="lightGray"/>
        </w:rPr>
        <w:t>Fritatt fra krav om blindeskrift.</w:t>
      </w:r>
    </w:p>
    <w:p w14:paraId="1BED37D5" w14:textId="77777777" w:rsidR="005A63EA" w:rsidRPr="005B3DD8" w:rsidRDefault="005A63EA" w:rsidP="005A63EA">
      <w:pPr>
        <w:outlineLvl w:val="0"/>
        <w:rPr>
          <w:highlight w:val="lightGray"/>
        </w:rPr>
      </w:pPr>
    </w:p>
    <w:p w14:paraId="7683A730" w14:textId="77777777" w:rsidR="005A63EA" w:rsidRDefault="005A63EA" w:rsidP="005A63EA">
      <w:pPr>
        <w:outlineLvl w:val="0"/>
      </w:pPr>
    </w:p>
    <w:p w14:paraId="33B1E136" w14:textId="77777777" w:rsidR="005A63EA" w:rsidRDefault="005A63EA" w:rsidP="005A63EA">
      <w:pPr>
        <w:pBdr>
          <w:top w:val="single" w:sz="4" w:space="0" w:color="auto"/>
          <w:left w:val="single" w:sz="4" w:space="4" w:color="auto"/>
          <w:bottom w:val="single" w:sz="4" w:space="4" w:color="auto"/>
          <w:right w:val="single" w:sz="4" w:space="4" w:color="auto"/>
        </w:pBdr>
        <w:ind w:left="720" w:hanging="720"/>
        <w:rPr>
          <w:i/>
          <w:noProof/>
        </w:rPr>
      </w:pPr>
      <w:r>
        <w:rPr>
          <w:b/>
          <w:noProof/>
        </w:rPr>
        <w:t>17.</w:t>
      </w:r>
      <w:r>
        <w:rPr>
          <w:b/>
          <w:noProof/>
        </w:rPr>
        <w:tab/>
        <w:t>SIKKERHETSANORDNING (UNIK IDENTITET) – TODIMENSJONAL STREKKODE</w:t>
      </w:r>
    </w:p>
    <w:p w14:paraId="4A19A95C" w14:textId="77777777" w:rsidR="005A63EA" w:rsidRDefault="005A63EA" w:rsidP="005A63EA">
      <w:pPr>
        <w:rPr>
          <w:noProof/>
        </w:rPr>
      </w:pPr>
    </w:p>
    <w:p w14:paraId="558318F8" w14:textId="77777777" w:rsidR="005A63EA" w:rsidRPr="005A63EA" w:rsidRDefault="005A63EA" w:rsidP="005A63EA">
      <w:pPr>
        <w:rPr>
          <w:highlight w:val="lightGray"/>
        </w:rPr>
      </w:pPr>
      <w:r w:rsidRPr="005A63EA">
        <w:rPr>
          <w:highlight w:val="lightGray"/>
        </w:rPr>
        <w:t>Ikke relevant</w:t>
      </w:r>
    </w:p>
    <w:p w14:paraId="2161C72D" w14:textId="77777777" w:rsidR="005A63EA" w:rsidRDefault="005A63EA" w:rsidP="005A63EA">
      <w:pPr>
        <w:rPr>
          <w:noProof/>
        </w:rPr>
      </w:pPr>
    </w:p>
    <w:p w14:paraId="3F22BE19" w14:textId="77777777" w:rsidR="005A63EA" w:rsidRDefault="005A63EA" w:rsidP="005A63EA">
      <w:pPr>
        <w:rPr>
          <w:noProof/>
        </w:rPr>
      </w:pPr>
    </w:p>
    <w:p w14:paraId="32E39A20" w14:textId="77777777" w:rsidR="005A63EA" w:rsidRDefault="005A63EA" w:rsidP="005A63EA">
      <w:pPr>
        <w:pBdr>
          <w:top w:val="single" w:sz="4" w:space="1" w:color="auto"/>
          <w:left w:val="single" w:sz="4" w:space="4" w:color="auto"/>
          <w:bottom w:val="single" w:sz="4" w:space="0" w:color="auto"/>
          <w:right w:val="single" w:sz="4" w:space="4" w:color="auto"/>
        </w:pBdr>
        <w:ind w:left="720" w:hanging="720"/>
        <w:rPr>
          <w:i/>
          <w:noProof/>
        </w:rPr>
      </w:pPr>
      <w:r>
        <w:rPr>
          <w:b/>
          <w:noProof/>
        </w:rPr>
        <w:t>18.</w:t>
      </w:r>
      <w:r>
        <w:rPr>
          <w:b/>
          <w:noProof/>
        </w:rPr>
        <w:tab/>
        <w:t>SIKKERHETSANORDNING (UNIK IDENTITET) – I ET FORMAT LESBART FOR MENNESKER</w:t>
      </w:r>
    </w:p>
    <w:p w14:paraId="609C9DAE" w14:textId="77777777" w:rsidR="005A63EA" w:rsidRPr="005B3DD8" w:rsidRDefault="005A63EA" w:rsidP="005A63EA">
      <w:pPr>
        <w:rPr>
          <w:highlight w:val="lightGray"/>
        </w:rPr>
      </w:pPr>
    </w:p>
    <w:p w14:paraId="01477FE7" w14:textId="735A172A" w:rsidR="00F31719" w:rsidRDefault="005A63EA" w:rsidP="005A63EA">
      <w:r w:rsidRPr="00315443">
        <w:rPr>
          <w:bCs/>
          <w:highlight w:val="lightGray"/>
        </w:rPr>
        <w:t>Ikke relevant</w:t>
      </w:r>
      <w:r w:rsidR="008F767B">
        <w:rPr>
          <w:b/>
          <w:u w:val="single"/>
        </w:rPr>
        <w:br w:type="page"/>
      </w:r>
    </w:p>
    <w:p w14:paraId="01477FE8" w14:textId="77777777" w:rsidR="008F767B" w:rsidRDefault="008F767B" w:rsidP="00086403">
      <w:pPr>
        <w:rPr>
          <w:highlight w:val="lightGray"/>
        </w:rPr>
      </w:pPr>
    </w:p>
    <w:p w14:paraId="01477FE9" w14:textId="77777777" w:rsidR="008F767B" w:rsidRDefault="008F767B" w:rsidP="00086403"/>
    <w:p w14:paraId="01477FEA" w14:textId="77777777" w:rsidR="008F767B" w:rsidRDefault="008F767B" w:rsidP="00086403">
      <w:pPr>
        <w:suppressAutoHyphens/>
      </w:pPr>
    </w:p>
    <w:p w14:paraId="01477FEB" w14:textId="77777777" w:rsidR="008F767B" w:rsidRDefault="008F767B" w:rsidP="00086403">
      <w:pPr>
        <w:suppressAutoHyphens/>
      </w:pPr>
    </w:p>
    <w:p w14:paraId="01477FEC" w14:textId="77777777" w:rsidR="008F767B" w:rsidRDefault="008F767B" w:rsidP="00086403">
      <w:pPr>
        <w:suppressAutoHyphens/>
      </w:pPr>
    </w:p>
    <w:p w14:paraId="01477FED" w14:textId="77777777" w:rsidR="008F767B" w:rsidRDefault="008F767B" w:rsidP="00086403">
      <w:pPr>
        <w:suppressAutoHyphens/>
      </w:pPr>
    </w:p>
    <w:p w14:paraId="01477FEE" w14:textId="77777777" w:rsidR="008F767B" w:rsidRDefault="008F767B" w:rsidP="00086403">
      <w:pPr>
        <w:suppressAutoHyphens/>
      </w:pPr>
    </w:p>
    <w:p w14:paraId="01477FEF" w14:textId="77777777" w:rsidR="008F767B" w:rsidRDefault="008F767B" w:rsidP="00086403">
      <w:pPr>
        <w:suppressAutoHyphens/>
      </w:pPr>
    </w:p>
    <w:p w14:paraId="01477FF0" w14:textId="77777777" w:rsidR="008F767B" w:rsidRDefault="008F767B" w:rsidP="00086403">
      <w:pPr>
        <w:suppressAutoHyphens/>
      </w:pPr>
    </w:p>
    <w:p w14:paraId="01477FF1" w14:textId="77777777" w:rsidR="008F767B" w:rsidRDefault="008F767B" w:rsidP="00086403">
      <w:pPr>
        <w:suppressAutoHyphens/>
      </w:pPr>
    </w:p>
    <w:p w14:paraId="01477FF2" w14:textId="77777777" w:rsidR="008F767B" w:rsidRDefault="008F767B" w:rsidP="00086403">
      <w:pPr>
        <w:suppressAutoHyphens/>
      </w:pPr>
    </w:p>
    <w:p w14:paraId="01477FF3" w14:textId="77777777" w:rsidR="008F767B" w:rsidRDefault="008F767B" w:rsidP="00086403">
      <w:pPr>
        <w:suppressAutoHyphens/>
      </w:pPr>
    </w:p>
    <w:p w14:paraId="01477FF4" w14:textId="77777777" w:rsidR="008F767B" w:rsidRDefault="008F767B" w:rsidP="00086403">
      <w:pPr>
        <w:suppressAutoHyphens/>
      </w:pPr>
    </w:p>
    <w:p w14:paraId="01477FF5" w14:textId="77777777" w:rsidR="008F767B" w:rsidRDefault="008F767B" w:rsidP="00086403"/>
    <w:p w14:paraId="01477FF6" w14:textId="77777777" w:rsidR="008F767B" w:rsidRDefault="008F767B" w:rsidP="00086403">
      <w:pPr>
        <w:suppressAutoHyphens/>
      </w:pPr>
    </w:p>
    <w:p w14:paraId="01477FF7" w14:textId="77777777" w:rsidR="008F767B" w:rsidRDefault="008F767B" w:rsidP="00086403">
      <w:pPr>
        <w:suppressAutoHyphens/>
      </w:pPr>
    </w:p>
    <w:p w14:paraId="01477FF8" w14:textId="77777777" w:rsidR="008F767B" w:rsidRDefault="008F767B" w:rsidP="00086403">
      <w:pPr>
        <w:suppressAutoHyphens/>
      </w:pPr>
    </w:p>
    <w:p w14:paraId="01477FF9" w14:textId="77777777" w:rsidR="008F767B" w:rsidRDefault="008F767B" w:rsidP="00086403">
      <w:pPr>
        <w:suppressAutoHyphens/>
      </w:pPr>
    </w:p>
    <w:p w14:paraId="01477FFA" w14:textId="77777777" w:rsidR="008F767B" w:rsidRDefault="008F767B" w:rsidP="00086403">
      <w:pPr>
        <w:suppressAutoHyphens/>
      </w:pPr>
    </w:p>
    <w:p w14:paraId="01477FFB" w14:textId="77777777" w:rsidR="008F767B" w:rsidRDefault="008F767B" w:rsidP="00086403">
      <w:pPr>
        <w:suppressAutoHyphens/>
      </w:pPr>
    </w:p>
    <w:p w14:paraId="01477FFC" w14:textId="77777777" w:rsidR="008F767B" w:rsidRDefault="008F767B" w:rsidP="00086403">
      <w:pPr>
        <w:suppressAutoHyphens/>
      </w:pPr>
    </w:p>
    <w:p w14:paraId="01477FFD" w14:textId="77777777" w:rsidR="008F767B" w:rsidRDefault="008F767B" w:rsidP="00086403">
      <w:pPr>
        <w:suppressAutoHyphens/>
      </w:pPr>
    </w:p>
    <w:p w14:paraId="01477FFE" w14:textId="77777777" w:rsidR="008F767B" w:rsidRDefault="008F767B" w:rsidP="00086403">
      <w:pPr>
        <w:suppressAutoHyphens/>
      </w:pPr>
    </w:p>
    <w:p w14:paraId="01477FFF" w14:textId="77777777" w:rsidR="008F767B" w:rsidRDefault="008F767B" w:rsidP="00086403">
      <w:pPr>
        <w:pStyle w:val="Style1"/>
      </w:pPr>
      <w:r>
        <w:t>B. PAKNINGSVEDLEGG</w:t>
      </w:r>
    </w:p>
    <w:p w14:paraId="01478000" w14:textId="77777777" w:rsidR="008F767B" w:rsidRDefault="008F767B" w:rsidP="00086403">
      <w:pPr>
        <w:suppressAutoHyphens/>
        <w:jc w:val="center"/>
      </w:pPr>
    </w:p>
    <w:p w14:paraId="01478001" w14:textId="77777777" w:rsidR="008F767B" w:rsidRDefault="008F767B" w:rsidP="00086403">
      <w:pPr>
        <w:jc w:val="center"/>
        <w:outlineLvl w:val="0"/>
        <w:rPr>
          <w:b/>
        </w:rPr>
      </w:pPr>
      <w:r>
        <w:rPr>
          <w:b/>
        </w:rPr>
        <w:br w:type="page"/>
      </w:r>
      <w:r w:rsidR="005F05D1" w:rsidRPr="005F05D1">
        <w:rPr>
          <w:b/>
        </w:rPr>
        <w:lastRenderedPageBreak/>
        <w:t>Pakningsvedlegg: Informasjon til pasienten</w:t>
      </w:r>
    </w:p>
    <w:p w14:paraId="01478002" w14:textId="77777777" w:rsidR="008F767B" w:rsidRDefault="008F767B" w:rsidP="00086403">
      <w:pPr>
        <w:jc w:val="center"/>
        <w:rPr>
          <w:b/>
        </w:rPr>
      </w:pPr>
    </w:p>
    <w:p w14:paraId="01478003" w14:textId="77777777" w:rsidR="008F767B" w:rsidRDefault="00053EC7" w:rsidP="00086403">
      <w:pPr>
        <w:jc w:val="center"/>
        <w:outlineLvl w:val="0"/>
        <w:rPr>
          <w:b/>
          <w:bCs/>
        </w:rPr>
      </w:pPr>
      <w:r>
        <w:rPr>
          <w:b/>
          <w:bCs/>
        </w:rPr>
        <w:t>Lacosamide Accord</w:t>
      </w:r>
      <w:r w:rsidR="008F767B">
        <w:rPr>
          <w:b/>
          <w:bCs/>
        </w:rPr>
        <w:t xml:space="preserve"> 50 mg tabletter, filmdrasjerte</w:t>
      </w:r>
    </w:p>
    <w:p w14:paraId="01478004" w14:textId="77777777" w:rsidR="008F767B" w:rsidRDefault="00053EC7" w:rsidP="00086403">
      <w:pPr>
        <w:jc w:val="center"/>
        <w:rPr>
          <w:b/>
          <w:bCs/>
        </w:rPr>
      </w:pPr>
      <w:r>
        <w:rPr>
          <w:b/>
          <w:bCs/>
        </w:rPr>
        <w:t>Lacosamide Accord</w:t>
      </w:r>
      <w:r w:rsidR="008F767B">
        <w:rPr>
          <w:b/>
          <w:bCs/>
        </w:rPr>
        <w:t xml:space="preserve"> 100 mg tabletter, filmdrasjerte </w:t>
      </w:r>
    </w:p>
    <w:p w14:paraId="01478005" w14:textId="77777777" w:rsidR="008F767B" w:rsidRDefault="00053EC7" w:rsidP="00086403">
      <w:pPr>
        <w:jc w:val="center"/>
        <w:rPr>
          <w:b/>
          <w:bCs/>
        </w:rPr>
      </w:pPr>
      <w:r>
        <w:rPr>
          <w:b/>
          <w:bCs/>
        </w:rPr>
        <w:t>Lacosamide Accord</w:t>
      </w:r>
      <w:r w:rsidR="008F767B">
        <w:rPr>
          <w:b/>
          <w:bCs/>
        </w:rPr>
        <w:t xml:space="preserve"> 150 mg tabletter, filmdrasjerte </w:t>
      </w:r>
    </w:p>
    <w:p w14:paraId="01478006" w14:textId="77777777" w:rsidR="008F767B" w:rsidRDefault="00053EC7" w:rsidP="00086403">
      <w:pPr>
        <w:jc w:val="center"/>
        <w:rPr>
          <w:b/>
          <w:bCs/>
        </w:rPr>
      </w:pPr>
      <w:r>
        <w:rPr>
          <w:b/>
          <w:bCs/>
        </w:rPr>
        <w:t>Lacosamide Accord</w:t>
      </w:r>
      <w:r w:rsidR="008F767B">
        <w:rPr>
          <w:b/>
          <w:bCs/>
        </w:rPr>
        <w:t xml:space="preserve"> 200 mg tabletter, filmdrasjerte</w:t>
      </w:r>
    </w:p>
    <w:p w14:paraId="01478007" w14:textId="77777777" w:rsidR="008F767B" w:rsidRDefault="008F767B" w:rsidP="00086403">
      <w:pPr>
        <w:jc w:val="center"/>
      </w:pPr>
      <w:r>
        <w:t>lakosamid</w:t>
      </w:r>
    </w:p>
    <w:p w14:paraId="01478008" w14:textId="77777777" w:rsidR="008F767B" w:rsidRDefault="008F767B" w:rsidP="00086403">
      <w:pPr>
        <w:jc w:val="center"/>
      </w:pPr>
    </w:p>
    <w:p w14:paraId="01478009" w14:textId="77777777" w:rsidR="008F767B" w:rsidRDefault="008F767B" w:rsidP="00086403">
      <w:pPr>
        <w:ind w:right="-2"/>
        <w:outlineLvl w:val="0"/>
      </w:pPr>
      <w:r>
        <w:rPr>
          <w:b/>
        </w:rPr>
        <w:t xml:space="preserve">Les nøye gjennom dette pakningsvedlegget før du begynner å bruke </w:t>
      </w:r>
      <w:r w:rsidR="005F05D1">
        <w:rPr>
          <w:b/>
        </w:rPr>
        <w:t xml:space="preserve">dette </w:t>
      </w:r>
      <w:r>
        <w:rPr>
          <w:b/>
        </w:rPr>
        <w:t>legemidlet.</w:t>
      </w:r>
      <w:r w:rsidR="005F05D1">
        <w:rPr>
          <w:b/>
        </w:rPr>
        <w:t xml:space="preserve"> </w:t>
      </w:r>
      <w:r w:rsidR="005F05D1">
        <w:rPr>
          <w:b/>
          <w:szCs w:val="22"/>
        </w:rPr>
        <w:t>Det inneholder informasjon som er viktig for deg.</w:t>
      </w:r>
    </w:p>
    <w:p w14:paraId="6E3F9749" w14:textId="658BDCC6" w:rsidR="00CA2254" w:rsidRDefault="008F767B" w:rsidP="00363335">
      <w:pPr>
        <w:numPr>
          <w:ilvl w:val="0"/>
          <w:numId w:val="5"/>
        </w:numPr>
        <w:tabs>
          <w:tab w:val="clear" w:pos="720"/>
          <w:tab w:val="num" w:pos="567"/>
        </w:tabs>
        <w:ind w:left="567" w:right="-2" w:hanging="567"/>
      </w:pPr>
      <w:r>
        <w:t>Ta vare på dette pakningsvedlegget. Du kan få behov for å lese det igjen.</w:t>
      </w:r>
    </w:p>
    <w:p w14:paraId="03342B94" w14:textId="0C710E7A" w:rsidR="00CA2254" w:rsidRPr="00F96C56" w:rsidRDefault="00CA2254" w:rsidP="00363335">
      <w:pPr>
        <w:numPr>
          <w:ilvl w:val="0"/>
          <w:numId w:val="5"/>
        </w:numPr>
        <w:tabs>
          <w:tab w:val="clear" w:pos="720"/>
          <w:tab w:val="num" w:pos="567"/>
        </w:tabs>
        <w:ind w:left="567" w:right="-2" w:hanging="567"/>
        <w:rPr>
          <w:szCs w:val="22"/>
        </w:rPr>
      </w:pPr>
      <w:r w:rsidRPr="00F96C56">
        <w:t>Spør lege eller apotek h</w:t>
      </w:r>
      <w:r w:rsidR="008F767B" w:rsidRPr="00F96C56">
        <w:t xml:space="preserve">vis du har </w:t>
      </w:r>
      <w:r w:rsidRPr="00F96C56">
        <w:t xml:space="preserve">flere </w:t>
      </w:r>
      <w:r w:rsidR="008F767B" w:rsidRPr="00F96C56">
        <w:t>spørsmål</w:t>
      </w:r>
      <w:r w:rsidRPr="00F96C56">
        <w:t xml:space="preserve"> eller trenger mer informasjon.</w:t>
      </w:r>
      <w:r w:rsidRPr="00F96C56">
        <w:rPr>
          <w:szCs w:val="22"/>
        </w:rPr>
        <w:t xml:space="preserve"> </w:t>
      </w:r>
    </w:p>
    <w:p w14:paraId="0147800C" w14:textId="77777777" w:rsidR="008F767B" w:rsidRDefault="008F767B" w:rsidP="00363335">
      <w:pPr>
        <w:numPr>
          <w:ilvl w:val="0"/>
          <w:numId w:val="5"/>
        </w:numPr>
        <w:tabs>
          <w:tab w:val="clear" w:pos="720"/>
          <w:tab w:val="num" w:pos="567"/>
        </w:tabs>
        <w:ind w:left="567" w:right="-2" w:hanging="567"/>
        <w:rPr>
          <w:b/>
        </w:rPr>
      </w:pPr>
      <w:r>
        <w:t xml:space="preserve">Dette legemidlet er skrevet ut </w:t>
      </w:r>
      <w:r w:rsidR="005F05D1">
        <w:t xml:space="preserve">kun </w:t>
      </w:r>
      <w:r>
        <w:t xml:space="preserve">til deg. Ikke gi det videre til andre. Det kan skade dem, selv om de har symptomer </w:t>
      </w:r>
      <w:r w:rsidR="005F05D1">
        <w:t xml:space="preserve">på sykdom </w:t>
      </w:r>
      <w:r>
        <w:t>som ligner dine.</w:t>
      </w:r>
    </w:p>
    <w:p w14:paraId="0147800D" w14:textId="77777777" w:rsidR="008F767B" w:rsidRDefault="008F767B" w:rsidP="00363335">
      <w:pPr>
        <w:numPr>
          <w:ilvl w:val="0"/>
          <w:numId w:val="5"/>
        </w:numPr>
        <w:tabs>
          <w:tab w:val="clear" w:pos="720"/>
          <w:tab w:val="num" w:pos="567"/>
        </w:tabs>
        <w:ind w:left="567" w:right="-2" w:hanging="567"/>
        <w:rPr>
          <w:b/>
        </w:rPr>
      </w:pPr>
      <w:r>
        <w:t xml:space="preserve">Kontakt lege eller apotek dersom </w:t>
      </w:r>
      <w:r w:rsidR="005F05D1">
        <w:t>du opplever</w:t>
      </w:r>
      <w:r>
        <w:t xml:space="preserve"> bivirkninge</w:t>
      </w:r>
      <w:r w:rsidR="005F05D1">
        <w:t>r, inkludert</w:t>
      </w:r>
      <w:r>
        <w:t xml:space="preserve"> </w:t>
      </w:r>
      <w:r w:rsidR="005F05D1">
        <w:t xml:space="preserve">mulige </w:t>
      </w:r>
      <w:r>
        <w:t>bivirkninger som ikke er nevnt i dette pakningsvedlegget.</w:t>
      </w:r>
      <w:r w:rsidR="00BF6ED1">
        <w:t xml:space="preserve"> Se avsnitt 4.</w:t>
      </w:r>
    </w:p>
    <w:p w14:paraId="0147800E" w14:textId="77777777" w:rsidR="008F767B" w:rsidRDefault="008F767B" w:rsidP="00086403">
      <w:pPr>
        <w:ind w:right="-2"/>
      </w:pPr>
    </w:p>
    <w:p w14:paraId="0147800F" w14:textId="77777777" w:rsidR="008F767B" w:rsidRDefault="008F767B" w:rsidP="00086403">
      <w:pPr>
        <w:ind w:right="-2"/>
        <w:outlineLvl w:val="0"/>
      </w:pPr>
      <w:r>
        <w:rPr>
          <w:b/>
        </w:rPr>
        <w:t>I dette pakningsvedlegget finner du informasjon om:</w:t>
      </w:r>
    </w:p>
    <w:p w14:paraId="01478010" w14:textId="77777777" w:rsidR="008F767B" w:rsidRDefault="008F767B" w:rsidP="00363335">
      <w:pPr>
        <w:numPr>
          <w:ilvl w:val="0"/>
          <w:numId w:val="6"/>
        </w:numPr>
        <w:tabs>
          <w:tab w:val="clear" w:pos="1440"/>
        </w:tabs>
        <w:ind w:left="567" w:right="-29" w:hanging="567"/>
      </w:pPr>
      <w:r>
        <w:t xml:space="preserve">Hva </w:t>
      </w:r>
      <w:r w:rsidR="00053EC7">
        <w:t>Lacosamide Accord</w:t>
      </w:r>
      <w:r>
        <w:t xml:space="preserve"> er og hva det brukes mot</w:t>
      </w:r>
    </w:p>
    <w:p w14:paraId="01478011" w14:textId="77777777" w:rsidR="008F767B" w:rsidRDefault="008F767B" w:rsidP="00363335">
      <w:pPr>
        <w:numPr>
          <w:ilvl w:val="0"/>
          <w:numId w:val="6"/>
        </w:numPr>
        <w:tabs>
          <w:tab w:val="clear" w:pos="1440"/>
        </w:tabs>
        <w:ind w:left="567" w:right="-29" w:hanging="567"/>
      </w:pPr>
      <w:r>
        <w:t xml:space="preserve">Hva du må </w:t>
      </w:r>
      <w:r w:rsidR="002E7D12">
        <w:t>vite</w:t>
      </w:r>
      <w:r>
        <w:t xml:space="preserve"> før du bruker </w:t>
      </w:r>
      <w:r w:rsidR="00053EC7">
        <w:t>Lacosamide Accord</w:t>
      </w:r>
    </w:p>
    <w:p w14:paraId="01478012" w14:textId="77777777" w:rsidR="008F767B" w:rsidRDefault="008F767B" w:rsidP="00363335">
      <w:pPr>
        <w:numPr>
          <w:ilvl w:val="0"/>
          <w:numId w:val="6"/>
        </w:numPr>
        <w:tabs>
          <w:tab w:val="clear" w:pos="1440"/>
        </w:tabs>
        <w:ind w:left="567" w:right="-29" w:hanging="567"/>
      </w:pPr>
      <w:r>
        <w:t xml:space="preserve">Hvordan du bruker </w:t>
      </w:r>
      <w:r w:rsidR="00053EC7">
        <w:t>Lacosamide Accord</w:t>
      </w:r>
    </w:p>
    <w:p w14:paraId="01478013" w14:textId="77777777" w:rsidR="008F767B" w:rsidRDefault="008F767B" w:rsidP="00363335">
      <w:pPr>
        <w:numPr>
          <w:ilvl w:val="0"/>
          <w:numId w:val="6"/>
        </w:numPr>
        <w:tabs>
          <w:tab w:val="clear" w:pos="1440"/>
        </w:tabs>
        <w:ind w:left="567" w:right="-29" w:hanging="567"/>
      </w:pPr>
      <w:r>
        <w:t>Mulige bivirkninger</w:t>
      </w:r>
    </w:p>
    <w:p w14:paraId="01478014" w14:textId="77777777" w:rsidR="008F767B" w:rsidRDefault="008F767B" w:rsidP="00363335">
      <w:pPr>
        <w:numPr>
          <w:ilvl w:val="0"/>
          <w:numId w:val="6"/>
        </w:numPr>
        <w:tabs>
          <w:tab w:val="clear" w:pos="1440"/>
        </w:tabs>
        <w:ind w:left="567" w:right="-29" w:hanging="567"/>
      </w:pPr>
      <w:r>
        <w:t xml:space="preserve">Hvordan du oppbevarer </w:t>
      </w:r>
      <w:r w:rsidR="00053EC7">
        <w:t>Lacosamide Accord</w:t>
      </w:r>
    </w:p>
    <w:p w14:paraId="01478015" w14:textId="77777777" w:rsidR="008F767B" w:rsidRDefault="002E7D12" w:rsidP="00363335">
      <w:pPr>
        <w:numPr>
          <w:ilvl w:val="0"/>
          <w:numId w:val="6"/>
        </w:numPr>
        <w:tabs>
          <w:tab w:val="clear" w:pos="1440"/>
        </w:tabs>
        <w:ind w:left="567" w:right="-29" w:hanging="567"/>
      </w:pPr>
      <w:r>
        <w:t xml:space="preserve">Innholdet i pakningen </w:t>
      </w:r>
      <w:r w:rsidR="00BF6ED1">
        <w:t>og</w:t>
      </w:r>
      <w:r>
        <w:t xml:space="preserve"> y</w:t>
      </w:r>
      <w:r w:rsidR="008F767B">
        <w:t>tterligere informasjon</w:t>
      </w:r>
    </w:p>
    <w:p w14:paraId="01478016" w14:textId="77777777" w:rsidR="008F767B" w:rsidRDefault="008F767B" w:rsidP="00086403">
      <w:pPr>
        <w:ind w:left="567" w:right="-29" w:hanging="567"/>
      </w:pPr>
    </w:p>
    <w:p w14:paraId="01478017" w14:textId="77777777" w:rsidR="008F767B" w:rsidRDefault="008F767B" w:rsidP="00086403">
      <w:pPr>
        <w:suppressAutoHyphens/>
        <w:ind w:left="567" w:hanging="567"/>
        <w:rPr>
          <w:b/>
        </w:rPr>
      </w:pPr>
    </w:p>
    <w:p w14:paraId="01478018" w14:textId="62ACCBB5" w:rsidR="008F767B" w:rsidRDefault="008F767B" w:rsidP="003638BF">
      <w:pPr>
        <w:pStyle w:val="ListParagraph"/>
        <w:numPr>
          <w:ilvl w:val="0"/>
          <w:numId w:val="45"/>
        </w:numPr>
        <w:suppressAutoHyphens/>
      </w:pPr>
      <w:r w:rsidRPr="003638BF">
        <w:rPr>
          <w:b/>
        </w:rPr>
        <w:t>H</w:t>
      </w:r>
      <w:r w:rsidR="002E7D12" w:rsidRPr="003638BF">
        <w:rPr>
          <w:b/>
        </w:rPr>
        <w:t xml:space="preserve">va </w:t>
      </w:r>
      <w:r w:rsidR="00053EC7" w:rsidRPr="003638BF">
        <w:rPr>
          <w:b/>
        </w:rPr>
        <w:t>Lacosamide Accord</w:t>
      </w:r>
      <w:r w:rsidR="002E7D12" w:rsidRPr="003638BF">
        <w:rPr>
          <w:b/>
        </w:rPr>
        <w:t xml:space="preserve"> er og hva det brukes mot</w:t>
      </w:r>
    </w:p>
    <w:p w14:paraId="01478019" w14:textId="77777777" w:rsidR="008F767B" w:rsidRDefault="008F767B" w:rsidP="00086403"/>
    <w:p w14:paraId="0147801A" w14:textId="77777777" w:rsidR="0069362C" w:rsidRPr="009B053E" w:rsidRDefault="0069362C" w:rsidP="00086403">
      <w:pPr>
        <w:rPr>
          <w:b/>
        </w:rPr>
      </w:pPr>
      <w:r w:rsidRPr="009B053E">
        <w:rPr>
          <w:b/>
        </w:rPr>
        <w:t>Hva Lacosamide Accord er</w:t>
      </w:r>
    </w:p>
    <w:p w14:paraId="0147801B" w14:textId="73735A0E" w:rsidR="0069362C" w:rsidRDefault="0069362C" w:rsidP="00086403">
      <w:r>
        <w:t>Laco</w:t>
      </w:r>
      <w:r w:rsidR="00126D2C">
        <w:t>sa</w:t>
      </w:r>
      <w:r>
        <w:t>m</w:t>
      </w:r>
      <w:r w:rsidR="00126D2C">
        <w:t>i</w:t>
      </w:r>
      <w:r>
        <w:t>de Accord inneholder l</w:t>
      </w:r>
      <w:r w:rsidR="00BF6ED1">
        <w:t>akosamid</w:t>
      </w:r>
      <w:r>
        <w:t xml:space="preserve">. </w:t>
      </w:r>
      <w:r w:rsidRPr="008836ED">
        <w:t xml:space="preserve">Dette tilhører en gruppe legemidler som kalles </w:t>
      </w:r>
      <w:r w:rsidRPr="008836ED">
        <w:rPr>
          <w:bCs/>
        </w:rPr>
        <w:t>“</w:t>
      </w:r>
      <w:r w:rsidRPr="008836ED">
        <w:t>antiepileptiske legemidler”. Disse legemidlene brukes til å behandle epilepsi</w:t>
      </w:r>
      <w:r>
        <w:t>.</w:t>
      </w:r>
    </w:p>
    <w:p w14:paraId="0147801C" w14:textId="77777777" w:rsidR="0069362C" w:rsidRPr="008836ED" w:rsidRDefault="0069362C" w:rsidP="00363335">
      <w:pPr>
        <w:numPr>
          <w:ilvl w:val="0"/>
          <w:numId w:val="26"/>
        </w:numPr>
        <w:ind w:left="567" w:hanging="567"/>
      </w:pPr>
      <w:r w:rsidRPr="008836ED">
        <w:t>Du har fått dette legemidlet for å redusere antallet anfall du har.</w:t>
      </w:r>
    </w:p>
    <w:p w14:paraId="0147801D" w14:textId="77777777" w:rsidR="0069362C" w:rsidRPr="008836ED" w:rsidRDefault="0069362C" w:rsidP="00086403"/>
    <w:p w14:paraId="3AD022BF" w14:textId="7209592B" w:rsidR="001F74A2" w:rsidRPr="008836ED" w:rsidRDefault="0069362C" w:rsidP="003638BF">
      <w:r w:rsidRPr="00F1372E">
        <w:rPr>
          <w:b/>
        </w:rPr>
        <w:t xml:space="preserve">Hva </w:t>
      </w:r>
      <w:r>
        <w:rPr>
          <w:b/>
        </w:rPr>
        <w:t>Laco</w:t>
      </w:r>
      <w:r w:rsidR="00126D2C">
        <w:rPr>
          <w:b/>
        </w:rPr>
        <w:t>sa</w:t>
      </w:r>
      <w:r>
        <w:rPr>
          <w:b/>
        </w:rPr>
        <w:t>mide Accord</w:t>
      </w:r>
      <w:r w:rsidRPr="00F1372E">
        <w:rPr>
          <w:b/>
        </w:rPr>
        <w:t xml:space="preserve"> brukes mot</w:t>
      </w:r>
    </w:p>
    <w:p w14:paraId="0E9F5B62" w14:textId="6BAEA88D" w:rsidR="001F74A2" w:rsidRDefault="00782661" w:rsidP="00363335">
      <w:pPr>
        <w:numPr>
          <w:ilvl w:val="0"/>
          <w:numId w:val="26"/>
        </w:numPr>
        <w:ind w:left="567" w:hanging="567"/>
      </w:pPr>
      <w:r>
        <w:t>Lacosamide Accord</w:t>
      </w:r>
      <w:r w:rsidRPr="008836ED" w:rsidDel="00782661">
        <w:t xml:space="preserve"> </w:t>
      </w:r>
      <w:r w:rsidR="0069362C" w:rsidRPr="008836ED">
        <w:t>brukes</w:t>
      </w:r>
      <w:r w:rsidR="000E233E">
        <w:t>:</w:t>
      </w:r>
    </w:p>
    <w:p w14:paraId="38A14DBE" w14:textId="704D0686" w:rsidR="000E233E" w:rsidRDefault="000E233E" w:rsidP="00363335">
      <w:pPr>
        <w:numPr>
          <w:ilvl w:val="0"/>
          <w:numId w:val="33"/>
        </w:numPr>
        <w:ind w:left="1134" w:hanging="567"/>
      </w:pPr>
      <w:r>
        <w:t>alene eller sammen med andre legemidler mot epilepsi</w:t>
      </w:r>
      <w:r w:rsidR="00782661">
        <w:t xml:space="preserve"> hos voksne, ungdom og barn fra og med 2 år</w:t>
      </w:r>
      <w:r>
        <w:t xml:space="preserve"> for</w:t>
      </w:r>
      <w:r w:rsidR="00592881">
        <w:t xml:space="preserve"> </w:t>
      </w:r>
      <w:r w:rsidR="0069362C" w:rsidRPr="008836ED">
        <w:t xml:space="preserve">å behandle en spesiell type epilepsi som </w:t>
      </w:r>
      <w:r w:rsidR="00841537">
        <w:t>kjennetegnes av at det oppstår</w:t>
      </w:r>
      <w:r w:rsidR="0069362C" w:rsidRPr="008836ED">
        <w:t xml:space="preserve"> </w:t>
      </w:r>
      <w:r w:rsidR="0069362C" w:rsidRPr="001F74A2">
        <w:rPr>
          <w:bCs/>
        </w:rPr>
        <w:t>“</w:t>
      </w:r>
      <w:r w:rsidR="0069362C" w:rsidRPr="008836ED">
        <w:t>partiell</w:t>
      </w:r>
      <w:r w:rsidR="001F74A2">
        <w:t xml:space="preserve"> </w:t>
      </w:r>
      <w:r w:rsidR="0069362C" w:rsidRPr="008836ED">
        <w:t>epilepsi med eller uten sekundær generalisering”.</w:t>
      </w:r>
      <w:r>
        <w:t xml:space="preserve"> </w:t>
      </w:r>
      <w:r w:rsidR="0069362C" w:rsidRPr="008836ED">
        <w:t>Ved denne typen epilepsi påvirker anfallene først bare den ene siden av hjernen. Disse kan imidlertid spre seg til større deler av begge sider av hjernen din.</w:t>
      </w:r>
    </w:p>
    <w:p w14:paraId="1244FF5E" w14:textId="378E0578" w:rsidR="000E233E" w:rsidRPr="008836ED" w:rsidRDefault="000E233E" w:rsidP="00363335">
      <w:pPr>
        <w:numPr>
          <w:ilvl w:val="0"/>
          <w:numId w:val="33"/>
        </w:numPr>
        <w:ind w:left="1134" w:hanging="567"/>
      </w:pPr>
      <w:r>
        <w:t>sammen med andre legemidler mot epilepsi</w:t>
      </w:r>
      <w:r w:rsidR="00782661">
        <w:t xml:space="preserve"> hos voksne, ungdom og barn fra og med 4 år</w:t>
      </w:r>
      <w:r>
        <w:t xml:space="preserve"> for å behandle primære generaliserte tonisk-kloniske anfall (store anfall, omfatter også tap av bevissthet) hos pasienter med idiopatisk generalisert epilepsi (en type epilepsi som man tror har en genetisk årsak).</w:t>
      </w:r>
    </w:p>
    <w:p w14:paraId="01478026" w14:textId="77777777" w:rsidR="00240911" w:rsidRDefault="00240911" w:rsidP="00086403">
      <w:pPr>
        <w:suppressAutoHyphens/>
      </w:pPr>
    </w:p>
    <w:p w14:paraId="01478027" w14:textId="77777777" w:rsidR="008F767B" w:rsidRDefault="008F767B" w:rsidP="00086403">
      <w:pPr>
        <w:suppressAutoHyphens/>
      </w:pPr>
    </w:p>
    <w:p w14:paraId="01478028" w14:textId="77777777" w:rsidR="008F767B" w:rsidRDefault="008F767B" w:rsidP="00086403">
      <w:pPr>
        <w:suppressAutoHyphens/>
        <w:ind w:left="567" w:hanging="567"/>
      </w:pPr>
      <w:r>
        <w:rPr>
          <w:b/>
        </w:rPr>
        <w:t>2.</w:t>
      </w:r>
      <w:r>
        <w:rPr>
          <w:b/>
        </w:rPr>
        <w:tab/>
        <w:t>H</w:t>
      </w:r>
      <w:r w:rsidR="002E7D12">
        <w:rPr>
          <w:b/>
        </w:rPr>
        <w:t xml:space="preserve">va du må vite før du bruker </w:t>
      </w:r>
      <w:r w:rsidR="00053EC7">
        <w:rPr>
          <w:b/>
        </w:rPr>
        <w:t>Lacosamide Accord</w:t>
      </w:r>
    </w:p>
    <w:p w14:paraId="01478029" w14:textId="77777777" w:rsidR="008F767B" w:rsidRDefault="008F767B" w:rsidP="00086403"/>
    <w:p w14:paraId="0147802A" w14:textId="77777777" w:rsidR="008F767B" w:rsidRDefault="008F767B" w:rsidP="00086403">
      <w:pPr>
        <w:suppressAutoHyphens/>
        <w:ind w:left="426" w:hanging="426"/>
        <w:outlineLvl w:val="0"/>
      </w:pPr>
      <w:r>
        <w:rPr>
          <w:b/>
        </w:rPr>
        <w:t xml:space="preserve">Bruk </w:t>
      </w:r>
      <w:r w:rsidR="002E7D12" w:rsidRPr="007A4B28">
        <w:rPr>
          <w:b/>
        </w:rPr>
        <w:t>ikke</w:t>
      </w:r>
      <w:r>
        <w:rPr>
          <w:b/>
        </w:rPr>
        <w:t xml:space="preserve"> </w:t>
      </w:r>
      <w:r w:rsidR="00053EC7">
        <w:rPr>
          <w:b/>
        </w:rPr>
        <w:t>Lacosamide Accord</w:t>
      </w:r>
    </w:p>
    <w:p w14:paraId="0147802B" w14:textId="68451CF5" w:rsidR="008F767B" w:rsidRDefault="002E7D12" w:rsidP="00363335">
      <w:pPr>
        <w:numPr>
          <w:ilvl w:val="0"/>
          <w:numId w:val="7"/>
        </w:numPr>
        <w:tabs>
          <w:tab w:val="clear" w:pos="720"/>
          <w:tab w:val="num" w:pos="567"/>
        </w:tabs>
        <w:ind w:left="567" w:hanging="567"/>
      </w:pPr>
      <w:r>
        <w:t>dersom</w:t>
      </w:r>
      <w:r w:rsidR="008F767B" w:rsidRPr="0022466E">
        <w:t xml:space="preserve"> du er allergisk overfor lakosamid eller </w:t>
      </w:r>
      <w:r>
        <w:t>noen</w:t>
      </w:r>
      <w:r w:rsidR="008F767B" w:rsidRPr="0022466E">
        <w:t xml:space="preserve"> av de andre innholdsstoffene i </w:t>
      </w:r>
      <w:r>
        <w:t>dette legemidlet</w:t>
      </w:r>
      <w:r w:rsidR="008F767B" w:rsidRPr="0022466E">
        <w:t xml:space="preserve"> (</w:t>
      </w:r>
      <w:r>
        <w:t>listet opp i avsnitt </w:t>
      </w:r>
      <w:r w:rsidR="008F767B" w:rsidRPr="0022466E">
        <w:t xml:space="preserve">6). </w:t>
      </w:r>
      <w:r w:rsidR="005E1303">
        <w:t>Snakk</w:t>
      </w:r>
      <w:r w:rsidR="008F767B" w:rsidRPr="0022466E">
        <w:t xml:space="preserve"> med legen hvis du er usikker</w:t>
      </w:r>
      <w:r w:rsidR="008F767B">
        <w:t xml:space="preserve"> på om du er allergisk.</w:t>
      </w:r>
    </w:p>
    <w:p w14:paraId="0147802C" w14:textId="5E935A14" w:rsidR="00FC2ED2" w:rsidRDefault="001B778F" w:rsidP="00363335">
      <w:pPr>
        <w:numPr>
          <w:ilvl w:val="0"/>
          <w:numId w:val="7"/>
        </w:numPr>
        <w:tabs>
          <w:tab w:val="clear" w:pos="720"/>
          <w:tab w:val="num" w:pos="567"/>
        </w:tabs>
        <w:ind w:left="567" w:hanging="567"/>
      </w:pPr>
      <w:r>
        <w:t>dersom du er allergisk overfor peanøtter eller soya</w:t>
      </w:r>
      <w:r w:rsidR="000C376D">
        <w:t>.</w:t>
      </w:r>
    </w:p>
    <w:p w14:paraId="0147802D" w14:textId="60B974F7" w:rsidR="008F767B" w:rsidRPr="0022466E" w:rsidRDefault="008F767B" w:rsidP="00363335">
      <w:pPr>
        <w:numPr>
          <w:ilvl w:val="0"/>
          <w:numId w:val="7"/>
        </w:numPr>
        <w:tabs>
          <w:tab w:val="clear" w:pos="720"/>
          <w:tab w:val="num" w:pos="567"/>
        </w:tabs>
        <w:ind w:left="567" w:hanging="567"/>
      </w:pPr>
      <w:r w:rsidRPr="0022466E">
        <w:t xml:space="preserve">dersom du </w:t>
      </w:r>
      <w:r w:rsidR="003823F7">
        <w:t>har</w:t>
      </w:r>
      <w:r w:rsidRPr="0022466E">
        <w:t xml:space="preserve"> en bestemt type forstyrrelse i hjerterytmen</w:t>
      </w:r>
      <w:r w:rsidR="00AB5B5C">
        <w:t xml:space="preserve"> som kalles</w:t>
      </w:r>
      <w:r w:rsidRPr="0022466E">
        <w:t xml:space="preserve"> 2. eller 3. grads AV-blokk</w:t>
      </w:r>
      <w:r w:rsidR="00AB5B5C">
        <w:t>.</w:t>
      </w:r>
    </w:p>
    <w:p w14:paraId="0147802E" w14:textId="77777777" w:rsidR="008F767B" w:rsidRDefault="008F767B" w:rsidP="00086403">
      <w:pPr>
        <w:suppressAutoHyphens/>
        <w:ind w:left="567" w:hanging="567"/>
      </w:pPr>
    </w:p>
    <w:p w14:paraId="0147802F" w14:textId="3E74DD83" w:rsidR="00AB5B5C" w:rsidRDefault="00AB5B5C" w:rsidP="00086403">
      <w:pPr>
        <w:suppressAutoHyphens/>
        <w:outlineLvl w:val="0"/>
        <w:rPr>
          <w:b/>
        </w:rPr>
      </w:pPr>
      <w:r w:rsidRPr="008836ED">
        <w:t xml:space="preserve">Bruk ikke </w:t>
      </w:r>
      <w:r>
        <w:t>Laco</w:t>
      </w:r>
      <w:r w:rsidR="00126D2C">
        <w:t>sa</w:t>
      </w:r>
      <w:r>
        <w:t xml:space="preserve">mide Accord </w:t>
      </w:r>
      <w:r w:rsidRPr="008836ED">
        <w:t xml:space="preserve">dersom noe av det som er nevnt ovenfor gjelder deg. Hvis du er usikker, skal du </w:t>
      </w:r>
      <w:r w:rsidR="001D28F0">
        <w:t>snakke</w:t>
      </w:r>
      <w:r w:rsidRPr="008836ED">
        <w:t xml:space="preserve"> med lege eller apotek før du bruker </w:t>
      </w:r>
      <w:r>
        <w:t>Laco</w:t>
      </w:r>
      <w:r w:rsidR="00126D2C">
        <w:t>sa</w:t>
      </w:r>
      <w:r>
        <w:t>mide Accord</w:t>
      </w:r>
      <w:r w:rsidRPr="008836ED">
        <w:t>.</w:t>
      </w:r>
    </w:p>
    <w:p w14:paraId="01478030" w14:textId="77777777" w:rsidR="00AB5B5C" w:rsidRDefault="00AB5B5C" w:rsidP="00086403">
      <w:pPr>
        <w:suppressAutoHyphens/>
        <w:ind w:left="567" w:hanging="567"/>
        <w:outlineLvl w:val="0"/>
        <w:rPr>
          <w:b/>
        </w:rPr>
      </w:pPr>
    </w:p>
    <w:p w14:paraId="01478031" w14:textId="77777777" w:rsidR="008F767B" w:rsidRDefault="002E7D12" w:rsidP="00344C8E">
      <w:pPr>
        <w:keepNext/>
        <w:suppressAutoHyphens/>
        <w:ind w:left="567" w:hanging="567"/>
        <w:outlineLvl w:val="0"/>
        <w:rPr>
          <w:b/>
        </w:rPr>
      </w:pPr>
      <w:r>
        <w:rPr>
          <w:b/>
        </w:rPr>
        <w:lastRenderedPageBreak/>
        <w:t>Advarsler og forsiktighetsregler</w:t>
      </w:r>
    </w:p>
    <w:p w14:paraId="01478034" w14:textId="2462C3C2" w:rsidR="00AB5B5C" w:rsidRDefault="005E1303" w:rsidP="00344C8E">
      <w:pPr>
        <w:keepNext/>
        <w:suppressAutoHyphens/>
      </w:pPr>
      <w:r>
        <w:t>Snakk</w:t>
      </w:r>
      <w:r w:rsidR="001D7537" w:rsidRPr="007A4B28">
        <w:t xml:space="preserve"> med</w:t>
      </w:r>
      <w:r w:rsidR="001D7537" w:rsidRPr="001D7537">
        <w:t xml:space="preserve"> </w:t>
      </w:r>
      <w:r w:rsidR="001D7537">
        <w:t xml:space="preserve">lege før du bruker </w:t>
      </w:r>
      <w:r w:rsidR="00053EC7">
        <w:t>Lacosamide Accord</w:t>
      </w:r>
      <w:r w:rsidR="00A92EA8">
        <w:t xml:space="preserve"> </w:t>
      </w:r>
      <w:r w:rsidR="008F767B" w:rsidRPr="0022466E">
        <w:t>dersom</w:t>
      </w:r>
      <w:r w:rsidR="00AB5B5C">
        <w:t>:</w:t>
      </w:r>
    </w:p>
    <w:p w14:paraId="01478035" w14:textId="77777777" w:rsidR="00AB5B5C" w:rsidRPr="008836ED" w:rsidRDefault="00AB5B5C" w:rsidP="00363335">
      <w:pPr>
        <w:keepNext/>
        <w:keepLines/>
        <w:numPr>
          <w:ilvl w:val="0"/>
          <w:numId w:val="26"/>
        </w:numPr>
        <w:suppressAutoHyphens/>
        <w:ind w:left="567" w:hanging="567"/>
      </w:pPr>
      <w:r w:rsidRPr="008836ED">
        <w:t>du har tanker om å skade deg selv eller begå selvmord. Noen få personer som får behandling med legemidler mot epilepsi, slik som lakosamid, har hatt tanker om å skade seg selv eller begå selvmord. Dersom du på noe tidspunkt har slike tanker, må du kontakte legen din øyeblikkelig.</w:t>
      </w:r>
    </w:p>
    <w:p w14:paraId="01478036" w14:textId="77777777" w:rsidR="00AB5B5C" w:rsidRPr="008836ED" w:rsidRDefault="00AB5B5C" w:rsidP="00363335">
      <w:pPr>
        <w:keepNext/>
        <w:keepLines/>
        <w:numPr>
          <w:ilvl w:val="0"/>
          <w:numId w:val="26"/>
        </w:numPr>
        <w:suppressAutoHyphens/>
        <w:ind w:left="567" w:hanging="567"/>
      </w:pPr>
      <w:r w:rsidRPr="008836ED">
        <w:t xml:space="preserve">du har en hjertelidelse som påvirker hjerterytmen din og du ofte har spesielt </w:t>
      </w:r>
      <w:r w:rsidRPr="008836ED">
        <w:rPr>
          <w:bCs/>
          <w:szCs w:val="22"/>
          <w:lang w:eastAsia="de-DE"/>
        </w:rPr>
        <w:t>langsom, rask eller uregelmessig hjerterytme</w:t>
      </w:r>
      <w:r w:rsidRPr="008836ED">
        <w:t xml:space="preserve"> (som AV-blokk, atrieflimmer eller atrieflutter).</w:t>
      </w:r>
    </w:p>
    <w:p w14:paraId="01478037" w14:textId="77777777" w:rsidR="00AB5B5C" w:rsidRPr="008836ED" w:rsidRDefault="00AB5B5C" w:rsidP="00363335">
      <w:pPr>
        <w:keepNext/>
        <w:keepLines/>
        <w:numPr>
          <w:ilvl w:val="0"/>
          <w:numId w:val="26"/>
        </w:numPr>
        <w:suppressAutoHyphens/>
        <w:ind w:left="567" w:hanging="567"/>
      </w:pPr>
      <w:r w:rsidRPr="008836ED">
        <w:t>du har en alvorlig hjertesykdom som hjertesvikt eller har hatt et hjerteinfarkt.</w:t>
      </w:r>
    </w:p>
    <w:p w14:paraId="01478038" w14:textId="3198FF01" w:rsidR="00AB5B5C" w:rsidRPr="008836ED" w:rsidRDefault="00AB5B5C" w:rsidP="00363335">
      <w:pPr>
        <w:keepNext/>
        <w:keepLines/>
        <w:numPr>
          <w:ilvl w:val="0"/>
          <w:numId w:val="26"/>
        </w:numPr>
        <w:suppressAutoHyphens/>
        <w:ind w:left="567" w:hanging="567"/>
      </w:pPr>
      <w:r w:rsidRPr="008836ED">
        <w:t xml:space="preserve">du ofte er svimmel eller faller. </w:t>
      </w:r>
      <w:r>
        <w:t>Laco</w:t>
      </w:r>
      <w:r w:rsidR="00126D2C">
        <w:t>sa</w:t>
      </w:r>
      <w:r>
        <w:t>mide Accord</w:t>
      </w:r>
      <w:r w:rsidRPr="008836ED">
        <w:t xml:space="preserve"> kan gjøre deg svimmel – dette kan øke risikoen for uhell med skade eller et fall. Dette betyr at du må være forsiktig inntil du kjenner virkningene av dette legemidlet.</w:t>
      </w:r>
    </w:p>
    <w:p w14:paraId="01478039" w14:textId="77777777" w:rsidR="00AB5B5C" w:rsidRDefault="00AB5B5C" w:rsidP="00086403">
      <w:pPr>
        <w:suppressAutoHyphens/>
      </w:pPr>
    </w:p>
    <w:p w14:paraId="0147803C" w14:textId="7BFCA2CB" w:rsidR="00053B2A" w:rsidRDefault="00AB5B5C" w:rsidP="00086403">
      <w:pPr>
        <w:suppressAutoHyphens/>
      </w:pPr>
      <w:r w:rsidRPr="008836ED">
        <w:t xml:space="preserve">Hvis noe av det som er nevnt ovenfor gjelder deg (eller du er usikker), skal du </w:t>
      </w:r>
      <w:r w:rsidR="001D28F0">
        <w:t>snakke</w:t>
      </w:r>
      <w:r w:rsidRPr="008836ED">
        <w:t xml:space="preserve"> med lege eller apotek før du bruker</w:t>
      </w:r>
      <w:r>
        <w:t xml:space="preserve"> Lacosamide Accord.</w:t>
      </w:r>
    </w:p>
    <w:p w14:paraId="2EEF3D11" w14:textId="424B55BC" w:rsidR="00CA2254" w:rsidRDefault="00CA2254" w:rsidP="00086403">
      <w:pPr>
        <w:suppressAutoHyphens/>
      </w:pPr>
      <w:r>
        <w:t>Hvis du tar Lacosamide Accord, snakk med legen dersom du opplever en ny type anfall eller forverring av eksisterende anfall.</w:t>
      </w:r>
    </w:p>
    <w:p w14:paraId="3869D1D9" w14:textId="0AA9CB77" w:rsidR="00F25308" w:rsidRDefault="00F25308" w:rsidP="00086403">
      <w:pPr>
        <w:suppressAutoHyphens/>
      </w:pPr>
      <w:r>
        <w:t>Hvis du tar Lacosamide Accord og opplever symptomer på unormal hjerterytme (som langsom, rask eller</w:t>
      </w:r>
      <w:r>
        <w:rPr>
          <w:bCs/>
          <w:szCs w:val="22"/>
          <w:lang w:eastAsia="de-DE"/>
        </w:rPr>
        <w:t xml:space="preserve"> uregelmessig puls, hjertebank, kortpustethet, ørhet, besvimelse), søk legehjelp umiddelbart (se avsnitt 4).</w:t>
      </w:r>
    </w:p>
    <w:p w14:paraId="0147803D" w14:textId="77777777" w:rsidR="008F767B" w:rsidRDefault="008F767B" w:rsidP="00086403">
      <w:pPr>
        <w:suppressAutoHyphens/>
        <w:ind w:left="567" w:hanging="567"/>
      </w:pPr>
    </w:p>
    <w:p w14:paraId="0147803E" w14:textId="268512A6" w:rsidR="003811CB" w:rsidRDefault="003811CB" w:rsidP="00086403">
      <w:pPr>
        <w:suppressAutoHyphens/>
        <w:outlineLvl w:val="0"/>
        <w:rPr>
          <w:b/>
        </w:rPr>
      </w:pPr>
      <w:r>
        <w:rPr>
          <w:b/>
        </w:rPr>
        <w:t>Barn</w:t>
      </w:r>
    </w:p>
    <w:p w14:paraId="0147803F" w14:textId="79AFAD90" w:rsidR="003811CB" w:rsidRDefault="00053EC7" w:rsidP="00D45F35">
      <w:pPr>
        <w:suppressAutoHyphens/>
        <w:outlineLvl w:val="0"/>
      </w:pPr>
      <w:r>
        <w:t>Lacosamide Accord</w:t>
      </w:r>
      <w:r w:rsidR="003811CB">
        <w:t xml:space="preserve"> er ikke anbefalt til barn under </w:t>
      </w:r>
      <w:r w:rsidR="00D45F35">
        <w:t>2 år med epilepsi som kjennetegnes ved forekomst av partiell epilepsi eller til barn under 4 år med primære generaliserte tonisk-kloniske anfall</w:t>
      </w:r>
      <w:r w:rsidR="003811CB">
        <w:t xml:space="preserve">. </w:t>
      </w:r>
      <w:r w:rsidR="00AB5B5C">
        <w:t>Grunnen til det er at vi ikke vet om det vil ha effekt og om det er sikkert å bruke</w:t>
      </w:r>
      <w:r w:rsidR="004C21FF">
        <w:t xml:space="preserve"> </w:t>
      </w:r>
      <w:r w:rsidR="004C21FF" w:rsidRPr="008836ED">
        <w:t>for barn</w:t>
      </w:r>
      <w:r w:rsidR="003811CB">
        <w:t xml:space="preserve"> i denne aldersgruppen.</w:t>
      </w:r>
    </w:p>
    <w:p w14:paraId="01478040" w14:textId="77777777" w:rsidR="003811CB" w:rsidRPr="003811CB" w:rsidRDefault="003811CB" w:rsidP="00086403">
      <w:pPr>
        <w:suppressAutoHyphens/>
        <w:outlineLvl w:val="0"/>
      </w:pPr>
    </w:p>
    <w:p w14:paraId="01478041" w14:textId="77777777" w:rsidR="008F767B" w:rsidRDefault="00DC2F07" w:rsidP="00086403">
      <w:pPr>
        <w:suppressAutoHyphens/>
        <w:outlineLvl w:val="0"/>
      </w:pPr>
      <w:r>
        <w:rPr>
          <w:b/>
        </w:rPr>
        <w:t>A</w:t>
      </w:r>
      <w:r w:rsidR="008F767B">
        <w:rPr>
          <w:b/>
        </w:rPr>
        <w:t xml:space="preserve">ndre legemidler </w:t>
      </w:r>
      <w:r>
        <w:rPr>
          <w:b/>
        </w:rPr>
        <w:t>og</w:t>
      </w:r>
      <w:r w:rsidR="008F767B">
        <w:rPr>
          <w:b/>
        </w:rPr>
        <w:t xml:space="preserve"> </w:t>
      </w:r>
      <w:r w:rsidR="00053EC7">
        <w:rPr>
          <w:b/>
        </w:rPr>
        <w:t>Lacosamide Accord</w:t>
      </w:r>
    </w:p>
    <w:p w14:paraId="01478042" w14:textId="25FE443A" w:rsidR="00AB5B5C" w:rsidRDefault="005E1303" w:rsidP="00086403">
      <w:pPr>
        <w:suppressAutoHyphens/>
      </w:pPr>
      <w:r>
        <w:t>Snakk</w:t>
      </w:r>
      <w:r w:rsidR="008F767B">
        <w:t xml:space="preserve"> med lege eller apotek dersom du bruker</w:t>
      </w:r>
      <w:r w:rsidR="00DC2F07">
        <w:t>,</w:t>
      </w:r>
      <w:r w:rsidR="008F767B">
        <w:t xml:space="preserve"> nylig har brukt </w:t>
      </w:r>
      <w:r w:rsidR="00DC2F07">
        <w:t xml:space="preserve">eller planlegger å bruke </w:t>
      </w:r>
      <w:r w:rsidR="008F767B">
        <w:t>andre legemidler.</w:t>
      </w:r>
    </w:p>
    <w:p w14:paraId="01478043" w14:textId="77777777" w:rsidR="00CC3D29" w:rsidRDefault="00CC3D29" w:rsidP="00086403">
      <w:pPr>
        <w:suppressAutoHyphens/>
      </w:pPr>
    </w:p>
    <w:p w14:paraId="01478044" w14:textId="268C2FED" w:rsidR="00AB5B5C" w:rsidRPr="008836ED" w:rsidRDefault="00AB5B5C" w:rsidP="00086403">
      <w:pPr>
        <w:suppressAutoHyphens/>
      </w:pPr>
      <w:r w:rsidRPr="008836ED">
        <w:t xml:space="preserve">Det er spesielt viktig at du </w:t>
      </w:r>
      <w:r w:rsidR="00E54972">
        <w:t>snakker</w:t>
      </w:r>
      <w:r w:rsidRPr="008836ED">
        <w:t xml:space="preserve"> med lege eller apotek dersom du bruker noen av følgende legemidler som kan påvirke hjertet ditt</w:t>
      </w:r>
      <w:r w:rsidR="00841537">
        <w:t xml:space="preserve"> - </w:t>
      </w:r>
      <w:r w:rsidRPr="008836ED">
        <w:t xml:space="preserve"> </w:t>
      </w:r>
      <w:r w:rsidR="00841537">
        <w:t>dette fordi</w:t>
      </w:r>
      <w:r w:rsidRPr="008836ED">
        <w:t xml:space="preserve"> </w:t>
      </w:r>
      <w:r>
        <w:t>Lacosamide Accord</w:t>
      </w:r>
      <w:r w:rsidRPr="008836ED">
        <w:t xml:space="preserve"> også kan påvirke hjertet:</w:t>
      </w:r>
    </w:p>
    <w:p w14:paraId="01478045" w14:textId="77777777" w:rsidR="00AB5B5C" w:rsidRPr="008836ED" w:rsidRDefault="00AB5B5C" w:rsidP="00363335">
      <w:pPr>
        <w:numPr>
          <w:ilvl w:val="0"/>
          <w:numId w:val="22"/>
        </w:numPr>
        <w:suppressAutoHyphens/>
        <w:ind w:left="567" w:hanging="567"/>
      </w:pPr>
      <w:r w:rsidRPr="008836ED">
        <w:t xml:space="preserve">legemidler for å behandle hjerteproblemer, </w:t>
      </w:r>
    </w:p>
    <w:p w14:paraId="01478046" w14:textId="77777777" w:rsidR="00AB5B5C" w:rsidRPr="008836ED" w:rsidRDefault="00AB5B5C" w:rsidP="00363335">
      <w:pPr>
        <w:numPr>
          <w:ilvl w:val="0"/>
          <w:numId w:val="22"/>
        </w:numPr>
        <w:suppressAutoHyphens/>
        <w:ind w:left="567" w:hanging="567"/>
      </w:pPr>
      <w:r w:rsidRPr="008836ED">
        <w:t xml:space="preserve">legemidler som kan øke </w:t>
      </w:r>
      <w:r w:rsidRPr="008836ED">
        <w:rPr>
          <w:noProof/>
          <w:szCs w:val="22"/>
        </w:rPr>
        <w:t>“</w:t>
      </w:r>
      <w:r w:rsidRPr="008836ED">
        <w:t>PR-intervallet</w:t>
      </w:r>
      <w:r w:rsidRPr="008836ED">
        <w:rPr>
          <w:noProof/>
          <w:szCs w:val="22"/>
        </w:rPr>
        <w:t>”</w:t>
      </w:r>
      <w:r w:rsidRPr="008836ED">
        <w:t xml:space="preserve"> på EKG (elektrokardiogram, registrerer hjertets elektriske aktivitet), som legemidler mot epilepsi eller smerter, som kalles karbamazepin, lamotrigin eller pregabalin,</w:t>
      </w:r>
    </w:p>
    <w:p w14:paraId="01478047" w14:textId="77777777" w:rsidR="00AB5B5C" w:rsidRPr="008836ED" w:rsidRDefault="00AB5B5C" w:rsidP="00363335">
      <w:pPr>
        <w:numPr>
          <w:ilvl w:val="0"/>
          <w:numId w:val="22"/>
        </w:numPr>
        <w:suppressAutoHyphens/>
        <w:ind w:left="567" w:hanging="567"/>
      </w:pPr>
      <w:r w:rsidRPr="008836ED">
        <w:t xml:space="preserve">legemidler som brukes til behandling av visse typer uregelmessig hjerterytme eller hjertesvikt. </w:t>
      </w:r>
    </w:p>
    <w:p w14:paraId="01478048" w14:textId="77777777" w:rsidR="00CC3D29" w:rsidRDefault="00CC3D29" w:rsidP="00086403">
      <w:pPr>
        <w:suppressAutoHyphens/>
      </w:pPr>
    </w:p>
    <w:p w14:paraId="01478049" w14:textId="6B175C2E" w:rsidR="00AB5B5C" w:rsidRPr="008836ED" w:rsidRDefault="001D28F0" w:rsidP="00086403">
      <w:pPr>
        <w:suppressAutoHyphens/>
      </w:pPr>
      <w:r>
        <w:t>Snakk</w:t>
      </w:r>
      <w:r w:rsidR="00AB5B5C" w:rsidRPr="008836ED">
        <w:t xml:space="preserve"> med lege eller apotek før du bruker </w:t>
      </w:r>
      <w:r w:rsidR="00AB5B5C">
        <w:t>Lacosamide Accord</w:t>
      </w:r>
      <w:r w:rsidR="00AB5B5C" w:rsidRPr="008836ED">
        <w:t xml:space="preserve"> hvis noe av det som er nevnt ovenfor gjelder deg (eller du er usikker).</w:t>
      </w:r>
    </w:p>
    <w:p w14:paraId="0147804A" w14:textId="77777777" w:rsidR="00AB5B5C" w:rsidRPr="008836ED" w:rsidRDefault="00AB5B5C" w:rsidP="00086403">
      <w:pPr>
        <w:suppressAutoHyphens/>
      </w:pPr>
    </w:p>
    <w:p w14:paraId="0147804B" w14:textId="63A25EFA" w:rsidR="00AB5B5C" w:rsidRPr="008836ED" w:rsidRDefault="001D28F0" w:rsidP="00086403">
      <w:pPr>
        <w:suppressAutoHyphens/>
      </w:pPr>
      <w:r>
        <w:t>Snakk</w:t>
      </w:r>
      <w:r w:rsidR="00AB5B5C" w:rsidRPr="008836ED">
        <w:t xml:space="preserve"> også med lege eller apotek dersom du bruker noen av følgende legemidler</w:t>
      </w:r>
      <w:r w:rsidR="00AE0B5A">
        <w:t xml:space="preserve"> </w:t>
      </w:r>
      <w:r w:rsidR="00115382">
        <w:t>–</w:t>
      </w:r>
      <w:r w:rsidR="00AE0B5A">
        <w:t xml:space="preserve"> dette fordi</w:t>
      </w:r>
      <w:r w:rsidR="00AB5B5C" w:rsidRPr="008836ED">
        <w:t xml:space="preserve"> de kan øke eller redusere den effekten </w:t>
      </w:r>
      <w:r w:rsidR="00AB5B5C">
        <w:t>Lacosamide Accord</w:t>
      </w:r>
      <w:r w:rsidR="00AB5B5C" w:rsidRPr="008836ED">
        <w:t xml:space="preserve"> har på kroppen din:</w:t>
      </w:r>
    </w:p>
    <w:p w14:paraId="0147804C" w14:textId="67228BC9" w:rsidR="00AB5B5C" w:rsidRPr="008836ED" w:rsidRDefault="00AB5B5C" w:rsidP="00363335">
      <w:pPr>
        <w:numPr>
          <w:ilvl w:val="0"/>
          <w:numId w:val="22"/>
        </w:numPr>
        <w:suppressAutoHyphens/>
        <w:ind w:left="567" w:hanging="567"/>
      </w:pPr>
      <w:r w:rsidRPr="008836ED">
        <w:t xml:space="preserve">legemidler mot soppinfeksjoner, </w:t>
      </w:r>
      <w:r w:rsidR="00D45F35">
        <w:t>slik som</w:t>
      </w:r>
      <w:r w:rsidRPr="008836ED">
        <w:t xml:space="preserve"> flukonazol, itrakonazol, ketokonazol,</w:t>
      </w:r>
    </w:p>
    <w:p w14:paraId="0147804D" w14:textId="21E8EE15" w:rsidR="00AB5B5C" w:rsidRPr="008836ED" w:rsidRDefault="00AB5B5C" w:rsidP="00363335">
      <w:pPr>
        <w:numPr>
          <w:ilvl w:val="0"/>
          <w:numId w:val="22"/>
        </w:numPr>
        <w:suppressAutoHyphens/>
        <w:ind w:left="567" w:hanging="567"/>
      </w:pPr>
      <w:r w:rsidRPr="008836ED">
        <w:t>legemid</w:t>
      </w:r>
      <w:r w:rsidR="00E03F4A">
        <w:t>ler</w:t>
      </w:r>
      <w:r w:rsidRPr="008836ED">
        <w:t xml:space="preserve"> mot HIV</w:t>
      </w:r>
      <w:r w:rsidR="00D45F35">
        <w:t xml:space="preserve">, slik som </w:t>
      </w:r>
      <w:r w:rsidRPr="008836ED">
        <w:t>ritonavir,</w:t>
      </w:r>
    </w:p>
    <w:p w14:paraId="0147804E" w14:textId="77EB9F13" w:rsidR="00AB5B5C" w:rsidRPr="008836ED" w:rsidRDefault="00AB5B5C" w:rsidP="00363335">
      <w:pPr>
        <w:numPr>
          <w:ilvl w:val="0"/>
          <w:numId w:val="22"/>
        </w:numPr>
        <w:suppressAutoHyphens/>
        <w:ind w:left="567" w:hanging="567"/>
      </w:pPr>
      <w:r w:rsidRPr="008836ED">
        <w:t xml:space="preserve">legemidler til behandling av bakterieinfeksjoner, </w:t>
      </w:r>
      <w:r w:rsidR="00D45F35">
        <w:t>slik som</w:t>
      </w:r>
      <w:r w:rsidRPr="008836ED">
        <w:t xml:space="preserve"> klaritromycin eller rifampicin,</w:t>
      </w:r>
    </w:p>
    <w:p w14:paraId="0147804F" w14:textId="77777777" w:rsidR="00AB5B5C" w:rsidRPr="008836ED" w:rsidRDefault="00AB5B5C" w:rsidP="00363335">
      <w:pPr>
        <w:numPr>
          <w:ilvl w:val="0"/>
          <w:numId w:val="22"/>
        </w:numPr>
        <w:suppressAutoHyphens/>
        <w:ind w:left="567" w:hanging="567"/>
      </w:pPr>
      <w:r w:rsidRPr="008836ED">
        <w:t>et plantebasert legemiddel som brukes til behandling av lett nedstemthet og depresjon, som kalles prikkperikum.</w:t>
      </w:r>
    </w:p>
    <w:p w14:paraId="01478050" w14:textId="77777777" w:rsidR="00AB5B5C" w:rsidRDefault="00AB5B5C" w:rsidP="00086403">
      <w:pPr>
        <w:suppressAutoHyphens/>
      </w:pPr>
    </w:p>
    <w:p w14:paraId="01478051" w14:textId="5A7CD5AC" w:rsidR="00AB5B5C" w:rsidRPr="008836ED" w:rsidRDefault="001D28F0" w:rsidP="00086403">
      <w:pPr>
        <w:suppressAutoHyphens/>
      </w:pPr>
      <w:r>
        <w:t>Snakk</w:t>
      </w:r>
      <w:r w:rsidR="00AB5B5C" w:rsidRPr="008836ED">
        <w:t xml:space="preserve"> med lege eller apotek før du bruker </w:t>
      </w:r>
      <w:r w:rsidR="00AB5B5C">
        <w:t>Lacosamide Accord</w:t>
      </w:r>
      <w:r w:rsidR="00AB5B5C" w:rsidRPr="008836ED">
        <w:t xml:space="preserve"> hvis noe av det som er nevnt ovenfor gjelder deg (eller du er usikker).</w:t>
      </w:r>
    </w:p>
    <w:p w14:paraId="01478055" w14:textId="77777777" w:rsidR="008F767B" w:rsidRDefault="008F767B" w:rsidP="00086403">
      <w:pPr>
        <w:suppressAutoHyphens/>
        <w:ind w:left="567" w:hanging="567"/>
      </w:pPr>
    </w:p>
    <w:p w14:paraId="01478056" w14:textId="77777777" w:rsidR="008F767B" w:rsidRDefault="008F767B" w:rsidP="00086403">
      <w:pPr>
        <w:outlineLvl w:val="0"/>
        <w:rPr>
          <w:b/>
        </w:rPr>
      </w:pPr>
      <w:r>
        <w:rPr>
          <w:b/>
        </w:rPr>
        <w:t xml:space="preserve">Inntak av </w:t>
      </w:r>
      <w:r w:rsidR="00053EC7">
        <w:rPr>
          <w:b/>
        </w:rPr>
        <w:t>Lacosamide Accord</w:t>
      </w:r>
      <w:r>
        <w:rPr>
          <w:b/>
        </w:rPr>
        <w:t xml:space="preserve"> sammen med </w:t>
      </w:r>
      <w:r w:rsidR="008B1A26">
        <w:rPr>
          <w:b/>
        </w:rPr>
        <w:t>alkohol</w:t>
      </w:r>
    </w:p>
    <w:p w14:paraId="01478057" w14:textId="77777777" w:rsidR="008F767B" w:rsidRDefault="00474E9C" w:rsidP="00086403">
      <w:r>
        <w:t>For</w:t>
      </w:r>
      <w:r w:rsidR="00EC0AAB">
        <w:t xml:space="preserve"> sikkerhets skyld skal du ikke bruke</w:t>
      </w:r>
      <w:r>
        <w:t xml:space="preserve"> </w:t>
      </w:r>
      <w:r w:rsidR="00053EC7">
        <w:t>Lacosamide Accord</w:t>
      </w:r>
      <w:r>
        <w:t xml:space="preserve"> sammen med alkohol.</w:t>
      </w:r>
    </w:p>
    <w:p w14:paraId="01478058" w14:textId="77777777" w:rsidR="008F767B" w:rsidRDefault="008F767B" w:rsidP="00086403"/>
    <w:p w14:paraId="01478059" w14:textId="77777777" w:rsidR="008F767B" w:rsidRDefault="008F767B" w:rsidP="00086403">
      <w:pPr>
        <w:outlineLvl w:val="0"/>
      </w:pPr>
      <w:r>
        <w:rPr>
          <w:b/>
        </w:rPr>
        <w:t>Graviditet og amming</w:t>
      </w:r>
    </w:p>
    <w:p w14:paraId="3E76B9AC" w14:textId="2B9F4D0E" w:rsidR="00D45F35" w:rsidRDefault="00D45F35" w:rsidP="00086403">
      <w:pPr>
        <w:suppressAutoHyphens/>
        <w:outlineLvl w:val="0"/>
      </w:pPr>
      <w:r w:rsidRPr="00D45F35">
        <w:t>Fertile kvinner bør diskutere bruk av prevensjon med legen.</w:t>
      </w:r>
    </w:p>
    <w:p w14:paraId="7E6E7EA2" w14:textId="77777777" w:rsidR="00D45F35" w:rsidRDefault="00D45F35" w:rsidP="00086403">
      <w:pPr>
        <w:suppressAutoHyphens/>
        <w:outlineLvl w:val="0"/>
      </w:pPr>
    </w:p>
    <w:p w14:paraId="0147805A" w14:textId="4DACEF8B" w:rsidR="00474E9C" w:rsidRDefault="005E1303" w:rsidP="00086403">
      <w:pPr>
        <w:suppressAutoHyphens/>
        <w:outlineLvl w:val="0"/>
      </w:pPr>
      <w:r>
        <w:t>Snakk</w:t>
      </w:r>
      <w:r w:rsidR="00474E9C">
        <w:t xml:space="preserve"> med lege eller apotek før du tar </w:t>
      </w:r>
      <w:r w:rsidR="00474E9C">
        <w:rPr>
          <w:szCs w:val="22"/>
        </w:rPr>
        <w:t>dette legemidlet dersom du er gravid eller ammer, tror at du kan være gravid eller planlegger å bli gravid</w:t>
      </w:r>
      <w:r w:rsidR="00474E9C">
        <w:t>.</w:t>
      </w:r>
    </w:p>
    <w:p w14:paraId="0147805B" w14:textId="77777777" w:rsidR="00474E9C" w:rsidRDefault="00474E9C" w:rsidP="00086403"/>
    <w:p w14:paraId="39594A13" w14:textId="6EFFE7C5" w:rsidR="00D45F35" w:rsidRDefault="008F767B" w:rsidP="00086403">
      <w:pPr>
        <w:suppressAutoHyphens/>
      </w:pPr>
      <w:r>
        <w:t xml:space="preserve">Det er ikke anbefalt å bruke </w:t>
      </w:r>
      <w:r w:rsidR="00053EC7">
        <w:t>Lacosamide Accord</w:t>
      </w:r>
      <w:r>
        <w:t xml:space="preserve"> dersom du er gravid, fordi virkningene av </w:t>
      </w:r>
      <w:r w:rsidR="00053EC7">
        <w:t>Lacosamide Accord</w:t>
      </w:r>
      <w:r>
        <w:t xml:space="preserve"> på svangerskap og det ufødte</w:t>
      </w:r>
      <w:r w:rsidR="00F542D7">
        <w:t xml:space="preserve"> </w:t>
      </w:r>
      <w:r>
        <w:t xml:space="preserve">barnet ikke er kjent. </w:t>
      </w:r>
    </w:p>
    <w:p w14:paraId="1896EA01" w14:textId="77777777" w:rsidR="00D45F35" w:rsidRDefault="00D45F35" w:rsidP="00086403">
      <w:pPr>
        <w:suppressAutoHyphens/>
      </w:pPr>
    </w:p>
    <w:p w14:paraId="0147805C" w14:textId="6A6B6108" w:rsidR="008F767B" w:rsidRDefault="00F542D7" w:rsidP="00086403">
      <w:pPr>
        <w:suppressAutoHyphens/>
      </w:pPr>
      <w:r>
        <w:t>Laco</w:t>
      </w:r>
      <w:r w:rsidR="00126D2C">
        <w:t>sa</w:t>
      </w:r>
      <w:r>
        <w:t>mide Accord går over i morsmelk</w:t>
      </w:r>
      <w:r w:rsidR="00D45F35">
        <w:t>, og du bør derfor ikke amme barnet ditt mens du bruker Lacosamide Accord</w:t>
      </w:r>
      <w:r>
        <w:t xml:space="preserve">. </w:t>
      </w:r>
      <w:r w:rsidR="001D28F0">
        <w:t>Snakk</w:t>
      </w:r>
      <w:r w:rsidR="008F767B">
        <w:t xml:space="preserve"> umiddelbart</w:t>
      </w:r>
      <w:r>
        <w:t xml:space="preserve"> med legen</w:t>
      </w:r>
      <w:r w:rsidR="008F767B">
        <w:t xml:space="preserve"> dersom du </w:t>
      </w:r>
      <w:r>
        <w:t>bli</w:t>
      </w:r>
      <w:r w:rsidR="008F767B">
        <w:t xml:space="preserve">r gravid eller planlegger å bli gravid. </w:t>
      </w:r>
      <w:r>
        <w:t>Legen</w:t>
      </w:r>
      <w:r w:rsidR="008F767B">
        <w:t xml:space="preserve"> vil </w:t>
      </w:r>
      <w:r>
        <w:t xml:space="preserve">hjelpe deg med å </w:t>
      </w:r>
      <w:r w:rsidR="008F767B">
        <w:t xml:space="preserve">avgjøre om du bør bruke </w:t>
      </w:r>
      <w:r w:rsidR="00053EC7">
        <w:t>Lacosamide Accord</w:t>
      </w:r>
      <w:r>
        <w:t xml:space="preserve"> eller ikke</w:t>
      </w:r>
      <w:r w:rsidR="008F767B">
        <w:t>.</w:t>
      </w:r>
    </w:p>
    <w:p w14:paraId="0147805F" w14:textId="77777777" w:rsidR="008F767B" w:rsidRDefault="008F767B" w:rsidP="00086403">
      <w:pPr>
        <w:suppressAutoHyphens/>
      </w:pPr>
    </w:p>
    <w:p w14:paraId="01478061" w14:textId="070C1835" w:rsidR="008F767B" w:rsidRDefault="00F542D7" w:rsidP="00086403">
      <w:pPr>
        <w:suppressAutoHyphens/>
      </w:pPr>
      <w:r w:rsidRPr="008836ED">
        <w:t xml:space="preserve">Du skal ikke avbryte behandlingen uten å </w:t>
      </w:r>
      <w:r w:rsidR="001D28F0">
        <w:t>snakke</w:t>
      </w:r>
      <w:r w:rsidRPr="008836ED">
        <w:t xml:space="preserve"> med legen din først, da dette kan føre til flere anfall. En forverring av sykdommen kan også være skadelig for barnet</w:t>
      </w:r>
      <w:r>
        <w:t>.</w:t>
      </w:r>
    </w:p>
    <w:p w14:paraId="07EF749E" w14:textId="77777777" w:rsidR="00CA2254" w:rsidRDefault="00CA2254" w:rsidP="00086403">
      <w:pPr>
        <w:outlineLvl w:val="0"/>
        <w:rPr>
          <w:b/>
        </w:rPr>
      </w:pPr>
    </w:p>
    <w:p w14:paraId="01478062" w14:textId="3E3B671C" w:rsidR="008F767B" w:rsidRDefault="008F767B" w:rsidP="00086403">
      <w:pPr>
        <w:outlineLvl w:val="0"/>
        <w:rPr>
          <w:b/>
        </w:rPr>
      </w:pPr>
      <w:r>
        <w:rPr>
          <w:b/>
        </w:rPr>
        <w:t>Kjøring og bruk av maskiner</w:t>
      </w:r>
    </w:p>
    <w:p w14:paraId="01478063" w14:textId="1E7799FA" w:rsidR="008F767B" w:rsidRDefault="00F542D7" w:rsidP="00086403">
      <w:r>
        <w:t>Du skal ikke kjøre, sykle eller bruke verktøy eller maskiner før du vet hvordan dette legemidlet påvirker de</w:t>
      </w:r>
      <w:r w:rsidR="003823F7">
        <w:t>g</w:t>
      </w:r>
      <w:r>
        <w:t xml:space="preserve">. Grunnen til det er at </w:t>
      </w:r>
      <w:r w:rsidR="00053EC7">
        <w:t>Lacosamide Accord</w:t>
      </w:r>
      <w:r>
        <w:t xml:space="preserve"> kan gjøre deg svimmel eller gi deg uskarpt syn.</w:t>
      </w:r>
    </w:p>
    <w:p w14:paraId="01478067" w14:textId="77777777" w:rsidR="008F767B" w:rsidRDefault="008F767B" w:rsidP="00086403"/>
    <w:p w14:paraId="0C7DB69E" w14:textId="77777777" w:rsidR="000A0E28" w:rsidRDefault="000A0E28" w:rsidP="000A0E28">
      <w:pPr>
        <w:rPr>
          <w:b/>
        </w:rPr>
      </w:pPr>
      <w:r>
        <w:rPr>
          <w:b/>
        </w:rPr>
        <w:t>Lacosamide Accord inneholder soyalecitin</w:t>
      </w:r>
    </w:p>
    <w:p w14:paraId="4DD3864B" w14:textId="77777777" w:rsidR="000A0E28" w:rsidRDefault="000A0E28" w:rsidP="000A0E28">
      <w:r>
        <w:t>Hvis du er allergisk overfor peanøtter eller soya må du ikke bruke dette legemidlet.</w:t>
      </w:r>
    </w:p>
    <w:p w14:paraId="79E948EC" w14:textId="77777777" w:rsidR="000A0E28" w:rsidRDefault="000A0E28" w:rsidP="00086403"/>
    <w:p w14:paraId="01478068" w14:textId="77777777" w:rsidR="008F767B" w:rsidRDefault="008F767B" w:rsidP="00086403">
      <w:pPr>
        <w:suppressAutoHyphens/>
      </w:pPr>
    </w:p>
    <w:p w14:paraId="01478069" w14:textId="77777777" w:rsidR="008F767B" w:rsidRDefault="008F767B" w:rsidP="00086403">
      <w:pPr>
        <w:suppressAutoHyphens/>
        <w:ind w:left="567" w:hanging="567"/>
      </w:pPr>
      <w:r>
        <w:rPr>
          <w:b/>
        </w:rPr>
        <w:t>3.</w:t>
      </w:r>
      <w:r>
        <w:rPr>
          <w:b/>
        </w:rPr>
        <w:tab/>
        <w:t>H</w:t>
      </w:r>
      <w:r w:rsidR="00F708FD">
        <w:rPr>
          <w:b/>
        </w:rPr>
        <w:t xml:space="preserve">vordan du bruker </w:t>
      </w:r>
      <w:r w:rsidR="00053EC7">
        <w:rPr>
          <w:b/>
        </w:rPr>
        <w:t>Lacosamide Accord</w:t>
      </w:r>
    </w:p>
    <w:p w14:paraId="0147806A" w14:textId="77777777" w:rsidR="008F767B" w:rsidRDefault="008F767B" w:rsidP="00086403"/>
    <w:p w14:paraId="0147806B" w14:textId="426BF6C2" w:rsidR="008F767B" w:rsidRDefault="008F767B" w:rsidP="00086403">
      <w:pPr>
        <w:suppressAutoHyphens/>
        <w:outlineLvl w:val="0"/>
      </w:pPr>
      <w:r>
        <w:t xml:space="preserve">Bruk alltid </w:t>
      </w:r>
      <w:r w:rsidR="00F708FD">
        <w:t>dette legemidlet nøyaktig</w:t>
      </w:r>
      <w:r>
        <w:t xml:space="preserve"> slik legen </w:t>
      </w:r>
      <w:r w:rsidR="00F708FD">
        <w:t>eller apoteket</w:t>
      </w:r>
      <w:r>
        <w:t xml:space="preserve"> har fortalt deg. Kontakt lege eller apotek hvis du er usikker.</w:t>
      </w:r>
      <w:r w:rsidR="00813008">
        <w:t xml:space="preserve"> Andre former av dette legemidlet kan </w:t>
      </w:r>
      <w:r w:rsidR="00925F1B">
        <w:t xml:space="preserve">være bedre egnet </w:t>
      </w:r>
      <w:r w:rsidR="00813008">
        <w:t xml:space="preserve">for barn; </w:t>
      </w:r>
      <w:bookmarkStart w:id="61" w:name="_Hlk133232009"/>
      <w:r w:rsidR="00A400E8">
        <w:t>spør</w:t>
      </w:r>
      <w:r w:rsidR="00AF2B77">
        <w:t xml:space="preserve"> </w:t>
      </w:r>
      <w:r w:rsidR="00813008">
        <w:t>lege eller apotek</w:t>
      </w:r>
      <w:bookmarkEnd w:id="61"/>
      <w:r w:rsidR="00813008">
        <w:t>.</w:t>
      </w:r>
    </w:p>
    <w:p w14:paraId="0147806C" w14:textId="77777777" w:rsidR="008F767B" w:rsidRDefault="008F767B" w:rsidP="00086403">
      <w:pPr>
        <w:suppressAutoHyphens/>
      </w:pPr>
    </w:p>
    <w:p w14:paraId="0147806F" w14:textId="77777777" w:rsidR="005B52A6" w:rsidRPr="005B52A6" w:rsidRDefault="005B52A6" w:rsidP="00086403">
      <w:pPr>
        <w:suppressAutoHyphens/>
        <w:outlineLvl w:val="0"/>
        <w:rPr>
          <w:b/>
        </w:rPr>
      </w:pPr>
      <w:r w:rsidRPr="00F1372E">
        <w:rPr>
          <w:b/>
        </w:rPr>
        <w:t>Hvordan du tar</w:t>
      </w:r>
      <w:r w:rsidRPr="005B52A6">
        <w:rPr>
          <w:b/>
        </w:rPr>
        <w:t xml:space="preserve"> </w:t>
      </w:r>
      <w:r w:rsidRPr="009B053E">
        <w:rPr>
          <w:b/>
        </w:rPr>
        <w:t>Lacosamide Accord</w:t>
      </w:r>
    </w:p>
    <w:p w14:paraId="01478071" w14:textId="14461EDF" w:rsidR="005B52A6" w:rsidRPr="008836ED" w:rsidRDefault="005B52A6" w:rsidP="006E2A6E">
      <w:pPr>
        <w:numPr>
          <w:ilvl w:val="0"/>
          <w:numId w:val="27"/>
        </w:numPr>
        <w:suppressAutoHyphens/>
        <w:ind w:left="567" w:hanging="567"/>
      </w:pPr>
      <w:r w:rsidRPr="008836ED">
        <w:t xml:space="preserve">Ta </w:t>
      </w:r>
      <w:r>
        <w:t>Lacosamide Accord</w:t>
      </w:r>
      <w:r w:rsidRPr="008836ED">
        <w:t xml:space="preserve"> to ganger daglig, </w:t>
      </w:r>
      <w:r w:rsidR="00C4376E">
        <w:t>med omtrent 12 timers mellomrom</w:t>
      </w:r>
      <w:r w:rsidRPr="008836ED">
        <w:t>.</w:t>
      </w:r>
      <w:r w:rsidR="006E2A6E">
        <w:t xml:space="preserve"> </w:t>
      </w:r>
      <w:r w:rsidRPr="008836ED">
        <w:t xml:space="preserve">Forsøk å ta det til omtrent samme tid hver dag. </w:t>
      </w:r>
    </w:p>
    <w:p w14:paraId="01478072" w14:textId="77777777" w:rsidR="005B52A6" w:rsidRPr="008836ED" w:rsidRDefault="005B52A6" w:rsidP="00363335">
      <w:pPr>
        <w:numPr>
          <w:ilvl w:val="0"/>
          <w:numId w:val="27"/>
        </w:numPr>
        <w:suppressAutoHyphens/>
        <w:ind w:left="567" w:hanging="567"/>
      </w:pPr>
      <w:r w:rsidRPr="008836ED">
        <w:t xml:space="preserve">Svelg </w:t>
      </w:r>
      <w:r>
        <w:t>Lacosamide Accord</w:t>
      </w:r>
      <w:r w:rsidRPr="008836ED">
        <w:t>-tabletten med et glass vann.</w:t>
      </w:r>
    </w:p>
    <w:p w14:paraId="01478073" w14:textId="77777777" w:rsidR="005B52A6" w:rsidRPr="008836ED" w:rsidRDefault="005B52A6" w:rsidP="00363335">
      <w:pPr>
        <w:numPr>
          <w:ilvl w:val="0"/>
          <w:numId w:val="27"/>
        </w:numPr>
        <w:suppressAutoHyphens/>
        <w:ind w:left="567" w:hanging="567"/>
      </w:pPr>
      <w:r w:rsidRPr="008836ED">
        <w:t xml:space="preserve">Du kan ta </w:t>
      </w:r>
      <w:r>
        <w:t>Lacosamide Accord</w:t>
      </w:r>
      <w:r w:rsidRPr="008836ED">
        <w:t xml:space="preserve"> med eller uten mat.</w:t>
      </w:r>
    </w:p>
    <w:p w14:paraId="01478074" w14:textId="77777777" w:rsidR="005B52A6" w:rsidRPr="008836ED" w:rsidRDefault="005B52A6" w:rsidP="00086403">
      <w:pPr>
        <w:suppressAutoHyphens/>
      </w:pPr>
    </w:p>
    <w:p w14:paraId="0147807B" w14:textId="77F15706" w:rsidR="00B51F42" w:rsidRDefault="005B52A6" w:rsidP="00086403">
      <w:pPr>
        <w:suppressAutoHyphens/>
      </w:pPr>
      <w:r w:rsidRPr="008836ED">
        <w:t xml:space="preserve">Du vil vanligvis starte med en lav dose hver dag og legen din vil deretter sakte øke dosen i løpet av flere uker. Når du når den dosen som gir deg ønsket effekt, kalles dette </w:t>
      </w:r>
      <w:r w:rsidRPr="008836ED">
        <w:rPr>
          <w:szCs w:val="22"/>
        </w:rPr>
        <w:t>”</w:t>
      </w:r>
      <w:r w:rsidRPr="008836ED">
        <w:t>vedlikeholdsdosen</w:t>
      </w:r>
      <w:r w:rsidRPr="008836ED">
        <w:rPr>
          <w:szCs w:val="22"/>
        </w:rPr>
        <w:t xml:space="preserve">”, </w:t>
      </w:r>
      <w:r w:rsidRPr="008836ED">
        <w:t xml:space="preserve">og deretter tar du den samme dosen hver dag. </w:t>
      </w:r>
      <w:r>
        <w:t>Lacosamide Accord</w:t>
      </w:r>
      <w:r w:rsidRPr="008836ED">
        <w:t xml:space="preserve"> brukes til langtidsbehandling. Du bør fortsette å ta </w:t>
      </w:r>
      <w:r>
        <w:t>Lacosamide Accord</w:t>
      </w:r>
      <w:r w:rsidRPr="008836ED">
        <w:t xml:space="preserve"> til legen din ber deg slutte.</w:t>
      </w:r>
    </w:p>
    <w:p w14:paraId="0147807C" w14:textId="77777777" w:rsidR="00B51F42" w:rsidRDefault="00B51F42" w:rsidP="00086403">
      <w:pPr>
        <w:suppressAutoHyphens/>
      </w:pPr>
    </w:p>
    <w:p w14:paraId="0147807D" w14:textId="77777777" w:rsidR="005B52A6" w:rsidRPr="00F1372E" w:rsidRDefault="005B52A6" w:rsidP="00086403">
      <w:pPr>
        <w:suppressAutoHyphens/>
        <w:rPr>
          <w:b/>
        </w:rPr>
      </w:pPr>
      <w:r w:rsidRPr="00F1372E">
        <w:rPr>
          <w:b/>
        </w:rPr>
        <w:t xml:space="preserve">Hvor mye </w:t>
      </w:r>
      <w:r w:rsidRPr="008836ED">
        <w:rPr>
          <w:b/>
        </w:rPr>
        <w:t xml:space="preserve">skal </w:t>
      </w:r>
      <w:r w:rsidRPr="00F1372E">
        <w:rPr>
          <w:b/>
        </w:rPr>
        <w:t>du</w:t>
      </w:r>
      <w:r w:rsidRPr="008836ED">
        <w:rPr>
          <w:b/>
        </w:rPr>
        <w:t xml:space="preserve"> ta</w:t>
      </w:r>
    </w:p>
    <w:p w14:paraId="0147807E" w14:textId="77777777" w:rsidR="005B52A6" w:rsidRPr="008836ED" w:rsidRDefault="005B52A6" w:rsidP="00086403">
      <w:pPr>
        <w:suppressAutoHyphens/>
      </w:pPr>
      <w:r w:rsidRPr="008836ED">
        <w:t xml:space="preserve">Nedenfor ser du de vanlige anbefalte dosene av </w:t>
      </w:r>
      <w:r>
        <w:t>Lacosamide Accord</w:t>
      </w:r>
      <w:r w:rsidRPr="008836ED">
        <w:t xml:space="preserve"> for ulike aldersgrupper og ulike vektklasser. Legen din kan forskrive en annen dose hvis du har problemer med nyrene eller leveren din.</w:t>
      </w:r>
    </w:p>
    <w:p w14:paraId="0147807F" w14:textId="77777777" w:rsidR="005B52A6" w:rsidRPr="008836ED" w:rsidRDefault="005B52A6" w:rsidP="00086403">
      <w:pPr>
        <w:suppressAutoHyphens/>
      </w:pPr>
    </w:p>
    <w:p w14:paraId="01478080" w14:textId="05032650" w:rsidR="005B52A6" w:rsidRPr="00F1372E" w:rsidRDefault="00AE0B5A" w:rsidP="00086403">
      <w:pPr>
        <w:suppressAutoHyphens/>
        <w:rPr>
          <w:b/>
        </w:rPr>
      </w:pPr>
      <w:r>
        <w:rPr>
          <w:b/>
        </w:rPr>
        <w:t>U</w:t>
      </w:r>
      <w:r w:rsidR="005B52A6" w:rsidRPr="00F1372E">
        <w:rPr>
          <w:b/>
        </w:rPr>
        <w:t>ng</w:t>
      </w:r>
      <w:r w:rsidR="005B52A6" w:rsidRPr="008836ED">
        <w:rPr>
          <w:b/>
        </w:rPr>
        <w:t>dom</w:t>
      </w:r>
      <w:r w:rsidR="005B52A6" w:rsidRPr="00F1372E">
        <w:rPr>
          <w:b/>
        </w:rPr>
        <w:t xml:space="preserve"> og barn som veier 50 kg eller mer</w:t>
      </w:r>
      <w:r>
        <w:rPr>
          <w:b/>
        </w:rPr>
        <w:t>, og voksne</w:t>
      </w:r>
    </w:p>
    <w:p w14:paraId="01478081" w14:textId="77777777" w:rsidR="005B52A6" w:rsidRPr="00F1372E" w:rsidRDefault="005B52A6" w:rsidP="00086403">
      <w:pPr>
        <w:suppressAutoHyphens/>
        <w:rPr>
          <w:u w:val="single"/>
        </w:rPr>
      </w:pPr>
      <w:r w:rsidRPr="00F1372E">
        <w:rPr>
          <w:u w:val="single"/>
        </w:rPr>
        <w:t xml:space="preserve">Når du kun bruker </w:t>
      </w:r>
      <w:r w:rsidRPr="00D62161">
        <w:rPr>
          <w:u w:val="single"/>
        </w:rPr>
        <w:t>Lacosamide Accord</w:t>
      </w:r>
    </w:p>
    <w:p w14:paraId="01478082" w14:textId="77777777" w:rsidR="005B52A6" w:rsidRPr="008836ED" w:rsidRDefault="005B52A6" w:rsidP="00086403">
      <w:pPr>
        <w:suppressAutoHyphens/>
      </w:pPr>
      <w:r w:rsidRPr="008836ED">
        <w:t xml:space="preserve">Vanlig startdose av </w:t>
      </w:r>
      <w:r>
        <w:t>Lacosamide Accord</w:t>
      </w:r>
      <w:r w:rsidRPr="008836ED">
        <w:t xml:space="preserve"> er 50 mg to ganger daglig.</w:t>
      </w:r>
    </w:p>
    <w:p w14:paraId="01478083" w14:textId="77777777" w:rsidR="005B52A6" w:rsidRPr="008836ED" w:rsidRDefault="005B52A6" w:rsidP="00086403">
      <w:pPr>
        <w:suppressAutoHyphens/>
      </w:pPr>
      <w:r w:rsidRPr="008836ED">
        <w:t xml:space="preserve">Legen din kan også forskrive en startdose av </w:t>
      </w:r>
      <w:r>
        <w:t>Lacosamide Accord</w:t>
      </w:r>
      <w:r w:rsidRPr="008836ED">
        <w:t xml:space="preserve"> på 100 mg to ganger daglig.</w:t>
      </w:r>
    </w:p>
    <w:p w14:paraId="01478084" w14:textId="77777777" w:rsidR="005B52A6" w:rsidRPr="008836ED" w:rsidRDefault="005B52A6" w:rsidP="00086403">
      <w:pPr>
        <w:suppressAutoHyphens/>
      </w:pPr>
    </w:p>
    <w:p w14:paraId="01478085" w14:textId="77777777" w:rsidR="005B52A6" w:rsidRPr="008836ED" w:rsidRDefault="005B52A6" w:rsidP="00086403">
      <w:pPr>
        <w:suppressAutoHyphens/>
      </w:pPr>
      <w:r w:rsidRPr="008836ED">
        <w:t>Legen din kan øke begge de daglige dosene med 50 mg hver uke. Dette fortsetter til du når en vedlikeholdsdose på mellom 100 mg og 300 mg to ganger daglig.</w:t>
      </w:r>
    </w:p>
    <w:p w14:paraId="01478086" w14:textId="77777777" w:rsidR="005B52A6" w:rsidRPr="008836ED" w:rsidRDefault="005B52A6" w:rsidP="00086403">
      <w:pPr>
        <w:suppressAutoHyphens/>
      </w:pPr>
    </w:p>
    <w:p w14:paraId="01478087" w14:textId="77777777" w:rsidR="005B52A6" w:rsidRPr="00F1372E" w:rsidRDefault="005B52A6" w:rsidP="00086403">
      <w:pPr>
        <w:suppressAutoHyphens/>
        <w:rPr>
          <w:u w:val="single"/>
        </w:rPr>
      </w:pPr>
      <w:r w:rsidRPr="00F1372E">
        <w:rPr>
          <w:u w:val="single"/>
        </w:rPr>
        <w:t xml:space="preserve">Når du bruker </w:t>
      </w:r>
      <w:r w:rsidRPr="00D62161">
        <w:rPr>
          <w:u w:val="single"/>
        </w:rPr>
        <w:t>Lacosamide Accord</w:t>
      </w:r>
      <w:r w:rsidRPr="00F1372E">
        <w:rPr>
          <w:u w:val="single"/>
        </w:rPr>
        <w:t xml:space="preserve"> sammen med andre legemidler mot epilepsi</w:t>
      </w:r>
    </w:p>
    <w:p w14:paraId="01478088" w14:textId="77777777" w:rsidR="005B52A6" w:rsidRPr="008836ED" w:rsidRDefault="005B52A6" w:rsidP="00086403">
      <w:pPr>
        <w:suppressAutoHyphens/>
      </w:pPr>
      <w:r w:rsidRPr="008836ED">
        <w:t xml:space="preserve">Vanlig startdose av </w:t>
      </w:r>
      <w:r>
        <w:t>Lacosamide Accord</w:t>
      </w:r>
      <w:r w:rsidRPr="008836ED">
        <w:t xml:space="preserve"> er 50 mg to ganger daglig.</w:t>
      </w:r>
    </w:p>
    <w:p w14:paraId="01478089" w14:textId="77777777" w:rsidR="005B52A6" w:rsidRPr="008836ED" w:rsidRDefault="005B52A6" w:rsidP="00086403">
      <w:pPr>
        <w:suppressAutoHyphens/>
      </w:pPr>
    </w:p>
    <w:p w14:paraId="0147808A" w14:textId="77777777" w:rsidR="005B52A6" w:rsidRPr="008836ED" w:rsidRDefault="005B52A6" w:rsidP="00086403">
      <w:pPr>
        <w:suppressAutoHyphens/>
      </w:pPr>
      <w:r w:rsidRPr="008836ED">
        <w:t>Legen din kan øke begge de daglige dosene med 50 mg hver uke. Dette fortsetter til du når en vedlikeholdsdose på mellom 100 mg og 200 mg to ganger daglig.</w:t>
      </w:r>
    </w:p>
    <w:p w14:paraId="0147808B" w14:textId="77777777" w:rsidR="005B52A6" w:rsidRPr="008836ED" w:rsidRDefault="005B52A6" w:rsidP="00086403">
      <w:pPr>
        <w:suppressAutoHyphens/>
      </w:pPr>
    </w:p>
    <w:p w14:paraId="0147808C" w14:textId="77777777" w:rsidR="005B52A6" w:rsidRPr="008836ED" w:rsidRDefault="005B52A6" w:rsidP="00086403">
      <w:pPr>
        <w:suppressAutoHyphens/>
      </w:pPr>
      <w:r w:rsidRPr="008836ED">
        <w:t xml:space="preserve">Hvis du veier 50 kg eller mer, kan legen din bestemme at behandling med </w:t>
      </w:r>
      <w:r>
        <w:t>Lacosamide Accord</w:t>
      </w:r>
      <w:r w:rsidRPr="008836ED">
        <w:t xml:space="preserve"> skal startes med én enkelt </w:t>
      </w:r>
      <w:r w:rsidRPr="008836ED">
        <w:rPr>
          <w:szCs w:val="22"/>
        </w:rPr>
        <w:t>“</w:t>
      </w:r>
      <w:r w:rsidRPr="008836ED">
        <w:t>ladningsdose</w:t>
      </w:r>
      <w:r w:rsidRPr="008836ED">
        <w:rPr>
          <w:szCs w:val="22"/>
        </w:rPr>
        <w:t>”</w:t>
      </w:r>
      <w:r w:rsidRPr="008836ED">
        <w:t xml:space="preserve"> på 200 mg. Du starter deretter med vedlikeholdsbehandlingen 12 timer senere.</w:t>
      </w:r>
    </w:p>
    <w:p w14:paraId="0147808D" w14:textId="77777777" w:rsidR="005B52A6" w:rsidRPr="008836ED" w:rsidRDefault="005B52A6" w:rsidP="00086403">
      <w:pPr>
        <w:suppressAutoHyphens/>
      </w:pPr>
    </w:p>
    <w:p w14:paraId="0147808E" w14:textId="77777777" w:rsidR="005B52A6" w:rsidRPr="00F1372E" w:rsidRDefault="005B52A6" w:rsidP="00086403">
      <w:pPr>
        <w:suppressAutoHyphens/>
        <w:rPr>
          <w:b/>
        </w:rPr>
      </w:pPr>
      <w:r w:rsidRPr="00F1372E">
        <w:rPr>
          <w:b/>
        </w:rPr>
        <w:t>Barn og ung</w:t>
      </w:r>
      <w:r w:rsidRPr="008836ED">
        <w:rPr>
          <w:b/>
        </w:rPr>
        <w:t>dom</w:t>
      </w:r>
      <w:r w:rsidRPr="00F1372E">
        <w:rPr>
          <w:b/>
        </w:rPr>
        <w:t xml:space="preserve"> som veier mindre enn 50 kg</w:t>
      </w:r>
    </w:p>
    <w:p w14:paraId="47D99281" w14:textId="4DE2EDC5" w:rsidR="006E2A6E" w:rsidRPr="006E2A6E" w:rsidRDefault="006E2A6E" w:rsidP="006E2A6E">
      <w:pPr>
        <w:suppressAutoHyphens/>
        <w:rPr>
          <w:bCs/>
        </w:rPr>
      </w:pPr>
      <w:r w:rsidRPr="006E2A6E">
        <w:rPr>
          <w:bCs/>
        </w:rPr>
        <w:t xml:space="preserve">- </w:t>
      </w:r>
      <w:r w:rsidRPr="006E2A6E">
        <w:rPr>
          <w:bCs/>
          <w:i/>
          <w:iCs/>
        </w:rPr>
        <w:t xml:space="preserve">Behandling av partiell epilepsi: </w:t>
      </w:r>
      <w:r w:rsidRPr="006E2A6E">
        <w:rPr>
          <w:bCs/>
        </w:rPr>
        <w:t xml:space="preserve">Lacosamide Accord anbefales ikke til barn under 2 </w:t>
      </w:r>
      <w:r w:rsidRPr="006E2A6E">
        <w:rPr>
          <w:rFonts w:hint="eastAsia"/>
          <w:bCs/>
        </w:rPr>
        <w:t>å</w:t>
      </w:r>
      <w:r w:rsidRPr="006E2A6E">
        <w:rPr>
          <w:bCs/>
        </w:rPr>
        <w:t>r.</w:t>
      </w:r>
    </w:p>
    <w:p w14:paraId="00D63629" w14:textId="6E856A80" w:rsidR="006E2A6E" w:rsidRPr="006E2A6E" w:rsidRDefault="006E2A6E" w:rsidP="006E2A6E">
      <w:pPr>
        <w:suppressAutoHyphens/>
        <w:rPr>
          <w:bCs/>
        </w:rPr>
      </w:pPr>
      <w:r w:rsidRPr="006E2A6E">
        <w:rPr>
          <w:bCs/>
        </w:rPr>
        <w:t xml:space="preserve">- </w:t>
      </w:r>
      <w:r w:rsidRPr="006E2A6E">
        <w:rPr>
          <w:bCs/>
          <w:i/>
          <w:iCs/>
        </w:rPr>
        <w:t xml:space="preserve">Behandling av primære generaliserte tonisk-kloniske anfall: </w:t>
      </w:r>
      <w:r w:rsidRPr="006E2A6E">
        <w:rPr>
          <w:bCs/>
        </w:rPr>
        <w:t>Lacosamide Accord anbefales ikke til barn under</w:t>
      </w:r>
    </w:p>
    <w:p w14:paraId="1827C346" w14:textId="34E86776" w:rsidR="006E2A6E" w:rsidRDefault="006E2A6E" w:rsidP="006E2A6E">
      <w:pPr>
        <w:suppressAutoHyphens/>
        <w:rPr>
          <w:bCs/>
        </w:rPr>
      </w:pPr>
      <w:r w:rsidRPr="006E2A6E">
        <w:rPr>
          <w:bCs/>
        </w:rPr>
        <w:t xml:space="preserve">4 </w:t>
      </w:r>
      <w:r w:rsidRPr="006E2A6E">
        <w:rPr>
          <w:rFonts w:hint="eastAsia"/>
          <w:bCs/>
        </w:rPr>
        <w:t>å</w:t>
      </w:r>
      <w:r w:rsidRPr="006E2A6E">
        <w:rPr>
          <w:bCs/>
        </w:rPr>
        <w:t>r.</w:t>
      </w:r>
    </w:p>
    <w:p w14:paraId="38E4E410" w14:textId="77777777" w:rsidR="006E2A6E" w:rsidRDefault="006E2A6E" w:rsidP="00086403">
      <w:pPr>
        <w:suppressAutoHyphens/>
        <w:rPr>
          <w:bCs/>
        </w:rPr>
      </w:pPr>
    </w:p>
    <w:p w14:paraId="0147808F" w14:textId="1F5C7443" w:rsidR="005B52A6" w:rsidRPr="00F1372E" w:rsidRDefault="005B52A6" w:rsidP="00086403">
      <w:pPr>
        <w:suppressAutoHyphens/>
      </w:pPr>
      <w:r w:rsidRPr="008836ED">
        <w:rPr>
          <w:bCs/>
        </w:rPr>
        <w:t xml:space="preserve">Dosen avhenger av kroppsvekten. </w:t>
      </w:r>
      <w:r w:rsidRPr="00F1372E">
        <w:rPr>
          <w:bCs/>
        </w:rPr>
        <w:t xml:space="preserve">Behandlingen starter vanligvis med sirup og </w:t>
      </w:r>
      <w:r w:rsidRPr="008836ED">
        <w:rPr>
          <w:bCs/>
        </w:rPr>
        <w:t xml:space="preserve">endres </w:t>
      </w:r>
      <w:r w:rsidRPr="00F1372E">
        <w:rPr>
          <w:bCs/>
        </w:rPr>
        <w:t>kun til tabletter dersom pasienten kan ta tabletter og riktig dose</w:t>
      </w:r>
      <w:r w:rsidRPr="008836ED">
        <w:rPr>
          <w:bCs/>
        </w:rPr>
        <w:t xml:space="preserve"> kan oppnås</w:t>
      </w:r>
      <w:r w:rsidRPr="00F1372E">
        <w:rPr>
          <w:bCs/>
        </w:rPr>
        <w:t xml:space="preserve"> med de ulike tablettstyrkene. Legen vil forskrive </w:t>
      </w:r>
      <w:r w:rsidRPr="008836ED">
        <w:rPr>
          <w:bCs/>
        </w:rPr>
        <w:t>legemiddelformen</w:t>
      </w:r>
      <w:r w:rsidRPr="00F1372E">
        <w:rPr>
          <w:bCs/>
        </w:rPr>
        <w:t xml:space="preserve"> som </w:t>
      </w:r>
      <w:r w:rsidRPr="008836ED">
        <w:rPr>
          <w:bCs/>
        </w:rPr>
        <w:t>er best egnet til hver enkelt</w:t>
      </w:r>
      <w:r w:rsidRPr="00F1372E">
        <w:rPr>
          <w:bCs/>
        </w:rPr>
        <w:t>.</w:t>
      </w:r>
    </w:p>
    <w:p w14:paraId="0147809C" w14:textId="77777777" w:rsidR="008F767B" w:rsidRDefault="008F767B" w:rsidP="00086403">
      <w:pPr>
        <w:rPr>
          <w:b/>
        </w:rPr>
      </w:pPr>
    </w:p>
    <w:p w14:paraId="0147809D" w14:textId="77777777" w:rsidR="008F767B" w:rsidRPr="00526B2E" w:rsidRDefault="008F767B" w:rsidP="00086403">
      <w:pPr>
        <w:outlineLvl w:val="0"/>
        <w:rPr>
          <w:b/>
        </w:rPr>
      </w:pPr>
      <w:r w:rsidRPr="00526B2E">
        <w:rPr>
          <w:b/>
        </w:rPr>
        <w:t xml:space="preserve">Dersom du tar for mye av </w:t>
      </w:r>
      <w:r w:rsidR="00053EC7">
        <w:rPr>
          <w:b/>
        </w:rPr>
        <w:t>Lacosamide Accord</w:t>
      </w:r>
    </w:p>
    <w:p w14:paraId="0147809E" w14:textId="77777777" w:rsidR="008F767B" w:rsidRDefault="008F767B" w:rsidP="00086403">
      <w:pPr>
        <w:outlineLvl w:val="0"/>
      </w:pPr>
      <w:r>
        <w:t xml:space="preserve">Kontakt legen din </w:t>
      </w:r>
      <w:r w:rsidR="00A13E65">
        <w:t xml:space="preserve">umiddelbart </w:t>
      </w:r>
      <w:r>
        <w:t xml:space="preserve">dersom du har tatt for mye av </w:t>
      </w:r>
      <w:r w:rsidR="00053EC7">
        <w:t>Lacosamide Accord</w:t>
      </w:r>
      <w:r>
        <w:t>.</w:t>
      </w:r>
    </w:p>
    <w:p w14:paraId="0147809F" w14:textId="77777777" w:rsidR="0017621E" w:rsidRPr="008836ED" w:rsidRDefault="0017621E" w:rsidP="00086403">
      <w:pPr>
        <w:outlineLvl w:val="0"/>
      </w:pPr>
      <w:r w:rsidRPr="008836ED">
        <w:t>Du skal ikke kjøre bil.</w:t>
      </w:r>
    </w:p>
    <w:p w14:paraId="014780A0" w14:textId="77777777" w:rsidR="0017621E" w:rsidRPr="008836ED" w:rsidRDefault="0017621E" w:rsidP="00086403">
      <w:pPr>
        <w:outlineLvl w:val="0"/>
      </w:pPr>
      <w:r w:rsidRPr="008836ED">
        <w:t>Du kan oppleve:</w:t>
      </w:r>
    </w:p>
    <w:p w14:paraId="014780A1" w14:textId="77777777" w:rsidR="0017621E" w:rsidRPr="008836ED" w:rsidRDefault="0017621E" w:rsidP="00363335">
      <w:pPr>
        <w:numPr>
          <w:ilvl w:val="0"/>
          <w:numId w:val="26"/>
        </w:numPr>
        <w:ind w:left="567" w:hanging="567"/>
        <w:outlineLvl w:val="0"/>
      </w:pPr>
      <w:r w:rsidRPr="008836ED">
        <w:t>å bli svimmel,</w:t>
      </w:r>
    </w:p>
    <w:p w14:paraId="014780A2" w14:textId="77777777" w:rsidR="0017621E" w:rsidRPr="008836ED" w:rsidRDefault="0017621E" w:rsidP="00363335">
      <w:pPr>
        <w:numPr>
          <w:ilvl w:val="0"/>
          <w:numId w:val="26"/>
        </w:numPr>
        <w:ind w:left="567" w:hanging="567"/>
        <w:outlineLvl w:val="0"/>
      </w:pPr>
      <w:r w:rsidRPr="008836ED">
        <w:t>å bli kvalm eller kaste opp,</w:t>
      </w:r>
    </w:p>
    <w:p w14:paraId="014780A3" w14:textId="77777777" w:rsidR="0017621E" w:rsidRPr="008836ED" w:rsidRDefault="0017621E" w:rsidP="00363335">
      <w:pPr>
        <w:numPr>
          <w:ilvl w:val="0"/>
          <w:numId w:val="26"/>
        </w:numPr>
        <w:ind w:left="567" w:hanging="567"/>
        <w:outlineLvl w:val="0"/>
      </w:pPr>
      <w:r w:rsidRPr="008836ED">
        <w:t xml:space="preserve">å få anfall, forstyrrelser i hjerterytmen som </w:t>
      </w:r>
      <w:r w:rsidRPr="008836ED">
        <w:rPr>
          <w:bCs/>
          <w:szCs w:val="22"/>
          <w:lang w:eastAsia="de-DE"/>
        </w:rPr>
        <w:t xml:space="preserve">langsom, </w:t>
      </w:r>
      <w:r w:rsidRPr="008836ED">
        <w:t>rask eller uregelmessig hjerterytme, falle i koma eller få blodtrykksfall med raske hjerteslag og svetting.</w:t>
      </w:r>
    </w:p>
    <w:p w14:paraId="014780A4" w14:textId="77777777" w:rsidR="0017621E" w:rsidRPr="008836ED" w:rsidRDefault="0017621E" w:rsidP="00086403"/>
    <w:p w14:paraId="014780A5" w14:textId="77777777" w:rsidR="0017621E" w:rsidRPr="008836ED" w:rsidRDefault="0017621E" w:rsidP="00086403">
      <w:pPr>
        <w:keepNext/>
        <w:keepLines/>
        <w:outlineLvl w:val="0"/>
        <w:rPr>
          <w:b/>
        </w:rPr>
      </w:pPr>
      <w:r w:rsidRPr="008836ED">
        <w:rPr>
          <w:b/>
        </w:rPr>
        <w:t xml:space="preserve">Dersom du har glemt å ta </w:t>
      </w:r>
      <w:r w:rsidRPr="009B053E">
        <w:rPr>
          <w:b/>
        </w:rPr>
        <w:t>Lacosamide Accord</w:t>
      </w:r>
    </w:p>
    <w:p w14:paraId="014780A6" w14:textId="77777777" w:rsidR="0017621E" w:rsidRPr="008836ED" w:rsidRDefault="0017621E" w:rsidP="00363335">
      <w:pPr>
        <w:keepNext/>
        <w:keepLines/>
        <w:numPr>
          <w:ilvl w:val="0"/>
          <w:numId w:val="28"/>
        </w:numPr>
        <w:ind w:left="567" w:hanging="567"/>
      </w:pPr>
      <w:r w:rsidRPr="008836ED">
        <w:t xml:space="preserve">Dersom du har glemt en dose og det har gått mindre enn 6 timer siden dosen skulle vært tatt, ta den så snart du husker det. </w:t>
      </w:r>
    </w:p>
    <w:p w14:paraId="014780A7" w14:textId="77777777" w:rsidR="0017621E" w:rsidRDefault="0017621E" w:rsidP="00363335">
      <w:pPr>
        <w:keepNext/>
        <w:keepLines/>
        <w:numPr>
          <w:ilvl w:val="0"/>
          <w:numId w:val="28"/>
        </w:numPr>
        <w:ind w:left="567" w:hanging="567"/>
      </w:pPr>
      <w:r w:rsidRPr="008836ED">
        <w:t xml:space="preserve">Dersom du har glemt en dose og det har gått mer enn 6 timer siden dosen skulle vært tatt, skal du ikke ta den glemte tabletten. Ta i stedet </w:t>
      </w:r>
      <w:r>
        <w:t>Lacosamide Accord</w:t>
      </w:r>
      <w:r w:rsidRPr="008836ED">
        <w:t xml:space="preserve"> neste gang du vanligvis skal ta det. </w:t>
      </w:r>
    </w:p>
    <w:p w14:paraId="014780A8" w14:textId="07EAA4DD" w:rsidR="0017621E" w:rsidRPr="008836ED" w:rsidRDefault="0017621E" w:rsidP="00363335">
      <w:pPr>
        <w:keepNext/>
        <w:keepLines/>
        <w:numPr>
          <w:ilvl w:val="0"/>
          <w:numId w:val="28"/>
        </w:numPr>
        <w:ind w:left="567" w:hanging="567"/>
      </w:pPr>
      <w:r>
        <w:t xml:space="preserve">Du </w:t>
      </w:r>
      <w:r w:rsidR="005E1303">
        <w:t>skal</w:t>
      </w:r>
      <w:r>
        <w:t xml:space="preserve"> ikke ta en dobbel dose som erstatning for en glemt dose.</w:t>
      </w:r>
    </w:p>
    <w:p w14:paraId="014780AE" w14:textId="77777777" w:rsidR="008F767B" w:rsidRDefault="008F767B" w:rsidP="00086403"/>
    <w:p w14:paraId="014780AF" w14:textId="77777777" w:rsidR="008F767B" w:rsidRPr="00526B2E" w:rsidRDefault="008F767B" w:rsidP="00086403">
      <w:pPr>
        <w:outlineLvl w:val="0"/>
        <w:rPr>
          <w:b/>
        </w:rPr>
      </w:pPr>
      <w:r w:rsidRPr="00526B2E">
        <w:rPr>
          <w:b/>
        </w:rPr>
        <w:t xml:space="preserve">Dersom du avbryter behandling med </w:t>
      </w:r>
      <w:r w:rsidR="00053EC7">
        <w:rPr>
          <w:b/>
        </w:rPr>
        <w:t>Lacosamide Accord</w:t>
      </w:r>
    </w:p>
    <w:p w14:paraId="014780B0" w14:textId="4FC35580" w:rsidR="008F767B" w:rsidRDefault="008F767B" w:rsidP="00363335">
      <w:pPr>
        <w:pStyle w:val="ListParagraph"/>
        <w:numPr>
          <w:ilvl w:val="0"/>
          <w:numId w:val="28"/>
        </w:numPr>
        <w:suppressAutoHyphens/>
      </w:pPr>
      <w:r>
        <w:t xml:space="preserve">Ikke avbryt behandlingen med </w:t>
      </w:r>
      <w:r w:rsidR="00053EC7">
        <w:t>Lacosamide Accord</w:t>
      </w:r>
      <w:r>
        <w:t xml:space="preserve"> før du har </w:t>
      </w:r>
      <w:r w:rsidR="00E54972">
        <w:t>snakket</w:t>
      </w:r>
      <w:r>
        <w:t xml:space="preserve"> med legen din, fordi </w:t>
      </w:r>
      <w:r w:rsidR="0017621E">
        <w:t xml:space="preserve">epilepsien din </w:t>
      </w:r>
      <w:r>
        <w:t>kan komme tilbake eller bli verre.</w:t>
      </w:r>
    </w:p>
    <w:p w14:paraId="014780B1" w14:textId="3785EDF5" w:rsidR="008F767B" w:rsidRDefault="008F767B" w:rsidP="00363335">
      <w:pPr>
        <w:pStyle w:val="ListParagraph"/>
        <w:numPr>
          <w:ilvl w:val="0"/>
          <w:numId w:val="28"/>
        </w:numPr>
        <w:suppressAutoHyphens/>
      </w:pPr>
      <w:r>
        <w:t xml:space="preserve">Dersom legen din bestemmer at du skal avbryte behandlingen med </w:t>
      </w:r>
      <w:r w:rsidR="00053EC7">
        <w:t>Lacosamide Accord</w:t>
      </w:r>
      <w:r>
        <w:t xml:space="preserve">, vil </w:t>
      </w:r>
      <w:r w:rsidR="0017621E">
        <w:t>legen fortelle</w:t>
      </w:r>
      <w:r w:rsidR="001E14DE">
        <w:t xml:space="preserve"> </w:t>
      </w:r>
      <w:r>
        <w:t>deg hvordan du gradvis trappe</w:t>
      </w:r>
      <w:r w:rsidR="0017621E">
        <w:t>r</w:t>
      </w:r>
      <w:r>
        <w:t xml:space="preserve"> ned dosen.</w:t>
      </w:r>
    </w:p>
    <w:p w14:paraId="014780B2" w14:textId="77777777" w:rsidR="008F767B" w:rsidRDefault="008F767B" w:rsidP="00086403">
      <w:pPr>
        <w:suppressAutoHyphens/>
      </w:pPr>
    </w:p>
    <w:p w14:paraId="014780B3" w14:textId="77777777" w:rsidR="008F767B" w:rsidRDefault="008F767B" w:rsidP="00086403">
      <w:pPr>
        <w:suppressAutoHyphens/>
        <w:outlineLvl w:val="0"/>
      </w:pPr>
      <w:r>
        <w:t>Spør lege eller apotek dersom du har noen spørsmål om bruken av dette legemidlet.</w:t>
      </w:r>
    </w:p>
    <w:p w14:paraId="014780B4" w14:textId="77777777" w:rsidR="008F767B" w:rsidRDefault="008F767B" w:rsidP="00086403">
      <w:pPr>
        <w:suppressAutoHyphens/>
      </w:pPr>
    </w:p>
    <w:p w14:paraId="014780B5" w14:textId="77777777" w:rsidR="00D87AD4" w:rsidRDefault="00D87AD4" w:rsidP="00086403">
      <w:pPr>
        <w:suppressAutoHyphens/>
      </w:pPr>
    </w:p>
    <w:p w14:paraId="014780B6" w14:textId="77777777" w:rsidR="008F767B" w:rsidRDefault="008F767B" w:rsidP="00086403">
      <w:pPr>
        <w:suppressAutoHyphens/>
        <w:ind w:left="567" w:hanging="567"/>
      </w:pPr>
      <w:r>
        <w:rPr>
          <w:b/>
        </w:rPr>
        <w:t>4.</w:t>
      </w:r>
      <w:r>
        <w:rPr>
          <w:b/>
        </w:rPr>
        <w:tab/>
        <w:t>M</w:t>
      </w:r>
      <w:r w:rsidR="00F708FD">
        <w:rPr>
          <w:b/>
        </w:rPr>
        <w:t>ulige bivirkninger</w:t>
      </w:r>
    </w:p>
    <w:p w14:paraId="014780B7" w14:textId="77777777" w:rsidR="008F767B" w:rsidRDefault="008F767B" w:rsidP="00086403">
      <w:pPr>
        <w:suppressAutoHyphens/>
      </w:pPr>
    </w:p>
    <w:p w14:paraId="014780B8" w14:textId="77777777" w:rsidR="008F767B" w:rsidRDefault="008F767B" w:rsidP="00086403">
      <w:pPr>
        <w:suppressAutoHyphens/>
        <w:outlineLvl w:val="0"/>
      </w:pPr>
      <w:r>
        <w:t xml:space="preserve">Som alle legemidler kan </w:t>
      </w:r>
      <w:r w:rsidR="00B745CD">
        <w:t>dette legemidlet</w:t>
      </w:r>
      <w:r>
        <w:t xml:space="preserve"> forårsake bivirkninger, men ikke alle får det.</w:t>
      </w:r>
    </w:p>
    <w:p w14:paraId="014780B9" w14:textId="77777777" w:rsidR="006A74E5" w:rsidRDefault="006A74E5" w:rsidP="00086403"/>
    <w:p w14:paraId="014780BA" w14:textId="2806A74C" w:rsidR="006A74E5" w:rsidRDefault="006A74E5" w:rsidP="00086403">
      <w:r>
        <w:t>Bivirkninger i nervesystemet, som f</w:t>
      </w:r>
      <w:r w:rsidR="00551149">
        <w:t>.eks.</w:t>
      </w:r>
      <w:r>
        <w:t xml:space="preserve"> svimmelhet, kan være mer vanlig etter en</w:t>
      </w:r>
      <w:r w:rsidR="008A7C44">
        <w:t xml:space="preserve"> enkelt</w:t>
      </w:r>
      <w:r>
        <w:t xml:space="preserve"> </w:t>
      </w:r>
      <w:r w:rsidR="008A7C44" w:rsidRPr="008836ED">
        <w:rPr>
          <w:szCs w:val="22"/>
        </w:rPr>
        <w:t>“</w:t>
      </w:r>
      <w:r w:rsidR="008A7C44" w:rsidRPr="008836ED">
        <w:t>ladningsdose</w:t>
      </w:r>
      <w:r w:rsidR="008A7C44" w:rsidRPr="008836ED">
        <w:rPr>
          <w:szCs w:val="22"/>
        </w:rPr>
        <w:t>”</w:t>
      </w:r>
      <w:r>
        <w:t>.</w:t>
      </w:r>
    </w:p>
    <w:p w14:paraId="014780BB" w14:textId="77777777" w:rsidR="008F767B" w:rsidRDefault="008F767B" w:rsidP="00086403"/>
    <w:p w14:paraId="014780BC" w14:textId="13B3F794" w:rsidR="008A7C44" w:rsidRPr="00F1372E" w:rsidRDefault="00E54972" w:rsidP="00086403">
      <w:pPr>
        <w:rPr>
          <w:b/>
        </w:rPr>
      </w:pPr>
      <w:r>
        <w:rPr>
          <w:b/>
        </w:rPr>
        <w:t>Snakk</w:t>
      </w:r>
      <w:r w:rsidR="008A7C44" w:rsidRPr="00F1372E">
        <w:rPr>
          <w:b/>
        </w:rPr>
        <w:t xml:space="preserve"> med lege eller apotek dersom du opplever noe av følgende:</w:t>
      </w:r>
    </w:p>
    <w:p w14:paraId="014780BD" w14:textId="77777777" w:rsidR="008A7C44" w:rsidRDefault="008A7C44" w:rsidP="00086403"/>
    <w:p w14:paraId="014780BE" w14:textId="77777777" w:rsidR="008F767B" w:rsidRDefault="008F767B" w:rsidP="00086403">
      <w:r w:rsidRPr="009B053E">
        <w:rPr>
          <w:b/>
        </w:rPr>
        <w:t>Svært vanlige</w:t>
      </w:r>
      <w:r w:rsidR="00B745CD" w:rsidRPr="009B053E">
        <w:rPr>
          <w:b/>
        </w:rPr>
        <w:t>:</w:t>
      </w:r>
      <w:r>
        <w:t xml:space="preserve"> </w:t>
      </w:r>
      <w:r w:rsidR="00B745CD">
        <w:t xml:space="preserve">kan </w:t>
      </w:r>
      <w:r>
        <w:t xml:space="preserve">oppstå hos flere enn 1 av 10 </w:t>
      </w:r>
      <w:r w:rsidR="006A6EBE">
        <w:t>personer</w:t>
      </w:r>
    </w:p>
    <w:p w14:paraId="014780BF" w14:textId="79424F2F" w:rsidR="008F767B" w:rsidRDefault="008A7C44" w:rsidP="00363335">
      <w:pPr>
        <w:numPr>
          <w:ilvl w:val="0"/>
          <w:numId w:val="8"/>
        </w:numPr>
        <w:tabs>
          <w:tab w:val="clear" w:pos="720"/>
          <w:tab w:val="num" w:pos="567"/>
        </w:tabs>
        <w:ind w:hanging="720"/>
      </w:pPr>
      <w:r>
        <w:t>H</w:t>
      </w:r>
      <w:r w:rsidR="008F767B">
        <w:t>odepine</w:t>
      </w:r>
      <w:r>
        <w:t>,</w:t>
      </w:r>
    </w:p>
    <w:p w14:paraId="014780C0" w14:textId="7FE4A5EC" w:rsidR="008F767B" w:rsidRDefault="008A7C44" w:rsidP="00363335">
      <w:pPr>
        <w:numPr>
          <w:ilvl w:val="0"/>
          <w:numId w:val="8"/>
        </w:numPr>
        <w:tabs>
          <w:tab w:val="clear" w:pos="720"/>
          <w:tab w:val="num" w:pos="567"/>
        </w:tabs>
        <w:ind w:hanging="720"/>
      </w:pPr>
      <w:r>
        <w:t>Svimmelhet eller k</w:t>
      </w:r>
      <w:r w:rsidR="008F767B">
        <w:t>valme</w:t>
      </w:r>
      <w:r>
        <w:t>,</w:t>
      </w:r>
    </w:p>
    <w:p w14:paraId="014780C1" w14:textId="77777777" w:rsidR="008F767B" w:rsidRDefault="008F767B" w:rsidP="00363335">
      <w:pPr>
        <w:numPr>
          <w:ilvl w:val="0"/>
          <w:numId w:val="8"/>
        </w:numPr>
        <w:tabs>
          <w:tab w:val="clear" w:pos="720"/>
          <w:tab w:val="num" w:pos="567"/>
        </w:tabs>
        <w:ind w:hanging="720"/>
      </w:pPr>
      <w:r>
        <w:t>Dobbeltsyn (diplopi)</w:t>
      </w:r>
      <w:r w:rsidR="008A7C44">
        <w:t>.</w:t>
      </w:r>
    </w:p>
    <w:p w14:paraId="014780C2" w14:textId="77777777" w:rsidR="008A7C44" w:rsidRDefault="008A7C44" w:rsidP="00086403"/>
    <w:p w14:paraId="014780C3" w14:textId="77777777" w:rsidR="008F767B" w:rsidRDefault="008F767B" w:rsidP="00086403">
      <w:r w:rsidRPr="009B053E">
        <w:rPr>
          <w:b/>
        </w:rPr>
        <w:t>Vanlige</w:t>
      </w:r>
      <w:r w:rsidR="00B745CD" w:rsidRPr="009B053E">
        <w:rPr>
          <w:b/>
        </w:rPr>
        <w:t>:</w:t>
      </w:r>
      <w:r w:rsidR="00B745CD">
        <w:t xml:space="preserve"> kan</w:t>
      </w:r>
      <w:r>
        <w:t xml:space="preserve"> oppstå hos </w:t>
      </w:r>
      <w:r w:rsidR="006A6EBE">
        <w:t xml:space="preserve">opptil </w:t>
      </w:r>
      <w:r>
        <w:t xml:space="preserve">1 </w:t>
      </w:r>
      <w:r w:rsidR="006A6EBE">
        <w:t>av</w:t>
      </w:r>
      <w:r>
        <w:t xml:space="preserve"> 10 </w:t>
      </w:r>
      <w:r w:rsidR="006A6EBE">
        <w:t>personer</w:t>
      </w:r>
    </w:p>
    <w:p w14:paraId="26C447DF" w14:textId="77777777" w:rsidR="00CA2254" w:rsidRDefault="00CA2254" w:rsidP="00363335">
      <w:pPr>
        <w:numPr>
          <w:ilvl w:val="0"/>
          <w:numId w:val="8"/>
        </w:numPr>
        <w:tabs>
          <w:tab w:val="clear" w:pos="720"/>
          <w:tab w:val="num" w:pos="567"/>
        </w:tabs>
        <w:ind w:left="567" w:hanging="567"/>
      </w:pPr>
      <w:r>
        <w:lastRenderedPageBreak/>
        <w:t>Korte rykninger i en muskel eller en muskelgruppe (myokloniske anfall),</w:t>
      </w:r>
    </w:p>
    <w:p w14:paraId="7DD67144" w14:textId="5D685DF7" w:rsidR="00CA2254" w:rsidRDefault="00CA2254" w:rsidP="00363335">
      <w:pPr>
        <w:numPr>
          <w:ilvl w:val="0"/>
          <w:numId w:val="8"/>
        </w:numPr>
        <w:tabs>
          <w:tab w:val="clear" w:pos="720"/>
          <w:tab w:val="num" w:pos="567"/>
        </w:tabs>
        <w:ind w:left="567" w:hanging="567"/>
      </w:pPr>
      <w:r>
        <w:t>Vanskeligheter med å koordinere bevegelser eller gange,</w:t>
      </w:r>
    </w:p>
    <w:p w14:paraId="014780C4" w14:textId="11FBA430" w:rsidR="008F767B" w:rsidRDefault="008F767B" w:rsidP="00363335">
      <w:pPr>
        <w:numPr>
          <w:ilvl w:val="0"/>
          <w:numId w:val="8"/>
        </w:numPr>
        <w:tabs>
          <w:tab w:val="clear" w:pos="720"/>
          <w:tab w:val="num" w:pos="567"/>
        </w:tabs>
        <w:ind w:left="567" w:hanging="567"/>
      </w:pPr>
      <w:r>
        <w:t xml:space="preserve">Problemer med å holde balansen, skjelving (tremor), </w:t>
      </w:r>
      <w:r w:rsidR="003B275E">
        <w:t>prikkende/stikkende følelse (parestesi)</w:t>
      </w:r>
      <w:r w:rsidR="008A7C44">
        <w:t xml:space="preserve"> eller muskelkramper, lett for å falle og få blåmerker,</w:t>
      </w:r>
    </w:p>
    <w:p w14:paraId="014780C5" w14:textId="77777777" w:rsidR="008A7C44" w:rsidRDefault="008A7C44" w:rsidP="00363335">
      <w:pPr>
        <w:numPr>
          <w:ilvl w:val="0"/>
          <w:numId w:val="8"/>
        </w:numPr>
        <w:tabs>
          <w:tab w:val="clear" w:pos="720"/>
          <w:tab w:val="num" w:pos="567"/>
        </w:tabs>
        <w:ind w:hanging="720"/>
      </w:pPr>
      <w:r>
        <w:t>Problemer med hukommelsen, problemer med å tenke eller finne ord, forvirring,</w:t>
      </w:r>
    </w:p>
    <w:p w14:paraId="014780C6" w14:textId="380738C6" w:rsidR="008F767B" w:rsidRDefault="008A7C44" w:rsidP="00363335">
      <w:pPr>
        <w:numPr>
          <w:ilvl w:val="0"/>
          <w:numId w:val="8"/>
        </w:numPr>
        <w:tabs>
          <w:tab w:val="clear" w:pos="720"/>
          <w:tab w:val="num" w:pos="567"/>
        </w:tabs>
        <w:ind w:hanging="720"/>
      </w:pPr>
      <w:r>
        <w:t>Raske og ukontrollerte øyebevegelser (nystagmus), u</w:t>
      </w:r>
      <w:r w:rsidR="008F767B">
        <w:t>skarpt syn</w:t>
      </w:r>
      <w:r>
        <w:t>,</w:t>
      </w:r>
    </w:p>
    <w:p w14:paraId="014780C7" w14:textId="77777777" w:rsidR="008F767B" w:rsidRDefault="008F767B" w:rsidP="00363335">
      <w:pPr>
        <w:numPr>
          <w:ilvl w:val="0"/>
          <w:numId w:val="8"/>
        </w:numPr>
        <w:tabs>
          <w:tab w:val="clear" w:pos="720"/>
          <w:tab w:val="num" w:pos="567"/>
        </w:tabs>
        <w:ind w:hanging="720"/>
      </w:pPr>
      <w:r>
        <w:t>En følelse av at ”det går rundt” (vertigo)</w:t>
      </w:r>
      <w:r w:rsidR="008A7C44">
        <w:t>, følelse av å være full,</w:t>
      </w:r>
    </w:p>
    <w:p w14:paraId="014780C8" w14:textId="77777777" w:rsidR="008F767B" w:rsidRDefault="008F767B" w:rsidP="00363335">
      <w:pPr>
        <w:numPr>
          <w:ilvl w:val="0"/>
          <w:numId w:val="8"/>
        </w:numPr>
        <w:tabs>
          <w:tab w:val="clear" w:pos="720"/>
          <w:tab w:val="num" w:pos="567"/>
        </w:tabs>
        <w:ind w:hanging="720"/>
      </w:pPr>
      <w:r>
        <w:t xml:space="preserve">Oppkast, </w:t>
      </w:r>
      <w:r w:rsidR="008A7C44">
        <w:t xml:space="preserve">munntørrhet, </w:t>
      </w:r>
      <w:r>
        <w:t xml:space="preserve">forstoppelse, </w:t>
      </w:r>
      <w:r w:rsidR="008A7C44">
        <w:t xml:space="preserve">fordøyelsesproblemer, </w:t>
      </w:r>
      <w:r>
        <w:t>mye luft i magen eller tarmen</w:t>
      </w:r>
      <w:r w:rsidR="003B275E">
        <w:t>, diaré</w:t>
      </w:r>
      <w:r w:rsidR="008A7C44">
        <w:t>,</w:t>
      </w:r>
    </w:p>
    <w:p w14:paraId="014780CE" w14:textId="68B58E8E" w:rsidR="001F64B8" w:rsidRPr="00FD5977" w:rsidRDefault="001F64B8" w:rsidP="00363335">
      <w:pPr>
        <w:numPr>
          <w:ilvl w:val="0"/>
          <w:numId w:val="8"/>
        </w:numPr>
        <w:tabs>
          <w:tab w:val="clear" w:pos="720"/>
          <w:tab w:val="num" w:pos="567"/>
        </w:tabs>
        <w:ind w:left="567" w:hanging="567"/>
      </w:pPr>
      <w:r w:rsidRPr="00FD5977">
        <w:t>Nedsatt berøringssans eller følsomhet, problemer med å uttale ord, oppmerksomhet</w:t>
      </w:r>
      <w:r w:rsidR="008A7C44">
        <w:t>sforstyrrelser,</w:t>
      </w:r>
    </w:p>
    <w:p w14:paraId="014780CF" w14:textId="77777777" w:rsidR="001F64B8" w:rsidRPr="00FD5977" w:rsidRDefault="001F64B8" w:rsidP="00363335">
      <w:pPr>
        <w:numPr>
          <w:ilvl w:val="0"/>
          <w:numId w:val="8"/>
        </w:numPr>
        <w:tabs>
          <w:tab w:val="clear" w:pos="720"/>
          <w:tab w:val="num" w:pos="0"/>
          <w:tab w:val="num" w:pos="567"/>
        </w:tabs>
        <w:ind w:left="0" w:firstLine="0"/>
      </w:pPr>
      <w:r w:rsidRPr="00FD5977">
        <w:t>Lyder i øret, slik som øresus, ringing eller piping</w:t>
      </w:r>
      <w:r w:rsidR="008A7C44">
        <w:t>,</w:t>
      </w:r>
    </w:p>
    <w:p w14:paraId="014780D1" w14:textId="77777777" w:rsidR="001F64B8" w:rsidRPr="00FD5977" w:rsidRDefault="001F64B8" w:rsidP="00363335">
      <w:pPr>
        <w:numPr>
          <w:ilvl w:val="0"/>
          <w:numId w:val="8"/>
        </w:numPr>
        <w:tabs>
          <w:tab w:val="clear" w:pos="720"/>
          <w:tab w:val="num" w:pos="0"/>
          <w:tab w:val="num" w:pos="567"/>
        </w:tabs>
        <w:ind w:left="0" w:firstLine="0"/>
      </w:pPr>
      <w:r w:rsidRPr="00FD5977">
        <w:t>Irritabilitet</w:t>
      </w:r>
      <w:r w:rsidR="008A7C44">
        <w:t>, søvnvansker, depresjon,</w:t>
      </w:r>
    </w:p>
    <w:p w14:paraId="014780D2" w14:textId="7A84330D" w:rsidR="001F64B8" w:rsidRDefault="008A7C44" w:rsidP="00363335">
      <w:pPr>
        <w:numPr>
          <w:ilvl w:val="0"/>
          <w:numId w:val="8"/>
        </w:numPr>
        <w:tabs>
          <w:tab w:val="clear" w:pos="720"/>
          <w:tab w:val="num" w:pos="0"/>
          <w:tab w:val="num" w:pos="567"/>
        </w:tabs>
        <w:ind w:left="0" w:firstLine="0"/>
      </w:pPr>
      <w:r>
        <w:t>Søvnighet, tretthet eller kraftløshet (asteni),</w:t>
      </w:r>
    </w:p>
    <w:p w14:paraId="014780D3" w14:textId="7FD7290A" w:rsidR="001F64B8" w:rsidRDefault="008A7C44" w:rsidP="00363335">
      <w:pPr>
        <w:numPr>
          <w:ilvl w:val="0"/>
          <w:numId w:val="8"/>
        </w:numPr>
        <w:tabs>
          <w:tab w:val="clear" w:pos="720"/>
          <w:tab w:val="num" w:pos="0"/>
          <w:tab w:val="num" w:pos="567"/>
        </w:tabs>
        <w:ind w:left="0" w:firstLine="0"/>
      </w:pPr>
      <w:r>
        <w:t>Kløe, u</w:t>
      </w:r>
      <w:r w:rsidR="001F64B8">
        <w:t>tslett</w:t>
      </w:r>
      <w:r w:rsidR="005E1303">
        <w:t>.</w:t>
      </w:r>
    </w:p>
    <w:p w14:paraId="014780D5" w14:textId="77777777" w:rsidR="008F767B" w:rsidRDefault="008F767B" w:rsidP="00D62161">
      <w:pPr>
        <w:tabs>
          <w:tab w:val="num" w:pos="720"/>
        </w:tabs>
      </w:pPr>
    </w:p>
    <w:p w14:paraId="014780D6" w14:textId="77777777" w:rsidR="001F64B8" w:rsidRPr="00FD5977" w:rsidRDefault="001F64B8" w:rsidP="00086403">
      <w:pPr>
        <w:keepNext/>
      </w:pPr>
      <w:r w:rsidRPr="009B053E">
        <w:rPr>
          <w:b/>
        </w:rPr>
        <w:t>Mindre vanlige</w:t>
      </w:r>
      <w:r w:rsidR="00B745CD" w:rsidRPr="009B053E">
        <w:rPr>
          <w:b/>
        </w:rPr>
        <w:t xml:space="preserve">: </w:t>
      </w:r>
      <w:r w:rsidR="00B745CD">
        <w:t>kan</w:t>
      </w:r>
      <w:r>
        <w:t xml:space="preserve"> oppstå hos </w:t>
      </w:r>
      <w:r w:rsidR="006A6EBE">
        <w:t xml:space="preserve">opptil </w:t>
      </w:r>
      <w:r>
        <w:t xml:space="preserve">1 </w:t>
      </w:r>
      <w:r w:rsidR="006A6EBE">
        <w:t>av</w:t>
      </w:r>
      <w:r>
        <w:t xml:space="preserve"> 10</w:t>
      </w:r>
      <w:r w:rsidR="006A6EBE">
        <w:t>0</w:t>
      </w:r>
      <w:r>
        <w:t xml:space="preserve"> </w:t>
      </w:r>
      <w:r w:rsidR="006A6EBE">
        <w:t>personer</w:t>
      </w:r>
    </w:p>
    <w:p w14:paraId="014780D7" w14:textId="77777777" w:rsidR="001F64B8" w:rsidRDefault="001F64B8" w:rsidP="00363335">
      <w:pPr>
        <w:numPr>
          <w:ilvl w:val="0"/>
          <w:numId w:val="8"/>
        </w:numPr>
        <w:tabs>
          <w:tab w:val="clear" w:pos="720"/>
          <w:tab w:val="num" w:pos="0"/>
          <w:tab w:val="num" w:pos="567"/>
        </w:tabs>
        <w:ind w:left="567" w:hanging="567"/>
      </w:pPr>
      <w:r w:rsidRPr="00FD5977">
        <w:t>Langsom hjerterytme</w:t>
      </w:r>
      <w:r w:rsidR="008A7C44">
        <w:t>, hjertebank, uregelmessig puls eller andre endringer i hjertets elektriske aktivitet (ledningsforstyrrelse),</w:t>
      </w:r>
    </w:p>
    <w:p w14:paraId="014780D9" w14:textId="77777777" w:rsidR="008A7C44" w:rsidRPr="008836ED" w:rsidRDefault="008A7C44" w:rsidP="00363335">
      <w:pPr>
        <w:numPr>
          <w:ilvl w:val="0"/>
          <w:numId w:val="8"/>
        </w:numPr>
        <w:tabs>
          <w:tab w:val="clear" w:pos="720"/>
          <w:tab w:val="num" w:pos="567"/>
        </w:tabs>
        <w:ind w:left="567" w:hanging="567"/>
      </w:pPr>
      <w:r w:rsidRPr="008836ED">
        <w:t>Unormalt sterk følelse av velvære, se og/eller høre ting som ikke er virkelige,</w:t>
      </w:r>
    </w:p>
    <w:p w14:paraId="014780DA" w14:textId="77777777" w:rsidR="008A7C44" w:rsidRPr="008836ED" w:rsidRDefault="008A7C44" w:rsidP="00363335">
      <w:pPr>
        <w:numPr>
          <w:ilvl w:val="0"/>
          <w:numId w:val="8"/>
        </w:numPr>
        <w:tabs>
          <w:tab w:val="clear" w:pos="720"/>
          <w:tab w:val="num" w:pos="567"/>
        </w:tabs>
        <w:ind w:left="567" w:hanging="567"/>
      </w:pPr>
      <w:r w:rsidRPr="008836ED">
        <w:t>Allergisk reaksjon etter inntak av legemiddel, elveblest,</w:t>
      </w:r>
    </w:p>
    <w:p w14:paraId="014780DB" w14:textId="77777777" w:rsidR="008A7C44" w:rsidRPr="008836ED" w:rsidRDefault="008A7C44" w:rsidP="00363335">
      <w:pPr>
        <w:numPr>
          <w:ilvl w:val="0"/>
          <w:numId w:val="8"/>
        </w:numPr>
        <w:tabs>
          <w:tab w:val="clear" w:pos="720"/>
          <w:tab w:val="num" w:pos="567"/>
        </w:tabs>
        <w:ind w:left="567" w:hanging="567"/>
      </w:pPr>
      <w:r w:rsidRPr="008836ED">
        <w:t>Blodprøver viser unormal leverfunksjon, leverskade,</w:t>
      </w:r>
    </w:p>
    <w:p w14:paraId="014780DC" w14:textId="77777777" w:rsidR="008A7C44" w:rsidRPr="008836ED" w:rsidRDefault="008A7C44" w:rsidP="00363335">
      <w:pPr>
        <w:numPr>
          <w:ilvl w:val="0"/>
          <w:numId w:val="8"/>
        </w:numPr>
        <w:tabs>
          <w:tab w:val="clear" w:pos="720"/>
          <w:tab w:val="num" w:pos="567"/>
        </w:tabs>
        <w:ind w:left="567" w:hanging="567"/>
      </w:pPr>
      <w:r w:rsidRPr="008836ED">
        <w:t>Tanker om å skade seg selv eller selvmordstanker eller selvmordsforsøk: si fra til legen din umiddelbart,</w:t>
      </w:r>
    </w:p>
    <w:p w14:paraId="014780DD" w14:textId="77777777" w:rsidR="008A7C44" w:rsidRPr="008836ED" w:rsidRDefault="008A7C44" w:rsidP="00363335">
      <w:pPr>
        <w:numPr>
          <w:ilvl w:val="0"/>
          <w:numId w:val="8"/>
        </w:numPr>
        <w:tabs>
          <w:tab w:val="clear" w:pos="720"/>
          <w:tab w:val="num" w:pos="567"/>
        </w:tabs>
        <w:ind w:left="567" w:hanging="567"/>
      </w:pPr>
      <w:r w:rsidRPr="008836ED">
        <w:t>Være sint eller urolig,</w:t>
      </w:r>
    </w:p>
    <w:p w14:paraId="014780DE" w14:textId="77777777" w:rsidR="008A7C44" w:rsidRPr="008836ED" w:rsidRDefault="008A7C44" w:rsidP="00363335">
      <w:pPr>
        <w:numPr>
          <w:ilvl w:val="0"/>
          <w:numId w:val="8"/>
        </w:numPr>
        <w:tabs>
          <w:tab w:val="clear" w:pos="720"/>
          <w:tab w:val="num" w:pos="567"/>
        </w:tabs>
        <w:ind w:left="567" w:hanging="567"/>
      </w:pPr>
      <w:r w:rsidRPr="008836ED">
        <w:t>Unormale tanker eller manglende kontakt med virkeligheten,</w:t>
      </w:r>
    </w:p>
    <w:p w14:paraId="014780DF" w14:textId="77777777" w:rsidR="008A7C44" w:rsidRPr="008836ED" w:rsidRDefault="008A7C44" w:rsidP="00363335">
      <w:pPr>
        <w:numPr>
          <w:ilvl w:val="0"/>
          <w:numId w:val="8"/>
        </w:numPr>
        <w:tabs>
          <w:tab w:val="clear" w:pos="720"/>
          <w:tab w:val="num" w:pos="567"/>
        </w:tabs>
        <w:ind w:left="567" w:hanging="567"/>
      </w:pPr>
      <w:r w:rsidRPr="008836ED">
        <w:t>Alvorlig allergisk reaksjon som forårsaker hevelse i ansikt, svelg, hender, føtter, ankler eller legger,</w:t>
      </w:r>
    </w:p>
    <w:p w14:paraId="014780ED" w14:textId="725A74D6" w:rsidR="006A6EBE" w:rsidRDefault="006A6EBE" w:rsidP="00363335">
      <w:pPr>
        <w:numPr>
          <w:ilvl w:val="0"/>
          <w:numId w:val="8"/>
        </w:numPr>
        <w:tabs>
          <w:tab w:val="clear" w:pos="720"/>
          <w:tab w:val="num" w:pos="567"/>
        </w:tabs>
        <w:ind w:left="567" w:hanging="567"/>
      </w:pPr>
      <w:r>
        <w:t>Besvimelse</w:t>
      </w:r>
      <w:r w:rsidR="00B80E56">
        <w:t>,</w:t>
      </w:r>
    </w:p>
    <w:p w14:paraId="1C85FA83" w14:textId="04680A24" w:rsidR="00B80E56" w:rsidRDefault="003256A9" w:rsidP="00363335">
      <w:pPr>
        <w:numPr>
          <w:ilvl w:val="0"/>
          <w:numId w:val="8"/>
        </w:numPr>
        <w:tabs>
          <w:tab w:val="clear" w:pos="720"/>
          <w:tab w:val="num" w:pos="567"/>
        </w:tabs>
        <w:ind w:left="567" w:hanging="567"/>
      </w:pPr>
      <w:bookmarkStart w:id="62" w:name="_Hlk87001133"/>
      <w:r w:rsidRPr="003256A9">
        <w:t>Unormale bevegelsesforstyrrelser (dyskinesi)</w:t>
      </w:r>
      <w:r>
        <w:t>.</w:t>
      </w:r>
    </w:p>
    <w:bookmarkEnd w:id="62"/>
    <w:p w14:paraId="014780EE" w14:textId="77777777" w:rsidR="001F64B8" w:rsidRDefault="001F64B8" w:rsidP="00086403">
      <w:pPr>
        <w:tabs>
          <w:tab w:val="num" w:pos="720"/>
        </w:tabs>
        <w:ind w:left="567" w:hanging="567"/>
      </w:pPr>
    </w:p>
    <w:p w14:paraId="014780EF" w14:textId="77777777" w:rsidR="00BF5BE5" w:rsidRDefault="00BF5BE5" w:rsidP="00086403">
      <w:pPr>
        <w:tabs>
          <w:tab w:val="num" w:pos="720"/>
        </w:tabs>
        <w:ind w:left="567" w:hanging="567"/>
      </w:pPr>
      <w:r w:rsidRPr="009B053E">
        <w:rPr>
          <w:b/>
        </w:rPr>
        <w:t>Ikke kjent:</w:t>
      </w:r>
      <w:r>
        <w:t xml:space="preserve"> hyppigheten </w:t>
      </w:r>
      <w:r w:rsidRPr="00842E0F">
        <w:t>kan ikke</w:t>
      </w:r>
      <w:r>
        <w:t xml:space="preserve"> anslås </w:t>
      </w:r>
      <w:r w:rsidRPr="00842E0F">
        <w:t>ut</w:t>
      </w:r>
      <w:r w:rsidR="00956864" w:rsidRPr="00C27152">
        <w:t xml:space="preserve"> </w:t>
      </w:r>
      <w:r w:rsidR="00EA016D" w:rsidRPr="00842E0F">
        <w:t>i</w:t>
      </w:r>
      <w:r w:rsidRPr="00842E0F">
        <w:t>fra</w:t>
      </w:r>
      <w:r>
        <w:t xml:space="preserve"> tilgjengelig informasjon</w:t>
      </w:r>
    </w:p>
    <w:p w14:paraId="2E33B51B" w14:textId="013C780C" w:rsidR="005000A7" w:rsidRDefault="005000A7" w:rsidP="00363335">
      <w:pPr>
        <w:numPr>
          <w:ilvl w:val="0"/>
          <w:numId w:val="8"/>
        </w:numPr>
        <w:tabs>
          <w:tab w:val="clear" w:pos="720"/>
          <w:tab w:val="num" w:pos="567"/>
        </w:tabs>
        <w:ind w:left="567" w:hanging="567"/>
      </w:pPr>
      <w:r>
        <w:t>Unormalt rask hjerterytme (ventrikkel takyarytmi),</w:t>
      </w:r>
    </w:p>
    <w:p w14:paraId="014780F0" w14:textId="7BC7772B" w:rsidR="00BF5BE5" w:rsidRPr="00FD5977" w:rsidRDefault="00987C31" w:rsidP="00363335">
      <w:pPr>
        <w:numPr>
          <w:ilvl w:val="0"/>
          <w:numId w:val="8"/>
        </w:numPr>
        <w:tabs>
          <w:tab w:val="num" w:pos="567"/>
        </w:tabs>
        <w:ind w:left="567" w:hanging="567"/>
      </w:pPr>
      <w:r>
        <w:t>Sår hals, høy kroppstemperatur og flere infeksjoner enn vanlig. Blodprøver kan vise en k</w:t>
      </w:r>
      <w:r w:rsidR="007923A2">
        <w:t>raftig</w:t>
      </w:r>
      <w:r w:rsidR="001F4FA3">
        <w:t xml:space="preserve"> nedgang i en spesiell type hvite blodceller (agranulocytose)</w:t>
      </w:r>
      <w:r>
        <w:t>,</w:t>
      </w:r>
    </w:p>
    <w:p w14:paraId="014780F1" w14:textId="5CC8C2E2" w:rsidR="003A2DE3" w:rsidRDefault="00987C31" w:rsidP="00363335">
      <w:pPr>
        <w:numPr>
          <w:ilvl w:val="0"/>
          <w:numId w:val="8"/>
        </w:numPr>
        <w:tabs>
          <w:tab w:val="num" w:pos="567"/>
        </w:tabs>
        <w:ind w:left="567" w:hanging="567"/>
      </w:pPr>
      <w:r>
        <w:t>En a</w:t>
      </w:r>
      <w:r w:rsidR="003A2DE3">
        <w:t>lvorlig hudreaksjon som kan omfatte</w:t>
      </w:r>
      <w:r>
        <w:t xml:space="preserve"> høy kroppstemperatur og andre</w:t>
      </w:r>
      <w:r w:rsidR="003A2DE3">
        <w:t xml:space="preserve"> influensalignende symptomer, utslett i ansiktet, utbredt utslett </w:t>
      </w:r>
      <w:r w:rsidR="008B07D5">
        <w:t xml:space="preserve">og </w:t>
      </w:r>
      <w:r>
        <w:t xml:space="preserve">forstørrede lymfeknuter. Blodprøver kan vise </w:t>
      </w:r>
      <w:r w:rsidR="003A2DE3">
        <w:t>øk</w:t>
      </w:r>
      <w:r w:rsidR="008B07D5">
        <w:t>te verdier</w:t>
      </w:r>
      <w:r w:rsidR="00F844B5">
        <w:t xml:space="preserve"> </w:t>
      </w:r>
      <w:r w:rsidR="008B07D5">
        <w:t>av</w:t>
      </w:r>
      <w:r w:rsidR="003A2DE3">
        <w:t xml:space="preserve"> leverenzymer </w:t>
      </w:r>
      <w:r w:rsidR="00F844B5">
        <w:t xml:space="preserve">og en </w:t>
      </w:r>
      <w:r w:rsidR="003A2DE3">
        <w:t>type hvite blodceller (eosinofili)</w:t>
      </w:r>
      <w:r>
        <w:t>,</w:t>
      </w:r>
    </w:p>
    <w:p w14:paraId="014780F2" w14:textId="77777777" w:rsidR="00BF5BE5" w:rsidRDefault="003A2DE3" w:rsidP="00363335">
      <w:pPr>
        <w:numPr>
          <w:ilvl w:val="0"/>
          <w:numId w:val="8"/>
        </w:numPr>
        <w:tabs>
          <w:tab w:val="num" w:pos="567"/>
        </w:tabs>
        <w:ind w:left="567" w:hanging="567"/>
      </w:pPr>
      <w:r>
        <w:t>U</w:t>
      </w:r>
      <w:r w:rsidRPr="003A2DE3">
        <w:t>tbredt utslett med blemmer og hudavskalling, spesielt rundt munnen, nesen, øynene og kjønnsorganene (Stevens-Johnsons syndrom) og en mer alvorlig form som forårsaker hudavskalling på mer enn 30</w:t>
      </w:r>
      <w:r>
        <w:t> </w:t>
      </w:r>
      <w:r w:rsidRPr="003A2DE3">
        <w:t>% av kroppsoverflaten (toksisk epidermal nekrolyse)</w:t>
      </w:r>
      <w:r w:rsidR="00987C31">
        <w:t>,</w:t>
      </w:r>
    </w:p>
    <w:p w14:paraId="014780F3" w14:textId="77777777" w:rsidR="00987C31" w:rsidRDefault="00987C31" w:rsidP="00363335">
      <w:pPr>
        <w:numPr>
          <w:ilvl w:val="0"/>
          <w:numId w:val="8"/>
        </w:numPr>
        <w:tabs>
          <w:tab w:val="num" w:pos="567"/>
        </w:tabs>
        <w:ind w:left="567" w:hanging="567"/>
      </w:pPr>
      <w:r>
        <w:t>Kramper.</w:t>
      </w:r>
    </w:p>
    <w:p w14:paraId="014780F4" w14:textId="77777777" w:rsidR="003A2DE3" w:rsidRDefault="003A2DE3" w:rsidP="00086403">
      <w:pPr>
        <w:tabs>
          <w:tab w:val="num" w:pos="720"/>
        </w:tabs>
        <w:ind w:left="567" w:hanging="567"/>
      </w:pPr>
    </w:p>
    <w:p w14:paraId="014780F5" w14:textId="77777777" w:rsidR="00987C31" w:rsidRPr="00F1372E" w:rsidRDefault="00987C31" w:rsidP="00086403">
      <w:pPr>
        <w:tabs>
          <w:tab w:val="num" w:pos="720"/>
        </w:tabs>
        <w:ind w:left="567" w:hanging="567"/>
        <w:rPr>
          <w:b/>
        </w:rPr>
      </w:pPr>
      <w:r w:rsidRPr="00F1372E">
        <w:rPr>
          <w:b/>
        </w:rPr>
        <w:t>Ytterligere bivirkninger hos barn</w:t>
      </w:r>
    </w:p>
    <w:p w14:paraId="014780F6" w14:textId="77777777" w:rsidR="00987C31" w:rsidRPr="006E2A6E" w:rsidRDefault="00987C31" w:rsidP="00086403">
      <w:pPr>
        <w:tabs>
          <w:tab w:val="num" w:pos="720"/>
        </w:tabs>
        <w:ind w:left="567" w:hanging="567"/>
        <w:rPr>
          <w:bCs/>
        </w:rPr>
      </w:pPr>
    </w:p>
    <w:p w14:paraId="26D5B4F5" w14:textId="427453D3" w:rsidR="006E2A6E" w:rsidRDefault="006E2A6E" w:rsidP="003638BF">
      <w:pPr>
        <w:tabs>
          <w:tab w:val="num" w:pos="720"/>
        </w:tabs>
        <w:rPr>
          <w:bCs/>
        </w:rPr>
      </w:pPr>
      <w:r w:rsidRPr="003638BF">
        <w:rPr>
          <w:bCs/>
        </w:rPr>
        <w:t>Ytterligere bivirkninger hos barn er feber (pyreksi), rennende nese (nasofaryngitt), s</w:t>
      </w:r>
      <w:r w:rsidRPr="003638BF">
        <w:rPr>
          <w:rFonts w:hint="eastAsia"/>
          <w:bCs/>
        </w:rPr>
        <w:t>å</w:t>
      </w:r>
      <w:r w:rsidRPr="003638BF">
        <w:rPr>
          <w:bCs/>
        </w:rPr>
        <w:t>r hals (faryngitt), spise mindre enn vanlig (nedsatt matlyst), endret oppf</w:t>
      </w:r>
      <w:r w:rsidRPr="003638BF">
        <w:rPr>
          <w:rFonts w:hint="eastAsia"/>
          <w:bCs/>
        </w:rPr>
        <w:t>ø</w:t>
      </w:r>
      <w:r w:rsidRPr="003638BF">
        <w:rPr>
          <w:bCs/>
        </w:rPr>
        <w:t>rsel, ikke v</w:t>
      </w:r>
      <w:r w:rsidRPr="003638BF">
        <w:rPr>
          <w:rFonts w:hint="eastAsia"/>
          <w:bCs/>
        </w:rPr>
        <w:t>æ</w:t>
      </w:r>
      <w:r w:rsidRPr="003638BF">
        <w:rPr>
          <w:bCs/>
        </w:rPr>
        <w:t>re helt seg selv (unormal oppf</w:t>
      </w:r>
      <w:r w:rsidRPr="003638BF">
        <w:rPr>
          <w:rFonts w:hint="eastAsia"/>
          <w:bCs/>
        </w:rPr>
        <w:t>ø</w:t>
      </w:r>
      <w:r w:rsidRPr="003638BF">
        <w:rPr>
          <w:bCs/>
        </w:rPr>
        <w:t xml:space="preserve">rsel) og manglende energi (letargi). </w:t>
      </w:r>
      <w:r w:rsidRPr="003638BF">
        <w:rPr>
          <w:rFonts w:hint="eastAsia"/>
          <w:bCs/>
        </w:rPr>
        <w:t>Å</w:t>
      </w:r>
      <w:r w:rsidRPr="003638BF">
        <w:rPr>
          <w:bCs/>
        </w:rPr>
        <w:t xml:space="preserve"> f</w:t>
      </w:r>
      <w:r w:rsidRPr="003638BF">
        <w:rPr>
          <w:rFonts w:hint="eastAsia"/>
          <w:bCs/>
        </w:rPr>
        <w:t>ø</w:t>
      </w:r>
      <w:r w:rsidRPr="003638BF">
        <w:rPr>
          <w:bCs/>
        </w:rPr>
        <w:t>le seg trett (somnolens) er en sv</w:t>
      </w:r>
      <w:r w:rsidRPr="003638BF">
        <w:rPr>
          <w:rFonts w:hint="eastAsia"/>
          <w:bCs/>
        </w:rPr>
        <w:t>æ</w:t>
      </w:r>
      <w:r w:rsidRPr="003638BF">
        <w:rPr>
          <w:bCs/>
        </w:rPr>
        <w:t>rt vanlig bivirkning, og kan oppst</w:t>
      </w:r>
      <w:r w:rsidRPr="003638BF">
        <w:rPr>
          <w:rFonts w:hint="eastAsia"/>
          <w:bCs/>
        </w:rPr>
        <w:t>å</w:t>
      </w:r>
      <w:r w:rsidRPr="003638BF">
        <w:rPr>
          <w:bCs/>
        </w:rPr>
        <w:t xml:space="preserve"> hos flere enn 1 av 10 barn.</w:t>
      </w:r>
    </w:p>
    <w:p w14:paraId="014780FB" w14:textId="77777777" w:rsidR="00987C31" w:rsidRDefault="00987C31" w:rsidP="00086403">
      <w:pPr>
        <w:tabs>
          <w:tab w:val="num" w:pos="720"/>
        </w:tabs>
        <w:ind w:left="567" w:hanging="567"/>
      </w:pPr>
    </w:p>
    <w:p w14:paraId="014780FC" w14:textId="77777777" w:rsidR="00793040" w:rsidRDefault="00793040" w:rsidP="00086403">
      <w:pPr>
        <w:numPr>
          <w:ilvl w:val="12"/>
          <w:numId w:val="0"/>
        </w:numPr>
        <w:tabs>
          <w:tab w:val="left" w:pos="567"/>
        </w:tabs>
        <w:spacing w:line="260" w:lineRule="exact"/>
        <w:outlineLvl w:val="0"/>
        <w:rPr>
          <w:szCs w:val="22"/>
        </w:rPr>
      </w:pPr>
      <w:r>
        <w:rPr>
          <w:rFonts w:eastAsia="SimSun"/>
          <w:b/>
          <w:noProof/>
          <w:szCs w:val="22"/>
        </w:rPr>
        <w:t>Melding av bivirkninger</w:t>
      </w:r>
    </w:p>
    <w:p w14:paraId="014780FD" w14:textId="205548E7" w:rsidR="008F767B" w:rsidRDefault="008F767B" w:rsidP="00086403">
      <w:r w:rsidRPr="00B11BB3">
        <w:t xml:space="preserve">Kontakt lege eller apotek dersom </w:t>
      </w:r>
      <w:r w:rsidR="00B745CD" w:rsidRPr="00B11BB3">
        <w:t xml:space="preserve">du opplever </w:t>
      </w:r>
      <w:r w:rsidRPr="00B11BB3">
        <w:t>bivirkninge</w:t>
      </w:r>
      <w:r w:rsidR="00B745CD" w:rsidRPr="00B11BB3">
        <w:t>r</w:t>
      </w:r>
      <w:r w:rsidR="005E1303">
        <w:t>. Dette gjelder også</w:t>
      </w:r>
      <w:r w:rsidR="00B745CD" w:rsidRPr="00B11BB3">
        <w:t xml:space="preserve"> </w:t>
      </w:r>
      <w:r w:rsidRPr="00B11BB3">
        <w:t>bivirkninger som ikke er nevnt i pakningsvedlegget.</w:t>
      </w:r>
      <w:r w:rsidR="00793040">
        <w:t xml:space="preserve"> </w:t>
      </w:r>
      <w:r w:rsidR="00793040" w:rsidRPr="00AE4052">
        <w:rPr>
          <w:szCs w:val="22"/>
        </w:rPr>
        <w:t>Du kan også melde fra om bivirkninger</w:t>
      </w:r>
      <w:r w:rsidR="00793040">
        <w:rPr>
          <w:szCs w:val="22"/>
        </w:rPr>
        <w:t xml:space="preserve"> direkte</w:t>
      </w:r>
      <w:r w:rsidR="00793040" w:rsidRPr="00AE4052">
        <w:rPr>
          <w:szCs w:val="22"/>
        </w:rPr>
        <w:t xml:space="preserve"> via</w:t>
      </w:r>
      <w:r w:rsidR="00793040">
        <w:rPr>
          <w:szCs w:val="22"/>
        </w:rPr>
        <w:t xml:space="preserve"> </w:t>
      </w:r>
      <w:r w:rsidR="00793040" w:rsidRPr="006E7DCB">
        <w:rPr>
          <w:szCs w:val="22"/>
          <w:highlight w:val="lightGray"/>
        </w:rPr>
        <w:t xml:space="preserve">det nasjonale meldesystemet som beskrevet i </w:t>
      </w:r>
      <w:r w:rsidR="00793040">
        <w:fldChar w:fldCharType="begin"/>
      </w:r>
      <w:r w:rsidR="00793040">
        <w:instrText>HYPERLINK "http://www.ema.europa.eu/docs/en_GB/document_library/Template_or_form/2013/03/WC500139752.doc"</w:instrText>
      </w:r>
      <w:r w:rsidR="00793040">
        <w:fldChar w:fldCharType="separate"/>
      </w:r>
      <w:r w:rsidR="00793040" w:rsidRPr="006E7DCB">
        <w:rPr>
          <w:rStyle w:val="Hyperlink"/>
          <w:szCs w:val="22"/>
          <w:highlight w:val="lightGray"/>
        </w:rPr>
        <w:t>Appendix V</w:t>
      </w:r>
      <w:r w:rsidR="00793040">
        <w:fldChar w:fldCharType="end"/>
      </w:r>
      <w:r w:rsidR="00793040" w:rsidRPr="008D35AD">
        <w:rPr>
          <w:szCs w:val="22"/>
        </w:rPr>
        <w:t>.</w:t>
      </w:r>
      <w:r w:rsidR="00793040">
        <w:rPr>
          <w:szCs w:val="22"/>
        </w:rPr>
        <w:t xml:space="preserve"> </w:t>
      </w:r>
      <w:r w:rsidR="00793040" w:rsidRPr="00AE4052">
        <w:rPr>
          <w:szCs w:val="22"/>
        </w:rPr>
        <w:t>Ved å melde fra om bivirkninger bidrar du med informasjon om sikkerheten ved bruk av de</w:t>
      </w:r>
      <w:r w:rsidR="00793040">
        <w:rPr>
          <w:szCs w:val="22"/>
        </w:rPr>
        <w:t>tte legemidlet</w:t>
      </w:r>
      <w:r w:rsidR="00793040" w:rsidRPr="00AE4052">
        <w:rPr>
          <w:szCs w:val="22"/>
        </w:rPr>
        <w:t>.</w:t>
      </w:r>
    </w:p>
    <w:p w14:paraId="014780FE" w14:textId="77777777" w:rsidR="008F767B" w:rsidRDefault="008F767B" w:rsidP="00086403"/>
    <w:p w14:paraId="014780FF" w14:textId="77777777" w:rsidR="008F767B" w:rsidRDefault="008F767B" w:rsidP="00086403"/>
    <w:p w14:paraId="01478100" w14:textId="77777777" w:rsidR="008F767B" w:rsidRPr="00963444" w:rsidRDefault="008F767B" w:rsidP="00086403">
      <w:pPr>
        <w:suppressAutoHyphens/>
        <w:ind w:left="567" w:hanging="567"/>
      </w:pPr>
      <w:r w:rsidRPr="00963444">
        <w:rPr>
          <w:b/>
        </w:rPr>
        <w:t>5.</w:t>
      </w:r>
      <w:r w:rsidRPr="00963444">
        <w:rPr>
          <w:b/>
        </w:rPr>
        <w:tab/>
        <w:t>H</w:t>
      </w:r>
      <w:r w:rsidR="00B745CD" w:rsidRPr="00963444">
        <w:rPr>
          <w:b/>
        </w:rPr>
        <w:t xml:space="preserve">vordan du oppbevarer </w:t>
      </w:r>
      <w:r w:rsidR="00053EC7" w:rsidRPr="00963444">
        <w:rPr>
          <w:b/>
        </w:rPr>
        <w:t>Lacosamide Accord</w:t>
      </w:r>
    </w:p>
    <w:p w14:paraId="01478101" w14:textId="77777777" w:rsidR="008F767B" w:rsidRPr="00963444" w:rsidRDefault="008F767B" w:rsidP="00086403"/>
    <w:p w14:paraId="01478102" w14:textId="77777777" w:rsidR="008F767B" w:rsidRDefault="008F767B" w:rsidP="00086403">
      <w:r>
        <w:t>Oppbevares utilgjengelig for barn.</w:t>
      </w:r>
    </w:p>
    <w:p w14:paraId="01478103" w14:textId="77777777" w:rsidR="00793040" w:rsidRDefault="00793040" w:rsidP="00086403">
      <w:pPr>
        <w:suppressAutoHyphens/>
        <w:rPr>
          <w:noProof/>
        </w:rPr>
      </w:pPr>
    </w:p>
    <w:p w14:paraId="01478104" w14:textId="2891C60A" w:rsidR="008F767B" w:rsidRDefault="008F767B" w:rsidP="00086403">
      <w:pPr>
        <w:suppressAutoHyphens/>
      </w:pPr>
      <w:r>
        <w:rPr>
          <w:noProof/>
        </w:rPr>
        <w:t xml:space="preserve">Bruk ikke </w:t>
      </w:r>
      <w:r w:rsidR="00B745CD">
        <w:rPr>
          <w:noProof/>
        </w:rPr>
        <w:t>dette legemidlet</w:t>
      </w:r>
      <w:r>
        <w:rPr>
          <w:noProof/>
        </w:rPr>
        <w:t xml:space="preserve"> etter utløpsdatoen som er angitt på esken og </w:t>
      </w:r>
      <w:r w:rsidR="009F31AC">
        <w:rPr>
          <w:noProof/>
        </w:rPr>
        <w:t xml:space="preserve">på </w:t>
      </w:r>
      <w:r>
        <w:rPr>
          <w:noProof/>
        </w:rPr>
        <w:t>blisteret</w:t>
      </w:r>
      <w:r w:rsidR="009F31AC">
        <w:rPr>
          <w:noProof/>
        </w:rPr>
        <w:t xml:space="preserve"> etter </w:t>
      </w:r>
      <w:r w:rsidR="00AE0B5A">
        <w:rPr>
          <w:szCs w:val="22"/>
        </w:rPr>
        <w:t>“</w:t>
      </w:r>
      <w:r w:rsidR="00AE0B5A">
        <w:rPr>
          <w:noProof/>
        </w:rPr>
        <w:t>Utløpsdato”/</w:t>
      </w:r>
      <w:r w:rsidR="00AE0B5A">
        <w:rPr>
          <w:szCs w:val="22"/>
        </w:rPr>
        <w:t>“</w:t>
      </w:r>
      <w:r w:rsidR="009F31AC">
        <w:rPr>
          <w:noProof/>
        </w:rPr>
        <w:t>EXP”</w:t>
      </w:r>
      <w:r>
        <w:rPr>
          <w:noProof/>
        </w:rPr>
        <w:t>.</w:t>
      </w:r>
      <w:r>
        <w:t xml:space="preserve"> Utløpsdatoen henviser til den siste dagen i den måneden.</w:t>
      </w:r>
    </w:p>
    <w:p w14:paraId="01478105" w14:textId="77777777" w:rsidR="00793040" w:rsidRDefault="00793040" w:rsidP="00086403">
      <w:pPr>
        <w:suppressAutoHyphens/>
      </w:pPr>
    </w:p>
    <w:p w14:paraId="01478106" w14:textId="77777777" w:rsidR="008F767B" w:rsidRDefault="008F767B" w:rsidP="00086403">
      <w:pPr>
        <w:suppressAutoHyphens/>
      </w:pPr>
      <w:r>
        <w:t>Dette legemidlet krever ingen spesielle oppbevaringsbetingelser.</w:t>
      </w:r>
    </w:p>
    <w:p w14:paraId="01478107" w14:textId="77777777" w:rsidR="00793040" w:rsidRDefault="00793040" w:rsidP="00086403">
      <w:pPr>
        <w:suppressAutoHyphens/>
        <w:rPr>
          <w:noProof/>
        </w:rPr>
      </w:pPr>
    </w:p>
    <w:p w14:paraId="01478108" w14:textId="77777777" w:rsidR="008F767B" w:rsidRDefault="008F767B" w:rsidP="00086403">
      <w:pPr>
        <w:suppressAutoHyphens/>
        <w:rPr>
          <w:noProof/>
        </w:rPr>
      </w:pPr>
      <w:r>
        <w:rPr>
          <w:noProof/>
        </w:rPr>
        <w:t xml:space="preserve">Legemidler skal ikke kastes i avløpsvann eller sammen med husholdningsavfall. Spør på apoteket hvordan </w:t>
      </w:r>
      <w:r w:rsidR="00793040">
        <w:rPr>
          <w:noProof/>
        </w:rPr>
        <w:t xml:space="preserve">du skal kaste </w:t>
      </w:r>
      <w:r>
        <w:rPr>
          <w:noProof/>
        </w:rPr>
        <w:t xml:space="preserve">legemidler som </w:t>
      </w:r>
      <w:r w:rsidR="00B745CD">
        <w:rPr>
          <w:noProof/>
        </w:rPr>
        <w:t xml:space="preserve">du </w:t>
      </w:r>
      <w:r>
        <w:rPr>
          <w:noProof/>
        </w:rPr>
        <w:t>ikke lenger</w:t>
      </w:r>
      <w:r w:rsidR="00B745CD">
        <w:rPr>
          <w:noProof/>
        </w:rPr>
        <w:t xml:space="preserve"> bruker</w:t>
      </w:r>
      <w:r>
        <w:rPr>
          <w:noProof/>
        </w:rPr>
        <w:t>. Disse tiltakene bidrar til å beskytte miljøet.</w:t>
      </w:r>
    </w:p>
    <w:p w14:paraId="01478109" w14:textId="77777777" w:rsidR="008F767B" w:rsidRDefault="008F767B" w:rsidP="00086403"/>
    <w:p w14:paraId="0147810A" w14:textId="77777777" w:rsidR="008F767B" w:rsidRDefault="008F767B" w:rsidP="00086403"/>
    <w:p w14:paraId="0147810B" w14:textId="15782A75" w:rsidR="008F767B" w:rsidRDefault="00B745CD" w:rsidP="003638BF">
      <w:pPr>
        <w:pStyle w:val="ListParagraph"/>
        <w:keepNext/>
        <w:numPr>
          <w:ilvl w:val="0"/>
          <w:numId w:val="46"/>
        </w:numPr>
        <w:suppressAutoHyphens/>
      </w:pPr>
      <w:r w:rsidRPr="003638BF">
        <w:rPr>
          <w:b/>
        </w:rPr>
        <w:t>Innholdet i pakningen og ytterligere informasjon</w:t>
      </w:r>
    </w:p>
    <w:p w14:paraId="0147810C" w14:textId="77777777" w:rsidR="008F767B" w:rsidRDefault="008F767B" w:rsidP="00086403"/>
    <w:p w14:paraId="0147810D" w14:textId="77777777" w:rsidR="008F767B" w:rsidRDefault="008F767B" w:rsidP="00086403">
      <w:pPr>
        <w:outlineLvl w:val="0"/>
        <w:rPr>
          <w:b/>
        </w:rPr>
      </w:pPr>
      <w:r>
        <w:rPr>
          <w:b/>
        </w:rPr>
        <w:t xml:space="preserve">Sammensetning av </w:t>
      </w:r>
      <w:r w:rsidR="00053EC7">
        <w:rPr>
          <w:b/>
        </w:rPr>
        <w:t>Lacosamide Accord</w:t>
      </w:r>
    </w:p>
    <w:p w14:paraId="0147810E" w14:textId="77777777" w:rsidR="008F767B" w:rsidRDefault="008F767B" w:rsidP="00086403">
      <w:r>
        <w:rPr>
          <w:u w:val="single"/>
        </w:rPr>
        <w:t>Virkestoff</w:t>
      </w:r>
      <w:r>
        <w:t xml:space="preserve"> er lakosamid.</w:t>
      </w:r>
    </w:p>
    <w:p w14:paraId="0147810F" w14:textId="77777777" w:rsidR="008F767B" w:rsidRDefault="008F767B" w:rsidP="00086403">
      <w:r>
        <w:t xml:space="preserve">Én tablett </w:t>
      </w:r>
      <w:r w:rsidR="00053EC7">
        <w:t>Lacosamide Accord</w:t>
      </w:r>
      <w:r>
        <w:t xml:space="preserve"> 50 mg inneholder 50 mg lakosamid.</w:t>
      </w:r>
    </w:p>
    <w:p w14:paraId="01478110" w14:textId="77777777" w:rsidR="008F767B" w:rsidRDefault="008F767B" w:rsidP="00086403">
      <w:r>
        <w:t xml:space="preserve">Én tablett </w:t>
      </w:r>
      <w:r w:rsidR="00053EC7">
        <w:t>Lacosamide Accord</w:t>
      </w:r>
      <w:r>
        <w:t xml:space="preserve"> 100 mg inneholder 100 mg lakosamid.</w:t>
      </w:r>
    </w:p>
    <w:p w14:paraId="01478111" w14:textId="77777777" w:rsidR="008F767B" w:rsidRDefault="008F767B" w:rsidP="00086403">
      <w:r>
        <w:t xml:space="preserve">Én tablett </w:t>
      </w:r>
      <w:r w:rsidR="00053EC7">
        <w:t>Lacosamide Accord</w:t>
      </w:r>
      <w:r>
        <w:t xml:space="preserve"> 150 mg inneholder 150 mg lakosamid.</w:t>
      </w:r>
    </w:p>
    <w:p w14:paraId="01478112" w14:textId="77777777" w:rsidR="008F767B" w:rsidRDefault="008F767B" w:rsidP="00086403">
      <w:r>
        <w:t xml:space="preserve">Én tablett </w:t>
      </w:r>
      <w:r w:rsidR="00053EC7">
        <w:t>Lacosamide Accord</w:t>
      </w:r>
      <w:r>
        <w:t xml:space="preserve"> 200 mg inneholder 200 mg lakosamid.</w:t>
      </w:r>
    </w:p>
    <w:p w14:paraId="01478113" w14:textId="77777777" w:rsidR="008F767B" w:rsidRDefault="008F767B" w:rsidP="00086403"/>
    <w:p w14:paraId="01478114" w14:textId="77777777" w:rsidR="008F767B" w:rsidRDefault="00352F9C" w:rsidP="00086403">
      <w:r>
        <w:rPr>
          <w:u w:val="single"/>
        </w:rPr>
        <w:t>Andre innholdsstoffer</w:t>
      </w:r>
      <w:r w:rsidR="008F767B">
        <w:t xml:space="preserve"> er:</w:t>
      </w:r>
    </w:p>
    <w:p w14:paraId="01478115" w14:textId="77777777" w:rsidR="008F767B" w:rsidRDefault="008F767B" w:rsidP="00086403">
      <w:r>
        <w:rPr>
          <w:i/>
        </w:rPr>
        <w:t xml:space="preserve">Tablettkjerne: </w:t>
      </w:r>
      <w:r>
        <w:t>Mikrokrystallinsk cellulose, hydroksypropylcellulose, hydroksypropylcellulose (lavsubstituert), kolloi</w:t>
      </w:r>
      <w:r w:rsidR="003E1B98">
        <w:t>d</w:t>
      </w:r>
      <w:r>
        <w:t>al vannfri silika, krysspovidon</w:t>
      </w:r>
      <w:r w:rsidR="00186DBF">
        <w:t xml:space="preserve"> og </w:t>
      </w:r>
      <w:r>
        <w:t xml:space="preserve"> magnesiumstearat</w:t>
      </w:r>
    </w:p>
    <w:p w14:paraId="01478116" w14:textId="77777777" w:rsidR="008F767B" w:rsidRDefault="008F767B" w:rsidP="00086403">
      <w:r>
        <w:rPr>
          <w:i/>
        </w:rPr>
        <w:t>Filmdrasjering:</w:t>
      </w:r>
      <w:r>
        <w:t xml:space="preserve"> Polyvinylalkohol, polyetylenglykol, talkum, titandioksid (E 171), </w:t>
      </w:r>
      <w:r w:rsidR="00186DBF">
        <w:t xml:space="preserve">lecitin (soya) og </w:t>
      </w:r>
      <w:r>
        <w:t>fargestoffer*</w:t>
      </w:r>
    </w:p>
    <w:p w14:paraId="01478117" w14:textId="77777777" w:rsidR="008F767B" w:rsidRDefault="008F767B" w:rsidP="00086403">
      <w:r>
        <w:t>*Fargestoffene er:</w:t>
      </w:r>
    </w:p>
    <w:p w14:paraId="01478118" w14:textId="77777777" w:rsidR="008F767B" w:rsidRDefault="008F767B" w:rsidP="00086403">
      <w:r>
        <w:t>50 mg tablett: rødt jernoksid (E 172), svart jernoksid (E 172), indigokarminaluminiumskjellakk (E 132)</w:t>
      </w:r>
    </w:p>
    <w:p w14:paraId="01478119" w14:textId="77777777" w:rsidR="008F767B" w:rsidRDefault="008F767B" w:rsidP="00086403">
      <w:r>
        <w:t>100 mg tablett: gult jernoksid (E 172)</w:t>
      </w:r>
    </w:p>
    <w:p w14:paraId="0147811A" w14:textId="77777777" w:rsidR="008F767B" w:rsidRDefault="008F767B" w:rsidP="00086403">
      <w:r>
        <w:t xml:space="preserve">150 mg tablett: </w:t>
      </w:r>
      <w:r w:rsidR="00186DBF">
        <w:t>rødt</w:t>
      </w:r>
      <w:r>
        <w:t xml:space="preserve"> jernoksid (E 172), </w:t>
      </w:r>
      <w:r w:rsidR="00186DBF">
        <w:t>svart</w:t>
      </w:r>
      <w:r>
        <w:t xml:space="preserve"> jernoksid (E 172), </w:t>
      </w:r>
      <w:r w:rsidR="00186DBF">
        <w:t>gult</w:t>
      </w:r>
      <w:r>
        <w:t xml:space="preserve"> jernoksid (E 172)</w:t>
      </w:r>
    </w:p>
    <w:p w14:paraId="0147811B" w14:textId="77777777" w:rsidR="008F767B" w:rsidRDefault="008F767B" w:rsidP="00086403">
      <w:r>
        <w:t>200 mg tablett: indigokarminaluminiumskjellakk (E 132)</w:t>
      </w:r>
    </w:p>
    <w:p w14:paraId="0147811C" w14:textId="77777777" w:rsidR="008F767B" w:rsidRDefault="008F767B" w:rsidP="00086403"/>
    <w:p w14:paraId="0147811D" w14:textId="77777777" w:rsidR="008F767B" w:rsidRDefault="008F767B" w:rsidP="00086403">
      <w:pPr>
        <w:keepNext/>
        <w:outlineLvl w:val="0"/>
        <w:rPr>
          <w:b/>
        </w:rPr>
      </w:pPr>
      <w:r>
        <w:rPr>
          <w:b/>
        </w:rPr>
        <w:t xml:space="preserve">Hvordan </w:t>
      </w:r>
      <w:r w:rsidR="00053EC7">
        <w:rPr>
          <w:b/>
        </w:rPr>
        <w:t>Lacosamide Accord</w:t>
      </w:r>
      <w:r>
        <w:rPr>
          <w:b/>
        </w:rPr>
        <w:t xml:space="preserve"> ser ut og innholdet i pakningen</w:t>
      </w:r>
    </w:p>
    <w:p w14:paraId="0147811E" w14:textId="77777777" w:rsidR="008F767B" w:rsidRDefault="00053EC7" w:rsidP="00086403">
      <w:pPr>
        <w:rPr>
          <w:szCs w:val="22"/>
        </w:rPr>
      </w:pPr>
      <w:r>
        <w:rPr>
          <w:szCs w:val="22"/>
        </w:rPr>
        <w:t>Lacosamide Accord</w:t>
      </w:r>
      <w:r w:rsidR="008F767B">
        <w:rPr>
          <w:szCs w:val="22"/>
        </w:rPr>
        <w:t xml:space="preserve"> 50 mg er rosa ovale</w:t>
      </w:r>
      <w:r w:rsidR="003E1B98">
        <w:rPr>
          <w:szCs w:val="22"/>
        </w:rPr>
        <w:t>,</w:t>
      </w:r>
      <w:r w:rsidR="008F767B">
        <w:rPr>
          <w:szCs w:val="22"/>
        </w:rPr>
        <w:t xml:space="preserve"> </w:t>
      </w:r>
      <w:r w:rsidR="00186DBF">
        <w:rPr>
          <w:szCs w:val="22"/>
        </w:rPr>
        <w:t xml:space="preserve">ca. 10,3 x 4,8 mm, </w:t>
      </w:r>
      <w:r w:rsidR="008F767B">
        <w:rPr>
          <w:szCs w:val="22"/>
        </w:rPr>
        <w:t>filmdrasjerte tabletter, preget med “</w:t>
      </w:r>
      <w:r w:rsidR="00186DBF">
        <w:rPr>
          <w:szCs w:val="22"/>
        </w:rPr>
        <w:t>L</w:t>
      </w:r>
      <w:r w:rsidR="008F767B">
        <w:rPr>
          <w:szCs w:val="22"/>
        </w:rPr>
        <w:t>” på den ene siden og ”50” på den andre.</w:t>
      </w:r>
    </w:p>
    <w:p w14:paraId="0147811F" w14:textId="77777777" w:rsidR="008F767B" w:rsidRDefault="00053EC7" w:rsidP="00086403">
      <w:pPr>
        <w:rPr>
          <w:szCs w:val="22"/>
        </w:rPr>
      </w:pPr>
      <w:r>
        <w:rPr>
          <w:szCs w:val="22"/>
        </w:rPr>
        <w:t>Lacosamide Accord</w:t>
      </w:r>
      <w:r w:rsidR="008F767B">
        <w:rPr>
          <w:szCs w:val="22"/>
        </w:rPr>
        <w:t xml:space="preserve"> 100 mg er mørk</w:t>
      </w:r>
      <w:r w:rsidR="006670B6">
        <w:rPr>
          <w:szCs w:val="22"/>
        </w:rPr>
        <w:t>e</w:t>
      </w:r>
      <w:r w:rsidR="008F767B">
        <w:rPr>
          <w:szCs w:val="22"/>
        </w:rPr>
        <w:t>gule, ovale</w:t>
      </w:r>
      <w:r w:rsidR="003E1B98">
        <w:rPr>
          <w:szCs w:val="22"/>
        </w:rPr>
        <w:t>,</w:t>
      </w:r>
      <w:r w:rsidR="008F767B">
        <w:rPr>
          <w:szCs w:val="22"/>
        </w:rPr>
        <w:t xml:space="preserve"> </w:t>
      </w:r>
      <w:r w:rsidR="00186DBF">
        <w:rPr>
          <w:szCs w:val="22"/>
        </w:rPr>
        <w:t xml:space="preserve">ca. 13,0 x 6,0 mm, </w:t>
      </w:r>
      <w:r w:rsidR="008F767B">
        <w:rPr>
          <w:szCs w:val="22"/>
        </w:rPr>
        <w:t>filmdrasjerte tabletter, preget med “</w:t>
      </w:r>
      <w:r w:rsidR="00186DBF">
        <w:rPr>
          <w:szCs w:val="22"/>
        </w:rPr>
        <w:t>L</w:t>
      </w:r>
      <w:r w:rsidR="008F767B">
        <w:rPr>
          <w:szCs w:val="22"/>
        </w:rPr>
        <w:t>” på den ene siden og ”100” på den andre.</w:t>
      </w:r>
    </w:p>
    <w:p w14:paraId="01478120" w14:textId="77777777" w:rsidR="008F767B" w:rsidRDefault="00053EC7" w:rsidP="00086403">
      <w:pPr>
        <w:rPr>
          <w:szCs w:val="22"/>
        </w:rPr>
      </w:pPr>
      <w:r>
        <w:rPr>
          <w:szCs w:val="22"/>
        </w:rPr>
        <w:t>Lacosamide Accord</w:t>
      </w:r>
      <w:r w:rsidR="008F767B">
        <w:rPr>
          <w:szCs w:val="22"/>
        </w:rPr>
        <w:t xml:space="preserve"> 150 mg er lakserøde, ovale</w:t>
      </w:r>
      <w:r w:rsidR="003E1B98">
        <w:rPr>
          <w:szCs w:val="22"/>
        </w:rPr>
        <w:t>,</w:t>
      </w:r>
      <w:r w:rsidR="008F767B">
        <w:rPr>
          <w:szCs w:val="22"/>
        </w:rPr>
        <w:t xml:space="preserve"> </w:t>
      </w:r>
      <w:r w:rsidR="00186DBF">
        <w:rPr>
          <w:szCs w:val="22"/>
        </w:rPr>
        <w:t xml:space="preserve">ca. 15,0 x 6,9 mm, </w:t>
      </w:r>
      <w:r w:rsidR="008F767B">
        <w:rPr>
          <w:szCs w:val="22"/>
        </w:rPr>
        <w:t>filmdrasjerte tabletter, preget med “</w:t>
      </w:r>
      <w:r w:rsidR="00186DBF">
        <w:rPr>
          <w:szCs w:val="22"/>
        </w:rPr>
        <w:t>L</w:t>
      </w:r>
      <w:r w:rsidR="008F767B">
        <w:rPr>
          <w:szCs w:val="22"/>
        </w:rPr>
        <w:t>” på den ene siden og ”150” på den andre.</w:t>
      </w:r>
    </w:p>
    <w:p w14:paraId="01478121" w14:textId="77777777" w:rsidR="008F767B" w:rsidRDefault="00053EC7" w:rsidP="00086403">
      <w:pPr>
        <w:rPr>
          <w:szCs w:val="22"/>
        </w:rPr>
      </w:pPr>
      <w:r>
        <w:rPr>
          <w:szCs w:val="22"/>
        </w:rPr>
        <w:t>Lacosamide Accord</w:t>
      </w:r>
      <w:r w:rsidR="008F767B">
        <w:rPr>
          <w:szCs w:val="22"/>
        </w:rPr>
        <w:t xml:space="preserve"> 200 mg er blå, ovale</w:t>
      </w:r>
      <w:r w:rsidR="003E1B98">
        <w:rPr>
          <w:szCs w:val="22"/>
        </w:rPr>
        <w:t xml:space="preserve">, </w:t>
      </w:r>
      <w:r w:rsidR="00186DBF">
        <w:rPr>
          <w:szCs w:val="22"/>
        </w:rPr>
        <w:t xml:space="preserve">ca. 16,4 x 7,6 mm, </w:t>
      </w:r>
      <w:r w:rsidR="003E1B98">
        <w:rPr>
          <w:szCs w:val="22"/>
        </w:rPr>
        <w:t>filmdrasjerte</w:t>
      </w:r>
      <w:r w:rsidR="008F767B">
        <w:rPr>
          <w:szCs w:val="22"/>
        </w:rPr>
        <w:t xml:space="preserve"> tabletter, preget med “</w:t>
      </w:r>
      <w:r w:rsidR="00186DBF">
        <w:rPr>
          <w:szCs w:val="22"/>
        </w:rPr>
        <w:t>L</w:t>
      </w:r>
      <w:r w:rsidR="008F767B">
        <w:rPr>
          <w:szCs w:val="22"/>
        </w:rPr>
        <w:t>” på den ene siden og ”200” på den andre.</w:t>
      </w:r>
    </w:p>
    <w:p w14:paraId="01478122" w14:textId="77777777" w:rsidR="008F767B" w:rsidRDefault="008F767B" w:rsidP="00086403">
      <w:pPr>
        <w:rPr>
          <w:szCs w:val="22"/>
        </w:rPr>
      </w:pPr>
    </w:p>
    <w:p w14:paraId="01478123" w14:textId="77777777" w:rsidR="005314C4" w:rsidRDefault="00053EC7" w:rsidP="00086403">
      <w:pPr>
        <w:outlineLvl w:val="0"/>
        <w:rPr>
          <w:szCs w:val="22"/>
        </w:rPr>
      </w:pPr>
      <w:r>
        <w:rPr>
          <w:szCs w:val="22"/>
        </w:rPr>
        <w:t>Lacosamide Accord</w:t>
      </w:r>
      <w:r w:rsidR="008F767B">
        <w:rPr>
          <w:szCs w:val="22"/>
        </w:rPr>
        <w:t xml:space="preserve"> finnes i pakninger med 14, </w:t>
      </w:r>
      <w:r w:rsidR="005314C4">
        <w:rPr>
          <w:szCs w:val="22"/>
        </w:rPr>
        <w:t>56, 60 eller 168 filmdrasjerte tabletter.</w:t>
      </w:r>
    </w:p>
    <w:p w14:paraId="01478124" w14:textId="77777777" w:rsidR="005314C4" w:rsidRDefault="005314C4" w:rsidP="00086403">
      <w:pPr>
        <w:outlineLvl w:val="0"/>
        <w:rPr>
          <w:szCs w:val="22"/>
        </w:rPr>
      </w:pPr>
    </w:p>
    <w:p w14:paraId="01478125" w14:textId="77777777" w:rsidR="005314C4" w:rsidRDefault="005314C4" w:rsidP="00086403">
      <w:pPr>
        <w:outlineLvl w:val="0"/>
        <w:rPr>
          <w:szCs w:val="22"/>
        </w:rPr>
      </w:pPr>
      <w:r>
        <w:rPr>
          <w:szCs w:val="22"/>
        </w:rPr>
        <w:t>Pakningene med 14 x 1 og 56 x 1 filmdrasjert tablett er perforerte endoseblistere av PVC/PVDC</w:t>
      </w:r>
      <w:r>
        <w:t>,</w:t>
      </w:r>
      <w:r w:rsidRPr="004C6439">
        <w:t xml:space="preserve"> </w:t>
      </w:r>
      <w:r>
        <w:t>forseglet med aluminiumsfolie.</w:t>
      </w:r>
      <w:r>
        <w:rPr>
          <w:szCs w:val="22"/>
        </w:rPr>
        <w:t xml:space="preserve"> Alle andre pakninger er standard PVC/PVDC-blistere</w:t>
      </w:r>
      <w:r w:rsidRPr="004C6439">
        <w:t xml:space="preserve"> </w:t>
      </w:r>
      <w:r>
        <w:t>forseglet med aluminiumsfolie</w:t>
      </w:r>
      <w:r>
        <w:rPr>
          <w:szCs w:val="22"/>
        </w:rPr>
        <w:t xml:space="preserve">. </w:t>
      </w:r>
    </w:p>
    <w:p w14:paraId="01478128" w14:textId="77777777" w:rsidR="005314C4" w:rsidRDefault="005314C4" w:rsidP="00086403">
      <w:pPr>
        <w:outlineLvl w:val="0"/>
        <w:rPr>
          <w:szCs w:val="22"/>
        </w:rPr>
      </w:pPr>
    </w:p>
    <w:p w14:paraId="01478129" w14:textId="77777777" w:rsidR="008F767B" w:rsidRDefault="005A6F31" w:rsidP="00086403">
      <w:pPr>
        <w:outlineLvl w:val="0"/>
        <w:rPr>
          <w:szCs w:val="22"/>
        </w:rPr>
      </w:pPr>
      <w:r>
        <w:rPr>
          <w:szCs w:val="22"/>
        </w:rPr>
        <w:t>Ikke alle pakningsstørrelser er nødvendigvis i handelen.</w:t>
      </w:r>
    </w:p>
    <w:p w14:paraId="0147812A" w14:textId="77777777" w:rsidR="008F767B" w:rsidRDefault="008F767B" w:rsidP="00086403"/>
    <w:p w14:paraId="0147812B" w14:textId="77777777" w:rsidR="008F767B" w:rsidRDefault="008F767B" w:rsidP="00086403">
      <w:pPr>
        <w:outlineLvl w:val="0"/>
        <w:rPr>
          <w:b/>
        </w:rPr>
      </w:pPr>
      <w:r>
        <w:rPr>
          <w:b/>
        </w:rPr>
        <w:t>Innehaver av markedsføringstillatelsen</w:t>
      </w:r>
    </w:p>
    <w:p w14:paraId="07DC2D07" w14:textId="77777777" w:rsidR="00AC586F" w:rsidRDefault="00AC586F" w:rsidP="00086403">
      <w:pPr>
        <w:rPr>
          <w:lang w:val="pl-PL"/>
        </w:rPr>
      </w:pPr>
      <w:r>
        <w:rPr>
          <w:lang w:val="pl-PL"/>
        </w:rPr>
        <w:t xml:space="preserve">Accord Healthcare S.L.U. </w:t>
      </w:r>
    </w:p>
    <w:p w14:paraId="24B82CBA" w14:textId="77777777" w:rsidR="00AC586F" w:rsidRDefault="00AC586F" w:rsidP="00086403">
      <w:pPr>
        <w:rPr>
          <w:lang w:val="pl-PL"/>
        </w:rPr>
      </w:pPr>
      <w:r>
        <w:rPr>
          <w:lang w:val="pl-PL"/>
        </w:rPr>
        <w:t xml:space="preserve">World Trade Center, Moll de Barcelona, s/n, </w:t>
      </w:r>
    </w:p>
    <w:p w14:paraId="4898A47A" w14:textId="77777777" w:rsidR="00AC586F" w:rsidRDefault="00AC586F" w:rsidP="00086403">
      <w:pPr>
        <w:rPr>
          <w:lang w:val="pl-PL"/>
        </w:rPr>
      </w:pPr>
      <w:r>
        <w:rPr>
          <w:lang w:val="pl-PL"/>
        </w:rPr>
        <w:lastRenderedPageBreak/>
        <w:t xml:space="preserve">Edifici Est 6ª planta, </w:t>
      </w:r>
    </w:p>
    <w:p w14:paraId="22EAAC0C" w14:textId="77777777" w:rsidR="00AC586F" w:rsidRDefault="00AC586F" w:rsidP="00086403">
      <w:pPr>
        <w:rPr>
          <w:lang w:val="pl-PL"/>
        </w:rPr>
      </w:pPr>
      <w:r>
        <w:rPr>
          <w:lang w:val="pl-PL"/>
        </w:rPr>
        <w:t xml:space="preserve">08039 Barcelona, </w:t>
      </w:r>
    </w:p>
    <w:p w14:paraId="1FD70607" w14:textId="77777777" w:rsidR="00AC586F" w:rsidRDefault="00AC586F" w:rsidP="00086403">
      <w:pPr>
        <w:rPr>
          <w:snapToGrid w:val="0"/>
          <w:lang w:val="en-IN"/>
        </w:rPr>
      </w:pPr>
      <w:r w:rsidRPr="00751127">
        <w:rPr>
          <w:snapToGrid w:val="0"/>
          <w:lang w:val="en-IN"/>
        </w:rPr>
        <w:t>Spania</w:t>
      </w:r>
    </w:p>
    <w:p w14:paraId="01478131" w14:textId="77777777" w:rsidR="005314C4" w:rsidRPr="00856018" w:rsidRDefault="005314C4" w:rsidP="00086403">
      <w:pPr>
        <w:rPr>
          <w:b/>
          <w:lang w:val="en-US"/>
        </w:rPr>
      </w:pPr>
    </w:p>
    <w:p w14:paraId="01478132" w14:textId="77777777" w:rsidR="005503FE" w:rsidRPr="005314C4" w:rsidRDefault="001C2E44" w:rsidP="00086403">
      <w:pPr>
        <w:rPr>
          <w:lang w:val="en-GB"/>
        </w:rPr>
      </w:pPr>
      <w:proofErr w:type="spellStart"/>
      <w:r w:rsidRPr="001C2E44">
        <w:rPr>
          <w:b/>
          <w:lang w:val="en-GB"/>
        </w:rPr>
        <w:t>Tilvirker</w:t>
      </w:r>
      <w:proofErr w:type="spellEnd"/>
    </w:p>
    <w:p w14:paraId="57229F07" w14:textId="77777777" w:rsidR="00C66024" w:rsidRPr="00592881" w:rsidRDefault="00C66024" w:rsidP="00C66024">
      <w:pPr>
        <w:numPr>
          <w:ilvl w:val="12"/>
          <w:numId w:val="0"/>
        </w:numPr>
        <w:ind w:right="-2"/>
        <w:rPr>
          <w:szCs w:val="22"/>
          <w:highlight w:val="lightGray"/>
          <w:lang w:val="en-GB"/>
        </w:rPr>
      </w:pPr>
      <w:r w:rsidRPr="00592881">
        <w:rPr>
          <w:szCs w:val="22"/>
          <w:highlight w:val="lightGray"/>
          <w:lang w:val="en-GB"/>
        </w:rPr>
        <w:t xml:space="preserve">Accord Healthcare B.V., </w:t>
      </w:r>
    </w:p>
    <w:p w14:paraId="663BBAC4" w14:textId="77777777" w:rsidR="00C66024" w:rsidRPr="00592881" w:rsidRDefault="00C66024" w:rsidP="00C66024">
      <w:pPr>
        <w:numPr>
          <w:ilvl w:val="12"/>
          <w:numId w:val="0"/>
        </w:numPr>
        <w:ind w:right="-2"/>
        <w:rPr>
          <w:szCs w:val="22"/>
          <w:highlight w:val="lightGray"/>
          <w:lang w:val="sv-SE"/>
        </w:rPr>
      </w:pPr>
      <w:r w:rsidRPr="00592881">
        <w:rPr>
          <w:szCs w:val="22"/>
          <w:highlight w:val="lightGray"/>
          <w:lang w:val="sv-SE"/>
        </w:rPr>
        <w:t xml:space="preserve">Winthontlaan 200, </w:t>
      </w:r>
    </w:p>
    <w:p w14:paraId="1C78DF46" w14:textId="77777777" w:rsidR="00C66024" w:rsidRPr="00592881" w:rsidRDefault="00C66024" w:rsidP="00C66024">
      <w:pPr>
        <w:numPr>
          <w:ilvl w:val="12"/>
          <w:numId w:val="0"/>
        </w:numPr>
        <w:ind w:right="-2"/>
        <w:rPr>
          <w:szCs w:val="22"/>
          <w:highlight w:val="lightGray"/>
          <w:lang w:val="sv-SE"/>
        </w:rPr>
      </w:pPr>
      <w:r w:rsidRPr="00592881">
        <w:rPr>
          <w:szCs w:val="22"/>
          <w:highlight w:val="lightGray"/>
          <w:lang w:val="sv-SE"/>
        </w:rPr>
        <w:t>3526 KV Utrecht,</w:t>
      </w:r>
    </w:p>
    <w:p w14:paraId="72651E49" w14:textId="5721E2B5" w:rsidR="00AE71DF" w:rsidRPr="00327E53" w:rsidRDefault="00C66024" w:rsidP="00086403">
      <w:pPr>
        <w:rPr>
          <w:szCs w:val="22"/>
          <w:highlight w:val="lightGray"/>
          <w:lang w:val="nn-NO"/>
        </w:rPr>
      </w:pPr>
      <w:r w:rsidRPr="00592881">
        <w:rPr>
          <w:szCs w:val="22"/>
          <w:highlight w:val="lightGray"/>
          <w:lang w:val="sv-SE"/>
        </w:rPr>
        <w:t>Nederland</w:t>
      </w:r>
      <w:r w:rsidRPr="00C66024" w:rsidDel="00C66024">
        <w:rPr>
          <w:szCs w:val="22"/>
          <w:highlight w:val="lightGray"/>
          <w:lang w:val="nn-NO"/>
        </w:rPr>
        <w:t xml:space="preserve"> </w:t>
      </w:r>
    </w:p>
    <w:p w14:paraId="53F5222D" w14:textId="77777777" w:rsidR="00AE71DF" w:rsidRPr="00980E2D" w:rsidRDefault="00AE71DF" w:rsidP="00086403">
      <w:pPr>
        <w:numPr>
          <w:ilvl w:val="12"/>
          <w:numId w:val="0"/>
        </w:numPr>
        <w:ind w:right="-2"/>
        <w:rPr>
          <w:noProof/>
          <w:szCs w:val="22"/>
          <w:highlight w:val="lightGray"/>
          <w:lang w:val="sv-SE"/>
        </w:rPr>
      </w:pPr>
    </w:p>
    <w:p w14:paraId="0147813E" w14:textId="77777777" w:rsidR="005314C4" w:rsidRPr="00980E2D" w:rsidRDefault="00561A70" w:rsidP="00086403">
      <w:pPr>
        <w:numPr>
          <w:ilvl w:val="12"/>
          <w:numId w:val="0"/>
        </w:numPr>
        <w:ind w:right="-2"/>
        <w:rPr>
          <w:noProof/>
          <w:szCs w:val="22"/>
          <w:highlight w:val="lightGray"/>
          <w:lang w:val="sv-SE"/>
        </w:rPr>
      </w:pPr>
      <w:r w:rsidRPr="00561A70">
        <w:rPr>
          <w:noProof/>
          <w:szCs w:val="22"/>
          <w:highlight w:val="lightGray"/>
          <w:lang w:val="sv-SE"/>
        </w:rPr>
        <w:t>eller</w:t>
      </w:r>
    </w:p>
    <w:p w14:paraId="0147813F" w14:textId="77777777" w:rsidR="005314C4" w:rsidRPr="00980E2D" w:rsidRDefault="005314C4" w:rsidP="00086403">
      <w:pPr>
        <w:numPr>
          <w:ilvl w:val="12"/>
          <w:numId w:val="0"/>
        </w:numPr>
        <w:ind w:right="-2"/>
        <w:rPr>
          <w:noProof/>
          <w:szCs w:val="22"/>
          <w:highlight w:val="lightGray"/>
          <w:lang w:val="sv-SE"/>
        </w:rPr>
      </w:pPr>
    </w:p>
    <w:p w14:paraId="01478140" w14:textId="77777777" w:rsidR="005314C4" w:rsidRPr="003638BF" w:rsidRDefault="001C2E44" w:rsidP="00086403">
      <w:pPr>
        <w:numPr>
          <w:ilvl w:val="12"/>
          <w:numId w:val="0"/>
        </w:numPr>
        <w:ind w:right="-2"/>
        <w:rPr>
          <w:noProof/>
          <w:szCs w:val="22"/>
          <w:highlight w:val="lightGray"/>
        </w:rPr>
      </w:pPr>
      <w:r w:rsidRPr="003638BF">
        <w:rPr>
          <w:noProof/>
          <w:szCs w:val="22"/>
          <w:highlight w:val="lightGray"/>
        </w:rPr>
        <w:t>LABORATORI FUNDACIÓ DAU</w:t>
      </w:r>
    </w:p>
    <w:p w14:paraId="01478141" w14:textId="77777777" w:rsidR="005314C4" w:rsidRPr="003638BF" w:rsidRDefault="001C2E44" w:rsidP="00086403">
      <w:pPr>
        <w:numPr>
          <w:ilvl w:val="12"/>
          <w:numId w:val="0"/>
        </w:numPr>
        <w:ind w:right="-2"/>
        <w:rPr>
          <w:noProof/>
          <w:szCs w:val="22"/>
          <w:highlight w:val="lightGray"/>
          <w:lang w:val="es-ES"/>
        </w:rPr>
      </w:pPr>
      <w:r w:rsidRPr="001C2E44">
        <w:rPr>
          <w:noProof/>
          <w:szCs w:val="22"/>
          <w:highlight w:val="lightGray"/>
          <w:lang w:val="es-ES"/>
        </w:rPr>
        <w:t xml:space="preserve">C/ C, 12-14 Pol. Ind. </w:t>
      </w:r>
      <w:r w:rsidR="00561A70" w:rsidRPr="003638BF">
        <w:rPr>
          <w:noProof/>
          <w:szCs w:val="22"/>
          <w:highlight w:val="lightGray"/>
          <w:lang w:val="es-ES"/>
        </w:rPr>
        <w:t>Zona Franca, Barcelona,</w:t>
      </w:r>
    </w:p>
    <w:p w14:paraId="01478142" w14:textId="77777777" w:rsidR="005314C4" w:rsidRPr="00B80E56" w:rsidRDefault="005314C4" w:rsidP="00086403">
      <w:pPr>
        <w:numPr>
          <w:ilvl w:val="12"/>
          <w:numId w:val="0"/>
        </w:numPr>
        <w:ind w:right="-2"/>
        <w:rPr>
          <w:noProof/>
          <w:szCs w:val="22"/>
          <w:lang w:val="en-US"/>
        </w:rPr>
      </w:pPr>
      <w:r w:rsidRPr="00B80E56">
        <w:rPr>
          <w:noProof/>
          <w:szCs w:val="22"/>
          <w:highlight w:val="lightGray"/>
          <w:lang w:val="en-US"/>
        </w:rPr>
        <w:t>08040 Barcelona, Spnia</w:t>
      </w:r>
    </w:p>
    <w:p w14:paraId="01478144" w14:textId="77777777" w:rsidR="00537E86" w:rsidRPr="00B80E56" w:rsidRDefault="00537E86" w:rsidP="00086403">
      <w:pPr>
        <w:rPr>
          <w:lang w:val="en-US"/>
        </w:rPr>
      </w:pPr>
    </w:p>
    <w:p w14:paraId="5A116AAF" w14:textId="77777777" w:rsidR="00AE71DF" w:rsidRPr="00B80E56" w:rsidRDefault="00AE71DF" w:rsidP="00086403">
      <w:pPr>
        <w:numPr>
          <w:ilvl w:val="12"/>
          <w:numId w:val="0"/>
        </w:numPr>
        <w:ind w:right="-2"/>
        <w:rPr>
          <w:noProof/>
          <w:szCs w:val="22"/>
          <w:highlight w:val="lightGray"/>
          <w:lang w:val="en-US"/>
        </w:rPr>
      </w:pPr>
      <w:r w:rsidRPr="00B80E56">
        <w:rPr>
          <w:noProof/>
          <w:szCs w:val="22"/>
          <w:highlight w:val="lightGray"/>
          <w:lang w:val="en-US"/>
        </w:rPr>
        <w:t>eller</w:t>
      </w:r>
    </w:p>
    <w:p w14:paraId="5F04E6A7" w14:textId="77777777" w:rsidR="00AE71DF" w:rsidRPr="00B80E56" w:rsidRDefault="00AE71DF" w:rsidP="00086403">
      <w:pPr>
        <w:rPr>
          <w:lang w:val="en-US"/>
        </w:rPr>
      </w:pPr>
    </w:p>
    <w:p w14:paraId="3EA64700" w14:textId="77777777" w:rsidR="00AE71DF" w:rsidRPr="00327E53" w:rsidRDefault="00AE71DF" w:rsidP="00086403">
      <w:pPr>
        <w:rPr>
          <w:szCs w:val="22"/>
          <w:highlight w:val="lightGray"/>
          <w:lang w:val="nn-NO"/>
        </w:rPr>
      </w:pPr>
      <w:r w:rsidRPr="00327E53">
        <w:rPr>
          <w:szCs w:val="22"/>
          <w:highlight w:val="lightGray"/>
          <w:lang w:val="nn-NO"/>
        </w:rPr>
        <w:t>Accord Healthcare Polska Sp.z o.o.,</w:t>
      </w:r>
    </w:p>
    <w:p w14:paraId="0BFE94F5" w14:textId="77777777" w:rsidR="00AE71DF" w:rsidRDefault="00AE71DF" w:rsidP="00086403">
      <w:pPr>
        <w:rPr>
          <w:ins w:id="63" w:author="MAH reviewer_UB" w:date="2025-05-08T11:01:00Z" w16du:dateUtc="2025-05-08T09:01:00Z"/>
          <w:szCs w:val="22"/>
          <w:highlight w:val="lightGray"/>
          <w:lang w:val="nn-NO"/>
        </w:rPr>
      </w:pPr>
      <w:r w:rsidRPr="00327E53">
        <w:rPr>
          <w:szCs w:val="22"/>
          <w:highlight w:val="lightGray"/>
          <w:lang w:val="nn-NO"/>
        </w:rPr>
        <w:t>ul. Lutomierska 50,95-200 Pabianice, Polen</w:t>
      </w:r>
    </w:p>
    <w:p w14:paraId="4AEBE040" w14:textId="77777777" w:rsidR="00DB3677" w:rsidRDefault="00DB3677" w:rsidP="00086403">
      <w:pPr>
        <w:rPr>
          <w:ins w:id="64" w:author="MAH reviewer_UB" w:date="2025-05-08T11:01:00Z" w16du:dateUtc="2025-05-08T09:01:00Z"/>
          <w:szCs w:val="22"/>
          <w:highlight w:val="lightGray"/>
          <w:lang w:val="nn-NO"/>
        </w:rPr>
      </w:pPr>
    </w:p>
    <w:p w14:paraId="14D889CE" w14:textId="4958DCEF" w:rsidR="00DB3677" w:rsidRDefault="00DB3677" w:rsidP="00086403">
      <w:pPr>
        <w:rPr>
          <w:ins w:id="65" w:author="MAH reviewer_UB" w:date="2025-05-08T11:01:00Z" w16du:dateUtc="2025-05-08T09:01:00Z"/>
          <w:szCs w:val="22"/>
          <w:highlight w:val="lightGray"/>
          <w:lang w:val="nn-NO"/>
        </w:rPr>
      </w:pPr>
      <w:ins w:id="66" w:author="MAH reviewer_UB" w:date="2025-05-08T11:01:00Z" w16du:dateUtc="2025-05-08T09:01:00Z">
        <w:r>
          <w:rPr>
            <w:szCs w:val="22"/>
            <w:highlight w:val="lightGray"/>
            <w:lang w:val="nn-NO"/>
          </w:rPr>
          <w:t>eller</w:t>
        </w:r>
      </w:ins>
    </w:p>
    <w:p w14:paraId="3F46DA48" w14:textId="77777777" w:rsidR="00DB3677" w:rsidRDefault="00DB3677" w:rsidP="00086403">
      <w:pPr>
        <w:rPr>
          <w:ins w:id="67" w:author="MAH reviewer_UB" w:date="2025-05-08T11:01:00Z" w16du:dateUtc="2025-05-08T09:01:00Z"/>
          <w:szCs w:val="22"/>
          <w:highlight w:val="lightGray"/>
          <w:lang w:val="nn-NO"/>
        </w:rPr>
      </w:pPr>
    </w:p>
    <w:p w14:paraId="669CFA38" w14:textId="77777777" w:rsidR="00DB3677" w:rsidRPr="0075526A" w:rsidRDefault="00DB3677" w:rsidP="00DB3677">
      <w:pPr>
        <w:rPr>
          <w:ins w:id="68" w:author="MAH reviewer_UB" w:date="2025-05-08T11:01:00Z" w16du:dateUtc="2025-05-08T09:01:00Z"/>
          <w:iCs/>
          <w:noProof/>
          <w:lang w:val="en-US"/>
        </w:rPr>
      </w:pPr>
      <w:ins w:id="69" w:author="MAH reviewer_UB" w:date="2025-05-08T11:01:00Z" w16du:dateUtc="2025-05-08T09:01:00Z">
        <w:r w:rsidRPr="0075526A">
          <w:rPr>
            <w:iCs/>
            <w:noProof/>
            <w:lang w:val="en-US"/>
          </w:rPr>
          <w:t>Accord Healthcare Single Member S.A.</w:t>
        </w:r>
      </w:ins>
    </w:p>
    <w:p w14:paraId="2F382457" w14:textId="77777777" w:rsidR="00DB3677" w:rsidRDefault="00DB3677" w:rsidP="00DB3677">
      <w:pPr>
        <w:rPr>
          <w:ins w:id="70" w:author="MAH reviewer_UB" w:date="2025-05-08T11:01:00Z" w16du:dateUtc="2025-05-08T09:01:00Z"/>
          <w:iCs/>
          <w:noProof/>
          <w:lang w:val="en-GB"/>
        </w:rPr>
      </w:pPr>
      <w:ins w:id="71" w:author="MAH reviewer_UB" w:date="2025-05-08T11:01:00Z" w16du:dateUtc="2025-05-08T09:01:00Z">
        <w:r w:rsidRPr="0075526A">
          <w:rPr>
            <w:iCs/>
            <w:noProof/>
            <w:lang w:val="en-GB"/>
          </w:rPr>
          <w:t xml:space="preserve">64th Km National Road Athens, Lamia, </w:t>
        </w:r>
      </w:ins>
    </w:p>
    <w:p w14:paraId="31A63BA1" w14:textId="457768CB" w:rsidR="00DB3677" w:rsidRPr="00CB5703" w:rsidRDefault="00DB3677" w:rsidP="00086403">
      <w:pPr>
        <w:rPr>
          <w:ins w:id="72" w:author="MAH reviewer_UB" w:date="2025-05-08T11:01:00Z" w16du:dateUtc="2025-05-08T09:01:00Z"/>
          <w:iCs/>
          <w:noProof/>
          <w:lang w:val="sv-SE"/>
          <w:rPrChange w:id="73" w:author="MAH reviewer_UB" w:date="2025-05-08T13:12:00Z" w16du:dateUtc="2025-05-08T11:12:00Z">
            <w:rPr>
              <w:ins w:id="74" w:author="MAH reviewer_UB" w:date="2025-05-08T11:01:00Z" w16du:dateUtc="2025-05-08T09:01:00Z"/>
              <w:iCs/>
              <w:noProof/>
              <w:lang w:val="en-GB"/>
            </w:rPr>
          </w:rPrChange>
        </w:rPr>
      </w:pPr>
      <w:ins w:id="75" w:author="MAH reviewer_UB" w:date="2025-05-08T11:01:00Z" w16du:dateUtc="2025-05-08T09:01:00Z">
        <w:r w:rsidRPr="00CB5703">
          <w:rPr>
            <w:iCs/>
            <w:noProof/>
            <w:lang w:val="sv-SE"/>
            <w:rPrChange w:id="76" w:author="MAH reviewer_UB" w:date="2025-05-08T13:12:00Z" w16du:dateUtc="2025-05-08T11:12:00Z">
              <w:rPr>
                <w:iCs/>
                <w:noProof/>
                <w:lang w:val="en-GB"/>
              </w:rPr>
            </w:rPrChange>
          </w:rPr>
          <w:t>Schimatari, 32009, Hellas</w:t>
        </w:r>
      </w:ins>
    </w:p>
    <w:p w14:paraId="25565CE7" w14:textId="77777777" w:rsidR="00DB3677" w:rsidRPr="00CB5703" w:rsidRDefault="00DB3677" w:rsidP="00086403">
      <w:pPr>
        <w:rPr>
          <w:iCs/>
          <w:noProof/>
          <w:lang w:val="sv-SE"/>
          <w:rPrChange w:id="77" w:author="MAH reviewer_UB" w:date="2025-05-08T13:12:00Z" w16du:dateUtc="2025-05-08T11:12:00Z">
            <w:rPr>
              <w:szCs w:val="22"/>
              <w:highlight w:val="lightGray"/>
              <w:lang w:val="nn-NO"/>
            </w:rPr>
          </w:rPrChange>
        </w:rPr>
      </w:pPr>
    </w:p>
    <w:p w14:paraId="6936A97E" w14:textId="77777777" w:rsidR="00AE71DF" w:rsidRPr="003638BF" w:rsidRDefault="00AE71DF" w:rsidP="00086403"/>
    <w:p w14:paraId="01478145" w14:textId="58EF0781" w:rsidR="008F767B" w:rsidRDefault="008F767B" w:rsidP="00086403">
      <w:pPr>
        <w:outlineLvl w:val="0"/>
      </w:pPr>
      <w:r>
        <w:rPr>
          <w:b/>
        </w:rPr>
        <w:t xml:space="preserve">Dette pakningsvedlegget ble sist </w:t>
      </w:r>
      <w:r w:rsidR="00B745CD">
        <w:rPr>
          <w:b/>
        </w:rPr>
        <w:t>oppdatert</w:t>
      </w:r>
      <w:r>
        <w:rPr>
          <w:b/>
        </w:rPr>
        <w:t xml:space="preserve"> </w:t>
      </w:r>
    </w:p>
    <w:p w14:paraId="01478146" w14:textId="77777777" w:rsidR="008F767B" w:rsidRDefault="008F767B" w:rsidP="00086403"/>
    <w:p w14:paraId="01478147" w14:textId="77777777" w:rsidR="00037BC4" w:rsidRPr="00037BC4" w:rsidRDefault="00037BC4" w:rsidP="00086403">
      <w:pPr>
        <w:rPr>
          <w:b/>
        </w:rPr>
      </w:pPr>
      <w:r w:rsidRPr="00037BC4">
        <w:rPr>
          <w:b/>
        </w:rPr>
        <w:t>Andre informasjonskilder</w:t>
      </w:r>
    </w:p>
    <w:p w14:paraId="01478148" w14:textId="77777777" w:rsidR="00037BC4" w:rsidRDefault="00037BC4" w:rsidP="00086403"/>
    <w:p w14:paraId="01478149" w14:textId="4F6AD01F" w:rsidR="009D4A43" w:rsidRDefault="008F767B" w:rsidP="00086403">
      <w:pPr>
        <w:rPr>
          <w:noProof/>
          <w:color w:val="0000FF"/>
        </w:rPr>
      </w:pPr>
      <w:r>
        <w:t xml:space="preserve">Detaljert informasjon om dette </w:t>
      </w:r>
      <w:r w:rsidR="002C6DD0">
        <w:t>legemidlet</w:t>
      </w:r>
      <w:r>
        <w:t xml:space="preserve"> er tilgjengelig på nettstedet til Det europeiske legemiddelkontoret (</w:t>
      </w:r>
      <w:r w:rsidR="008734C9">
        <w:t xml:space="preserve">The </w:t>
      </w:r>
      <w:r>
        <w:t>European Medicines Agency)</w:t>
      </w:r>
      <w:r w:rsidR="00155D25">
        <w:t>:</w:t>
      </w:r>
      <w:r>
        <w:t xml:space="preserve"> </w:t>
      </w:r>
      <w:ins w:id="78" w:author="MAH reviewer_UB" w:date="2025-05-08T11:01:00Z" w16du:dateUtc="2025-05-08T09:01:00Z">
        <w:r w:rsidR="001C428D">
          <w:rPr>
            <w:noProof/>
          </w:rPr>
          <w:fldChar w:fldCharType="begin"/>
        </w:r>
        <w:r w:rsidR="001C428D">
          <w:rPr>
            <w:noProof/>
          </w:rPr>
          <w:instrText>HYPERLINK "</w:instrText>
        </w:r>
      </w:ins>
      <w:r w:rsidR="001C428D" w:rsidRPr="001C428D">
        <w:rPr>
          <w:rPrChange w:id="79" w:author="MAH reviewer_UB" w:date="2025-05-08T11:01:00Z" w16du:dateUtc="2025-05-08T09:01:00Z">
            <w:rPr>
              <w:rStyle w:val="Hyperlink"/>
              <w:noProof/>
            </w:rPr>
          </w:rPrChange>
        </w:rPr>
        <w:instrText>http</w:instrText>
      </w:r>
      <w:ins w:id="80" w:author="MAH reviewer_UB" w:date="2025-05-08T11:01:00Z" w16du:dateUtc="2025-05-08T09:01:00Z">
        <w:r w:rsidR="001C428D" w:rsidRPr="001C428D">
          <w:rPr>
            <w:rPrChange w:id="81" w:author="MAH reviewer_UB" w:date="2025-05-08T11:01:00Z" w16du:dateUtc="2025-05-08T09:01:00Z">
              <w:rPr>
                <w:rStyle w:val="Hyperlink"/>
                <w:noProof/>
              </w:rPr>
            </w:rPrChange>
          </w:rPr>
          <w:instrText>s</w:instrText>
        </w:r>
      </w:ins>
      <w:r w:rsidR="001C428D" w:rsidRPr="001C428D">
        <w:rPr>
          <w:rPrChange w:id="82" w:author="MAH reviewer_UB" w:date="2025-05-08T11:01:00Z" w16du:dateUtc="2025-05-08T09:01:00Z">
            <w:rPr>
              <w:rStyle w:val="Hyperlink"/>
              <w:noProof/>
            </w:rPr>
          </w:rPrChange>
        </w:rPr>
        <w:instrText>://www.ema.europa.eu/</w:instrText>
      </w:r>
      <w:ins w:id="83" w:author="MAH reviewer_UB" w:date="2025-05-08T11:01:00Z" w16du:dateUtc="2025-05-08T09:01:00Z">
        <w:r w:rsidR="001C428D">
          <w:rPr>
            <w:noProof/>
          </w:rPr>
          <w:instrText>"</w:instrText>
        </w:r>
        <w:r w:rsidR="001C428D">
          <w:rPr>
            <w:noProof/>
          </w:rPr>
        </w:r>
        <w:r w:rsidR="001C428D">
          <w:rPr>
            <w:noProof/>
          </w:rPr>
          <w:fldChar w:fldCharType="separate"/>
        </w:r>
      </w:ins>
      <w:r w:rsidR="001C428D" w:rsidRPr="001C428D">
        <w:rPr>
          <w:rStyle w:val="Hyperlink"/>
          <w:noProof/>
        </w:rPr>
        <w:t>http</w:t>
      </w:r>
      <w:ins w:id="84" w:author="MAH reviewer_UB" w:date="2025-05-08T11:01:00Z" w16du:dateUtc="2025-05-08T09:01:00Z">
        <w:r w:rsidR="001C428D" w:rsidRPr="001C428D">
          <w:rPr>
            <w:rStyle w:val="Hyperlink"/>
            <w:noProof/>
          </w:rPr>
          <w:t>s</w:t>
        </w:r>
      </w:ins>
      <w:r w:rsidR="001C428D" w:rsidRPr="001C428D">
        <w:rPr>
          <w:rStyle w:val="Hyperlink"/>
          <w:noProof/>
        </w:rPr>
        <w:t>://www.ema.europa.eu/</w:t>
      </w:r>
      <w:ins w:id="85" w:author="MAH reviewer_UB" w:date="2025-05-08T11:01:00Z" w16du:dateUtc="2025-05-08T09:01:00Z">
        <w:r w:rsidR="001C428D">
          <w:rPr>
            <w:noProof/>
          </w:rPr>
          <w:fldChar w:fldCharType="end"/>
        </w:r>
      </w:ins>
      <w:r>
        <w:rPr>
          <w:noProof/>
          <w:color w:val="0000FF"/>
        </w:rPr>
        <w:t>.</w:t>
      </w:r>
    </w:p>
    <w:p w14:paraId="0147814A" w14:textId="77777777" w:rsidR="00C75EE9" w:rsidRDefault="008F767B" w:rsidP="00086403">
      <w:pPr>
        <w:jc w:val="center"/>
        <w:outlineLvl w:val="0"/>
        <w:rPr>
          <w:b/>
        </w:rPr>
      </w:pPr>
      <w:r>
        <w:rPr>
          <w:noProof/>
          <w:color w:val="0000FF"/>
        </w:rPr>
        <w:br w:type="page"/>
      </w:r>
      <w:r w:rsidR="00C75EE9" w:rsidRPr="005F05D1">
        <w:rPr>
          <w:b/>
        </w:rPr>
        <w:lastRenderedPageBreak/>
        <w:t>Pakningsvedlegg: Informasjon til pasienten</w:t>
      </w:r>
    </w:p>
    <w:p w14:paraId="0147814B" w14:textId="77777777" w:rsidR="008F767B" w:rsidRDefault="008F767B" w:rsidP="00086403">
      <w:pPr>
        <w:jc w:val="center"/>
        <w:rPr>
          <w:b/>
        </w:rPr>
      </w:pPr>
    </w:p>
    <w:p w14:paraId="0147814C" w14:textId="77777777" w:rsidR="008F767B" w:rsidRDefault="00053EC7" w:rsidP="00086403">
      <w:pPr>
        <w:jc w:val="center"/>
        <w:outlineLvl w:val="0"/>
        <w:rPr>
          <w:b/>
          <w:bCs/>
        </w:rPr>
      </w:pPr>
      <w:r>
        <w:rPr>
          <w:b/>
          <w:bCs/>
        </w:rPr>
        <w:t>Lacosamide Accord</w:t>
      </w:r>
      <w:r w:rsidR="008F767B">
        <w:rPr>
          <w:b/>
          <w:bCs/>
        </w:rPr>
        <w:t xml:space="preserve"> 50 mg tabletter, filmdrasjerte </w:t>
      </w:r>
    </w:p>
    <w:p w14:paraId="0147814D" w14:textId="77777777" w:rsidR="008F767B" w:rsidRDefault="00053EC7" w:rsidP="00086403">
      <w:pPr>
        <w:jc w:val="center"/>
        <w:rPr>
          <w:b/>
          <w:bCs/>
        </w:rPr>
      </w:pPr>
      <w:r>
        <w:rPr>
          <w:b/>
          <w:bCs/>
        </w:rPr>
        <w:t>Lacosamide Accord</w:t>
      </w:r>
      <w:r w:rsidR="008F767B">
        <w:rPr>
          <w:b/>
          <w:bCs/>
        </w:rPr>
        <w:t xml:space="preserve"> 100 mg tabletter, filmdrasjerte </w:t>
      </w:r>
    </w:p>
    <w:p w14:paraId="0147814E" w14:textId="77777777" w:rsidR="008F767B" w:rsidRDefault="00053EC7" w:rsidP="00086403">
      <w:pPr>
        <w:jc w:val="center"/>
        <w:rPr>
          <w:b/>
          <w:bCs/>
        </w:rPr>
      </w:pPr>
      <w:r>
        <w:rPr>
          <w:b/>
          <w:bCs/>
        </w:rPr>
        <w:t>Lacosamide Accord</w:t>
      </w:r>
      <w:r w:rsidR="008F767B">
        <w:rPr>
          <w:b/>
          <w:bCs/>
        </w:rPr>
        <w:t xml:space="preserve"> 150 mg tabletter, filmdrasjerte </w:t>
      </w:r>
    </w:p>
    <w:p w14:paraId="0147814F" w14:textId="77777777" w:rsidR="008F767B" w:rsidRDefault="00053EC7" w:rsidP="00086403">
      <w:pPr>
        <w:jc w:val="center"/>
        <w:rPr>
          <w:b/>
          <w:bCs/>
        </w:rPr>
      </w:pPr>
      <w:r>
        <w:rPr>
          <w:b/>
          <w:bCs/>
        </w:rPr>
        <w:t>Lacosamide Accord</w:t>
      </w:r>
      <w:r w:rsidR="008F767B">
        <w:rPr>
          <w:b/>
          <w:bCs/>
        </w:rPr>
        <w:t xml:space="preserve"> 200 mg tabletter, filmdrasjerte </w:t>
      </w:r>
    </w:p>
    <w:p w14:paraId="01478150" w14:textId="77777777" w:rsidR="008F767B" w:rsidRDefault="008F767B" w:rsidP="00086403">
      <w:pPr>
        <w:jc w:val="center"/>
      </w:pPr>
      <w:r>
        <w:t>lakosamid</w:t>
      </w:r>
    </w:p>
    <w:p w14:paraId="6DD0744A" w14:textId="77777777" w:rsidR="001E14DE" w:rsidRDefault="001E14DE" w:rsidP="00086403">
      <w:pPr>
        <w:jc w:val="center"/>
        <w:rPr>
          <w:b/>
        </w:rPr>
      </w:pPr>
    </w:p>
    <w:p w14:paraId="591EA0AE" w14:textId="69549B23" w:rsidR="001E14DE" w:rsidRPr="00BA721C" w:rsidRDefault="001E14DE" w:rsidP="00086403">
      <w:pPr>
        <w:rPr>
          <w:b/>
        </w:rPr>
      </w:pPr>
      <w:r w:rsidRPr="0024786F">
        <w:rPr>
          <w:b/>
        </w:rPr>
        <w:t>Pakningen</w:t>
      </w:r>
      <w:r w:rsidRPr="00BA721C">
        <w:rPr>
          <w:b/>
        </w:rPr>
        <w:t xml:space="preserve"> for innledende behandling </w:t>
      </w:r>
      <w:r w:rsidRPr="008836ED">
        <w:rPr>
          <w:b/>
        </w:rPr>
        <w:t>skal kun brukes</w:t>
      </w:r>
      <w:r w:rsidRPr="00BA721C">
        <w:rPr>
          <w:b/>
        </w:rPr>
        <w:t xml:space="preserve"> hos </w:t>
      </w:r>
      <w:r w:rsidRPr="008836ED">
        <w:rPr>
          <w:b/>
        </w:rPr>
        <w:t xml:space="preserve">ungdom og </w:t>
      </w:r>
      <w:r w:rsidRPr="00BA721C">
        <w:rPr>
          <w:b/>
        </w:rPr>
        <w:t>barn som veier 50</w:t>
      </w:r>
      <w:r w:rsidRPr="008836ED">
        <w:rPr>
          <w:b/>
        </w:rPr>
        <w:t> </w:t>
      </w:r>
      <w:r w:rsidRPr="00BA721C">
        <w:rPr>
          <w:b/>
        </w:rPr>
        <w:t>kg</w:t>
      </w:r>
      <w:r>
        <w:rPr>
          <w:b/>
        </w:rPr>
        <w:t xml:space="preserve"> </w:t>
      </w:r>
      <w:r w:rsidRPr="00923023">
        <w:rPr>
          <w:b/>
        </w:rPr>
        <w:t>eller mer</w:t>
      </w:r>
      <w:r w:rsidRPr="00BA721C">
        <w:rPr>
          <w:b/>
        </w:rPr>
        <w:t>, samt voksne</w:t>
      </w:r>
      <w:r w:rsidRPr="008836ED">
        <w:rPr>
          <w:b/>
        </w:rPr>
        <w:t>.</w:t>
      </w:r>
    </w:p>
    <w:p w14:paraId="01478151" w14:textId="77777777" w:rsidR="009254F4" w:rsidRDefault="009254F4" w:rsidP="00086403">
      <w:pPr>
        <w:jc w:val="center"/>
      </w:pPr>
    </w:p>
    <w:p w14:paraId="01478152" w14:textId="77777777" w:rsidR="008F767B" w:rsidRDefault="008F767B" w:rsidP="00086403">
      <w:pPr>
        <w:ind w:right="-2"/>
        <w:outlineLvl w:val="0"/>
      </w:pPr>
      <w:r>
        <w:rPr>
          <w:b/>
        </w:rPr>
        <w:t xml:space="preserve">Les nøye gjennom dette pakningsvedlegget før du begynner å bruke </w:t>
      </w:r>
      <w:r w:rsidR="00C75EE9">
        <w:rPr>
          <w:b/>
        </w:rPr>
        <w:t xml:space="preserve">dette </w:t>
      </w:r>
      <w:r>
        <w:rPr>
          <w:b/>
        </w:rPr>
        <w:t>legemidlet.</w:t>
      </w:r>
      <w:r w:rsidR="00C75EE9">
        <w:rPr>
          <w:b/>
        </w:rPr>
        <w:t xml:space="preserve"> </w:t>
      </w:r>
      <w:r w:rsidR="00C75EE9">
        <w:rPr>
          <w:b/>
          <w:szCs w:val="22"/>
        </w:rPr>
        <w:t>Det inneholder informasjon som er viktig for deg.</w:t>
      </w:r>
    </w:p>
    <w:p w14:paraId="244509FE" w14:textId="1BFDFAEC" w:rsidR="00CA2254" w:rsidRDefault="008F767B" w:rsidP="00363335">
      <w:pPr>
        <w:numPr>
          <w:ilvl w:val="0"/>
          <w:numId w:val="2"/>
        </w:numPr>
        <w:ind w:right="-2"/>
      </w:pPr>
      <w:r>
        <w:t>Ta vare på dette pakningsvedlegget. Du kan få behov for å lese det igjen.</w:t>
      </w:r>
    </w:p>
    <w:p w14:paraId="2DE9B196" w14:textId="02DA87B6" w:rsidR="00CA2254" w:rsidRPr="00CA2254" w:rsidRDefault="00CA2254" w:rsidP="00363335">
      <w:pPr>
        <w:numPr>
          <w:ilvl w:val="0"/>
          <w:numId w:val="2"/>
        </w:numPr>
        <w:ind w:right="-2"/>
        <w:rPr>
          <w:szCs w:val="22"/>
        </w:rPr>
      </w:pPr>
      <w:r w:rsidRPr="00732915">
        <w:t>Spør lege eller apotek h</w:t>
      </w:r>
      <w:r w:rsidR="008F767B" w:rsidRPr="00732915">
        <w:t xml:space="preserve">vis du har </w:t>
      </w:r>
      <w:r w:rsidRPr="00732915">
        <w:t xml:space="preserve">flere </w:t>
      </w:r>
      <w:r w:rsidR="008F767B" w:rsidRPr="00732915">
        <w:t>spørsmål</w:t>
      </w:r>
      <w:r w:rsidRPr="00732915">
        <w:t xml:space="preserve"> eller trenger mer informasjon</w:t>
      </w:r>
      <w:r>
        <w:t>.</w:t>
      </w:r>
      <w:r w:rsidRPr="00CA2254">
        <w:rPr>
          <w:szCs w:val="22"/>
        </w:rPr>
        <w:t xml:space="preserve"> </w:t>
      </w:r>
    </w:p>
    <w:p w14:paraId="01478155" w14:textId="77777777" w:rsidR="008F767B" w:rsidRDefault="008F767B" w:rsidP="00363335">
      <w:pPr>
        <w:numPr>
          <w:ilvl w:val="0"/>
          <w:numId w:val="2"/>
        </w:numPr>
        <w:ind w:right="-2"/>
        <w:rPr>
          <w:b/>
        </w:rPr>
      </w:pPr>
      <w:r>
        <w:t xml:space="preserve">Dette legemidlet er skrevet ut </w:t>
      </w:r>
      <w:r w:rsidR="00C75EE9">
        <w:t xml:space="preserve">kun </w:t>
      </w:r>
      <w:r>
        <w:t xml:space="preserve">til deg. Ikke gi det videre til andre. Det kan skade dem, selv om de har symptomer </w:t>
      </w:r>
      <w:r w:rsidR="00C75EE9">
        <w:t xml:space="preserve">på sykdom </w:t>
      </w:r>
      <w:r>
        <w:t>som ligner dine.</w:t>
      </w:r>
    </w:p>
    <w:p w14:paraId="01478156" w14:textId="77777777" w:rsidR="008F767B" w:rsidRDefault="008F767B" w:rsidP="00363335">
      <w:pPr>
        <w:numPr>
          <w:ilvl w:val="0"/>
          <w:numId w:val="2"/>
        </w:numPr>
        <w:ind w:right="-2"/>
        <w:rPr>
          <w:b/>
        </w:rPr>
      </w:pPr>
      <w:r>
        <w:t xml:space="preserve">Kontakt lege eller apotek dersom </w:t>
      </w:r>
      <w:r w:rsidR="00C75EE9">
        <w:t>du opplever</w:t>
      </w:r>
      <w:r>
        <w:t xml:space="preserve"> bivirkninge</w:t>
      </w:r>
      <w:r w:rsidR="00C75EE9">
        <w:t>r, inkludert mulige</w:t>
      </w:r>
      <w:r>
        <w:t xml:space="preserve"> bivirkninger som ikke er nevnt i dette pakningsvedlegget.</w:t>
      </w:r>
      <w:r w:rsidR="006E1CCC" w:rsidRPr="006E1CCC">
        <w:t xml:space="preserve"> </w:t>
      </w:r>
      <w:r w:rsidR="006E1CCC">
        <w:t>Se avsnitt 4.</w:t>
      </w:r>
    </w:p>
    <w:p w14:paraId="01478157" w14:textId="77777777" w:rsidR="008F767B" w:rsidRDefault="008F767B" w:rsidP="00086403">
      <w:pPr>
        <w:ind w:right="-2"/>
      </w:pPr>
    </w:p>
    <w:p w14:paraId="01478158" w14:textId="77777777" w:rsidR="008F767B" w:rsidRDefault="008F767B" w:rsidP="00086403">
      <w:pPr>
        <w:ind w:right="-2"/>
        <w:outlineLvl w:val="0"/>
      </w:pPr>
      <w:r>
        <w:rPr>
          <w:b/>
        </w:rPr>
        <w:t>I dette pakningsvedlegget finner du informasjon om:</w:t>
      </w:r>
    </w:p>
    <w:p w14:paraId="01478159" w14:textId="77777777" w:rsidR="008F767B" w:rsidRDefault="008F767B" w:rsidP="00086403">
      <w:pPr>
        <w:ind w:left="567" w:right="-29" w:hanging="567"/>
      </w:pPr>
      <w:r>
        <w:t>1.</w:t>
      </w:r>
      <w:r>
        <w:tab/>
        <w:t xml:space="preserve">Hva </w:t>
      </w:r>
      <w:r w:rsidR="00053EC7">
        <w:t>Lacosamide Accord</w:t>
      </w:r>
      <w:r>
        <w:t xml:space="preserve"> er og hva det brukes mot</w:t>
      </w:r>
    </w:p>
    <w:p w14:paraId="0147815A" w14:textId="77777777" w:rsidR="008F767B" w:rsidRDefault="008F767B" w:rsidP="00086403">
      <w:pPr>
        <w:ind w:left="567" w:right="-29" w:hanging="567"/>
      </w:pPr>
      <w:r>
        <w:t>2.</w:t>
      </w:r>
      <w:r>
        <w:tab/>
        <w:t xml:space="preserve">Hva du må </w:t>
      </w:r>
      <w:r w:rsidR="00EE4D60">
        <w:t>vite</w:t>
      </w:r>
      <w:r>
        <w:t xml:space="preserve"> før du bruker </w:t>
      </w:r>
      <w:r w:rsidR="00053EC7">
        <w:t>Lacosamide Accord</w:t>
      </w:r>
    </w:p>
    <w:p w14:paraId="0147815B" w14:textId="77777777" w:rsidR="008F767B" w:rsidRDefault="008F767B" w:rsidP="00086403">
      <w:pPr>
        <w:ind w:left="567" w:right="-29" w:hanging="567"/>
      </w:pPr>
      <w:r>
        <w:t>3.</w:t>
      </w:r>
      <w:r>
        <w:tab/>
        <w:t xml:space="preserve">Hvordan du bruker </w:t>
      </w:r>
      <w:r w:rsidR="00053EC7">
        <w:t>Lacosamide Accord</w:t>
      </w:r>
    </w:p>
    <w:p w14:paraId="0147815C" w14:textId="77777777" w:rsidR="008F767B" w:rsidRDefault="008F767B" w:rsidP="00086403">
      <w:pPr>
        <w:ind w:left="567" w:right="-29" w:hanging="567"/>
      </w:pPr>
      <w:r>
        <w:t>4.</w:t>
      </w:r>
      <w:r>
        <w:tab/>
        <w:t>Mulige bivirkninger</w:t>
      </w:r>
    </w:p>
    <w:p w14:paraId="0147815D" w14:textId="77777777" w:rsidR="008F767B" w:rsidRDefault="008F767B" w:rsidP="00086403">
      <w:pPr>
        <w:ind w:left="567" w:right="-29" w:hanging="567"/>
      </w:pPr>
      <w:r>
        <w:t>5.</w:t>
      </w:r>
      <w:r>
        <w:tab/>
        <w:t xml:space="preserve">Hvordan du oppbevarer </w:t>
      </w:r>
      <w:r w:rsidR="00053EC7">
        <w:t>Lacosamide Accord</w:t>
      </w:r>
    </w:p>
    <w:p w14:paraId="0147815E" w14:textId="77777777" w:rsidR="008F767B" w:rsidRDefault="008F767B" w:rsidP="00086403">
      <w:pPr>
        <w:ind w:left="567" w:right="-29" w:hanging="567"/>
      </w:pPr>
      <w:r>
        <w:t>6.</w:t>
      </w:r>
      <w:r>
        <w:tab/>
      </w:r>
      <w:r w:rsidR="00EE4D60">
        <w:t xml:space="preserve">Innholdet i pakningen </w:t>
      </w:r>
      <w:r w:rsidR="006E1CCC">
        <w:t>og</w:t>
      </w:r>
      <w:r w:rsidR="00EE4D60">
        <w:t xml:space="preserve"> y</w:t>
      </w:r>
      <w:r>
        <w:t>tterligere informasjon</w:t>
      </w:r>
    </w:p>
    <w:p w14:paraId="0147815F" w14:textId="77777777" w:rsidR="008F767B" w:rsidRDefault="008F767B" w:rsidP="00086403">
      <w:pPr>
        <w:ind w:left="567" w:right="-29" w:hanging="567"/>
      </w:pPr>
    </w:p>
    <w:p w14:paraId="01478160" w14:textId="77777777" w:rsidR="008F767B" w:rsidRDefault="008F767B" w:rsidP="00086403">
      <w:pPr>
        <w:suppressAutoHyphens/>
      </w:pPr>
    </w:p>
    <w:p w14:paraId="01478161" w14:textId="64FFB92D" w:rsidR="008F767B" w:rsidRDefault="008F767B" w:rsidP="003638BF">
      <w:pPr>
        <w:pStyle w:val="ListParagraph"/>
        <w:numPr>
          <w:ilvl w:val="0"/>
          <w:numId w:val="47"/>
        </w:numPr>
        <w:suppressAutoHyphens/>
      </w:pPr>
      <w:r w:rsidRPr="003638BF">
        <w:rPr>
          <w:b/>
        </w:rPr>
        <w:t>H</w:t>
      </w:r>
      <w:r w:rsidR="00EE4D60" w:rsidRPr="003638BF">
        <w:rPr>
          <w:b/>
        </w:rPr>
        <w:t xml:space="preserve">va </w:t>
      </w:r>
      <w:r w:rsidR="00053EC7" w:rsidRPr="003638BF">
        <w:rPr>
          <w:b/>
        </w:rPr>
        <w:t>Lacosamide Accord</w:t>
      </w:r>
      <w:r w:rsidR="00EE4D60" w:rsidRPr="003638BF">
        <w:rPr>
          <w:b/>
        </w:rPr>
        <w:t xml:space="preserve"> er og hva det brukes mot</w:t>
      </w:r>
    </w:p>
    <w:p w14:paraId="01478162" w14:textId="77777777" w:rsidR="008F767B" w:rsidRDefault="008F767B" w:rsidP="00086403"/>
    <w:p w14:paraId="01478163" w14:textId="77777777" w:rsidR="00484426" w:rsidRPr="00F1372E" w:rsidRDefault="00484426" w:rsidP="00086403">
      <w:pPr>
        <w:rPr>
          <w:b/>
        </w:rPr>
      </w:pPr>
      <w:r w:rsidRPr="00F1372E">
        <w:rPr>
          <w:b/>
        </w:rPr>
        <w:t>Hva Lacosamide Accord er</w:t>
      </w:r>
    </w:p>
    <w:p w14:paraId="01478164" w14:textId="3A81091E" w:rsidR="00484426" w:rsidRDefault="00484426" w:rsidP="00086403">
      <w:r>
        <w:t>Laco</w:t>
      </w:r>
      <w:r w:rsidR="00185C47">
        <w:t>sa</w:t>
      </w:r>
      <w:r>
        <w:t xml:space="preserve">mide Accord inneholder lakosamid. </w:t>
      </w:r>
      <w:r w:rsidRPr="008836ED">
        <w:t xml:space="preserve">Dette tilhører en gruppe legemidler som kalles </w:t>
      </w:r>
      <w:r w:rsidRPr="008836ED">
        <w:rPr>
          <w:bCs/>
        </w:rPr>
        <w:t>“</w:t>
      </w:r>
      <w:r w:rsidRPr="008836ED">
        <w:t>antiepileptiske legemidler”. Disse legemidlene brukes til å behandle epilepsi</w:t>
      </w:r>
      <w:r>
        <w:t>.</w:t>
      </w:r>
    </w:p>
    <w:p w14:paraId="01478165" w14:textId="77777777" w:rsidR="00484426" w:rsidRPr="008836ED" w:rsidRDefault="00484426" w:rsidP="00363335">
      <w:pPr>
        <w:numPr>
          <w:ilvl w:val="0"/>
          <w:numId w:val="26"/>
        </w:numPr>
        <w:ind w:left="567" w:hanging="567"/>
      </w:pPr>
      <w:r w:rsidRPr="008836ED">
        <w:t>Du har fått dette legemidlet for å redusere antallet anfall du har.</w:t>
      </w:r>
    </w:p>
    <w:p w14:paraId="01478166" w14:textId="77777777" w:rsidR="00484426" w:rsidRPr="008836ED" w:rsidRDefault="00484426" w:rsidP="00086403"/>
    <w:p w14:paraId="01478167" w14:textId="6FD6D52E" w:rsidR="00484426" w:rsidRPr="00F1372E" w:rsidRDefault="00484426" w:rsidP="00086403">
      <w:pPr>
        <w:rPr>
          <w:b/>
        </w:rPr>
      </w:pPr>
      <w:r w:rsidRPr="00F1372E">
        <w:rPr>
          <w:b/>
        </w:rPr>
        <w:t xml:space="preserve">Hva </w:t>
      </w:r>
      <w:r>
        <w:rPr>
          <w:b/>
        </w:rPr>
        <w:t>Laco</w:t>
      </w:r>
      <w:r w:rsidR="00185C47">
        <w:rPr>
          <w:b/>
        </w:rPr>
        <w:t>sa</w:t>
      </w:r>
      <w:r>
        <w:rPr>
          <w:b/>
        </w:rPr>
        <w:t>mide Accord</w:t>
      </w:r>
      <w:r w:rsidRPr="00F1372E">
        <w:rPr>
          <w:b/>
        </w:rPr>
        <w:t xml:space="preserve"> brukes mot</w:t>
      </w:r>
    </w:p>
    <w:p w14:paraId="464FD896" w14:textId="70FA7C2A" w:rsidR="001F74A2" w:rsidRDefault="002477FC" w:rsidP="00363335">
      <w:pPr>
        <w:numPr>
          <w:ilvl w:val="0"/>
          <w:numId w:val="26"/>
        </w:numPr>
        <w:ind w:left="567" w:hanging="567"/>
      </w:pPr>
      <w:r>
        <w:t>Lacosamide Accord</w:t>
      </w:r>
      <w:r w:rsidRPr="008836ED" w:rsidDel="002477FC">
        <w:t xml:space="preserve"> </w:t>
      </w:r>
      <w:r w:rsidR="00484426" w:rsidRPr="008836ED">
        <w:t>brukes</w:t>
      </w:r>
      <w:r w:rsidR="001F74A2">
        <w:t>:</w:t>
      </w:r>
    </w:p>
    <w:p w14:paraId="0147816A" w14:textId="69697270" w:rsidR="00484426" w:rsidRDefault="001F74A2" w:rsidP="00363335">
      <w:pPr>
        <w:numPr>
          <w:ilvl w:val="0"/>
          <w:numId w:val="32"/>
        </w:numPr>
        <w:ind w:left="1134" w:hanging="567"/>
      </w:pPr>
      <w:r>
        <w:t>alene eller sammen med andre legemidler mot epilepsi</w:t>
      </w:r>
      <w:r w:rsidR="002477FC">
        <w:t xml:space="preserve"> hos voksne, ungdom og barn fra og med 2 år</w:t>
      </w:r>
      <w:r>
        <w:t xml:space="preserve"> for</w:t>
      </w:r>
      <w:r w:rsidR="00484426" w:rsidRPr="008836ED">
        <w:t xml:space="preserve"> å behandle en spesiell type epilepsi som </w:t>
      </w:r>
      <w:r w:rsidR="00AE0B5A">
        <w:t>kjennetegnes av at det oppstår</w:t>
      </w:r>
      <w:r w:rsidR="00484426" w:rsidRPr="008836ED">
        <w:t xml:space="preserve"> </w:t>
      </w:r>
      <w:r w:rsidR="00484426" w:rsidRPr="008836ED">
        <w:rPr>
          <w:bCs/>
        </w:rPr>
        <w:t>“</w:t>
      </w:r>
      <w:r w:rsidR="00484426" w:rsidRPr="008836ED">
        <w:t>partiell epilepsi med eller uten sekundær generalisering”.</w:t>
      </w:r>
      <w:r w:rsidR="002477FC">
        <w:t xml:space="preserve"> </w:t>
      </w:r>
      <w:r w:rsidR="00484426" w:rsidRPr="008836ED">
        <w:t>Ved denne typen epilepsi påvirker anfallene først bare den ene siden av hjernen. Disse kan imidlertid spre seg til større deler av begge sider av hjernen din.</w:t>
      </w:r>
    </w:p>
    <w:p w14:paraId="109B094B" w14:textId="2C7D2B62" w:rsidR="001F74A2" w:rsidRPr="008836ED" w:rsidRDefault="001F74A2" w:rsidP="00363335">
      <w:pPr>
        <w:numPr>
          <w:ilvl w:val="0"/>
          <w:numId w:val="32"/>
        </w:numPr>
        <w:tabs>
          <w:tab w:val="left" w:pos="1134"/>
        </w:tabs>
        <w:suppressAutoHyphens/>
        <w:ind w:left="1134" w:hanging="567"/>
      </w:pPr>
      <w:r>
        <w:t xml:space="preserve">sammen med andre legemidler mot epilepsi </w:t>
      </w:r>
      <w:r w:rsidR="002477FC">
        <w:t xml:space="preserve">hos voksne, ungdom og barn fra og med 4 år </w:t>
      </w:r>
      <w:r>
        <w:t>for å behandle primære generaliserte tonisk-kloniske anfall (store anfall, omfatter også tap av bevissthet) hos pasienter med idiopatisk generalisert epilepsi (en type epilepsi som man tror har en genetisk årsak).</w:t>
      </w:r>
    </w:p>
    <w:p w14:paraId="0147816E" w14:textId="5CD0B57A" w:rsidR="008F767B" w:rsidRDefault="008F767B" w:rsidP="00086403">
      <w:pPr>
        <w:suppressAutoHyphens/>
      </w:pPr>
    </w:p>
    <w:p w14:paraId="4DCEE3AF" w14:textId="77777777" w:rsidR="008251E8" w:rsidRDefault="008251E8" w:rsidP="00086403">
      <w:pPr>
        <w:suppressAutoHyphens/>
      </w:pPr>
    </w:p>
    <w:p w14:paraId="0147816F" w14:textId="77777777" w:rsidR="008F767B" w:rsidRDefault="008F767B" w:rsidP="00086403">
      <w:pPr>
        <w:suppressAutoHyphens/>
        <w:ind w:left="567" w:hanging="567"/>
      </w:pPr>
      <w:r>
        <w:rPr>
          <w:b/>
        </w:rPr>
        <w:t>2.</w:t>
      </w:r>
      <w:r>
        <w:rPr>
          <w:b/>
        </w:rPr>
        <w:tab/>
        <w:t>H</w:t>
      </w:r>
      <w:r w:rsidR="00EE4D60">
        <w:rPr>
          <w:b/>
        </w:rPr>
        <w:t xml:space="preserve">va du må vite før du bruker </w:t>
      </w:r>
      <w:r w:rsidR="00053EC7">
        <w:rPr>
          <w:b/>
        </w:rPr>
        <w:t>Lacosamide Accord</w:t>
      </w:r>
    </w:p>
    <w:p w14:paraId="01478170" w14:textId="77777777" w:rsidR="008F767B" w:rsidRDefault="008F767B" w:rsidP="00086403"/>
    <w:p w14:paraId="01478171" w14:textId="77777777" w:rsidR="008F767B" w:rsidRDefault="008F767B" w:rsidP="00086403">
      <w:pPr>
        <w:suppressAutoHyphens/>
        <w:ind w:left="426" w:hanging="426"/>
        <w:outlineLvl w:val="0"/>
      </w:pPr>
      <w:r>
        <w:rPr>
          <w:b/>
        </w:rPr>
        <w:t xml:space="preserve">Bruk </w:t>
      </w:r>
      <w:r w:rsidR="00EE4D60" w:rsidRPr="007A4B28">
        <w:rPr>
          <w:b/>
        </w:rPr>
        <w:t>ikke</w:t>
      </w:r>
      <w:r>
        <w:rPr>
          <w:b/>
        </w:rPr>
        <w:t xml:space="preserve"> </w:t>
      </w:r>
      <w:r w:rsidR="00053EC7">
        <w:rPr>
          <w:b/>
        </w:rPr>
        <w:t>Lacosamide Accord</w:t>
      </w:r>
    </w:p>
    <w:p w14:paraId="01478172" w14:textId="1494F0AA" w:rsidR="008F767B" w:rsidRDefault="00EE4D60" w:rsidP="00363335">
      <w:pPr>
        <w:numPr>
          <w:ilvl w:val="0"/>
          <w:numId w:val="7"/>
        </w:numPr>
        <w:ind w:hanging="720"/>
      </w:pPr>
      <w:r>
        <w:t>dersom</w:t>
      </w:r>
      <w:r w:rsidR="008F767B" w:rsidRPr="0022466E">
        <w:t xml:space="preserve"> du er allergisk overfor lakosamid eller </w:t>
      </w:r>
      <w:r>
        <w:t>noen</w:t>
      </w:r>
      <w:r w:rsidR="008F767B" w:rsidRPr="0022466E">
        <w:t xml:space="preserve"> av de andre innholdsstoffene i </w:t>
      </w:r>
      <w:r>
        <w:t>dette legemidlet</w:t>
      </w:r>
      <w:r w:rsidR="008F767B" w:rsidRPr="0022466E">
        <w:t xml:space="preserve"> (</w:t>
      </w:r>
      <w:r>
        <w:t>listet opp i avsnitt</w:t>
      </w:r>
      <w:r w:rsidR="001D7537">
        <w:t> </w:t>
      </w:r>
      <w:r w:rsidR="008F767B" w:rsidRPr="0022466E">
        <w:t xml:space="preserve">6). </w:t>
      </w:r>
      <w:r w:rsidR="000C3F5D">
        <w:t>Snakk</w:t>
      </w:r>
      <w:r w:rsidR="008F767B" w:rsidRPr="0022466E">
        <w:t xml:space="preserve"> med legen hvis du er usikker</w:t>
      </w:r>
      <w:r w:rsidR="008F767B">
        <w:t xml:space="preserve"> på om du er allergisk.</w:t>
      </w:r>
    </w:p>
    <w:p w14:paraId="01478173" w14:textId="207E113D" w:rsidR="00113908" w:rsidRDefault="00113908" w:rsidP="00363335">
      <w:pPr>
        <w:numPr>
          <w:ilvl w:val="0"/>
          <w:numId w:val="7"/>
        </w:numPr>
        <w:ind w:hanging="720"/>
      </w:pPr>
      <w:r>
        <w:t>dersom du er allergisk overfor peanøtter eller soya</w:t>
      </w:r>
      <w:r w:rsidR="000C376D">
        <w:t>.</w:t>
      </w:r>
    </w:p>
    <w:p w14:paraId="01478174" w14:textId="45185282" w:rsidR="008F767B" w:rsidRDefault="008F767B" w:rsidP="00363335">
      <w:pPr>
        <w:numPr>
          <w:ilvl w:val="0"/>
          <w:numId w:val="7"/>
        </w:numPr>
        <w:ind w:hanging="720"/>
      </w:pPr>
      <w:r>
        <w:t xml:space="preserve">dersom du </w:t>
      </w:r>
      <w:r w:rsidR="00DA3C53" w:rsidRPr="008836ED">
        <w:t>har</w:t>
      </w:r>
      <w:r>
        <w:t xml:space="preserve"> en </w:t>
      </w:r>
      <w:r w:rsidRPr="00D54528">
        <w:t>bestemt type forstyrrelse i hjerterytmen</w:t>
      </w:r>
      <w:r w:rsidR="00484426">
        <w:t xml:space="preserve"> som kalles</w:t>
      </w:r>
      <w:r>
        <w:t xml:space="preserve"> 2. eller 3. grads AV-blokk</w:t>
      </w:r>
      <w:r w:rsidR="00484426">
        <w:t>.</w:t>
      </w:r>
    </w:p>
    <w:p w14:paraId="01478175" w14:textId="77777777" w:rsidR="008F767B" w:rsidRDefault="008F767B" w:rsidP="00086403">
      <w:pPr>
        <w:suppressAutoHyphens/>
        <w:ind w:left="567" w:hanging="567"/>
      </w:pPr>
    </w:p>
    <w:p w14:paraId="01478176" w14:textId="30E16F4B" w:rsidR="00484426" w:rsidRDefault="00484426" w:rsidP="00086403">
      <w:pPr>
        <w:suppressAutoHyphens/>
        <w:outlineLvl w:val="0"/>
        <w:rPr>
          <w:b/>
        </w:rPr>
      </w:pPr>
      <w:r w:rsidRPr="008836ED">
        <w:t xml:space="preserve">Bruk ikke </w:t>
      </w:r>
      <w:r>
        <w:t>Laco</w:t>
      </w:r>
      <w:r w:rsidR="00185C47">
        <w:t>sa</w:t>
      </w:r>
      <w:r>
        <w:t xml:space="preserve">mide Accord </w:t>
      </w:r>
      <w:r w:rsidRPr="008836ED">
        <w:t xml:space="preserve">dersom noe av det som er nevnt ovenfor gjelder deg. Hvis du er usikker, skal du </w:t>
      </w:r>
      <w:r w:rsidR="001D28F0">
        <w:t>snakke</w:t>
      </w:r>
      <w:r w:rsidRPr="008836ED">
        <w:t xml:space="preserve"> med lege eller apotek før du bruker </w:t>
      </w:r>
      <w:r>
        <w:t>Laco</w:t>
      </w:r>
      <w:r w:rsidR="00185C47">
        <w:t>sa</w:t>
      </w:r>
      <w:r>
        <w:t>mide Accord</w:t>
      </w:r>
      <w:r w:rsidRPr="008836ED">
        <w:t>.</w:t>
      </w:r>
    </w:p>
    <w:p w14:paraId="01478177" w14:textId="77777777" w:rsidR="00484426" w:rsidRDefault="00484426" w:rsidP="00086403">
      <w:pPr>
        <w:suppressAutoHyphens/>
        <w:outlineLvl w:val="0"/>
        <w:rPr>
          <w:b/>
        </w:rPr>
      </w:pPr>
    </w:p>
    <w:p w14:paraId="01478178" w14:textId="77777777" w:rsidR="008F767B" w:rsidRDefault="001D7537" w:rsidP="00086403">
      <w:pPr>
        <w:suppressAutoHyphens/>
        <w:ind w:left="567" w:hanging="567"/>
        <w:outlineLvl w:val="0"/>
        <w:rPr>
          <w:b/>
        </w:rPr>
      </w:pPr>
      <w:r>
        <w:rPr>
          <w:b/>
        </w:rPr>
        <w:t>Advarsler og forsiktighetsregler</w:t>
      </w:r>
    </w:p>
    <w:p w14:paraId="0147817B" w14:textId="5377704E" w:rsidR="00484426" w:rsidRDefault="003D16E2" w:rsidP="00086403">
      <w:pPr>
        <w:suppressAutoHyphens/>
      </w:pPr>
      <w:r>
        <w:t>Snakk</w:t>
      </w:r>
      <w:r w:rsidR="001D7537" w:rsidRPr="007A4B28">
        <w:t xml:space="preserve"> med</w:t>
      </w:r>
      <w:r w:rsidR="001D7537" w:rsidRPr="001D7537">
        <w:t xml:space="preserve"> </w:t>
      </w:r>
      <w:r w:rsidR="001D7537">
        <w:t xml:space="preserve">lege før du bruker </w:t>
      </w:r>
      <w:r w:rsidR="00053EC7">
        <w:t>Lacosamide Accord</w:t>
      </w:r>
      <w:r w:rsidR="00A759A4">
        <w:t xml:space="preserve"> </w:t>
      </w:r>
      <w:r w:rsidR="008F767B" w:rsidRPr="0022466E">
        <w:t>dersom</w:t>
      </w:r>
      <w:r w:rsidR="00484426">
        <w:t>:</w:t>
      </w:r>
    </w:p>
    <w:p w14:paraId="0147817C" w14:textId="77777777" w:rsidR="00484426" w:rsidRPr="008836ED" w:rsidRDefault="00484426" w:rsidP="00363335">
      <w:pPr>
        <w:keepNext/>
        <w:keepLines/>
        <w:numPr>
          <w:ilvl w:val="0"/>
          <w:numId w:val="26"/>
        </w:numPr>
        <w:suppressAutoHyphens/>
        <w:ind w:left="567" w:hanging="567"/>
      </w:pPr>
      <w:r w:rsidRPr="008836ED">
        <w:t>du har tanker om å skade deg selv eller begå selvmord. Noen få personer som får behandling med legemidler mot epilepsi, slik som lakosamid, har hatt tanker om å skade seg selv eller begå selvmord. Dersom du på noe tidspunkt har slike tanker, må du kontakte legen din øyeblikkelig.</w:t>
      </w:r>
    </w:p>
    <w:p w14:paraId="0147817D" w14:textId="77777777" w:rsidR="00484426" w:rsidRPr="008836ED" w:rsidRDefault="00484426" w:rsidP="00363335">
      <w:pPr>
        <w:keepNext/>
        <w:keepLines/>
        <w:numPr>
          <w:ilvl w:val="0"/>
          <w:numId w:val="26"/>
        </w:numPr>
        <w:suppressAutoHyphens/>
        <w:ind w:left="567" w:hanging="567"/>
      </w:pPr>
      <w:r w:rsidRPr="008836ED">
        <w:t xml:space="preserve">du har en hjertelidelse som påvirker hjerterytmen din og du ofte har spesielt </w:t>
      </w:r>
      <w:r w:rsidRPr="008836ED">
        <w:rPr>
          <w:bCs/>
          <w:szCs w:val="22"/>
          <w:lang w:eastAsia="de-DE"/>
        </w:rPr>
        <w:t>langsom, rask eller uregelmessig hjerterytme</w:t>
      </w:r>
      <w:r w:rsidRPr="008836ED">
        <w:t xml:space="preserve"> (som AV-blokk, atrieflimmer eller atrieflutter).</w:t>
      </w:r>
    </w:p>
    <w:p w14:paraId="0147817E" w14:textId="77777777" w:rsidR="00484426" w:rsidRPr="008836ED" w:rsidRDefault="00484426" w:rsidP="00363335">
      <w:pPr>
        <w:keepNext/>
        <w:keepLines/>
        <w:numPr>
          <w:ilvl w:val="0"/>
          <w:numId w:val="26"/>
        </w:numPr>
        <w:suppressAutoHyphens/>
        <w:ind w:left="567" w:hanging="567"/>
      </w:pPr>
      <w:r w:rsidRPr="008836ED">
        <w:t>du har en alvorlig hjertesykdom som hjertesvikt eller har hatt et hjerteinfarkt.</w:t>
      </w:r>
    </w:p>
    <w:p w14:paraId="0147817F" w14:textId="57D609ED" w:rsidR="00484426" w:rsidRPr="008836ED" w:rsidRDefault="00484426" w:rsidP="00363335">
      <w:pPr>
        <w:keepNext/>
        <w:keepLines/>
        <w:numPr>
          <w:ilvl w:val="0"/>
          <w:numId w:val="26"/>
        </w:numPr>
        <w:suppressAutoHyphens/>
        <w:ind w:left="567" w:hanging="567"/>
      </w:pPr>
      <w:r w:rsidRPr="008836ED">
        <w:t xml:space="preserve">du ofte er svimmel eller faller. </w:t>
      </w:r>
      <w:r>
        <w:t>Laco</w:t>
      </w:r>
      <w:r w:rsidR="00126D2C">
        <w:t>sa</w:t>
      </w:r>
      <w:r>
        <w:t>mide Accord</w:t>
      </w:r>
      <w:r w:rsidRPr="008836ED">
        <w:t xml:space="preserve"> kan gjøre deg svimmel – dette kan øke risikoen for uhell med skade eller et fall. Dette betyr at du må være forsiktig inntil du kjenner virkningene av dette legemidlet.</w:t>
      </w:r>
    </w:p>
    <w:p w14:paraId="01478180" w14:textId="77777777" w:rsidR="00484426" w:rsidRDefault="00484426" w:rsidP="00086403">
      <w:pPr>
        <w:suppressAutoHyphens/>
      </w:pPr>
    </w:p>
    <w:p w14:paraId="01478184" w14:textId="281C34EF" w:rsidR="00465641" w:rsidRDefault="00484426" w:rsidP="00086403">
      <w:pPr>
        <w:suppressAutoHyphens/>
      </w:pPr>
      <w:r w:rsidRPr="008836ED">
        <w:t xml:space="preserve">Hvis noe av det som er nevnt ovenfor gjelder deg (eller du er usikker), skal du </w:t>
      </w:r>
      <w:r w:rsidR="001D28F0">
        <w:t>snakke</w:t>
      </w:r>
      <w:r w:rsidRPr="008836ED">
        <w:t xml:space="preserve"> med lege eller apotek før du bruker</w:t>
      </w:r>
      <w:r>
        <w:t xml:space="preserve"> Lacosamide Accord.</w:t>
      </w:r>
    </w:p>
    <w:p w14:paraId="799BDB75" w14:textId="7D8764EC" w:rsidR="001F74A2" w:rsidRDefault="001F74A2" w:rsidP="00592881">
      <w:pPr>
        <w:suppressAutoHyphens/>
      </w:pPr>
      <w:r>
        <w:t xml:space="preserve">Hvis du tar Lacosamide Accord, snakk med legen dersom du opplever en ny type anfall eller forverring av eksisterende anfall. </w:t>
      </w:r>
    </w:p>
    <w:p w14:paraId="39C92C68" w14:textId="7DE948D4" w:rsidR="00A10E1F" w:rsidRPr="00A10E1F" w:rsidRDefault="00A10E1F" w:rsidP="00A10E1F">
      <w:r w:rsidRPr="00A10E1F">
        <w:t xml:space="preserve">Hvis du tar </w:t>
      </w:r>
      <w:r w:rsidR="00F864C1">
        <w:t>Lacosamide Accord</w:t>
      </w:r>
      <w:r w:rsidRPr="00A10E1F">
        <w:t xml:space="preserve"> og opplever symptomer på unormal hjerterytme (som langsom, rask eller uregelmessig puls, hjertebank, kortpustethet, ørhet, besvimelse), søk legehjelp umiddelbart (se avsnitt 4).</w:t>
      </w:r>
    </w:p>
    <w:p w14:paraId="7ACE0541" w14:textId="77777777" w:rsidR="00A10E1F" w:rsidRDefault="00A10E1F" w:rsidP="00086403">
      <w:pPr>
        <w:suppressAutoHyphens/>
        <w:outlineLvl w:val="0"/>
        <w:rPr>
          <w:b/>
        </w:rPr>
      </w:pPr>
    </w:p>
    <w:p w14:paraId="01478185" w14:textId="74E476C0" w:rsidR="006E1CCC" w:rsidRDefault="006E1CCC" w:rsidP="00086403">
      <w:pPr>
        <w:suppressAutoHyphens/>
        <w:outlineLvl w:val="0"/>
        <w:rPr>
          <w:b/>
        </w:rPr>
      </w:pPr>
      <w:r>
        <w:rPr>
          <w:b/>
        </w:rPr>
        <w:t>Barn</w:t>
      </w:r>
    </w:p>
    <w:p w14:paraId="01478186" w14:textId="292EB88F" w:rsidR="006E1CCC" w:rsidRPr="003811CB" w:rsidRDefault="00053EC7" w:rsidP="00E03F4A">
      <w:pPr>
        <w:suppressAutoHyphens/>
        <w:outlineLvl w:val="0"/>
      </w:pPr>
      <w:r>
        <w:t>Lacosamide Accord</w:t>
      </w:r>
      <w:r w:rsidR="006E1CCC">
        <w:t xml:space="preserve"> er ikke anbefalt til barn under </w:t>
      </w:r>
      <w:r w:rsidR="00E03F4A">
        <w:t>2 år med epilepsi som kjennetegnes ved forekomst av partiell epilepsi eller til barn under 4 år med primære generaliserte tonisk-kloniske anfall</w:t>
      </w:r>
      <w:r w:rsidR="006E1CCC">
        <w:t xml:space="preserve">. </w:t>
      </w:r>
      <w:r w:rsidR="00484426">
        <w:t>Grunnen til det er at vi ikke vet om det vil ha effekt og om det er sikkert å bruke</w:t>
      </w:r>
      <w:r w:rsidR="00185C47">
        <w:t xml:space="preserve"> for barn</w:t>
      </w:r>
      <w:r w:rsidR="006E1CCC">
        <w:t xml:space="preserve"> i denne aldersgruppen.</w:t>
      </w:r>
    </w:p>
    <w:p w14:paraId="01478187" w14:textId="77777777" w:rsidR="008F767B" w:rsidRDefault="008F767B" w:rsidP="00086403">
      <w:pPr>
        <w:suppressAutoHyphens/>
        <w:ind w:left="567" w:hanging="567"/>
      </w:pPr>
    </w:p>
    <w:p w14:paraId="01478188" w14:textId="77777777" w:rsidR="008F767B" w:rsidRDefault="001D7537" w:rsidP="00086403">
      <w:pPr>
        <w:suppressAutoHyphens/>
        <w:outlineLvl w:val="0"/>
      </w:pPr>
      <w:r>
        <w:rPr>
          <w:b/>
        </w:rPr>
        <w:t>A</w:t>
      </w:r>
      <w:r w:rsidR="008F767B">
        <w:rPr>
          <w:b/>
        </w:rPr>
        <w:t xml:space="preserve">ndre legemidler </w:t>
      </w:r>
      <w:r>
        <w:rPr>
          <w:b/>
        </w:rPr>
        <w:t>og</w:t>
      </w:r>
      <w:r w:rsidR="008F767B">
        <w:rPr>
          <w:b/>
        </w:rPr>
        <w:t xml:space="preserve"> </w:t>
      </w:r>
      <w:r w:rsidR="00053EC7">
        <w:rPr>
          <w:b/>
        </w:rPr>
        <w:t>Lacosamide Accord</w:t>
      </w:r>
    </w:p>
    <w:p w14:paraId="01478189" w14:textId="5D276B12" w:rsidR="00484426" w:rsidRDefault="003D16E2" w:rsidP="00086403">
      <w:pPr>
        <w:suppressAutoHyphens/>
      </w:pPr>
      <w:r>
        <w:t>Snakk</w:t>
      </w:r>
      <w:r w:rsidR="008F767B">
        <w:t xml:space="preserve"> med lege eller apotek dersom du bruker</w:t>
      </w:r>
      <w:r w:rsidR="00BC7B04">
        <w:t>,</w:t>
      </w:r>
      <w:r w:rsidR="008F767B">
        <w:t xml:space="preserve"> nylig har brukt </w:t>
      </w:r>
      <w:r w:rsidR="00BC7B04">
        <w:t xml:space="preserve">eller planlegger å bruke </w:t>
      </w:r>
      <w:r w:rsidR="008F767B">
        <w:t>andre legemidler.</w:t>
      </w:r>
    </w:p>
    <w:p w14:paraId="0147818A" w14:textId="006B1082" w:rsidR="00484426" w:rsidRPr="008836ED" w:rsidRDefault="00484426" w:rsidP="00086403">
      <w:pPr>
        <w:suppressAutoHyphens/>
      </w:pPr>
      <w:r w:rsidRPr="008836ED">
        <w:t xml:space="preserve">Det er spesielt viktig at du </w:t>
      </w:r>
      <w:r w:rsidR="00E54972">
        <w:t>snakker</w:t>
      </w:r>
      <w:r w:rsidRPr="008836ED">
        <w:t xml:space="preserve"> med lege eller apotek dersom du bruker noen av følgende legemidler som kan påvirke hjertet ditt</w:t>
      </w:r>
      <w:r w:rsidR="0007231D">
        <w:t xml:space="preserve"> </w:t>
      </w:r>
      <w:r w:rsidR="00115382">
        <w:t>–</w:t>
      </w:r>
      <w:r w:rsidRPr="008836ED">
        <w:t xml:space="preserve"> </w:t>
      </w:r>
      <w:r w:rsidR="0007231D">
        <w:t>dette fordi</w:t>
      </w:r>
      <w:r w:rsidRPr="008836ED">
        <w:t xml:space="preserve"> </w:t>
      </w:r>
      <w:r>
        <w:t>Lacosamide Accord</w:t>
      </w:r>
      <w:r w:rsidRPr="008836ED">
        <w:t xml:space="preserve"> også kan påvirke hjertet:</w:t>
      </w:r>
    </w:p>
    <w:p w14:paraId="0147818B" w14:textId="77777777" w:rsidR="00484426" w:rsidRPr="008836ED" w:rsidRDefault="00484426" w:rsidP="00363335">
      <w:pPr>
        <w:numPr>
          <w:ilvl w:val="0"/>
          <w:numId w:val="22"/>
        </w:numPr>
        <w:suppressAutoHyphens/>
        <w:ind w:left="567" w:hanging="567"/>
      </w:pPr>
      <w:r w:rsidRPr="008836ED">
        <w:t xml:space="preserve">legemidler for å behandle hjerteproblemer, </w:t>
      </w:r>
    </w:p>
    <w:p w14:paraId="0147818C" w14:textId="77777777" w:rsidR="00484426" w:rsidRPr="008836ED" w:rsidRDefault="00484426" w:rsidP="00363335">
      <w:pPr>
        <w:numPr>
          <w:ilvl w:val="0"/>
          <w:numId w:val="22"/>
        </w:numPr>
        <w:suppressAutoHyphens/>
        <w:ind w:left="567" w:hanging="567"/>
      </w:pPr>
      <w:r w:rsidRPr="008836ED">
        <w:t xml:space="preserve">legemidler som kan øke </w:t>
      </w:r>
      <w:r w:rsidRPr="008836ED">
        <w:rPr>
          <w:noProof/>
          <w:szCs w:val="22"/>
        </w:rPr>
        <w:t>“</w:t>
      </w:r>
      <w:r w:rsidRPr="008836ED">
        <w:t>PR-intervallet</w:t>
      </w:r>
      <w:r w:rsidRPr="008836ED">
        <w:rPr>
          <w:noProof/>
          <w:szCs w:val="22"/>
        </w:rPr>
        <w:t>”</w:t>
      </w:r>
      <w:r w:rsidRPr="008836ED">
        <w:t xml:space="preserve"> på EKG (elektrokardiogram, registrerer hjertets elektriske aktivitet), som legemidler mot epilepsi eller smerter, som kalles karbamazepin, lamotrigin eller pregabalin,</w:t>
      </w:r>
    </w:p>
    <w:p w14:paraId="0147818D" w14:textId="77777777" w:rsidR="00484426" w:rsidRPr="008836ED" w:rsidRDefault="00484426" w:rsidP="00363335">
      <w:pPr>
        <w:numPr>
          <w:ilvl w:val="0"/>
          <w:numId w:val="22"/>
        </w:numPr>
        <w:suppressAutoHyphens/>
        <w:ind w:left="567" w:hanging="567"/>
      </w:pPr>
      <w:r w:rsidRPr="008836ED">
        <w:t xml:space="preserve">legemidler som brukes til behandling av visse typer uregelmessig hjerterytme eller hjertesvikt. </w:t>
      </w:r>
    </w:p>
    <w:p w14:paraId="0147818E" w14:textId="77777777" w:rsidR="00484426" w:rsidRDefault="00484426" w:rsidP="00086403">
      <w:pPr>
        <w:suppressAutoHyphens/>
      </w:pPr>
    </w:p>
    <w:p w14:paraId="0147818F" w14:textId="54669849" w:rsidR="00484426" w:rsidRPr="008836ED" w:rsidRDefault="003D16E2" w:rsidP="00086403">
      <w:pPr>
        <w:suppressAutoHyphens/>
      </w:pPr>
      <w:r>
        <w:t>Snakk</w:t>
      </w:r>
      <w:r w:rsidR="00484426" w:rsidRPr="008836ED">
        <w:t xml:space="preserve"> med lege eller apotek før du bruker </w:t>
      </w:r>
      <w:r w:rsidR="00484426">
        <w:t>Lacosamide Accord</w:t>
      </w:r>
      <w:r w:rsidR="00484426" w:rsidRPr="008836ED">
        <w:t xml:space="preserve"> hvis noe av det som er nevnt ovenfor gjelder deg (eller du er usikker).</w:t>
      </w:r>
    </w:p>
    <w:p w14:paraId="01478190" w14:textId="77777777" w:rsidR="00484426" w:rsidRPr="008836ED" w:rsidRDefault="00484426" w:rsidP="00086403">
      <w:pPr>
        <w:suppressAutoHyphens/>
      </w:pPr>
    </w:p>
    <w:p w14:paraId="01478191" w14:textId="2664F470" w:rsidR="00484426" w:rsidRPr="008836ED" w:rsidRDefault="003D16E2" w:rsidP="00086403">
      <w:pPr>
        <w:suppressAutoHyphens/>
      </w:pPr>
      <w:r>
        <w:t>Snakk</w:t>
      </w:r>
      <w:r w:rsidR="00484426" w:rsidRPr="008836ED">
        <w:t xml:space="preserve"> også med lege eller apotek dersom du bruker noen av følgende legemidler</w:t>
      </w:r>
      <w:r w:rsidR="0007231D">
        <w:t xml:space="preserve"> </w:t>
      </w:r>
      <w:r w:rsidR="00115382">
        <w:t>–</w:t>
      </w:r>
      <w:r w:rsidR="00484426" w:rsidRPr="008836ED">
        <w:t xml:space="preserve"> </w:t>
      </w:r>
      <w:r w:rsidR="0007231D">
        <w:t>dette fordi</w:t>
      </w:r>
      <w:r w:rsidR="00484426" w:rsidRPr="008836ED">
        <w:t xml:space="preserve"> de kan øke eller redusere den effekten </w:t>
      </w:r>
      <w:r w:rsidR="00484426">
        <w:t>Lacosamide Accord</w:t>
      </w:r>
      <w:r w:rsidR="00484426" w:rsidRPr="008836ED">
        <w:t xml:space="preserve"> har på kroppen din:</w:t>
      </w:r>
    </w:p>
    <w:p w14:paraId="01478192" w14:textId="0A0242C9" w:rsidR="00484426" w:rsidRPr="008836ED" w:rsidRDefault="00484426" w:rsidP="00363335">
      <w:pPr>
        <w:numPr>
          <w:ilvl w:val="0"/>
          <w:numId w:val="22"/>
        </w:numPr>
        <w:suppressAutoHyphens/>
        <w:ind w:left="567" w:hanging="567"/>
      </w:pPr>
      <w:r w:rsidRPr="008836ED">
        <w:t xml:space="preserve">legemidler mot soppinfeksjoner, </w:t>
      </w:r>
      <w:r w:rsidR="00E03F4A">
        <w:t xml:space="preserve">slik </w:t>
      </w:r>
      <w:r w:rsidRPr="008836ED">
        <w:t>som flukonazol, itrakonazol, ketokonazol,</w:t>
      </w:r>
    </w:p>
    <w:p w14:paraId="01478193" w14:textId="3EE7E851" w:rsidR="00484426" w:rsidRPr="008836ED" w:rsidRDefault="00484426" w:rsidP="00363335">
      <w:pPr>
        <w:numPr>
          <w:ilvl w:val="0"/>
          <w:numId w:val="22"/>
        </w:numPr>
        <w:suppressAutoHyphens/>
        <w:ind w:left="567" w:hanging="567"/>
      </w:pPr>
      <w:r w:rsidRPr="008836ED">
        <w:t>legemid</w:t>
      </w:r>
      <w:r w:rsidR="00E03F4A">
        <w:t>ler</w:t>
      </w:r>
      <w:r w:rsidRPr="008836ED">
        <w:t xml:space="preserve"> mot HIV</w:t>
      </w:r>
      <w:r w:rsidR="00E03F4A">
        <w:t>, slik</w:t>
      </w:r>
      <w:r w:rsidRPr="008836ED">
        <w:t xml:space="preserve"> som ritonavir,</w:t>
      </w:r>
    </w:p>
    <w:p w14:paraId="01478194" w14:textId="61C83A96" w:rsidR="00484426" w:rsidRPr="008836ED" w:rsidRDefault="00484426" w:rsidP="00363335">
      <w:pPr>
        <w:numPr>
          <w:ilvl w:val="0"/>
          <w:numId w:val="22"/>
        </w:numPr>
        <w:suppressAutoHyphens/>
        <w:ind w:left="567" w:hanging="567"/>
      </w:pPr>
      <w:r w:rsidRPr="008836ED">
        <w:t xml:space="preserve">legemidler til behandling av bakterieinfeksjoner, </w:t>
      </w:r>
      <w:r w:rsidR="00E03F4A">
        <w:t xml:space="preserve">slik </w:t>
      </w:r>
      <w:r w:rsidRPr="008836ED">
        <w:t>som klaritromycin eller rifampicin,</w:t>
      </w:r>
    </w:p>
    <w:p w14:paraId="01478195" w14:textId="77777777" w:rsidR="00484426" w:rsidRPr="008836ED" w:rsidRDefault="00484426" w:rsidP="00363335">
      <w:pPr>
        <w:numPr>
          <w:ilvl w:val="0"/>
          <w:numId w:val="22"/>
        </w:numPr>
        <w:suppressAutoHyphens/>
        <w:ind w:left="567" w:hanging="567"/>
      </w:pPr>
      <w:r w:rsidRPr="008836ED">
        <w:t>et plantebasert legemiddel som brukes til behandling av lett nedstemthet og depresjon, som kalles prikkperikum.</w:t>
      </w:r>
    </w:p>
    <w:p w14:paraId="01478196" w14:textId="77777777" w:rsidR="00484426" w:rsidRDefault="00484426" w:rsidP="00086403">
      <w:pPr>
        <w:suppressAutoHyphens/>
      </w:pPr>
    </w:p>
    <w:p w14:paraId="01478197" w14:textId="65D69136" w:rsidR="00FE4F40" w:rsidRDefault="003D16E2" w:rsidP="00086403">
      <w:pPr>
        <w:suppressAutoHyphens/>
      </w:pPr>
      <w:r>
        <w:t>Snakk</w:t>
      </w:r>
      <w:r w:rsidR="00484426" w:rsidRPr="008836ED">
        <w:t xml:space="preserve"> med lege eller apotek før du bruker </w:t>
      </w:r>
      <w:r w:rsidR="00484426">
        <w:t>Lacosamide Accord</w:t>
      </w:r>
      <w:r w:rsidR="00484426" w:rsidRPr="008836ED">
        <w:t xml:space="preserve"> hvis noe av det som er nevnt ovenfor gjelder deg (eller du er usikker).</w:t>
      </w:r>
    </w:p>
    <w:p w14:paraId="0147819A" w14:textId="77777777" w:rsidR="008F767B" w:rsidRDefault="008F767B" w:rsidP="00086403">
      <w:pPr>
        <w:suppressAutoHyphens/>
        <w:ind w:left="567" w:hanging="567"/>
      </w:pPr>
    </w:p>
    <w:p w14:paraId="0147819B" w14:textId="77777777" w:rsidR="008F767B" w:rsidRDefault="008F767B" w:rsidP="00086403">
      <w:pPr>
        <w:outlineLvl w:val="0"/>
        <w:rPr>
          <w:b/>
        </w:rPr>
      </w:pPr>
      <w:r>
        <w:rPr>
          <w:b/>
        </w:rPr>
        <w:t xml:space="preserve">Inntak av </w:t>
      </w:r>
      <w:r w:rsidR="00053EC7">
        <w:rPr>
          <w:b/>
        </w:rPr>
        <w:t>Lacosamide Accord</w:t>
      </w:r>
      <w:r>
        <w:rPr>
          <w:b/>
        </w:rPr>
        <w:t xml:space="preserve"> sammen med </w:t>
      </w:r>
      <w:r w:rsidR="00BC7B04">
        <w:rPr>
          <w:b/>
        </w:rPr>
        <w:t>alkohol</w:t>
      </w:r>
    </w:p>
    <w:p w14:paraId="0147819C" w14:textId="77777777" w:rsidR="008F767B" w:rsidRDefault="006E1CCC" w:rsidP="00086403">
      <w:r>
        <w:t xml:space="preserve">For sikkerhets skyld skal du ikke </w:t>
      </w:r>
      <w:r w:rsidR="00EC0AAB">
        <w:t>bruke</w:t>
      </w:r>
      <w:r>
        <w:t xml:space="preserve"> </w:t>
      </w:r>
      <w:r w:rsidR="00053EC7">
        <w:t>Lacosamide Accord</w:t>
      </w:r>
      <w:r>
        <w:t xml:space="preserve"> sammen med alkohol.</w:t>
      </w:r>
    </w:p>
    <w:p w14:paraId="0147819D" w14:textId="77777777" w:rsidR="008F767B" w:rsidRDefault="008F767B" w:rsidP="00086403"/>
    <w:p w14:paraId="0147819E" w14:textId="77777777" w:rsidR="008F767B" w:rsidRDefault="008F767B" w:rsidP="00086403">
      <w:pPr>
        <w:outlineLvl w:val="0"/>
      </w:pPr>
      <w:r>
        <w:rPr>
          <w:b/>
        </w:rPr>
        <w:t>Graviditet og amming</w:t>
      </w:r>
    </w:p>
    <w:p w14:paraId="5C3E614E" w14:textId="584A50AC" w:rsidR="00E03F4A" w:rsidRDefault="00E03F4A" w:rsidP="00086403">
      <w:pPr>
        <w:suppressAutoHyphens/>
        <w:outlineLvl w:val="0"/>
      </w:pPr>
      <w:r w:rsidRPr="00E03F4A">
        <w:t>Fertile kvinner bør diskutere bruk av prevensjon med legen</w:t>
      </w:r>
      <w:r w:rsidR="00FB5F50">
        <w:t>.</w:t>
      </w:r>
    </w:p>
    <w:p w14:paraId="1B84FA59" w14:textId="77777777" w:rsidR="00E03F4A" w:rsidRDefault="00E03F4A" w:rsidP="00086403">
      <w:pPr>
        <w:suppressAutoHyphens/>
        <w:outlineLvl w:val="0"/>
      </w:pPr>
    </w:p>
    <w:p w14:paraId="0147819F" w14:textId="58B10E78" w:rsidR="006E1CCC" w:rsidRDefault="003D16E2" w:rsidP="00086403">
      <w:pPr>
        <w:suppressAutoHyphens/>
        <w:outlineLvl w:val="0"/>
      </w:pPr>
      <w:r>
        <w:t>Snakk</w:t>
      </w:r>
      <w:r w:rsidR="006E1CCC">
        <w:t xml:space="preserve"> med lege eller apotek før du tar </w:t>
      </w:r>
      <w:r w:rsidR="006E1CCC">
        <w:rPr>
          <w:szCs w:val="22"/>
        </w:rPr>
        <w:t>dette legemidlet dersom du er gravid eller ammer, tror at du kan være gravid eller planlegger å bli gravid</w:t>
      </w:r>
      <w:r w:rsidR="006E1CCC">
        <w:t>.</w:t>
      </w:r>
    </w:p>
    <w:p w14:paraId="014781A0" w14:textId="77777777" w:rsidR="006E1CCC" w:rsidRDefault="006E1CCC" w:rsidP="00086403">
      <w:pPr>
        <w:suppressAutoHyphens/>
        <w:outlineLvl w:val="0"/>
      </w:pPr>
    </w:p>
    <w:p w14:paraId="2C8B3C4C" w14:textId="1D6845FB" w:rsidR="00E03F4A" w:rsidRDefault="008F767B" w:rsidP="00086403">
      <w:pPr>
        <w:suppressAutoHyphens/>
      </w:pPr>
      <w:r>
        <w:t xml:space="preserve">Det er ikke anbefalt å bruke </w:t>
      </w:r>
      <w:r w:rsidR="00053EC7">
        <w:t>Lacosamide Accord</w:t>
      </w:r>
      <w:r>
        <w:t xml:space="preserve"> dersom du er gravid, fordi virkningene av </w:t>
      </w:r>
      <w:r w:rsidR="00053EC7">
        <w:t>Lacosamide Accord</w:t>
      </w:r>
      <w:r>
        <w:t xml:space="preserve"> på svangerskap og det ufødte </w:t>
      </w:r>
      <w:r w:rsidR="00185C47">
        <w:t xml:space="preserve">barnet </w:t>
      </w:r>
      <w:r>
        <w:t xml:space="preserve">ikke er kjent. </w:t>
      </w:r>
    </w:p>
    <w:p w14:paraId="6EAD1C19" w14:textId="77777777" w:rsidR="00E03F4A" w:rsidRDefault="00E03F4A" w:rsidP="00086403">
      <w:pPr>
        <w:suppressAutoHyphens/>
      </w:pPr>
    </w:p>
    <w:p w14:paraId="014781A1" w14:textId="44517D3C" w:rsidR="008F767B" w:rsidRDefault="00484426" w:rsidP="00086403">
      <w:pPr>
        <w:suppressAutoHyphens/>
      </w:pPr>
      <w:r w:rsidRPr="00E03F4A">
        <w:t>Laco</w:t>
      </w:r>
      <w:r w:rsidR="00126D2C" w:rsidRPr="00E03F4A">
        <w:t>sa</w:t>
      </w:r>
      <w:r w:rsidRPr="00E03F4A">
        <w:t>mide Accord går over i morsmelk</w:t>
      </w:r>
      <w:r w:rsidR="00E03F4A" w:rsidRPr="003638BF">
        <w:t>, og du bør derfor ikke amme barnet ditt mens du bruker</w:t>
      </w:r>
      <w:r w:rsidR="00E03F4A">
        <w:t xml:space="preserve"> </w:t>
      </w:r>
      <w:r w:rsidR="00E03F4A" w:rsidRPr="00E03F4A">
        <w:t>Lacosamide Accord</w:t>
      </w:r>
      <w:r w:rsidRPr="00E03F4A">
        <w:t xml:space="preserve">. </w:t>
      </w:r>
      <w:r w:rsidR="001D28F0">
        <w:t>Snakk</w:t>
      </w:r>
      <w:r w:rsidR="008F767B">
        <w:t xml:space="preserve"> umiddelbart </w:t>
      </w:r>
      <w:r>
        <w:t xml:space="preserve">med legen </w:t>
      </w:r>
      <w:r w:rsidR="008F767B">
        <w:t xml:space="preserve">dersom du </w:t>
      </w:r>
      <w:r>
        <w:t>bli</w:t>
      </w:r>
      <w:r w:rsidR="008F767B">
        <w:t xml:space="preserve">r gravid eller planlegger å bli gravid. </w:t>
      </w:r>
      <w:r w:rsidR="00B43D5F">
        <w:t>Legen</w:t>
      </w:r>
      <w:r w:rsidR="008F767B">
        <w:t xml:space="preserve"> vil</w:t>
      </w:r>
      <w:r w:rsidR="00B43D5F">
        <w:t xml:space="preserve"> hjelpe deg med å</w:t>
      </w:r>
      <w:r w:rsidR="008F767B">
        <w:t xml:space="preserve"> avgjøre om du bør bruke </w:t>
      </w:r>
      <w:r w:rsidR="00053EC7">
        <w:t>Lacosamide Accord</w:t>
      </w:r>
      <w:r w:rsidR="00B43D5F">
        <w:t xml:space="preserve"> eller ikke</w:t>
      </w:r>
      <w:r w:rsidR="008F767B">
        <w:t>.</w:t>
      </w:r>
    </w:p>
    <w:p w14:paraId="014781A4" w14:textId="77777777" w:rsidR="008F767B" w:rsidRDefault="008F767B" w:rsidP="00086403">
      <w:pPr>
        <w:suppressAutoHyphens/>
      </w:pPr>
    </w:p>
    <w:p w14:paraId="014781A6" w14:textId="7C1F7D06" w:rsidR="008F767B" w:rsidRDefault="00B43D5F" w:rsidP="00086403">
      <w:r w:rsidRPr="008836ED">
        <w:t xml:space="preserve">Du skal ikke avbryte behandlingen uten å </w:t>
      </w:r>
      <w:r w:rsidR="001D28F0">
        <w:t>snakke</w:t>
      </w:r>
      <w:r w:rsidRPr="008836ED">
        <w:t xml:space="preserve"> med legen din først, da dette kan føre til flere anfall. En forverring av sykdommen kan også være skadelig for barnet</w:t>
      </w:r>
      <w:r w:rsidDel="00B43D5F">
        <w:t xml:space="preserve"> </w:t>
      </w:r>
      <w:r>
        <w:t>.</w:t>
      </w:r>
    </w:p>
    <w:p w14:paraId="08A8BA97" w14:textId="77777777" w:rsidR="008251E8" w:rsidRDefault="008251E8" w:rsidP="00086403">
      <w:pPr>
        <w:outlineLvl w:val="0"/>
        <w:rPr>
          <w:b/>
        </w:rPr>
      </w:pPr>
    </w:p>
    <w:p w14:paraId="014781A7" w14:textId="774762DD" w:rsidR="008F767B" w:rsidRDefault="008F767B" w:rsidP="00086403">
      <w:pPr>
        <w:outlineLvl w:val="0"/>
        <w:rPr>
          <w:b/>
        </w:rPr>
      </w:pPr>
      <w:r>
        <w:rPr>
          <w:b/>
        </w:rPr>
        <w:t>Kjøring og bruk av maskiner</w:t>
      </w:r>
    </w:p>
    <w:p w14:paraId="014781A9" w14:textId="60162776" w:rsidR="00B43D5F" w:rsidRDefault="00B43D5F" w:rsidP="00086403">
      <w:pPr>
        <w:rPr>
          <w:b/>
        </w:rPr>
      </w:pPr>
      <w:r>
        <w:t>Du skal ikke kjøre, sykle eller bruke verktøy eller maskiner før du vet hvordan dette legemidlet påvirker de</w:t>
      </w:r>
      <w:r w:rsidR="00725DEF">
        <w:t>g</w:t>
      </w:r>
      <w:r>
        <w:t>. Grunnen til det er at Lacosamide Accord kan gjøre deg svimmel eller gi deg uskarpt syn.</w:t>
      </w:r>
    </w:p>
    <w:p w14:paraId="587B24D4" w14:textId="7C25D4DB" w:rsidR="008251E8" w:rsidRDefault="008251E8" w:rsidP="00086403">
      <w:pPr>
        <w:rPr>
          <w:b/>
        </w:rPr>
      </w:pPr>
    </w:p>
    <w:p w14:paraId="014781AA" w14:textId="5A8271CB" w:rsidR="008F767B" w:rsidRDefault="00115735" w:rsidP="00086403">
      <w:pPr>
        <w:rPr>
          <w:b/>
        </w:rPr>
      </w:pPr>
      <w:r>
        <w:rPr>
          <w:b/>
        </w:rPr>
        <w:t>Lacosamide Accord inneholder soyalecitin</w:t>
      </w:r>
    </w:p>
    <w:p w14:paraId="014781AB" w14:textId="35DB3664" w:rsidR="00115735" w:rsidRPr="00115735" w:rsidRDefault="00115735" w:rsidP="00086403">
      <w:r>
        <w:t>Dersom du er allergisk overfor peanøtter eller soya må du ikke bruke dette legemidlet.</w:t>
      </w:r>
    </w:p>
    <w:p w14:paraId="014781AC" w14:textId="0740AD9D" w:rsidR="008F767B" w:rsidRDefault="008F767B" w:rsidP="00086403">
      <w:pPr>
        <w:suppressAutoHyphens/>
      </w:pPr>
    </w:p>
    <w:p w14:paraId="57511648" w14:textId="77777777" w:rsidR="008251E8" w:rsidRDefault="008251E8" w:rsidP="00086403">
      <w:pPr>
        <w:suppressAutoHyphens/>
      </w:pPr>
    </w:p>
    <w:p w14:paraId="014781AD" w14:textId="77777777" w:rsidR="008F767B" w:rsidRDefault="008F767B" w:rsidP="00086403">
      <w:pPr>
        <w:suppressAutoHyphens/>
        <w:ind w:left="567" w:hanging="567"/>
      </w:pPr>
      <w:r>
        <w:rPr>
          <w:b/>
        </w:rPr>
        <w:t>3.</w:t>
      </w:r>
      <w:r>
        <w:rPr>
          <w:b/>
        </w:rPr>
        <w:tab/>
        <w:t>H</w:t>
      </w:r>
      <w:r w:rsidR="00BC7B04">
        <w:rPr>
          <w:b/>
        </w:rPr>
        <w:t xml:space="preserve">vordan du bruker </w:t>
      </w:r>
      <w:r w:rsidR="00053EC7">
        <w:rPr>
          <w:b/>
        </w:rPr>
        <w:t>Lacosamide Accord</w:t>
      </w:r>
    </w:p>
    <w:p w14:paraId="014781AE" w14:textId="77777777" w:rsidR="008F767B" w:rsidRDefault="008F767B" w:rsidP="00086403"/>
    <w:p w14:paraId="014781AF" w14:textId="0E2BB07B" w:rsidR="008F767B" w:rsidRPr="0066561F" w:rsidRDefault="008F767B" w:rsidP="00086403">
      <w:pPr>
        <w:suppressAutoHyphens/>
        <w:outlineLvl w:val="0"/>
      </w:pPr>
      <w:r>
        <w:t xml:space="preserve">Bruk alltid </w:t>
      </w:r>
      <w:r w:rsidR="00BC7B04">
        <w:t>dette legemidlet nøyaktig</w:t>
      </w:r>
      <w:r>
        <w:t xml:space="preserve"> slik legen</w:t>
      </w:r>
      <w:r w:rsidR="00BC7B04">
        <w:t xml:space="preserve"> eller apoteket</w:t>
      </w:r>
      <w:r>
        <w:t xml:space="preserve"> har fortalt deg. Kontakt lege eller apotek hvis du er usikker.</w:t>
      </w:r>
      <w:r w:rsidR="00301976">
        <w:t xml:space="preserve"> </w:t>
      </w:r>
      <w:bookmarkStart w:id="86" w:name="_Hlk136859038"/>
      <w:r w:rsidR="0066561F" w:rsidRPr="003638BF">
        <w:rPr>
          <w:rFonts w:eastAsia="TimesNewRoman"/>
          <w:szCs w:val="22"/>
          <w:lang w:eastAsia="en-IN"/>
        </w:rPr>
        <w:t>Andre legemiddelformer av dette legemidlet kan v</w:t>
      </w:r>
      <w:r w:rsidR="0066561F" w:rsidRPr="003638BF">
        <w:rPr>
          <w:rFonts w:eastAsia="TimesNewRoman" w:hint="eastAsia"/>
          <w:szCs w:val="22"/>
          <w:lang w:eastAsia="en-IN"/>
        </w:rPr>
        <w:t>æ</w:t>
      </w:r>
      <w:r w:rsidR="0066561F" w:rsidRPr="003638BF">
        <w:rPr>
          <w:rFonts w:eastAsia="TimesNewRoman"/>
          <w:szCs w:val="22"/>
          <w:lang w:eastAsia="en-IN"/>
        </w:rPr>
        <w:t xml:space="preserve">re bedre egnet til </w:t>
      </w:r>
      <w:r w:rsidR="0066561F">
        <w:rPr>
          <w:rFonts w:eastAsia="TimesNewRoman"/>
          <w:szCs w:val="22"/>
          <w:lang w:eastAsia="en-IN"/>
        </w:rPr>
        <w:t>barn; spør lege eller apotek</w:t>
      </w:r>
      <w:r w:rsidR="0066561F" w:rsidRPr="003638BF">
        <w:rPr>
          <w:rFonts w:eastAsia="TimesNewRoman"/>
          <w:szCs w:val="22"/>
          <w:lang w:eastAsia="en-IN"/>
        </w:rPr>
        <w:t>.</w:t>
      </w:r>
    </w:p>
    <w:bookmarkEnd w:id="86"/>
    <w:p w14:paraId="014781B0" w14:textId="77777777" w:rsidR="008F767B" w:rsidRDefault="008F767B" w:rsidP="00086403">
      <w:pPr>
        <w:suppressAutoHyphens/>
      </w:pPr>
    </w:p>
    <w:p w14:paraId="014781B1" w14:textId="77777777" w:rsidR="00AE489F" w:rsidRPr="00AE489F" w:rsidRDefault="00AE489F" w:rsidP="00086403">
      <w:pPr>
        <w:suppressAutoHyphens/>
        <w:outlineLvl w:val="0"/>
        <w:rPr>
          <w:b/>
        </w:rPr>
      </w:pPr>
      <w:r w:rsidRPr="00F1372E">
        <w:rPr>
          <w:b/>
        </w:rPr>
        <w:t xml:space="preserve">Hvordan du </w:t>
      </w:r>
      <w:r w:rsidRPr="00AE489F">
        <w:rPr>
          <w:b/>
        </w:rPr>
        <w:t xml:space="preserve">tar </w:t>
      </w:r>
      <w:r w:rsidRPr="009B053E">
        <w:rPr>
          <w:b/>
        </w:rPr>
        <w:t>Lacosamide Accord</w:t>
      </w:r>
    </w:p>
    <w:p w14:paraId="014781B2" w14:textId="0DE5A077" w:rsidR="00AE489F" w:rsidRPr="008836ED" w:rsidRDefault="00AE489F" w:rsidP="00363335">
      <w:pPr>
        <w:numPr>
          <w:ilvl w:val="0"/>
          <w:numId w:val="27"/>
        </w:numPr>
        <w:suppressAutoHyphens/>
        <w:ind w:left="567" w:hanging="567"/>
      </w:pPr>
      <w:r w:rsidRPr="008836ED">
        <w:t xml:space="preserve">Ta </w:t>
      </w:r>
      <w:r>
        <w:t>Lacosamide Accord</w:t>
      </w:r>
      <w:r w:rsidRPr="008836ED">
        <w:t xml:space="preserve"> to ganger daglig</w:t>
      </w:r>
      <w:r w:rsidR="00C4376E">
        <w:t>, med omtrent 12 timers mellomrom</w:t>
      </w:r>
      <w:r w:rsidRPr="008836ED">
        <w:t>.</w:t>
      </w:r>
    </w:p>
    <w:p w14:paraId="014781B3" w14:textId="77777777" w:rsidR="00AE489F" w:rsidRPr="008836ED" w:rsidRDefault="00AE489F" w:rsidP="00363335">
      <w:pPr>
        <w:numPr>
          <w:ilvl w:val="0"/>
          <w:numId w:val="27"/>
        </w:numPr>
        <w:suppressAutoHyphens/>
        <w:ind w:left="567" w:hanging="567"/>
      </w:pPr>
      <w:r w:rsidRPr="008836ED">
        <w:t xml:space="preserve">Forsøk å ta det til omtrent samme tid hver dag. </w:t>
      </w:r>
    </w:p>
    <w:p w14:paraId="014781B4" w14:textId="77777777" w:rsidR="00AE489F" w:rsidRPr="008836ED" w:rsidRDefault="00AE489F" w:rsidP="00363335">
      <w:pPr>
        <w:numPr>
          <w:ilvl w:val="0"/>
          <w:numId w:val="27"/>
        </w:numPr>
        <w:suppressAutoHyphens/>
        <w:ind w:left="567" w:hanging="567"/>
      </w:pPr>
      <w:r w:rsidRPr="008836ED">
        <w:t xml:space="preserve">Svelg </w:t>
      </w:r>
      <w:r>
        <w:t>Lacosamide Accord</w:t>
      </w:r>
      <w:r w:rsidRPr="008836ED">
        <w:t>-tabletten med et glass vann.</w:t>
      </w:r>
    </w:p>
    <w:p w14:paraId="014781B5" w14:textId="77777777" w:rsidR="00AE489F" w:rsidRPr="008836ED" w:rsidRDefault="00AE489F" w:rsidP="00363335">
      <w:pPr>
        <w:numPr>
          <w:ilvl w:val="0"/>
          <w:numId w:val="27"/>
        </w:numPr>
        <w:suppressAutoHyphens/>
        <w:ind w:left="567" w:hanging="567"/>
      </w:pPr>
      <w:r w:rsidRPr="008836ED">
        <w:t xml:space="preserve">Du kan ta </w:t>
      </w:r>
      <w:r>
        <w:t>Lacosamide Accord</w:t>
      </w:r>
      <w:r w:rsidRPr="008836ED">
        <w:t xml:space="preserve"> med eller uten mat.</w:t>
      </w:r>
    </w:p>
    <w:p w14:paraId="014781B6" w14:textId="77777777" w:rsidR="00AE489F" w:rsidRPr="008836ED" w:rsidRDefault="00AE489F" w:rsidP="00086403">
      <w:pPr>
        <w:suppressAutoHyphens/>
        <w:ind w:left="720"/>
      </w:pPr>
    </w:p>
    <w:p w14:paraId="014781B7" w14:textId="77777777" w:rsidR="00AE489F" w:rsidRPr="008836ED" w:rsidRDefault="00AE489F" w:rsidP="00086403">
      <w:pPr>
        <w:suppressAutoHyphens/>
      </w:pPr>
      <w:r w:rsidRPr="008836ED">
        <w:t xml:space="preserve">Du vil vanligvis starte med en lav dose hver dag og legen din vil deretter sakte øke dosen i løpet av flere uker. Når du når den dosen som gir deg ønsket effekt, kalles dette </w:t>
      </w:r>
      <w:r w:rsidRPr="008836ED">
        <w:rPr>
          <w:szCs w:val="22"/>
        </w:rPr>
        <w:t>”</w:t>
      </w:r>
      <w:r w:rsidRPr="008836ED">
        <w:t>vedlikeholdsdosen</w:t>
      </w:r>
      <w:r w:rsidRPr="008836ED">
        <w:rPr>
          <w:szCs w:val="22"/>
        </w:rPr>
        <w:t xml:space="preserve">”, </w:t>
      </w:r>
      <w:r w:rsidRPr="008836ED">
        <w:t xml:space="preserve">og deretter tar du den samme dosen hver dag. </w:t>
      </w:r>
      <w:r>
        <w:t>Lacosamide Accord</w:t>
      </w:r>
      <w:r w:rsidRPr="008836ED">
        <w:t xml:space="preserve"> brukes til langtidsbehandling. Du bør fortsette å ta </w:t>
      </w:r>
      <w:r>
        <w:t>Lacosamide Accord</w:t>
      </w:r>
      <w:r w:rsidRPr="008836ED">
        <w:t xml:space="preserve"> til legen din ber deg slutte.</w:t>
      </w:r>
    </w:p>
    <w:p w14:paraId="014781B8" w14:textId="77777777" w:rsidR="00AE489F" w:rsidRPr="008836ED" w:rsidRDefault="00AE489F" w:rsidP="00086403">
      <w:pPr>
        <w:suppressAutoHyphens/>
      </w:pPr>
    </w:p>
    <w:p w14:paraId="014781B9" w14:textId="77777777" w:rsidR="00AE489F" w:rsidRPr="00F1372E" w:rsidRDefault="00AE489F" w:rsidP="00086403">
      <w:pPr>
        <w:suppressAutoHyphens/>
        <w:rPr>
          <w:b/>
        </w:rPr>
      </w:pPr>
      <w:r w:rsidRPr="00F1372E">
        <w:rPr>
          <w:b/>
        </w:rPr>
        <w:t xml:space="preserve">Hvor mye </w:t>
      </w:r>
      <w:r w:rsidRPr="008836ED">
        <w:rPr>
          <w:b/>
        </w:rPr>
        <w:t xml:space="preserve">skal du </w:t>
      </w:r>
      <w:r w:rsidRPr="00F1372E">
        <w:rPr>
          <w:b/>
        </w:rPr>
        <w:t>ta</w:t>
      </w:r>
    </w:p>
    <w:p w14:paraId="014781BA" w14:textId="77777777" w:rsidR="00AE489F" w:rsidRPr="008836ED" w:rsidRDefault="00AE489F" w:rsidP="00086403">
      <w:pPr>
        <w:suppressAutoHyphens/>
      </w:pPr>
      <w:r w:rsidRPr="008836ED">
        <w:t xml:space="preserve">Nedenfor ser du de vanlige anbefalte dosene av </w:t>
      </w:r>
      <w:r>
        <w:t>Lacosamide Accord</w:t>
      </w:r>
      <w:r w:rsidRPr="008836ED">
        <w:t xml:space="preserve"> for ulike aldersgrupper og ulike vektklasser. Legen din kan forskrive en annen dose hvis du har problemer med nyrene eller leveren din.</w:t>
      </w:r>
    </w:p>
    <w:p w14:paraId="014781BD" w14:textId="77777777" w:rsidR="00D57422" w:rsidRDefault="00D57422" w:rsidP="00086403">
      <w:pPr>
        <w:suppressAutoHyphens/>
      </w:pPr>
    </w:p>
    <w:p w14:paraId="014781BE" w14:textId="4223212D" w:rsidR="00365F8A" w:rsidRPr="009B053E" w:rsidRDefault="00365F8A" w:rsidP="00086403">
      <w:pPr>
        <w:suppressAutoHyphens/>
        <w:rPr>
          <w:b/>
        </w:rPr>
      </w:pPr>
      <w:r w:rsidRPr="009B053E">
        <w:rPr>
          <w:b/>
        </w:rPr>
        <w:t xml:space="preserve">Ungdom og barn som veier </w:t>
      </w:r>
      <w:r w:rsidR="00185C47">
        <w:rPr>
          <w:b/>
        </w:rPr>
        <w:t xml:space="preserve">mer enn </w:t>
      </w:r>
      <w:r w:rsidRPr="009B053E">
        <w:rPr>
          <w:b/>
        </w:rPr>
        <w:t>50 kg og voksne</w:t>
      </w:r>
    </w:p>
    <w:p w14:paraId="014781BF" w14:textId="77777777" w:rsidR="0008758B" w:rsidRDefault="0008758B" w:rsidP="00086403">
      <w:pPr>
        <w:suppressAutoHyphens/>
      </w:pPr>
      <w:r>
        <w:t xml:space="preserve">Når du kun bruker </w:t>
      </w:r>
      <w:r w:rsidR="00053EC7">
        <w:t>Lacosamide Accord</w:t>
      </w:r>
      <w:r>
        <w:t>:</w:t>
      </w:r>
    </w:p>
    <w:p w14:paraId="014781C0" w14:textId="0E31D70B" w:rsidR="0008758B" w:rsidRDefault="0008758B" w:rsidP="00086403">
      <w:pPr>
        <w:suppressAutoHyphens/>
      </w:pPr>
      <w:r w:rsidRPr="000D3001">
        <w:t xml:space="preserve">Vanlig startdose av </w:t>
      </w:r>
      <w:r w:rsidR="00053EC7">
        <w:t>Lacosamide Accord</w:t>
      </w:r>
      <w:r w:rsidRPr="000D3001">
        <w:t xml:space="preserve"> er </w:t>
      </w:r>
      <w:r w:rsidR="00365F8A">
        <w:t>5</w:t>
      </w:r>
      <w:r w:rsidRPr="000D3001">
        <w:t xml:space="preserve">0 mg </w:t>
      </w:r>
      <w:r w:rsidR="00365F8A">
        <w:t xml:space="preserve">to ganger </w:t>
      </w:r>
      <w:r w:rsidRPr="000D3001">
        <w:t>daglig.</w:t>
      </w:r>
    </w:p>
    <w:p w14:paraId="014781C1" w14:textId="7A39DB7C" w:rsidR="0008758B" w:rsidRDefault="0008758B" w:rsidP="00086403">
      <w:pPr>
        <w:suppressAutoHyphens/>
      </w:pPr>
      <w:r>
        <w:t xml:space="preserve">Legen din kan også forskrive en startdose av </w:t>
      </w:r>
      <w:r w:rsidR="00053EC7">
        <w:t>Lacosamide Accord</w:t>
      </w:r>
      <w:r>
        <w:t xml:space="preserve"> på </w:t>
      </w:r>
      <w:r w:rsidR="00365F8A">
        <w:t>1</w:t>
      </w:r>
      <w:r>
        <w:t xml:space="preserve">00 mg </w:t>
      </w:r>
      <w:r w:rsidR="00365F8A">
        <w:t xml:space="preserve">to ganger </w:t>
      </w:r>
      <w:r>
        <w:t>daglig.</w:t>
      </w:r>
    </w:p>
    <w:p w14:paraId="014781C2" w14:textId="34484694" w:rsidR="0008758B" w:rsidRDefault="0008758B" w:rsidP="00086403">
      <w:pPr>
        <w:suppressAutoHyphens/>
      </w:pPr>
      <w:r>
        <w:t xml:space="preserve">Legen din kan øke </w:t>
      </w:r>
      <w:r w:rsidR="00C14A8F">
        <w:t xml:space="preserve">begge </w:t>
      </w:r>
      <w:r>
        <w:t>de daglige dosen</w:t>
      </w:r>
      <w:r w:rsidR="00C14A8F">
        <w:t>e</w:t>
      </w:r>
      <w:r>
        <w:t xml:space="preserve"> med </w:t>
      </w:r>
      <w:r w:rsidR="00365F8A">
        <w:t>5</w:t>
      </w:r>
      <w:r>
        <w:t>0 mg hver uke</w:t>
      </w:r>
      <w:r w:rsidR="00C14A8F">
        <w:t>. Dette fortsetter til</w:t>
      </w:r>
      <w:r>
        <w:t xml:space="preserve"> du når en vedlikeholdsdose på mellom </w:t>
      </w:r>
      <w:r w:rsidR="00365F8A">
        <w:t>100 </w:t>
      </w:r>
      <w:r>
        <w:t xml:space="preserve">mg og </w:t>
      </w:r>
      <w:r w:rsidR="00365F8A">
        <w:t>300 </w:t>
      </w:r>
      <w:r>
        <w:t xml:space="preserve">mg </w:t>
      </w:r>
      <w:r w:rsidR="00C14A8F">
        <w:t xml:space="preserve">to ganger </w:t>
      </w:r>
      <w:r>
        <w:t>daglig</w:t>
      </w:r>
      <w:r w:rsidR="00C14A8F">
        <w:t>.</w:t>
      </w:r>
    </w:p>
    <w:p w14:paraId="014781C3" w14:textId="77777777" w:rsidR="0008758B" w:rsidRDefault="0008758B" w:rsidP="00086403">
      <w:pPr>
        <w:suppressAutoHyphens/>
      </w:pPr>
    </w:p>
    <w:p w14:paraId="014781C4" w14:textId="77777777" w:rsidR="008F767B" w:rsidRDefault="0008758B" w:rsidP="00086403">
      <w:pPr>
        <w:suppressAutoHyphens/>
      </w:pPr>
      <w:r>
        <w:t xml:space="preserve">Når du bruker </w:t>
      </w:r>
      <w:r w:rsidR="00053EC7">
        <w:t>Lacosamide Accord</w:t>
      </w:r>
      <w:r>
        <w:t xml:space="preserve"> sammen med andre </w:t>
      </w:r>
      <w:r w:rsidRPr="00397D63">
        <w:t>legemidler mot epilepsi</w:t>
      </w:r>
      <w:r>
        <w:t>:</w:t>
      </w:r>
    </w:p>
    <w:p w14:paraId="014781C5" w14:textId="77777777" w:rsidR="008F767B" w:rsidRPr="007A4B28" w:rsidRDefault="008F767B" w:rsidP="00086403">
      <w:pPr>
        <w:suppressAutoHyphens/>
        <w:outlineLvl w:val="0"/>
      </w:pPr>
      <w:r w:rsidRPr="007A4B28">
        <w:t>Oppstart av behandlingen (de første 4 ukene)</w:t>
      </w:r>
    </w:p>
    <w:p w14:paraId="014781C6" w14:textId="77777777" w:rsidR="008F767B" w:rsidRDefault="008F767B" w:rsidP="00086403">
      <w:pPr>
        <w:suppressAutoHyphens/>
      </w:pPr>
      <w:r>
        <w:lastRenderedPageBreak/>
        <w:t xml:space="preserve">Denne pakningen (pakning for innledende behandling) brukes når du starter behandlingen med </w:t>
      </w:r>
      <w:r w:rsidR="00053EC7">
        <w:t>Lacosamide Accord</w:t>
      </w:r>
      <w:r>
        <w:t xml:space="preserve">. </w:t>
      </w:r>
    </w:p>
    <w:p w14:paraId="014781C7" w14:textId="77777777" w:rsidR="008F767B" w:rsidRDefault="008F767B" w:rsidP="00086403">
      <w:pPr>
        <w:suppressAutoHyphens/>
      </w:pPr>
      <w:r>
        <w:t xml:space="preserve">Pakningen inneholder 4 ulike pakninger til de 4 første behandlingsukene, én pakning for hver uke. </w:t>
      </w:r>
    </w:p>
    <w:p w14:paraId="014781C8" w14:textId="77777777" w:rsidR="008F767B" w:rsidRDefault="008F767B" w:rsidP="00086403">
      <w:pPr>
        <w:suppressAutoHyphens/>
      </w:pPr>
      <w:r>
        <w:t>Hver pakning inneholder 14 tabletter, som tilsvarer 2 tabletter daglig i 7 dager.</w:t>
      </w:r>
    </w:p>
    <w:p w14:paraId="014781C9" w14:textId="77777777" w:rsidR="008F767B" w:rsidRDefault="008F767B" w:rsidP="00086403">
      <w:pPr>
        <w:suppressAutoHyphens/>
      </w:pPr>
      <w:r>
        <w:t xml:space="preserve">Hver pakning inneholder bare én styrke av </w:t>
      </w:r>
      <w:r w:rsidR="00053EC7">
        <w:t>Lacosamide Accord</w:t>
      </w:r>
      <w:r>
        <w:t>. Pakningene inneholder ulike styrker, slik at du gradvis vil øke dosen.</w:t>
      </w:r>
    </w:p>
    <w:p w14:paraId="014781CA" w14:textId="77777777" w:rsidR="008F767B" w:rsidRDefault="008F767B" w:rsidP="00086403">
      <w:pPr>
        <w:suppressAutoHyphens/>
      </w:pPr>
      <w:r>
        <w:t xml:space="preserve">Du vil starte behandlingen med en lav dose </w:t>
      </w:r>
      <w:r w:rsidR="00053EC7">
        <w:t>Lacosamide Accord</w:t>
      </w:r>
      <w:r>
        <w:t>, vanligvis 50 mg to ganger daglig, og vil øke denne uke for uke. Den vanlige dosen som kan tas daglig i hver av de 4 første behandlingsukene er vist i tabellen nedenfor. Legen din vil fortelle deg om du trenger alle de 4 pakningene eller ikke.</w:t>
      </w:r>
    </w:p>
    <w:p w14:paraId="014781CB" w14:textId="77777777" w:rsidR="008F767B" w:rsidRDefault="008F767B" w:rsidP="00086403">
      <w:pPr>
        <w:suppressAutoHyphens/>
      </w:pPr>
    </w:p>
    <w:p w14:paraId="014781CC" w14:textId="77777777" w:rsidR="008F767B" w:rsidRDefault="008F767B" w:rsidP="00086403">
      <w:pPr>
        <w:keepNext/>
        <w:keepLines/>
        <w:tabs>
          <w:tab w:val="left" w:pos="720"/>
        </w:tabs>
        <w:rPr>
          <w:noProof/>
          <w:szCs w:val="22"/>
          <w:lang w:eastAsia="de-DE"/>
        </w:rPr>
      </w:pPr>
      <w:r>
        <w:rPr>
          <w:i/>
          <w:noProof/>
          <w:szCs w:val="22"/>
          <w:lang w:eastAsia="de-DE"/>
        </w:rPr>
        <w:t>Tabell: Oppstart av behandlingen (de 4 første ukene)</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840"/>
        <w:gridCol w:w="2705"/>
        <w:gridCol w:w="2705"/>
        <w:gridCol w:w="1502"/>
      </w:tblGrid>
      <w:tr w:rsidR="008F767B" w14:paraId="014781D3" w14:textId="77777777">
        <w:trPr>
          <w:trHeight w:val="568"/>
        </w:trPr>
        <w:tc>
          <w:tcPr>
            <w:tcW w:w="938" w:type="dxa"/>
          </w:tcPr>
          <w:p w14:paraId="014781CD" w14:textId="77777777" w:rsidR="008F767B" w:rsidRDefault="008F767B" w:rsidP="00086403">
            <w:pPr>
              <w:keepNext/>
              <w:keepLines/>
              <w:tabs>
                <w:tab w:val="left" w:pos="720"/>
              </w:tabs>
              <w:rPr>
                <w:b/>
                <w:noProof/>
                <w:szCs w:val="22"/>
                <w:lang w:val="en-US" w:eastAsia="de-DE"/>
              </w:rPr>
            </w:pPr>
            <w:r>
              <w:rPr>
                <w:b/>
                <w:noProof/>
                <w:szCs w:val="22"/>
                <w:lang w:val="en-US" w:eastAsia="de-DE"/>
              </w:rPr>
              <w:t>Uke</w:t>
            </w:r>
          </w:p>
          <w:p w14:paraId="014781CE" w14:textId="77777777" w:rsidR="008F767B" w:rsidRDefault="008F767B" w:rsidP="00086403">
            <w:pPr>
              <w:keepNext/>
              <w:keepLines/>
              <w:tabs>
                <w:tab w:val="left" w:pos="720"/>
              </w:tabs>
              <w:rPr>
                <w:b/>
                <w:noProof/>
                <w:szCs w:val="22"/>
                <w:lang w:val="en-US" w:eastAsia="de-DE"/>
              </w:rPr>
            </w:pPr>
          </w:p>
        </w:tc>
        <w:tc>
          <w:tcPr>
            <w:tcW w:w="1840" w:type="dxa"/>
          </w:tcPr>
          <w:p w14:paraId="014781CF" w14:textId="77777777" w:rsidR="008F767B" w:rsidRDefault="008F767B" w:rsidP="00086403">
            <w:pPr>
              <w:keepNext/>
              <w:keepLines/>
              <w:tabs>
                <w:tab w:val="left" w:pos="720"/>
              </w:tabs>
              <w:rPr>
                <w:b/>
                <w:noProof/>
                <w:szCs w:val="22"/>
                <w:lang w:val="en-US" w:eastAsia="de-DE"/>
              </w:rPr>
            </w:pPr>
            <w:r>
              <w:rPr>
                <w:b/>
                <w:noProof/>
                <w:szCs w:val="22"/>
                <w:lang w:val="en-US" w:eastAsia="de-DE"/>
              </w:rPr>
              <w:t>Pakning som skal brukes</w:t>
            </w:r>
          </w:p>
        </w:tc>
        <w:tc>
          <w:tcPr>
            <w:tcW w:w="2705" w:type="dxa"/>
          </w:tcPr>
          <w:p w14:paraId="014781D0" w14:textId="77777777" w:rsidR="008F767B" w:rsidRDefault="008F767B" w:rsidP="00086403">
            <w:pPr>
              <w:keepNext/>
              <w:keepLines/>
              <w:tabs>
                <w:tab w:val="left" w:pos="720"/>
              </w:tabs>
              <w:rPr>
                <w:b/>
                <w:noProof/>
                <w:szCs w:val="22"/>
                <w:lang w:val="en-US" w:eastAsia="de-DE"/>
              </w:rPr>
            </w:pPr>
            <w:r>
              <w:rPr>
                <w:b/>
                <w:noProof/>
                <w:szCs w:val="22"/>
                <w:lang w:val="en-US" w:eastAsia="de-DE"/>
              </w:rPr>
              <w:t>Første dose (om morgenen)</w:t>
            </w:r>
          </w:p>
        </w:tc>
        <w:tc>
          <w:tcPr>
            <w:tcW w:w="2705" w:type="dxa"/>
          </w:tcPr>
          <w:p w14:paraId="014781D1" w14:textId="77777777" w:rsidR="008F767B" w:rsidRDefault="008F767B" w:rsidP="00086403">
            <w:pPr>
              <w:keepNext/>
              <w:keepLines/>
              <w:tabs>
                <w:tab w:val="left" w:pos="720"/>
              </w:tabs>
              <w:rPr>
                <w:b/>
                <w:noProof/>
                <w:szCs w:val="22"/>
                <w:lang w:val="en-US" w:eastAsia="de-DE"/>
              </w:rPr>
            </w:pPr>
            <w:r>
              <w:rPr>
                <w:b/>
                <w:noProof/>
                <w:szCs w:val="22"/>
                <w:lang w:val="en-US" w:eastAsia="de-DE"/>
              </w:rPr>
              <w:t>Andre dose (om kvelden)</w:t>
            </w:r>
          </w:p>
        </w:tc>
        <w:tc>
          <w:tcPr>
            <w:tcW w:w="1502" w:type="dxa"/>
          </w:tcPr>
          <w:p w14:paraId="014781D2" w14:textId="77777777" w:rsidR="008F767B" w:rsidRDefault="008F767B" w:rsidP="00086403">
            <w:pPr>
              <w:keepNext/>
              <w:keepLines/>
              <w:tabs>
                <w:tab w:val="left" w:pos="720"/>
              </w:tabs>
              <w:rPr>
                <w:b/>
                <w:noProof/>
                <w:szCs w:val="22"/>
                <w:lang w:val="en-US" w:eastAsia="de-DE"/>
              </w:rPr>
            </w:pPr>
            <w:r>
              <w:rPr>
                <w:b/>
                <w:noProof/>
                <w:szCs w:val="22"/>
                <w:lang w:val="en-US" w:eastAsia="de-DE"/>
              </w:rPr>
              <w:t>TOTAL daglig dose</w:t>
            </w:r>
          </w:p>
        </w:tc>
      </w:tr>
      <w:tr w:rsidR="008F767B" w14:paraId="014781DB" w14:textId="77777777">
        <w:trPr>
          <w:trHeight w:val="586"/>
        </w:trPr>
        <w:tc>
          <w:tcPr>
            <w:tcW w:w="938" w:type="dxa"/>
            <w:tcBorders>
              <w:bottom w:val="single" w:sz="4" w:space="0" w:color="auto"/>
            </w:tcBorders>
          </w:tcPr>
          <w:p w14:paraId="014781D4" w14:textId="77777777" w:rsidR="008F767B" w:rsidRDefault="008F767B" w:rsidP="00086403">
            <w:pPr>
              <w:keepNext/>
              <w:keepLines/>
              <w:tabs>
                <w:tab w:val="left" w:pos="720"/>
              </w:tabs>
              <w:rPr>
                <w:b/>
                <w:noProof/>
                <w:szCs w:val="22"/>
                <w:lang w:val="en-US" w:eastAsia="de-DE"/>
              </w:rPr>
            </w:pPr>
            <w:r>
              <w:rPr>
                <w:b/>
                <w:noProof/>
                <w:szCs w:val="22"/>
                <w:lang w:val="en-US" w:eastAsia="de-DE"/>
              </w:rPr>
              <w:t xml:space="preserve">Uke 1 </w:t>
            </w:r>
          </w:p>
        </w:tc>
        <w:tc>
          <w:tcPr>
            <w:tcW w:w="1840" w:type="dxa"/>
            <w:tcBorders>
              <w:bottom w:val="single" w:sz="4" w:space="0" w:color="auto"/>
            </w:tcBorders>
          </w:tcPr>
          <w:p w14:paraId="014781D5" w14:textId="4DC01A97" w:rsidR="008F767B" w:rsidRDefault="008F767B" w:rsidP="00086403">
            <w:pPr>
              <w:keepNext/>
              <w:keepLines/>
              <w:tabs>
                <w:tab w:val="left" w:pos="720"/>
              </w:tabs>
              <w:rPr>
                <w:noProof/>
                <w:szCs w:val="22"/>
                <w:lang w:val="en-US" w:eastAsia="de-DE"/>
              </w:rPr>
            </w:pPr>
            <w:r>
              <w:rPr>
                <w:noProof/>
                <w:szCs w:val="22"/>
                <w:lang w:val="en-US" w:eastAsia="de-DE"/>
              </w:rPr>
              <w:t xml:space="preserve">Pakning merket </w:t>
            </w:r>
            <w:r w:rsidR="00115382">
              <w:rPr>
                <w:noProof/>
                <w:szCs w:val="22"/>
                <w:lang w:val="en-US" w:eastAsia="de-DE"/>
              </w:rPr>
              <w:t>“</w:t>
            </w:r>
            <w:r>
              <w:rPr>
                <w:noProof/>
                <w:szCs w:val="22"/>
                <w:lang w:val="en-US" w:eastAsia="de-DE"/>
              </w:rPr>
              <w:t>Uke 1</w:t>
            </w:r>
            <w:r w:rsidR="00115382">
              <w:rPr>
                <w:noProof/>
                <w:szCs w:val="22"/>
                <w:lang w:val="en-US" w:eastAsia="de-DE"/>
              </w:rPr>
              <w:t>”</w:t>
            </w:r>
          </w:p>
        </w:tc>
        <w:tc>
          <w:tcPr>
            <w:tcW w:w="2705" w:type="dxa"/>
            <w:tcBorders>
              <w:bottom w:val="single" w:sz="4" w:space="0" w:color="auto"/>
            </w:tcBorders>
          </w:tcPr>
          <w:p w14:paraId="014781D6" w14:textId="77777777" w:rsidR="008F767B" w:rsidRDefault="008F767B" w:rsidP="00086403">
            <w:pPr>
              <w:keepNext/>
              <w:keepLines/>
              <w:tabs>
                <w:tab w:val="left" w:pos="720"/>
              </w:tabs>
              <w:rPr>
                <w:noProof/>
                <w:szCs w:val="22"/>
                <w:lang w:val="en-US" w:eastAsia="de-DE"/>
              </w:rPr>
            </w:pPr>
            <w:r>
              <w:rPr>
                <w:noProof/>
                <w:szCs w:val="22"/>
                <w:lang w:val="en-US" w:eastAsia="de-DE"/>
              </w:rPr>
              <w:t>50 mg</w:t>
            </w:r>
          </w:p>
          <w:p w14:paraId="014781D7" w14:textId="77777777" w:rsidR="008F767B" w:rsidRDefault="008F767B" w:rsidP="00086403">
            <w:pPr>
              <w:keepNext/>
              <w:keepLines/>
              <w:tabs>
                <w:tab w:val="left" w:pos="720"/>
              </w:tabs>
              <w:rPr>
                <w:noProof/>
                <w:szCs w:val="22"/>
                <w:lang w:val="en-US" w:eastAsia="de-DE"/>
              </w:rPr>
            </w:pPr>
            <w:r>
              <w:rPr>
                <w:noProof/>
                <w:szCs w:val="22"/>
                <w:lang w:val="en-US" w:eastAsia="de-DE"/>
              </w:rPr>
              <w:t xml:space="preserve">(1 tablett </w:t>
            </w:r>
            <w:r w:rsidR="00053EC7">
              <w:rPr>
                <w:noProof/>
                <w:szCs w:val="22"/>
                <w:lang w:val="en-US" w:eastAsia="de-DE"/>
              </w:rPr>
              <w:t>Lacosamide Accord</w:t>
            </w:r>
            <w:r>
              <w:rPr>
                <w:noProof/>
                <w:szCs w:val="22"/>
                <w:lang w:val="en-US" w:eastAsia="de-DE"/>
              </w:rPr>
              <w:t xml:space="preserve"> 50 mg)</w:t>
            </w:r>
          </w:p>
        </w:tc>
        <w:tc>
          <w:tcPr>
            <w:tcW w:w="2705" w:type="dxa"/>
            <w:tcBorders>
              <w:bottom w:val="single" w:sz="4" w:space="0" w:color="auto"/>
            </w:tcBorders>
          </w:tcPr>
          <w:p w14:paraId="014781D8" w14:textId="77777777" w:rsidR="008F767B" w:rsidRDefault="008F767B" w:rsidP="00086403">
            <w:pPr>
              <w:keepNext/>
              <w:keepLines/>
              <w:tabs>
                <w:tab w:val="left" w:pos="720"/>
              </w:tabs>
              <w:rPr>
                <w:noProof/>
                <w:szCs w:val="22"/>
                <w:lang w:val="en-US" w:eastAsia="de-DE"/>
              </w:rPr>
            </w:pPr>
            <w:r>
              <w:rPr>
                <w:noProof/>
                <w:szCs w:val="22"/>
                <w:lang w:val="en-US" w:eastAsia="de-DE"/>
              </w:rPr>
              <w:t>50 mg</w:t>
            </w:r>
          </w:p>
          <w:p w14:paraId="014781D9" w14:textId="77777777" w:rsidR="008F767B" w:rsidRDefault="008F767B" w:rsidP="00086403">
            <w:pPr>
              <w:keepNext/>
              <w:keepLines/>
              <w:tabs>
                <w:tab w:val="left" w:pos="720"/>
              </w:tabs>
              <w:rPr>
                <w:noProof/>
                <w:szCs w:val="22"/>
                <w:lang w:val="en-US" w:eastAsia="de-DE"/>
              </w:rPr>
            </w:pPr>
            <w:r>
              <w:rPr>
                <w:noProof/>
                <w:szCs w:val="22"/>
                <w:lang w:val="en-US" w:eastAsia="de-DE"/>
              </w:rPr>
              <w:t xml:space="preserve">(1 tablett </w:t>
            </w:r>
            <w:r w:rsidR="00053EC7">
              <w:rPr>
                <w:noProof/>
                <w:szCs w:val="22"/>
                <w:lang w:val="en-US" w:eastAsia="de-DE"/>
              </w:rPr>
              <w:t>Lacosamide Accord</w:t>
            </w:r>
            <w:r>
              <w:rPr>
                <w:noProof/>
                <w:szCs w:val="22"/>
                <w:lang w:val="en-US" w:eastAsia="de-DE"/>
              </w:rPr>
              <w:t xml:space="preserve"> 50 mg)</w:t>
            </w:r>
          </w:p>
        </w:tc>
        <w:tc>
          <w:tcPr>
            <w:tcW w:w="1502" w:type="dxa"/>
            <w:tcBorders>
              <w:bottom w:val="single" w:sz="4" w:space="0" w:color="auto"/>
            </w:tcBorders>
          </w:tcPr>
          <w:p w14:paraId="014781DA" w14:textId="77777777" w:rsidR="008F767B" w:rsidRDefault="008F767B" w:rsidP="00086403">
            <w:pPr>
              <w:keepNext/>
              <w:keepLines/>
              <w:tabs>
                <w:tab w:val="left" w:pos="720"/>
              </w:tabs>
              <w:rPr>
                <w:noProof/>
                <w:szCs w:val="22"/>
                <w:lang w:val="en-US" w:eastAsia="de-DE"/>
              </w:rPr>
            </w:pPr>
            <w:r>
              <w:rPr>
                <w:noProof/>
                <w:szCs w:val="22"/>
                <w:lang w:val="en-US" w:eastAsia="de-DE"/>
              </w:rPr>
              <w:t>100 mg</w:t>
            </w:r>
          </w:p>
        </w:tc>
      </w:tr>
      <w:tr w:rsidR="008F767B" w14:paraId="014781E3" w14:textId="77777777">
        <w:trPr>
          <w:trHeight w:val="568"/>
        </w:trPr>
        <w:tc>
          <w:tcPr>
            <w:tcW w:w="938" w:type="dxa"/>
            <w:shd w:val="clear" w:color="auto" w:fill="E6E6E6"/>
          </w:tcPr>
          <w:p w14:paraId="014781DC" w14:textId="77777777" w:rsidR="008F767B" w:rsidRDefault="008F767B" w:rsidP="00086403">
            <w:pPr>
              <w:keepNext/>
              <w:keepLines/>
              <w:tabs>
                <w:tab w:val="left" w:pos="720"/>
              </w:tabs>
              <w:rPr>
                <w:b/>
                <w:noProof/>
                <w:szCs w:val="22"/>
                <w:lang w:val="en-US" w:eastAsia="de-DE"/>
              </w:rPr>
            </w:pPr>
            <w:r>
              <w:rPr>
                <w:b/>
                <w:noProof/>
                <w:szCs w:val="22"/>
                <w:lang w:val="en-US" w:eastAsia="de-DE"/>
              </w:rPr>
              <w:t xml:space="preserve">Uke 2 </w:t>
            </w:r>
          </w:p>
        </w:tc>
        <w:tc>
          <w:tcPr>
            <w:tcW w:w="1840" w:type="dxa"/>
            <w:shd w:val="clear" w:color="auto" w:fill="E6E6E6"/>
          </w:tcPr>
          <w:p w14:paraId="014781DD" w14:textId="7FEB1D4F" w:rsidR="008F767B" w:rsidRDefault="008F767B" w:rsidP="00086403">
            <w:pPr>
              <w:keepNext/>
              <w:keepLines/>
              <w:tabs>
                <w:tab w:val="left" w:pos="720"/>
              </w:tabs>
              <w:rPr>
                <w:b/>
                <w:noProof/>
                <w:szCs w:val="22"/>
                <w:lang w:val="en-US" w:eastAsia="de-DE"/>
              </w:rPr>
            </w:pPr>
            <w:r>
              <w:rPr>
                <w:noProof/>
                <w:szCs w:val="22"/>
                <w:lang w:val="en-US" w:eastAsia="de-DE"/>
              </w:rPr>
              <w:t xml:space="preserve">Pakning merket </w:t>
            </w:r>
            <w:r w:rsidR="00115382">
              <w:rPr>
                <w:noProof/>
                <w:szCs w:val="22"/>
                <w:lang w:val="en-US" w:eastAsia="de-DE"/>
              </w:rPr>
              <w:t>“</w:t>
            </w:r>
            <w:r>
              <w:rPr>
                <w:noProof/>
                <w:szCs w:val="22"/>
                <w:lang w:val="en-US" w:eastAsia="de-DE"/>
              </w:rPr>
              <w:t xml:space="preserve"> Uke 2</w:t>
            </w:r>
            <w:r w:rsidR="00115382">
              <w:rPr>
                <w:noProof/>
                <w:szCs w:val="22"/>
                <w:lang w:val="en-US" w:eastAsia="de-DE"/>
              </w:rPr>
              <w:t>”</w:t>
            </w:r>
            <w:r>
              <w:rPr>
                <w:b/>
                <w:noProof/>
                <w:szCs w:val="22"/>
                <w:lang w:val="en-US" w:eastAsia="de-DE"/>
              </w:rPr>
              <w:t xml:space="preserve"> </w:t>
            </w:r>
          </w:p>
        </w:tc>
        <w:tc>
          <w:tcPr>
            <w:tcW w:w="2705" w:type="dxa"/>
            <w:shd w:val="clear" w:color="auto" w:fill="E6E6E6"/>
          </w:tcPr>
          <w:p w14:paraId="014781DE" w14:textId="77777777" w:rsidR="008F767B" w:rsidRDefault="008F767B" w:rsidP="00086403">
            <w:pPr>
              <w:keepNext/>
              <w:keepLines/>
              <w:tabs>
                <w:tab w:val="left" w:pos="720"/>
              </w:tabs>
              <w:rPr>
                <w:noProof/>
                <w:szCs w:val="22"/>
                <w:lang w:val="en-US" w:eastAsia="de-DE"/>
              </w:rPr>
            </w:pPr>
            <w:r>
              <w:rPr>
                <w:noProof/>
                <w:szCs w:val="22"/>
                <w:lang w:val="en-US" w:eastAsia="de-DE"/>
              </w:rPr>
              <w:t>100 mg</w:t>
            </w:r>
          </w:p>
          <w:p w14:paraId="014781DF" w14:textId="77777777" w:rsidR="008F767B" w:rsidRDefault="008F767B" w:rsidP="00086403">
            <w:pPr>
              <w:keepNext/>
              <w:keepLines/>
              <w:tabs>
                <w:tab w:val="left" w:pos="720"/>
              </w:tabs>
              <w:rPr>
                <w:noProof/>
                <w:szCs w:val="22"/>
                <w:lang w:val="en-US" w:eastAsia="de-DE"/>
              </w:rPr>
            </w:pPr>
            <w:r>
              <w:rPr>
                <w:noProof/>
                <w:szCs w:val="22"/>
                <w:lang w:val="en-US" w:eastAsia="de-DE"/>
              </w:rPr>
              <w:t xml:space="preserve">(1 tablett </w:t>
            </w:r>
            <w:r w:rsidR="00053EC7">
              <w:rPr>
                <w:noProof/>
                <w:szCs w:val="22"/>
                <w:lang w:val="en-US" w:eastAsia="de-DE"/>
              </w:rPr>
              <w:t>Lacosamide Accord</w:t>
            </w:r>
            <w:r>
              <w:rPr>
                <w:noProof/>
                <w:szCs w:val="22"/>
                <w:lang w:val="en-US" w:eastAsia="de-DE"/>
              </w:rPr>
              <w:t xml:space="preserve"> 100 mg)</w:t>
            </w:r>
          </w:p>
        </w:tc>
        <w:tc>
          <w:tcPr>
            <w:tcW w:w="2705" w:type="dxa"/>
            <w:shd w:val="clear" w:color="auto" w:fill="E6E6E6"/>
          </w:tcPr>
          <w:p w14:paraId="014781E0" w14:textId="77777777" w:rsidR="008F767B" w:rsidRDefault="008F767B" w:rsidP="00086403">
            <w:pPr>
              <w:keepNext/>
              <w:keepLines/>
              <w:tabs>
                <w:tab w:val="left" w:pos="720"/>
              </w:tabs>
              <w:rPr>
                <w:noProof/>
                <w:szCs w:val="22"/>
                <w:lang w:val="en-US" w:eastAsia="de-DE"/>
              </w:rPr>
            </w:pPr>
            <w:r>
              <w:rPr>
                <w:noProof/>
                <w:szCs w:val="22"/>
                <w:lang w:val="en-US" w:eastAsia="de-DE"/>
              </w:rPr>
              <w:t>100 mg</w:t>
            </w:r>
          </w:p>
          <w:p w14:paraId="014781E1" w14:textId="77777777" w:rsidR="008F767B" w:rsidRDefault="008F767B" w:rsidP="00086403">
            <w:pPr>
              <w:keepNext/>
              <w:keepLines/>
              <w:tabs>
                <w:tab w:val="left" w:pos="720"/>
              </w:tabs>
              <w:rPr>
                <w:noProof/>
                <w:szCs w:val="22"/>
                <w:lang w:val="en-US" w:eastAsia="de-DE"/>
              </w:rPr>
            </w:pPr>
            <w:r>
              <w:rPr>
                <w:noProof/>
                <w:szCs w:val="22"/>
                <w:lang w:val="en-US" w:eastAsia="de-DE"/>
              </w:rPr>
              <w:t xml:space="preserve">(1 tablett </w:t>
            </w:r>
            <w:r w:rsidR="00053EC7">
              <w:rPr>
                <w:noProof/>
                <w:szCs w:val="22"/>
                <w:lang w:val="en-US" w:eastAsia="de-DE"/>
              </w:rPr>
              <w:t>Lacosamide Accord</w:t>
            </w:r>
            <w:r>
              <w:rPr>
                <w:noProof/>
                <w:szCs w:val="22"/>
                <w:lang w:val="en-US" w:eastAsia="de-DE"/>
              </w:rPr>
              <w:t xml:space="preserve"> 100 mg)</w:t>
            </w:r>
          </w:p>
        </w:tc>
        <w:tc>
          <w:tcPr>
            <w:tcW w:w="1502" w:type="dxa"/>
            <w:shd w:val="clear" w:color="auto" w:fill="E6E6E6"/>
          </w:tcPr>
          <w:p w14:paraId="014781E2" w14:textId="77777777" w:rsidR="008F767B" w:rsidRDefault="008F767B" w:rsidP="00086403">
            <w:pPr>
              <w:keepNext/>
              <w:keepLines/>
              <w:tabs>
                <w:tab w:val="left" w:pos="720"/>
              </w:tabs>
              <w:rPr>
                <w:noProof/>
                <w:szCs w:val="22"/>
                <w:lang w:val="en-US" w:eastAsia="de-DE"/>
              </w:rPr>
            </w:pPr>
            <w:r>
              <w:rPr>
                <w:noProof/>
                <w:szCs w:val="22"/>
                <w:lang w:val="en-US" w:eastAsia="de-DE"/>
              </w:rPr>
              <w:t>200 mg</w:t>
            </w:r>
          </w:p>
        </w:tc>
      </w:tr>
      <w:tr w:rsidR="008F767B" w14:paraId="014781EB" w14:textId="77777777">
        <w:trPr>
          <w:trHeight w:val="568"/>
        </w:trPr>
        <w:tc>
          <w:tcPr>
            <w:tcW w:w="938" w:type="dxa"/>
            <w:tcBorders>
              <w:bottom w:val="single" w:sz="4" w:space="0" w:color="auto"/>
            </w:tcBorders>
          </w:tcPr>
          <w:p w14:paraId="014781E4" w14:textId="77777777" w:rsidR="008F767B" w:rsidRDefault="008F767B" w:rsidP="00086403">
            <w:pPr>
              <w:keepNext/>
              <w:keepLines/>
              <w:tabs>
                <w:tab w:val="left" w:pos="720"/>
              </w:tabs>
              <w:rPr>
                <w:b/>
                <w:noProof/>
                <w:szCs w:val="22"/>
                <w:lang w:val="en-US" w:eastAsia="de-DE"/>
              </w:rPr>
            </w:pPr>
            <w:r>
              <w:rPr>
                <w:b/>
                <w:noProof/>
                <w:szCs w:val="22"/>
                <w:lang w:val="en-US" w:eastAsia="de-DE"/>
              </w:rPr>
              <w:t>Uke 3</w:t>
            </w:r>
          </w:p>
        </w:tc>
        <w:tc>
          <w:tcPr>
            <w:tcW w:w="1840" w:type="dxa"/>
            <w:tcBorders>
              <w:bottom w:val="single" w:sz="4" w:space="0" w:color="auto"/>
            </w:tcBorders>
          </w:tcPr>
          <w:p w14:paraId="014781E5" w14:textId="46DFB690" w:rsidR="008F767B" w:rsidRDefault="008F767B" w:rsidP="00086403">
            <w:pPr>
              <w:keepNext/>
              <w:keepLines/>
              <w:tabs>
                <w:tab w:val="left" w:pos="720"/>
              </w:tabs>
              <w:rPr>
                <w:b/>
                <w:noProof/>
                <w:szCs w:val="22"/>
                <w:lang w:val="en-US" w:eastAsia="de-DE"/>
              </w:rPr>
            </w:pPr>
            <w:r>
              <w:rPr>
                <w:noProof/>
                <w:szCs w:val="22"/>
                <w:lang w:val="en-US" w:eastAsia="de-DE"/>
              </w:rPr>
              <w:t xml:space="preserve">Pakning merket </w:t>
            </w:r>
            <w:r w:rsidR="00115382">
              <w:rPr>
                <w:noProof/>
                <w:szCs w:val="22"/>
                <w:lang w:val="en-US" w:eastAsia="de-DE"/>
              </w:rPr>
              <w:t>“</w:t>
            </w:r>
            <w:r>
              <w:rPr>
                <w:noProof/>
                <w:szCs w:val="22"/>
                <w:lang w:val="en-US" w:eastAsia="de-DE"/>
              </w:rPr>
              <w:t xml:space="preserve"> Uke 3</w:t>
            </w:r>
            <w:r w:rsidR="00115382">
              <w:rPr>
                <w:noProof/>
                <w:szCs w:val="22"/>
                <w:lang w:val="en-US" w:eastAsia="de-DE"/>
              </w:rPr>
              <w:t>”</w:t>
            </w:r>
          </w:p>
        </w:tc>
        <w:tc>
          <w:tcPr>
            <w:tcW w:w="2705" w:type="dxa"/>
            <w:tcBorders>
              <w:bottom w:val="single" w:sz="4" w:space="0" w:color="auto"/>
            </w:tcBorders>
          </w:tcPr>
          <w:p w14:paraId="014781E6" w14:textId="77777777" w:rsidR="008F767B" w:rsidRDefault="008F767B" w:rsidP="00086403">
            <w:pPr>
              <w:keepNext/>
              <w:keepLines/>
              <w:tabs>
                <w:tab w:val="left" w:pos="720"/>
              </w:tabs>
              <w:rPr>
                <w:noProof/>
                <w:szCs w:val="22"/>
                <w:lang w:val="en-US" w:eastAsia="de-DE"/>
              </w:rPr>
            </w:pPr>
            <w:r>
              <w:rPr>
                <w:noProof/>
                <w:szCs w:val="22"/>
                <w:lang w:val="en-US" w:eastAsia="de-DE"/>
              </w:rPr>
              <w:t>150 mg</w:t>
            </w:r>
          </w:p>
          <w:p w14:paraId="014781E7" w14:textId="77777777" w:rsidR="008F767B" w:rsidRDefault="008F767B" w:rsidP="00086403">
            <w:pPr>
              <w:keepNext/>
              <w:keepLines/>
              <w:tabs>
                <w:tab w:val="left" w:pos="720"/>
              </w:tabs>
              <w:rPr>
                <w:noProof/>
                <w:szCs w:val="22"/>
                <w:lang w:val="en-US" w:eastAsia="de-DE"/>
              </w:rPr>
            </w:pPr>
            <w:r>
              <w:rPr>
                <w:noProof/>
                <w:szCs w:val="22"/>
                <w:lang w:val="en-US" w:eastAsia="de-DE"/>
              </w:rPr>
              <w:t xml:space="preserve">(1 tablett </w:t>
            </w:r>
            <w:r w:rsidR="00053EC7">
              <w:rPr>
                <w:noProof/>
                <w:szCs w:val="22"/>
                <w:lang w:val="en-US" w:eastAsia="de-DE"/>
              </w:rPr>
              <w:t>Lacosamide Accord</w:t>
            </w:r>
            <w:r>
              <w:rPr>
                <w:noProof/>
                <w:szCs w:val="22"/>
                <w:lang w:val="en-US" w:eastAsia="de-DE"/>
              </w:rPr>
              <w:t xml:space="preserve"> 150 mg)</w:t>
            </w:r>
          </w:p>
        </w:tc>
        <w:tc>
          <w:tcPr>
            <w:tcW w:w="2705" w:type="dxa"/>
            <w:tcBorders>
              <w:bottom w:val="single" w:sz="4" w:space="0" w:color="auto"/>
            </w:tcBorders>
          </w:tcPr>
          <w:p w14:paraId="014781E8" w14:textId="77777777" w:rsidR="008F767B" w:rsidRDefault="008F767B" w:rsidP="00086403">
            <w:pPr>
              <w:keepNext/>
              <w:keepLines/>
              <w:tabs>
                <w:tab w:val="left" w:pos="720"/>
              </w:tabs>
              <w:rPr>
                <w:noProof/>
                <w:szCs w:val="22"/>
                <w:lang w:val="en-US" w:eastAsia="de-DE"/>
              </w:rPr>
            </w:pPr>
            <w:r>
              <w:rPr>
                <w:noProof/>
                <w:szCs w:val="22"/>
                <w:lang w:val="en-US" w:eastAsia="de-DE"/>
              </w:rPr>
              <w:t>150 mg</w:t>
            </w:r>
          </w:p>
          <w:p w14:paraId="014781E9" w14:textId="77777777" w:rsidR="008F767B" w:rsidRDefault="008F767B" w:rsidP="00086403">
            <w:pPr>
              <w:keepNext/>
              <w:keepLines/>
              <w:tabs>
                <w:tab w:val="left" w:pos="720"/>
              </w:tabs>
              <w:rPr>
                <w:noProof/>
                <w:szCs w:val="22"/>
                <w:lang w:val="en-US" w:eastAsia="de-DE"/>
              </w:rPr>
            </w:pPr>
            <w:r>
              <w:rPr>
                <w:noProof/>
                <w:szCs w:val="22"/>
                <w:lang w:val="en-US" w:eastAsia="de-DE"/>
              </w:rPr>
              <w:t xml:space="preserve">(1 tablett </w:t>
            </w:r>
            <w:r w:rsidR="00053EC7">
              <w:rPr>
                <w:noProof/>
                <w:szCs w:val="22"/>
                <w:lang w:val="en-US" w:eastAsia="de-DE"/>
              </w:rPr>
              <w:t>Lacosamide Accord</w:t>
            </w:r>
            <w:r>
              <w:rPr>
                <w:noProof/>
                <w:szCs w:val="22"/>
                <w:lang w:val="en-US" w:eastAsia="de-DE"/>
              </w:rPr>
              <w:t xml:space="preserve"> 150 mg)</w:t>
            </w:r>
          </w:p>
        </w:tc>
        <w:tc>
          <w:tcPr>
            <w:tcW w:w="1502" w:type="dxa"/>
            <w:tcBorders>
              <w:bottom w:val="single" w:sz="4" w:space="0" w:color="auto"/>
            </w:tcBorders>
          </w:tcPr>
          <w:p w14:paraId="014781EA" w14:textId="77777777" w:rsidR="008F767B" w:rsidRDefault="008F767B" w:rsidP="00086403">
            <w:pPr>
              <w:keepNext/>
              <w:keepLines/>
              <w:tabs>
                <w:tab w:val="left" w:pos="720"/>
              </w:tabs>
              <w:rPr>
                <w:noProof/>
                <w:szCs w:val="22"/>
                <w:lang w:val="en-US" w:eastAsia="de-DE"/>
              </w:rPr>
            </w:pPr>
            <w:r>
              <w:rPr>
                <w:noProof/>
                <w:szCs w:val="22"/>
                <w:lang w:val="en-US" w:eastAsia="de-DE"/>
              </w:rPr>
              <w:t>300 mg</w:t>
            </w:r>
          </w:p>
        </w:tc>
      </w:tr>
      <w:tr w:rsidR="008F767B" w14:paraId="014781F3" w14:textId="77777777">
        <w:trPr>
          <w:trHeight w:val="586"/>
        </w:trPr>
        <w:tc>
          <w:tcPr>
            <w:tcW w:w="938" w:type="dxa"/>
            <w:shd w:val="clear" w:color="auto" w:fill="E6E6E6"/>
          </w:tcPr>
          <w:p w14:paraId="014781EC" w14:textId="77777777" w:rsidR="008F767B" w:rsidRDefault="008F767B" w:rsidP="00086403">
            <w:pPr>
              <w:keepNext/>
              <w:keepLines/>
              <w:tabs>
                <w:tab w:val="left" w:pos="720"/>
              </w:tabs>
              <w:rPr>
                <w:b/>
                <w:noProof/>
                <w:szCs w:val="22"/>
                <w:lang w:val="en-US" w:eastAsia="de-DE"/>
              </w:rPr>
            </w:pPr>
            <w:r>
              <w:rPr>
                <w:b/>
                <w:noProof/>
                <w:szCs w:val="22"/>
                <w:lang w:val="en-US" w:eastAsia="de-DE"/>
              </w:rPr>
              <w:t>Uke 4</w:t>
            </w:r>
          </w:p>
        </w:tc>
        <w:tc>
          <w:tcPr>
            <w:tcW w:w="1840" w:type="dxa"/>
            <w:shd w:val="clear" w:color="auto" w:fill="E6E6E6"/>
          </w:tcPr>
          <w:p w14:paraId="014781ED" w14:textId="2C8D7E99" w:rsidR="008F767B" w:rsidRDefault="008F767B" w:rsidP="00086403">
            <w:pPr>
              <w:keepNext/>
              <w:keepLines/>
              <w:tabs>
                <w:tab w:val="left" w:pos="720"/>
              </w:tabs>
              <w:rPr>
                <w:b/>
                <w:noProof/>
                <w:szCs w:val="22"/>
                <w:lang w:val="en-US" w:eastAsia="de-DE"/>
              </w:rPr>
            </w:pPr>
            <w:r>
              <w:rPr>
                <w:noProof/>
                <w:szCs w:val="22"/>
                <w:lang w:val="en-US" w:eastAsia="de-DE"/>
              </w:rPr>
              <w:t xml:space="preserve">Pakning merket </w:t>
            </w:r>
            <w:r w:rsidR="00115382">
              <w:rPr>
                <w:noProof/>
                <w:szCs w:val="22"/>
                <w:lang w:val="en-US" w:eastAsia="de-DE"/>
              </w:rPr>
              <w:t>“</w:t>
            </w:r>
            <w:r>
              <w:rPr>
                <w:noProof/>
                <w:szCs w:val="22"/>
                <w:lang w:val="en-US" w:eastAsia="de-DE"/>
              </w:rPr>
              <w:t xml:space="preserve"> Uke 4</w:t>
            </w:r>
            <w:r w:rsidR="00115382">
              <w:rPr>
                <w:noProof/>
                <w:szCs w:val="22"/>
                <w:lang w:val="en-US" w:eastAsia="de-DE"/>
              </w:rPr>
              <w:t>”</w:t>
            </w:r>
            <w:r>
              <w:rPr>
                <w:b/>
                <w:noProof/>
                <w:szCs w:val="22"/>
                <w:lang w:val="en-US" w:eastAsia="de-DE"/>
              </w:rPr>
              <w:t> </w:t>
            </w:r>
          </w:p>
        </w:tc>
        <w:tc>
          <w:tcPr>
            <w:tcW w:w="2705" w:type="dxa"/>
            <w:shd w:val="clear" w:color="auto" w:fill="E6E6E6"/>
          </w:tcPr>
          <w:p w14:paraId="014781EE" w14:textId="77777777" w:rsidR="008F767B" w:rsidRDefault="008F767B" w:rsidP="00086403">
            <w:pPr>
              <w:keepNext/>
              <w:keepLines/>
              <w:tabs>
                <w:tab w:val="left" w:pos="720"/>
              </w:tabs>
              <w:rPr>
                <w:noProof/>
                <w:szCs w:val="22"/>
                <w:lang w:val="en-US" w:eastAsia="de-DE"/>
              </w:rPr>
            </w:pPr>
            <w:r>
              <w:rPr>
                <w:noProof/>
                <w:szCs w:val="22"/>
                <w:lang w:val="en-US" w:eastAsia="de-DE"/>
              </w:rPr>
              <w:t>200 mg</w:t>
            </w:r>
          </w:p>
          <w:p w14:paraId="014781EF" w14:textId="77777777" w:rsidR="008F767B" w:rsidRDefault="008F767B" w:rsidP="00086403">
            <w:pPr>
              <w:keepNext/>
              <w:keepLines/>
              <w:tabs>
                <w:tab w:val="left" w:pos="720"/>
              </w:tabs>
              <w:rPr>
                <w:noProof/>
                <w:szCs w:val="22"/>
                <w:lang w:val="en-US" w:eastAsia="de-DE"/>
              </w:rPr>
            </w:pPr>
            <w:r>
              <w:rPr>
                <w:noProof/>
                <w:szCs w:val="22"/>
                <w:lang w:val="en-US" w:eastAsia="de-DE"/>
              </w:rPr>
              <w:t xml:space="preserve">(1 tablett </w:t>
            </w:r>
            <w:r w:rsidR="00053EC7">
              <w:rPr>
                <w:noProof/>
                <w:szCs w:val="22"/>
                <w:lang w:val="en-US" w:eastAsia="de-DE"/>
              </w:rPr>
              <w:t>Lacosamide Accord</w:t>
            </w:r>
            <w:r>
              <w:rPr>
                <w:noProof/>
                <w:szCs w:val="22"/>
                <w:lang w:val="en-US" w:eastAsia="de-DE"/>
              </w:rPr>
              <w:t xml:space="preserve"> 200 mg)</w:t>
            </w:r>
          </w:p>
        </w:tc>
        <w:tc>
          <w:tcPr>
            <w:tcW w:w="2705" w:type="dxa"/>
            <w:shd w:val="clear" w:color="auto" w:fill="E6E6E6"/>
          </w:tcPr>
          <w:p w14:paraId="014781F0" w14:textId="77777777" w:rsidR="008F767B" w:rsidRDefault="008F767B" w:rsidP="00086403">
            <w:pPr>
              <w:keepNext/>
              <w:keepLines/>
              <w:tabs>
                <w:tab w:val="left" w:pos="720"/>
              </w:tabs>
              <w:rPr>
                <w:noProof/>
                <w:szCs w:val="22"/>
                <w:lang w:val="en-US" w:eastAsia="de-DE"/>
              </w:rPr>
            </w:pPr>
            <w:r>
              <w:rPr>
                <w:noProof/>
                <w:szCs w:val="22"/>
                <w:lang w:val="en-US" w:eastAsia="de-DE"/>
              </w:rPr>
              <w:t>200 mg</w:t>
            </w:r>
          </w:p>
          <w:p w14:paraId="014781F1" w14:textId="77777777" w:rsidR="008F767B" w:rsidRDefault="008F767B" w:rsidP="00086403">
            <w:pPr>
              <w:keepNext/>
              <w:keepLines/>
              <w:tabs>
                <w:tab w:val="left" w:pos="720"/>
              </w:tabs>
              <w:rPr>
                <w:noProof/>
                <w:szCs w:val="22"/>
                <w:lang w:val="en-US" w:eastAsia="de-DE"/>
              </w:rPr>
            </w:pPr>
            <w:r>
              <w:rPr>
                <w:noProof/>
                <w:szCs w:val="22"/>
                <w:lang w:val="en-US" w:eastAsia="de-DE"/>
              </w:rPr>
              <w:t xml:space="preserve">(1 tablett </w:t>
            </w:r>
            <w:r w:rsidR="00053EC7">
              <w:rPr>
                <w:noProof/>
                <w:szCs w:val="22"/>
                <w:lang w:val="en-US" w:eastAsia="de-DE"/>
              </w:rPr>
              <w:t>Lacosamide Accord</w:t>
            </w:r>
            <w:r>
              <w:rPr>
                <w:noProof/>
                <w:szCs w:val="22"/>
                <w:lang w:val="en-US" w:eastAsia="de-DE"/>
              </w:rPr>
              <w:t xml:space="preserve"> 200 mg)</w:t>
            </w:r>
          </w:p>
        </w:tc>
        <w:tc>
          <w:tcPr>
            <w:tcW w:w="1502" w:type="dxa"/>
            <w:shd w:val="clear" w:color="auto" w:fill="E6E6E6"/>
          </w:tcPr>
          <w:p w14:paraId="014781F2" w14:textId="77777777" w:rsidR="008F767B" w:rsidRDefault="008F767B" w:rsidP="00086403">
            <w:pPr>
              <w:keepNext/>
              <w:keepLines/>
              <w:tabs>
                <w:tab w:val="left" w:pos="720"/>
              </w:tabs>
              <w:rPr>
                <w:noProof/>
                <w:szCs w:val="22"/>
                <w:lang w:val="en-US" w:eastAsia="de-DE"/>
              </w:rPr>
            </w:pPr>
            <w:r>
              <w:rPr>
                <w:noProof/>
                <w:szCs w:val="22"/>
                <w:lang w:val="en-US" w:eastAsia="de-DE"/>
              </w:rPr>
              <w:t>400 mg</w:t>
            </w:r>
          </w:p>
        </w:tc>
      </w:tr>
    </w:tbl>
    <w:p w14:paraId="014781F4" w14:textId="77777777" w:rsidR="008F767B" w:rsidRDefault="008F767B" w:rsidP="00086403">
      <w:pPr>
        <w:rPr>
          <w:noProof/>
          <w:szCs w:val="22"/>
          <w:lang w:val="en-US" w:eastAsia="de-DE"/>
        </w:rPr>
      </w:pPr>
    </w:p>
    <w:p w14:paraId="014781F5" w14:textId="77777777" w:rsidR="008F767B" w:rsidRPr="007A4B28" w:rsidRDefault="008F767B" w:rsidP="00086403">
      <w:pPr>
        <w:suppressAutoHyphens/>
        <w:outlineLvl w:val="0"/>
      </w:pPr>
      <w:r w:rsidRPr="007A4B28">
        <w:t>Vedlikeholdsbehandling (etter de 4 første ukene)</w:t>
      </w:r>
    </w:p>
    <w:p w14:paraId="014781F6" w14:textId="77777777" w:rsidR="008F767B" w:rsidRDefault="008F767B" w:rsidP="00086403">
      <w:pPr>
        <w:suppressAutoHyphens/>
      </w:pPr>
      <w:r>
        <w:t xml:space="preserve">Etter de 4 første behandlingsukene kan det hende legen justerer dosen som du skal fortsette med ved langtidsbehandlingen. Denne dosen kalles vedlikeholdsdose og avhenger av hvilken effekt </w:t>
      </w:r>
      <w:r w:rsidR="00053EC7">
        <w:t>Lacosamide Accord</w:t>
      </w:r>
      <w:r>
        <w:t xml:space="preserve"> har på deg. Hos de fleste pasienter er vedlikeholdsdosen mellom 200 mg og 400 mg daglig.</w:t>
      </w:r>
    </w:p>
    <w:p w14:paraId="014781F7" w14:textId="77777777" w:rsidR="00365F8A" w:rsidRDefault="00365F8A" w:rsidP="00086403">
      <w:pPr>
        <w:suppressAutoHyphens/>
        <w:rPr>
          <w:b/>
        </w:rPr>
      </w:pPr>
    </w:p>
    <w:p w14:paraId="014781F8" w14:textId="77777777" w:rsidR="00365F8A" w:rsidRPr="00F1372E" w:rsidRDefault="00365F8A" w:rsidP="00086403">
      <w:pPr>
        <w:suppressAutoHyphens/>
        <w:rPr>
          <w:b/>
        </w:rPr>
      </w:pPr>
      <w:r w:rsidRPr="00F1372E">
        <w:rPr>
          <w:b/>
        </w:rPr>
        <w:t>Barn og ung</w:t>
      </w:r>
      <w:r w:rsidRPr="008836ED">
        <w:rPr>
          <w:b/>
        </w:rPr>
        <w:t>dom</w:t>
      </w:r>
      <w:r w:rsidRPr="00F1372E">
        <w:rPr>
          <w:b/>
        </w:rPr>
        <w:t xml:space="preserve"> som veier mindre enn 50 kg</w:t>
      </w:r>
    </w:p>
    <w:p w14:paraId="014781F9" w14:textId="77777777" w:rsidR="008F767B" w:rsidRDefault="00365F8A" w:rsidP="00086403">
      <w:pPr>
        <w:suppressAutoHyphens/>
      </w:pPr>
      <w:r w:rsidRPr="008836ED">
        <w:t>Pakningen for innledende behandling egner seg ikke til bruk hos barn og ungdom som veier mindre enn 50 kg.</w:t>
      </w:r>
    </w:p>
    <w:p w14:paraId="01478201" w14:textId="77777777" w:rsidR="008F767B" w:rsidRDefault="008F767B" w:rsidP="00086403">
      <w:pPr>
        <w:rPr>
          <w:b/>
        </w:rPr>
      </w:pPr>
    </w:p>
    <w:p w14:paraId="01478202" w14:textId="77777777" w:rsidR="008F767B" w:rsidRPr="00526B2E" w:rsidRDefault="008F767B" w:rsidP="00086403">
      <w:pPr>
        <w:outlineLvl w:val="0"/>
        <w:rPr>
          <w:b/>
        </w:rPr>
      </w:pPr>
      <w:r w:rsidRPr="00526B2E">
        <w:rPr>
          <w:b/>
        </w:rPr>
        <w:t xml:space="preserve">Dersom du tar for mye av </w:t>
      </w:r>
      <w:r w:rsidR="00053EC7">
        <w:rPr>
          <w:b/>
        </w:rPr>
        <w:t>Lacosamide Accord</w:t>
      </w:r>
    </w:p>
    <w:p w14:paraId="01478207" w14:textId="6E4CA319" w:rsidR="00D4479A" w:rsidRPr="008836ED" w:rsidRDefault="008F767B" w:rsidP="00086403">
      <w:pPr>
        <w:outlineLvl w:val="0"/>
      </w:pPr>
      <w:r>
        <w:t xml:space="preserve">Kontakt legen din </w:t>
      </w:r>
      <w:r w:rsidR="009658B1">
        <w:t xml:space="preserve">umiddelbart </w:t>
      </w:r>
      <w:r>
        <w:t xml:space="preserve">dersom du har tatt for mye av </w:t>
      </w:r>
      <w:r w:rsidR="00053EC7">
        <w:t>Lacosamide Accord</w:t>
      </w:r>
      <w:r>
        <w:t>.</w:t>
      </w:r>
      <w:r w:rsidR="00D4479A">
        <w:t xml:space="preserve"> </w:t>
      </w:r>
      <w:r w:rsidR="00D4479A" w:rsidRPr="008836ED">
        <w:t>Du skal ikke kjøre bil.</w:t>
      </w:r>
    </w:p>
    <w:p w14:paraId="01478208" w14:textId="77777777" w:rsidR="00D4479A" w:rsidRPr="008836ED" w:rsidRDefault="00D4479A" w:rsidP="00086403">
      <w:pPr>
        <w:outlineLvl w:val="0"/>
      </w:pPr>
      <w:r w:rsidRPr="008836ED">
        <w:t>Du kan oppleve:</w:t>
      </w:r>
    </w:p>
    <w:p w14:paraId="01478209" w14:textId="77777777" w:rsidR="00D4479A" w:rsidRPr="008836ED" w:rsidRDefault="00D4479A" w:rsidP="00363335">
      <w:pPr>
        <w:numPr>
          <w:ilvl w:val="0"/>
          <w:numId w:val="26"/>
        </w:numPr>
        <w:ind w:left="567" w:hanging="567"/>
        <w:outlineLvl w:val="0"/>
      </w:pPr>
      <w:r w:rsidRPr="008836ED">
        <w:t>å bli svimmel,</w:t>
      </w:r>
    </w:p>
    <w:p w14:paraId="0147820A" w14:textId="77777777" w:rsidR="00D4479A" w:rsidRPr="008836ED" w:rsidRDefault="00D4479A" w:rsidP="00363335">
      <w:pPr>
        <w:numPr>
          <w:ilvl w:val="0"/>
          <w:numId w:val="26"/>
        </w:numPr>
        <w:ind w:left="567" w:hanging="567"/>
        <w:outlineLvl w:val="0"/>
      </w:pPr>
      <w:r w:rsidRPr="008836ED">
        <w:t>å bli kvalm eller kaste opp,</w:t>
      </w:r>
    </w:p>
    <w:p w14:paraId="0147820B" w14:textId="77777777" w:rsidR="00D4479A" w:rsidRPr="008836ED" w:rsidRDefault="00D4479A" w:rsidP="00363335">
      <w:pPr>
        <w:numPr>
          <w:ilvl w:val="0"/>
          <w:numId w:val="26"/>
        </w:numPr>
        <w:ind w:left="567" w:hanging="567"/>
        <w:outlineLvl w:val="0"/>
      </w:pPr>
      <w:r w:rsidRPr="008836ED">
        <w:t xml:space="preserve">å få anfall, forstyrrelser i hjerterytmen som </w:t>
      </w:r>
      <w:r w:rsidRPr="008836ED">
        <w:rPr>
          <w:bCs/>
          <w:szCs w:val="22"/>
          <w:lang w:eastAsia="de-DE"/>
        </w:rPr>
        <w:t xml:space="preserve">langsom, </w:t>
      </w:r>
      <w:r w:rsidRPr="008836ED">
        <w:t>rask eller uregelmessig hjerterytme, falle i koma eller få blodtrykksfall med raske hjerteslag og svetting.</w:t>
      </w:r>
    </w:p>
    <w:p w14:paraId="0147820C" w14:textId="77777777" w:rsidR="00D4479A" w:rsidRPr="008836ED" w:rsidRDefault="00D4479A" w:rsidP="00086403"/>
    <w:p w14:paraId="0147820D" w14:textId="77777777" w:rsidR="00D4479A" w:rsidRPr="008836ED" w:rsidRDefault="00D4479A" w:rsidP="00086403">
      <w:pPr>
        <w:keepNext/>
        <w:keepLines/>
        <w:outlineLvl w:val="0"/>
        <w:rPr>
          <w:b/>
        </w:rPr>
      </w:pPr>
      <w:r w:rsidRPr="008836ED">
        <w:rPr>
          <w:b/>
        </w:rPr>
        <w:t xml:space="preserve">Dersom du har glemt å ta </w:t>
      </w:r>
      <w:r w:rsidRPr="00F1372E">
        <w:rPr>
          <w:b/>
        </w:rPr>
        <w:t>Lacosamide Accord</w:t>
      </w:r>
    </w:p>
    <w:p w14:paraId="0147820E" w14:textId="77777777" w:rsidR="00D4479A" w:rsidRPr="008836ED" w:rsidRDefault="00D4479A" w:rsidP="00363335">
      <w:pPr>
        <w:keepNext/>
        <w:keepLines/>
        <w:numPr>
          <w:ilvl w:val="0"/>
          <w:numId w:val="28"/>
        </w:numPr>
        <w:ind w:left="567" w:hanging="567"/>
      </w:pPr>
      <w:r w:rsidRPr="008836ED">
        <w:t xml:space="preserve">Dersom du har glemt en dose og det har gått mindre enn 6 timer siden dosen skulle vært tatt, ta den så snart du husker det. </w:t>
      </w:r>
    </w:p>
    <w:p w14:paraId="0147820F" w14:textId="77777777" w:rsidR="00D4479A" w:rsidRDefault="00D4479A" w:rsidP="00363335">
      <w:pPr>
        <w:keepNext/>
        <w:keepLines/>
        <w:numPr>
          <w:ilvl w:val="0"/>
          <w:numId w:val="28"/>
        </w:numPr>
        <w:ind w:left="567" w:hanging="567"/>
      </w:pPr>
      <w:r w:rsidRPr="008836ED">
        <w:t xml:space="preserve">Dersom du har glemt en dose og det har gått mer enn 6 timer siden dosen skulle vært tatt, skal du ikke ta den glemte tabletten. Ta i stedet </w:t>
      </w:r>
      <w:r>
        <w:t>Lacosamide Accord</w:t>
      </w:r>
      <w:r w:rsidRPr="008836ED">
        <w:t xml:space="preserve"> neste gang du vanligvis skal ta det. </w:t>
      </w:r>
    </w:p>
    <w:p w14:paraId="01478210" w14:textId="75AA5BCB" w:rsidR="00D4479A" w:rsidRDefault="00D4479A" w:rsidP="00363335">
      <w:pPr>
        <w:keepNext/>
        <w:keepLines/>
        <w:numPr>
          <w:ilvl w:val="0"/>
          <w:numId w:val="28"/>
        </w:numPr>
        <w:ind w:left="567" w:hanging="567"/>
      </w:pPr>
      <w:r>
        <w:t xml:space="preserve">Du </w:t>
      </w:r>
      <w:r w:rsidR="003D16E2">
        <w:t>skal</w:t>
      </w:r>
      <w:r>
        <w:t xml:space="preserve"> ikke ta en dobbel dose som erstatning for en glemt dose</w:t>
      </w:r>
    </w:p>
    <w:p w14:paraId="01478214" w14:textId="77777777" w:rsidR="008F767B" w:rsidRDefault="008F767B" w:rsidP="00086403"/>
    <w:p w14:paraId="01478215" w14:textId="77777777" w:rsidR="008F767B" w:rsidRPr="00526B2E" w:rsidRDefault="008F767B" w:rsidP="00086403">
      <w:pPr>
        <w:outlineLvl w:val="0"/>
        <w:rPr>
          <w:b/>
        </w:rPr>
      </w:pPr>
      <w:r w:rsidRPr="00526B2E">
        <w:rPr>
          <w:b/>
        </w:rPr>
        <w:t xml:space="preserve">Dersom du avbryter behandling med </w:t>
      </w:r>
      <w:r w:rsidR="00053EC7">
        <w:rPr>
          <w:b/>
        </w:rPr>
        <w:t>Lacosamide Accord</w:t>
      </w:r>
    </w:p>
    <w:p w14:paraId="01478216" w14:textId="239066CB" w:rsidR="008F767B" w:rsidRDefault="008F767B" w:rsidP="00363335">
      <w:pPr>
        <w:pStyle w:val="ListParagraph"/>
        <w:numPr>
          <w:ilvl w:val="0"/>
          <w:numId w:val="28"/>
        </w:numPr>
        <w:suppressAutoHyphens/>
        <w:ind w:left="567" w:hanging="567"/>
      </w:pPr>
      <w:r>
        <w:lastRenderedPageBreak/>
        <w:t xml:space="preserve">Ikke avbryt behandlingen med </w:t>
      </w:r>
      <w:r w:rsidR="00053EC7">
        <w:t>Lacosamide Accord</w:t>
      </w:r>
      <w:r>
        <w:t xml:space="preserve"> før du har </w:t>
      </w:r>
      <w:r w:rsidR="00E54972">
        <w:t>snakket</w:t>
      </w:r>
      <w:r>
        <w:t xml:space="preserve"> med legen din, fordi </w:t>
      </w:r>
      <w:r w:rsidR="00D4479A">
        <w:t xml:space="preserve">epilepsien din </w:t>
      </w:r>
      <w:r>
        <w:t>kan komme tilbake eller bli verre.</w:t>
      </w:r>
    </w:p>
    <w:p w14:paraId="01478217" w14:textId="5CF5742C" w:rsidR="008F767B" w:rsidRDefault="008F767B" w:rsidP="00363335">
      <w:pPr>
        <w:pStyle w:val="ListParagraph"/>
        <w:numPr>
          <w:ilvl w:val="0"/>
          <w:numId w:val="28"/>
        </w:numPr>
        <w:suppressAutoHyphens/>
        <w:ind w:left="567" w:hanging="567"/>
      </w:pPr>
      <w:r>
        <w:t xml:space="preserve">Dersom legen din bestemmer at du skal avbryte behandlingen med </w:t>
      </w:r>
      <w:r w:rsidR="00053EC7">
        <w:t>Lacosamide Accord</w:t>
      </w:r>
      <w:r>
        <w:t xml:space="preserve">, vil </w:t>
      </w:r>
      <w:r w:rsidR="00D4479A">
        <w:t>legen fortelle</w:t>
      </w:r>
      <w:r>
        <w:t xml:space="preserve"> deg om hvordan du gradvis trappe</w:t>
      </w:r>
      <w:r w:rsidR="00D4479A">
        <w:t>r</w:t>
      </w:r>
      <w:r>
        <w:t xml:space="preserve"> ned dosen.</w:t>
      </w:r>
    </w:p>
    <w:p w14:paraId="01478218" w14:textId="77777777" w:rsidR="008F767B" w:rsidRDefault="008F767B" w:rsidP="00086403">
      <w:pPr>
        <w:suppressAutoHyphens/>
      </w:pPr>
      <w:r>
        <w:t>Spør lege eller apotek dersom du har noen spørsmål om bruken av dette legemidlet.</w:t>
      </w:r>
    </w:p>
    <w:p w14:paraId="01478219" w14:textId="77777777" w:rsidR="008F767B" w:rsidRDefault="008F767B" w:rsidP="00086403">
      <w:pPr>
        <w:suppressAutoHyphens/>
      </w:pPr>
    </w:p>
    <w:p w14:paraId="0147821A" w14:textId="77777777" w:rsidR="008F767B" w:rsidRDefault="008F767B" w:rsidP="00086403">
      <w:pPr>
        <w:suppressAutoHyphens/>
      </w:pPr>
    </w:p>
    <w:p w14:paraId="0147821B" w14:textId="77777777" w:rsidR="008F767B" w:rsidRDefault="008F767B" w:rsidP="00086403">
      <w:pPr>
        <w:suppressAutoHyphens/>
        <w:ind w:left="567" w:hanging="567"/>
      </w:pPr>
      <w:r>
        <w:rPr>
          <w:b/>
        </w:rPr>
        <w:t>4.</w:t>
      </w:r>
      <w:r>
        <w:rPr>
          <w:b/>
        </w:rPr>
        <w:tab/>
        <w:t>M</w:t>
      </w:r>
      <w:r w:rsidR="007E5F41">
        <w:rPr>
          <w:b/>
        </w:rPr>
        <w:t>ulige bivirkninger</w:t>
      </w:r>
    </w:p>
    <w:p w14:paraId="0147821C" w14:textId="77777777" w:rsidR="008F767B" w:rsidRDefault="008F767B" w:rsidP="00086403">
      <w:pPr>
        <w:suppressAutoHyphens/>
      </w:pPr>
    </w:p>
    <w:p w14:paraId="0147821D" w14:textId="77777777" w:rsidR="008F767B" w:rsidRDefault="008F767B" w:rsidP="00086403">
      <w:pPr>
        <w:suppressAutoHyphens/>
        <w:outlineLvl w:val="0"/>
      </w:pPr>
      <w:r>
        <w:t xml:space="preserve">Som alle legemidler kan </w:t>
      </w:r>
      <w:r w:rsidR="007E5F41">
        <w:t>dette legemidlet</w:t>
      </w:r>
      <w:r>
        <w:t xml:space="preserve"> forårsake bivirkninger, men ikke alle får det.</w:t>
      </w:r>
    </w:p>
    <w:p w14:paraId="0A810EFA" w14:textId="77777777" w:rsidR="00185C47" w:rsidRDefault="00185C47" w:rsidP="00086403">
      <w:pPr>
        <w:rPr>
          <w:b/>
        </w:rPr>
      </w:pPr>
    </w:p>
    <w:p w14:paraId="2FC1B736" w14:textId="75C450E2" w:rsidR="00185C47" w:rsidRPr="00BA721C" w:rsidRDefault="003D16E2" w:rsidP="00086403">
      <w:pPr>
        <w:rPr>
          <w:b/>
        </w:rPr>
      </w:pPr>
      <w:r>
        <w:rPr>
          <w:b/>
        </w:rPr>
        <w:t>Snakk</w:t>
      </w:r>
      <w:r w:rsidR="00185C47" w:rsidRPr="008836ED">
        <w:rPr>
          <w:b/>
        </w:rPr>
        <w:t xml:space="preserve"> </w:t>
      </w:r>
      <w:r w:rsidR="00185C47" w:rsidRPr="00BA721C">
        <w:rPr>
          <w:b/>
        </w:rPr>
        <w:t>med lege eller apotek der</w:t>
      </w:r>
      <w:r w:rsidR="00185C47" w:rsidRPr="008836ED">
        <w:rPr>
          <w:b/>
        </w:rPr>
        <w:t>som du opplever noe av følgende:</w:t>
      </w:r>
    </w:p>
    <w:p w14:paraId="0147821E" w14:textId="77777777" w:rsidR="008F767B" w:rsidRDefault="008F767B" w:rsidP="00086403"/>
    <w:p w14:paraId="0147821F" w14:textId="77777777" w:rsidR="008F767B" w:rsidRDefault="008F767B" w:rsidP="00086403">
      <w:r w:rsidRPr="009B053E">
        <w:rPr>
          <w:b/>
        </w:rPr>
        <w:t>Svært vanlige</w:t>
      </w:r>
      <w:r w:rsidR="007E5F41" w:rsidRPr="009B053E">
        <w:rPr>
          <w:b/>
        </w:rPr>
        <w:t>:</w:t>
      </w:r>
      <w:r>
        <w:t xml:space="preserve"> </w:t>
      </w:r>
      <w:r w:rsidR="007E5F41">
        <w:t xml:space="preserve">kan </w:t>
      </w:r>
      <w:r>
        <w:t xml:space="preserve">oppstå hos flere enn 1 av 10 </w:t>
      </w:r>
      <w:r w:rsidR="00D57422">
        <w:t>personer</w:t>
      </w:r>
    </w:p>
    <w:p w14:paraId="01478220" w14:textId="7B143C5B" w:rsidR="008F767B" w:rsidRDefault="00AB0CFC" w:rsidP="00363335">
      <w:pPr>
        <w:numPr>
          <w:ilvl w:val="0"/>
          <w:numId w:val="1"/>
        </w:numPr>
        <w:ind w:left="550" w:hanging="550"/>
      </w:pPr>
      <w:r>
        <w:t>H</w:t>
      </w:r>
      <w:r w:rsidR="008F767B">
        <w:t>odepine</w:t>
      </w:r>
      <w:r w:rsidR="003D16E2">
        <w:t>,</w:t>
      </w:r>
    </w:p>
    <w:p w14:paraId="01478221" w14:textId="525C6B24" w:rsidR="008F767B" w:rsidRDefault="00AB0CFC" w:rsidP="00363335">
      <w:pPr>
        <w:numPr>
          <w:ilvl w:val="0"/>
          <w:numId w:val="1"/>
        </w:numPr>
        <w:ind w:left="550" w:hanging="550"/>
      </w:pPr>
      <w:r>
        <w:t>Svimmelhet eller k</w:t>
      </w:r>
      <w:r w:rsidR="008F767B">
        <w:t>valme</w:t>
      </w:r>
      <w:r w:rsidR="003D16E2">
        <w:t>,</w:t>
      </w:r>
    </w:p>
    <w:p w14:paraId="01478222" w14:textId="15018CAA" w:rsidR="008F767B" w:rsidRDefault="008F767B" w:rsidP="00363335">
      <w:pPr>
        <w:numPr>
          <w:ilvl w:val="0"/>
          <w:numId w:val="1"/>
        </w:numPr>
        <w:ind w:left="550" w:hanging="550"/>
      </w:pPr>
      <w:r>
        <w:t>Dobbeltsyn (diplopi)</w:t>
      </w:r>
      <w:r w:rsidR="008251E8">
        <w:t>.</w:t>
      </w:r>
    </w:p>
    <w:p w14:paraId="01478223" w14:textId="77777777" w:rsidR="008F767B" w:rsidRDefault="008F767B" w:rsidP="00086403"/>
    <w:p w14:paraId="01478224" w14:textId="77777777" w:rsidR="008F767B" w:rsidRDefault="008F767B" w:rsidP="00086403">
      <w:r w:rsidRPr="009B053E">
        <w:rPr>
          <w:b/>
        </w:rPr>
        <w:t>Vanlige</w:t>
      </w:r>
      <w:r w:rsidR="007E5F41" w:rsidRPr="009B053E">
        <w:rPr>
          <w:b/>
        </w:rPr>
        <w:t>:</w:t>
      </w:r>
      <w:r w:rsidRPr="009B053E">
        <w:rPr>
          <w:b/>
        </w:rPr>
        <w:t xml:space="preserve"> </w:t>
      </w:r>
      <w:r w:rsidR="007E5F41">
        <w:t xml:space="preserve">kan </w:t>
      </w:r>
      <w:r>
        <w:t xml:space="preserve">oppstå hos </w:t>
      </w:r>
      <w:r w:rsidR="00D57422">
        <w:t xml:space="preserve">opptil </w:t>
      </w:r>
      <w:r>
        <w:t xml:space="preserve">1 </w:t>
      </w:r>
      <w:r w:rsidR="00286FE5">
        <w:t>av</w:t>
      </w:r>
      <w:r>
        <w:t xml:space="preserve"> 10 </w:t>
      </w:r>
      <w:r w:rsidR="00D57422">
        <w:t>personer</w:t>
      </w:r>
    </w:p>
    <w:p w14:paraId="473244A4" w14:textId="77777777" w:rsidR="001F74A2" w:rsidRDefault="001F74A2" w:rsidP="00363335">
      <w:pPr>
        <w:numPr>
          <w:ilvl w:val="0"/>
          <w:numId w:val="1"/>
        </w:numPr>
        <w:ind w:left="567" w:hanging="567"/>
      </w:pPr>
      <w:r>
        <w:t>Korte rykninger i en muskel eller en muskelgruppe (myokloniske anfall),</w:t>
      </w:r>
    </w:p>
    <w:p w14:paraId="3F053E42" w14:textId="241A52F5" w:rsidR="001F74A2" w:rsidRDefault="001F74A2" w:rsidP="00363335">
      <w:pPr>
        <w:numPr>
          <w:ilvl w:val="0"/>
          <w:numId w:val="1"/>
        </w:numPr>
        <w:ind w:left="567" w:hanging="567"/>
      </w:pPr>
      <w:r>
        <w:t>Vanskeligheter med å koordinere bevegelser eller gange,</w:t>
      </w:r>
    </w:p>
    <w:p w14:paraId="01478225" w14:textId="4A1C696C" w:rsidR="008F767B" w:rsidRDefault="008F767B" w:rsidP="00363335">
      <w:pPr>
        <w:numPr>
          <w:ilvl w:val="0"/>
          <w:numId w:val="1"/>
        </w:numPr>
        <w:ind w:left="550" w:hanging="550"/>
      </w:pPr>
      <w:r>
        <w:t xml:space="preserve">Problemer med å holde balansen, skjelving (tremor), </w:t>
      </w:r>
      <w:r w:rsidR="00217247">
        <w:t>prikkende/stikkende følelse (parestesi)</w:t>
      </w:r>
      <w:r w:rsidR="00B43D5F">
        <w:t xml:space="preserve"> eller muskelkramper, lett for å falle og få blåmerker,</w:t>
      </w:r>
    </w:p>
    <w:p w14:paraId="01478226" w14:textId="77777777" w:rsidR="00B43D5F" w:rsidRDefault="00B43D5F" w:rsidP="00363335">
      <w:pPr>
        <w:numPr>
          <w:ilvl w:val="0"/>
          <w:numId w:val="1"/>
        </w:numPr>
        <w:ind w:left="550" w:hanging="550"/>
      </w:pPr>
      <w:r>
        <w:t>Problemer med hukommelsen, problemer med å tenke eller finne ord, forvirring,</w:t>
      </w:r>
    </w:p>
    <w:p w14:paraId="01478227" w14:textId="686516AC" w:rsidR="008F767B" w:rsidRDefault="00D4479A" w:rsidP="00363335">
      <w:pPr>
        <w:numPr>
          <w:ilvl w:val="0"/>
          <w:numId w:val="1"/>
        </w:numPr>
        <w:ind w:left="550" w:hanging="550"/>
      </w:pPr>
      <w:r>
        <w:t>Raske og ukontrollerte øyebevegelser (nystagmus), u</w:t>
      </w:r>
      <w:r w:rsidR="008F767B">
        <w:t>skarpt syn</w:t>
      </w:r>
      <w:r>
        <w:t>,</w:t>
      </w:r>
    </w:p>
    <w:p w14:paraId="01478228" w14:textId="77777777" w:rsidR="008F767B" w:rsidRDefault="008F767B" w:rsidP="00363335">
      <w:pPr>
        <w:numPr>
          <w:ilvl w:val="0"/>
          <w:numId w:val="1"/>
        </w:numPr>
        <w:ind w:left="550" w:hanging="550"/>
      </w:pPr>
      <w:r>
        <w:t>En følelse av at ”det går rundt” (vertigo)</w:t>
      </w:r>
      <w:r w:rsidR="00D4479A">
        <w:t>, følelse av å være full,</w:t>
      </w:r>
    </w:p>
    <w:p w14:paraId="01478229" w14:textId="77777777" w:rsidR="008F767B" w:rsidRDefault="008F767B" w:rsidP="00363335">
      <w:pPr>
        <w:numPr>
          <w:ilvl w:val="0"/>
          <w:numId w:val="1"/>
        </w:numPr>
        <w:ind w:left="550" w:hanging="550"/>
      </w:pPr>
      <w:r>
        <w:t xml:space="preserve">Oppkast, </w:t>
      </w:r>
      <w:r w:rsidR="00D4479A">
        <w:t xml:space="preserve">munntørrhet, </w:t>
      </w:r>
      <w:r>
        <w:t xml:space="preserve">forstoppelse, </w:t>
      </w:r>
      <w:r w:rsidR="00D4479A">
        <w:t xml:space="preserve">fordøyelsesproblemer, </w:t>
      </w:r>
      <w:r>
        <w:t>mye luft i magen eller tarmen</w:t>
      </w:r>
      <w:r w:rsidR="00217247">
        <w:t>, diaré</w:t>
      </w:r>
      <w:r w:rsidR="00D4479A">
        <w:t>,</w:t>
      </w:r>
    </w:p>
    <w:p w14:paraId="0147822F" w14:textId="3CC848E1" w:rsidR="003A21E1" w:rsidRPr="00FD5977" w:rsidRDefault="003A21E1" w:rsidP="00363335">
      <w:pPr>
        <w:numPr>
          <w:ilvl w:val="0"/>
          <w:numId w:val="8"/>
        </w:numPr>
        <w:tabs>
          <w:tab w:val="clear" w:pos="720"/>
          <w:tab w:val="num" w:pos="0"/>
        </w:tabs>
        <w:ind w:left="550" w:hanging="550"/>
      </w:pPr>
      <w:r w:rsidRPr="00FD5977">
        <w:t>Nedsatt berøringssans eller følsomhet, problemer med å uttale ord, oppmerksomhet</w:t>
      </w:r>
      <w:r w:rsidR="00D4479A">
        <w:t>sforstyrrelser,</w:t>
      </w:r>
    </w:p>
    <w:p w14:paraId="01478230" w14:textId="77777777" w:rsidR="003A21E1" w:rsidRPr="00FD5977" w:rsidRDefault="003A21E1" w:rsidP="00363335">
      <w:pPr>
        <w:numPr>
          <w:ilvl w:val="0"/>
          <w:numId w:val="8"/>
        </w:numPr>
        <w:tabs>
          <w:tab w:val="clear" w:pos="720"/>
          <w:tab w:val="num" w:pos="0"/>
        </w:tabs>
        <w:ind w:left="550" w:hanging="550"/>
      </w:pPr>
      <w:r w:rsidRPr="00FD5977">
        <w:t>Lyder i øret, slik som øresus, ringing eller piping</w:t>
      </w:r>
      <w:r w:rsidR="00D4479A">
        <w:t>,</w:t>
      </w:r>
    </w:p>
    <w:p w14:paraId="01478232" w14:textId="77777777" w:rsidR="003A21E1" w:rsidRPr="00FD5977" w:rsidRDefault="003A21E1" w:rsidP="00363335">
      <w:pPr>
        <w:numPr>
          <w:ilvl w:val="0"/>
          <w:numId w:val="8"/>
        </w:numPr>
        <w:tabs>
          <w:tab w:val="clear" w:pos="720"/>
          <w:tab w:val="num" w:pos="0"/>
        </w:tabs>
        <w:ind w:left="550" w:hanging="550"/>
      </w:pPr>
      <w:r w:rsidRPr="00FD5977">
        <w:t>Irritabilitet</w:t>
      </w:r>
      <w:r w:rsidR="00D4479A">
        <w:t>, søvnvansker, depresjon,</w:t>
      </w:r>
    </w:p>
    <w:p w14:paraId="4C2BB5B7" w14:textId="188E5E5F" w:rsidR="0004302A" w:rsidRDefault="00D4479A" w:rsidP="00363335">
      <w:pPr>
        <w:numPr>
          <w:ilvl w:val="0"/>
          <w:numId w:val="8"/>
        </w:numPr>
        <w:tabs>
          <w:tab w:val="clear" w:pos="720"/>
          <w:tab w:val="num" w:pos="0"/>
        </w:tabs>
        <w:ind w:left="550" w:hanging="550"/>
      </w:pPr>
      <w:r>
        <w:t>Søvnighet, tretthet eller kraftløshet (asteni),</w:t>
      </w:r>
    </w:p>
    <w:p w14:paraId="01478234" w14:textId="4A3C816F" w:rsidR="003A21E1" w:rsidRDefault="00D4479A" w:rsidP="00363335">
      <w:pPr>
        <w:numPr>
          <w:ilvl w:val="0"/>
          <w:numId w:val="8"/>
        </w:numPr>
        <w:tabs>
          <w:tab w:val="clear" w:pos="720"/>
          <w:tab w:val="num" w:pos="0"/>
        </w:tabs>
        <w:ind w:left="550" w:hanging="550"/>
      </w:pPr>
      <w:r>
        <w:t>Kløe, u</w:t>
      </w:r>
      <w:r w:rsidR="003A21E1">
        <w:t>tslett</w:t>
      </w:r>
      <w:r w:rsidR="008251E8">
        <w:t>.</w:t>
      </w:r>
    </w:p>
    <w:p w14:paraId="01478236" w14:textId="77777777" w:rsidR="003A21E1" w:rsidRDefault="003A21E1" w:rsidP="00086403">
      <w:pPr>
        <w:tabs>
          <w:tab w:val="num" w:pos="720"/>
        </w:tabs>
        <w:ind w:left="567" w:hanging="567"/>
      </w:pPr>
    </w:p>
    <w:p w14:paraId="01478237" w14:textId="77777777" w:rsidR="003A21E1" w:rsidRPr="00FD5977" w:rsidRDefault="003A21E1" w:rsidP="00086403">
      <w:r w:rsidRPr="009B053E">
        <w:rPr>
          <w:b/>
        </w:rPr>
        <w:t>Mindre vanlige</w:t>
      </w:r>
      <w:r w:rsidR="007E5F41" w:rsidRPr="009B053E">
        <w:rPr>
          <w:b/>
        </w:rPr>
        <w:t>:</w:t>
      </w:r>
      <w:r>
        <w:t xml:space="preserve"> </w:t>
      </w:r>
      <w:r w:rsidR="007E5F41">
        <w:t xml:space="preserve">kan </w:t>
      </w:r>
      <w:r>
        <w:t xml:space="preserve">oppstå hos </w:t>
      </w:r>
      <w:r w:rsidR="00D57422">
        <w:t xml:space="preserve">opptil </w:t>
      </w:r>
      <w:r>
        <w:t xml:space="preserve">1 </w:t>
      </w:r>
      <w:r w:rsidR="00286FE5">
        <w:t>av</w:t>
      </w:r>
      <w:r>
        <w:t xml:space="preserve"> 10</w:t>
      </w:r>
      <w:r w:rsidR="00D57422">
        <w:t>0 personer</w:t>
      </w:r>
    </w:p>
    <w:p w14:paraId="01478238" w14:textId="77777777" w:rsidR="00D4479A" w:rsidRDefault="003A21E1" w:rsidP="00363335">
      <w:pPr>
        <w:numPr>
          <w:ilvl w:val="0"/>
          <w:numId w:val="8"/>
        </w:numPr>
        <w:tabs>
          <w:tab w:val="clear" w:pos="720"/>
        </w:tabs>
        <w:ind w:left="567" w:hanging="567"/>
      </w:pPr>
      <w:r w:rsidRPr="00FD5977">
        <w:t>Langsom hjerterytme</w:t>
      </w:r>
      <w:r w:rsidR="00D4479A">
        <w:t>,</w:t>
      </w:r>
      <w:r w:rsidR="00D4479A" w:rsidRPr="00D4479A">
        <w:t xml:space="preserve"> </w:t>
      </w:r>
      <w:r w:rsidR="00D4479A">
        <w:t>hjertebank, uregelmessig puls eller andre endringer i hjertets elektriske aktivitet (ledningsforstyrrelse),</w:t>
      </w:r>
      <w:r w:rsidR="00D4479A" w:rsidRPr="00D4479A">
        <w:t xml:space="preserve"> </w:t>
      </w:r>
    </w:p>
    <w:p w14:paraId="01478239" w14:textId="77777777" w:rsidR="00D4479A" w:rsidRPr="008836ED" w:rsidRDefault="00D4479A" w:rsidP="00363335">
      <w:pPr>
        <w:numPr>
          <w:ilvl w:val="0"/>
          <w:numId w:val="8"/>
        </w:numPr>
        <w:tabs>
          <w:tab w:val="clear" w:pos="720"/>
        </w:tabs>
        <w:ind w:left="567" w:hanging="567"/>
      </w:pPr>
      <w:r w:rsidRPr="008836ED">
        <w:t>Unormalt sterk følelse av velvære, se og/eller høre ting som ikke er virkelige,</w:t>
      </w:r>
    </w:p>
    <w:p w14:paraId="0147823A" w14:textId="77777777" w:rsidR="00D4479A" w:rsidRPr="008836ED" w:rsidRDefault="00D4479A" w:rsidP="00363335">
      <w:pPr>
        <w:numPr>
          <w:ilvl w:val="0"/>
          <w:numId w:val="8"/>
        </w:numPr>
        <w:tabs>
          <w:tab w:val="clear" w:pos="720"/>
        </w:tabs>
        <w:ind w:left="567" w:hanging="567"/>
      </w:pPr>
      <w:r w:rsidRPr="008836ED">
        <w:t>Allergisk reaksjon etter inntak av legemiddel, elveblest,</w:t>
      </w:r>
    </w:p>
    <w:p w14:paraId="0147823B" w14:textId="77777777" w:rsidR="00D4479A" w:rsidRPr="008836ED" w:rsidRDefault="00D4479A" w:rsidP="00363335">
      <w:pPr>
        <w:numPr>
          <w:ilvl w:val="0"/>
          <w:numId w:val="8"/>
        </w:numPr>
        <w:tabs>
          <w:tab w:val="clear" w:pos="720"/>
        </w:tabs>
        <w:ind w:left="567" w:hanging="567"/>
      </w:pPr>
      <w:r w:rsidRPr="008836ED">
        <w:t>Blodprøver viser unormal leverfunksjon, leverskade,</w:t>
      </w:r>
    </w:p>
    <w:p w14:paraId="0147823C" w14:textId="77777777" w:rsidR="00D4479A" w:rsidRPr="008836ED" w:rsidRDefault="00D4479A" w:rsidP="00363335">
      <w:pPr>
        <w:numPr>
          <w:ilvl w:val="0"/>
          <w:numId w:val="8"/>
        </w:numPr>
        <w:tabs>
          <w:tab w:val="clear" w:pos="720"/>
        </w:tabs>
        <w:ind w:left="567" w:hanging="567"/>
      </w:pPr>
      <w:r w:rsidRPr="008836ED">
        <w:t>Tanker om å skade seg selv eller selvmordstanker eller selvmordsforsøk: si fra til legen din umiddelbart,</w:t>
      </w:r>
    </w:p>
    <w:p w14:paraId="0147823D" w14:textId="77777777" w:rsidR="00D4479A" w:rsidRPr="008836ED" w:rsidRDefault="00D4479A" w:rsidP="00363335">
      <w:pPr>
        <w:numPr>
          <w:ilvl w:val="0"/>
          <w:numId w:val="8"/>
        </w:numPr>
        <w:tabs>
          <w:tab w:val="clear" w:pos="720"/>
        </w:tabs>
        <w:ind w:left="567" w:hanging="567"/>
      </w:pPr>
      <w:r w:rsidRPr="008836ED">
        <w:t>Være sint eller urolig,</w:t>
      </w:r>
    </w:p>
    <w:p w14:paraId="0147823E" w14:textId="77777777" w:rsidR="00D4479A" w:rsidRPr="008836ED" w:rsidRDefault="00D4479A" w:rsidP="00363335">
      <w:pPr>
        <w:numPr>
          <w:ilvl w:val="0"/>
          <w:numId w:val="8"/>
        </w:numPr>
        <w:tabs>
          <w:tab w:val="clear" w:pos="720"/>
        </w:tabs>
        <w:ind w:left="567" w:hanging="567"/>
      </w:pPr>
      <w:r w:rsidRPr="008836ED">
        <w:t>Unormale tanker eller manglende kontakt med virkeligheten,</w:t>
      </w:r>
    </w:p>
    <w:p w14:paraId="0147823F" w14:textId="77777777" w:rsidR="00D4479A" w:rsidRPr="008836ED" w:rsidRDefault="00D4479A" w:rsidP="00363335">
      <w:pPr>
        <w:numPr>
          <w:ilvl w:val="0"/>
          <w:numId w:val="8"/>
        </w:numPr>
        <w:tabs>
          <w:tab w:val="clear" w:pos="720"/>
          <w:tab w:val="num" w:pos="567"/>
        </w:tabs>
        <w:ind w:left="567" w:hanging="567"/>
      </w:pPr>
      <w:r w:rsidRPr="008836ED">
        <w:t>Alvorlig allergisk reaksjon som forårsaker hevelse i ansikt, svelg, hender, føtter, ankler eller legger,</w:t>
      </w:r>
    </w:p>
    <w:p w14:paraId="0147824E" w14:textId="69A4D088" w:rsidR="00483D35" w:rsidRDefault="00483D35" w:rsidP="00363335">
      <w:pPr>
        <w:numPr>
          <w:ilvl w:val="0"/>
          <w:numId w:val="8"/>
        </w:numPr>
        <w:tabs>
          <w:tab w:val="clear" w:pos="720"/>
          <w:tab w:val="num" w:pos="-426"/>
        </w:tabs>
        <w:ind w:left="567" w:hanging="567"/>
      </w:pPr>
      <w:r>
        <w:t>Besvimelse</w:t>
      </w:r>
      <w:r w:rsidR="00876D5F">
        <w:t>,</w:t>
      </w:r>
    </w:p>
    <w:p w14:paraId="6498AEE6" w14:textId="745E0218" w:rsidR="00876D5F" w:rsidRDefault="00876D5F" w:rsidP="00EE1486">
      <w:pPr>
        <w:pStyle w:val="ListParagraph"/>
        <w:numPr>
          <w:ilvl w:val="0"/>
          <w:numId w:val="8"/>
        </w:numPr>
        <w:tabs>
          <w:tab w:val="clear" w:pos="720"/>
          <w:tab w:val="num" w:pos="567"/>
        </w:tabs>
        <w:ind w:left="567" w:hanging="567"/>
      </w:pPr>
      <w:r w:rsidRPr="00876D5F">
        <w:t>Unormale bevegelsesforstyrrelser (dyskinesi).</w:t>
      </w:r>
    </w:p>
    <w:p w14:paraId="0147824F" w14:textId="77777777" w:rsidR="00795AB6" w:rsidRDefault="00795AB6" w:rsidP="00086403">
      <w:pPr>
        <w:tabs>
          <w:tab w:val="num" w:pos="720"/>
        </w:tabs>
        <w:ind w:left="567" w:hanging="567"/>
      </w:pPr>
    </w:p>
    <w:p w14:paraId="01478250" w14:textId="77777777" w:rsidR="00795AB6" w:rsidRDefault="00795AB6" w:rsidP="00086403">
      <w:pPr>
        <w:tabs>
          <w:tab w:val="num" w:pos="720"/>
        </w:tabs>
        <w:ind w:left="567" w:hanging="567"/>
      </w:pPr>
      <w:r w:rsidRPr="009B053E">
        <w:rPr>
          <w:b/>
        </w:rPr>
        <w:t>Ikke kjent:</w:t>
      </w:r>
      <w:r>
        <w:t xml:space="preserve"> hyppigheten </w:t>
      </w:r>
      <w:r w:rsidRPr="00842E0F">
        <w:t>kan ikke</w:t>
      </w:r>
      <w:r>
        <w:t xml:space="preserve"> anslås </w:t>
      </w:r>
      <w:r w:rsidRPr="00842E0F">
        <w:t>ut</w:t>
      </w:r>
      <w:r w:rsidR="00956864" w:rsidRPr="00C27152">
        <w:t xml:space="preserve"> </w:t>
      </w:r>
      <w:r w:rsidR="00EA016D" w:rsidRPr="00842E0F">
        <w:t>i</w:t>
      </w:r>
      <w:r w:rsidRPr="00842E0F">
        <w:t>fra</w:t>
      </w:r>
      <w:r>
        <w:t xml:space="preserve"> tilgjengelig informasjon</w:t>
      </w:r>
    </w:p>
    <w:p w14:paraId="3C9F53F5" w14:textId="158A9DEB" w:rsidR="008251E8" w:rsidRDefault="008251E8" w:rsidP="00363335">
      <w:pPr>
        <w:numPr>
          <w:ilvl w:val="0"/>
          <w:numId w:val="8"/>
        </w:numPr>
        <w:tabs>
          <w:tab w:val="clear" w:pos="720"/>
          <w:tab w:val="num" w:pos="567"/>
        </w:tabs>
        <w:ind w:left="567" w:hanging="567"/>
      </w:pPr>
      <w:r>
        <w:t>Unormalt rask hjerterytme (ventrikkel takyarytmi),</w:t>
      </w:r>
    </w:p>
    <w:p w14:paraId="01478251" w14:textId="3E871620" w:rsidR="00795AB6" w:rsidRPr="00FD5977" w:rsidRDefault="00B43D5F" w:rsidP="00363335">
      <w:pPr>
        <w:numPr>
          <w:ilvl w:val="0"/>
          <w:numId w:val="8"/>
        </w:numPr>
        <w:tabs>
          <w:tab w:val="clear" w:pos="720"/>
          <w:tab w:val="num" w:pos="567"/>
        </w:tabs>
        <w:ind w:left="567" w:hanging="567"/>
      </w:pPr>
      <w:r>
        <w:t>Sår hals, høy kroppstemperatur og flere infeksjoner enn vanlig. Blodprøver kan vise en k</w:t>
      </w:r>
      <w:r w:rsidR="00F95745">
        <w:t>raftig</w:t>
      </w:r>
      <w:r w:rsidR="00795AB6">
        <w:t xml:space="preserve"> nedgang i en spesiell type hvite blodceller (agranulocytose)</w:t>
      </w:r>
      <w:r w:rsidR="003D16E2">
        <w:t>,</w:t>
      </w:r>
    </w:p>
    <w:p w14:paraId="01478252" w14:textId="62F3BF78" w:rsidR="008B07D5" w:rsidRDefault="00B43D5F" w:rsidP="00363335">
      <w:pPr>
        <w:numPr>
          <w:ilvl w:val="0"/>
          <w:numId w:val="8"/>
        </w:numPr>
        <w:tabs>
          <w:tab w:val="clear" w:pos="720"/>
          <w:tab w:val="num" w:pos="567"/>
        </w:tabs>
        <w:ind w:left="567" w:hanging="567"/>
      </w:pPr>
      <w:r>
        <w:lastRenderedPageBreak/>
        <w:t>En a</w:t>
      </w:r>
      <w:r w:rsidR="008B07D5">
        <w:t xml:space="preserve">lvorlig hudreaksjon som kan omfatte </w:t>
      </w:r>
      <w:r>
        <w:t xml:space="preserve">høy kroppstemperatur og andre </w:t>
      </w:r>
      <w:r w:rsidR="008B07D5">
        <w:t xml:space="preserve">influensalignende symptomer, utslett i ansiktet, utbredt utslett og </w:t>
      </w:r>
      <w:r>
        <w:t>forstørrede lymfeknuter. Blodprøver kan vise</w:t>
      </w:r>
      <w:r w:rsidR="008B07D5">
        <w:t xml:space="preserve"> økte verdier av leverenzymer og en type hvite blodceller (eosinofili)</w:t>
      </w:r>
      <w:r>
        <w:t>,</w:t>
      </w:r>
    </w:p>
    <w:p w14:paraId="01478253" w14:textId="77777777" w:rsidR="00CA20F9" w:rsidRDefault="00CA20F9" w:rsidP="00363335">
      <w:pPr>
        <w:numPr>
          <w:ilvl w:val="0"/>
          <w:numId w:val="8"/>
        </w:numPr>
        <w:tabs>
          <w:tab w:val="clear" w:pos="720"/>
          <w:tab w:val="num" w:pos="567"/>
        </w:tabs>
        <w:ind w:left="567" w:hanging="709"/>
      </w:pPr>
      <w:r>
        <w:t>U</w:t>
      </w:r>
      <w:r w:rsidRPr="003A2DE3">
        <w:t>tbredt utslett med blemmer og hudavskalling, spesielt rundt munnen, nesen, øynene og kjønnsorganene (Stevens-Johnsons syndrom) og en mer alvorlig form som forårsaker hudavskalling på mer enn 30</w:t>
      </w:r>
      <w:r>
        <w:t> </w:t>
      </w:r>
      <w:r w:rsidRPr="003A2DE3">
        <w:t>% av kroppsoverflaten (toksisk epidermal nekrolyse)</w:t>
      </w:r>
      <w:r w:rsidR="00B43D5F">
        <w:t>,</w:t>
      </w:r>
    </w:p>
    <w:p w14:paraId="01478254" w14:textId="77777777" w:rsidR="00B43D5F" w:rsidRDefault="00B43D5F" w:rsidP="00363335">
      <w:pPr>
        <w:numPr>
          <w:ilvl w:val="0"/>
          <w:numId w:val="8"/>
        </w:numPr>
        <w:tabs>
          <w:tab w:val="clear" w:pos="720"/>
          <w:tab w:val="num" w:pos="567"/>
        </w:tabs>
        <w:ind w:left="567" w:hanging="709"/>
      </w:pPr>
      <w:r>
        <w:t>Kramper.</w:t>
      </w:r>
    </w:p>
    <w:p w14:paraId="01478255" w14:textId="77777777" w:rsidR="008F767B" w:rsidRDefault="008F767B" w:rsidP="00086403">
      <w:pPr>
        <w:ind w:left="567" w:hanging="567"/>
      </w:pPr>
    </w:p>
    <w:p w14:paraId="01478256" w14:textId="77777777" w:rsidR="00B43D5F" w:rsidRPr="00F1372E" w:rsidRDefault="00B43D5F" w:rsidP="00086403">
      <w:pPr>
        <w:tabs>
          <w:tab w:val="num" w:pos="720"/>
        </w:tabs>
        <w:ind w:left="567" w:hanging="567"/>
        <w:rPr>
          <w:b/>
        </w:rPr>
      </w:pPr>
      <w:r w:rsidRPr="00F1372E">
        <w:rPr>
          <w:b/>
        </w:rPr>
        <w:t>Ytterligere bivirkninger hos barn</w:t>
      </w:r>
    </w:p>
    <w:p w14:paraId="01478257" w14:textId="77777777" w:rsidR="00B43D5F" w:rsidRPr="00F1372E" w:rsidRDefault="00B43D5F" w:rsidP="00086403">
      <w:pPr>
        <w:tabs>
          <w:tab w:val="num" w:pos="720"/>
        </w:tabs>
        <w:ind w:left="567" w:hanging="567"/>
        <w:rPr>
          <w:bCs/>
        </w:rPr>
      </w:pPr>
    </w:p>
    <w:p w14:paraId="6CAAFB7C" w14:textId="1EB9FBE0" w:rsidR="003D63CB" w:rsidRPr="003D63CB" w:rsidRDefault="003D63CB" w:rsidP="003638BF">
      <w:pPr>
        <w:tabs>
          <w:tab w:val="num" w:pos="720"/>
        </w:tabs>
      </w:pPr>
      <w:r w:rsidRPr="003638BF">
        <w:t>Ytterligere bivirkninger hos barn er feber (pyreksi), rennende nese (nasofaryngitt), sår hals (faryngitt), spise mindre enn vanlig (nedsatt matlyst), endret oppførsel, ikke være helt seg selv (unormal oppførsel) og manglende energi (letargi). Å føle seg trett (somnolens) er en svært vanlig bivirkning, og kan oppstå hos flere enn 1 av 10 barn.</w:t>
      </w:r>
      <w:r w:rsidRPr="003638BF" w:rsidDel="003D63CB">
        <w:t xml:space="preserve"> </w:t>
      </w:r>
    </w:p>
    <w:p w14:paraId="0147825C" w14:textId="77777777" w:rsidR="00B43D5F" w:rsidRDefault="00B43D5F" w:rsidP="003638BF"/>
    <w:p w14:paraId="0147825D" w14:textId="77777777" w:rsidR="001D028F" w:rsidRDefault="001D028F" w:rsidP="00086403">
      <w:pPr>
        <w:numPr>
          <w:ilvl w:val="12"/>
          <w:numId w:val="0"/>
        </w:numPr>
        <w:tabs>
          <w:tab w:val="left" w:pos="567"/>
        </w:tabs>
        <w:spacing w:line="260" w:lineRule="exact"/>
        <w:outlineLvl w:val="0"/>
        <w:rPr>
          <w:szCs w:val="22"/>
        </w:rPr>
      </w:pPr>
      <w:r>
        <w:rPr>
          <w:rFonts w:eastAsia="SimSun"/>
          <w:b/>
          <w:noProof/>
          <w:szCs w:val="22"/>
        </w:rPr>
        <w:t>Melding av bivirkninger</w:t>
      </w:r>
    </w:p>
    <w:p w14:paraId="0147825E" w14:textId="7EEC70A7" w:rsidR="008F767B" w:rsidRDefault="008F767B" w:rsidP="00086403">
      <w:r>
        <w:t xml:space="preserve">Kontakt lege eller apotek dersom </w:t>
      </w:r>
      <w:r w:rsidR="00B11BB3">
        <w:t>du opplever</w:t>
      </w:r>
      <w:r>
        <w:t xml:space="preserve"> bivirkninge</w:t>
      </w:r>
      <w:r w:rsidR="00B11BB3">
        <w:t>r</w:t>
      </w:r>
      <w:r w:rsidR="003D16E2">
        <w:t>. Dette gjelder også</w:t>
      </w:r>
      <w:r w:rsidR="00B11BB3" w:rsidRPr="00B11BB3">
        <w:t xml:space="preserve"> </w:t>
      </w:r>
      <w:r>
        <w:t>bivirkninger som ikke er nevnt i pakningsvedlegget.</w:t>
      </w:r>
      <w:r w:rsidR="001D028F" w:rsidRPr="001D028F">
        <w:t xml:space="preserve"> </w:t>
      </w:r>
      <w:r w:rsidR="001D028F" w:rsidRPr="00AE4052">
        <w:rPr>
          <w:szCs w:val="22"/>
        </w:rPr>
        <w:t>Du kan også melde fra om bivirkninger</w:t>
      </w:r>
      <w:r w:rsidR="001D028F">
        <w:rPr>
          <w:szCs w:val="22"/>
        </w:rPr>
        <w:t xml:space="preserve"> direkte</w:t>
      </w:r>
      <w:r w:rsidR="001D028F" w:rsidRPr="00AE4052">
        <w:rPr>
          <w:szCs w:val="22"/>
        </w:rPr>
        <w:t xml:space="preserve"> via</w:t>
      </w:r>
      <w:r w:rsidR="001D028F">
        <w:rPr>
          <w:szCs w:val="22"/>
        </w:rPr>
        <w:t xml:space="preserve"> </w:t>
      </w:r>
      <w:r w:rsidR="001D028F" w:rsidRPr="006E7DCB">
        <w:rPr>
          <w:szCs w:val="22"/>
          <w:highlight w:val="lightGray"/>
        </w:rPr>
        <w:t xml:space="preserve">det nasjonale meldesystemet som beskrevet i </w:t>
      </w:r>
      <w:r w:rsidR="001D028F">
        <w:fldChar w:fldCharType="begin"/>
      </w:r>
      <w:r w:rsidR="001D028F">
        <w:instrText>HYPERLINK "http://www.ema.europa.eu/docs/en_GB/document_library/Template_or_form/2013/03/WC500139752.doc"</w:instrText>
      </w:r>
      <w:r w:rsidR="001D028F">
        <w:fldChar w:fldCharType="separate"/>
      </w:r>
      <w:r w:rsidR="001D028F" w:rsidRPr="006E7DCB">
        <w:rPr>
          <w:rStyle w:val="Hyperlink"/>
          <w:szCs w:val="22"/>
          <w:highlight w:val="lightGray"/>
        </w:rPr>
        <w:t>Appendix V</w:t>
      </w:r>
      <w:r w:rsidR="001D028F">
        <w:fldChar w:fldCharType="end"/>
      </w:r>
      <w:r w:rsidR="001D028F" w:rsidRPr="008D35AD">
        <w:rPr>
          <w:szCs w:val="22"/>
        </w:rPr>
        <w:t>.</w:t>
      </w:r>
      <w:r w:rsidR="001D028F">
        <w:rPr>
          <w:szCs w:val="22"/>
        </w:rPr>
        <w:t xml:space="preserve"> </w:t>
      </w:r>
      <w:r w:rsidR="001D028F" w:rsidRPr="00AE4052">
        <w:rPr>
          <w:szCs w:val="22"/>
        </w:rPr>
        <w:t>Ved å melde fra om bivirkninger bidrar du med informasjon om sikkerheten ved bruk av de</w:t>
      </w:r>
      <w:r w:rsidR="001D028F">
        <w:rPr>
          <w:szCs w:val="22"/>
        </w:rPr>
        <w:t>tte legemidlet</w:t>
      </w:r>
      <w:r w:rsidR="001D028F" w:rsidRPr="00AE4052">
        <w:rPr>
          <w:szCs w:val="22"/>
        </w:rPr>
        <w:t>.</w:t>
      </w:r>
    </w:p>
    <w:p w14:paraId="0147825F" w14:textId="77777777" w:rsidR="008F767B" w:rsidRDefault="008F767B" w:rsidP="00086403"/>
    <w:p w14:paraId="01478260" w14:textId="77777777" w:rsidR="008F767B" w:rsidRDefault="008F767B" w:rsidP="00086403"/>
    <w:p w14:paraId="01478261" w14:textId="77777777" w:rsidR="008F767B" w:rsidRPr="00963444" w:rsidRDefault="008F767B" w:rsidP="00086403">
      <w:pPr>
        <w:suppressAutoHyphens/>
        <w:ind w:left="567" w:hanging="567"/>
      </w:pPr>
      <w:r w:rsidRPr="00963444">
        <w:rPr>
          <w:b/>
        </w:rPr>
        <w:t>5.</w:t>
      </w:r>
      <w:r w:rsidRPr="00963444">
        <w:rPr>
          <w:b/>
        </w:rPr>
        <w:tab/>
        <w:t>H</w:t>
      </w:r>
      <w:r w:rsidR="00B11BB3" w:rsidRPr="00963444">
        <w:rPr>
          <w:b/>
        </w:rPr>
        <w:t xml:space="preserve">vordan du oppbevarer </w:t>
      </w:r>
      <w:r w:rsidR="00053EC7" w:rsidRPr="00963444">
        <w:rPr>
          <w:b/>
        </w:rPr>
        <w:t>Lacosamide Accord</w:t>
      </w:r>
    </w:p>
    <w:p w14:paraId="01478262" w14:textId="77777777" w:rsidR="008F767B" w:rsidRPr="00963444" w:rsidRDefault="008F767B" w:rsidP="00086403"/>
    <w:p w14:paraId="01478263" w14:textId="77777777" w:rsidR="008F767B" w:rsidRDefault="008F767B" w:rsidP="00086403">
      <w:r>
        <w:t>Oppbevares utilgjengelig for barn.</w:t>
      </w:r>
    </w:p>
    <w:p w14:paraId="01478264" w14:textId="77777777" w:rsidR="001D028F" w:rsidRDefault="001D028F" w:rsidP="00086403">
      <w:pPr>
        <w:suppressAutoHyphens/>
        <w:rPr>
          <w:noProof/>
        </w:rPr>
      </w:pPr>
    </w:p>
    <w:p w14:paraId="01478265" w14:textId="07442CED" w:rsidR="008F767B" w:rsidRDefault="008F767B" w:rsidP="00086403">
      <w:pPr>
        <w:suppressAutoHyphens/>
      </w:pPr>
      <w:r>
        <w:rPr>
          <w:noProof/>
        </w:rPr>
        <w:t xml:space="preserve">Bruk ikke </w:t>
      </w:r>
      <w:r w:rsidR="00B11BB3">
        <w:rPr>
          <w:noProof/>
        </w:rPr>
        <w:t>dette legemidlet</w:t>
      </w:r>
      <w:r>
        <w:rPr>
          <w:noProof/>
        </w:rPr>
        <w:t xml:space="preserve"> etter utløpsdatoen som er angitt på esken og </w:t>
      </w:r>
      <w:r w:rsidR="005D49FB">
        <w:rPr>
          <w:noProof/>
        </w:rPr>
        <w:t xml:space="preserve">på </w:t>
      </w:r>
      <w:r>
        <w:rPr>
          <w:noProof/>
        </w:rPr>
        <w:t>blisteret</w:t>
      </w:r>
      <w:r w:rsidR="005D49FB">
        <w:rPr>
          <w:noProof/>
        </w:rPr>
        <w:t xml:space="preserve"> etter </w:t>
      </w:r>
      <w:r w:rsidR="0007231D">
        <w:rPr>
          <w:szCs w:val="22"/>
        </w:rPr>
        <w:t>“</w:t>
      </w:r>
      <w:r w:rsidR="0007231D">
        <w:rPr>
          <w:noProof/>
        </w:rPr>
        <w:t>Utløpsdato”/</w:t>
      </w:r>
      <w:r w:rsidR="0007231D">
        <w:rPr>
          <w:szCs w:val="22"/>
        </w:rPr>
        <w:t>“</w:t>
      </w:r>
      <w:r w:rsidR="005D49FB">
        <w:rPr>
          <w:noProof/>
        </w:rPr>
        <w:t>EXP”</w:t>
      </w:r>
      <w:r>
        <w:rPr>
          <w:noProof/>
        </w:rPr>
        <w:t>.</w:t>
      </w:r>
      <w:r>
        <w:t xml:space="preserve"> Utløpsdatoen henviser til den siste dagen i den måneden.</w:t>
      </w:r>
    </w:p>
    <w:p w14:paraId="01478266" w14:textId="77777777" w:rsidR="001D028F" w:rsidRDefault="001D028F" w:rsidP="00086403">
      <w:pPr>
        <w:suppressAutoHyphens/>
      </w:pPr>
    </w:p>
    <w:p w14:paraId="01478267" w14:textId="77777777" w:rsidR="008F767B" w:rsidRDefault="008F767B" w:rsidP="00086403">
      <w:pPr>
        <w:suppressAutoHyphens/>
      </w:pPr>
      <w:r>
        <w:t>Dette legemidlet krever ingen spesielle oppbevaringsbetingelser.</w:t>
      </w:r>
    </w:p>
    <w:p w14:paraId="01478268" w14:textId="77777777" w:rsidR="001D028F" w:rsidRDefault="001D028F" w:rsidP="00086403">
      <w:pPr>
        <w:suppressAutoHyphens/>
        <w:rPr>
          <w:noProof/>
        </w:rPr>
      </w:pPr>
    </w:p>
    <w:p w14:paraId="01478269" w14:textId="77777777" w:rsidR="008F767B" w:rsidRDefault="008F767B" w:rsidP="00086403">
      <w:pPr>
        <w:suppressAutoHyphens/>
        <w:rPr>
          <w:noProof/>
        </w:rPr>
      </w:pPr>
      <w:r>
        <w:rPr>
          <w:noProof/>
        </w:rPr>
        <w:t xml:space="preserve">Legemidler skal ikke kastes i avløpsvann eller sammen med husholdningsavfall. Spør på apoteket hvordan </w:t>
      </w:r>
      <w:r w:rsidR="001D028F">
        <w:rPr>
          <w:noProof/>
        </w:rPr>
        <w:t xml:space="preserve">du skal kaste </w:t>
      </w:r>
      <w:r>
        <w:rPr>
          <w:noProof/>
        </w:rPr>
        <w:t xml:space="preserve">legemidler som </w:t>
      </w:r>
      <w:r w:rsidR="00B11BB3">
        <w:rPr>
          <w:noProof/>
        </w:rPr>
        <w:t xml:space="preserve">du </w:t>
      </w:r>
      <w:r>
        <w:rPr>
          <w:noProof/>
        </w:rPr>
        <w:t xml:space="preserve">ikke lenger </w:t>
      </w:r>
      <w:r w:rsidR="00B11BB3">
        <w:rPr>
          <w:noProof/>
        </w:rPr>
        <w:t>bruker</w:t>
      </w:r>
      <w:r>
        <w:rPr>
          <w:noProof/>
        </w:rPr>
        <w:t>. Disse tiltakene bidrar til å beskytte miljøet.</w:t>
      </w:r>
    </w:p>
    <w:p w14:paraId="0147826A" w14:textId="77777777" w:rsidR="008F767B" w:rsidRDefault="008F767B" w:rsidP="00086403"/>
    <w:p w14:paraId="0147826B" w14:textId="77777777" w:rsidR="00B67AB1" w:rsidRDefault="00B67AB1" w:rsidP="00086403"/>
    <w:p w14:paraId="0147826C" w14:textId="4A19D831" w:rsidR="008F767B" w:rsidRDefault="002C6DD0" w:rsidP="003638BF">
      <w:pPr>
        <w:pStyle w:val="ListParagraph"/>
        <w:numPr>
          <w:ilvl w:val="0"/>
          <w:numId w:val="48"/>
        </w:numPr>
        <w:suppressAutoHyphens/>
      </w:pPr>
      <w:r w:rsidRPr="003638BF">
        <w:rPr>
          <w:b/>
        </w:rPr>
        <w:t>Innholdet i pakningen og ytterligere informasjon</w:t>
      </w:r>
    </w:p>
    <w:p w14:paraId="0147826D" w14:textId="77777777" w:rsidR="008F767B" w:rsidRDefault="008F767B" w:rsidP="00086403"/>
    <w:p w14:paraId="0147826E" w14:textId="77777777" w:rsidR="00640DB7" w:rsidRDefault="00640DB7" w:rsidP="00086403">
      <w:pPr>
        <w:outlineLvl w:val="0"/>
        <w:rPr>
          <w:b/>
        </w:rPr>
      </w:pPr>
      <w:r>
        <w:rPr>
          <w:b/>
        </w:rPr>
        <w:t>Sammensetning av Lacosamide Accord</w:t>
      </w:r>
    </w:p>
    <w:p w14:paraId="0147826F" w14:textId="77777777" w:rsidR="00640DB7" w:rsidRDefault="00640DB7" w:rsidP="00086403">
      <w:r>
        <w:rPr>
          <w:u w:val="single"/>
        </w:rPr>
        <w:t>Virkestoff</w:t>
      </w:r>
      <w:r>
        <w:t xml:space="preserve"> er lakosamid.</w:t>
      </w:r>
    </w:p>
    <w:p w14:paraId="01478270" w14:textId="77777777" w:rsidR="00640DB7" w:rsidRDefault="00640DB7" w:rsidP="00086403">
      <w:r>
        <w:t>Én tablett Lacosamide Accord 50 mg inneholder 50 mg lakosamid.</w:t>
      </w:r>
    </w:p>
    <w:p w14:paraId="01478271" w14:textId="77777777" w:rsidR="00640DB7" w:rsidRDefault="00640DB7" w:rsidP="00086403">
      <w:r>
        <w:t>Én tablett Lacosamide Accord 100 mg inneholder 100 mg lakosamid.</w:t>
      </w:r>
    </w:p>
    <w:p w14:paraId="01478272" w14:textId="77777777" w:rsidR="00640DB7" w:rsidRDefault="00640DB7" w:rsidP="00086403">
      <w:r>
        <w:t>Én tablett Lacosamide Accord 150 mg inneholder 150 mg lakosamid.</w:t>
      </w:r>
    </w:p>
    <w:p w14:paraId="01478273" w14:textId="77777777" w:rsidR="00640DB7" w:rsidRDefault="00640DB7" w:rsidP="00086403">
      <w:r>
        <w:t>Én tablett Lacosamide Accord 200 mg inneholder 200 mg lakosamid.</w:t>
      </w:r>
    </w:p>
    <w:p w14:paraId="01478274" w14:textId="77777777" w:rsidR="00640DB7" w:rsidRDefault="00640DB7" w:rsidP="00086403"/>
    <w:p w14:paraId="01478275" w14:textId="77777777" w:rsidR="00640DB7" w:rsidRDefault="00640DB7" w:rsidP="00086403">
      <w:r>
        <w:rPr>
          <w:u w:val="single"/>
        </w:rPr>
        <w:t>Andre innholdsstoffer</w:t>
      </w:r>
      <w:r>
        <w:t xml:space="preserve"> er:</w:t>
      </w:r>
    </w:p>
    <w:p w14:paraId="01478276" w14:textId="77777777" w:rsidR="00640DB7" w:rsidRDefault="00640DB7" w:rsidP="00086403">
      <w:r>
        <w:rPr>
          <w:i/>
        </w:rPr>
        <w:t xml:space="preserve">Tablettkjerne: </w:t>
      </w:r>
      <w:r>
        <w:t>Mikrokrystallinsk cellulose, hydroksypropylcellulose, hydroksypropylcellulose (lavsubstituert), kolloidal vannfri silika, krysspovidon og  magnesiumstearat</w:t>
      </w:r>
    </w:p>
    <w:p w14:paraId="01478277" w14:textId="77777777" w:rsidR="00640DB7" w:rsidRDefault="00640DB7" w:rsidP="00086403">
      <w:r>
        <w:rPr>
          <w:i/>
        </w:rPr>
        <w:t>Filmdrasjering:</w:t>
      </w:r>
      <w:r>
        <w:t xml:space="preserve"> Polyvinylalkohol, polyetylenglykol, talkum, titandioksid (E 171), lecitin (soya) og fargestoffer*</w:t>
      </w:r>
    </w:p>
    <w:p w14:paraId="01478278" w14:textId="77777777" w:rsidR="00640DB7" w:rsidRDefault="00640DB7" w:rsidP="00086403">
      <w:r>
        <w:t>*Fargestoffene er:</w:t>
      </w:r>
    </w:p>
    <w:p w14:paraId="01478279" w14:textId="77777777" w:rsidR="00640DB7" w:rsidRDefault="00640DB7" w:rsidP="00086403">
      <w:r>
        <w:t>50 mg tablett: rødt jernoksid (E 172), svart jernoksid (E 172), indigokarminaluminiumskjellakk (E 132)</w:t>
      </w:r>
    </w:p>
    <w:p w14:paraId="0147827A" w14:textId="77777777" w:rsidR="00640DB7" w:rsidRDefault="00640DB7" w:rsidP="00086403">
      <w:r>
        <w:t>100 mg tablett: gult jernoksid (E 172)</w:t>
      </w:r>
    </w:p>
    <w:p w14:paraId="0147827B" w14:textId="77777777" w:rsidR="00640DB7" w:rsidRDefault="00640DB7" w:rsidP="00086403">
      <w:r>
        <w:t>150 mg tablett: rødt jernoksid (E 172), svart jernoksid (E 172), gult jernoksid (E 172)</w:t>
      </w:r>
    </w:p>
    <w:p w14:paraId="0147827C" w14:textId="77777777" w:rsidR="00640DB7" w:rsidRDefault="00640DB7" w:rsidP="00086403">
      <w:r>
        <w:t>200 mg tablett: indigokarminaluminiumskjellakk (E 132)</w:t>
      </w:r>
    </w:p>
    <w:p w14:paraId="0147827D" w14:textId="77777777" w:rsidR="00640DB7" w:rsidRDefault="00640DB7" w:rsidP="00086403"/>
    <w:p w14:paraId="0147827E" w14:textId="77777777" w:rsidR="00640DB7" w:rsidRDefault="00640DB7" w:rsidP="00086403">
      <w:pPr>
        <w:keepNext/>
        <w:outlineLvl w:val="0"/>
        <w:rPr>
          <w:b/>
        </w:rPr>
      </w:pPr>
      <w:r>
        <w:rPr>
          <w:b/>
        </w:rPr>
        <w:lastRenderedPageBreak/>
        <w:t>Hvordan Lacosamide Accord ser ut og innholdet i pakningen</w:t>
      </w:r>
    </w:p>
    <w:p w14:paraId="0147827F" w14:textId="77777777" w:rsidR="00640DB7" w:rsidRDefault="00640DB7" w:rsidP="00086403">
      <w:pPr>
        <w:rPr>
          <w:szCs w:val="22"/>
        </w:rPr>
      </w:pPr>
      <w:r>
        <w:rPr>
          <w:szCs w:val="22"/>
        </w:rPr>
        <w:t>Lacosamide Accord 50 mg er rosa ovale, ca. 10,3 x 4,8 mm, filmdrasjerte tabletter, preget med “L” på den ene siden og ”50” på den andre.</w:t>
      </w:r>
    </w:p>
    <w:p w14:paraId="01478280" w14:textId="77777777" w:rsidR="00640DB7" w:rsidRDefault="00640DB7" w:rsidP="00086403">
      <w:pPr>
        <w:rPr>
          <w:szCs w:val="22"/>
        </w:rPr>
      </w:pPr>
      <w:r>
        <w:rPr>
          <w:szCs w:val="22"/>
        </w:rPr>
        <w:t>Lacosamide Accord 100 mg er mørkegule, ovale, ca. 13,0 x 6,0 mm, filmdrasjerte tabletter, preget med “L” på den ene siden og ”100” på den andre.</w:t>
      </w:r>
    </w:p>
    <w:p w14:paraId="01478281" w14:textId="77777777" w:rsidR="00640DB7" w:rsidRDefault="00640DB7" w:rsidP="00086403">
      <w:pPr>
        <w:rPr>
          <w:szCs w:val="22"/>
        </w:rPr>
      </w:pPr>
      <w:r>
        <w:rPr>
          <w:szCs w:val="22"/>
        </w:rPr>
        <w:t>Lacosamide Accord 150 mg er lakserøde, ovale, ca. 15,0 x 6,9 mm, filmdrasjerte tabletter, preget med “L” på den ene siden og ”150” på den andre.</w:t>
      </w:r>
    </w:p>
    <w:p w14:paraId="01478282" w14:textId="77777777" w:rsidR="00640DB7" w:rsidRDefault="00640DB7" w:rsidP="00086403">
      <w:pPr>
        <w:rPr>
          <w:szCs w:val="22"/>
        </w:rPr>
      </w:pPr>
      <w:r>
        <w:rPr>
          <w:szCs w:val="22"/>
        </w:rPr>
        <w:t>Lacosamide Accord 200 mg er blå, ovale, ca. 16,4 x 7,6 mm, filmdrasjerte tabletter, preget med “L” på den ene siden og ”200” på den andre.</w:t>
      </w:r>
    </w:p>
    <w:p w14:paraId="01478284" w14:textId="77777777" w:rsidR="008F767B" w:rsidRDefault="008F767B" w:rsidP="00086403">
      <w:pPr>
        <w:rPr>
          <w:szCs w:val="22"/>
        </w:rPr>
      </w:pPr>
    </w:p>
    <w:p w14:paraId="01478285" w14:textId="77777777" w:rsidR="008F767B" w:rsidRDefault="008F767B" w:rsidP="00086403">
      <w:pPr>
        <w:rPr>
          <w:szCs w:val="22"/>
        </w:rPr>
      </w:pPr>
      <w:r>
        <w:rPr>
          <w:szCs w:val="22"/>
        </w:rPr>
        <w:t>Pakning for innledende behandling inneholder 56 filmdrasjerte tabletter i 4 pakninger:</w:t>
      </w:r>
    </w:p>
    <w:p w14:paraId="01478286" w14:textId="77777777" w:rsidR="008F767B" w:rsidRDefault="008F767B" w:rsidP="00363335">
      <w:pPr>
        <w:numPr>
          <w:ilvl w:val="0"/>
          <w:numId w:val="3"/>
        </w:numPr>
        <w:ind w:left="567" w:hanging="567"/>
        <w:rPr>
          <w:szCs w:val="22"/>
        </w:rPr>
      </w:pPr>
      <w:r>
        <w:rPr>
          <w:szCs w:val="22"/>
        </w:rPr>
        <w:t>pakningen merket ”Uke 1 ” inneholder 14 tabletter på 50 mg,</w:t>
      </w:r>
    </w:p>
    <w:p w14:paraId="01478287" w14:textId="77777777" w:rsidR="008F767B" w:rsidRDefault="008F767B" w:rsidP="00363335">
      <w:pPr>
        <w:numPr>
          <w:ilvl w:val="0"/>
          <w:numId w:val="3"/>
        </w:numPr>
        <w:ind w:left="567" w:hanging="567"/>
        <w:rPr>
          <w:szCs w:val="22"/>
        </w:rPr>
      </w:pPr>
      <w:r>
        <w:rPr>
          <w:szCs w:val="22"/>
        </w:rPr>
        <w:t>pakningen merket ”Uke 2” inneholder 14 tabletter på 100 mg,</w:t>
      </w:r>
    </w:p>
    <w:p w14:paraId="01478288" w14:textId="77777777" w:rsidR="008F767B" w:rsidRDefault="008F767B" w:rsidP="00363335">
      <w:pPr>
        <w:numPr>
          <w:ilvl w:val="0"/>
          <w:numId w:val="3"/>
        </w:numPr>
        <w:ind w:left="567" w:hanging="567"/>
        <w:rPr>
          <w:szCs w:val="22"/>
        </w:rPr>
      </w:pPr>
      <w:r>
        <w:rPr>
          <w:szCs w:val="22"/>
        </w:rPr>
        <w:t>pakningen merket ”Uke 3 ” inneholder 14 tabletter på 150 mg,</w:t>
      </w:r>
    </w:p>
    <w:p w14:paraId="01478289" w14:textId="77777777" w:rsidR="008F767B" w:rsidRDefault="008F767B" w:rsidP="00363335">
      <w:pPr>
        <w:numPr>
          <w:ilvl w:val="0"/>
          <w:numId w:val="3"/>
        </w:numPr>
        <w:ind w:left="567" w:hanging="567"/>
        <w:rPr>
          <w:szCs w:val="22"/>
        </w:rPr>
      </w:pPr>
      <w:r>
        <w:rPr>
          <w:szCs w:val="22"/>
        </w:rPr>
        <w:t>pakningen merket ”Uke 4 ” inneholder 14 tabletter på 200 mg.</w:t>
      </w:r>
    </w:p>
    <w:p w14:paraId="0147828A" w14:textId="77777777" w:rsidR="008F767B" w:rsidRDefault="008F767B" w:rsidP="00086403">
      <w:pPr>
        <w:ind w:left="720"/>
        <w:rPr>
          <w:szCs w:val="22"/>
        </w:rPr>
      </w:pPr>
    </w:p>
    <w:p w14:paraId="0147828B" w14:textId="77777777" w:rsidR="008F767B" w:rsidRDefault="008F767B" w:rsidP="00086403">
      <w:pPr>
        <w:outlineLvl w:val="0"/>
        <w:rPr>
          <w:b/>
        </w:rPr>
      </w:pPr>
      <w:r>
        <w:rPr>
          <w:b/>
        </w:rPr>
        <w:t>Innehaver av markedsføringstillatelsen</w:t>
      </w:r>
    </w:p>
    <w:p w14:paraId="170F00D4" w14:textId="77777777" w:rsidR="00AC586F" w:rsidRDefault="00AC586F" w:rsidP="00086403">
      <w:pPr>
        <w:rPr>
          <w:lang w:val="pl-PL"/>
        </w:rPr>
      </w:pPr>
      <w:r>
        <w:rPr>
          <w:lang w:val="pl-PL"/>
        </w:rPr>
        <w:t xml:space="preserve">Accord Healthcare S.L.U. </w:t>
      </w:r>
    </w:p>
    <w:p w14:paraId="359F8707" w14:textId="77777777" w:rsidR="00AC586F" w:rsidRDefault="00AC586F" w:rsidP="00086403">
      <w:pPr>
        <w:rPr>
          <w:lang w:val="pl-PL"/>
        </w:rPr>
      </w:pPr>
      <w:r>
        <w:rPr>
          <w:lang w:val="pl-PL"/>
        </w:rPr>
        <w:t xml:space="preserve">World Trade Center, Moll de Barcelona, s/n, </w:t>
      </w:r>
    </w:p>
    <w:p w14:paraId="440BF25B" w14:textId="77777777" w:rsidR="00AC586F" w:rsidRDefault="00AC586F" w:rsidP="00086403">
      <w:pPr>
        <w:rPr>
          <w:lang w:val="pl-PL"/>
        </w:rPr>
      </w:pPr>
      <w:r>
        <w:rPr>
          <w:lang w:val="pl-PL"/>
        </w:rPr>
        <w:t xml:space="preserve">Edifici Est 6ª planta, </w:t>
      </w:r>
    </w:p>
    <w:p w14:paraId="195D6C98" w14:textId="77777777" w:rsidR="00AC586F" w:rsidRDefault="00AC586F" w:rsidP="00086403">
      <w:pPr>
        <w:rPr>
          <w:lang w:val="pl-PL"/>
        </w:rPr>
      </w:pPr>
      <w:r>
        <w:rPr>
          <w:lang w:val="pl-PL"/>
        </w:rPr>
        <w:t xml:space="preserve">08039 Barcelona, </w:t>
      </w:r>
    </w:p>
    <w:p w14:paraId="301BCD66" w14:textId="77777777" w:rsidR="00AC586F" w:rsidRDefault="00AC586F" w:rsidP="00086403">
      <w:pPr>
        <w:rPr>
          <w:snapToGrid w:val="0"/>
          <w:lang w:val="en-IN"/>
        </w:rPr>
      </w:pPr>
      <w:r w:rsidRPr="00751127">
        <w:rPr>
          <w:snapToGrid w:val="0"/>
          <w:lang w:val="en-IN"/>
        </w:rPr>
        <w:t>Spania</w:t>
      </w:r>
    </w:p>
    <w:p w14:paraId="01478290" w14:textId="77777777" w:rsidR="004250F0" w:rsidRPr="00640DB7" w:rsidRDefault="004250F0" w:rsidP="00086403">
      <w:pPr>
        <w:rPr>
          <w:lang w:val="en-GB"/>
        </w:rPr>
      </w:pPr>
    </w:p>
    <w:p w14:paraId="01478291" w14:textId="77777777" w:rsidR="00CB46C1" w:rsidRPr="00856018" w:rsidRDefault="00561A70" w:rsidP="00086403">
      <w:pPr>
        <w:rPr>
          <w:b/>
          <w:lang w:val="en-US"/>
        </w:rPr>
      </w:pPr>
      <w:proofErr w:type="spellStart"/>
      <w:r w:rsidRPr="00561A70">
        <w:rPr>
          <w:b/>
          <w:lang w:val="en-US"/>
        </w:rPr>
        <w:t>Tilvirker</w:t>
      </w:r>
      <w:proofErr w:type="spellEnd"/>
    </w:p>
    <w:p w14:paraId="172A04C2" w14:textId="77777777" w:rsidR="00C66024" w:rsidRPr="00592881" w:rsidRDefault="00C66024" w:rsidP="00C66024">
      <w:pPr>
        <w:rPr>
          <w:szCs w:val="22"/>
          <w:highlight w:val="lightGray"/>
          <w:lang w:val="en-GB"/>
        </w:rPr>
      </w:pPr>
      <w:r w:rsidRPr="00592881">
        <w:rPr>
          <w:szCs w:val="22"/>
          <w:highlight w:val="lightGray"/>
          <w:lang w:val="en-GB"/>
        </w:rPr>
        <w:t xml:space="preserve">Accord Healthcare B.V., </w:t>
      </w:r>
    </w:p>
    <w:p w14:paraId="42055228" w14:textId="77777777" w:rsidR="00C66024" w:rsidRPr="00592881" w:rsidRDefault="00C66024" w:rsidP="00C66024">
      <w:pPr>
        <w:rPr>
          <w:szCs w:val="22"/>
          <w:highlight w:val="lightGray"/>
          <w:lang w:val="sv-SE"/>
        </w:rPr>
      </w:pPr>
      <w:r w:rsidRPr="00592881">
        <w:rPr>
          <w:szCs w:val="22"/>
          <w:highlight w:val="lightGray"/>
          <w:lang w:val="sv-SE"/>
        </w:rPr>
        <w:t xml:space="preserve">Winthontlaan 200, </w:t>
      </w:r>
    </w:p>
    <w:p w14:paraId="612D8D8A" w14:textId="77777777" w:rsidR="00C66024" w:rsidRPr="00592881" w:rsidRDefault="00C66024" w:rsidP="00C66024">
      <w:pPr>
        <w:rPr>
          <w:szCs w:val="22"/>
          <w:highlight w:val="lightGray"/>
          <w:lang w:val="sv-SE"/>
        </w:rPr>
      </w:pPr>
      <w:r w:rsidRPr="00592881">
        <w:rPr>
          <w:szCs w:val="22"/>
          <w:highlight w:val="lightGray"/>
          <w:lang w:val="sv-SE"/>
        </w:rPr>
        <w:t>3526 KV Utrecht,</w:t>
      </w:r>
    </w:p>
    <w:p w14:paraId="1C36D859" w14:textId="21185E99" w:rsidR="00AE71DF" w:rsidRPr="00327E53" w:rsidRDefault="00C66024" w:rsidP="00086403">
      <w:pPr>
        <w:rPr>
          <w:szCs w:val="22"/>
          <w:highlight w:val="lightGray"/>
          <w:lang w:val="nn-NO"/>
        </w:rPr>
      </w:pPr>
      <w:r w:rsidRPr="00592881">
        <w:rPr>
          <w:szCs w:val="22"/>
          <w:highlight w:val="lightGray"/>
          <w:lang w:val="sv-SE"/>
        </w:rPr>
        <w:t>Nederland</w:t>
      </w:r>
      <w:r w:rsidRPr="00C66024" w:rsidDel="00C66024">
        <w:rPr>
          <w:szCs w:val="22"/>
          <w:highlight w:val="lightGray"/>
          <w:lang w:val="nn-NO"/>
        </w:rPr>
        <w:t xml:space="preserve"> </w:t>
      </w:r>
    </w:p>
    <w:p w14:paraId="0147829D" w14:textId="77777777" w:rsidR="00AE53A5" w:rsidRPr="00980E2D" w:rsidRDefault="00AE53A5" w:rsidP="00086403">
      <w:pPr>
        <w:rPr>
          <w:lang w:val="sv-SE"/>
        </w:rPr>
      </w:pPr>
    </w:p>
    <w:p w14:paraId="0147829E" w14:textId="77777777" w:rsidR="00AE53A5" w:rsidRPr="00980E2D" w:rsidRDefault="00561A70" w:rsidP="00086403">
      <w:pPr>
        <w:rPr>
          <w:lang w:val="sv-SE"/>
        </w:rPr>
      </w:pPr>
      <w:r w:rsidRPr="00981706">
        <w:rPr>
          <w:highlight w:val="lightGray"/>
          <w:lang w:val="sv-SE"/>
        </w:rPr>
        <w:t>eller</w:t>
      </w:r>
    </w:p>
    <w:p w14:paraId="0147829F" w14:textId="77777777" w:rsidR="00AE53A5" w:rsidRPr="00980E2D" w:rsidRDefault="00AE53A5" w:rsidP="00086403">
      <w:pPr>
        <w:rPr>
          <w:lang w:val="sv-SE"/>
        </w:rPr>
      </w:pPr>
    </w:p>
    <w:p w14:paraId="014782A0" w14:textId="77777777" w:rsidR="00AE53A5" w:rsidRPr="003638BF" w:rsidRDefault="001C2E44" w:rsidP="00086403">
      <w:pPr>
        <w:numPr>
          <w:ilvl w:val="12"/>
          <w:numId w:val="0"/>
        </w:numPr>
        <w:ind w:right="-2"/>
        <w:rPr>
          <w:noProof/>
          <w:szCs w:val="22"/>
          <w:highlight w:val="lightGray"/>
        </w:rPr>
      </w:pPr>
      <w:r w:rsidRPr="003638BF">
        <w:rPr>
          <w:noProof/>
          <w:szCs w:val="22"/>
          <w:highlight w:val="lightGray"/>
        </w:rPr>
        <w:t>LABORATORI FUNDACIÓ DAU</w:t>
      </w:r>
    </w:p>
    <w:p w14:paraId="014782A1" w14:textId="77777777" w:rsidR="00AE53A5" w:rsidRPr="003638BF" w:rsidRDefault="001C2E44" w:rsidP="00086403">
      <w:pPr>
        <w:numPr>
          <w:ilvl w:val="12"/>
          <w:numId w:val="0"/>
        </w:numPr>
        <w:ind w:right="-2"/>
        <w:rPr>
          <w:noProof/>
          <w:szCs w:val="22"/>
          <w:highlight w:val="lightGray"/>
          <w:lang w:val="es-ES"/>
        </w:rPr>
      </w:pPr>
      <w:r w:rsidRPr="001C2E44">
        <w:rPr>
          <w:noProof/>
          <w:szCs w:val="22"/>
          <w:highlight w:val="lightGray"/>
          <w:lang w:val="es-ES"/>
        </w:rPr>
        <w:t xml:space="preserve">C/ C, 12-14 Pol. Ind. </w:t>
      </w:r>
      <w:r w:rsidR="00561A70" w:rsidRPr="003638BF">
        <w:rPr>
          <w:noProof/>
          <w:szCs w:val="22"/>
          <w:highlight w:val="lightGray"/>
          <w:lang w:val="es-ES"/>
        </w:rPr>
        <w:t>Zona Franca, Barcelona,</w:t>
      </w:r>
    </w:p>
    <w:p w14:paraId="014782A2" w14:textId="77777777" w:rsidR="00AE53A5" w:rsidRPr="00592881" w:rsidRDefault="00AE53A5" w:rsidP="00086403">
      <w:pPr>
        <w:numPr>
          <w:ilvl w:val="12"/>
          <w:numId w:val="0"/>
        </w:numPr>
        <w:ind w:right="-2"/>
        <w:rPr>
          <w:noProof/>
          <w:szCs w:val="22"/>
          <w:lang w:val="en-GB"/>
        </w:rPr>
      </w:pPr>
      <w:r w:rsidRPr="00592881">
        <w:rPr>
          <w:noProof/>
          <w:szCs w:val="22"/>
          <w:highlight w:val="lightGray"/>
          <w:lang w:val="en-GB"/>
        </w:rPr>
        <w:t>08040 Barcelona, Spania</w:t>
      </w:r>
    </w:p>
    <w:p w14:paraId="014782A3" w14:textId="77777777" w:rsidR="00AE53A5" w:rsidRPr="00592881" w:rsidRDefault="00AE53A5" w:rsidP="00086403">
      <w:pPr>
        <w:rPr>
          <w:lang w:val="en-GB"/>
        </w:rPr>
      </w:pPr>
    </w:p>
    <w:p w14:paraId="78FDDA27" w14:textId="77777777" w:rsidR="00AE71DF" w:rsidRPr="00592881" w:rsidRDefault="00AE71DF" w:rsidP="00086403">
      <w:pPr>
        <w:rPr>
          <w:lang w:val="en-GB"/>
        </w:rPr>
      </w:pPr>
      <w:proofErr w:type="spellStart"/>
      <w:r w:rsidRPr="00592881">
        <w:rPr>
          <w:highlight w:val="lightGray"/>
          <w:lang w:val="en-GB"/>
        </w:rPr>
        <w:t>eller</w:t>
      </w:r>
      <w:proofErr w:type="spellEnd"/>
    </w:p>
    <w:p w14:paraId="014782A4" w14:textId="77777777" w:rsidR="008F767B" w:rsidRPr="00592881" w:rsidRDefault="008F767B" w:rsidP="00086403">
      <w:pPr>
        <w:rPr>
          <w:b/>
          <w:lang w:val="en-GB"/>
        </w:rPr>
      </w:pPr>
    </w:p>
    <w:p w14:paraId="29425A74" w14:textId="77777777" w:rsidR="00AE71DF" w:rsidRPr="00327E53" w:rsidRDefault="00AE71DF" w:rsidP="00086403">
      <w:pPr>
        <w:rPr>
          <w:szCs w:val="22"/>
          <w:highlight w:val="lightGray"/>
          <w:lang w:val="nn-NO"/>
        </w:rPr>
      </w:pPr>
      <w:r w:rsidRPr="00327E53">
        <w:rPr>
          <w:szCs w:val="22"/>
          <w:highlight w:val="lightGray"/>
          <w:lang w:val="nn-NO"/>
        </w:rPr>
        <w:t>Accord Healthcare Polska Sp.z o.o.,</w:t>
      </w:r>
    </w:p>
    <w:p w14:paraId="7194DC12" w14:textId="77777777" w:rsidR="00AE71DF" w:rsidRDefault="00AE71DF" w:rsidP="00086403">
      <w:pPr>
        <w:rPr>
          <w:ins w:id="87" w:author="MAH reviewer_UB" w:date="2025-05-08T11:02:00Z" w16du:dateUtc="2025-05-08T09:02:00Z"/>
          <w:szCs w:val="22"/>
          <w:highlight w:val="lightGray"/>
          <w:lang w:val="nn-NO"/>
        </w:rPr>
      </w:pPr>
      <w:r w:rsidRPr="00327E53">
        <w:rPr>
          <w:szCs w:val="22"/>
          <w:highlight w:val="lightGray"/>
          <w:lang w:val="nn-NO"/>
        </w:rPr>
        <w:t>ul. Lutomierska 50,95-200 Pabianice, Polen</w:t>
      </w:r>
    </w:p>
    <w:p w14:paraId="59849D67" w14:textId="77777777" w:rsidR="001C428D" w:rsidRDefault="001C428D" w:rsidP="00086403">
      <w:pPr>
        <w:rPr>
          <w:ins w:id="88" w:author="MAH reviewer_UB" w:date="2025-05-08T11:02:00Z" w16du:dateUtc="2025-05-08T09:02:00Z"/>
          <w:szCs w:val="22"/>
          <w:highlight w:val="lightGray"/>
          <w:lang w:val="nn-NO"/>
        </w:rPr>
      </w:pPr>
    </w:p>
    <w:p w14:paraId="031E0778" w14:textId="537384C8" w:rsidR="001C428D" w:rsidRPr="001C428D" w:rsidRDefault="001C428D" w:rsidP="00086403">
      <w:pPr>
        <w:rPr>
          <w:ins w:id="89" w:author="MAH reviewer_UB" w:date="2025-05-08T11:02:00Z" w16du:dateUtc="2025-05-08T09:02:00Z"/>
          <w:szCs w:val="22"/>
          <w:lang w:val="nn-NO"/>
        </w:rPr>
      </w:pPr>
      <w:ins w:id="90" w:author="MAH reviewer_UB" w:date="2025-05-08T11:02:00Z" w16du:dateUtc="2025-05-08T09:02:00Z">
        <w:r w:rsidRPr="001C428D">
          <w:rPr>
            <w:szCs w:val="22"/>
            <w:lang w:val="nn-NO"/>
          </w:rPr>
          <w:t>eller</w:t>
        </w:r>
      </w:ins>
    </w:p>
    <w:p w14:paraId="72D8FF40" w14:textId="77777777" w:rsidR="001C428D" w:rsidRDefault="001C428D" w:rsidP="00086403">
      <w:pPr>
        <w:rPr>
          <w:ins w:id="91" w:author="MAH reviewer_UB" w:date="2025-05-08T11:02:00Z" w16du:dateUtc="2025-05-08T09:02:00Z"/>
          <w:szCs w:val="22"/>
          <w:highlight w:val="lightGray"/>
          <w:lang w:val="nn-NO"/>
        </w:rPr>
      </w:pPr>
    </w:p>
    <w:p w14:paraId="0DAACE11" w14:textId="77777777" w:rsidR="001C428D" w:rsidRPr="0075526A" w:rsidRDefault="001C428D" w:rsidP="001C428D">
      <w:pPr>
        <w:rPr>
          <w:ins w:id="92" w:author="MAH reviewer_UB" w:date="2025-05-08T11:02:00Z" w16du:dateUtc="2025-05-08T09:02:00Z"/>
          <w:iCs/>
          <w:noProof/>
          <w:lang w:val="en-US"/>
        </w:rPr>
      </w:pPr>
      <w:ins w:id="93" w:author="MAH reviewer_UB" w:date="2025-05-08T11:02:00Z" w16du:dateUtc="2025-05-08T09:02:00Z">
        <w:r w:rsidRPr="0075526A">
          <w:rPr>
            <w:iCs/>
            <w:noProof/>
            <w:lang w:val="en-US"/>
          </w:rPr>
          <w:t>Accord Healthcare Single Member S.A.</w:t>
        </w:r>
      </w:ins>
    </w:p>
    <w:p w14:paraId="6CB015F3" w14:textId="77777777" w:rsidR="001C428D" w:rsidRDefault="001C428D" w:rsidP="001C428D">
      <w:pPr>
        <w:rPr>
          <w:ins w:id="94" w:author="MAH reviewer_UB" w:date="2025-05-08T11:02:00Z" w16du:dateUtc="2025-05-08T09:02:00Z"/>
          <w:iCs/>
          <w:noProof/>
          <w:lang w:val="en-GB"/>
        </w:rPr>
      </w:pPr>
      <w:ins w:id="95" w:author="MAH reviewer_UB" w:date="2025-05-08T11:02:00Z" w16du:dateUtc="2025-05-08T09:02:00Z">
        <w:r w:rsidRPr="0075526A">
          <w:rPr>
            <w:iCs/>
            <w:noProof/>
            <w:lang w:val="en-GB"/>
          </w:rPr>
          <w:t xml:space="preserve">64th Km National Road Athens, Lamia, </w:t>
        </w:r>
      </w:ins>
    </w:p>
    <w:p w14:paraId="3A46F8D3" w14:textId="77777777" w:rsidR="001C428D" w:rsidRPr="00CB5703" w:rsidRDefault="001C428D" w:rsidP="001C428D">
      <w:pPr>
        <w:rPr>
          <w:ins w:id="96" w:author="MAH reviewer_UB" w:date="2025-05-08T11:02:00Z" w16du:dateUtc="2025-05-08T09:02:00Z"/>
          <w:iCs/>
          <w:noProof/>
          <w:lang w:val="sv-SE"/>
          <w:rPrChange w:id="97" w:author="MAH reviewer_UB" w:date="2025-05-08T13:12:00Z" w16du:dateUtc="2025-05-08T11:12:00Z">
            <w:rPr>
              <w:ins w:id="98" w:author="MAH reviewer_UB" w:date="2025-05-08T11:02:00Z" w16du:dateUtc="2025-05-08T09:02:00Z"/>
              <w:iCs/>
              <w:noProof/>
              <w:lang w:val="en-GB"/>
            </w:rPr>
          </w:rPrChange>
        </w:rPr>
      </w:pPr>
      <w:ins w:id="99" w:author="MAH reviewer_UB" w:date="2025-05-08T11:02:00Z" w16du:dateUtc="2025-05-08T09:02:00Z">
        <w:r w:rsidRPr="00CB5703">
          <w:rPr>
            <w:iCs/>
            <w:noProof/>
            <w:lang w:val="sv-SE"/>
            <w:rPrChange w:id="100" w:author="MAH reviewer_UB" w:date="2025-05-08T13:12:00Z" w16du:dateUtc="2025-05-08T11:12:00Z">
              <w:rPr>
                <w:iCs/>
                <w:noProof/>
                <w:lang w:val="en-GB"/>
              </w:rPr>
            </w:rPrChange>
          </w:rPr>
          <w:t>Schimatari, 32009, Hellas</w:t>
        </w:r>
      </w:ins>
    </w:p>
    <w:p w14:paraId="677CEEB2" w14:textId="77777777" w:rsidR="001C428D" w:rsidRPr="00327E53" w:rsidRDefault="001C428D" w:rsidP="00086403">
      <w:pPr>
        <w:rPr>
          <w:szCs w:val="22"/>
          <w:highlight w:val="lightGray"/>
          <w:lang w:val="nn-NO"/>
        </w:rPr>
      </w:pPr>
    </w:p>
    <w:p w14:paraId="014782A5" w14:textId="77777777" w:rsidR="00537E86" w:rsidRDefault="00537E86" w:rsidP="00086403"/>
    <w:p w14:paraId="014782A6" w14:textId="5C87B421" w:rsidR="008F767B" w:rsidRDefault="008F767B" w:rsidP="00086403">
      <w:pPr>
        <w:outlineLvl w:val="0"/>
        <w:rPr>
          <w:b/>
        </w:rPr>
      </w:pPr>
      <w:r>
        <w:rPr>
          <w:b/>
        </w:rPr>
        <w:t xml:space="preserve">Dette pakningsvedlegget ble sist </w:t>
      </w:r>
      <w:r w:rsidR="002C6DD0">
        <w:rPr>
          <w:b/>
        </w:rPr>
        <w:t>oppdatert</w:t>
      </w:r>
      <w:r w:rsidR="003D63CB">
        <w:rPr>
          <w:b/>
        </w:rPr>
        <w:t xml:space="preserve"> </w:t>
      </w:r>
    </w:p>
    <w:p w14:paraId="014782A7" w14:textId="77777777" w:rsidR="005D49FB" w:rsidRPr="00037BC4" w:rsidRDefault="005D49FB" w:rsidP="00086403">
      <w:pPr>
        <w:outlineLvl w:val="0"/>
        <w:rPr>
          <w:b/>
        </w:rPr>
      </w:pPr>
    </w:p>
    <w:p w14:paraId="014782A8" w14:textId="77777777" w:rsidR="008F767B" w:rsidRPr="00037BC4" w:rsidRDefault="00037BC4" w:rsidP="00086403">
      <w:pPr>
        <w:rPr>
          <w:b/>
        </w:rPr>
      </w:pPr>
      <w:r w:rsidRPr="00037BC4">
        <w:rPr>
          <w:b/>
        </w:rPr>
        <w:t>Andre informasjonskilder</w:t>
      </w:r>
    </w:p>
    <w:p w14:paraId="014782A9" w14:textId="77777777" w:rsidR="00037BC4" w:rsidRDefault="00037BC4" w:rsidP="00086403"/>
    <w:p w14:paraId="014782AA" w14:textId="0F3C201A" w:rsidR="00A64673" w:rsidRDefault="008F767B" w:rsidP="00086403">
      <w:pPr>
        <w:rPr>
          <w:noProof/>
          <w:color w:val="0000FF"/>
        </w:rPr>
      </w:pPr>
      <w:r>
        <w:t xml:space="preserve">Detaljert informasjon om dette </w:t>
      </w:r>
      <w:r w:rsidR="002C6DD0">
        <w:t>legemidlet</w:t>
      </w:r>
      <w:r>
        <w:t xml:space="preserve"> er tilgjengelig på nettstedet til Det europeiske legemiddelkontoret (</w:t>
      </w:r>
      <w:r w:rsidR="001F74A2">
        <w:t>t</w:t>
      </w:r>
      <w:r w:rsidR="008734C9">
        <w:t xml:space="preserve">he </w:t>
      </w:r>
      <w:r>
        <w:t>European Medicines Agency)</w:t>
      </w:r>
      <w:r w:rsidR="00155D25">
        <w:t>:</w:t>
      </w:r>
      <w:r>
        <w:t xml:space="preserve"> </w:t>
      </w:r>
      <w:ins w:id="101" w:author="MAH reviewer_UB" w:date="2025-05-08T11:03:00Z" w16du:dateUtc="2025-05-08T09:03:00Z">
        <w:r w:rsidR="00A15D5B">
          <w:rPr>
            <w:noProof/>
          </w:rPr>
          <w:fldChar w:fldCharType="begin"/>
        </w:r>
        <w:r w:rsidR="00A15D5B">
          <w:rPr>
            <w:noProof/>
          </w:rPr>
          <w:instrText>HYPERLINK "</w:instrText>
        </w:r>
      </w:ins>
      <w:r w:rsidR="00A15D5B" w:rsidRPr="00A15D5B">
        <w:rPr>
          <w:rPrChange w:id="102" w:author="MAH reviewer_UB" w:date="2025-05-08T11:03:00Z" w16du:dateUtc="2025-05-08T09:03:00Z">
            <w:rPr>
              <w:rStyle w:val="Hyperlink"/>
              <w:noProof/>
            </w:rPr>
          </w:rPrChange>
        </w:rPr>
        <w:instrText>http</w:instrText>
      </w:r>
      <w:ins w:id="103" w:author="MAH reviewer_UB" w:date="2025-05-08T11:03:00Z" w16du:dateUtc="2025-05-08T09:03:00Z">
        <w:r w:rsidR="00A15D5B" w:rsidRPr="00A15D5B">
          <w:rPr>
            <w:rPrChange w:id="104" w:author="MAH reviewer_UB" w:date="2025-05-08T11:03:00Z" w16du:dateUtc="2025-05-08T09:03:00Z">
              <w:rPr>
                <w:rStyle w:val="Hyperlink"/>
                <w:noProof/>
              </w:rPr>
            </w:rPrChange>
          </w:rPr>
          <w:instrText>s</w:instrText>
        </w:r>
      </w:ins>
      <w:r w:rsidR="00A15D5B" w:rsidRPr="00A15D5B">
        <w:rPr>
          <w:rPrChange w:id="105" w:author="MAH reviewer_UB" w:date="2025-05-08T11:03:00Z" w16du:dateUtc="2025-05-08T09:03:00Z">
            <w:rPr>
              <w:rStyle w:val="Hyperlink"/>
              <w:noProof/>
            </w:rPr>
          </w:rPrChange>
        </w:rPr>
        <w:instrText>://www.ema.europa.eu/</w:instrText>
      </w:r>
      <w:ins w:id="106" w:author="MAH reviewer_UB" w:date="2025-05-08T11:03:00Z" w16du:dateUtc="2025-05-08T09:03:00Z">
        <w:r w:rsidR="00A15D5B">
          <w:rPr>
            <w:noProof/>
          </w:rPr>
          <w:instrText>"</w:instrText>
        </w:r>
        <w:r w:rsidR="00A15D5B">
          <w:rPr>
            <w:noProof/>
          </w:rPr>
        </w:r>
        <w:r w:rsidR="00A15D5B">
          <w:rPr>
            <w:noProof/>
          </w:rPr>
          <w:fldChar w:fldCharType="separate"/>
        </w:r>
      </w:ins>
      <w:r w:rsidR="00A15D5B" w:rsidRPr="00A15D5B">
        <w:rPr>
          <w:rStyle w:val="Hyperlink"/>
          <w:noProof/>
        </w:rPr>
        <w:t>http</w:t>
      </w:r>
      <w:ins w:id="107" w:author="MAH reviewer_UB" w:date="2025-05-08T11:03:00Z" w16du:dateUtc="2025-05-08T09:03:00Z">
        <w:r w:rsidR="00A15D5B" w:rsidRPr="00A15D5B">
          <w:rPr>
            <w:rStyle w:val="Hyperlink"/>
            <w:noProof/>
          </w:rPr>
          <w:t>s</w:t>
        </w:r>
      </w:ins>
      <w:r w:rsidR="00A15D5B" w:rsidRPr="00A15D5B">
        <w:rPr>
          <w:rStyle w:val="Hyperlink"/>
          <w:noProof/>
        </w:rPr>
        <w:t>://www.ema.europa.eu/</w:t>
      </w:r>
      <w:ins w:id="108" w:author="MAH reviewer_UB" w:date="2025-05-08T11:03:00Z" w16du:dateUtc="2025-05-08T09:03:00Z">
        <w:r w:rsidR="00A15D5B">
          <w:rPr>
            <w:noProof/>
          </w:rPr>
          <w:fldChar w:fldCharType="end"/>
        </w:r>
      </w:ins>
      <w:r>
        <w:rPr>
          <w:noProof/>
          <w:color w:val="0000FF"/>
        </w:rPr>
        <w:t>.</w:t>
      </w:r>
    </w:p>
    <w:p w14:paraId="2DAA041A" w14:textId="77777777" w:rsidR="00A64673" w:rsidRDefault="00A64673">
      <w:pPr>
        <w:rPr>
          <w:noProof/>
          <w:color w:val="0000FF"/>
        </w:rPr>
      </w:pPr>
      <w:r>
        <w:rPr>
          <w:noProof/>
          <w:color w:val="0000FF"/>
        </w:rPr>
        <w:br w:type="page"/>
      </w:r>
    </w:p>
    <w:p w14:paraId="2D2AE04F" w14:textId="77777777" w:rsidR="005A63EA" w:rsidRDefault="005A63EA" w:rsidP="005A63EA">
      <w:pPr>
        <w:jc w:val="center"/>
        <w:outlineLvl w:val="0"/>
        <w:rPr>
          <w:b/>
        </w:rPr>
      </w:pPr>
      <w:r>
        <w:rPr>
          <w:b/>
        </w:rPr>
        <w:lastRenderedPageBreak/>
        <w:t>Pakningsvedlegg: Informasjon til brukeren</w:t>
      </w:r>
    </w:p>
    <w:p w14:paraId="60EC0872" w14:textId="77777777" w:rsidR="005A63EA" w:rsidRDefault="005A63EA" w:rsidP="005A63EA">
      <w:pPr>
        <w:jc w:val="center"/>
        <w:outlineLvl w:val="0"/>
        <w:rPr>
          <w:b/>
        </w:rPr>
      </w:pPr>
    </w:p>
    <w:p w14:paraId="5A0CDDC5" w14:textId="77777777" w:rsidR="005A63EA" w:rsidRDefault="005A63EA" w:rsidP="005A63EA">
      <w:pPr>
        <w:jc w:val="center"/>
        <w:outlineLvl w:val="0"/>
        <w:rPr>
          <w:b/>
          <w:bCs/>
        </w:rPr>
      </w:pPr>
      <w:r>
        <w:rPr>
          <w:b/>
          <w:bCs/>
        </w:rPr>
        <w:t>Lacosamide Accord 10 mg/ml infusjonsvæske, oppløsning</w:t>
      </w:r>
    </w:p>
    <w:p w14:paraId="3AA4BF09" w14:textId="77777777" w:rsidR="005A63EA" w:rsidRDefault="005A63EA" w:rsidP="005A63EA">
      <w:pPr>
        <w:jc w:val="center"/>
      </w:pPr>
      <w:r>
        <w:t>lakosamid</w:t>
      </w:r>
    </w:p>
    <w:p w14:paraId="5D418865" w14:textId="77777777" w:rsidR="005A63EA" w:rsidRDefault="005A63EA" w:rsidP="005A63EA">
      <w:pPr>
        <w:jc w:val="center"/>
      </w:pPr>
    </w:p>
    <w:p w14:paraId="361A7983" w14:textId="77777777" w:rsidR="005A63EA" w:rsidRDefault="005A63EA" w:rsidP="005A63EA">
      <w:pPr>
        <w:ind w:right="-2"/>
        <w:outlineLvl w:val="0"/>
      </w:pPr>
      <w:r>
        <w:rPr>
          <w:b/>
        </w:rPr>
        <w:t xml:space="preserve">Les nøye gjennom dette pakningsvedlegget før du begynner å bruke dette legemidlet. </w:t>
      </w:r>
      <w:r>
        <w:rPr>
          <w:b/>
          <w:szCs w:val="22"/>
        </w:rPr>
        <w:t>Det inneholder informasjon som er viktig for deg.</w:t>
      </w:r>
    </w:p>
    <w:p w14:paraId="30B462DE" w14:textId="77777777" w:rsidR="005A63EA" w:rsidRDefault="005A63EA" w:rsidP="005A63EA">
      <w:pPr>
        <w:numPr>
          <w:ilvl w:val="0"/>
          <w:numId w:val="10"/>
        </w:numPr>
        <w:tabs>
          <w:tab w:val="clear" w:pos="720"/>
          <w:tab w:val="num" w:pos="567"/>
        </w:tabs>
        <w:ind w:left="567" w:right="-2" w:hanging="567"/>
      </w:pPr>
      <w:r>
        <w:t>Ta vare på dette pakningsvedlegget. Du kan få behov for å lese det igjen.</w:t>
      </w:r>
    </w:p>
    <w:p w14:paraId="1341B50B" w14:textId="77777777" w:rsidR="005A63EA" w:rsidRDefault="005A63EA" w:rsidP="005A63EA">
      <w:pPr>
        <w:numPr>
          <w:ilvl w:val="0"/>
          <w:numId w:val="10"/>
        </w:numPr>
        <w:tabs>
          <w:tab w:val="clear" w:pos="720"/>
          <w:tab w:val="num" w:pos="567"/>
        </w:tabs>
        <w:ind w:left="567" w:right="-2" w:hanging="567"/>
      </w:pPr>
      <w:r>
        <w:t>Spør lege eller apotek hvis du har flere spørsmål eller trenger mer informasjon.</w:t>
      </w:r>
    </w:p>
    <w:p w14:paraId="5ACB2B08" w14:textId="77777777" w:rsidR="005A63EA" w:rsidRDefault="005A63EA" w:rsidP="005A63EA">
      <w:pPr>
        <w:numPr>
          <w:ilvl w:val="0"/>
          <w:numId w:val="10"/>
        </w:numPr>
        <w:tabs>
          <w:tab w:val="clear" w:pos="720"/>
          <w:tab w:val="num" w:pos="567"/>
        </w:tabs>
        <w:ind w:left="567" w:right="-2" w:hanging="567"/>
        <w:rPr>
          <w:b/>
        </w:rPr>
      </w:pPr>
      <w:r>
        <w:t>Kontakt lege eller apotek dersom du opplever bivirkninger, inkludert mulige bivirkninger som ikke er nevnt i dette pakningsvedlegget. Se avsnitt 4.</w:t>
      </w:r>
    </w:p>
    <w:p w14:paraId="3F3EA90C" w14:textId="77777777" w:rsidR="005A63EA" w:rsidRDefault="005A63EA" w:rsidP="005A63EA">
      <w:pPr>
        <w:ind w:right="-2"/>
      </w:pPr>
    </w:p>
    <w:p w14:paraId="61E814B6" w14:textId="77777777" w:rsidR="005A63EA" w:rsidRDefault="005A63EA" w:rsidP="005A63EA">
      <w:pPr>
        <w:ind w:right="-2"/>
        <w:outlineLvl w:val="0"/>
      </w:pPr>
      <w:r>
        <w:rPr>
          <w:b/>
        </w:rPr>
        <w:t>I dette pakningsvedlegget finner du informasjon om:</w:t>
      </w:r>
    </w:p>
    <w:p w14:paraId="1F6F84C7" w14:textId="77777777" w:rsidR="005A63EA" w:rsidRDefault="005A63EA" w:rsidP="005A63EA">
      <w:pPr>
        <w:ind w:left="567" w:right="-29" w:hanging="567"/>
      </w:pPr>
      <w:r>
        <w:t>1.</w:t>
      </w:r>
      <w:r>
        <w:tab/>
        <w:t>Hva Lacosamide Accord er og hva det brukes mot</w:t>
      </w:r>
    </w:p>
    <w:p w14:paraId="14458709" w14:textId="77777777" w:rsidR="005A63EA" w:rsidRDefault="005A63EA" w:rsidP="005A63EA">
      <w:pPr>
        <w:ind w:left="567" w:right="-29" w:hanging="567"/>
      </w:pPr>
      <w:r>
        <w:t>2.</w:t>
      </w:r>
      <w:r>
        <w:tab/>
        <w:t>Hva du må vite før du bruker Lacosamide Accord</w:t>
      </w:r>
    </w:p>
    <w:p w14:paraId="4A5A1559" w14:textId="77777777" w:rsidR="005A63EA" w:rsidRDefault="005A63EA" w:rsidP="005A63EA">
      <w:pPr>
        <w:ind w:left="567" w:right="-29" w:hanging="567"/>
      </w:pPr>
      <w:r>
        <w:t>3.</w:t>
      </w:r>
      <w:r>
        <w:tab/>
        <w:t>Hvordan du bruker Lacosamide Accord</w:t>
      </w:r>
    </w:p>
    <w:p w14:paraId="7CF1D032" w14:textId="77777777" w:rsidR="005A63EA" w:rsidRDefault="005A63EA" w:rsidP="005A63EA">
      <w:pPr>
        <w:ind w:left="567" w:right="-29" w:hanging="567"/>
      </w:pPr>
      <w:r>
        <w:t>4.</w:t>
      </w:r>
      <w:r>
        <w:tab/>
        <w:t>Mulige bivirkninger</w:t>
      </w:r>
    </w:p>
    <w:p w14:paraId="63CCF856" w14:textId="77777777" w:rsidR="005A63EA" w:rsidRDefault="005A63EA" w:rsidP="005A63EA">
      <w:pPr>
        <w:ind w:left="567" w:right="-29" w:hanging="567"/>
      </w:pPr>
      <w:r>
        <w:t>5.</w:t>
      </w:r>
      <w:r>
        <w:tab/>
        <w:t>Hvordan du oppbevarer Lacosamide Accord</w:t>
      </w:r>
    </w:p>
    <w:p w14:paraId="495FE3EB" w14:textId="77777777" w:rsidR="005A63EA" w:rsidRDefault="005A63EA" w:rsidP="005A63EA">
      <w:pPr>
        <w:ind w:left="567" w:right="-29" w:hanging="567"/>
      </w:pPr>
      <w:r>
        <w:t>6.</w:t>
      </w:r>
      <w:r>
        <w:tab/>
        <w:t>Innholdet i pakningen og ytterligere informasjon</w:t>
      </w:r>
    </w:p>
    <w:p w14:paraId="7EB77EB1" w14:textId="77777777" w:rsidR="005A63EA" w:rsidRDefault="005A63EA" w:rsidP="005A63EA">
      <w:pPr>
        <w:ind w:left="567" w:right="-29" w:hanging="567"/>
      </w:pPr>
    </w:p>
    <w:p w14:paraId="608441B6" w14:textId="77777777" w:rsidR="005A63EA" w:rsidRDefault="005A63EA" w:rsidP="005A63EA">
      <w:pPr>
        <w:suppressAutoHyphens/>
      </w:pPr>
    </w:p>
    <w:p w14:paraId="4CD9D53C" w14:textId="5D163825" w:rsidR="005A63EA" w:rsidRDefault="005A63EA" w:rsidP="003638BF">
      <w:pPr>
        <w:pStyle w:val="ListParagraph"/>
        <w:numPr>
          <w:ilvl w:val="0"/>
          <w:numId w:val="49"/>
        </w:numPr>
        <w:suppressAutoHyphens/>
      </w:pPr>
      <w:r w:rsidRPr="003638BF">
        <w:rPr>
          <w:b/>
        </w:rPr>
        <w:t>Hva Lacosamide Accord er og hva det brukes mot</w:t>
      </w:r>
    </w:p>
    <w:p w14:paraId="5BD62AC6" w14:textId="77777777" w:rsidR="005A63EA" w:rsidRDefault="005A63EA" w:rsidP="005A63EA"/>
    <w:p w14:paraId="4233CED0" w14:textId="77777777" w:rsidR="005A63EA" w:rsidRDefault="005A63EA" w:rsidP="005A63EA">
      <w:pPr>
        <w:rPr>
          <w:b/>
        </w:rPr>
      </w:pPr>
      <w:r>
        <w:rPr>
          <w:b/>
        </w:rPr>
        <w:t>Hva Lacosamide Accord er</w:t>
      </w:r>
    </w:p>
    <w:p w14:paraId="5891D615" w14:textId="77777777" w:rsidR="005A63EA" w:rsidRDefault="005A63EA" w:rsidP="005A63EA">
      <w:r>
        <w:t xml:space="preserve">Lacosamide Accord inneholder lakosamid. Dette tilhører en gruppe legemidler som kalles </w:t>
      </w:r>
      <w:r>
        <w:rPr>
          <w:bCs/>
        </w:rPr>
        <w:t>“</w:t>
      </w:r>
      <w:r>
        <w:t>antiepileptiske legemidler”. Disse legemidlene brukes til å behandle epilepsi.</w:t>
      </w:r>
    </w:p>
    <w:p w14:paraId="6DCEB945" w14:textId="77777777" w:rsidR="005A63EA" w:rsidRDefault="005A63EA" w:rsidP="005A63EA">
      <w:pPr>
        <w:numPr>
          <w:ilvl w:val="0"/>
          <w:numId w:val="26"/>
        </w:numPr>
        <w:ind w:left="567" w:hanging="567"/>
      </w:pPr>
      <w:r>
        <w:t>Du har fått dette legemidlet for å redusere antallet anfall du har.</w:t>
      </w:r>
    </w:p>
    <w:p w14:paraId="2EA67D82" w14:textId="77777777" w:rsidR="005A63EA" w:rsidRDefault="005A63EA" w:rsidP="005A63EA"/>
    <w:p w14:paraId="4429BE5E" w14:textId="24CC3A6A" w:rsidR="005A63EA" w:rsidRDefault="005A63EA" w:rsidP="005A63EA">
      <w:pPr>
        <w:rPr>
          <w:b/>
        </w:rPr>
      </w:pPr>
      <w:r>
        <w:rPr>
          <w:b/>
        </w:rPr>
        <w:t>Hva Lacosamide Accord brukes mot</w:t>
      </w:r>
    </w:p>
    <w:p w14:paraId="08B5FCCA" w14:textId="6EAF9E0D" w:rsidR="005A63EA" w:rsidRDefault="005A63EA" w:rsidP="005A63EA">
      <w:pPr>
        <w:numPr>
          <w:ilvl w:val="0"/>
          <w:numId w:val="26"/>
        </w:numPr>
        <w:ind w:left="567" w:hanging="567"/>
      </w:pPr>
      <w:r>
        <w:t>Det brukes:</w:t>
      </w:r>
    </w:p>
    <w:p w14:paraId="48AF7ABE" w14:textId="60928730" w:rsidR="005A63EA" w:rsidRDefault="005A63EA" w:rsidP="005A63EA">
      <w:pPr>
        <w:numPr>
          <w:ilvl w:val="0"/>
          <w:numId w:val="41"/>
        </w:numPr>
        <w:tabs>
          <w:tab w:val="left" w:pos="993"/>
        </w:tabs>
        <w:ind w:left="993" w:hanging="426"/>
      </w:pPr>
      <w:r>
        <w:t>alene eller sammen med andre legemidler mot epilepsi</w:t>
      </w:r>
      <w:r w:rsidR="007B5BBE">
        <w:t xml:space="preserve"> hos voksne, ungdom og barn fra og med 2 år</w:t>
      </w:r>
      <w:r>
        <w:t xml:space="preserve"> for å behandle en spesiell type epilepsi som kjennetegnes av at det oppstår </w:t>
      </w:r>
      <w:r>
        <w:rPr>
          <w:bCs/>
        </w:rPr>
        <w:t>“</w:t>
      </w:r>
      <w:r>
        <w:t>partiell epilepsi med eller uten sekundær generalisering”. Ved denne typen epilepsi påvirker anfallene først bare den ene siden av hjernen. Disse kan imidlertid spre seg til større deler av begge sider av hjernen din.</w:t>
      </w:r>
    </w:p>
    <w:p w14:paraId="0F04AF0E" w14:textId="7D84F2BB" w:rsidR="005A63EA" w:rsidRDefault="005A63EA" w:rsidP="005A63EA">
      <w:pPr>
        <w:numPr>
          <w:ilvl w:val="0"/>
          <w:numId w:val="41"/>
        </w:numPr>
        <w:tabs>
          <w:tab w:val="left" w:pos="993"/>
        </w:tabs>
        <w:suppressAutoHyphens/>
        <w:ind w:left="993" w:hanging="426"/>
      </w:pPr>
      <w:r>
        <w:t>sammen med andre legemidler mot epilepsi</w:t>
      </w:r>
      <w:r w:rsidR="007B5BBE">
        <w:t xml:space="preserve"> hos voksne, ungdom og barn fra og med 4 år</w:t>
      </w:r>
      <w:r>
        <w:t xml:space="preserve"> for å behandle primære generaliserte tonisk-kloniske anfall (store anfall, omfatter også tap av bevissthet) hos pasienter med idiopatisk generalisert epilepsi (en type epilepsi som man tror har en genetisk årsak).</w:t>
      </w:r>
    </w:p>
    <w:p w14:paraId="41BC725E" w14:textId="77777777" w:rsidR="005A63EA" w:rsidRDefault="005A63EA" w:rsidP="005A63EA">
      <w:pPr>
        <w:suppressAutoHyphens/>
      </w:pPr>
    </w:p>
    <w:p w14:paraId="757C6885" w14:textId="77777777" w:rsidR="005A63EA" w:rsidRDefault="005A63EA" w:rsidP="005A63EA">
      <w:pPr>
        <w:suppressAutoHyphens/>
      </w:pPr>
    </w:p>
    <w:p w14:paraId="40C2B77E" w14:textId="77777777" w:rsidR="005A63EA" w:rsidRDefault="005A63EA" w:rsidP="005A63EA">
      <w:pPr>
        <w:suppressAutoHyphens/>
        <w:ind w:left="567" w:hanging="567"/>
      </w:pPr>
      <w:r>
        <w:rPr>
          <w:b/>
        </w:rPr>
        <w:t>2.</w:t>
      </w:r>
      <w:r>
        <w:rPr>
          <w:b/>
        </w:rPr>
        <w:tab/>
        <w:t>Hva du må vite før du bruker Lacosamide Accord</w:t>
      </w:r>
    </w:p>
    <w:p w14:paraId="09063C50" w14:textId="77777777" w:rsidR="005A63EA" w:rsidRDefault="005A63EA" w:rsidP="005A63EA"/>
    <w:p w14:paraId="4F446CE1" w14:textId="77777777" w:rsidR="005A63EA" w:rsidRDefault="005A63EA" w:rsidP="005A63EA">
      <w:pPr>
        <w:suppressAutoHyphens/>
        <w:ind w:left="426" w:hanging="426"/>
        <w:outlineLvl w:val="0"/>
      </w:pPr>
      <w:r>
        <w:rPr>
          <w:b/>
        </w:rPr>
        <w:t>Bruk ikke Lacosamide Accord</w:t>
      </w:r>
    </w:p>
    <w:p w14:paraId="0F11C6D6" w14:textId="77777777" w:rsidR="005A63EA" w:rsidRDefault="005A63EA" w:rsidP="005A63EA">
      <w:pPr>
        <w:numPr>
          <w:ilvl w:val="0"/>
          <w:numId w:val="9"/>
        </w:numPr>
        <w:tabs>
          <w:tab w:val="clear" w:pos="720"/>
          <w:tab w:val="num" w:pos="567"/>
        </w:tabs>
        <w:ind w:left="567" w:hanging="567"/>
      </w:pPr>
      <w:r>
        <w:t>dersom du er allergisk overfor lakosamid eller noen av de andre innholdsstoffene i dette legemidlet (listet opp i avsnitt 6). Snakk med legen hvis du er usikker på om du er allergisk.</w:t>
      </w:r>
    </w:p>
    <w:p w14:paraId="3805C414" w14:textId="77777777" w:rsidR="005A63EA" w:rsidRDefault="005A63EA" w:rsidP="005A63EA">
      <w:pPr>
        <w:numPr>
          <w:ilvl w:val="0"/>
          <w:numId w:val="9"/>
        </w:numPr>
        <w:tabs>
          <w:tab w:val="clear" w:pos="720"/>
          <w:tab w:val="num" w:pos="567"/>
        </w:tabs>
        <w:suppressAutoHyphens/>
        <w:ind w:left="567" w:hanging="567"/>
      </w:pPr>
      <w:r>
        <w:t>dersom du har en bestemt type forstyrrelse i hjerterytmen som kalles 2. eller 3. grads AV-blokk.</w:t>
      </w:r>
    </w:p>
    <w:p w14:paraId="503FFFEB" w14:textId="77777777" w:rsidR="005A63EA" w:rsidRDefault="005A63EA" w:rsidP="005A63EA">
      <w:pPr>
        <w:suppressAutoHyphens/>
      </w:pPr>
    </w:p>
    <w:p w14:paraId="4249AD3E" w14:textId="77777777" w:rsidR="005A63EA" w:rsidRDefault="005A63EA" w:rsidP="005A63EA">
      <w:pPr>
        <w:suppressAutoHyphens/>
      </w:pPr>
      <w:r>
        <w:t>Bruk ikke Lacosamide Accord dersom noe av det som er nevnt ovenfor gjelder deg. Hvis du er usikker, skal du snakke med lege eller apotek før du bruker Lacosamide Accord.</w:t>
      </w:r>
    </w:p>
    <w:p w14:paraId="1F87F952" w14:textId="77777777" w:rsidR="005A63EA" w:rsidRDefault="005A63EA" w:rsidP="005A63EA">
      <w:pPr>
        <w:suppressAutoHyphens/>
      </w:pPr>
    </w:p>
    <w:p w14:paraId="3E747171" w14:textId="77777777" w:rsidR="005A63EA" w:rsidRDefault="005A63EA" w:rsidP="005A63EA">
      <w:pPr>
        <w:suppressAutoHyphens/>
        <w:ind w:left="567" w:hanging="567"/>
        <w:outlineLvl w:val="0"/>
        <w:rPr>
          <w:b/>
        </w:rPr>
      </w:pPr>
      <w:r>
        <w:rPr>
          <w:b/>
        </w:rPr>
        <w:t>Advarsler og forsiktighetsregler</w:t>
      </w:r>
    </w:p>
    <w:p w14:paraId="1430CDCD" w14:textId="77777777" w:rsidR="005A63EA" w:rsidRDefault="005A63EA" w:rsidP="005A63EA">
      <w:pPr>
        <w:suppressAutoHyphens/>
      </w:pPr>
      <w:r>
        <w:t>Snakk med lege før du bruker Lacosamide Accord dersom:</w:t>
      </w:r>
    </w:p>
    <w:p w14:paraId="2F53EB78" w14:textId="77777777" w:rsidR="005A63EA" w:rsidRDefault="005A63EA" w:rsidP="005A63EA">
      <w:pPr>
        <w:numPr>
          <w:ilvl w:val="0"/>
          <w:numId w:val="26"/>
        </w:numPr>
        <w:suppressAutoHyphens/>
        <w:ind w:left="567" w:hanging="567"/>
      </w:pPr>
      <w:r>
        <w:t>du har tanker om å skade deg selv eller begå selvmord. Noen få personer som får behandling med legemidler mot epilepsi, slik som lakosamid, har hatt tanker om å skade seg selv eller begå selvmord. Dersom du på noe tidspunkt har slike tanker, må du kontakte legen din øyeblikkelig.</w:t>
      </w:r>
    </w:p>
    <w:p w14:paraId="417D24B3" w14:textId="77777777" w:rsidR="005A63EA" w:rsidRDefault="005A63EA" w:rsidP="005A63EA">
      <w:pPr>
        <w:numPr>
          <w:ilvl w:val="0"/>
          <w:numId w:val="26"/>
        </w:numPr>
        <w:suppressAutoHyphens/>
        <w:ind w:left="567" w:hanging="567"/>
      </w:pPr>
      <w:r>
        <w:lastRenderedPageBreak/>
        <w:t xml:space="preserve">du har en hjertelidelse som påvirker hjerterytmen din og du ofte har spesielt </w:t>
      </w:r>
      <w:r>
        <w:rPr>
          <w:bCs/>
          <w:szCs w:val="22"/>
          <w:lang w:eastAsia="de-DE"/>
        </w:rPr>
        <w:t>langsom, rask eller uregelmessig hjerterytme</w:t>
      </w:r>
      <w:r>
        <w:t xml:space="preserve"> (som AV-blokk, atrieflimmer eller atrieflutter).</w:t>
      </w:r>
    </w:p>
    <w:p w14:paraId="78F5B327" w14:textId="77777777" w:rsidR="005A63EA" w:rsidRDefault="005A63EA" w:rsidP="005A63EA">
      <w:pPr>
        <w:numPr>
          <w:ilvl w:val="0"/>
          <w:numId w:val="26"/>
        </w:numPr>
        <w:suppressAutoHyphens/>
        <w:ind w:left="567" w:hanging="567"/>
      </w:pPr>
      <w:r>
        <w:t>du har en alvorlig hjertesykdom som hjertesvikt eller har hatt et hjerteinfarkt.</w:t>
      </w:r>
    </w:p>
    <w:p w14:paraId="04E6CDFE" w14:textId="77777777" w:rsidR="005A63EA" w:rsidRDefault="005A63EA" w:rsidP="005A63EA">
      <w:pPr>
        <w:numPr>
          <w:ilvl w:val="0"/>
          <w:numId w:val="26"/>
        </w:numPr>
        <w:suppressAutoHyphens/>
        <w:ind w:left="567" w:hanging="567"/>
      </w:pPr>
      <w:r>
        <w:t>du ofte er svimmel eller faller. Lacosamide Accord kan gjøre deg svimmel – dette kan øke risikoen for uhell med skade eller et fall. Dette betyr at du må være forsiktig inntil du kjenner virkningene av dette legemidlet.</w:t>
      </w:r>
    </w:p>
    <w:p w14:paraId="25792F44" w14:textId="77777777" w:rsidR="005A63EA" w:rsidRDefault="005A63EA" w:rsidP="005A63EA">
      <w:pPr>
        <w:suppressAutoHyphens/>
      </w:pPr>
      <w:r>
        <w:t>Hvis noe av det som er nevnt ovenfor gjelder deg (eller du er usikker), skal du snakke med lege eller apotek før du bruker Lacosamide Accord.</w:t>
      </w:r>
    </w:p>
    <w:p w14:paraId="3516FAB4" w14:textId="77777777" w:rsidR="005A63EA" w:rsidRDefault="005A63EA" w:rsidP="005A63EA">
      <w:pPr>
        <w:suppressAutoHyphens/>
      </w:pPr>
      <w:r>
        <w:t xml:space="preserve">Hvis du tar Lacosamide Accord, snakk med legen dersom du opplever en ny type anfall eller forverring av eksisterende anfall. </w:t>
      </w:r>
    </w:p>
    <w:p w14:paraId="4D9C8B4E" w14:textId="77777777" w:rsidR="005A63EA" w:rsidRDefault="005A63EA" w:rsidP="005A63EA">
      <w:pPr>
        <w:suppressAutoHyphens/>
      </w:pPr>
      <w:r>
        <w:t>Hvis du tar Lacosamide Accord og opplever symptomer på unormal hjerterytme (som langsom, rask eller</w:t>
      </w:r>
      <w:r>
        <w:rPr>
          <w:bCs/>
          <w:szCs w:val="22"/>
          <w:lang w:eastAsia="de-DE"/>
        </w:rPr>
        <w:t xml:space="preserve"> uregelmessig puls, hjertebank, kortpustethet, ørhet, besvimelse), søk legehjelp umiddelbart (se avsnitt 4).</w:t>
      </w:r>
    </w:p>
    <w:p w14:paraId="099906DB" w14:textId="77777777" w:rsidR="005A63EA" w:rsidRDefault="005A63EA" w:rsidP="005A63EA">
      <w:pPr>
        <w:suppressAutoHyphens/>
      </w:pPr>
    </w:p>
    <w:p w14:paraId="4EA8B907" w14:textId="71438830" w:rsidR="005A63EA" w:rsidRDefault="005A63EA" w:rsidP="005A63EA">
      <w:pPr>
        <w:suppressAutoHyphens/>
        <w:outlineLvl w:val="0"/>
        <w:rPr>
          <w:b/>
        </w:rPr>
      </w:pPr>
      <w:r>
        <w:rPr>
          <w:b/>
        </w:rPr>
        <w:t>Barn</w:t>
      </w:r>
    </w:p>
    <w:p w14:paraId="39CF2799" w14:textId="1077CEC2" w:rsidR="005A63EA" w:rsidRDefault="005A63EA" w:rsidP="00025067">
      <w:pPr>
        <w:suppressAutoHyphens/>
        <w:outlineLvl w:val="0"/>
      </w:pPr>
      <w:r>
        <w:t>Lacosamide Accord er ikke anbefalt til barn under </w:t>
      </w:r>
      <w:r w:rsidR="00350A18">
        <w:t>2 </w:t>
      </w:r>
      <w:r>
        <w:t>år</w:t>
      </w:r>
      <w:r w:rsidR="00900F40">
        <w:t xml:space="preserve"> som kjennetegnes ved forekomst av partiell epilepsi eller</w:t>
      </w:r>
      <w:r w:rsidR="00350A18">
        <w:t xml:space="preserve"> </w:t>
      </w:r>
      <w:r w:rsidR="00900F40" w:rsidRPr="00900F40">
        <w:t>til barn under 4 år med primære generaliserte tonisk-kloniske anfall</w:t>
      </w:r>
      <w:r w:rsidR="00900F40">
        <w:t xml:space="preserve">. </w:t>
      </w:r>
      <w:r>
        <w:rPr>
          <w:szCs w:val="22"/>
        </w:rPr>
        <w:t>Grunnen til det er at</w:t>
      </w:r>
      <w:r>
        <w:t xml:space="preserve"> vi ikke vet om det vil ha effekt og om det er sikkert å bruke for barn i denne aldersgruppen.</w:t>
      </w:r>
    </w:p>
    <w:p w14:paraId="5B2EDB31" w14:textId="77777777" w:rsidR="005A63EA" w:rsidRDefault="005A63EA" w:rsidP="005A63EA">
      <w:pPr>
        <w:suppressAutoHyphens/>
      </w:pPr>
    </w:p>
    <w:p w14:paraId="2F9BD300" w14:textId="77777777" w:rsidR="005A63EA" w:rsidRDefault="005A63EA" w:rsidP="005A63EA">
      <w:pPr>
        <w:suppressAutoHyphens/>
        <w:outlineLvl w:val="0"/>
      </w:pPr>
      <w:r>
        <w:rPr>
          <w:b/>
        </w:rPr>
        <w:t>Andre legemidler og Lacosamide Accord</w:t>
      </w:r>
    </w:p>
    <w:p w14:paraId="07FA6592" w14:textId="77777777" w:rsidR="005A63EA" w:rsidRDefault="005A63EA" w:rsidP="005A63EA">
      <w:pPr>
        <w:suppressAutoHyphens/>
      </w:pPr>
      <w:r>
        <w:t>Snakk med lege eller apotek dersom du bruker, nylig har brukt eller planlegger å bruke andre legemidler.</w:t>
      </w:r>
    </w:p>
    <w:p w14:paraId="2C1738DA" w14:textId="77777777" w:rsidR="005A63EA" w:rsidRDefault="005A63EA" w:rsidP="005A63EA">
      <w:pPr>
        <w:suppressAutoHyphens/>
      </w:pPr>
    </w:p>
    <w:p w14:paraId="11ECE07C" w14:textId="77777777" w:rsidR="005A63EA" w:rsidRDefault="005A63EA" w:rsidP="005A63EA">
      <w:pPr>
        <w:suppressAutoHyphens/>
      </w:pPr>
      <w:r>
        <w:t>Det er spesielt viktig at du snakker med lege eller apotek dersom du bruker noen av følgende legemidler som kan påvirke hjertet ditt – dette fordi lakosamid også kan påvirke hjertet:</w:t>
      </w:r>
    </w:p>
    <w:p w14:paraId="476CADFE" w14:textId="77777777" w:rsidR="005A63EA" w:rsidRDefault="005A63EA" w:rsidP="005A63EA">
      <w:pPr>
        <w:numPr>
          <w:ilvl w:val="0"/>
          <w:numId w:val="22"/>
        </w:numPr>
        <w:suppressAutoHyphens/>
        <w:ind w:left="567" w:hanging="567"/>
      </w:pPr>
      <w:r>
        <w:t>legemidler for å behandle hjerteproblemer,</w:t>
      </w:r>
    </w:p>
    <w:p w14:paraId="2F5BC4E9" w14:textId="77777777" w:rsidR="005A63EA" w:rsidRDefault="005A63EA" w:rsidP="005A63EA">
      <w:pPr>
        <w:numPr>
          <w:ilvl w:val="0"/>
          <w:numId w:val="22"/>
        </w:numPr>
        <w:suppressAutoHyphens/>
        <w:ind w:left="567" w:hanging="567"/>
      </w:pPr>
      <w:r>
        <w:t xml:space="preserve">legemidler som kan øke </w:t>
      </w:r>
      <w:r>
        <w:rPr>
          <w:noProof/>
          <w:szCs w:val="22"/>
        </w:rPr>
        <w:t>“</w:t>
      </w:r>
      <w:r>
        <w:t>PR-intervallet</w:t>
      </w:r>
      <w:r>
        <w:rPr>
          <w:noProof/>
          <w:szCs w:val="22"/>
        </w:rPr>
        <w:t>”</w:t>
      </w:r>
      <w:r>
        <w:t xml:space="preserve"> på EKG (elektrokardiogram, registrerer hjertets elektriske aktivitet), som legemidler mot epilepsi eller smerter, som kalles karbamazepin, lamotrigin eller pregabalin,</w:t>
      </w:r>
    </w:p>
    <w:p w14:paraId="6E9DFE1A" w14:textId="77777777" w:rsidR="005A63EA" w:rsidRDefault="005A63EA" w:rsidP="005A63EA">
      <w:pPr>
        <w:numPr>
          <w:ilvl w:val="0"/>
          <w:numId w:val="22"/>
        </w:numPr>
        <w:suppressAutoHyphens/>
        <w:ind w:left="567" w:hanging="567"/>
      </w:pPr>
      <w:r>
        <w:t xml:space="preserve">legemidler som brukes til behandling av visse typer uregelmessig hjerterytme eller hjertesvikt. </w:t>
      </w:r>
    </w:p>
    <w:p w14:paraId="3E2A1505" w14:textId="77777777" w:rsidR="005A63EA" w:rsidRDefault="005A63EA" w:rsidP="005A63EA">
      <w:pPr>
        <w:suppressAutoHyphens/>
      </w:pPr>
      <w:r>
        <w:t>Snakk med lege eller apotek før du bruker Lacosamide Accord hvis noe av det som er nevnt ovenfor gjelder deg (eller du er usikker).</w:t>
      </w:r>
    </w:p>
    <w:p w14:paraId="6F75381B" w14:textId="77777777" w:rsidR="005A63EA" w:rsidRDefault="005A63EA" w:rsidP="005A63EA">
      <w:pPr>
        <w:suppressAutoHyphens/>
        <w:ind w:left="510"/>
      </w:pPr>
    </w:p>
    <w:p w14:paraId="7EF65519" w14:textId="77777777" w:rsidR="005A63EA" w:rsidRDefault="005A63EA" w:rsidP="005A63EA">
      <w:pPr>
        <w:suppressAutoHyphens/>
      </w:pPr>
      <w:r>
        <w:t>Snakk også med lege eller apotek dersom du bruker noen av følgende legemidler – dette fordi de kan øke eller redusere den effekten Lacosamide Accord har på kroppen din:</w:t>
      </w:r>
    </w:p>
    <w:p w14:paraId="4B2B927F" w14:textId="5F43AEFC" w:rsidR="005A63EA" w:rsidRDefault="005A63EA" w:rsidP="005A63EA">
      <w:pPr>
        <w:numPr>
          <w:ilvl w:val="0"/>
          <w:numId w:val="22"/>
        </w:numPr>
        <w:suppressAutoHyphens/>
        <w:ind w:left="567" w:hanging="567"/>
      </w:pPr>
      <w:r>
        <w:t xml:space="preserve">legemidler mot soppinfeksjoner, </w:t>
      </w:r>
      <w:r w:rsidR="00AF2B77">
        <w:t xml:space="preserve">slik </w:t>
      </w:r>
      <w:r>
        <w:t>som flukonazol, itrakonazol, ketokonazol,</w:t>
      </w:r>
    </w:p>
    <w:p w14:paraId="619FFA0F" w14:textId="429CD077" w:rsidR="005A63EA" w:rsidRDefault="005A63EA" w:rsidP="005A63EA">
      <w:pPr>
        <w:numPr>
          <w:ilvl w:val="0"/>
          <w:numId w:val="22"/>
        </w:numPr>
        <w:suppressAutoHyphens/>
        <w:ind w:left="567" w:hanging="567"/>
      </w:pPr>
      <w:r>
        <w:t xml:space="preserve">et legemiddel mot HIV </w:t>
      </w:r>
      <w:r w:rsidR="00AF2B77">
        <w:t xml:space="preserve">slik </w:t>
      </w:r>
      <w:r>
        <w:t>som ritonavir,</w:t>
      </w:r>
    </w:p>
    <w:p w14:paraId="51490F2E" w14:textId="14F633AF" w:rsidR="005A63EA" w:rsidRDefault="005A63EA" w:rsidP="005A63EA">
      <w:pPr>
        <w:numPr>
          <w:ilvl w:val="0"/>
          <w:numId w:val="22"/>
        </w:numPr>
        <w:suppressAutoHyphens/>
        <w:ind w:left="567" w:hanging="567"/>
      </w:pPr>
      <w:r>
        <w:t xml:space="preserve">legemidler mot bakterieinfeksjoner, </w:t>
      </w:r>
      <w:r w:rsidR="00AF2B77">
        <w:t xml:space="preserve">slik </w:t>
      </w:r>
      <w:r>
        <w:t xml:space="preserve">som klaritromycin eller rifampicin, </w:t>
      </w:r>
    </w:p>
    <w:p w14:paraId="7AD8299B" w14:textId="77777777" w:rsidR="005A63EA" w:rsidRDefault="005A63EA" w:rsidP="005A63EA">
      <w:pPr>
        <w:numPr>
          <w:ilvl w:val="0"/>
          <w:numId w:val="22"/>
        </w:numPr>
        <w:suppressAutoHyphens/>
        <w:ind w:left="567" w:hanging="567"/>
      </w:pPr>
      <w:r>
        <w:t>et plantebasert legemiddel som brukes til behandling av lett nedstemthet og depresjon, som kalles prikkperikum.</w:t>
      </w:r>
    </w:p>
    <w:p w14:paraId="51C10D9A" w14:textId="77777777" w:rsidR="005A63EA" w:rsidRDefault="005A63EA" w:rsidP="005A63EA">
      <w:pPr>
        <w:suppressAutoHyphens/>
      </w:pPr>
      <w:r>
        <w:t>Snakk med lege eller apotek før du bruker Lacosamide Accord hvis noe av det som er nevnt ovenfor gjelder deg (eller du er usikker).</w:t>
      </w:r>
    </w:p>
    <w:p w14:paraId="7633B52B" w14:textId="77777777" w:rsidR="005A63EA" w:rsidRDefault="005A63EA" w:rsidP="005A63EA">
      <w:pPr>
        <w:suppressAutoHyphens/>
        <w:ind w:left="567" w:hanging="567"/>
      </w:pPr>
    </w:p>
    <w:p w14:paraId="38BA25DD" w14:textId="77777777" w:rsidR="005A63EA" w:rsidRDefault="005A63EA" w:rsidP="005A63EA">
      <w:pPr>
        <w:outlineLvl w:val="0"/>
        <w:rPr>
          <w:b/>
        </w:rPr>
      </w:pPr>
      <w:r>
        <w:rPr>
          <w:b/>
        </w:rPr>
        <w:t>Inntak av Lacosamide Accord sammen med alkohol</w:t>
      </w:r>
    </w:p>
    <w:p w14:paraId="584B50D9" w14:textId="77777777" w:rsidR="005A63EA" w:rsidRDefault="005A63EA" w:rsidP="005A63EA">
      <w:r>
        <w:t>For sikkerhets skyld skal du ikke bruke Lacosamide Accord sammen med alkohol.</w:t>
      </w:r>
    </w:p>
    <w:p w14:paraId="5C696C32" w14:textId="77777777" w:rsidR="005A63EA" w:rsidRDefault="005A63EA" w:rsidP="005A63EA"/>
    <w:p w14:paraId="5368B26C" w14:textId="77777777" w:rsidR="005A63EA" w:rsidRDefault="005A63EA" w:rsidP="005A63EA">
      <w:pPr>
        <w:outlineLvl w:val="0"/>
      </w:pPr>
      <w:r>
        <w:rPr>
          <w:b/>
        </w:rPr>
        <w:t>Graviditet og amming</w:t>
      </w:r>
    </w:p>
    <w:p w14:paraId="53B076C9" w14:textId="77777777" w:rsidR="00DE59F5" w:rsidRDefault="00DE59F5" w:rsidP="005A63EA">
      <w:pPr>
        <w:suppressAutoHyphens/>
        <w:outlineLvl w:val="0"/>
      </w:pPr>
    </w:p>
    <w:p w14:paraId="416EA00B" w14:textId="470CDE14" w:rsidR="00860B8B" w:rsidRDefault="00860B8B" w:rsidP="005A63EA">
      <w:pPr>
        <w:suppressAutoHyphens/>
        <w:outlineLvl w:val="0"/>
      </w:pPr>
      <w:r w:rsidRPr="00860B8B">
        <w:t>Fertile kvinner bør diskutere bruk av prevensjon med legen.</w:t>
      </w:r>
    </w:p>
    <w:p w14:paraId="560E9A90" w14:textId="77777777" w:rsidR="00860B8B" w:rsidRDefault="00860B8B" w:rsidP="005A63EA">
      <w:pPr>
        <w:suppressAutoHyphens/>
        <w:outlineLvl w:val="0"/>
      </w:pPr>
    </w:p>
    <w:p w14:paraId="7291C787" w14:textId="65D1EC99" w:rsidR="005A63EA" w:rsidRDefault="005A63EA" w:rsidP="005A63EA">
      <w:pPr>
        <w:suppressAutoHyphens/>
        <w:outlineLvl w:val="0"/>
      </w:pPr>
      <w:r>
        <w:t xml:space="preserve">Snakk med lege eller apotek før du tar </w:t>
      </w:r>
      <w:r>
        <w:rPr>
          <w:szCs w:val="22"/>
        </w:rPr>
        <w:t>dette legemidlet dersom du er gravid eller ammer, tror at du kan være gravid eller planlegger å bli gravid</w:t>
      </w:r>
      <w:r>
        <w:t>.</w:t>
      </w:r>
    </w:p>
    <w:p w14:paraId="5DA06E44" w14:textId="77777777" w:rsidR="005A63EA" w:rsidRDefault="005A63EA" w:rsidP="005A63EA">
      <w:pPr>
        <w:suppressAutoHyphens/>
      </w:pPr>
    </w:p>
    <w:p w14:paraId="2D75DF30" w14:textId="065B7CA1" w:rsidR="007C750F" w:rsidRDefault="005A63EA" w:rsidP="005A63EA">
      <w:pPr>
        <w:suppressAutoHyphens/>
      </w:pPr>
      <w:r>
        <w:t>Det er ikke anbefalt å bruke Lacosamide Accord dersom du er gravid</w:t>
      </w:r>
      <w:r w:rsidR="007C750F">
        <w:t xml:space="preserve">, </w:t>
      </w:r>
      <w:r>
        <w:t xml:space="preserve">fordi virkningene av Lacosamide Accord på svangerskap og det ufødte barnet ikke er kjent. </w:t>
      </w:r>
    </w:p>
    <w:p w14:paraId="4E4693FF" w14:textId="7C7E2A4D" w:rsidR="00C54CBA" w:rsidRDefault="007C750F" w:rsidP="005A63EA">
      <w:pPr>
        <w:suppressAutoHyphens/>
      </w:pPr>
      <w:r>
        <w:lastRenderedPageBreak/>
        <w:t>Lacosamide Accord går over i morsmelk, og du bør derfor ikke amme barnet ditt mens du bruker Lacosamide Accord.</w:t>
      </w:r>
    </w:p>
    <w:p w14:paraId="6EB31A04" w14:textId="2DDE5147" w:rsidR="005A63EA" w:rsidRDefault="005A63EA" w:rsidP="005A63EA">
      <w:pPr>
        <w:suppressAutoHyphens/>
      </w:pPr>
      <w:r>
        <w:t>Snakk umiddelbart med lege</w:t>
      </w:r>
      <w:r w:rsidR="00C54CBA">
        <w:t>n</w:t>
      </w:r>
      <w:r>
        <w:t xml:space="preserve"> dersom du blir gravid eller planlegger å bli gravid. Legen vil hjelpe deg med å avgjøre om du bør bruke Lacosamide Accord eller ikke.</w:t>
      </w:r>
    </w:p>
    <w:p w14:paraId="67F9FA32" w14:textId="77777777" w:rsidR="005A63EA" w:rsidRDefault="005A63EA" w:rsidP="005A63EA">
      <w:pPr>
        <w:suppressAutoHyphens/>
      </w:pPr>
    </w:p>
    <w:p w14:paraId="7C003BFC" w14:textId="77777777" w:rsidR="005A63EA" w:rsidRDefault="005A63EA" w:rsidP="005A63EA">
      <w:pPr>
        <w:suppressAutoHyphens/>
      </w:pPr>
      <w:r>
        <w:t>Du skal ikke avbryte behandlingen uten å snakke med legen din først, da dette kan føre til flere anfall. En forverring av sykdommen kan også være skadelig for barnet.</w:t>
      </w:r>
    </w:p>
    <w:p w14:paraId="300A1B00" w14:textId="77777777" w:rsidR="005A63EA" w:rsidRDefault="005A63EA" w:rsidP="005A63EA"/>
    <w:p w14:paraId="0EBA8A92" w14:textId="77777777" w:rsidR="005A63EA" w:rsidRDefault="005A63EA" w:rsidP="005A63EA">
      <w:pPr>
        <w:outlineLvl w:val="0"/>
        <w:rPr>
          <w:b/>
        </w:rPr>
      </w:pPr>
      <w:r>
        <w:rPr>
          <w:b/>
        </w:rPr>
        <w:t>Kjøring og bruk av maskiner</w:t>
      </w:r>
    </w:p>
    <w:p w14:paraId="2562C607" w14:textId="77777777" w:rsidR="005A63EA" w:rsidRDefault="005A63EA" w:rsidP="005A63EA">
      <w:r>
        <w:t>Du skal ikke kjøre, sykle, bruke verktøy eller maskiner før du vet hvordan dette legemidlet påvirker deg. Grunnen til det er at Lacosamide Accord kan gjøre deg svimmel eller gi deg uskarpt syn.</w:t>
      </w:r>
    </w:p>
    <w:p w14:paraId="5953BCDA" w14:textId="77777777" w:rsidR="005A63EA" w:rsidRDefault="005A63EA" w:rsidP="005A63EA">
      <w:pPr>
        <w:suppressAutoHyphens/>
      </w:pPr>
    </w:p>
    <w:p w14:paraId="7C80EDE1" w14:textId="77777777" w:rsidR="005A63EA" w:rsidRDefault="005A63EA" w:rsidP="005A63EA">
      <w:pPr>
        <w:keepNext/>
        <w:keepLines/>
        <w:suppressAutoHyphens/>
        <w:outlineLvl w:val="0"/>
      </w:pPr>
      <w:r>
        <w:rPr>
          <w:b/>
        </w:rPr>
        <w:t>Lacosamide Accord inneholder natrium</w:t>
      </w:r>
    </w:p>
    <w:p w14:paraId="7932C626" w14:textId="77777777" w:rsidR="005A63EA" w:rsidRDefault="005A63EA" w:rsidP="005A63EA">
      <w:r>
        <w:t>Dette legemidlet inneholder 2,6 mmol (eller 60 mg) natrium (finnes i bordsalt) i hvert hetteglass. Dette tilsvarer 3 % av den anbefalte maksimale daglige dosen av natrium gjennom dietten for en voksen person. Du må vite dette hvis du går på en natriumkontrollert diett.</w:t>
      </w:r>
    </w:p>
    <w:p w14:paraId="2BE891EC" w14:textId="77777777" w:rsidR="005A63EA" w:rsidRDefault="005A63EA" w:rsidP="005A63EA"/>
    <w:p w14:paraId="1432D6CA" w14:textId="77777777" w:rsidR="005A63EA" w:rsidRDefault="005A63EA" w:rsidP="005A63EA">
      <w:pPr>
        <w:suppressAutoHyphens/>
      </w:pPr>
    </w:p>
    <w:p w14:paraId="7D66C4DE" w14:textId="77777777" w:rsidR="005A63EA" w:rsidRDefault="005A63EA" w:rsidP="005A63EA">
      <w:pPr>
        <w:keepNext/>
        <w:keepLines/>
        <w:suppressAutoHyphens/>
        <w:ind w:left="567" w:hanging="567"/>
      </w:pPr>
      <w:r>
        <w:rPr>
          <w:b/>
        </w:rPr>
        <w:t>3.</w:t>
      </w:r>
      <w:r>
        <w:rPr>
          <w:b/>
        </w:rPr>
        <w:tab/>
        <w:t>Hvordan du bruker Lacosamide Accord</w:t>
      </w:r>
    </w:p>
    <w:p w14:paraId="6A9B6F68" w14:textId="77777777" w:rsidR="005A63EA" w:rsidRDefault="005A63EA" w:rsidP="005A63EA">
      <w:pPr>
        <w:keepNext/>
        <w:keepLines/>
      </w:pPr>
    </w:p>
    <w:p w14:paraId="680DE53C" w14:textId="77CBE791" w:rsidR="005A63EA" w:rsidRDefault="005A63EA" w:rsidP="003638BF">
      <w:pPr>
        <w:suppressAutoHyphens/>
        <w:outlineLvl w:val="0"/>
      </w:pPr>
      <w:r>
        <w:t>Bruk alltid dette legemidlet nøyaktig slik legen eller apoteket har fortalt deg. Kontakt lege eller apotek hvis du er usikker.</w:t>
      </w:r>
    </w:p>
    <w:p w14:paraId="782023AF" w14:textId="77777777" w:rsidR="005A63EA" w:rsidRDefault="005A63EA" w:rsidP="005A63EA"/>
    <w:p w14:paraId="0405D834" w14:textId="77777777" w:rsidR="005A63EA" w:rsidRDefault="005A63EA" w:rsidP="005A63EA">
      <w:pPr>
        <w:rPr>
          <w:b/>
        </w:rPr>
      </w:pPr>
      <w:r>
        <w:rPr>
          <w:b/>
        </w:rPr>
        <w:t>Bruk av Lacosamide Accord</w:t>
      </w:r>
    </w:p>
    <w:p w14:paraId="6F43FE75" w14:textId="77777777" w:rsidR="005A63EA" w:rsidRDefault="005A63EA" w:rsidP="005A63EA">
      <w:pPr>
        <w:numPr>
          <w:ilvl w:val="0"/>
          <w:numId w:val="35"/>
        </w:numPr>
        <w:ind w:left="567" w:hanging="567"/>
      </w:pPr>
      <w:r>
        <w:t>Lacosamide Accord kan initieres ved å:</w:t>
      </w:r>
    </w:p>
    <w:p w14:paraId="1E85B7DB" w14:textId="77777777" w:rsidR="005A63EA" w:rsidRDefault="005A63EA" w:rsidP="005A63EA">
      <w:pPr>
        <w:numPr>
          <w:ilvl w:val="1"/>
          <w:numId w:val="36"/>
        </w:numPr>
        <w:ind w:left="992" w:hanging="272"/>
      </w:pPr>
      <w:r>
        <w:t>ta legemidlet via munnen eller</w:t>
      </w:r>
    </w:p>
    <w:p w14:paraId="0AEB0F06" w14:textId="77777777" w:rsidR="005A63EA" w:rsidRDefault="005A63EA" w:rsidP="005A63EA">
      <w:pPr>
        <w:numPr>
          <w:ilvl w:val="2"/>
          <w:numId w:val="36"/>
        </w:numPr>
        <w:ind w:left="992" w:hanging="272"/>
      </w:pPr>
      <w:r>
        <w:t>ved å få det som en intravenøs infusjon (noen ganger kalt en i.v.-infusjon), hvor legemidlet gis i en blodåre av en lege eller sykepleier. Det gis over 15 til 60 minutter.</w:t>
      </w:r>
    </w:p>
    <w:p w14:paraId="76AC1113" w14:textId="77777777" w:rsidR="005A63EA" w:rsidRDefault="005A63EA" w:rsidP="005A63EA">
      <w:pPr>
        <w:numPr>
          <w:ilvl w:val="0"/>
          <w:numId w:val="38"/>
        </w:numPr>
        <w:ind w:left="567" w:hanging="567"/>
      </w:pPr>
      <w:r>
        <w:t>I.v.-infusjonen brukes vanligvis i en kort periode når du ikke kan ta legemidlet via munnen.</w:t>
      </w:r>
    </w:p>
    <w:p w14:paraId="4217F313" w14:textId="77777777" w:rsidR="005A63EA" w:rsidRDefault="005A63EA" w:rsidP="005A63EA">
      <w:pPr>
        <w:numPr>
          <w:ilvl w:val="0"/>
          <w:numId w:val="38"/>
        </w:numPr>
        <w:ind w:left="567" w:hanging="567"/>
      </w:pPr>
      <w:r>
        <w:t>Legen din vil bestemme hvor mange dager du skal få infusjoner. Det er erfaring med infusjon av Lacosamide Accord to ganger daglig i opptil 5 dager. Ved lengre tids behandling er lakosamid-tabletter og -sirup tilgjengelig.</w:t>
      </w:r>
    </w:p>
    <w:p w14:paraId="2BD4EC68" w14:textId="77777777" w:rsidR="005A63EA" w:rsidRDefault="005A63EA" w:rsidP="005A63EA"/>
    <w:p w14:paraId="227E16B8" w14:textId="77777777" w:rsidR="005A63EA" w:rsidRDefault="005A63EA" w:rsidP="005A63EA">
      <w:r>
        <w:t>Når du bytter fra infusjon til å ta legemidlet via munnen (eller omvendt), vil den totale mengden du tar hver dag, og hvor ofte du tar det, være den samme.</w:t>
      </w:r>
    </w:p>
    <w:p w14:paraId="5A3A4884" w14:textId="2F32AA50" w:rsidR="005A63EA" w:rsidRDefault="005A63EA" w:rsidP="005A63EA">
      <w:pPr>
        <w:numPr>
          <w:ilvl w:val="0"/>
          <w:numId w:val="27"/>
        </w:numPr>
        <w:suppressAutoHyphens/>
        <w:ind w:left="567" w:hanging="567"/>
      </w:pPr>
      <w:r>
        <w:t>Ta Lacosamide Accord to ganger daglig– én gang om morgenen og én gang om kvelden.</w:t>
      </w:r>
    </w:p>
    <w:p w14:paraId="08FCC839" w14:textId="77777777" w:rsidR="005A63EA" w:rsidRDefault="005A63EA" w:rsidP="005A63EA">
      <w:pPr>
        <w:numPr>
          <w:ilvl w:val="0"/>
          <w:numId w:val="27"/>
        </w:numPr>
        <w:suppressAutoHyphens/>
        <w:ind w:left="567" w:hanging="567"/>
      </w:pPr>
      <w:r>
        <w:t>Forsøk å ta det til omtrent samme tid hver dag.</w:t>
      </w:r>
    </w:p>
    <w:p w14:paraId="6499E522" w14:textId="77777777" w:rsidR="005A63EA" w:rsidRDefault="005A63EA" w:rsidP="005A63EA">
      <w:pPr>
        <w:suppressAutoHyphens/>
      </w:pPr>
    </w:p>
    <w:p w14:paraId="7EF82C8E" w14:textId="77777777" w:rsidR="005A63EA" w:rsidRDefault="005A63EA" w:rsidP="005A63EA">
      <w:pPr>
        <w:suppressAutoHyphens/>
        <w:rPr>
          <w:b/>
        </w:rPr>
      </w:pPr>
      <w:r>
        <w:rPr>
          <w:b/>
        </w:rPr>
        <w:t>Hvor mye skal du bruke</w:t>
      </w:r>
    </w:p>
    <w:p w14:paraId="11D2304F" w14:textId="77777777" w:rsidR="005A63EA" w:rsidRDefault="005A63EA" w:rsidP="005A63EA">
      <w:pPr>
        <w:suppressAutoHyphens/>
      </w:pPr>
      <w:r>
        <w:t>Nedenfor ser du de vanlige anbefalte dosene av Lacosamide Accord for ulike aldersgrupper og ulike vektklasser. Legen din kan forskrive en annen dose hvis du har problemer med nyrene eller leveren din.</w:t>
      </w:r>
    </w:p>
    <w:p w14:paraId="47940FC1" w14:textId="77777777" w:rsidR="005A63EA" w:rsidRDefault="005A63EA" w:rsidP="005A63EA">
      <w:pPr>
        <w:suppressAutoHyphens/>
      </w:pPr>
    </w:p>
    <w:p w14:paraId="162D3CC7" w14:textId="77777777" w:rsidR="005A63EA" w:rsidRDefault="005A63EA" w:rsidP="005A63EA">
      <w:pPr>
        <w:suppressAutoHyphens/>
        <w:rPr>
          <w:b/>
        </w:rPr>
      </w:pPr>
      <w:r>
        <w:rPr>
          <w:b/>
        </w:rPr>
        <w:t>Ungdom og barn som veier 50 kg eller mer, og voksne</w:t>
      </w:r>
    </w:p>
    <w:p w14:paraId="608153B7" w14:textId="77777777" w:rsidR="005A63EA" w:rsidRDefault="005A63EA" w:rsidP="005A63EA">
      <w:pPr>
        <w:suppressAutoHyphens/>
        <w:rPr>
          <w:u w:val="single"/>
        </w:rPr>
      </w:pPr>
      <w:r>
        <w:rPr>
          <w:u w:val="single"/>
        </w:rPr>
        <w:t>Når du kun bruker Lacosamide Accord</w:t>
      </w:r>
    </w:p>
    <w:p w14:paraId="5C7580E0" w14:textId="77777777" w:rsidR="005A63EA" w:rsidRDefault="005A63EA" w:rsidP="005A63EA">
      <w:pPr>
        <w:suppressAutoHyphens/>
      </w:pPr>
      <w:r>
        <w:t>Vanlig startdose av Lacosamide Accord er 50 mg to ganger daglig.</w:t>
      </w:r>
    </w:p>
    <w:p w14:paraId="22DDF2B5" w14:textId="77777777" w:rsidR="005A63EA" w:rsidRDefault="005A63EA" w:rsidP="005A63EA">
      <w:pPr>
        <w:suppressAutoHyphens/>
      </w:pPr>
      <w:r>
        <w:t>Behandlingen med Lacosamide Accord kan også starte med en dose på 100 mg to ganger daglig.</w:t>
      </w:r>
    </w:p>
    <w:p w14:paraId="37B4E1B8" w14:textId="77777777" w:rsidR="005A63EA" w:rsidRDefault="005A63EA" w:rsidP="005A63EA">
      <w:pPr>
        <w:suppressAutoHyphens/>
      </w:pPr>
    </w:p>
    <w:p w14:paraId="31443320" w14:textId="77777777" w:rsidR="005A63EA" w:rsidRDefault="005A63EA" w:rsidP="005A63EA">
      <w:pPr>
        <w:suppressAutoHyphens/>
      </w:pPr>
      <w:r>
        <w:t>Legen din kan øke begge de daglige dosene med 50 mg hver uke. Dette fortsetter til du når en vedlikeholdsdose på mellom 100 mg og 300 mg to ganger daglig.</w:t>
      </w:r>
    </w:p>
    <w:p w14:paraId="206A1FF4" w14:textId="77777777" w:rsidR="005A63EA" w:rsidRDefault="005A63EA" w:rsidP="005A63EA">
      <w:pPr>
        <w:suppressAutoHyphens/>
        <w:rPr>
          <w:b/>
        </w:rPr>
      </w:pPr>
    </w:p>
    <w:p w14:paraId="22589880" w14:textId="77777777" w:rsidR="005A63EA" w:rsidRDefault="005A63EA" w:rsidP="005A63EA">
      <w:pPr>
        <w:suppressAutoHyphens/>
        <w:rPr>
          <w:u w:val="single"/>
        </w:rPr>
      </w:pPr>
      <w:r>
        <w:rPr>
          <w:u w:val="single"/>
        </w:rPr>
        <w:t>Når du bruker Lacosamide Accord sammen med andre legemidler mot epilepsi</w:t>
      </w:r>
    </w:p>
    <w:p w14:paraId="3BDF3D91" w14:textId="77777777" w:rsidR="005A63EA" w:rsidRDefault="005A63EA" w:rsidP="005A63EA">
      <w:pPr>
        <w:suppressAutoHyphens/>
      </w:pPr>
      <w:r>
        <w:t>Vanlig startdose av Lacosamide Accord er 50 mg to ganger daglig.</w:t>
      </w:r>
    </w:p>
    <w:p w14:paraId="7E49C00F" w14:textId="77777777" w:rsidR="005A63EA" w:rsidRDefault="005A63EA" w:rsidP="005A63EA">
      <w:pPr>
        <w:suppressAutoHyphens/>
      </w:pPr>
    </w:p>
    <w:p w14:paraId="6E59FE3A" w14:textId="77777777" w:rsidR="005A63EA" w:rsidRDefault="005A63EA" w:rsidP="005A63EA">
      <w:pPr>
        <w:suppressAutoHyphens/>
      </w:pPr>
      <w:r>
        <w:t>Legen din kan øke begge de daglige dosene med 50 mg hver uke. Dette fortsetter til du når en vedlikeholdsdose på mellom 100 mg og 200 mg to ganger daglig.</w:t>
      </w:r>
    </w:p>
    <w:p w14:paraId="0D7ADDCD" w14:textId="77777777" w:rsidR="005A63EA" w:rsidRDefault="005A63EA" w:rsidP="005A63EA">
      <w:pPr>
        <w:suppressAutoHyphens/>
      </w:pPr>
    </w:p>
    <w:p w14:paraId="3D9BB626" w14:textId="77777777" w:rsidR="005A63EA" w:rsidRDefault="005A63EA" w:rsidP="005A63EA">
      <w:r>
        <w:lastRenderedPageBreak/>
        <w:t xml:space="preserve">Hvis du veier 50 kg eller mer, kan legen din bestemme at behandling med Lacosamide Accord skal startes med én enkelt </w:t>
      </w:r>
      <w:r>
        <w:rPr>
          <w:szCs w:val="22"/>
        </w:rPr>
        <w:t>“</w:t>
      </w:r>
      <w:r>
        <w:t>ladningsdose</w:t>
      </w:r>
      <w:r>
        <w:rPr>
          <w:szCs w:val="22"/>
        </w:rPr>
        <w:t>”</w:t>
      </w:r>
      <w:r>
        <w:t xml:space="preserve"> på 200 mg. Du starter deretter med vedlikeholdsbehandlingen 12 timer senere.</w:t>
      </w:r>
    </w:p>
    <w:p w14:paraId="19A79DE2" w14:textId="77777777" w:rsidR="005A63EA" w:rsidRDefault="005A63EA" w:rsidP="005A63EA">
      <w:pPr>
        <w:suppressAutoHyphens/>
      </w:pPr>
    </w:p>
    <w:p w14:paraId="4E60A4EB" w14:textId="274BA865" w:rsidR="005A63EA" w:rsidRDefault="005A63EA" w:rsidP="005A63EA">
      <w:pPr>
        <w:rPr>
          <w:b/>
          <w:szCs w:val="22"/>
        </w:rPr>
      </w:pPr>
      <w:r>
        <w:rPr>
          <w:b/>
          <w:szCs w:val="22"/>
        </w:rPr>
        <w:t>Barn og ungdom som veier mindre enn 50 kg</w:t>
      </w:r>
    </w:p>
    <w:p w14:paraId="1C87EE0E" w14:textId="56E7403D" w:rsidR="00C65D14" w:rsidRDefault="00C65D14" w:rsidP="005A63EA">
      <w:pPr>
        <w:rPr>
          <w:b/>
          <w:szCs w:val="22"/>
        </w:rPr>
      </w:pPr>
    </w:p>
    <w:p w14:paraId="00983636" w14:textId="3B6A63D6" w:rsidR="00C65D14" w:rsidRDefault="00C65D14" w:rsidP="005A63EA">
      <w:pPr>
        <w:rPr>
          <w:bCs/>
          <w:szCs w:val="22"/>
        </w:rPr>
      </w:pPr>
      <w:r>
        <w:rPr>
          <w:bCs/>
          <w:szCs w:val="22"/>
        </w:rPr>
        <w:t>- Behandling av partiell epilepsi: Lacosamide Accord anbefales ikke til barn under 2 år.</w:t>
      </w:r>
    </w:p>
    <w:p w14:paraId="0A0182D5" w14:textId="39F02336" w:rsidR="00C65D14" w:rsidRDefault="00C65D14" w:rsidP="005A63EA">
      <w:pPr>
        <w:rPr>
          <w:bCs/>
          <w:szCs w:val="22"/>
        </w:rPr>
      </w:pPr>
      <w:r>
        <w:rPr>
          <w:bCs/>
          <w:szCs w:val="22"/>
        </w:rPr>
        <w:t>-</w:t>
      </w:r>
      <w:r w:rsidR="00CF17FC">
        <w:rPr>
          <w:bCs/>
          <w:szCs w:val="22"/>
        </w:rPr>
        <w:t xml:space="preserve"> B</w:t>
      </w:r>
      <w:r>
        <w:rPr>
          <w:bCs/>
          <w:szCs w:val="22"/>
        </w:rPr>
        <w:t xml:space="preserve">ehandling av </w:t>
      </w:r>
      <w:r w:rsidR="00CF17FC">
        <w:rPr>
          <w:bCs/>
          <w:szCs w:val="22"/>
        </w:rPr>
        <w:t>primære generaliserte tonisk-kloniske anfall</w:t>
      </w:r>
      <w:r>
        <w:rPr>
          <w:bCs/>
          <w:szCs w:val="22"/>
        </w:rPr>
        <w:t xml:space="preserve">: Lacosamide Accord </w:t>
      </w:r>
      <w:r w:rsidR="00CF17FC">
        <w:rPr>
          <w:bCs/>
          <w:szCs w:val="22"/>
        </w:rPr>
        <w:t>anbefales ikke til barn under 4 år.</w:t>
      </w:r>
    </w:p>
    <w:p w14:paraId="0F2B675C" w14:textId="77777777" w:rsidR="00C65D14" w:rsidRPr="00C65D14" w:rsidRDefault="00C65D14" w:rsidP="005A63EA">
      <w:pPr>
        <w:rPr>
          <w:bCs/>
        </w:rPr>
      </w:pPr>
    </w:p>
    <w:p w14:paraId="6CA39F97" w14:textId="77777777" w:rsidR="005A63EA" w:rsidRDefault="005A63EA" w:rsidP="005A63EA">
      <w:pPr>
        <w:suppressAutoHyphens/>
        <w:rPr>
          <w:u w:val="single"/>
        </w:rPr>
      </w:pPr>
      <w:r>
        <w:rPr>
          <w:u w:val="single"/>
        </w:rPr>
        <w:t>Når du kun bruker Lacosamide Accord</w:t>
      </w:r>
    </w:p>
    <w:p w14:paraId="5C2E43FD" w14:textId="77777777" w:rsidR="005A63EA" w:rsidRDefault="005A63EA" w:rsidP="005A63EA">
      <w:pPr>
        <w:suppressAutoHyphens/>
      </w:pPr>
      <w:r>
        <w:t>Legen vil fastsette Lacosamide Accord-dosen basert på kroppsvekten din.</w:t>
      </w:r>
    </w:p>
    <w:p w14:paraId="75F31C8B" w14:textId="77777777" w:rsidR="005A63EA" w:rsidRDefault="005A63EA" w:rsidP="005A63EA">
      <w:pPr>
        <w:suppressAutoHyphens/>
      </w:pPr>
    </w:p>
    <w:p w14:paraId="0A9B0652" w14:textId="77777777" w:rsidR="005A63EA" w:rsidRDefault="005A63EA" w:rsidP="005A63EA">
      <w:pPr>
        <w:suppressAutoHyphens/>
      </w:pPr>
      <w:r>
        <w:t>Vanlig startdose er 1 mg (0,1 ml) for hver kg kroppsvekt, to ganger daglig.</w:t>
      </w:r>
    </w:p>
    <w:p w14:paraId="784E3B26" w14:textId="2990148A" w:rsidR="005A63EA" w:rsidRDefault="005A63EA" w:rsidP="005A63EA">
      <w:pPr>
        <w:suppressAutoHyphens/>
      </w:pPr>
      <w:r>
        <w:t>Legen kan deretter øke begge de daglige dosene hver uke med 1 mg (0,1 ml) for hver kg kroppsvekt. Dette fortsetter til du når en vedlikeholdsdose. Doseringstabell</w:t>
      </w:r>
      <w:r w:rsidR="00925F1B">
        <w:t>,</w:t>
      </w:r>
      <w:r w:rsidR="00AF2B77">
        <w:t xml:space="preserve"> inkluder</w:t>
      </w:r>
      <w:r w:rsidR="00A400E8">
        <w:t>t</w:t>
      </w:r>
      <w:r w:rsidR="00AF2B77">
        <w:t xml:space="preserve"> maksimal anbefalt dose,</w:t>
      </w:r>
      <w:r>
        <w:t xml:space="preserve"> finnes nedenfor:</w:t>
      </w:r>
    </w:p>
    <w:p w14:paraId="6C4005F5" w14:textId="77777777" w:rsidR="005A63EA" w:rsidRDefault="005A63EA" w:rsidP="005A63EA">
      <w:pPr>
        <w:suppressAutoHyphens/>
      </w:pPr>
    </w:p>
    <w:p w14:paraId="6F316A3B" w14:textId="77777777" w:rsidR="005A63EA" w:rsidRDefault="005A63EA" w:rsidP="005A63EA">
      <w:pPr>
        <w:suppressAutoHyphens/>
        <w:rPr>
          <w:b/>
        </w:rPr>
      </w:pPr>
      <w:r>
        <w:t>Når du kun bruker Lacosamide Accord – Dette er kun til informasjon. Legen vil fastslå den riktige dosen for deg:</w:t>
      </w:r>
      <w:r>
        <w:rPr>
          <w:b/>
        </w:rPr>
        <w:t xml:space="preserve"> </w:t>
      </w:r>
    </w:p>
    <w:p w14:paraId="55C55EBB" w14:textId="77777777" w:rsidR="005A63EA" w:rsidRDefault="005A63EA" w:rsidP="005A63EA">
      <w:pPr>
        <w:suppressAutoHyphens/>
      </w:pPr>
    </w:p>
    <w:p w14:paraId="0FD00B2C" w14:textId="7708F38B" w:rsidR="005A63EA" w:rsidRDefault="005A63EA" w:rsidP="005A63EA">
      <w:pPr>
        <w:keepNext/>
        <w:keepLines/>
        <w:suppressAutoHyphens/>
        <w:rPr>
          <w:b/>
        </w:rPr>
      </w:pPr>
      <w:r>
        <w:rPr>
          <w:b/>
        </w:rPr>
        <w:t>Skal brukes to ganger daglig</w:t>
      </w:r>
      <w:r>
        <w:t xml:space="preserve"> av barn fra og med </w:t>
      </w:r>
      <w:r w:rsidR="00925F1B">
        <w:t>2</w:t>
      </w:r>
      <w:r>
        <w:t xml:space="preserve"> år </w:t>
      </w:r>
      <w:r>
        <w:rPr>
          <w:b/>
        </w:rPr>
        <w:t xml:space="preserve">som veier </w:t>
      </w:r>
      <w:r w:rsidR="00AF2B77">
        <w:rPr>
          <w:b/>
        </w:rPr>
        <w:t xml:space="preserve">fra 10 kg </w:t>
      </w:r>
      <w:r w:rsidR="00115382">
        <w:rPr>
          <w:b/>
        </w:rPr>
        <w:t xml:space="preserve">og </w:t>
      </w:r>
      <w:r w:rsidR="00AF2B77">
        <w:rPr>
          <w:b/>
        </w:rPr>
        <w:t xml:space="preserve">opptil </w:t>
      </w:r>
      <w:r>
        <w:rPr>
          <w:b/>
        </w:rPr>
        <w:t>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996"/>
        <w:gridCol w:w="1162"/>
        <w:gridCol w:w="1162"/>
        <w:gridCol w:w="1162"/>
        <w:gridCol w:w="1162"/>
        <w:gridCol w:w="1590"/>
      </w:tblGrid>
      <w:tr w:rsidR="00AF2B77" w14:paraId="6474ED8D" w14:textId="77777777" w:rsidTr="006D64B0">
        <w:trPr>
          <w:trHeight w:val="710"/>
        </w:trPr>
        <w:tc>
          <w:tcPr>
            <w:tcW w:w="998" w:type="dxa"/>
            <w:shd w:val="clear" w:color="auto" w:fill="auto"/>
          </w:tcPr>
          <w:p w14:paraId="3B49454A" w14:textId="77777777" w:rsidR="005A63EA" w:rsidRDefault="005A63EA" w:rsidP="006D64B0">
            <w:pPr>
              <w:keepNext/>
              <w:keepLines/>
              <w:suppressAutoHyphens/>
            </w:pPr>
            <w:r>
              <w:t>Vekt</w:t>
            </w:r>
          </w:p>
        </w:tc>
        <w:tc>
          <w:tcPr>
            <w:tcW w:w="1365" w:type="dxa"/>
            <w:shd w:val="clear" w:color="auto" w:fill="auto"/>
          </w:tcPr>
          <w:p w14:paraId="04F40B77" w14:textId="4A96618E" w:rsidR="005A63EA" w:rsidRDefault="00AF2B77" w:rsidP="006D64B0">
            <w:pPr>
              <w:keepNext/>
              <w:keepLines/>
              <w:suppressAutoHyphens/>
            </w:pPr>
            <w:r>
              <w:t>Uke 1</w:t>
            </w:r>
            <w:r>
              <w:br/>
            </w:r>
            <w:r w:rsidR="005A63EA">
              <w:t>Startdose: 0,1 ml/kg</w:t>
            </w:r>
          </w:p>
          <w:p w14:paraId="21689712" w14:textId="77777777" w:rsidR="005A63EA" w:rsidRDefault="005A63EA" w:rsidP="006D64B0">
            <w:pPr>
              <w:keepNext/>
              <w:keepLines/>
              <w:suppressAutoHyphens/>
            </w:pPr>
          </w:p>
        </w:tc>
        <w:tc>
          <w:tcPr>
            <w:tcW w:w="1329" w:type="dxa"/>
          </w:tcPr>
          <w:p w14:paraId="447841EA" w14:textId="11F06D08" w:rsidR="005A63EA" w:rsidRDefault="00AF2B77" w:rsidP="006D64B0">
            <w:pPr>
              <w:keepNext/>
              <w:keepLines/>
              <w:suppressAutoHyphens/>
            </w:pPr>
            <w:r>
              <w:t>Uke 2</w:t>
            </w:r>
            <w:r>
              <w:br/>
            </w:r>
            <w:r w:rsidR="005A63EA">
              <w:t xml:space="preserve">0,2 ml/kg </w:t>
            </w:r>
          </w:p>
          <w:p w14:paraId="54858692" w14:textId="77777777" w:rsidR="005A63EA" w:rsidRDefault="005A63EA" w:rsidP="006D64B0">
            <w:pPr>
              <w:keepNext/>
              <w:keepLines/>
              <w:suppressAutoHyphens/>
            </w:pPr>
          </w:p>
        </w:tc>
        <w:tc>
          <w:tcPr>
            <w:tcW w:w="1329" w:type="dxa"/>
          </w:tcPr>
          <w:p w14:paraId="218883B4" w14:textId="0954DF54" w:rsidR="005A63EA" w:rsidRDefault="00AF2B77" w:rsidP="006D64B0">
            <w:pPr>
              <w:keepNext/>
              <w:keepLines/>
              <w:suppressAutoHyphens/>
            </w:pPr>
            <w:r>
              <w:t>Uke 3</w:t>
            </w:r>
            <w:r>
              <w:br/>
            </w:r>
            <w:r w:rsidR="005A63EA">
              <w:t>0,3 ml/kg</w:t>
            </w:r>
          </w:p>
          <w:p w14:paraId="0D31631D" w14:textId="77777777" w:rsidR="005A63EA" w:rsidRDefault="005A63EA" w:rsidP="006D64B0">
            <w:pPr>
              <w:keepNext/>
              <w:keepLines/>
              <w:suppressAutoHyphens/>
            </w:pPr>
          </w:p>
        </w:tc>
        <w:tc>
          <w:tcPr>
            <w:tcW w:w="1329" w:type="dxa"/>
          </w:tcPr>
          <w:p w14:paraId="3AB41764" w14:textId="5E1101CF" w:rsidR="005A63EA" w:rsidRDefault="00AF2B77" w:rsidP="006D64B0">
            <w:pPr>
              <w:keepNext/>
              <w:keepLines/>
              <w:suppressAutoHyphens/>
            </w:pPr>
            <w:r>
              <w:t>Uke 4</w:t>
            </w:r>
            <w:r>
              <w:br/>
            </w:r>
            <w:r w:rsidR="005A63EA">
              <w:t>0,4 ml/kg</w:t>
            </w:r>
          </w:p>
          <w:p w14:paraId="29F23896" w14:textId="77777777" w:rsidR="005A63EA" w:rsidRDefault="005A63EA" w:rsidP="006D64B0">
            <w:pPr>
              <w:keepNext/>
              <w:keepLines/>
              <w:suppressAutoHyphens/>
            </w:pPr>
          </w:p>
        </w:tc>
        <w:tc>
          <w:tcPr>
            <w:tcW w:w="1329" w:type="dxa"/>
          </w:tcPr>
          <w:p w14:paraId="4C71A37D" w14:textId="18467F74" w:rsidR="005A63EA" w:rsidRDefault="00AF2B77" w:rsidP="006D64B0">
            <w:pPr>
              <w:keepNext/>
              <w:keepLines/>
              <w:suppressAutoHyphens/>
            </w:pPr>
            <w:r>
              <w:t>Uke 5</w:t>
            </w:r>
            <w:r>
              <w:br/>
            </w:r>
            <w:r w:rsidR="005A63EA">
              <w:t>0,5 ml/kg</w:t>
            </w:r>
          </w:p>
          <w:p w14:paraId="3E99D9D0" w14:textId="77777777" w:rsidR="005A63EA" w:rsidRDefault="005A63EA" w:rsidP="006D64B0">
            <w:pPr>
              <w:keepNext/>
              <w:keepLines/>
              <w:suppressAutoHyphens/>
            </w:pPr>
          </w:p>
        </w:tc>
        <w:tc>
          <w:tcPr>
            <w:tcW w:w="1607" w:type="dxa"/>
            <w:shd w:val="clear" w:color="auto" w:fill="auto"/>
          </w:tcPr>
          <w:p w14:paraId="2F45CD84" w14:textId="1A5D008D" w:rsidR="005A63EA" w:rsidRDefault="00AF2B77" w:rsidP="006D64B0">
            <w:pPr>
              <w:keepNext/>
              <w:keepLines/>
              <w:suppressAutoHyphens/>
            </w:pPr>
            <w:r>
              <w:t>Uke 6</w:t>
            </w:r>
            <w:r>
              <w:br/>
            </w:r>
            <w:r w:rsidR="005A63EA">
              <w:t>Maksimal anbefalt dose: 0,6 ml/kg</w:t>
            </w:r>
          </w:p>
          <w:p w14:paraId="23EA0956" w14:textId="77777777" w:rsidR="005A63EA" w:rsidRDefault="005A63EA" w:rsidP="006D64B0">
            <w:pPr>
              <w:keepNext/>
              <w:keepLines/>
              <w:suppressAutoHyphens/>
            </w:pPr>
          </w:p>
        </w:tc>
      </w:tr>
      <w:tr w:rsidR="00AF2B77" w14:paraId="4EA819EF" w14:textId="77777777" w:rsidTr="006D64B0">
        <w:tc>
          <w:tcPr>
            <w:tcW w:w="998" w:type="dxa"/>
            <w:shd w:val="clear" w:color="auto" w:fill="auto"/>
          </w:tcPr>
          <w:p w14:paraId="74CA14BC" w14:textId="77777777" w:rsidR="005A63EA" w:rsidRDefault="005A63EA" w:rsidP="006D64B0">
            <w:pPr>
              <w:keepNext/>
              <w:keepLines/>
              <w:suppressAutoHyphens/>
            </w:pPr>
            <w:r>
              <w:t>10 kg</w:t>
            </w:r>
          </w:p>
        </w:tc>
        <w:tc>
          <w:tcPr>
            <w:tcW w:w="1365" w:type="dxa"/>
            <w:shd w:val="clear" w:color="auto" w:fill="auto"/>
          </w:tcPr>
          <w:p w14:paraId="078A5A53" w14:textId="77777777" w:rsidR="005A63EA" w:rsidRDefault="005A63EA" w:rsidP="006D64B0">
            <w:pPr>
              <w:keepNext/>
              <w:keepLines/>
              <w:suppressAutoHyphens/>
            </w:pPr>
            <w:r>
              <w:t xml:space="preserve">1 ml </w:t>
            </w:r>
          </w:p>
        </w:tc>
        <w:tc>
          <w:tcPr>
            <w:tcW w:w="1329" w:type="dxa"/>
          </w:tcPr>
          <w:p w14:paraId="61B7D687" w14:textId="77777777" w:rsidR="005A63EA" w:rsidRDefault="005A63EA" w:rsidP="006D64B0">
            <w:pPr>
              <w:keepNext/>
              <w:keepLines/>
              <w:suppressAutoHyphens/>
            </w:pPr>
            <w:r>
              <w:t xml:space="preserve">2 ml </w:t>
            </w:r>
          </w:p>
        </w:tc>
        <w:tc>
          <w:tcPr>
            <w:tcW w:w="1329" w:type="dxa"/>
          </w:tcPr>
          <w:p w14:paraId="64ADD19B" w14:textId="77777777" w:rsidR="005A63EA" w:rsidRDefault="005A63EA" w:rsidP="006D64B0">
            <w:pPr>
              <w:keepNext/>
              <w:keepLines/>
              <w:suppressAutoHyphens/>
            </w:pPr>
            <w:r>
              <w:t xml:space="preserve">3 ml </w:t>
            </w:r>
          </w:p>
        </w:tc>
        <w:tc>
          <w:tcPr>
            <w:tcW w:w="1329" w:type="dxa"/>
          </w:tcPr>
          <w:p w14:paraId="7B4F1BF8" w14:textId="77777777" w:rsidR="005A63EA" w:rsidRDefault="005A63EA" w:rsidP="006D64B0">
            <w:pPr>
              <w:keepNext/>
              <w:keepLines/>
              <w:suppressAutoHyphens/>
            </w:pPr>
            <w:r>
              <w:t xml:space="preserve">4 ml </w:t>
            </w:r>
          </w:p>
        </w:tc>
        <w:tc>
          <w:tcPr>
            <w:tcW w:w="1329" w:type="dxa"/>
          </w:tcPr>
          <w:p w14:paraId="24F0F22E" w14:textId="77777777" w:rsidR="005A63EA" w:rsidRDefault="005A63EA" w:rsidP="006D64B0">
            <w:pPr>
              <w:keepNext/>
              <w:keepLines/>
              <w:suppressAutoHyphens/>
            </w:pPr>
            <w:r>
              <w:t xml:space="preserve">5 ml </w:t>
            </w:r>
          </w:p>
        </w:tc>
        <w:tc>
          <w:tcPr>
            <w:tcW w:w="1607" w:type="dxa"/>
            <w:shd w:val="clear" w:color="auto" w:fill="auto"/>
          </w:tcPr>
          <w:p w14:paraId="4A879691" w14:textId="77777777" w:rsidR="005A63EA" w:rsidRDefault="005A63EA" w:rsidP="006D64B0">
            <w:pPr>
              <w:keepNext/>
              <w:keepLines/>
              <w:suppressAutoHyphens/>
            </w:pPr>
            <w:r>
              <w:t xml:space="preserve">6 ml </w:t>
            </w:r>
          </w:p>
        </w:tc>
      </w:tr>
      <w:tr w:rsidR="00AF2B77" w14:paraId="7B751150" w14:textId="77777777" w:rsidTr="006D64B0">
        <w:tc>
          <w:tcPr>
            <w:tcW w:w="998" w:type="dxa"/>
            <w:shd w:val="clear" w:color="auto" w:fill="auto"/>
          </w:tcPr>
          <w:p w14:paraId="21F7B6D3" w14:textId="77777777" w:rsidR="005A63EA" w:rsidRDefault="005A63EA" w:rsidP="006D64B0">
            <w:pPr>
              <w:keepNext/>
              <w:keepLines/>
              <w:suppressAutoHyphens/>
            </w:pPr>
            <w:r>
              <w:t>15 kg</w:t>
            </w:r>
          </w:p>
        </w:tc>
        <w:tc>
          <w:tcPr>
            <w:tcW w:w="1365" w:type="dxa"/>
            <w:shd w:val="clear" w:color="auto" w:fill="auto"/>
          </w:tcPr>
          <w:p w14:paraId="372D7DB1" w14:textId="77777777" w:rsidR="005A63EA" w:rsidRDefault="005A63EA" w:rsidP="006D64B0">
            <w:pPr>
              <w:keepNext/>
              <w:keepLines/>
              <w:suppressAutoHyphens/>
            </w:pPr>
            <w:r>
              <w:t xml:space="preserve">1,5 ml </w:t>
            </w:r>
          </w:p>
        </w:tc>
        <w:tc>
          <w:tcPr>
            <w:tcW w:w="1329" w:type="dxa"/>
          </w:tcPr>
          <w:p w14:paraId="673BBC40" w14:textId="77777777" w:rsidR="005A63EA" w:rsidRDefault="005A63EA" w:rsidP="006D64B0">
            <w:pPr>
              <w:keepNext/>
              <w:keepLines/>
              <w:suppressAutoHyphens/>
            </w:pPr>
            <w:r>
              <w:t xml:space="preserve">3 ml </w:t>
            </w:r>
          </w:p>
        </w:tc>
        <w:tc>
          <w:tcPr>
            <w:tcW w:w="1329" w:type="dxa"/>
          </w:tcPr>
          <w:p w14:paraId="79B1D1FE" w14:textId="77777777" w:rsidR="005A63EA" w:rsidRDefault="005A63EA" w:rsidP="006D64B0">
            <w:pPr>
              <w:keepNext/>
              <w:keepLines/>
              <w:suppressAutoHyphens/>
            </w:pPr>
            <w:r>
              <w:t xml:space="preserve">4,5 ml </w:t>
            </w:r>
          </w:p>
        </w:tc>
        <w:tc>
          <w:tcPr>
            <w:tcW w:w="1329" w:type="dxa"/>
          </w:tcPr>
          <w:p w14:paraId="35D1E8F2" w14:textId="77777777" w:rsidR="005A63EA" w:rsidRDefault="005A63EA" w:rsidP="006D64B0">
            <w:pPr>
              <w:keepNext/>
              <w:keepLines/>
              <w:suppressAutoHyphens/>
            </w:pPr>
            <w:r>
              <w:t xml:space="preserve">6 ml </w:t>
            </w:r>
          </w:p>
        </w:tc>
        <w:tc>
          <w:tcPr>
            <w:tcW w:w="1329" w:type="dxa"/>
          </w:tcPr>
          <w:p w14:paraId="50E26680" w14:textId="77777777" w:rsidR="005A63EA" w:rsidRDefault="005A63EA" w:rsidP="006D64B0">
            <w:pPr>
              <w:keepNext/>
              <w:keepLines/>
              <w:suppressAutoHyphens/>
            </w:pPr>
            <w:r>
              <w:t xml:space="preserve">7,5 ml </w:t>
            </w:r>
          </w:p>
        </w:tc>
        <w:tc>
          <w:tcPr>
            <w:tcW w:w="1607" w:type="dxa"/>
            <w:shd w:val="clear" w:color="auto" w:fill="auto"/>
          </w:tcPr>
          <w:p w14:paraId="18832D7F" w14:textId="77777777" w:rsidR="005A63EA" w:rsidRDefault="005A63EA" w:rsidP="006D64B0">
            <w:pPr>
              <w:keepNext/>
              <w:keepLines/>
              <w:suppressAutoHyphens/>
            </w:pPr>
            <w:r>
              <w:t xml:space="preserve">9 ml </w:t>
            </w:r>
          </w:p>
        </w:tc>
      </w:tr>
      <w:tr w:rsidR="00AF2B77" w14:paraId="53248492" w14:textId="77777777" w:rsidTr="006D64B0">
        <w:tc>
          <w:tcPr>
            <w:tcW w:w="998" w:type="dxa"/>
            <w:shd w:val="clear" w:color="auto" w:fill="auto"/>
          </w:tcPr>
          <w:p w14:paraId="55262265" w14:textId="77777777" w:rsidR="005A63EA" w:rsidRDefault="005A63EA" w:rsidP="006D64B0">
            <w:pPr>
              <w:keepNext/>
              <w:keepLines/>
              <w:suppressAutoHyphens/>
            </w:pPr>
            <w:r>
              <w:t>20 kg</w:t>
            </w:r>
          </w:p>
        </w:tc>
        <w:tc>
          <w:tcPr>
            <w:tcW w:w="1365" w:type="dxa"/>
            <w:shd w:val="clear" w:color="auto" w:fill="auto"/>
          </w:tcPr>
          <w:p w14:paraId="3302721B" w14:textId="77777777" w:rsidR="005A63EA" w:rsidRDefault="005A63EA" w:rsidP="006D64B0">
            <w:pPr>
              <w:keepNext/>
              <w:keepLines/>
              <w:suppressAutoHyphens/>
            </w:pPr>
            <w:r>
              <w:t xml:space="preserve">2 ml </w:t>
            </w:r>
          </w:p>
        </w:tc>
        <w:tc>
          <w:tcPr>
            <w:tcW w:w="1329" w:type="dxa"/>
          </w:tcPr>
          <w:p w14:paraId="7FE0417C" w14:textId="77777777" w:rsidR="005A63EA" w:rsidRDefault="005A63EA" w:rsidP="006D64B0">
            <w:pPr>
              <w:keepNext/>
              <w:keepLines/>
              <w:suppressAutoHyphens/>
            </w:pPr>
            <w:r>
              <w:t xml:space="preserve">4 ml </w:t>
            </w:r>
          </w:p>
        </w:tc>
        <w:tc>
          <w:tcPr>
            <w:tcW w:w="1329" w:type="dxa"/>
          </w:tcPr>
          <w:p w14:paraId="593D1D6B" w14:textId="77777777" w:rsidR="005A63EA" w:rsidRDefault="005A63EA" w:rsidP="006D64B0">
            <w:pPr>
              <w:keepNext/>
              <w:keepLines/>
              <w:suppressAutoHyphens/>
            </w:pPr>
            <w:r>
              <w:t xml:space="preserve">6 ml </w:t>
            </w:r>
          </w:p>
        </w:tc>
        <w:tc>
          <w:tcPr>
            <w:tcW w:w="1329" w:type="dxa"/>
          </w:tcPr>
          <w:p w14:paraId="189E76F4" w14:textId="77777777" w:rsidR="005A63EA" w:rsidRDefault="005A63EA" w:rsidP="006D64B0">
            <w:pPr>
              <w:keepNext/>
              <w:keepLines/>
              <w:suppressAutoHyphens/>
            </w:pPr>
            <w:r>
              <w:t xml:space="preserve">8 ml </w:t>
            </w:r>
          </w:p>
        </w:tc>
        <w:tc>
          <w:tcPr>
            <w:tcW w:w="1329" w:type="dxa"/>
          </w:tcPr>
          <w:p w14:paraId="12462365" w14:textId="77777777" w:rsidR="005A63EA" w:rsidRDefault="005A63EA" w:rsidP="006D64B0">
            <w:pPr>
              <w:keepNext/>
              <w:keepLines/>
              <w:suppressAutoHyphens/>
            </w:pPr>
            <w:r>
              <w:t xml:space="preserve">10 ml </w:t>
            </w:r>
          </w:p>
        </w:tc>
        <w:tc>
          <w:tcPr>
            <w:tcW w:w="1607" w:type="dxa"/>
            <w:shd w:val="clear" w:color="auto" w:fill="auto"/>
          </w:tcPr>
          <w:p w14:paraId="27C88860" w14:textId="77777777" w:rsidR="005A63EA" w:rsidRDefault="005A63EA" w:rsidP="006D64B0">
            <w:pPr>
              <w:keepNext/>
              <w:keepLines/>
              <w:suppressAutoHyphens/>
            </w:pPr>
            <w:r>
              <w:t xml:space="preserve">12 ml </w:t>
            </w:r>
          </w:p>
        </w:tc>
      </w:tr>
      <w:tr w:rsidR="00AF2B77" w14:paraId="3C02AC3F" w14:textId="77777777" w:rsidTr="006D64B0">
        <w:tc>
          <w:tcPr>
            <w:tcW w:w="998" w:type="dxa"/>
            <w:shd w:val="clear" w:color="auto" w:fill="auto"/>
          </w:tcPr>
          <w:p w14:paraId="3AFEA9A2" w14:textId="77777777" w:rsidR="005A63EA" w:rsidRDefault="005A63EA" w:rsidP="006D64B0">
            <w:pPr>
              <w:keepNext/>
              <w:keepLines/>
              <w:suppressAutoHyphens/>
            </w:pPr>
            <w:r>
              <w:t>25 kg</w:t>
            </w:r>
          </w:p>
        </w:tc>
        <w:tc>
          <w:tcPr>
            <w:tcW w:w="1365" w:type="dxa"/>
            <w:shd w:val="clear" w:color="auto" w:fill="auto"/>
          </w:tcPr>
          <w:p w14:paraId="56BE8876" w14:textId="77777777" w:rsidR="005A63EA" w:rsidRDefault="005A63EA" w:rsidP="006D64B0">
            <w:pPr>
              <w:keepNext/>
              <w:keepLines/>
              <w:suppressAutoHyphens/>
            </w:pPr>
            <w:r>
              <w:t xml:space="preserve">2,5 ml </w:t>
            </w:r>
          </w:p>
        </w:tc>
        <w:tc>
          <w:tcPr>
            <w:tcW w:w="1329" w:type="dxa"/>
          </w:tcPr>
          <w:p w14:paraId="6686042F" w14:textId="77777777" w:rsidR="005A63EA" w:rsidRDefault="005A63EA" w:rsidP="006D64B0">
            <w:pPr>
              <w:keepNext/>
              <w:keepLines/>
              <w:suppressAutoHyphens/>
            </w:pPr>
            <w:r>
              <w:t xml:space="preserve">5 ml </w:t>
            </w:r>
          </w:p>
        </w:tc>
        <w:tc>
          <w:tcPr>
            <w:tcW w:w="1329" w:type="dxa"/>
          </w:tcPr>
          <w:p w14:paraId="3E5B7FCD" w14:textId="77777777" w:rsidR="005A63EA" w:rsidRDefault="005A63EA" w:rsidP="006D64B0">
            <w:pPr>
              <w:keepNext/>
              <w:keepLines/>
              <w:suppressAutoHyphens/>
            </w:pPr>
            <w:r>
              <w:t xml:space="preserve">7,5 ml </w:t>
            </w:r>
          </w:p>
        </w:tc>
        <w:tc>
          <w:tcPr>
            <w:tcW w:w="1329" w:type="dxa"/>
          </w:tcPr>
          <w:p w14:paraId="5742B78F" w14:textId="77777777" w:rsidR="005A63EA" w:rsidRDefault="005A63EA" w:rsidP="006D64B0">
            <w:pPr>
              <w:keepNext/>
              <w:keepLines/>
              <w:suppressAutoHyphens/>
            </w:pPr>
            <w:r>
              <w:t xml:space="preserve">10 ml </w:t>
            </w:r>
          </w:p>
        </w:tc>
        <w:tc>
          <w:tcPr>
            <w:tcW w:w="1329" w:type="dxa"/>
          </w:tcPr>
          <w:p w14:paraId="3588CBDB" w14:textId="77777777" w:rsidR="005A63EA" w:rsidRDefault="005A63EA" w:rsidP="006D64B0">
            <w:pPr>
              <w:keepNext/>
              <w:keepLines/>
              <w:suppressAutoHyphens/>
            </w:pPr>
            <w:r>
              <w:t xml:space="preserve">12,5 ml </w:t>
            </w:r>
          </w:p>
        </w:tc>
        <w:tc>
          <w:tcPr>
            <w:tcW w:w="1607" w:type="dxa"/>
            <w:shd w:val="clear" w:color="auto" w:fill="auto"/>
          </w:tcPr>
          <w:p w14:paraId="5C016168" w14:textId="77777777" w:rsidR="005A63EA" w:rsidRDefault="005A63EA" w:rsidP="006D64B0">
            <w:pPr>
              <w:keepNext/>
              <w:keepLines/>
              <w:suppressAutoHyphens/>
            </w:pPr>
            <w:r>
              <w:t xml:space="preserve">15 ml </w:t>
            </w:r>
          </w:p>
        </w:tc>
      </w:tr>
      <w:tr w:rsidR="00AF2B77" w14:paraId="37D5FF6F" w14:textId="77777777" w:rsidTr="006D64B0">
        <w:tc>
          <w:tcPr>
            <w:tcW w:w="998" w:type="dxa"/>
            <w:shd w:val="clear" w:color="auto" w:fill="auto"/>
          </w:tcPr>
          <w:p w14:paraId="4D96C214" w14:textId="77777777" w:rsidR="005A63EA" w:rsidRDefault="005A63EA" w:rsidP="006D64B0">
            <w:pPr>
              <w:keepNext/>
              <w:keepLines/>
              <w:suppressAutoHyphens/>
            </w:pPr>
            <w:r>
              <w:t>30 kg</w:t>
            </w:r>
          </w:p>
        </w:tc>
        <w:tc>
          <w:tcPr>
            <w:tcW w:w="1365" w:type="dxa"/>
            <w:shd w:val="clear" w:color="auto" w:fill="auto"/>
          </w:tcPr>
          <w:p w14:paraId="2BA06743" w14:textId="77777777" w:rsidR="005A63EA" w:rsidRDefault="005A63EA" w:rsidP="006D64B0">
            <w:pPr>
              <w:keepNext/>
              <w:keepLines/>
              <w:suppressAutoHyphens/>
            </w:pPr>
            <w:r>
              <w:t xml:space="preserve">3 ml </w:t>
            </w:r>
          </w:p>
        </w:tc>
        <w:tc>
          <w:tcPr>
            <w:tcW w:w="1329" w:type="dxa"/>
          </w:tcPr>
          <w:p w14:paraId="43A641B1" w14:textId="77777777" w:rsidR="005A63EA" w:rsidRDefault="005A63EA" w:rsidP="006D64B0">
            <w:pPr>
              <w:keepNext/>
              <w:keepLines/>
              <w:suppressAutoHyphens/>
            </w:pPr>
            <w:r>
              <w:t xml:space="preserve">6 ml </w:t>
            </w:r>
          </w:p>
        </w:tc>
        <w:tc>
          <w:tcPr>
            <w:tcW w:w="1329" w:type="dxa"/>
          </w:tcPr>
          <w:p w14:paraId="5C3300A9" w14:textId="77777777" w:rsidR="005A63EA" w:rsidRDefault="005A63EA" w:rsidP="006D64B0">
            <w:pPr>
              <w:keepNext/>
              <w:keepLines/>
              <w:suppressAutoHyphens/>
            </w:pPr>
            <w:r>
              <w:t xml:space="preserve">9 ml </w:t>
            </w:r>
          </w:p>
        </w:tc>
        <w:tc>
          <w:tcPr>
            <w:tcW w:w="1329" w:type="dxa"/>
          </w:tcPr>
          <w:p w14:paraId="2BAD39AC" w14:textId="77777777" w:rsidR="005A63EA" w:rsidRDefault="005A63EA" w:rsidP="006D64B0">
            <w:pPr>
              <w:keepNext/>
              <w:keepLines/>
              <w:suppressAutoHyphens/>
            </w:pPr>
            <w:r>
              <w:t xml:space="preserve">12 ml </w:t>
            </w:r>
          </w:p>
        </w:tc>
        <w:tc>
          <w:tcPr>
            <w:tcW w:w="1329" w:type="dxa"/>
          </w:tcPr>
          <w:p w14:paraId="2F8A5300" w14:textId="77777777" w:rsidR="005A63EA" w:rsidRDefault="005A63EA" w:rsidP="006D64B0">
            <w:pPr>
              <w:keepNext/>
              <w:keepLines/>
              <w:suppressAutoHyphens/>
            </w:pPr>
            <w:r>
              <w:t xml:space="preserve">15 ml </w:t>
            </w:r>
          </w:p>
        </w:tc>
        <w:tc>
          <w:tcPr>
            <w:tcW w:w="1607" w:type="dxa"/>
            <w:shd w:val="clear" w:color="auto" w:fill="auto"/>
          </w:tcPr>
          <w:p w14:paraId="689F06D5" w14:textId="77777777" w:rsidR="005A63EA" w:rsidRDefault="005A63EA" w:rsidP="006D64B0">
            <w:pPr>
              <w:keepNext/>
              <w:keepLines/>
              <w:suppressAutoHyphens/>
            </w:pPr>
            <w:r>
              <w:t xml:space="preserve">18 ml </w:t>
            </w:r>
          </w:p>
        </w:tc>
      </w:tr>
      <w:tr w:rsidR="00AF2B77" w14:paraId="6A6E4BB0" w14:textId="77777777" w:rsidTr="006D64B0">
        <w:tc>
          <w:tcPr>
            <w:tcW w:w="998" w:type="dxa"/>
            <w:shd w:val="clear" w:color="auto" w:fill="auto"/>
          </w:tcPr>
          <w:p w14:paraId="27B507F0" w14:textId="77777777" w:rsidR="005A63EA" w:rsidRDefault="005A63EA" w:rsidP="006D64B0">
            <w:pPr>
              <w:keepNext/>
              <w:keepLines/>
              <w:suppressAutoHyphens/>
            </w:pPr>
            <w:r>
              <w:t>35 kg</w:t>
            </w:r>
          </w:p>
        </w:tc>
        <w:tc>
          <w:tcPr>
            <w:tcW w:w="1365" w:type="dxa"/>
            <w:shd w:val="clear" w:color="auto" w:fill="auto"/>
          </w:tcPr>
          <w:p w14:paraId="66FE4805" w14:textId="77777777" w:rsidR="005A63EA" w:rsidRDefault="005A63EA" w:rsidP="006D64B0">
            <w:pPr>
              <w:keepNext/>
              <w:keepLines/>
              <w:suppressAutoHyphens/>
            </w:pPr>
            <w:r>
              <w:t xml:space="preserve">3,5 ml </w:t>
            </w:r>
          </w:p>
        </w:tc>
        <w:tc>
          <w:tcPr>
            <w:tcW w:w="1329" w:type="dxa"/>
          </w:tcPr>
          <w:p w14:paraId="441DCCBF" w14:textId="77777777" w:rsidR="005A63EA" w:rsidRDefault="005A63EA" w:rsidP="006D64B0">
            <w:pPr>
              <w:keepNext/>
              <w:keepLines/>
              <w:suppressAutoHyphens/>
            </w:pPr>
            <w:r>
              <w:t xml:space="preserve">7 ml </w:t>
            </w:r>
          </w:p>
        </w:tc>
        <w:tc>
          <w:tcPr>
            <w:tcW w:w="1329" w:type="dxa"/>
          </w:tcPr>
          <w:p w14:paraId="46448890" w14:textId="77777777" w:rsidR="005A63EA" w:rsidRDefault="005A63EA" w:rsidP="006D64B0">
            <w:pPr>
              <w:keepNext/>
              <w:keepLines/>
              <w:suppressAutoHyphens/>
            </w:pPr>
            <w:r>
              <w:t xml:space="preserve">10,5 ml </w:t>
            </w:r>
          </w:p>
        </w:tc>
        <w:tc>
          <w:tcPr>
            <w:tcW w:w="1329" w:type="dxa"/>
          </w:tcPr>
          <w:p w14:paraId="4E37D999" w14:textId="77777777" w:rsidR="005A63EA" w:rsidRDefault="005A63EA" w:rsidP="006D64B0">
            <w:pPr>
              <w:keepNext/>
              <w:keepLines/>
              <w:suppressAutoHyphens/>
            </w:pPr>
            <w:r>
              <w:t xml:space="preserve">14 ml </w:t>
            </w:r>
          </w:p>
        </w:tc>
        <w:tc>
          <w:tcPr>
            <w:tcW w:w="1329" w:type="dxa"/>
          </w:tcPr>
          <w:p w14:paraId="4FA3A1E4" w14:textId="77777777" w:rsidR="005A63EA" w:rsidRDefault="005A63EA" w:rsidP="006D64B0">
            <w:pPr>
              <w:keepNext/>
              <w:keepLines/>
              <w:suppressAutoHyphens/>
            </w:pPr>
            <w:r>
              <w:t xml:space="preserve">17,5 ml </w:t>
            </w:r>
          </w:p>
        </w:tc>
        <w:tc>
          <w:tcPr>
            <w:tcW w:w="1607" w:type="dxa"/>
            <w:shd w:val="clear" w:color="auto" w:fill="auto"/>
          </w:tcPr>
          <w:p w14:paraId="53868377" w14:textId="77777777" w:rsidR="005A63EA" w:rsidRDefault="005A63EA" w:rsidP="006D64B0">
            <w:pPr>
              <w:keepNext/>
              <w:keepLines/>
              <w:suppressAutoHyphens/>
            </w:pPr>
            <w:r>
              <w:t xml:space="preserve">21 ml </w:t>
            </w:r>
          </w:p>
        </w:tc>
      </w:tr>
    </w:tbl>
    <w:p w14:paraId="245A8883" w14:textId="77777777" w:rsidR="005A63EA" w:rsidRDefault="005A63EA" w:rsidP="005A63EA">
      <w:pPr>
        <w:suppressAutoHyphens/>
      </w:pPr>
    </w:p>
    <w:p w14:paraId="4033E0CF" w14:textId="7DFEFB46" w:rsidR="005A63EA" w:rsidRDefault="005A63EA" w:rsidP="005A63EA">
      <w:pPr>
        <w:suppressAutoHyphens/>
      </w:pPr>
      <w:r>
        <w:rPr>
          <w:b/>
        </w:rPr>
        <w:t>Skal brukes to ganger daglig</w:t>
      </w:r>
      <w:r>
        <w:t xml:space="preserve"> av barn og ungdom </w:t>
      </w:r>
      <w:r>
        <w:rPr>
          <w:b/>
        </w:rPr>
        <w:t>som</w:t>
      </w:r>
      <w:r>
        <w:t xml:space="preserve"> </w:t>
      </w:r>
      <w:r>
        <w:rPr>
          <w:b/>
        </w:rPr>
        <w:t xml:space="preserve">veier fra 40 kg </w:t>
      </w:r>
      <w:r w:rsidR="00115382">
        <w:rPr>
          <w:b/>
        </w:rPr>
        <w:t xml:space="preserve">og </w:t>
      </w:r>
      <w:r>
        <w:rPr>
          <w:b/>
        </w:rPr>
        <w:t>opptil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995"/>
        <w:gridCol w:w="1570"/>
        <w:gridCol w:w="1571"/>
        <w:gridCol w:w="1571"/>
        <w:gridCol w:w="1579"/>
      </w:tblGrid>
      <w:tr w:rsidR="005A63EA" w14:paraId="7A640D4E" w14:textId="77777777" w:rsidTr="006D64B0">
        <w:trPr>
          <w:trHeight w:val="710"/>
        </w:trPr>
        <w:tc>
          <w:tcPr>
            <w:tcW w:w="465" w:type="pct"/>
            <w:shd w:val="clear" w:color="auto" w:fill="auto"/>
          </w:tcPr>
          <w:p w14:paraId="21442929" w14:textId="77777777" w:rsidR="005A63EA" w:rsidRDefault="005A63EA" w:rsidP="006D64B0">
            <w:pPr>
              <w:suppressAutoHyphens/>
            </w:pPr>
            <w:r>
              <w:t>Vekt</w:t>
            </w:r>
          </w:p>
        </w:tc>
        <w:tc>
          <w:tcPr>
            <w:tcW w:w="907" w:type="pct"/>
            <w:shd w:val="clear" w:color="auto" w:fill="auto"/>
          </w:tcPr>
          <w:p w14:paraId="4EEBDA11" w14:textId="66521C8E" w:rsidR="005A63EA" w:rsidRDefault="00AF2B77" w:rsidP="006D64B0">
            <w:pPr>
              <w:suppressAutoHyphens/>
            </w:pPr>
            <w:r>
              <w:t>Uke 1</w:t>
            </w:r>
            <w:r>
              <w:br/>
            </w:r>
            <w:r w:rsidR="005A63EA">
              <w:t>Startdose: 0,1 ml/kg</w:t>
            </w:r>
          </w:p>
          <w:p w14:paraId="4919A5A7" w14:textId="77777777" w:rsidR="005A63EA" w:rsidRDefault="005A63EA" w:rsidP="006D64B0">
            <w:pPr>
              <w:suppressAutoHyphens/>
            </w:pPr>
          </w:p>
        </w:tc>
        <w:tc>
          <w:tcPr>
            <w:tcW w:w="907" w:type="pct"/>
          </w:tcPr>
          <w:p w14:paraId="77F4CB96" w14:textId="775AAF37" w:rsidR="005A63EA" w:rsidRDefault="00AF2B77" w:rsidP="006D64B0">
            <w:pPr>
              <w:suppressAutoHyphens/>
            </w:pPr>
            <w:r>
              <w:t>Uke 2</w:t>
            </w:r>
            <w:r>
              <w:br/>
            </w:r>
            <w:r w:rsidR="005A63EA">
              <w:t xml:space="preserve">0,2 ml/kg </w:t>
            </w:r>
          </w:p>
          <w:p w14:paraId="0533241E" w14:textId="77777777" w:rsidR="005A63EA" w:rsidRDefault="005A63EA" w:rsidP="006D64B0">
            <w:pPr>
              <w:suppressAutoHyphens/>
            </w:pPr>
          </w:p>
        </w:tc>
        <w:tc>
          <w:tcPr>
            <w:tcW w:w="907" w:type="pct"/>
          </w:tcPr>
          <w:p w14:paraId="15FD58A9" w14:textId="51571AAE" w:rsidR="005A63EA" w:rsidRDefault="00AF2B77" w:rsidP="006D64B0">
            <w:pPr>
              <w:suppressAutoHyphens/>
            </w:pPr>
            <w:r>
              <w:t>Uke 3</w:t>
            </w:r>
            <w:r>
              <w:br/>
            </w:r>
            <w:r w:rsidR="005A63EA">
              <w:t>0,3 ml/kg</w:t>
            </w:r>
          </w:p>
          <w:p w14:paraId="333F02FE" w14:textId="77777777" w:rsidR="005A63EA" w:rsidRDefault="005A63EA" w:rsidP="006D64B0">
            <w:pPr>
              <w:suppressAutoHyphens/>
            </w:pPr>
          </w:p>
        </w:tc>
        <w:tc>
          <w:tcPr>
            <w:tcW w:w="907" w:type="pct"/>
          </w:tcPr>
          <w:p w14:paraId="13629B93" w14:textId="10454B23" w:rsidR="005A63EA" w:rsidRDefault="00AF2B77" w:rsidP="006D64B0">
            <w:pPr>
              <w:suppressAutoHyphens/>
            </w:pPr>
            <w:r>
              <w:t>Uke 4</w:t>
            </w:r>
            <w:r>
              <w:br/>
            </w:r>
            <w:r w:rsidR="005A63EA">
              <w:t>0,4 ml/kg</w:t>
            </w:r>
          </w:p>
          <w:p w14:paraId="48F70CF3" w14:textId="77777777" w:rsidR="005A63EA" w:rsidRDefault="005A63EA" w:rsidP="006D64B0">
            <w:pPr>
              <w:suppressAutoHyphens/>
            </w:pPr>
          </w:p>
        </w:tc>
        <w:tc>
          <w:tcPr>
            <w:tcW w:w="906" w:type="pct"/>
          </w:tcPr>
          <w:p w14:paraId="48B8A91C" w14:textId="138ACA8E" w:rsidR="005A63EA" w:rsidRDefault="00AF2B77" w:rsidP="006D64B0">
            <w:pPr>
              <w:suppressAutoHyphens/>
            </w:pPr>
            <w:r>
              <w:t>Uke 5</w:t>
            </w:r>
            <w:r>
              <w:br/>
            </w:r>
            <w:r w:rsidR="005A63EA">
              <w:t>Maksimal anbefalt dose: 0,5 ml/kg</w:t>
            </w:r>
          </w:p>
          <w:p w14:paraId="6F3C610C" w14:textId="77777777" w:rsidR="005A63EA" w:rsidRDefault="005A63EA" w:rsidP="006D64B0">
            <w:pPr>
              <w:suppressAutoHyphens/>
            </w:pPr>
          </w:p>
        </w:tc>
      </w:tr>
      <w:tr w:rsidR="005A63EA" w14:paraId="0E441DCF" w14:textId="77777777" w:rsidTr="006D64B0">
        <w:tc>
          <w:tcPr>
            <w:tcW w:w="465" w:type="pct"/>
            <w:shd w:val="clear" w:color="auto" w:fill="auto"/>
          </w:tcPr>
          <w:p w14:paraId="6B5F6497" w14:textId="77777777" w:rsidR="005A63EA" w:rsidRDefault="005A63EA" w:rsidP="006D64B0">
            <w:pPr>
              <w:suppressAutoHyphens/>
            </w:pPr>
            <w:r>
              <w:t>40 kg</w:t>
            </w:r>
          </w:p>
        </w:tc>
        <w:tc>
          <w:tcPr>
            <w:tcW w:w="907" w:type="pct"/>
            <w:shd w:val="clear" w:color="auto" w:fill="auto"/>
          </w:tcPr>
          <w:p w14:paraId="45A2ED6A" w14:textId="77777777" w:rsidR="005A63EA" w:rsidRDefault="005A63EA" w:rsidP="006D64B0">
            <w:pPr>
              <w:suppressAutoHyphens/>
            </w:pPr>
            <w:r>
              <w:t xml:space="preserve">4 ml </w:t>
            </w:r>
          </w:p>
        </w:tc>
        <w:tc>
          <w:tcPr>
            <w:tcW w:w="907" w:type="pct"/>
          </w:tcPr>
          <w:p w14:paraId="167ADF64" w14:textId="77777777" w:rsidR="005A63EA" w:rsidRDefault="005A63EA" w:rsidP="006D64B0">
            <w:pPr>
              <w:suppressAutoHyphens/>
            </w:pPr>
            <w:r>
              <w:t xml:space="preserve">8 ml </w:t>
            </w:r>
          </w:p>
        </w:tc>
        <w:tc>
          <w:tcPr>
            <w:tcW w:w="907" w:type="pct"/>
          </w:tcPr>
          <w:p w14:paraId="02D8B7AE" w14:textId="77777777" w:rsidR="005A63EA" w:rsidRDefault="005A63EA" w:rsidP="006D64B0">
            <w:pPr>
              <w:suppressAutoHyphens/>
            </w:pPr>
            <w:r>
              <w:t xml:space="preserve">12 ml </w:t>
            </w:r>
          </w:p>
        </w:tc>
        <w:tc>
          <w:tcPr>
            <w:tcW w:w="907" w:type="pct"/>
          </w:tcPr>
          <w:p w14:paraId="4F0B321A" w14:textId="77777777" w:rsidR="005A63EA" w:rsidRDefault="005A63EA" w:rsidP="006D64B0">
            <w:pPr>
              <w:suppressAutoHyphens/>
            </w:pPr>
            <w:r>
              <w:t xml:space="preserve">16 ml </w:t>
            </w:r>
          </w:p>
        </w:tc>
        <w:tc>
          <w:tcPr>
            <w:tcW w:w="906" w:type="pct"/>
          </w:tcPr>
          <w:p w14:paraId="7B8DE982" w14:textId="77777777" w:rsidR="005A63EA" w:rsidRDefault="005A63EA" w:rsidP="006D64B0">
            <w:pPr>
              <w:suppressAutoHyphens/>
            </w:pPr>
            <w:r>
              <w:t xml:space="preserve">20 ml </w:t>
            </w:r>
          </w:p>
        </w:tc>
      </w:tr>
      <w:tr w:rsidR="005A63EA" w14:paraId="1D642420" w14:textId="77777777" w:rsidTr="006D64B0">
        <w:tc>
          <w:tcPr>
            <w:tcW w:w="465" w:type="pct"/>
            <w:shd w:val="clear" w:color="auto" w:fill="auto"/>
          </w:tcPr>
          <w:p w14:paraId="66385228" w14:textId="77777777" w:rsidR="005A63EA" w:rsidRDefault="005A63EA" w:rsidP="006D64B0">
            <w:pPr>
              <w:suppressAutoHyphens/>
            </w:pPr>
            <w:r>
              <w:t>45 kg</w:t>
            </w:r>
          </w:p>
        </w:tc>
        <w:tc>
          <w:tcPr>
            <w:tcW w:w="907" w:type="pct"/>
            <w:shd w:val="clear" w:color="auto" w:fill="auto"/>
          </w:tcPr>
          <w:p w14:paraId="19B4BF12" w14:textId="77777777" w:rsidR="005A63EA" w:rsidRDefault="005A63EA" w:rsidP="006D64B0">
            <w:pPr>
              <w:suppressAutoHyphens/>
            </w:pPr>
            <w:r>
              <w:t xml:space="preserve">4,5 ml </w:t>
            </w:r>
          </w:p>
        </w:tc>
        <w:tc>
          <w:tcPr>
            <w:tcW w:w="907" w:type="pct"/>
          </w:tcPr>
          <w:p w14:paraId="4612D6A7" w14:textId="77777777" w:rsidR="005A63EA" w:rsidRDefault="005A63EA" w:rsidP="006D64B0">
            <w:pPr>
              <w:suppressAutoHyphens/>
            </w:pPr>
            <w:r>
              <w:t xml:space="preserve">9 ml </w:t>
            </w:r>
          </w:p>
        </w:tc>
        <w:tc>
          <w:tcPr>
            <w:tcW w:w="907" w:type="pct"/>
          </w:tcPr>
          <w:p w14:paraId="5BC19896" w14:textId="77777777" w:rsidR="005A63EA" w:rsidRDefault="005A63EA" w:rsidP="006D64B0">
            <w:pPr>
              <w:suppressAutoHyphens/>
            </w:pPr>
            <w:r>
              <w:t xml:space="preserve">13,5 ml </w:t>
            </w:r>
          </w:p>
        </w:tc>
        <w:tc>
          <w:tcPr>
            <w:tcW w:w="907" w:type="pct"/>
          </w:tcPr>
          <w:p w14:paraId="2D079D1E" w14:textId="77777777" w:rsidR="005A63EA" w:rsidRDefault="005A63EA" w:rsidP="006D64B0">
            <w:pPr>
              <w:suppressAutoHyphens/>
            </w:pPr>
            <w:r>
              <w:t xml:space="preserve">18 ml </w:t>
            </w:r>
          </w:p>
        </w:tc>
        <w:tc>
          <w:tcPr>
            <w:tcW w:w="906" w:type="pct"/>
          </w:tcPr>
          <w:p w14:paraId="18234D96" w14:textId="77777777" w:rsidR="005A63EA" w:rsidRDefault="005A63EA" w:rsidP="006D64B0">
            <w:pPr>
              <w:suppressAutoHyphens/>
            </w:pPr>
            <w:r>
              <w:t xml:space="preserve">22,5 ml </w:t>
            </w:r>
          </w:p>
        </w:tc>
      </w:tr>
    </w:tbl>
    <w:p w14:paraId="25CA8EAF" w14:textId="77777777" w:rsidR="005A63EA" w:rsidRDefault="005A63EA" w:rsidP="005A63EA">
      <w:pPr>
        <w:suppressAutoHyphens/>
      </w:pPr>
    </w:p>
    <w:p w14:paraId="66D085BF" w14:textId="77777777" w:rsidR="005A63EA" w:rsidRDefault="005A63EA" w:rsidP="005A63EA">
      <w:pPr>
        <w:suppressAutoHyphens/>
        <w:rPr>
          <w:u w:val="single"/>
        </w:rPr>
      </w:pPr>
      <w:r>
        <w:rPr>
          <w:u w:val="single"/>
        </w:rPr>
        <w:t>Når du bruker Lacosamide Accord sammen med andre legemidler mot epilepsi</w:t>
      </w:r>
    </w:p>
    <w:p w14:paraId="68A7D6BD" w14:textId="77777777" w:rsidR="005A63EA" w:rsidRDefault="005A63EA" w:rsidP="005A63EA">
      <w:pPr>
        <w:suppressAutoHyphens/>
      </w:pPr>
      <w:r>
        <w:t>Legen vil fastsette Lacosamide Accord-dosen basert på kroppsvekten din.</w:t>
      </w:r>
    </w:p>
    <w:p w14:paraId="09E5EF26" w14:textId="77777777" w:rsidR="005A63EA" w:rsidRDefault="005A63EA" w:rsidP="005A63EA">
      <w:pPr>
        <w:suppressAutoHyphens/>
      </w:pPr>
    </w:p>
    <w:p w14:paraId="0407D099" w14:textId="1650B2B8" w:rsidR="005A63EA" w:rsidRDefault="00C65D14" w:rsidP="003638BF">
      <w:pPr>
        <w:suppressAutoHyphens/>
      </w:pPr>
      <w:r>
        <w:t xml:space="preserve">Hos </w:t>
      </w:r>
      <w:r w:rsidR="005A63EA">
        <w:t>barn</w:t>
      </w:r>
      <w:r>
        <w:t xml:space="preserve"> og ungdom som veier fra 10 kg </w:t>
      </w:r>
      <w:r w:rsidR="00115382">
        <w:t xml:space="preserve">og </w:t>
      </w:r>
      <w:r>
        <w:t>opptil 5</w:t>
      </w:r>
      <w:r w:rsidR="005A63EA">
        <w:t>0 kg</w:t>
      </w:r>
      <w:r>
        <w:t>, er v</w:t>
      </w:r>
      <w:r w:rsidR="005A63EA">
        <w:t xml:space="preserve">anlig startdose 1 mg (0,1 ml) for hver kg kroppsvekt, to ganger daglig. </w:t>
      </w:r>
    </w:p>
    <w:p w14:paraId="3ADA3CAC" w14:textId="77777777" w:rsidR="005A63EA" w:rsidRDefault="005A63EA" w:rsidP="005A63EA">
      <w:pPr>
        <w:suppressAutoHyphens/>
      </w:pPr>
    </w:p>
    <w:p w14:paraId="61566A13" w14:textId="3BD6429A" w:rsidR="005A63EA" w:rsidRDefault="005A63EA" w:rsidP="005A63EA">
      <w:pPr>
        <w:suppressAutoHyphens/>
      </w:pPr>
      <w:r>
        <w:t>Legen kan deretter øke begge de daglige dosene hver uke med 1 mg (0,1 ml) for hver kg kroppsvekt. Dette vil fortsette til du når en vedlikeholdsdose. Doseringstabell</w:t>
      </w:r>
      <w:r w:rsidR="00925F1B">
        <w:t>,</w:t>
      </w:r>
      <w:r>
        <w:t xml:space="preserve"> </w:t>
      </w:r>
      <w:r w:rsidR="00AF2B77">
        <w:t>inkluder</w:t>
      </w:r>
      <w:r w:rsidR="00A400E8">
        <w:t>t</w:t>
      </w:r>
      <w:r w:rsidR="00AF2B77">
        <w:t xml:space="preserve"> maksimal anbefalt dose, </w:t>
      </w:r>
      <w:r>
        <w:t>finnes nedenfor.</w:t>
      </w:r>
    </w:p>
    <w:p w14:paraId="4B3041B4" w14:textId="77777777" w:rsidR="005A63EA" w:rsidRDefault="005A63EA" w:rsidP="005A63EA">
      <w:pPr>
        <w:suppressAutoHyphens/>
      </w:pPr>
      <w:r>
        <w:t xml:space="preserve"> </w:t>
      </w:r>
    </w:p>
    <w:p w14:paraId="15557853" w14:textId="32F28BDC" w:rsidR="005A63EA" w:rsidRDefault="005A63EA" w:rsidP="005A63EA">
      <w:pPr>
        <w:suppressAutoHyphens/>
      </w:pPr>
      <w:r>
        <w:t>Dette er kun til informasjon. Legen vil fastslå den riktige dosen for deg:</w:t>
      </w:r>
    </w:p>
    <w:p w14:paraId="0AF5CB24" w14:textId="77777777" w:rsidR="005A63EA" w:rsidRDefault="005A63EA" w:rsidP="005A63EA">
      <w:pPr>
        <w:suppressAutoHyphens/>
        <w:rPr>
          <w:b/>
        </w:rPr>
      </w:pPr>
    </w:p>
    <w:p w14:paraId="127EE665" w14:textId="103F3FAD" w:rsidR="005A63EA" w:rsidRDefault="005A63EA" w:rsidP="005A63EA">
      <w:pPr>
        <w:suppressAutoHyphens/>
        <w:rPr>
          <w:b/>
        </w:rPr>
      </w:pPr>
      <w:r>
        <w:rPr>
          <w:b/>
        </w:rPr>
        <w:t xml:space="preserve">Skal </w:t>
      </w:r>
      <w:r w:rsidR="00CF17FC">
        <w:rPr>
          <w:b/>
        </w:rPr>
        <w:t xml:space="preserve">tas </w:t>
      </w:r>
      <w:r>
        <w:rPr>
          <w:b/>
        </w:rPr>
        <w:t>to ganger daglig</w:t>
      </w:r>
      <w:r>
        <w:t xml:space="preserve"> av barn fra og med </w:t>
      </w:r>
      <w:r w:rsidR="00C65D14">
        <w:t>2 </w:t>
      </w:r>
      <w:r>
        <w:t xml:space="preserve">år </w:t>
      </w:r>
      <w:r>
        <w:rPr>
          <w:b/>
        </w:rPr>
        <w:t xml:space="preserve">som veier </w:t>
      </w:r>
      <w:r w:rsidR="00C65D14">
        <w:rPr>
          <w:b/>
        </w:rPr>
        <w:t xml:space="preserve">fra 10 kg </w:t>
      </w:r>
      <w:r w:rsidR="00115382">
        <w:rPr>
          <w:b/>
        </w:rPr>
        <w:t xml:space="preserve">og </w:t>
      </w:r>
      <w:r w:rsidR="00C65D14">
        <w:rPr>
          <w:b/>
        </w:rPr>
        <w:t>opptil</w:t>
      </w:r>
      <w:r>
        <w:rPr>
          <w:b/>
        </w:rPr>
        <w:t> 20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995"/>
        <w:gridCol w:w="1156"/>
        <w:gridCol w:w="1157"/>
        <w:gridCol w:w="1157"/>
        <w:gridCol w:w="1157"/>
        <w:gridCol w:w="1585"/>
      </w:tblGrid>
      <w:tr w:rsidR="00AF2B77" w14:paraId="5365C38D" w14:textId="77777777" w:rsidTr="006D64B0">
        <w:trPr>
          <w:trHeight w:val="710"/>
        </w:trPr>
        <w:tc>
          <w:tcPr>
            <w:tcW w:w="1075" w:type="dxa"/>
            <w:shd w:val="clear" w:color="auto" w:fill="auto"/>
          </w:tcPr>
          <w:p w14:paraId="29595AA7" w14:textId="77777777" w:rsidR="005A63EA" w:rsidRDefault="005A63EA" w:rsidP="006D64B0">
            <w:pPr>
              <w:suppressAutoHyphens/>
            </w:pPr>
            <w:r>
              <w:lastRenderedPageBreak/>
              <w:t>Vekt</w:t>
            </w:r>
          </w:p>
        </w:tc>
        <w:tc>
          <w:tcPr>
            <w:tcW w:w="1353" w:type="dxa"/>
            <w:shd w:val="clear" w:color="auto" w:fill="auto"/>
          </w:tcPr>
          <w:p w14:paraId="63F787B7" w14:textId="7519BD18" w:rsidR="005A63EA" w:rsidRDefault="00AF2B77" w:rsidP="006D64B0">
            <w:pPr>
              <w:suppressAutoHyphens/>
            </w:pPr>
            <w:r>
              <w:t>Uke 1</w:t>
            </w:r>
            <w:r>
              <w:br/>
            </w:r>
            <w:r w:rsidR="005A63EA">
              <w:t>Startdose: 0,1 ml/kg</w:t>
            </w:r>
          </w:p>
          <w:p w14:paraId="2A1E6986" w14:textId="77777777" w:rsidR="005A63EA" w:rsidRDefault="005A63EA" w:rsidP="006D64B0">
            <w:pPr>
              <w:suppressAutoHyphens/>
            </w:pPr>
          </w:p>
        </w:tc>
        <w:tc>
          <w:tcPr>
            <w:tcW w:w="1316" w:type="dxa"/>
          </w:tcPr>
          <w:p w14:paraId="6BC2FEB0" w14:textId="7CADEB41" w:rsidR="005A63EA" w:rsidRDefault="00AF2B77" w:rsidP="006D64B0">
            <w:pPr>
              <w:suppressAutoHyphens/>
            </w:pPr>
            <w:r>
              <w:t>Uke 2</w:t>
            </w:r>
            <w:r>
              <w:br/>
            </w:r>
            <w:r w:rsidR="005A63EA">
              <w:t xml:space="preserve">0,2 ml/kg </w:t>
            </w:r>
          </w:p>
          <w:p w14:paraId="32B18AF1" w14:textId="77777777" w:rsidR="005A63EA" w:rsidRDefault="005A63EA" w:rsidP="006D64B0">
            <w:pPr>
              <w:suppressAutoHyphens/>
            </w:pPr>
          </w:p>
        </w:tc>
        <w:tc>
          <w:tcPr>
            <w:tcW w:w="1316" w:type="dxa"/>
          </w:tcPr>
          <w:p w14:paraId="602C13B2" w14:textId="4D824D17" w:rsidR="005A63EA" w:rsidRDefault="00AF2B77" w:rsidP="006D64B0">
            <w:pPr>
              <w:suppressAutoHyphens/>
            </w:pPr>
            <w:r>
              <w:t>Uke 3</w:t>
            </w:r>
            <w:r>
              <w:br/>
            </w:r>
            <w:r w:rsidR="005A63EA">
              <w:t>0,3 ml/kg</w:t>
            </w:r>
          </w:p>
          <w:p w14:paraId="15FC6CD5" w14:textId="77777777" w:rsidR="005A63EA" w:rsidRDefault="005A63EA" w:rsidP="006D64B0">
            <w:pPr>
              <w:suppressAutoHyphens/>
            </w:pPr>
          </w:p>
        </w:tc>
        <w:tc>
          <w:tcPr>
            <w:tcW w:w="1316" w:type="dxa"/>
          </w:tcPr>
          <w:p w14:paraId="0FE7E0B4" w14:textId="28F5BDB7" w:rsidR="005A63EA" w:rsidRDefault="00AF2B77" w:rsidP="006D64B0">
            <w:pPr>
              <w:suppressAutoHyphens/>
            </w:pPr>
            <w:r>
              <w:t>Uke 4</w:t>
            </w:r>
            <w:r>
              <w:br/>
            </w:r>
            <w:r w:rsidR="005A63EA">
              <w:t>0,4 ml/kg</w:t>
            </w:r>
          </w:p>
          <w:p w14:paraId="4DA40B24" w14:textId="77777777" w:rsidR="005A63EA" w:rsidRDefault="005A63EA" w:rsidP="006D64B0">
            <w:pPr>
              <w:suppressAutoHyphens/>
            </w:pPr>
          </w:p>
        </w:tc>
        <w:tc>
          <w:tcPr>
            <w:tcW w:w="1316" w:type="dxa"/>
          </w:tcPr>
          <w:p w14:paraId="294C554C" w14:textId="6728E6E5" w:rsidR="005A63EA" w:rsidRDefault="00AF2B77" w:rsidP="006D64B0">
            <w:pPr>
              <w:suppressAutoHyphens/>
            </w:pPr>
            <w:r>
              <w:t>Uke 5</w:t>
            </w:r>
            <w:r>
              <w:br/>
            </w:r>
            <w:r w:rsidR="005A63EA">
              <w:t>0,5 ml/kg</w:t>
            </w:r>
          </w:p>
          <w:p w14:paraId="707109B1" w14:textId="77777777" w:rsidR="005A63EA" w:rsidRDefault="005A63EA" w:rsidP="006D64B0">
            <w:pPr>
              <w:suppressAutoHyphens/>
            </w:pPr>
          </w:p>
        </w:tc>
        <w:tc>
          <w:tcPr>
            <w:tcW w:w="1594" w:type="dxa"/>
            <w:shd w:val="clear" w:color="auto" w:fill="auto"/>
          </w:tcPr>
          <w:p w14:paraId="3B8DB746" w14:textId="074C9B40" w:rsidR="005A63EA" w:rsidRDefault="00AF2B77" w:rsidP="006D64B0">
            <w:pPr>
              <w:suppressAutoHyphens/>
            </w:pPr>
            <w:r>
              <w:t>Uke 6</w:t>
            </w:r>
            <w:r>
              <w:br/>
            </w:r>
            <w:r w:rsidR="005A63EA">
              <w:t>Maksimal anbefalt dose: 0,6 ml/kg</w:t>
            </w:r>
          </w:p>
          <w:p w14:paraId="46BCC887" w14:textId="77777777" w:rsidR="005A63EA" w:rsidRDefault="005A63EA" w:rsidP="006D64B0">
            <w:pPr>
              <w:suppressAutoHyphens/>
            </w:pPr>
          </w:p>
        </w:tc>
      </w:tr>
      <w:tr w:rsidR="00AF2B77" w14:paraId="2C2568D9" w14:textId="77777777" w:rsidTr="006D64B0">
        <w:tc>
          <w:tcPr>
            <w:tcW w:w="1075" w:type="dxa"/>
            <w:shd w:val="clear" w:color="auto" w:fill="auto"/>
          </w:tcPr>
          <w:p w14:paraId="020BD044" w14:textId="77777777" w:rsidR="005A63EA" w:rsidRDefault="005A63EA" w:rsidP="006D64B0">
            <w:pPr>
              <w:suppressAutoHyphens/>
            </w:pPr>
            <w:r>
              <w:t>10 kg</w:t>
            </w:r>
          </w:p>
        </w:tc>
        <w:tc>
          <w:tcPr>
            <w:tcW w:w="1353" w:type="dxa"/>
            <w:shd w:val="clear" w:color="auto" w:fill="auto"/>
          </w:tcPr>
          <w:p w14:paraId="1A418497" w14:textId="77777777" w:rsidR="005A63EA" w:rsidRDefault="005A63EA" w:rsidP="006D64B0">
            <w:pPr>
              <w:suppressAutoHyphens/>
            </w:pPr>
            <w:r>
              <w:t xml:space="preserve">1 ml </w:t>
            </w:r>
          </w:p>
        </w:tc>
        <w:tc>
          <w:tcPr>
            <w:tcW w:w="1316" w:type="dxa"/>
          </w:tcPr>
          <w:p w14:paraId="5E885E10" w14:textId="77777777" w:rsidR="005A63EA" w:rsidRDefault="005A63EA" w:rsidP="006D64B0">
            <w:pPr>
              <w:suppressAutoHyphens/>
            </w:pPr>
            <w:r>
              <w:t xml:space="preserve">2 ml </w:t>
            </w:r>
          </w:p>
        </w:tc>
        <w:tc>
          <w:tcPr>
            <w:tcW w:w="1316" w:type="dxa"/>
          </w:tcPr>
          <w:p w14:paraId="308D680D" w14:textId="77777777" w:rsidR="005A63EA" w:rsidRDefault="005A63EA" w:rsidP="006D64B0">
            <w:pPr>
              <w:suppressAutoHyphens/>
            </w:pPr>
            <w:r>
              <w:t xml:space="preserve">3 ml </w:t>
            </w:r>
          </w:p>
        </w:tc>
        <w:tc>
          <w:tcPr>
            <w:tcW w:w="1316" w:type="dxa"/>
          </w:tcPr>
          <w:p w14:paraId="3BDD8534" w14:textId="77777777" w:rsidR="005A63EA" w:rsidRDefault="005A63EA" w:rsidP="006D64B0">
            <w:pPr>
              <w:suppressAutoHyphens/>
            </w:pPr>
            <w:r>
              <w:t xml:space="preserve">4 ml </w:t>
            </w:r>
          </w:p>
        </w:tc>
        <w:tc>
          <w:tcPr>
            <w:tcW w:w="1316" w:type="dxa"/>
          </w:tcPr>
          <w:p w14:paraId="3C4BE47F" w14:textId="77777777" w:rsidR="005A63EA" w:rsidRDefault="005A63EA" w:rsidP="006D64B0">
            <w:pPr>
              <w:suppressAutoHyphens/>
            </w:pPr>
            <w:r>
              <w:t xml:space="preserve">5 ml </w:t>
            </w:r>
          </w:p>
        </w:tc>
        <w:tc>
          <w:tcPr>
            <w:tcW w:w="1594" w:type="dxa"/>
            <w:shd w:val="clear" w:color="auto" w:fill="auto"/>
          </w:tcPr>
          <w:p w14:paraId="4689B65A" w14:textId="77777777" w:rsidR="005A63EA" w:rsidRDefault="005A63EA" w:rsidP="006D64B0">
            <w:pPr>
              <w:suppressAutoHyphens/>
            </w:pPr>
            <w:r>
              <w:t xml:space="preserve">6 ml </w:t>
            </w:r>
          </w:p>
        </w:tc>
      </w:tr>
      <w:tr w:rsidR="00AF2B77" w14:paraId="113DEE54" w14:textId="77777777" w:rsidTr="006D64B0">
        <w:tc>
          <w:tcPr>
            <w:tcW w:w="1075" w:type="dxa"/>
            <w:shd w:val="clear" w:color="auto" w:fill="auto"/>
          </w:tcPr>
          <w:p w14:paraId="3234119E" w14:textId="77777777" w:rsidR="005A63EA" w:rsidRDefault="005A63EA" w:rsidP="006D64B0">
            <w:pPr>
              <w:suppressAutoHyphens/>
            </w:pPr>
            <w:r>
              <w:t>15 kg</w:t>
            </w:r>
          </w:p>
        </w:tc>
        <w:tc>
          <w:tcPr>
            <w:tcW w:w="1353" w:type="dxa"/>
            <w:shd w:val="clear" w:color="auto" w:fill="auto"/>
          </w:tcPr>
          <w:p w14:paraId="1294AA80" w14:textId="77777777" w:rsidR="005A63EA" w:rsidRDefault="005A63EA" w:rsidP="006D64B0">
            <w:pPr>
              <w:suppressAutoHyphens/>
            </w:pPr>
            <w:r>
              <w:t xml:space="preserve">1,5 ml </w:t>
            </w:r>
          </w:p>
        </w:tc>
        <w:tc>
          <w:tcPr>
            <w:tcW w:w="1316" w:type="dxa"/>
          </w:tcPr>
          <w:p w14:paraId="6C5DAAA4" w14:textId="77777777" w:rsidR="005A63EA" w:rsidRDefault="005A63EA" w:rsidP="006D64B0">
            <w:pPr>
              <w:suppressAutoHyphens/>
            </w:pPr>
            <w:r>
              <w:t xml:space="preserve">3 ml </w:t>
            </w:r>
          </w:p>
        </w:tc>
        <w:tc>
          <w:tcPr>
            <w:tcW w:w="1316" w:type="dxa"/>
          </w:tcPr>
          <w:p w14:paraId="606853FB" w14:textId="77777777" w:rsidR="005A63EA" w:rsidRDefault="005A63EA" w:rsidP="006D64B0">
            <w:pPr>
              <w:suppressAutoHyphens/>
            </w:pPr>
            <w:r>
              <w:t xml:space="preserve">4,5 ml </w:t>
            </w:r>
          </w:p>
        </w:tc>
        <w:tc>
          <w:tcPr>
            <w:tcW w:w="1316" w:type="dxa"/>
          </w:tcPr>
          <w:p w14:paraId="1D6AAE82" w14:textId="77777777" w:rsidR="005A63EA" w:rsidRDefault="005A63EA" w:rsidP="006D64B0">
            <w:pPr>
              <w:suppressAutoHyphens/>
            </w:pPr>
            <w:r>
              <w:t xml:space="preserve">6 ml </w:t>
            </w:r>
          </w:p>
        </w:tc>
        <w:tc>
          <w:tcPr>
            <w:tcW w:w="1316" w:type="dxa"/>
          </w:tcPr>
          <w:p w14:paraId="20B58167" w14:textId="77777777" w:rsidR="005A63EA" w:rsidRDefault="005A63EA" w:rsidP="006D64B0">
            <w:pPr>
              <w:suppressAutoHyphens/>
            </w:pPr>
            <w:r>
              <w:t xml:space="preserve">7,5 ml </w:t>
            </w:r>
          </w:p>
        </w:tc>
        <w:tc>
          <w:tcPr>
            <w:tcW w:w="1594" w:type="dxa"/>
            <w:shd w:val="clear" w:color="auto" w:fill="auto"/>
          </w:tcPr>
          <w:p w14:paraId="6E320D87" w14:textId="77777777" w:rsidR="005A63EA" w:rsidRDefault="005A63EA" w:rsidP="006D64B0">
            <w:pPr>
              <w:suppressAutoHyphens/>
            </w:pPr>
            <w:r>
              <w:t xml:space="preserve">9 ml </w:t>
            </w:r>
          </w:p>
        </w:tc>
      </w:tr>
    </w:tbl>
    <w:p w14:paraId="0FECD0C7" w14:textId="77777777" w:rsidR="005A63EA" w:rsidRDefault="005A63EA" w:rsidP="005A63EA">
      <w:pPr>
        <w:suppressAutoHyphens/>
      </w:pPr>
    </w:p>
    <w:p w14:paraId="6311B9CF" w14:textId="0C47C475" w:rsidR="005A63EA" w:rsidRDefault="005A63EA" w:rsidP="005A63EA">
      <w:pPr>
        <w:keepNext/>
        <w:keepLines/>
        <w:suppressAutoHyphens/>
      </w:pPr>
      <w:r>
        <w:rPr>
          <w:b/>
        </w:rPr>
        <w:t xml:space="preserve">Skal </w:t>
      </w:r>
      <w:r w:rsidR="00CF17FC">
        <w:rPr>
          <w:b/>
        </w:rPr>
        <w:t xml:space="preserve">tas </w:t>
      </w:r>
      <w:r>
        <w:rPr>
          <w:b/>
        </w:rPr>
        <w:t>to ganger daglig</w:t>
      </w:r>
      <w:r>
        <w:t xml:space="preserve"> av barn og ungdom </w:t>
      </w:r>
      <w:r>
        <w:rPr>
          <w:b/>
        </w:rPr>
        <w:t>som</w:t>
      </w:r>
      <w:r>
        <w:t xml:space="preserve"> </w:t>
      </w:r>
      <w:r>
        <w:rPr>
          <w:b/>
        </w:rPr>
        <w:t>veier fra</w:t>
      </w:r>
      <w:r>
        <w:t xml:space="preserve"> </w:t>
      </w:r>
      <w:r w:rsidRPr="005A63EA">
        <w:rPr>
          <w:b/>
          <w:bCs/>
        </w:rPr>
        <w:t>2</w:t>
      </w:r>
      <w:r>
        <w:rPr>
          <w:b/>
        </w:rPr>
        <w:t>0 kg opptil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995"/>
        <w:gridCol w:w="1571"/>
        <w:gridCol w:w="1571"/>
        <w:gridCol w:w="1569"/>
        <w:gridCol w:w="1579"/>
      </w:tblGrid>
      <w:tr w:rsidR="005A63EA" w14:paraId="59121528" w14:textId="77777777" w:rsidTr="006D64B0">
        <w:trPr>
          <w:trHeight w:val="710"/>
        </w:trPr>
        <w:tc>
          <w:tcPr>
            <w:tcW w:w="465" w:type="pct"/>
            <w:shd w:val="clear" w:color="auto" w:fill="auto"/>
          </w:tcPr>
          <w:p w14:paraId="3A122E57" w14:textId="77777777" w:rsidR="005A63EA" w:rsidRDefault="005A63EA" w:rsidP="006D64B0">
            <w:pPr>
              <w:keepNext/>
              <w:keepLines/>
              <w:suppressAutoHyphens/>
            </w:pPr>
            <w:r>
              <w:t>Vekt</w:t>
            </w:r>
          </w:p>
        </w:tc>
        <w:tc>
          <w:tcPr>
            <w:tcW w:w="908" w:type="pct"/>
            <w:shd w:val="clear" w:color="auto" w:fill="auto"/>
          </w:tcPr>
          <w:p w14:paraId="668887E9" w14:textId="443EF056" w:rsidR="005A63EA" w:rsidRDefault="00AF2B77" w:rsidP="006D64B0">
            <w:pPr>
              <w:keepNext/>
              <w:keepLines/>
              <w:suppressAutoHyphens/>
            </w:pPr>
            <w:r>
              <w:t>Uke 1</w:t>
            </w:r>
            <w:r>
              <w:br/>
            </w:r>
            <w:r w:rsidR="005A63EA">
              <w:t>Startdose: 0,1 ml/kg</w:t>
            </w:r>
          </w:p>
          <w:p w14:paraId="1ED2DA5A" w14:textId="77777777" w:rsidR="005A63EA" w:rsidRDefault="005A63EA" w:rsidP="006D64B0">
            <w:pPr>
              <w:keepNext/>
              <w:keepLines/>
              <w:suppressAutoHyphens/>
            </w:pPr>
          </w:p>
        </w:tc>
        <w:tc>
          <w:tcPr>
            <w:tcW w:w="907" w:type="pct"/>
          </w:tcPr>
          <w:p w14:paraId="1A0F66F8" w14:textId="5C8B5FCA" w:rsidR="005A63EA" w:rsidRDefault="00AF2B77" w:rsidP="006D64B0">
            <w:pPr>
              <w:keepNext/>
              <w:keepLines/>
              <w:suppressAutoHyphens/>
            </w:pPr>
            <w:r>
              <w:t>Uke 2</w:t>
            </w:r>
            <w:r>
              <w:br/>
            </w:r>
            <w:r w:rsidR="005A63EA">
              <w:t xml:space="preserve">0,2 ml/kg </w:t>
            </w:r>
          </w:p>
          <w:p w14:paraId="5BEDFB61" w14:textId="77777777" w:rsidR="005A63EA" w:rsidRDefault="005A63EA" w:rsidP="006D64B0">
            <w:pPr>
              <w:keepNext/>
              <w:keepLines/>
              <w:suppressAutoHyphens/>
            </w:pPr>
          </w:p>
        </w:tc>
        <w:tc>
          <w:tcPr>
            <w:tcW w:w="907" w:type="pct"/>
          </w:tcPr>
          <w:p w14:paraId="53D1966C" w14:textId="245886D0" w:rsidR="005A63EA" w:rsidRDefault="00AF2B77" w:rsidP="006D64B0">
            <w:pPr>
              <w:keepNext/>
              <w:keepLines/>
              <w:suppressAutoHyphens/>
            </w:pPr>
            <w:r>
              <w:t>Uke 3</w:t>
            </w:r>
            <w:r>
              <w:br/>
            </w:r>
            <w:r w:rsidR="005A63EA">
              <w:t>0,3 ml/kg</w:t>
            </w:r>
          </w:p>
          <w:p w14:paraId="2A849370" w14:textId="77777777" w:rsidR="005A63EA" w:rsidRDefault="005A63EA" w:rsidP="006D64B0">
            <w:pPr>
              <w:keepNext/>
              <w:keepLines/>
              <w:suppressAutoHyphens/>
            </w:pPr>
          </w:p>
        </w:tc>
        <w:tc>
          <w:tcPr>
            <w:tcW w:w="906" w:type="pct"/>
          </w:tcPr>
          <w:p w14:paraId="3B19003C" w14:textId="5C5E84A0" w:rsidR="005A63EA" w:rsidRDefault="00AF2B77" w:rsidP="006D64B0">
            <w:pPr>
              <w:keepNext/>
              <w:keepLines/>
              <w:suppressAutoHyphens/>
            </w:pPr>
            <w:r>
              <w:t>Uke 4</w:t>
            </w:r>
            <w:r>
              <w:br/>
            </w:r>
            <w:r w:rsidR="005A63EA">
              <w:t>0,4 ml/kg</w:t>
            </w:r>
          </w:p>
          <w:p w14:paraId="492AE1C0" w14:textId="77777777" w:rsidR="005A63EA" w:rsidRDefault="005A63EA" w:rsidP="006D64B0">
            <w:pPr>
              <w:keepNext/>
              <w:keepLines/>
              <w:suppressAutoHyphens/>
            </w:pPr>
          </w:p>
        </w:tc>
        <w:tc>
          <w:tcPr>
            <w:tcW w:w="906" w:type="pct"/>
          </w:tcPr>
          <w:p w14:paraId="0D23686E" w14:textId="7A4293FC" w:rsidR="005A63EA" w:rsidRDefault="00AF2B77" w:rsidP="006D64B0">
            <w:pPr>
              <w:keepNext/>
              <w:keepLines/>
              <w:suppressAutoHyphens/>
            </w:pPr>
            <w:r>
              <w:t>Uke 5</w:t>
            </w:r>
            <w:r>
              <w:br/>
            </w:r>
            <w:r w:rsidR="005A63EA">
              <w:t>Maksimal anbefalt dose: 0,5 ml/kg</w:t>
            </w:r>
          </w:p>
          <w:p w14:paraId="226A0A19" w14:textId="77777777" w:rsidR="005A63EA" w:rsidRDefault="005A63EA" w:rsidP="006D64B0">
            <w:pPr>
              <w:keepNext/>
              <w:keepLines/>
              <w:suppressAutoHyphens/>
            </w:pPr>
          </w:p>
        </w:tc>
      </w:tr>
      <w:tr w:rsidR="005A63EA" w14:paraId="3207CF6A" w14:textId="77777777" w:rsidTr="006D64B0">
        <w:tc>
          <w:tcPr>
            <w:tcW w:w="465" w:type="pct"/>
            <w:shd w:val="clear" w:color="auto" w:fill="auto"/>
          </w:tcPr>
          <w:p w14:paraId="25C28297" w14:textId="77777777" w:rsidR="005A63EA" w:rsidRDefault="005A63EA" w:rsidP="006D64B0">
            <w:pPr>
              <w:keepNext/>
              <w:keepLines/>
              <w:suppressAutoHyphens/>
            </w:pPr>
            <w:r>
              <w:t>20 kg</w:t>
            </w:r>
          </w:p>
        </w:tc>
        <w:tc>
          <w:tcPr>
            <w:tcW w:w="908" w:type="pct"/>
            <w:shd w:val="clear" w:color="auto" w:fill="auto"/>
          </w:tcPr>
          <w:p w14:paraId="32189347" w14:textId="77777777" w:rsidR="005A63EA" w:rsidRDefault="005A63EA" w:rsidP="006D64B0">
            <w:pPr>
              <w:keepNext/>
              <w:keepLines/>
              <w:suppressAutoHyphens/>
            </w:pPr>
            <w:r>
              <w:t xml:space="preserve">2 ml </w:t>
            </w:r>
          </w:p>
        </w:tc>
        <w:tc>
          <w:tcPr>
            <w:tcW w:w="907" w:type="pct"/>
          </w:tcPr>
          <w:p w14:paraId="73D6DC03" w14:textId="77777777" w:rsidR="005A63EA" w:rsidRDefault="005A63EA" w:rsidP="006D64B0">
            <w:pPr>
              <w:keepNext/>
              <w:keepLines/>
              <w:suppressAutoHyphens/>
            </w:pPr>
            <w:r>
              <w:t xml:space="preserve">4 ml </w:t>
            </w:r>
          </w:p>
        </w:tc>
        <w:tc>
          <w:tcPr>
            <w:tcW w:w="907" w:type="pct"/>
          </w:tcPr>
          <w:p w14:paraId="14C35B66" w14:textId="77777777" w:rsidR="005A63EA" w:rsidRDefault="005A63EA" w:rsidP="006D64B0">
            <w:pPr>
              <w:keepNext/>
              <w:keepLines/>
              <w:suppressAutoHyphens/>
            </w:pPr>
            <w:r>
              <w:t xml:space="preserve">6 ml </w:t>
            </w:r>
          </w:p>
        </w:tc>
        <w:tc>
          <w:tcPr>
            <w:tcW w:w="906" w:type="pct"/>
          </w:tcPr>
          <w:p w14:paraId="259618B8" w14:textId="77777777" w:rsidR="005A63EA" w:rsidRDefault="005A63EA" w:rsidP="006D64B0">
            <w:pPr>
              <w:keepNext/>
              <w:keepLines/>
              <w:suppressAutoHyphens/>
            </w:pPr>
            <w:r>
              <w:t xml:space="preserve">8 ml </w:t>
            </w:r>
          </w:p>
        </w:tc>
        <w:tc>
          <w:tcPr>
            <w:tcW w:w="906" w:type="pct"/>
          </w:tcPr>
          <w:p w14:paraId="0A3F1B52" w14:textId="77777777" w:rsidR="005A63EA" w:rsidRDefault="005A63EA" w:rsidP="006D64B0">
            <w:pPr>
              <w:keepNext/>
              <w:keepLines/>
              <w:suppressAutoHyphens/>
            </w:pPr>
            <w:r>
              <w:t>10 ml</w:t>
            </w:r>
          </w:p>
        </w:tc>
      </w:tr>
      <w:tr w:rsidR="005A63EA" w14:paraId="165CF4E8" w14:textId="77777777" w:rsidTr="006D64B0">
        <w:tc>
          <w:tcPr>
            <w:tcW w:w="465" w:type="pct"/>
            <w:shd w:val="clear" w:color="auto" w:fill="auto"/>
          </w:tcPr>
          <w:p w14:paraId="70ACD8F1" w14:textId="77777777" w:rsidR="005A63EA" w:rsidRDefault="005A63EA" w:rsidP="006D64B0">
            <w:pPr>
              <w:keepNext/>
              <w:keepLines/>
              <w:suppressAutoHyphens/>
            </w:pPr>
            <w:r>
              <w:t>25 kg</w:t>
            </w:r>
          </w:p>
        </w:tc>
        <w:tc>
          <w:tcPr>
            <w:tcW w:w="908" w:type="pct"/>
            <w:shd w:val="clear" w:color="auto" w:fill="auto"/>
          </w:tcPr>
          <w:p w14:paraId="320B81AC" w14:textId="77777777" w:rsidR="005A63EA" w:rsidRDefault="005A63EA" w:rsidP="006D64B0">
            <w:pPr>
              <w:keepNext/>
              <w:keepLines/>
              <w:suppressAutoHyphens/>
            </w:pPr>
            <w:r>
              <w:t xml:space="preserve">2,5 ml </w:t>
            </w:r>
          </w:p>
        </w:tc>
        <w:tc>
          <w:tcPr>
            <w:tcW w:w="907" w:type="pct"/>
          </w:tcPr>
          <w:p w14:paraId="7E7A8184" w14:textId="77777777" w:rsidR="005A63EA" w:rsidRDefault="005A63EA" w:rsidP="006D64B0">
            <w:pPr>
              <w:keepNext/>
              <w:keepLines/>
              <w:suppressAutoHyphens/>
            </w:pPr>
            <w:r>
              <w:t xml:space="preserve">5 ml </w:t>
            </w:r>
          </w:p>
        </w:tc>
        <w:tc>
          <w:tcPr>
            <w:tcW w:w="907" w:type="pct"/>
          </w:tcPr>
          <w:p w14:paraId="3CC7A395" w14:textId="77777777" w:rsidR="005A63EA" w:rsidRDefault="005A63EA" w:rsidP="006D64B0">
            <w:pPr>
              <w:keepNext/>
              <w:keepLines/>
              <w:suppressAutoHyphens/>
            </w:pPr>
            <w:r>
              <w:t xml:space="preserve">7,5 ml </w:t>
            </w:r>
          </w:p>
        </w:tc>
        <w:tc>
          <w:tcPr>
            <w:tcW w:w="906" w:type="pct"/>
          </w:tcPr>
          <w:p w14:paraId="51DB6411" w14:textId="77777777" w:rsidR="005A63EA" w:rsidRDefault="005A63EA" w:rsidP="006D64B0">
            <w:pPr>
              <w:keepNext/>
              <w:keepLines/>
              <w:suppressAutoHyphens/>
            </w:pPr>
            <w:r>
              <w:t xml:space="preserve">10 ml </w:t>
            </w:r>
          </w:p>
        </w:tc>
        <w:tc>
          <w:tcPr>
            <w:tcW w:w="906" w:type="pct"/>
          </w:tcPr>
          <w:p w14:paraId="689AD151" w14:textId="77777777" w:rsidR="005A63EA" w:rsidRDefault="005A63EA" w:rsidP="006D64B0">
            <w:pPr>
              <w:keepNext/>
              <w:keepLines/>
              <w:suppressAutoHyphens/>
            </w:pPr>
            <w:r>
              <w:t>12,5 ml</w:t>
            </w:r>
          </w:p>
        </w:tc>
      </w:tr>
    </w:tbl>
    <w:p w14:paraId="072C3204" w14:textId="77777777" w:rsidR="005A63EA" w:rsidRDefault="005A63EA" w:rsidP="005A63EA">
      <w:pPr>
        <w:suppressAutoHyphens/>
      </w:pPr>
    </w:p>
    <w:p w14:paraId="170D5AE9" w14:textId="7404556B" w:rsidR="005A63EA" w:rsidRDefault="005A63EA" w:rsidP="005A63EA">
      <w:pPr>
        <w:suppressAutoHyphens/>
      </w:pPr>
      <w:r>
        <w:rPr>
          <w:b/>
        </w:rPr>
        <w:t xml:space="preserve">Skal </w:t>
      </w:r>
      <w:r w:rsidR="00CF17FC">
        <w:rPr>
          <w:b/>
        </w:rPr>
        <w:t xml:space="preserve">tas </w:t>
      </w:r>
      <w:r>
        <w:rPr>
          <w:b/>
        </w:rPr>
        <w:t>to ganger daglig</w:t>
      </w:r>
      <w:r>
        <w:t xml:space="preserve"> av barn og ungdom </w:t>
      </w:r>
      <w:r>
        <w:rPr>
          <w:b/>
        </w:rPr>
        <w:t xml:space="preserve">som veier fra 30 kg </w:t>
      </w:r>
      <w:r w:rsidR="00115382">
        <w:rPr>
          <w:b/>
        </w:rPr>
        <w:t xml:space="preserve">og </w:t>
      </w:r>
      <w:r>
        <w:rPr>
          <w:b/>
        </w:rPr>
        <w:t>opptil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030"/>
        <w:gridCol w:w="2028"/>
        <w:gridCol w:w="2028"/>
        <w:gridCol w:w="2027"/>
      </w:tblGrid>
      <w:tr w:rsidR="005A63EA" w14:paraId="65F76838" w14:textId="77777777" w:rsidTr="006D64B0">
        <w:trPr>
          <w:trHeight w:val="710"/>
        </w:trPr>
        <w:tc>
          <w:tcPr>
            <w:tcW w:w="520" w:type="pct"/>
            <w:shd w:val="clear" w:color="auto" w:fill="auto"/>
          </w:tcPr>
          <w:p w14:paraId="76654E3E" w14:textId="77777777" w:rsidR="005A63EA" w:rsidRDefault="005A63EA" w:rsidP="006D64B0">
            <w:pPr>
              <w:suppressAutoHyphens/>
            </w:pPr>
            <w:r>
              <w:t>Vekt</w:t>
            </w:r>
          </w:p>
        </w:tc>
        <w:tc>
          <w:tcPr>
            <w:tcW w:w="1121" w:type="pct"/>
            <w:shd w:val="clear" w:color="auto" w:fill="auto"/>
          </w:tcPr>
          <w:p w14:paraId="2777AA2B" w14:textId="293C9AA4" w:rsidR="005A63EA" w:rsidRDefault="00AF2B77" w:rsidP="006D64B0">
            <w:pPr>
              <w:suppressAutoHyphens/>
            </w:pPr>
            <w:r>
              <w:t>Uke 1</w:t>
            </w:r>
            <w:r>
              <w:br/>
            </w:r>
            <w:r w:rsidR="005A63EA">
              <w:t>Startdose: 0,1 ml/kg</w:t>
            </w:r>
          </w:p>
          <w:p w14:paraId="34C80106" w14:textId="77777777" w:rsidR="005A63EA" w:rsidRDefault="005A63EA" w:rsidP="006D64B0">
            <w:pPr>
              <w:suppressAutoHyphens/>
            </w:pPr>
          </w:p>
        </w:tc>
        <w:tc>
          <w:tcPr>
            <w:tcW w:w="1120" w:type="pct"/>
          </w:tcPr>
          <w:p w14:paraId="77DC0F01" w14:textId="386F2A77" w:rsidR="005A63EA" w:rsidRDefault="00AF2B77" w:rsidP="006D64B0">
            <w:pPr>
              <w:suppressAutoHyphens/>
            </w:pPr>
            <w:r>
              <w:t>Uke 2</w:t>
            </w:r>
            <w:r>
              <w:br/>
            </w:r>
            <w:r w:rsidR="005A63EA">
              <w:t xml:space="preserve">0,2 ml/kg </w:t>
            </w:r>
          </w:p>
          <w:p w14:paraId="503892AC" w14:textId="77777777" w:rsidR="005A63EA" w:rsidRDefault="005A63EA" w:rsidP="006D64B0">
            <w:pPr>
              <w:suppressAutoHyphens/>
            </w:pPr>
          </w:p>
        </w:tc>
        <w:tc>
          <w:tcPr>
            <w:tcW w:w="1120" w:type="pct"/>
          </w:tcPr>
          <w:p w14:paraId="255FAD53" w14:textId="7D9C6200" w:rsidR="005A63EA" w:rsidRDefault="00AF2B77" w:rsidP="006D64B0">
            <w:pPr>
              <w:suppressAutoHyphens/>
            </w:pPr>
            <w:r>
              <w:t>Uke 3</w:t>
            </w:r>
            <w:r>
              <w:br/>
            </w:r>
            <w:r w:rsidR="005A63EA">
              <w:t>0,3 ml/kg</w:t>
            </w:r>
          </w:p>
          <w:p w14:paraId="6288FEA6" w14:textId="77777777" w:rsidR="005A63EA" w:rsidRDefault="005A63EA" w:rsidP="006D64B0">
            <w:pPr>
              <w:suppressAutoHyphens/>
            </w:pPr>
          </w:p>
        </w:tc>
        <w:tc>
          <w:tcPr>
            <w:tcW w:w="1120" w:type="pct"/>
          </w:tcPr>
          <w:p w14:paraId="3C9E1AAB" w14:textId="67FC90EB" w:rsidR="005A63EA" w:rsidRDefault="00AF2B77" w:rsidP="006D64B0">
            <w:pPr>
              <w:suppressAutoHyphens/>
            </w:pPr>
            <w:r>
              <w:t>Uke 4</w:t>
            </w:r>
            <w:r>
              <w:br/>
            </w:r>
            <w:r w:rsidR="005A63EA">
              <w:t>Maksimal anbefalt dose: 0,4 ml/kg</w:t>
            </w:r>
          </w:p>
          <w:p w14:paraId="1871EF56" w14:textId="77777777" w:rsidR="005A63EA" w:rsidRDefault="005A63EA" w:rsidP="006D64B0">
            <w:pPr>
              <w:suppressAutoHyphens/>
            </w:pPr>
          </w:p>
        </w:tc>
      </w:tr>
      <w:tr w:rsidR="005A63EA" w14:paraId="15DAD821" w14:textId="77777777" w:rsidTr="006D64B0">
        <w:tc>
          <w:tcPr>
            <w:tcW w:w="520" w:type="pct"/>
            <w:shd w:val="clear" w:color="auto" w:fill="auto"/>
          </w:tcPr>
          <w:p w14:paraId="5F660C1A" w14:textId="77777777" w:rsidR="005A63EA" w:rsidRDefault="005A63EA" w:rsidP="006D64B0">
            <w:pPr>
              <w:suppressAutoHyphens/>
            </w:pPr>
            <w:r>
              <w:t>30 kg</w:t>
            </w:r>
          </w:p>
        </w:tc>
        <w:tc>
          <w:tcPr>
            <w:tcW w:w="1121" w:type="pct"/>
            <w:shd w:val="clear" w:color="auto" w:fill="auto"/>
          </w:tcPr>
          <w:p w14:paraId="68EB2087" w14:textId="77777777" w:rsidR="005A63EA" w:rsidRDefault="005A63EA" w:rsidP="006D64B0">
            <w:pPr>
              <w:suppressAutoHyphens/>
            </w:pPr>
            <w:r>
              <w:t xml:space="preserve">3 ml </w:t>
            </w:r>
          </w:p>
        </w:tc>
        <w:tc>
          <w:tcPr>
            <w:tcW w:w="1120" w:type="pct"/>
          </w:tcPr>
          <w:p w14:paraId="1F4BC824" w14:textId="77777777" w:rsidR="005A63EA" w:rsidRDefault="005A63EA" w:rsidP="006D64B0">
            <w:pPr>
              <w:suppressAutoHyphens/>
            </w:pPr>
            <w:r>
              <w:t xml:space="preserve">6 ml </w:t>
            </w:r>
          </w:p>
        </w:tc>
        <w:tc>
          <w:tcPr>
            <w:tcW w:w="1120" w:type="pct"/>
          </w:tcPr>
          <w:p w14:paraId="3949D28A" w14:textId="77777777" w:rsidR="005A63EA" w:rsidRDefault="005A63EA" w:rsidP="006D64B0">
            <w:pPr>
              <w:suppressAutoHyphens/>
            </w:pPr>
            <w:r>
              <w:t xml:space="preserve">9 ml </w:t>
            </w:r>
          </w:p>
        </w:tc>
        <w:tc>
          <w:tcPr>
            <w:tcW w:w="1120" w:type="pct"/>
          </w:tcPr>
          <w:p w14:paraId="601EBA38" w14:textId="77777777" w:rsidR="005A63EA" w:rsidRDefault="005A63EA" w:rsidP="006D64B0">
            <w:pPr>
              <w:suppressAutoHyphens/>
            </w:pPr>
            <w:r>
              <w:t xml:space="preserve">12 ml </w:t>
            </w:r>
          </w:p>
        </w:tc>
      </w:tr>
      <w:tr w:rsidR="005A63EA" w14:paraId="06E6F0FE" w14:textId="77777777" w:rsidTr="006D64B0">
        <w:tc>
          <w:tcPr>
            <w:tcW w:w="520" w:type="pct"/>
            <w:shd w:val="clear" w:color="auto" w:fill="auto"/>
          </w:tcPr>
          <w:p w14:paraId="07A21F0B" w14:textId="77777777" w:rsidR="005A63EA" w:rsidRDefault="005A63EA" w:rsidP="006D64B0">
            <w:pPr>
              <w:suppressAutoHyphens/>
            </w:pPr>
            <w:r>
              <w:t>35 kg</w:t>
            </w:r>
          </w:p>
        </w:tc>
        <w:tc>
          <w:tcPr>
            <w:tcW w:w="1121" w:type="pct"/>
            <w:shd w:val="clear" w:color="auto" w:fill="auto"/>
          </w:tcPr>
          <w:p w14:paraId="718D8D2F" w14:textId="77777777" w:rsidR="005A63EA" w:rsidRDefault="005A63EA" w:rsidP="006D64B0">
            <w:pPr>
              <w:suppressAutoHyphens/>
            </w:pPr>
            <w:r>
              <w:t xml:space="preserve">3,5 ml </w:t>
            </w:r>
          </w:p>
        </w:tc>
        <w:tc>
          <w:tcPr>
            <w:tcW w:w="1120" w:type="pct"/>
          </w:tcPr>
          <w:p w14:paraId="5E6E3A03" w14:textId="77777777" w:rsidR="005A63EA" w:rsidRDefault="005A63EA" w:rsidP="006D64B0">
            <w:pPr>
              <w:suppressAutoHyphens/>
            </w:pPr>
            <w:r>
              <w:t xml:space="preserve">7 ml </w:t>
            </w:r>
          </w:p>
        </w:tc>
        <w:tc>
          <w:tcPr>
            <w:tcW w:w="1120" w:type="pct"/>
          </w:tcPr>
          <w:p w14:paraId="45B45B55" w14:textId="77777777" w:rsidR="005A63EA" w:rsidRDefault="005A63EA" w:rsidP="006D64B0">
            <w:pPr>
              <w:suppressAutoHyphens/>
            </w:pPr>
            <w:r>
              <w:t xml:space="preserve">10,5 ml </w:t>
            </w:r>
          </w:p>
        </w:tc>
        <w:tc>
          <w:tcPr>
            <w:tcW w:w="1120" w:type="pct"/>
          </w:tcPr>
          <w:p w14:paraId="3320A857" w14:textId="77777777" w:rsidR="005A63EA" w:rsidRDefault="005A63EA" w:rsidP="006D64B0">
            <w:pPr>
              <w:suppressAutoHyphens/>
            </w:pPr>
            <w:r>
              <w:t xml:space="preserve">14 ml </w:t>
            </w:r>
          </w:p>
        </w:tc>
      </w:tr>
      <w:tr w:rsidR="005A63EA" w14:paraId="379DFE19" w14:textId="77777777" w:rsidTr="006D64B0">
        <w:tc>
          <w:tcPr>
            <w:tcW w:w="520" w:type="pct"/>
            <w:shd w:val="clear" w:color="auto" w:fill="auto"/>
          </w:tcPr>
          <w:p w14:paraId="64B7FC84" w14:textId="77777777" w:rsidR="005A63EA" w:rsidRDefault="005A63EA" w:rsidP="006D64B0">
            <w:pPr>
              <w:suppressAutoHyphens/>
            </w:pPr>
            <w:r>
              <w:t>40 kg</w:t>
            </w:r>
          </w:p>
        </w:tc>
        <w:tc>
          <w:tcPr>
            <w:tcW w:w="1121" w:type="pct"/>
            <w:shd w:val="clear" w:color="auto" w:fill="auto"/>
          </w:tcPr>
          <w:p w14:paraId="015F2F4B" w14:textId="77777777" w:rsidR="005A63EA" w:rsidRDefault="005A63EA" w:rsidP="006D64B0">
            <w:pPr>
              <w:suppressAutoHyphens/>
            </w:pPr>
            <w:r>
              <w:t xml:space="preserve">4 ml </w:t>
            </w:r>
          </w:p>
        </w:tc>
        <w:tc>
          <w:tcPr>
            <w:tcW w:w="1120" w:type="pct"/>
          </w:tcPr>
          <w:p w14:paraId="3BA613D5" w14:textId="77777777" w:rsidR="005A63EA" w:rsidRDefault="005A63EA" w:rsidP="006D64B0">
            <w:pPr>
              <w:suppressAutoHyphens/>
            </w:pPr>
            <w:r>
              <w:t xml:space="preserve">8 ml </w:t>
            </w:r>
          </w:p>
        </w:tc>
        <w:tc>
          <w:tcPr>
            <w:tcW w:w="1120" w:type="pct"/>
          </w:tcPr>
          <w:p w14:paraId="6D53A613" w14:textId="77777777" w:rsidR="005A63EA" w:rsidRDefault="005A63EA" w:rsidP="006D64B0">
            <w:pPr>
              <w:suppressAutoHyphens/>
            </w:pPr>
            <w:r>
              <w:t xml:space="preserve">12 ml </w:t>
            </w:r>
          </w:p>
        </w:tc>
        <w:tc>
          <w:tcPr>
            <w:tcW w:w="1120" w:type="pct"/>
          </w:tcPr>
          <w:p w14:paraId="3D170816" w14:textId="77777777" w:rsidR="005A63EA" w:rsidRDefault="005A63EA" w:rsidP="006D64B0">
            <w:pPr>
              <w:suppressAutoHyphens/>
            </w:pPr>
            <w:r>
              <w:t xml:space="preserve">16 ml </w:t>
            </w:r>
          </w:p>
        </w:tc>
      </w:tr>
      <w:tr w:rsidR="005A63EA" w14:paraId="7A22D19B" w14:textId="77777777" w:rsidTr="006D64B0">
        <w:tc>
          <w:tcPr>
            <w:tcW w:w="520" w:type="pct"/>
            <w:shd w:val="clear" w:color="auto" w:fill="auto"/>
          </w:tcPr>
          <w:p w14:paraId="4329D136" w14:textId="77777777" w:rsidR="005A63EA" w:rsidRDefault="005A63EA" w:rsidP="006D64B0">
            <w:pPr>
              <w:suppressAutoHyphens/>
            </w:pPr>
            <w:r>
              <w:t>45 kg</w:t>
            </w:r>
          </w:p>
        </w:tc>
        <w:tc>
          <w:tcPr>
            <w:tcW w:w="1121" w:type="pct"/>
            <w:shd w:val="clear" w:color="auto" w:fill="auto"/>
          </w:tcPr>
          <w:p w14:paraId="364BCD13" w14:textId="77777777" w:rsidR="005A63EA" w:rsidRDefault="005A63EA" w:rsidP="006D64B0">
            <w:pPr>
              <w:suppressAutoHyphens/>
            </w:pPr>
            <w:r>
              <w:t xml:space="preserve">4,5 ml </w:t>
            </w:r>
          </w:p>
        </w:tc>
        <w:tc>
          <w:tcPr>
            <w:tcW w:w="1120" w:type="pct"/>
          </w:tcPr>
          <w:p w14:paraId="15071E2F" w14:textId="77777777" w:rsidR="005A63EA" w:rsidRDefault="005A63EA" w:rsidP="006D64B0">
            <w:pPr>
              <w:suppressAutoHyphens/>
            </w:pPr>
            <w:r>
              <w:t xml:space="preserve">9 ml </w:t>
            </w:r>
          </w:p>
        </w:tc>
        <w:tc>
          <w:tcPr>
            <w:tcW w:w="1120" w:type="pct"/>
          </w:tcPr>
          <w:p w14:paraId="4D1DA11A" w14:textId="77777777" w:rsidR="005A63EA" w:rsidRDefault="005A63EA" w:rsidP="006D64B0">
            <w:pPr>
              <w:suppressAutoHyphens/>
            </w:pPr>
            <w:r>
              <w:t xml:space="preserve">13,5 ml </w:t>
            </w:r>
          </w:p>
        </w:tc>
        <w:tc>
          <w:tcPr>
            <w:tcW w:w="1120" w:type="pct"/>
          </w:tcPr>
          <w:p w14:paraId="04BA4CD9" w14:textId="77777777" w:rsidR="005A63EA" w:rsidRDefault="005A63EA" w:rsidP="006D64B0">
            <w:pPr>
              <w:suppressAutoHyphens/>
            </w:pPr>
            <w:r>
              <w:t xml:space="preserve">18 ml </w:t>
            </w:r>
          </w:p>
        </w:tc>
      </w:tr>
    </w:tbl>
    <w:p w14:paraId="24D03107" w14:textId="77777777" w:rsidR="005A63EA" w:rsidRDefault="005A63EA" w:rsidP="005A63EA">
      <w:pPr>
        <w:suppressAutoHyphens/>
      </w:pPr>
    </w:p>
    <w:p w14:paraId="61F5ADFC" w14:textId="77777777" w:rsidR="005A63EA" w:rsidRDefault="005A63EA" w:rsidP="005A63EA">
      <w:pPr>
        <w:outlineLvl w:val="0"/>
        <w:rPr>
          <w:b/>
        </w:rPr>
      </w:pPr>
      <w:r>
        <w:rPr>
          <w:b/>
        </w:rPr>
        <w:t>Dersom du avbryter behandling med Lacosamide Accord</w:t>
      </w:r>
    </w:p>
    <w:p w14:paraId="29209196" w14:textId="77777777" w:rsidR="005A63EA" w:rsidRDefault="005A63EA" w:rsidP="005A63EA">
      <w:pPr>
        <w:suppressAutoHyphens/>
      </w:pPr>
      <w:r>
        <w:t>Dersom legen din bestemmer at behandlingen med Lacosamide Accord skal avbrytes vil legen trappe ned dosen gradvis. Dette gjøres for å hindre at epilepsien din kommer tilbake eller blir verre.</w:t>
      </w:r>
    </w:p>
    <w:p w14:paraId="617DF6B1" w14:textId="77777777" w:rsidR="005A63EA" w:rsidRDefault="005A63EA" w:rsidP="005A63EA">
      <w:pPr>
        <w:suppressAutoHyphens/>
      </w:pPr>
    </w:p>
    <w:p w14:paraId="386DBDEA" w14:textId="77777777" w:rsidR="005A63EA" w:rsidRDefault="005A63EA" w:rsidP="005A63EA">
      <w:pPr>
        <w:suppressAutoHyphens/>
        <w:outlineLvl w:val="0"/>
      </w:pPr>
      <w:r>
        <w:t>Spør lege eller apotek dersom du har noen spørsmål om bruken av dette legemidlet.</w:t>
      </w:r>
    </w:p>
    <w:p w14:paraId="651B9D23" w14:textId="77777777" w:rsidR="005A63EA" w:rsidRDefault="005A63EA" w:rsidP="005A63EA">
      <w:pPr>
        <w:suppressAutoHyphens/>
      </w:pPr>
    </w:p>
    <w:p w14:paraId="6F682D77" w14:textId="77777777" w:rsidR="005A63EA" w:rsidRDefault="005A63EA" w:rsidP="005A63EA">
      <w:pPr>
        <w:suppressAutoHyphens/>
      </w:pPr>
    </w:p>
    <w:p w14:paraId="0AA521B3" w14:textId="77777777" w:rsidR="005A63EA" w:rsidRDefault="005A63EA" w:rsidP="005A63EA">
      <w:pPr>
        <w:suppressAutoHyphens/>
        <w:ind w:left="567" w:hanging="567"/>
      </w:pPr>
      <w:r>
        <w:rPr>
          <w:b/>
        </w:rPr>
        <w:t>4.</w:t>
      </w:r>
      <w:r>
        <w:rPr>
          <w:b/>
        </w:rPr>
        <w:tab/>
        <w:t>Mulige bivirkninger</w:t>
      </w:r>
    </w:p>
    <w:p w14:paraId="7C0A800E" w14:textId="77777777" w:rsidR="005A63EA" w:rsidRDefault="005A63EA" w:rsidP="005A63EA">
      <w:pPr>
        <w:suppressAutoHyphens/>
      </w:pPr>
    </w:p>
    <w:p w14:paraId="39DF837C" w14:textId="77777777" w:rsidR="005A63EA" w:rsidRDefault="005A63EA" w:rsidP="005A63EA">
      <w:pPr>
        <w:suppressAutoHyphens/>
        <w:outlineLvl w:val="0"/>
      </w:pPr>
      <w:r>
        <w:t>Som alle legemidler kan dette legemidlet forårsake bivirkninger, men ikke alle får det.</w:t>
      </w:r>
    </w:p>
    <w:p w14:paraId="4EC40330" w14:textId="77777777" w:rsidR="005A63EA" w:rsidRDefault="005A63EA" w:rsidP="005A63EA"/>
    <w:p w14:paraId="50BB2BCB" w14:textId="77777777" w:rsidR="005A63EA" w:rsidRDefault="005A63EA" w:rsidP="005A63EA">
      <w:r>
        <w:t xml:space="preserve">Bivirkninger i nervesystemet, som f.eks. svimmelhet, kan være mer vanlig etter en enkelt </w:t>
      </w:r>
      <w:r>
        <w:rPr>
          <w:szCs w:val="22"/>
        </w:rPr>
        <w:t>“</w:t>
      </w:r>
      <w:r>
        <w:t>ladningsdose</w:t>
      </w:r>
      <w:r>
        <w:rPr>
          <w:szCs w:val="22"/>
        </w:rPr>
        <w:t>”</w:t>
      </w:r>
      <w:r>
        <w:t>.</w:t>
      </w:r>
    </w:p>
    <w:p w14:paraId="378BDF0B" w14:textId="77777777" w:rsidR="005A63EA" w:rsidRDefault="005A63EA" w:rsidP="005A63EA"/>
    <w:p w14:paraId="0BF869BD" w14:textId="77777777" w:rsidR="005A63EA" w:rsidRDefault="005A63EA" w:rsidP="005A63EA">
      <w:r>
        <w:rPr>
          <w:b/>
        </w:rPr>
        <w:t>Snakk med lege eller apotek dersom du opplever noe av følgende:</w:t>
      </w:r>
    </w:p>
    <w:p w14:paraId="53FD28BD" w14:textId="77777777" w:rsidR="005A63EA" w:rsidRDefault="005A63EA" w:rsidP="005A63EA">
      <w:r>
        <w:rPr>
          <w:b/>
        </w:rPr>
        <w:t>Svært vanlige:</w:t>
      </w:r>
      <w:r>
        <w:t xml:space="preserve"> kan oppstå hos flere enn 1 av 10 personer</w:t>
      </w:r>
    </w:p>
    <w:p w14:paraId="3210B387" w14:textId="77777777" w:rsidR="005A63EA" w:rsidRDefault="005A63EA" w:rsidP="005A63EA">
      <w:pPr>
        <w:numPr>
          <w:ilvl w:val="0"/>
          <w:numId w:val="8"/>
        </w:numPr>
        <w:tabs>
          <w:tab w:val="clear" w:pos="720"/>
          <w:tab w:val="num" w:pos="567"/>
        </w:tabs>
        <w:ind w:left="567" w:hanging="567"/>
      </w:pPr>
      <w:r>
        <w:t>Hodepine,</w:t>
      </w:r>
    </w:p>
    <w:p w14:paraId="45C405DA" w14:textId="77777777" w:rsidR="005A63EA" w:rsidRDefault="005A63EA" w:rsidP="005A63EA">
      <w:pPr>
        <w:numPr>
          <w:ilvl w:val="0"/>
          <w:numId w:val="8"/>
        </w:numPr>
        <w:tabs>
          <w:tab w:val="clear" w:pos="720"/>
          <w:tab w:val="num" w:pos="567"/>
        </w:tabs>
        <w:ind w:left="567" w:hanging="567"/>
      </w:pPr>
      <w:r>
        <w:t>Svimmelhet eller kvalme,</w:t>
      </w:r>
    </w:p>
    <w:p w14:paraId="0C2164CC" w14:textId="77777777" w:rsidR="005A63EA" w:rsidRDefault="005A63EA" w:rsidP="005A63EA">
      <w:pPr>
        <w:numPr>
          <w:ilvl w:val="0"/>
          <w:numId w:val="8"/>
        </w:numPr>
        <w:tabs>
          <w:tab w:val="clear" w:pos="720"/>
          <w:tab w:val="num" w:pos="567"/>
        </w:tabs>
        <w:ind w:left="567" w:hanging="567"/>
      </w:pPr>
      <w:r>
        <w:t>Dobbeltsyn (diplopi).</w:t>
      </w:r>
    </w:p>
    <w:p w14:paraId="7824AF76" w14:textId="77777777" w:rsidR="005A63EA" w:rsidRDefault="005A63EA" w:rsidP="005A63EA"/>
    <w:p w14:paraId="326C3B67" w14:textId="77777777" w:rsidR="005A63EA" w:rsidRDefault="005A63EA" w:rsidP="005A63EA">
      <w:r>
        <w:rPr>
          <w:b/>
        </w:rPr>
        <w:t>Vanlige:</w:t>
      </w:r>
      <w:r>
        <w:t xml:space="preserve"> kan oppstå hos opptil 1 av 10 personer</w:t>
      </w:r>
    </w:p>
    <w:p w14:paraId="7D2FA9DE" w14:textId="77777777" w:rsidR="005A63EA" w:rsidRDefault="005A63EA" w:rsidP="005A63EA">
      <w:pPr>
        <w:numPr>
          <w:ilvl w:val="0"/>
          <w:numId w:val="31"/>
        </w:numPr>
        <w:ind w:left="567" w:hanging="567"/>
      </w:pPr>
      <w:r>
        <w:t>Korte rykninger i en muskel eller en muskelgruppe (myokloniske anfall),</w:t>
      </w:r>
    </w:p>
    <w:p w14:paraId="2894A67B" w14:textId="77777777" w:rsidR="005A63EA" w:rsidRDefault="005A63EA" w:rsidP="005A63EA">
      <w:pPr>
        <w:numPr>
          <w:ilvl w:val="0"/>
          <w:numId w:val="31"/>
        </w:numPr>
        <w:ind w:left="567" w:hanging="567"/>
      </w:pPr>
      <w:r>
        <w:t>Vanskeligheter med å koordinere bevegelser eller gange,</w:t>
      </w:r>
    </w:p>
    <w:p w14:paraId="69C387D6" w14:textId="77777777" w:rsidR="005A63EA" w:rsidRDefault="005A63EA" w:rsidP="005A63EA">
      <w:pPr>
        <w:numPr>
          <w:ilvl w:val="0"/>
          <w:numId w:val="8"/>
        </w:numPr>
        <w:tabs>
          <w:tab w:val="clear" w:pos="720"/>
          <w:tab w:val="num" w:pos="567"/>
        </w:tabs>
        <w:ind w:left="567" w:hanging="567"/>
      </w:pPr>
      <w:r>
        <w:t>Problemer med å holde balansen, skjelving (tremor), prikkende/stikkende følelse (parestesi) eller muskelkramper, lett for å falle og få blåmerker,</w:t>
      </w:r>
    </w:p>
    <w:p w14:paraId="0D3EFDB4" w14:textId="77777777" w:rsidR="005A63EA" w:rsidRDefault="005A63EA" w:rsidP="005A63EA">
      <w:pPr>
        <w:numPr>
          <w:ilvl w:val="0"/>
          <w:numId w:val="8"/>
        </w:numPr>
        <w:tabs>
          <w:tab w:val="clear" w:pos="720"/>
          <w:tab w:val="num" w:pos="567"/>
        </w:tabs>
        <w:ind w:left="567" w:hanging="567"/>
      </w:pPr>
      <w:r>
        <w:t>Problemer med hukommelsen, problemer med å tenke eller finne ord, forvirring,</w:t>
      </w:r>
    </w:p>
    <w:p w14:paraId="44979784" w14:textId="77777777" w:rsidR="005A63EA" w:rsidRDefault="005A63EA" w:rsidP="005A63EA">
      <w:pPr>
        <w:numPr>
          <w:ilvl w:val="0"/>
          <w:numId w:val="8"/>
        </w:numPr>
        <w:tabs>
          <w:tab w:val="clear" w:pos="720"/>
          <w:tab w:val="num" w:pos="567"/>
        </w:tabs>
        <w:ind w:left="567" w:hanging="567"/>
      </w:pPr>
      <w:r>
        <w:t>Raske og ukontrollerte øyebevegelser (nystagmus), uskarpt syn,</w:t>
      </w:r>
    </w:p>
    <w:p w14:paraId="069C747B" w14:textId="77777777" w:rsidR="005A63EA" w:rsidRDefault="005A63EA" w:rsidP="005A63EA">
      <w:pPr>
        <w:numPr>
          <w:ilvl w:val="0"/>
          <w:numId w:val="8"/>
        </w:numPr>
        <w:tabs>
          <w:tab w:val="clear" w:pos="720"/>
          <w:tab w:val="num" w:pos="567"/>
        </w:tabs>
        <w:ind w:left="567" w:hanging="567"/>
      </w:pPr>
      <w:r>
        <w:t>En følelse av at ”det går rundt” (vertigo), følelse av å være full,</w:t>
      </w:r>
    </w:p>
    <w:p w14:paraId="3B2D37C6" w14:textId="77777777" w:rsidR="005A63EA" w:rsidRDefault="005A63EA" w:rsidP="005A63EA">
      <w:pPr>
        <w:numPr>
          <w:ilvl w:val="0"/>
          <w:numId w:val="8"/>
        </w:numPr>
        <w:tabs>
          <w:tab w:val="clear" w:pos="720"/>
          <w:tab w:val="num" w:pos="567"/>
        </w:tabs>
        <w:ind w:left="567" w:hanging="567"/>
      </w:pPr>
      <w:r>
        <w:t>Oppkast, munntørrhet, forstoppelse, fordøyelsesproblemer, mye luft i magen eller tarmen, diaré,</w:t>
      </w:r>
    </w:p>
    <w:p w14:paraId="50C17D65" w14:textId="77777777" w:rsidR="005A63EA" w:rsidRDefault="005A63EA" w:rsidP="005A63EA">
      <w:pPr>
        <w:numPr>
          <w:ilvl w:val="0"/>
          <w:numId w:val="8"/>
        </w:numPr>
        <w:tabs>
          <w:tab w:val="clear" w:pos="720"/>
          <w:tab w:val="num" w:pos="567"/>
        </w:tabs>
        <w:ind w:left="567" w:hanging="567"/>
      </w:pPr>
      <w:r>
        <w:lastRenderedPageBreak/>
        <w:t>Nedsatt berøringssans eller følsomhet, problemer med å uttale ord, oppmerksomhetsforstyrrelser,</w:t>
      </w:r>
    </w:p>
    <w:p w14:paraId="29F47D0F" w14:textId="77777777" w:rsidR="005A63EA" w:rsidRDefault="005A63EA" w:rsidP="005A63EA">
      <w:pPr>
        <w:numPr>
          <w:ilvl w:val="0"/>
          <w:numId w:val="8"/>
        </w:numPr>
        <w:tabs>
          <w:tab w:val="clear" w:pos="720"/>
          <w:tab w:val="num" w:pos="567"/>
        </w:tabs>
        <w:ind w:left="567" w:hanging="567"/>
      </w:pPr>
      <w:r>
        <w:t>Lyder i øret, som øresus, ringing eller piping,</w:t>
      </w:r>
    </w:p>
    <w:p w14:paraId="236E7B79" w14:textId="77777777" w:rsidR="005A63EA" w:rsidRDefault="005A63EA" w:rsidP="005A63EA">
      <w:pPr>
        <w:numPr>
          <w:ilvl w:val="0"/>
          <w:numId w:val="8"/>
        </w:numPr>
        <w:tabs>
          <w:tab w:val="clear" w:pos="720"/>
          <w:tab w:val="num" w:pos="567"/>
        </w:tabs>
        <w:ind w:left="567" w:hanging="567"/>
      </w:pPr>
      <w:r>
        <w:t>Irritabilitet, søvnvansker, depresjon,</w:t>
      </w:r>
    </w:p>
    <w:p w14:paraId="60838E52" w14:textId="77777777" w:rsidR="005A63EA" w:rsidRDefault="005A63EA" w:rsidP="005A63EA">
      <w:pPr>
        <w:numPr>
          <w:ilvl w:val="0"/>
          <w:numId w:val="8"/>
        </w:numPr>
        <w:tabs>
          <w:tab w:val="clear" w:pos="720"/>
          <w:tab w:val="num" w:pos="567"/>
        </w:tabs>
        <w:ind w:left="567" w:hanging="567"/>
      </w:pPr>
      <w:r>
        <w:t>Søvnighet, tretthet eller kraftløshet (asteni),</w:t>
      </w:r>
    </w:p>
    <w:p w14:paraId="31F7D6ED" w14:textId="77777777" w:rsidR="005A63EA" w:rsidRDefault="005A63EA" w:rsidP="005A63EA">
      <w:pPr>
        <w:numPr>
          <w:ilvl w:val="0"/>
          <w:numId w:val="8"/>
        </w:numPr>
        <w:tabs>
          <w:tab w:val="clear" w:pos="720"/>
          <w:tab w:val="num" w:pos="567"/>
        </w:tabs>
        <w:ind w:left="567" w:hanging="567"/>
      </w:pPr>
      <w:r>
        <w:t>Kløe, utslett.</w:t>
      </w:r>
    </w:p>
    <w:p w14:paraId="0BFD1499" w14:textId="77777777" w:rsidR="005A63EA" w:rsidRDefault="005A63EA" w:rsidP="005A63EA">
      <w:pPr>
        <w:tabs>
          <w:tab w:val="num" w:pos="720"/>
        </w:tabs>
        <w:ind w:left="567" w:hanging="567"/>
      </w:pPr>
    </w:p>
    <w:p w14:paraId="070BE489" w14:textId="77777777" w:rsidR="005A63EA" w:rsidRDefault="005A63EA" w:rsidP="005A63EA">
      <w:pPr>
        <w:keepNext/>
      </w:pPr>
      <w:r>
        <w:rPr>
          <w:b/>
        </w:rPr>
        <w:t>Mindre vanlige:</w:t>
      </w:r>
      <w:r>
        <w:t xml:space="preserve"> kan oppstå hos opptil 1 av 100 personer</w:t>
      </w:r>
    </w:p>
    <w:p w14:paraId="6E4B2306" w14:textId="77777777" w:rsidR="005A63EA" w:rsidRDefault="005A63EA" w:rsidP="005A63EA">
      <w:pPr>
        <w:numPr>
          <w:ilvl w:val="0"/>
          <w:numId w:val="8"/>
        </w:numPr>
        <w:tabs>
          <w:tab w:val="clear" w:pos="720"/>
          <w:tab w:val="num" w:pos="0"/>
          <w:tab w:val="num" w:pos="567"/>
        </w:tabs>
        <w:ind w:left="567" w:hanging="567"/>
      </w:pPr>
      <w:r>
        <w:t>Langsom hjerterytme, hjertebank, uregelmessig puls eller andre endringer i hjertets elektriske aktivitet (ledningsforstyrrelse),</w:t>
      </w:r>
    </w:p>
    <w:p w14:paraId="538B936A" w14:textId="77777777" w:rsidR="005A63EA" w:rsidRDefault="005A63EA" w:rsidP="005A63EA">
      <w:pPr>
        <w:numPr>
          <w:ilvl w:val="0"/>
          <w:numId w:val="8"/>
        </w:numPr>
        <w:tabs>
          <w:tab w:val="clear" w:pos="720"/>
          <w:tab w:val="num" w:pos="0"/>
          <w:tab w:val="num" w:pos="567"/>
        </w:tabs>
        <w:ind w:left="567" w:hanging="567"/>
      </w:pPr>
      <w:r>
        <w:t>Unormalt sterk følelse av velvære, se og/eller høre ting som ikke er virkelige,</w:t>
      </w:r>
    </w:p>
    <w:p w14:paraId="2CA33BA0" w14:textId="77777777" w:rsidR="005A63EA" w:rsidRDefault="005A63EA" w:rsidP="005A63EA">
      <w:pPr>
        <w:numPr>
          <w:ilvl w:val="0"/>
          <w:numId w:val="8"/>
        </w:numPr>
        <w:tabs>
          <w:tab w:val="clear" w:pos="720"/>
          <w:tab w:val="num" w:pos="0"/>
          <w:tab w:val="num" w:pos="567"/>
        </w:tabs>
        <w:ind w:left="567" w:hanging="567"/>
      </w:pPr>
      <w:r>
        <w:t>Allergisk reaksjon etter inntak av legemiddel, elveblest,</w:t>
      </w:r>
    </w:p>
    <w:p w14:paraId="0D33351B" w14:textId="77777777" w:rsidR="005A63EA" w:rsidRDefault="005A63EA" w:rsidP="005A63EA">
      <w:pPr>
        <w:numPr>
          <w:ilvl w:val="0"/>
          <w:numId w:val="8"/>
        </w:numPr>
        <w:tabs>
          <w:tab w:val="clear" w:pos="720"/>
          <w:tab w:val="num" w:pos="0"/>
          <w:tab w:val="num" w:pos="567"/>
        </w:tabs>
        <w:ind w:left="567" w:hanging="567"/>
      </w:pPr>
      <w:r>
        <w:t>Blodprøver viser unormal leverfunksjon, leverskade,</w:t>
      </w:r>
    </w:p>
    <w:p w14:paraId="00890755" w14:textId="77777777" w:rsidR="005A63EA" w:rsidRDefault="005A63EA" w:rsidP="005A63EA">
      <w:pPr>
        <w:numPr>
          <w:ilvl w:val="0"/>
          <w:numId w:val="8"/>
        </w:numPr>
        <w:tabs>
          <w:tab w:val="clear" w:pos="720"/>
          <w:tab w:val="num" w:pos="0"/>
          <w:tab w:val="num" w:pos="567"/>
        </w:tabs>
        <w:ind w:left="567" w:hanging="567"/>
      </w:pPr>
      <w:r>
        <w:t>Tanker om å skade seg selv eller selvmordstanker eller selvmordsforsøk: si fra til legen din umiddelbart,</w:t>
      </w:r>
    </w:p>
    <w:p w14:paraId="23EAF609" w14:textId="77777777" w:rsidR="005A63EA" w:rsidRDefault="005A63EA" w:rsidP="005A63EA">
      <w:pPr>
        <w:numPr>
          <w:ilvl w:val="0"/>
          <w:numId w:val="8"/>
        </w:numPr>
        <w:tabs>
          <w:tab w:val="clear" w:pos="720"/>
          <w:tab w:val="num" w:pos="0"/>
          <w:tab w:val="num" w:pos="567"/>
        </w:tabs>
        <w:ind w:left="567" w:hanging="567"/>
      </w:pPr>
      <w:r>
        <w:t>Være sint eller urolig,</w:t>
      </w:r>
    </w:p>
    <w:p w14:paraId="07ED8CEB" w14:textId="77777777" w:rsidR="005A63EA" w:rsidRDefault="005A63EA" w:rsidP="005A63EA">
      <w:pPr>
        <w:numPr>
          <w:ilvl w:val="0"/>
          <w:numId w:val="8"/>
        </w:numPr>
        <w:tabs>
          <w:tab w:val="clear" w:pos="720"/>
          <w:tab w:val="num" w:pos="0"/>
          <w:tab w:val="num" w:pos="567"/>
        </w:tabs>
        <w:ind w:left="567" w:hanging="567"/>
      </w:pPr>
      <w:r>
        <w:t>Unormale tanker eller manglende kontakt med virkeligheten,</w:t>
      </w:r>
    </w:p>
    <w:p w14:paraId="3F43C396" w14:textId="77777777" w:rsidR="005A63EA" w:rsidRDefault="005A63EA" w:rsidP="005A63EA">
      <w:pPr>
        <w:numPr>
          <w:ilvl w:val="0"/>
          <w:numId w:val="8"/>
        </w:numPr>
        <w:tabs>
          <w:tab w:val="clear" w:pos="720"/>
          <w:tab w:val="num" w:pos="567"/>
        </w:tabs>
        <w:ind w:left="567" w:hanging="567"/>
      </w:pPr>
      <w:r>
        <w:t>Alvorlig allergisk reaksjon som forårsaker hevelse i ansikt, svelg, hender, føtter, ankler eller legger,</w:t>
      </w:r>
    </w:p>
    <w:p w14:paraId="25B33A22" w14:textId="38011D9B" w:rsidR="005A63EA" w:rsidRDefault="005A63EA" w:rsidP="005A63EA">
      <w:pPr>
        <w:numPr>
          <w:ilvl w:val="0"/>
          <w:numId w:val="8"/>
        </w:numPr>
        <w:tabs>
          <w:tab w:val="clear" w:pos="720"/>
          <w:tab w:val="num" w:pos="567"/>
        </w:tabs>
        <w:ind w:left="567" w:hanging="567"/>
      </w:pPr>
      <w:r>
        <w:t>Besvimelse</w:t>
      </w:r>
      <w:r w:rsidR="00E32FF7">
        <w:t>,</w:t>
      </w:r>
    </w:p>
    <w:p w14:paraId="3614231B" w14:textId="2803E149" w:rsidR="00E32FF7" w:rsidRDefault="00E32FF7" w:rsidP="00EE1486">
      <w:pPr>
        <w:pStyle w:val="ListParagraph"/>
        <w:numPr>
          <w:ilvl w:val="0"/>
          <w:numId w:val="8"/>
        </w:numPr>
        <w:tabs>
          <w:tab w:val="clear" w:pos="720"/>
          <w:tab w:val="num" w:pos="567"/>
        </w:tabs>
        <w:ind w:left="567" w:hanging="567"/>
      </w:pPr>
      <w:r w:rsidRPr="00E32FF7">
        <w:t>Unormale bevegelsesforstyrrelser (dyskinesi).</w:t>
      </w:r>
    </w:p>
    <w:p w14:paraId="67C9E40B" w14:textId="77777777" w:rsidR="005A63EA" w:rsidRDefault="005A63EA" w:rsidP="005A63EA"/>
    <w:p w14:paraId="473E74F4" w14:textId="77777777" w:rsidR="005A63EA" w:rsidRDefault="005A63EA" w:rsidP="005A63EA">
      <w:pPr>
        <w:tabs>
          <w:tab w:val="num" w:pos="720"/>
        </w:tabs>
        <w:ind w:left="567" w:hanging="567"/>
      </w:pPr>
      <w:r>
        <w:rPr>
          <w:b/>
        </w:rPr>
        <w:t>Ikke kjent:</w:t>
      </w:r>
      <w:r>
        <w:t xml:space="preserve"> hyppigheten kan ikke anslås ut ifra tilgjengelig informasjon</w:t>
      </w:r>
    </w:p>
    <w:p w14:paraId="42199141" w14:textId="77777777" w:rsidR="005A63EA" w:rsidRDefault="005A63EA" w:rsidP="005A63EA">
      <w:pPr>
        <w:numPr>
          <w:ilvl w:val="0"/>
          <w:numId w:val="8"/>
        </w:numPr>
        <w:tabs>
          <w:tab w:val="clear" w:pos="720"/>
          <w:tab w:val="num" w:pos="567"/>
        </w:tabs>
        <w:ind w:left="567" w:hanging="567"/>
      </w:pPr>
      <w:r>
        <w:t>Unormalt rask hjerterytme (ventrikkel takyarytmi),</w:t>
      </w:r>
    </w:p>
    <w:p w14:paraId="69E63191" w14:textId="77777777" w:rsidR="005A63EA" w:rsidRDefault="005A63EA" w:rsidP="005A63EA">
      <w:pPr>
        <w:numPr>
          <w:ilvl w:val="0"/>
          <w:numId w:val="8"/>
        </w:numPr>
        <w:tabs>
          <w:tab w:val="clear" w:pos="720"/>
          <w:tab w:val="num" w:pos="567"/>
        </w:tabs>
        <w:ind w:left="567" w:hanging="567"/>
      </w:pPr>
      <w:r>
        <w:t>Sår hals, høy kroppstemperatur og flere infeksjoner enn vanlig. Blodprøver kan vise en kraftig nedgang i en spesiell type hvite blodceller (agranulocytose),</w:t>
      </w:r>
    </w:p>
    <w:p w14:paraId="3F088867" w14:textId="77777777" w:rsidR="005A63EA" w:rsidRDefault="005A63EA" w:rsidP="005A63EA">
      <w:pPr>
        <w:numPr>
          <w:ilvl w:val="0"/>
          <w:numId w:val="8"/>
        </w:numPr>
        <w:tabs>
          <w:tab w:val="clear" w:pos="720"/>
          <w:tab w:val="num" w:pos="567"/>
        </w:tabs>
        <w:ind w:left="567" w:hanging="567"/>
      </w:pPr>
      <w:r>
        <w:t>En alvorlig hudreaksjon som kan omfatte høy kroppstemperatur og andre influensalignende symptomer, utslett i ansiktet, utbredt utslett og forstørrede lymfeknuter. Blodprøver kan vise økte verdier av leverenzymer og en type hvite blodceller (eosinofili),</w:t>
      </w:r>
    </w:p>
    <w:p w14:paraId="4565B381" w14:textId="77777777" w:rsidR="005A63EA" w:rsidRDefault="005A63EA" w:rsidP="005A63EA">
      <w:pPr>
        <w:numPr>
          <w:ilvl w:val="0"/>
          <w:numId w:val="8"/>
        </w:numPr>
        <w:tabs>
          <w:tab w:val="clear" w:pos="720"/>
          <w:tab w:val="num" w:pos="567"/>
        </w:tabs>
        <w:ind w:left="567" w:hanging="567"/>
      </w:pPr>
      <w:r>
        <w:t>Utbredt utslett med blemmer og hudavskalling, spesielt rundt munnen, nesen, øynene og kjønnsorganene (Stevens-Johnsons syndrom) og en mer alvorlig form som forårsaker hudavskalling på mer enn 30 % av kroppsoverflaten (toksisk epidermal nekrolyse),</w:t>
      </w:r>
    </w:p>
    <w:p w14:paraId="69A43EC4" w14:textId="77777777" w:rsidR="005A63EA" w:rsidRDefault="005A63EA" w:rsidP="005A63EA">
      <w:pPr>
        <w:numPr>
          <w:ilvl w:val="0"/>
          <w:numId w:val="8"/>
        </w:numPr>
        <w:tabs>
          <w:tab w:val="clear" w:pos="720"/>
          <w:tab w:val="num" w:pos="567"/>
        </w:tabs>
        <w:ind w:left="567" w:hanging="567"/>
      </w:pPr>
      <w:r>
        <w:t>Kramper.</w:t>
      </w:r>
    </w:p>
    <w:p w14:paraId="5D08DC6A" w14:textId="77777777" w:rsidR="005A63EA" w:rsidRDefault="005A63EA" w:rsidP="005A63EA"/>
    <w:p w14:paraId="37FCA7F9" w14:textId="77777777" w:rsidR="005A63EA" w:rsidRDefault="005A63EA" w:rsidP="005A63EA">
      <w:pPr>
        <w:ind w:left="567" w:hanging="567"/>
        <w:rPr>
          <w:b/>
        </w:rPr>
      </w:pPr>
      <w:r>
        <w:rPr>
          <w:b/>
        </w:rPr>
        <w:t>Ytterligere bivirkninger som kan oppstå ved intravenøs bruk</w:t>
      </w:r>
    </w:p>
    <w:p w14:paraId="72C4D0A6" w14:textId="77777777" w:rsidR="005A63EA" w:rsidRDefault="005A63EA" w:rsidP="005A63EA">
      <w:pPr>
        <w:ind w:left="567" w:hanging="567"/>
      </w:pPr>
      <w:r>
        <w:t>Det kan oppstå lokale bivirkninger.</w:t>
      </w:r>
    </w:p>
    <w:p w14:paraId="03855E4E" w14:textId="77777777" w:rsidR="005A63EA" w:rsidRDefault="005A63EA" w:rsidP="005A63EA">
      <w:pPr>
        <w:ind w:left="567" w:hanging="567"/>
      </w:pPr>
    </w:p>
    <w:p w14:paraId="2E7F7C53" w14:textId="77777777" w:rsidR="005A63EA" w:rsidRDefault="005A63EA" w:rsidP="005A63EA">
      <w:pPr>
        <w:ind w:left="567" w:hanging="567"/>
      </w:pPr>
      <w:r>
        <w:rPr>
          <w:b/>
        </w:rPr>
        <w:t>Vanlige:</w:t>
      </w:r>
      <w:r>
        <w:t xml:space="preserve"> kan oppstå hos opptil 1 av 10 personer</w:t>
      </w:r>
    </w:p>
    <w:p w14:paraId="6BD15983" w14:textId="77777777" w:rsidR="005A63EA" w:rsidRDefault="005A63EA" w:rsidP="005A63EA">
      <w:pPr>
        <w:numPr>
          <w:ilvl w:val="0"/>
          <w:numId w:val="1"/>
        </w:numPr>
        <w:tabs>
          <w:tab w:val="num" w:pos="567"/>
        </w:tabs>
        <w:ind w:left="567" w:hanging="567"/>
      </w:pPr>
      <w:r>
        <w:t>Smerte eller ubehag på injeksjonsstedet eller irritasjon.</w:t>
      </w:r>
    </w:p>
    <w:p w14:paraId="5963DCDE" w14:textId="77777777" w:rsidR="005A63EA" w:rsidRDefault="005A63EA" w:rsidP="005A63EA"/>
    <w:p w14:paraId="671D083D" w14:textId="77777777" w:rsidR="005A63EA" w:rsidRDefault="005A63EA" w:rsidP="005A63EA">
      <w:r>
        <w:rPr>
          <w:b/>
        </w:rPr>
        <w:t>Mindre vanlige:</w:t>
      </w:r>
      <w:r>
        <w:t xml:space="preserve"> kan oppstå hos opptil 1 av 100 personer</w:t>
      </w:r>
    </w:p>
    <w:p w14:paraId="5FD1F2F6" w14:textId="77777777" w:rsidR="005A63EA" w:rsidRDefault="005A63EA" w:rsidP="005A63EA">
      <w:pPr>
        <w:numPr>
          <w:ilvl w:val="0"/>
          <w:numId w:val="1"/>
        </w:numPr>
        <w:tabs>
          <w:tab w:val="num" w:pos="567"/>
        </w:tabs>
        <w:ind w:left="567" w:hanging="567"/>
      </w:pPr>
      <w:r>
        <w:t>Rødhet på injeksjonsstedet.</w:t>
      </w:r>
    </w:p>
    <w:p w14:paraId="1462A94D" w14:textId="77777777" w:rsidR="005A63EA" w:rsidRDefault="005A63EA" w:rsidP="005A63EA">
      <w:pPr>
        <w:tabs>
          <w:tab w:val="num" w:pos="720"/>
        </w:tabs>
        <w:ind w:left="567" w:hanging="567"/>
        <w:rPr>
          <w:b/>
        </w:rPr>
      </w:pPr>
    </w:p>
    <w:p w14:paraId="2805B1F6" w14:textId="77777777" w:rsidR="005A63EA" w:rsidRDefault="005A63EA" w:rsidP="005A63EA">
      <w:pPr>
        <w:tabs>
          <w:tab w:val="num" w:pos="720"/>
        </w:tabs>
        <w:ind w:left="567" w:hanging="567"/>
        <w:rPr>
          <w:b/>
        </w:rPr>
      </w:pPr>
      <w:r>
        <w:rPr>
          <w:b/>
        </w:rPr>
        <w:t>Ytterligere bivirkninger hos barn</w:t>
      </w:r>
    </w:p>
    <w:p w14:paraId="7D88ECAD" w14:textId="77777777" w:rsidR="005A63EA" w:rsidRDefault="005A63EA" w:rsidP="005A63EA">
      <w:pPr>
        <w:tabs>
          <w:tab w:val="num" w:pos="720"/>
        </w:tabs>
        <w:ind w:left="567" w:hanging="567"/>
        <w:rPr>
          <w:bCs/>
        </w:rPr>
      </w:pPr>
    </w:p>
    <w:p w14:paraId="66D09420" w14:textId="30195601" w:rsidR="005A63EA" w:rsidRPr="002C4599" w:rsidRDefault="002C4599" w:rsidP="003638BF">
      <w:pPr>
        <w:keepNext/>
        <w:keepLines/>
      </w:pPr>
      <w:r w:rsidRPr="003638BF">
        <w:t xml:space="preserve">Ytterligere bivirkninger hos barn </w:t>
      </w:r>
      <w:r w:rsidR="00CF17FC">
        <w:t>er</w:t>
      </w:r>
      <w:r w:rsidRPr="003638BF">
        <w:t xml:space="preserve"> feber (pyreksi)</w:t>
      </w:r>
      <w:r>
        <w:t xml:space="preserve">, rennende nese (nasofaryngitt), sår hals (faryngitt), </w:t>
      </w:r>
      <w:r w:rsidR="00CF17FC">
        <w:t>spise mindre enn vanlig (</w:t>
      </w:r>
      <w:r>
        <w:t>nedsatt matlyst</w:t>
      </w:r>
      <w:r w:rsidR="00CF17FC">
        <w:t>)</w:t>
      </w:r>
      <w:r>
        <w:t xml:space="preserve">, </w:t>
      </w:r>
      <w:r w:rsidR="00CF17FC">
        <w:t>endret</w:t>
      </w:r>
      <w:r w:rsidR="005A63EA" w:rsidRPr="006810F5">
        <w:t xml:space="preserve"> oppførsel, ikke </w:t>
      </w:r>
      <w:r w:rsidR="00CF17FC">
        <w:t xml:space="preserve">være helt </w:t>
      </w:r>
      <w:r w:rsidR="005A63EA" w:rsidRPr="006810F5">
        <w:t>seg selv</w:t>
      </w:r>
      <w:r w:rsidRPr="002C4599">
        <w:t xml:space="preserve"> (</w:t>
      </w:r>
      <w:r w:rsidRPr="003638BF">
        <w:t xml:space="preserve">unormal </w:t>
      </w:r>
      <w:r w:rsidR="00CF17FC">
        <w:t>oppførsel</w:t>
      </w:r>
      <w:r>
        <w:t>) og mang</w:t>
      </w:r>
      <w:r w:rsidR="00CF17FC">
        <w:t>lende</w:t>
      </w:r>
      <w:r>
        <w:t xml:space="preserve"> energi (letargi). </w:t>
      </w:r>
      <w:r w:rsidR="00CF17FC">
        <w:t>Å føle seg trett</w:t>
      </w:r>
      <w:r>
        <w:t xml:space="preserve"> (somnolens) er en svært vanlig bivirknin</w:t>
      </w:r>
      <w:r w:rsidR="00CF17FC">
        <w:t>g</w:t>
      </w:r>
      <w:r>
        <w:t xml:space="preserve">, og kan </w:t>
      </w:r>
      <w:r w:rsidR="00CF17FC">
        <w:t>oppstå</w:t>
      </w:r>
      <w:r>
        <w:t xml:space="preserve"> hos flere enn 1 av 10 barn</w:t>
      </w:r>
      <w:r w:rsidRPr="003638BF">
        <w:t>.</w:t>
      </w:r>
    </w:p>
    <w:p w14:paraId="37A59D17" w14:textId="77777777" w:rsidR="006810F5" w:rsidRPr="002C4599" w:rsidRDefault="006810F5" w:rsidP="005A63EA"/>
    <w:p w14:paraId="32B1A488" w14:textId="77777777" w:rsidR="005A63EA" w:rsidRDefault="005A63EA" w:rsidP="005A63EA">
      <w:pPr>
        <w:numPr>
          <w:ilvl w:val="12"/>
          <w:numId w:val="0"/>
        </w:numPr>
        <w:tabs>
          <w:tab w:val="left" w:pos="567"/>
        </w:tabs>
        <w:spacing w:line="260" w:lineRule="exact"/>
        <w:outlineLvl w:val="0"/>
        <w:rPr>
          <w:szCs w:val="22"/>
        </w:rPr>
      </w:pPr>
      <w:r>
        <w:rPr>
          <w:rFonts w:eastAsia="SimSun"/>
          <w:b/>
          <w:noProof/>
          <w:szCs w:val="22"/>
        </w:rPr>
        <w:t>Melding av bivirkninger</w:t>
      </w:r>
    </w:p>
    <w:p w14:paraId="6401CA26" w14:textId="77777777" w:rsidR="005A63EA" w:rsidRDefault="005A63EA" w:rsidP="005A63EA">
      <w:r>
        <w:t xml:space="preserve">Kontakt lege eller apotek dersom du opplever bivirkninger. Dette gjelder også bivirkninger som ikke er nevnt i pakningsvedlegget. </w:t>
      </w:r>
      <w:r>
        <w:rPr>
          <w:szCs w:val="22"/>
        </w:rPr>
        <w:t xml:space="preserve">Du kan også melde fra om bivirkninger direkte via </w:t>
      </w:r>
      <w:r w:rsidRPr="005B3DD8">
        <w:rPr>
          <w:szCs w:val="22"/>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5B3DD8">
        <w:rPr>
          <w:rStyle w:val="Hyperlink"/>
          <w:szCs w:val="22"/>
          <w:highlight w:val="lightGray"/>
        </w:rPr>
        <w:t>Appendix V</w:t>
      </w:r>
      <w:r>
        <w:fldChar w:fldCharType="end"/>
      </w:r>
      <w:r>
        <w:rPr>
          <w:szCs w:val="22"/>
        </w:rPr>
        <w:t>. Ved å melde fra om bivirkninger bidrar du med informasjon om sikkerheten ved bruk av dette legemidlet.</w:t>
      </w:r>
    </w:p>
    <w:p w14:paraId="33B4FE5B" w14:textId="77777777" w:rsidR="005A63EA" w:rsidRDefault="005A63EA" w:rsidP="005A63EA"/>
    <w:p w14:paraId="418EA7C6" w14:textId="77777777" w:rsidR="005A63EA" w:rsidRDefault="005A63EA" w:rsidP="005A63EA"/>
    <w:p w14:paraId="18C7320C" w14:textId="77777777" w:rsidR="005A63EA" w:rsidRDefault="005A63EA" w:rsidP="005A63EA">
      <w:pPr>
        <w:keepNext/>
        <w:keepLines/>
        <w:suppressAutoHyphens/>
        <w:ind w:left="567" w:hanging="567"/>
      </w:pPr>
      <w:r>
        <w:rPr>
          <w:b/>
        </w:rPr>
        <w:t>5.</w:t>
      </w:r>
      <w:r>
        <w:rPr>
          <w:b/>
        </w:rPr>
        <w:tab/>
        <w:t>Hvordan du oppbevarer Lacosamide Accord</w:t>
      </w:r>
    </w:p>
    <w:p w14:paraId="2CD7A50B" w14:textId="77777777" w:rsidR="005A63EA" w:rsidRDefault="005A63EA" w:rsidP="005A63EA">
      <w:pPr>
        <w:keepNext/>
        <w:keepLines/>
      </w:pPr>
    </w:p>
    <w:p w14:paraId="67E350B0" w14:textId="77777777" w:rsidR="005A63EA" w:rsidRDefault="005A63EA" w:rsidP="005A63EA">
      <w:pPr>
        <w:keepNext/>
        <w:keepLines/>
      </w:pPr>
      <w:r>
        <w:t>Oppbevares utilgjengelig for barn.</w:t>
      </w:r>
    </w:p>
    <w:p w14:paraId="169B6AE6" w14:textId="77777777" w:rsidR="005A63EA" w:rsidRDefault="005A63EA" w:rsidP="005A63EA">
      <w:pPr>
        <w:suppressAutoHyphens/>
        <w:rPr>
          <w:noProof/>
        </w:rPr>
      </w:pPr>
    </w:p>
    <w:p w14:paraId="6360AFCD" w14:textId="77777777" w:rsidR="005A63EA" w:rsidRDefault="005A63EA" w:rsidP="005A63EA">
      <w:pPr>
        <w:suppressAutoHyphens/>
      </w:pPr>
      <w:r>
        <w:rPr>
          <w:noProof/>
        </w:rPr>
        <w:t>Bruk ikke dette legemidlet etter utløpsdatoen som er angitt på esken og hetteglasset etter EXP.</w:t>
      </w:r>
      <w:r>
        <w:t xml:space="preserve"> Utløpsdatoen er den siste dagen i den angitte måneden.</w:t>
      </w:r>
    </w:p>
    <w:p w14:paraId="0F4538CC" w14:textId="77777777" w:rsidR="005A63EA" w:rsidRDefault="005A63EA" w:rsidP="005A63EA">
      <w:pPr>
        <w:suppressAutoHyphens/>
      </w:pPr>
    </w:p>
    <w:p w14:paraId="6DA09E1B" w14:textId="77777777" w:rsidR="005A63EA" w:rsidRDefault="005A63EA" w:rsidP="005A63EA">
      <w:pPr>
        <w:suppressAutoHyphens/>
      </w:pPr>
      <w:r>
        <w:t>Oppbevares ved høyst 25 °C.</w:t>
      </w:r>
    </w:p>
    <w:p w14:paraId="45DE7442" w14:textId="77777777" w:rsidR="005A63EA" w:rsidRDefault="005A63EA" w:rsidP="005A63EA">
      <w:pPr>
        <w:suppressAutoHyphens/>
      </w:pPr>
    </w:p>
    <w:p w14:paraId="021EEAF6" w14:textId="77777777" w:rsidR="005A63EA" w:rsidRDefault="005A63EA" w:rsidP="005A63EA">
      <w:pPr>
        <w:suppressAutoHyphens/>
      </w:pPr>
      <w:r>
        <w:t>Hvert hetteglass med Lacosamide Accord infusjonsvæske, oppløsning må brukes kun én gang (engangsbruk). Ubrukt oppløsning skal kastes.</w:t>
      </w:r>
    </w:p>
    <w:p w14:paraId="772890D1" w14:textId="77777777" w:rsidR="005A63EA" w:rsidRDefault="005A63EA" w:rsidP="005A63EA">
      <w:pPr>
        <w:suppressAutoHyphens/>
      </w:pPr>
    </w:p>
    <w:p w14:paraId="6A489DA2" w14:textId="77777777" w:rsidR="005A63EA" w:rsidRDefault="005A63EA" w:rsidP="005A63EA">
      <w:pPr>
        <w:suppressAutoHyphens/>
      </w:pPr>
      <w:r>
        <w:t>Kun oppløsninger som er klare og ikke inneholder partikler eller er misfarget skal brukes.</w:t>
      </w:r>
    </w:p>
    <w:p w14:paraId="7ED43C6B" w14:textId="77777777" w:rsidR="005A63EA" w:rsidRDefault="005A63EA" w:rsidP="005A63EA">
      <w:pPr>
        <w:suppressAutoHyphens/>
        <w:rPr>
          <w:noProof/>
        </w:rPr>
      </w:pPr>
    </w:p>
    <w:p w14:paraId="2F1EDCA4" w14:textId="77777777" w:rsidR="005A63EA" w:rsidRDefault="005A63EA" w:rsidP="005A63EA">
      <w:pPr>
        <w:suppressAutoHyphens/>
        <w:rPr>
          <w:noProof/>
        </w:rPr>
      </w:pPr>
      <w:r>
        <w:rPr>
          <w:noProof/>
        </w:rPr>
        <w:t>Legemidler skal ikke kastes i avløpsvann eller sammen med husholdningsavfall. Spør på apoteket hvordan du skal kaste legemidler som du ikke lenger bruker. Disse tiltakene bidrar til å beskytte miljøet.</w:t>
      </w:r>
    </w:p>
    <w:p w14:paraId="4E035E83" w14:textId="77777777" w:rsidR="005A63EA" w:rsidRDefault="005A63EA" w:rsidP="005A63EA"/>
    <w:p w14:paraId="724DA6BF" w14:textId="77777777" w:rsidR="005A63EA" w:rsidRDefault="005A63EA" w:rsidP="005A63EA"/>
    <w:p w14:paraId="2802E174" w14:textId="77777777" w:rsidR="005A63EA" w:rsidRDefault="005A63EA" w:rsidP="005A63EA">
      <w:pPr>
        <w:suppressAutoHyphens/>
      </w:pPr>
      <w:r>
        <w:rPr>
          <w:b/>
        </w:rPr>
        <w:t>6.</w:t>
      </w:r>
      <w:r>
        <w:rPr>
          <w:b/>
        </w:rPr>
        <w:tab/>
        <w:t>Innholdet i pakningen og ytterligere informasjon</w:t>
      </w:r>
    </w:p>
    <w:p w14:paraId="118FE08E" w14:textId="77777777" w:rsidR="005A63EA" w:rsidRDefault="005A63EA" w:rsidP="005A63EA"/>
    <w:p w14:paraId="57A67104" w14:textId="77777777" w:rsidR="005A63EA" w:rsidRDefault="005A63EA" w:rsidP="005A63EA">
      <w:pPr>
        <w:outlineLvl w:val="0"/>
        <w:rPr>
          <w:b/>
        </w:rPr>
      </w:pPr>
      <w:r>
        <w:rPr>
          <w:b/>
        </w:rPr>
        <w:t>Sammensetning av Lacosamide Accord</w:t>
      </w:r>
    </w:p>
    <w:p w14:paraId="274A8098" w14:textId="77777777" w:rsidR="005A63EA" w:rsidRDefault="005A63EA" w:rsidP="005A63EA">
      <w:pPr>
        <w:numPr>
          <w:ilvl w:val="0"/>
          <w:numId w:val="39"/>
        </w:numPr>
        <w:ind w:left="567" w:hanging="567"/>
      </w:pPr>
      <w:r>
        <w:t>Virkestoff er lakosamid.</w:t>
      </w:r>
    </w:p>
    <w:p w14:paraId="70340E66" w14:textId="77777777" w:rsidR="005A63EA" w:rsidRDefault="005A63EA" w:rsidP="005A63EA">
      <w:pPr>
        <w:ind w:left="567"/>
      </w:pPr>
      <w:r>
        <w:t>1 ml Lacosamide Accord infusjonsvæske, oppløsning inneholder 10 mg lakosamid.</w:t>
      </w:r>
    </w:p>
    <w:p w14:paraId="18194E53" w14:textId="77777777" w:rsidR="005A63EA" w:rsidRDefault="005A63EA" w:rsidP="005A63EA">
      <w:pPr>
        <w:ind w:left="567"/>
      </w:pPr>
      <w:r>
        <w:t>1 hetteglass inneholder 20 ml Lacosamide Accord infusjonsvæske, oppløsning tilsvarende 200 mg lakosamid.</w:t>
      </w:r>
    </w:p>
    <w:p w14:paraId="1DDE95F4" w14:textId="77777777" w:rsidR="005A63EA" w:rsidRDefault="005A63EA" w:rsidP="005A63EA">
      <w:pPr>
        <w:numPr>
          <w:ilvl w:val="0"/>
          <w:numId w:val="39"/>
        </w:numPr>
        <w:ind w:left="567" w:hanging="567"/>
        <w:outlineLvl w:val="0"/>
      </w:pPr>
      <w:r>
        <w:t>Andre innholdsstoffer er: Natriumklorid, saltsyre, vann til injeksjonsvæsker.</w:t>
      </w:r>
    </w:p>
    <w:p w14:paraId="7F2B7645" w14:textId="77777777" w:rsidR="005A63EA" w:rsidRDefault="005A63EA" w:rsidP="005A63EA"/>
    <w:p w14:paraId="416543F4" w14:textId="77777777" w:rsidR="005A63EA" w:rsidRDefault="005A63EA" w:rsidP="005A63EA">
      <w:pPr>
        <w:outlineLvl w:val="0"/>
        <w:rPr>
          <w:b/>
        </w:rPr>
      </w:pPr>
      <w:r>
        <w:rPr>
          <w:b/>
        </w:rPr>
        <w:t>Hvordan Lacosamide Accord ser ut og innholdet i pakningen</w:t>
      </w:r>
    </w:p>
    <w:p w14:paraId="64ECD077" w14:textId="77777777" w:rsidR="005A63EA" w:rsidRDefault="005A63EA" w:rsidP="005A63EA">
      <w:pPr>
        <w:numPr>
          <w:ilvl w:val="0"/>
          <w:numId w:val="37"/>
        </w:numPr>
        <w:ind w:left="567" w:hanging="567"/>
        <w:rPr>
          <w:szCs w:val="22"/>
        </w:rPr>
      </w:pPr>
      <w:r>
        <w:rPr>
          <w:szCs w:val="22"/>
        </w:rPr>
        <w:t>Lacosamide Accord 10 mg/ml infusjonsvæske, oppløsning er en klar, fargeløs oppløsning, fri for partikler.</w:t>
      </w:r>
    </w:p>
    <w:p w14:paraId="6C06437D" w14:textId="77777777" w:rsidR="005A63EA" w:rsidRDefault="005A63EA" w:rsidP="005A63EA">
      <w:pPr>
        <w:rPr>
          <w:szCs w:val="22"/>
        </w:rPr>
      </w:pPr>
      <w:r>
        <w:rPr>
          <w:szCs w:val="22"/>
        </w:rPr>
        <w:t>Lacosamide Accord infusjonsvæske, oppløsning finnes i pakninger med 1 hetteglass og 5 hetteglass. Hvert hetteglass inneholder 20 ml.</w:t>
      </w:r>
    </w:p>
    <w:p w14:paraId="4757FF95" w14:textId="77777777" w:rsidR="005A63EA" w:rsidRDefault="005A63EA" w:rsidP="005A63EA">
      <w:pPr>
        <w:rPr>
          <w:szCs w:val="22"/>
        </w:rPr>
      </w:pPr>
    </w:p>
    <w:p w14:paraId="15F4C3A2" w14:textId="77777777" w:rsidR="005A63EA" w:rsidRDefault="005A63EA" w:rsidP="005A63EA">
      <w:pPr>
        <w:rPr>
          <w:szCs w:val="22"/>
        </w:rPr>
      </w:pPr>
      <w:r>
        <w:rPr>
          <w:szCs w:val="22"/>
        </w:rPr>
        <w:t>Ikke alle pakningsstørrelser vil nødvendigvis bli markedsført.</w:t>
      </w:r>
    </w:p>
    <w:p w14:paraId="6A01E2C9" w14:textId="77777777" w:rsidR="005A63EA" w:rsidRDefault="005A63EA" w:rsidP="005A63EA"/>
    <w:p w14:paraId="6566170D" w14:textId="77777777" w:rsidR="005A63EA" w:rsidRDefault="005A63EA" w:rsidP="005A63EA">
      <w:pPr>
        <w:outlineLvl w:val="0"/>
        <w:rPr>
          <w:b/>
        </w:rPr>
      </w:pPr>
      <w:r>
        <w:rPr>
          <w:b/>
        </w:rPr>
        <w:t>Innehaver av markedsføringstillatelsen</w:t>
      </w:r>
    </w:p>
    <w:p w14:paraId="188F4C5B" w14:textId="77777777" w:rsidR="005A63EA" w:rsidRPr="00B80E56" w:rsidRDefault="005A63EA" w:rsidP="005A63EA">
      <w:pPr>
        <w:rPr>
          <w:szCs w:val="22"/>
        </w:rPr>
      </w:pPr>
      <w:r w:rsidRPr="00B80E56">
        <w:rPr>
          <w:szCs w:val="22"/>
        </w:rPr>
        <w:t>Accord Healthcare S.L.U.</w:t>
      </w:r>
    </w:p>
    <w:p w14:paraId="4C70F17C" w14:textId="77777777" w:rsidR="005A63EA" w:rsidRPr="003638BF" w:rsidRDefault="005A63EA" w:rsidP="005A63EA">
      <w:pPr>
        <w:rPr>
          <w:szCs w:val="22"/>
          <w:lang w:val="es-ES"/>
        </w:rPr>
      </w:pPr>
      <w:proofErr w:type="spellStart"/>
      <w:r w:rsidRPr="003638BF">
        <w:rPr>
          <w:szCs w:val="22"/>
          <w:lang w:val="es-ES"/>
        </w:rPr>
        <w:t>World</w:t>
      </w:r>
      <w:proofErr w:type="spellEnd"/>
      <w:r w:rsidRPr="003638BF">
        <w:rPr>
          <w:szCs w:val="22"/>
          <w:lang w:val="es-ES"/>
        </w:rPr>
        <w:t xml:space="preserve"> </w:t>
      </w:r>
      <w:proofErr w:type="spellStart"/>
      <w:r w:rsidRPr="003638BF">
        <w:rPr>
          <w:szCs w:val="22"/>
          <w:lang w:val="es-ES"/>
        </w:rPr>
        <w:t>Trade</w:t>
      </w:r>
      <w:proofErr w:type="spellEnd"/>
      <w:r w:rsidRPr="003638BF">
        <w:rPr>
          <w:szCs w:val="22"/>
          <w:lang w:val="es-ES"/>
        </w:rPr>
        <w:t xml:space="preserve"> Center, Moll de Barcelona s/n, </w:t>
      </w:r>
      <w:proofErr w:type="spellStart"/>
      <w:r w:rsidRPr="003638BF">
        <w:rPr>
          <w:szCs w:val="22"/>
          <w:lang w:val="es-ES"/>
        </w:rPr>
        <w:t>Edifici</w:t>
      </w:r>
      <w:proofErr w:type="spellEnd"/>
      <w:r w:rsidRPr="003638BF">
        <w:rPr>
          <w:szCs w:val="22"/>
          <w:lang w:val="es-ES"/>
        </w:rPr>
        <w:t xml:space="preserve"> </w:t>
      </w:r>
      <w:proofErr w:type="spellStart"/>
      <w:r w:rsidRPr="003638BF">
        <w:rPr>
          <w:szCs w:val="22"/>
          <w:lang w:val="es-ES"/>
        </w:rPr>
        <w:t>Est</w:t>
      </w:r>
      <w:proofErr w:type="spellEnd"/>
      <w:r w:rsidRPr="003638BF">
        <w:rPr>
          <w:szCs w:val="22"/>
          <w:lang w:val="es-ES"/>
        </w:rPr>
        <w:t>, 6</w:t>
      </w:r>
      <w:r w:rsidRPr="003638BF">
        <w:rPr>
          <w:szCs w:val="22"/>
          <w:vertAlign w:val="superscript"/>
          <w:lang w:val="es-ES"/>
        </w:rPr>
        <w:t>a</w:t>
      </w:r>
      <w:r w:rsidRPr="003638BF">
        <w:rPr>
          <w:szCs w:val="22"/>
          <w:lang w:val="es-ES"/>
        </w:rPr>
        <w:t xml:space="preserve"> Planta, </w:t>
      </w:r>
    </w:p>
    <w:p w14:paraId="23ED0541" w14:textId="77777777" w:rsidR="005A63EA" w:rsidRDefault="005A63EA" w:rsidP="005A63EA">
      <w:pPr>
        <w:rPr>
          <w:lang w:val="pl-PL"/>
        </w:rPr>
      </w:pPr>
      <w:r>
        <w:rPr>
          <w:lang w:val="pl-PL"/>
        </w:rPr>
        <w:t xml:space="preserve">08039 Barcelona, </w:t>
      </w:r>
    </w:p>
    <w:p w14:paraId="56EF54F8" w14:textId="77777777" w:rsidR="005A63EA" w:rsidRPr="00B80E56" w:rsidRDefault="005A63EA" w:rsidP="005A63EA">
      <w:pPr>
        <w:rPr>
          <w:lang w:val="en-US"/>
        </w:rPr>
      </w:pPr>
      <w:r w:rsidRPr="00B80E56">
        <w:rPr>
          <w:szCs w:val="22"/>
          <w:lang w:val="en-US"/>
        </w:rPr>
        <w:t>Spania</w:t>
      </w:r>
    </w:p>
    <w:p w14:paraId="369B9D70" w14:textId="77777777" w:rsidR="005A63EA" w:rsidRPr="00B80E56" w:rsidRDefault="005A63EA" w:rsidP="005A63EA">
      <w:pPr>
        <w:rPr>
          <w:lang w:val="en-US"/>
        </w:rPr>
      </w:pPr>
    </w:p>
    <w:p w14:paraId="0AF3A862" w14:textId="77777777" w:rsidR="005A63EA" w:rsidRDefault="005A63EA" w:rsidP="005A63EA">
      <w:pPr>
        <w:rPr>
          <w:b/>
          <w:lang w:val="fr-FR"/>
        </w:rPr>
      </w:pPr>
      <w:proofErr w:type="spellStart"/>
      <w:r>
        <w:rPr>
          <w:b/>
          <w:lang w:val="fr-FR"/>
        </w:rPr>
        <w:t>Tilvirker</w:t>
      </w:r>
      <w:proofErr w:type="spellEnd"/>
    </w:p>
    <w:p w14:paraId="408F7126" w14:textId="77777777" w:rsidR="005A63EA" w:rsidRPr="00004890" w:rsidRDefault="005A63EA" w:rsidP="005A63EA">
      <w:pPr>
        <w:contextualSpacing/>
        <w:rPr>
          <w:szCs w:val="22"/>
          <w:lang w:val="en-GB"/>
        </w:rPr>
      </w:pPr>
      <w:r w:rsidRPr="00004890">
        <w:rPr>
          <w:szCs w:val="22"/>
          <w:lang w:val="en-GB"/>
        </w:rPr>
        <w:t xml:space="preserve">Accord Healthcare Polska Sp. z </w:t>
      </w:r>
      <w:proofErr w:type="spellStart"/>
      <w:r w:rsidRPr="00004890">
        <w:rPr>
          <w:szCs w:val="22"/>
          <w:lang w:val="en-GB"/>
        </w:rPr>
        <w:t>o.o.</w:t>
      </w:r>
      <w:proofErr w:type="spellEnd"/>
    </w:p>
    <w:p w14:paraId="59F48576" w14:textId="77777777" w:rsidR="005A63EA" w:rsidRPr="00004890" w:rsidRDefault="005A63EA" w:rsidP="005A63EA">
      <w:pPr>
        <w:contextualSpacing/>
        <w:rPr>
          <w:szCs w:val="22"/>
          <w:lang w:val="en-GB"/>
        </w:rPr>
      </w:pPr>
      <w:r w:rsidRPr="00004890">
        <w:rPr>
          <w:szCs w:val="22"/>
          <w:lang w:val="en-GB"/>
        </w:rPr>
        <w:t xml:space="preserve">Ul. </w:t>
      </w:r>
      <w:proofErr w:type="spellStart"/>
      <w:r w:rsidRPr="00004890">
        <w:rPr>
          <w:szCs w:val="22"/>
          <w:lang w:val="en-GB"/>
        </w:rPr>
        <w:t>Lutomierska</w:t>
      </w:r>
      <w:proofErr w:type="spellEnd"/>
      <w:r w:rsidRPr="00004890">
        <w:rPr>
          <w:szCs w:val="22"/>
          <w:lang w:val="en-GB"/>
        </w:rPr>
        <w:t xml:space="preserve"> 50, </w:t>
      </w:r>
    </w:p>
    <w:p w14:paraId="14B0E4B9" w14:textId="77777777" w:rsidR="005A63EA" w:rsidRPr="00004890" w:rsidRDefault="005A63EA" w:rsidP="005A63EA">
      <w:pPr>
        <w:contextualSpacing/>
        <w:rPr>
          <w:szCs w:val="22"/>
          <w:lang w:val="en-GB"/>
        </w:rPr>
      </w:pPr>
      <w:r w:rsidRPr="00004890">
        <w:rPr>
          <w:szCs w:val="22"/>
          <w:lang w:val="en-GB"/>
        </w:rPr>
        <w:t xml:space="preserve">95-200 </w:t>
      </w:r>
      <w:proofErr w:type="spellStart"/>
      <w:r w:rsidRPr="00004890">
        <w:rPr>
          <w:szCs w:val="22"/>
          <w:lang w:val="en-GB"/>
        </w:rPr>
        <w:t>Pabianice</w:t>
      </w:r>
      <w:proofErr w:type="spellEnd"/>
      <w:r w:rsidRPr="00004890">
        <w:rPr>
          <w:szCs w:val="22"/>
          <w:lang w:val="en-GB"/>
        </w:rPr>
        <w:t>, Pol</w:t>
      </w:r>
      <w:r>
        <w:rPr>
          <w:szCs w:val="22"/>
          <w:lang w:val="en-GB"/>
        </w:rPr>
        <w:t>en</w:t>
      </w:r>
    </w:p>
    <w:p w14:paraId="6143536A" w14:textId="77777777" w:rsidR="005A63EA" w:rsidRPr="00004890" w:rsidRDefault="005A63EA" w:rsidP="005A63EA">
      <w:pPr>
        <w:contextualSpacing/>
        <w:rPr>
          <w:szCs w:val="22"/>
          <w:lang w:val="en-GB"/>
        </w:rPr>
      </w:pPr>
    </w:p>
    <w:p w14:paraId="6EE3EAE9" w14:textId="77777777" w:rsidR="005A63EA" w:rsidRPr="00004890" w:rsidRDefault="005A63EA" w:rsidP="005A63EA">
      <w:pPr>
        <w:contextualSpacing/>
        <w:rPr>
          <w:szCs w:val="22"/>
          <w:highlight w:val="lightGray"/>
          <w:lang w:val="en-GB"/>
        </w:rPr>
      </w:pPr>
      <w:proofErr w:type="spellStart"/>
      <w:r w:rsidRPr="00004890">
        <w:rPr>
          <w:szCs w:val="22"/>
          <w:highlight w:val="lightGray"/>
          <w:lang w:val="en-GB"/>
        </w:rPr>
        <w:t>Pharmadox</w:t>
      </w:r>
      <w:proofErr w:type="spellEnd"/>
      <w:r w:rsidRPr="00004890">
        <w:rPr>
          <w:szCs w:val="22"/>
          <w:highlight w:val="lightGray"/>
          <w:lang w:val="en-GB"/>
        </w:rPr>
        <w:t xml:space="preserve"> Healthcare Limited </w:t>
      </w:r>
    </w:p>
    <w:p w14:paraId="38B7F1F1" w14:textId="77777777" w:rsidR="005A63EA" w:rsidRPr="005A63EA" w:rsidRDefault="005A63EA" w:rsidP="005A63EA">
      <w:pPr>
        <w:contextualSpacing/>
        <w:rPr>
          <w:szCs w:val="22"/>
          <w:highlight w:val="lightGray"/>
          <w:lang w:val="sv-SE"/>
        </w:rPr>
      </w:pPr>
      <w:r w:rsidRPr="005A63EA">
        <w:rPr>
          <w:szCs w:val="22"/>
          <w:highlight w:val="lightGray"/>
          <w:lang w:val="sv-SE"/>
        </w:rPr>
        <w:t xml:space="preserve">KW20A Kordin Industrial Park, Paola </w:t>
      </w:r>
    </w:p>
    <w:p w14:paraId="03C989CA" w14:textId="77777777" w:rsidR="005A63EA" w:rsidRPr="005A63EA" w:rsidRDefault="005A63EA" w:rsidP="005A63EA">
      <w:pPr>
        <w:contextualSpacing/>
        <w:rPr>
          <w:szCs w:val="22"/>
          <w:highlight w:val="lightGray"/>
          <w:lang w:val="sv-SE"/>
        </w:rPr>
      </w:pPr>
      <w:r w:rsidRPr="005A63EA">
        <w:rPr>
          <w:szCs w:val="22"/>
          <w:highlight w:val="lightGray"/>
          <w:lang w:val="sv-SE"/>
        </w:rPr>
        <w:t>PLA 3000, Malta</w:t>
      </w:r>
    </w:p>
    <w:p w14:paraId="65B7B8B0" w14:textId="167C8BE9" w:rsidR="005A63EA" w:rsidRPr="005A63EA" w:rsidDel="00A15D5B" w:rsidRDefault="005A63EA" w:rsidP="005A63EA">
      <w:pPr>
        <w:contextualSpacing/>
        <w:rPr>
          <w:del w:id="109" w:author="MAH reviewer_UB" w:date="2025-05-08T11:03:00Z" w16du:dateUtc="2025-05-08T09:03:00Z"/>
          <w:szCs w:val="22"/>
          <w:highlight w:val="lightGray"/>
          <w:lang w:val="sv-SE"/>
        </w:rPr>
      </w:pPr>
    </w:p>
    <w:p w14:paraId="54351B84" w14:textId="5F1CBEB2" w:rsidR="005A63EA" w:rsidRPr="00CB5703" w:rsidDel="00A15D5B" w:rsidRDefault="005A63EA" w:rsidP="005A63EA">
      <w:pPr>
        <w:contextualSpacing/>
        <w:rPr>
          <w:del w:id="110" w:author="MAH reviewer_UB" w:date="2025-05-08T11:03:00Z" w16du:dateUtc="2025-05-08T09:03:00Z"/>
          <w:szCs w:val="22"/>
          <w:highlight w:val="lightGray"/>
          <w:lang w:val="sv-SE"/>
          <w:rPrChange w:id="111" w:author="MAH reviewer_UB" w:date="2025-05-08T13:12:00Z" w16du:dateUtc="2025-05-08T11:12:00Z">
            <w:rPr>
              <w:del w:id="112" w:author="MAH reviewer_UB" w:date="2025-05-08T11:03:00Z" w16du:dateUtc="2025-05-08T09:03:00Z"/>
              <w:szCs w:val="22"/>
              <w:highlight w:val="lightGray"/>
              <w:lang w:val="en-GB"/>
            </w:rPr>
          </w:rPrChange>
        </w:rPr>
      </w:pPr>
      <w:del w:id="113" w:author="MAH reviewer_UB" w:date="2025-05-08T11:03:00Z" w16du:dateUtc="2025-05-08T09:03:00Z">
        <w:r w:rsidRPr="00CB5703" w:rsidDel="00A15D5B">
          <w:rPr>
            <w:szCs w:val="22"/>
            <w:highlight w:val="lightGray"/>
            <w:lang w:val="sv-SE"/>
            <w:rPrChange w:id="114" w:author="MAH reviewer_UB" w:date="2025-05-08T13:12:00Z" w16du:dateUtc="2025-05-08T11:12:00Z">
              <w:rPr>
                <w:szCs w:val="22"/>
                <w:highlight w:val="lightGray"/>
                <w:lang w:val="en-GB"/>
              </w:rPr>
            </w:rPrChange>
          </w:rPr>
          <w:delText xml:space="preserve">Accord Healthcare B.V., </w:delText>
        </w:r>
      </w:del>
    </w:p>
    <w:p w14:paraId="146D8028" w14:textId="00678952" w:rsidR="005A63EA" w:rsidRPr="003638BF" w:rsidDel="00A15D5B" w:rsidRDefault="005A63EA" w:rsidP="005A63EA">
      <w:pPr>
        <w:contextualSpacing/>
        <w:rPr>
          <w:del w:id="115" w:author="MAH reviewer_UB" w:date="2025-05-08T11:03:00Z" w16du:dateUtc="2025-05-08T09:03:00Z"/>
          <w:szCs w:val="22"/>
          <w:highlight w:val="lightGray"/>
          <w:lang w:val="es-ES"/>
        </w:rPr>
      </w:pPr>
      <w:del w:id="116" w:author="MAH reviewer_UB" w:date="2025-05-08T11:03:00Z" w16du:dateUtc="2025-05-08T09:03:00Z">
        <w:r w:rsidRPr="003638BF" w:rsidDel="00A15D5B">
          <w:rPr>
            <w:szCs w:val="22"/>
            <w:highlight w:val="lightGray"/>
            <w:lang w:val="es-ES"/>
          </w:rPr>
          <w:delText xml:space="preserve">Winthontlaan 200, </w:delText>
        </w:r>
      </w:del>
    </w:p>
    <w:p w14:paraId="47DA32E8" w14:textId="2167B989" w:rsidR="005A63EA" w:rsidRPr="00AF6963" w:rsidDel="00A15D5B" w:rsidRDefault="005A63EA" w:rsidP="005A63EA">
      <w:pPr>
        <w:contextualSpacing/>
        <w:rPr>
          <w:del w:id="117" w:author="MAH reviewer_UB" w:date="2025-05-08T11:03:00Z" w16du:dateUtc="2025-05-08T09:03:00Z"/>
          <w:szCs w:val="22"/>
          <w:highlight w:val="lightGray"/>
          <w:lang w:val="de-DE"/>
        </w:rPr>
      </w:pPr>
      <w:del w:id="118" w:author="MAH reviewer_UB" w:date="2025-05-08T11:03:00Z" w16du:dateUtc="2025-05-08T09:03:00Z">
        <w:r w:rsidRPr="00AF6963" w:rsidDel="00A15D5B">
          <w:rPr>
            <w:szCs w:val="22"/>
            <w:highlight w:val="lightGray"/>
            <w:lang w:val="de-DE"/>
          </w:rPr>
          <w:delText xml:space="preserve">3526 KV Utrecht, </w:delText>
        </w:r>
      </w:del>
    </w:p>
    <w:p w14:paraId="18DFC6D9" w14:textId="39EFF28F" w:rsidR="005A63EA" w:rsidRPr="00AF6963" w:rsidDel="00A15D5B" w:rsidRDefault="005A63EA" w:rsidP="005A63EA">
      <w:pPr>
        <w:contextualSpacing/>
        <w:rPr>
          <w:del w:id="119" w:author="MAH reviewer_UB" w:date="2025-05-08T11:03:00Z" w16du:dateUtc="2025-05-08T09:03:00Z"/>
          <w:szCs w:val="22"/>
          <w:highlight w:val="lightGray"/>
          <w:lang w:val="de-DE"/>
        </w:rPr>
      </w:pPr>
      <w:del w:id="120" w:author="MAH reviewer_UB" w:date="2025-05-08T11:03:00Z" w16du:dateUtc="2025-05-08T09:03:00Z">
        <w:r w:rsidRPr="00AF6963" w:rsidDel="00A15D5B">
          <w:rPr>
            <w:szCs w:val="22"/>
            <w:highlight w:val="lightGray"/>
            <w:lang w:val="de-DE"/>
          </w:rPr>
          <w:delText>Nederland</w:delText>
        </w:r>
      </w:del>
    </w:p>
    <w:p w14:paraId="5BDC4121" w14:textId="77777777" w:rsidR="005A63EA" w:rsidRPr="00AF6963" w:rsidRDefault="005A63EA" w:rsidP="005A63EA">
      <w:pPr>
        <w:contextualSpacing/>
        <w:rPr>
          <w:szCs w:val="22"/>
          <w:highlight w:val="lightGray"/>
          <w:lang w:val="de-DE"/>
        </w:rPr>
      </w:pPr>
    </w:p>
    <w:p w14:paraId="2BBB8813" w14:textId="77777777" w:rsidR="005A63EA" w:rsidRPr="00AF6963" w:rsidRDefault="005A63EA" w:rsidP="005A63EA">
      <w:pPr>
        <w:contextualSpacing/>
        <w:rPr>
          <w:szCs w:val="22"/>
          <w:highlight w:val="lightGray"/>
          <w:lang w:val="de-DE"/>
        </w:rPr>
      </w:pPr>
      <w:r w:rsidRPr="00AF6963">
        <w:rPr>
          <w:szCs w:val="22"/>
          <w:highlight w:val="lightGray"/>
          <w:lang w:val="de-DE"/>
        </w:rPr>
        <w:lastRenderedPageBreak/>
        <w:t>Laboratori Fundació DAU</w:t>
      </w:r>
    </w:p>
    <w:p w14:paraId="546008C2" w14:textId="77777777" w:rsidR="005A63EA" w:rsidRPr="00CB5703" w:rsidRDefault="005A63EA" w:rsidP="005A63EA">
      <w:pPr>
        <w:contextualSpacing/>
        <w:rPr>
          <w:szCs w:val="22"/>
          <w:highlight w:val="lightGray"/>
          <w:lang w:val="en-GB"/>
          <w:rPrChange w:id="121" w:author="MAH reviewer_UB" w:date="2025-05-08T13:12:00Z" w16du:dateUtc="2025-05-08T11:12:00Z">
            <w:rPr>
              <w:szCs w:val="22"/>
              <w:highlight w:val="lightGray"/>
              <w:lang w:val="da-DK"/>
            </w:rPr>
          </w:rPrChange>
        </w:rPr>
      </w:pPr>
      <w:r w:rsidRPr="00CB5703">
        <w:rPr>
          <w:szCs w:val="22"/>
          <w:highlight w:val="lightGray"/>
          <w:lang w:val="en-GB"/>
          <w:rPrChange w:id="122" w:author="MAH reviewer_UB" w:date="2025-05-08T13:12:00Z" w16du:dateUtc="2025-05-08T11:12:00Z">
            <w:rPr>
              <w:szCs w:val="22"/>
              <w:highlight w:val="lightGray"/>
              <w:lang w:val="da-DK"/>
            </w:rPr>
          </w:rPrChange>
        </w:rPr>
        <w:t>C/ C, 12-14 Pol. Ind. Zona Franca,</w:t>
      </w:r>
    </w:p>
    <w:p w14:paraId="033CDBBD" w14:textId="77777777" w:rsidR="005A63EA" w:rsidRPr="00CB5703" w:rsidRDefault="005A63EA" w:rsidP="005A63EA">
      <w:pPr>
        <w:widowControl w:val="0"/>
        <w:autoSpaceDE w:val="0"/>
        <w:autoSpaceDN w:val="0"/>
        <w:adjustRightInd w:val="0"/>
        <w:rPr>
          <w:ins w:id="123" w:author="MAH reviewer_UB" w:date="2025-05-08T11:03:00Z" w16du:dateUtc="2025-05-08T09:03:00Z"/>
          <w:szCs w:val="22"/>
          <w:lang w:val="en-GB"/>
          <w:rPrChange w:id="124" w:author="MAH reviewer_UB" w:date="2025-05-08T13:12:00Z" w16du:dateUtc="2025-05-08T11:12:00Z">
            <w:rPr>
              <w:ins w:id="125" w:author="MAH reviewer_UB" w:date="2025-05-08T11:03:00Z" w16du:dateUtc="2025-05-08T09:03:00Z"/>
              <w:szCs w:val="22"/>
              <w:lang w:val="da-DK"/>
            </w:rPr>
          </w:rPrChange>
        </w:rPr>
      </w:pPr>
      <w:r w:rsidRPr="00CB5703">
        <w:rPr>
          <w:szCs w:val="22"/>
          <w:highlight w:val="lightGray"/>
          <w:lang w:val="en-GB"/>
        </w:rPr>
        <w:t>08040 Barcelona, Spania</w:t>
      </w:r>
    </w:p>
    <w:p w14:paraId="4ADAAD73" w14:textId="77777777" w:rsidR="00A15D5B" w:rsidRPr="00CB5703" w:rsidRDefault="00A15D5B" w:rsidP="005A63EA">
      <w:pPr>
        <w:widowControl w:val="0"/>
        <w:autoSpaceDE w:val="0"/>
        <w:autoSpaceDN w:val="0"/>
        <w:adjustRightInd w:val="0"/>
        <w:rPr>
          <w:ins w:id="126" w:author="MAH reviewer_UB" w:date="2025-05-08T11:03:00Z" w16du:dateUtc="2025-05-08T09:03:00Z"/>
          <w:szCs w:val="22"/>
          <w:lang w:val="en-GB"/>
          <w:rPrChange w:id="127" w:author="MAH reviewer_UB" w:date="2025-05-08T13:12:00Z" w16du:dateUtc="2025-05-08T11:12:00Z">
            <w:rPr>
              <w:ins w:id="128" w:author="MAH reviewer_UB" w:date="2025-05-08T11:03:00Z" w16du:dateUtc="2025-05-08T09:03:00Z"/>
              <w:szCs w:val="22"/>
              <w:lang w:val="da-DK"/>
            </w:rPr>
          </w:rPrChange>
        </w:rPr>
      </w:pPr>
    </w:p>
    <w:p w14:paraId="6F6A43EB" w14:textId="77777777" w:rsidR="00A15D5B" w:rsidRPr="0075526A" w:rsidRDefault="00A15D5B" w:rsidP="00A15D5B">
      <w:pPr>
        <w:rPr>
          <w:ins w:id="129" w:author="MAH reviewer_UB" w:date="2025-05-08T11:03:00Z" w16du:dateUtc="2025-05-08T09:03:00Z"/>
          <w:iCs/>
          <w:noProof/>
          <w:lang w:val="en-US"/>
        </w:rPr>
      </w:pPr>
      <w:ins w:id="130" w:author="MAH reviewer_UB" w:date="2025-05-08T11:03:00Z" w16du:dateUtc="2025-05-08T09:03:00Z">
        <w:r w:rsidRPr="0075526A">
          <w:rPr>
            <w:iCs/>
            <w:noProof/>
            <w:lang w:val="en-US"/>
          </w:rPr>
          <w:t>Accord Healthcare Single Member S.A.</w:t>
        </w:r>
      </w:ins>
    </w:p>
    <w:p w14:paraId="5ABC75FF" w14:textId="77777777" w:rsidR="00A15D5B" w:rsidRDefault="00A15D5B" w:rsidP="00A15D5B">
      <w:pPr>
        <w:rPr>
          <w:ins w:id="131" w:author="MAH reviewer_UB" w:date="2025-05-08T11:03:00Z" w16du:dateUtc="2025-05-08T09:03:00Z"/>
          <w:iCs/>
          <w:noProof/>
          <w:lang w:val="en-GB"/>
        </w:rPr>
      </w:pPr>
      <w:ins w:id="132" w:author="MAH reviewer_UB" w:date="2025-05-08T11:03:00Z" w16du:dateUtc="2025-05-08T09:03:00Z">
        <w:r w:rsidRPr="0075526A">
          <w:rPr>
            <w:iCs/>
            <w:noProof/>
            <w:lang w:val="en-GB"/>
          </w:rPr>
          <w:t xml:space="preserve">64th Km National Road Athens, Lamia, </w:t>
        </w:r>
      </w:ins>
    </w:p>
    <w:p w14:paraId="0B079992" w14:textId="77777777" w:rsidR="00A15D5B" w:rsidRPr="00CB5703" w:rsidRDefault="00A15D5B" w:rsidP="00A15D5B">
      <w:pPr>
        <w:rPr>
          <w:ins w:id="133" w:author="MAH reviewer_UB" w:date="2025-05-08T11:03:00Z" w16du:dateUtc="2025-05-08T09:03:00Z"/>
          <w:iCs/>
          <w:noProof/>
          <w:lang w:val="sv-SE"/>
          <w:rPrChange w:id="134" w:author="MAH reviewer_UB" w:date="2025-05-08T13:12:00Z" w16du:dateUtc="2025-05-08T11:12:00Z">
            <w:rPr>
              <w:ins w:id="135" w:author="MAH reviewer_UB" w:date="2025-05-08T11:03:00Z" w16du:dateUtc="2025-05-08T09:03:00Z"/>
              <w:iCs/>
              <w:noProof/>
              <w:lang w:val="en-GB"/>
            </w:rPr>
          </w:rPrChange>
        </w:rPr>
      </w:pPr>
      <w:ins w:id="136" w:author="MAH reviewer_UB" w:date="2025-05-08T11:03:00Z" w16du:dateUtc="2025-05-08T09:03:00Z">
        <w:r w:rsidRPr="00CB5703">
          <w:rPr>
            <w:iCs/>
            <w:noProof/>
            <w:lang w:val="sv-SE"/>
            <w:rPrChange w:id="137" w:author="MAH reviewer_UB" w:date="2025-05-08T13:12:00Z" w16du:dateUtc="2025-05-08T11:12:00Z">
              <w:rPr>
                <w:iCs/>
                <w:noProof/>
                <w:lang w:val="en-GB"/>
              </w:rPr>
            </w:rPrChange>
          </w:rPr>
          <w:t>Schimatari, 32009, Hellas</w:t>
        </w:r>
      </w:ins>
    </w:p>
    <w:p w14:paraId="4732FA4A" w14:textId="77777777" w:rsidR="00A15D5B" w:rsidRPr="00CB5703" w:rsidRDefault="00A15D5B" w:rsidP="005A63EA">
      <w:pPr>
        <w:widowControl w:val="0"/>
        <w:autoSpaceDE w:val="0"/>
        <w:autoSpaceDN w:val="0"/>
        <w:adjustRightInd w:val="0"/>
        <w:rPr>
          <w:lang w:val="sv-SE"/>
          <w:rPrChange w:id="138" w:author="MAH reviewer_UB" w:date="2025-05-08T13:12:00Z" w16du:dateUtc="2025-05-08T11:12:00Z">
            <w:rPr>
              <w:lang w:val="en-GB"/>
            </w:rPr>
          </w:rPrChange>
        </w:rPr>
      </w:pPr>
    </w:p>
    <w:p w14:paraId="50C68C4B" w14:textId="77777777" w:rsidR="005A63EA" w:rsidRPr="00CB5703" w:rsidRDefault="005A63EA" w:rsidP="005A63EA">
      <w:pPr>
        <w:numPr>
          <w:ilvl w:val="12"/>
          <w:numId w:val="0"/>
        </w:numPr>
        <w:ind w:right="-2"/>
        <w:rPr>
          <w:szCs w:val="22"/>
          <w:lang w:val="sv-SE"/>
          <w:rPrChange w:id="139" w:author="MAH reviewer_UB" w:date="2025-05-08T13:12:00Z" w16du:dateUtc="2025-05-08T11:12:00Z">
            <w:rPr>
              <w:szCs w:val="22"/>
              <w:lang w:val="en-GB"/>
            </w:rPr>
          </w:rPrChange>
        </w:rPr>
      </w:pPr>
    </w:p>
    <w:p w14:paraId="6C0100A6" w14:textId="1DD9A1F2" w:rsidR="005A63EA" w:rsidRDefault="005A63EA" w:rsidP="005A63EA">
      <w:pPr>
        <w:outlineLvl w:val="0"/>
      </w:pPr>
      <w:r>
        <w:rPr>
          <w:b/>
        </w:rPr>
        <w:t xml:space="preserve">Dette pakningsvedlegget ble sist oppdatert </w:t>
      </w:r>
    </w:p>
    <w:p w14:paraId="7D82C441" w14:textId="77777777" w:rsidR="005A63EA" w:rsidRDefault="005A63EA" w:rsidP="005A63EA"/>
    <w:p w14:paraId="1CAFFDCE" w14:textId="77777777" w:rsidR="005A63EA" w:rsidRDefault="005A63EA" w:rsidP="005A63EA">
      <w:pPr>
        <w:rPr>
          <w:b/>
        </w:rPr>
      </w:pPr>
      <w:r>
        <w:rPr>
          <w:b/>
        </w:rPr>
        <w:t>Andre informasjonskilder</w:t>
      </w:r>
    </w:p>
    <w:p w14:paraId="26A89BFB" w14:textId="77777777" w:rsidR="005A63EA" w:rsidRDefault="005A63EA" w:rsidP="005A63EA"/>
    <w:p w14:paraId="2D74C55A" w14:textId="284F6AB7" w:rsidR="005A63EA" w:rsidRDefault="005A63EA" w:rsidP="005A63EA">
      <w:pPr>
        <w:rPr>
          <w:noProof/>
          <w:color w:val="0000FF"/>
        </w:rPr>
      </w:pPr>
      <w:r>
        <w:t xml:space="preserve">Detaljert informasjon om dette legemidlet er tilgjengelig på nettstedet til Det europeiske legemiddelkontoret (the European Medicines Agency): </w:t>
      </w:r>
      <w:ins w:id="140" w:author="MAH reviewer_UB" w:date="2025-05-08T11:03:00Z" w16du:dateUtc="2025-05-08T09:03:00Z">
        <w:r w:rsidR="00A15D5B">
          <w:rPr>
            <w:noProof/>
          </w:rPr>
          <w:fldChar w:fldCharType="begin"/>
        </w:r>
        <w:r w:rsidR="00A15D5B">
          <w:rPr>
            <w:noProof/>
          </w:rPr>
          <w:instrText>HYPERLINK "</w:instrText>
        </w:r>
      </w:ins>
      <w:r w:rsidR="00A15D5B" w:rsidRPr="00A15D5B">
        <w:rPr>
          <w:rPrChange w:id="141" w:author="MAH reviewer_UB" w:date="2025-05-08T11:03:00Z" w16du:dateUtc="2025-05-08T09:03:00Z">
            <w:rPr>
              <w:rStyle w:val="Hyperlink"/>
              <w:noProof/>
            </w:rPr>
          </w:rPrChange>
        </w:rPr>
        <w:instrText>http</w:instrText>
      </w:r>
      <w:ins w:id="142" w:author="MAH reviewer_UB" w:date="2025-05-08T11:03:00Z" w16du:dateUtc="2025-05-08T09:03:00Z">
        <w:r w:rsidR="00A15D5B" w:rsidRPr="00A15D5B">
          <w:rPr>
            <w:rPrChange w:id="143" w:author="MAH reviewer_UB" w:date="2025-05-08T11:03:00Z" w16du:dateUtc="2025-05-08T09:03:00Z">
              <w:rPr>
                <w:rStyle w:val="Hyperlink"/>
                <w:noProof/>
              </w:rPr>
            </w:rPrChange>
          </w:rPr>
          <w:instrText>s</w:instrText>
        </w:r>
      </w:ins>
      <w:r w:rsidR="00A15D5B" w:rsidRPr="00A15D5B">
        <w:rPr>
          <w:rPrChange w:id="144" w:author="MAH reviewer_UB" w:date="2025-05-08T11:03:00Z" w16du:dateUtc="2025-05-08T09:03:00Z">
            <w:rPr>
              <w:rStyle w:val="Hyperlink"/>
              <w:noProof/>
            </w:rPr>
          </w:rPrChange>
        </w:rPr>
        <w:instrText>://www.ema.europa.eu/</w:instrText>
      </w:r>
      <w:ins w:id="145" w:author="MAH reviewer_UB" w:date="2025-05-08T11:03:00Z" w16du:dateUtc="2025-05-08T09:03:00Z">
        <w:r w:rsidR="00A15D5B">
          <w:rPr>
            <w:noProof/>
          </w:rPr>
          <w:instrText>"</w:instrText>
        </w:r>
        <w:r w:rsidR="00A15D5B">
          <w:rPr>
            <w:noProof/>
          </w:rPr>
        </w:r>
        <w:r w:rsidR="00A15D5B">
          <w:rPr>
            <w:noProof/>
          </w:rPr>
          <w:fldChar w:fldCharType="separate"/>
        </w:r>
      </w:ins>
      <w:r w:rsidR="00A15D5B" w:rsidRPr="00A15D5B">
        <w:rPr>
          <w:rStyle w:val="Hyperlink"/>
          <w:noProof/>
        </w:rPr>
        <w:t>http</w:t>
      </w:r>
      <w:ins w:id="146" w:author="MAH reviewer_UB" w:date="2025-05-08T11:03:00Z" w16du:dateUtc="2025-05-08T09:03:00Z">
        <w:r w:rsidR="00A15D5B" w:rsidRPr="00A15D5B">
          <w:rPr>
            <w:rStyle w:val="Hyperlink"/>
            <w:noProof/>
          </w:rPr>
          <w:t>s</w:t>
        </w:r>
      </w:ins>
      <w:r w:rsidR="00A15D5B" w:rsidRPr="00A15D5B">
        <w:rPr>
          <w:rStyle w:val="Hyperlink"/>
          <w:noProof/>
        </w:rPr>
        <w:t>://www.ema.europa.eu/</w:t>
      </w:r>
      <w:ins w:id="147" w:author="MAH reviewer_UB" w:date="2025-05-08T11:03:00Z" w16du:dateUtc="2025-05-08T09:03:00Z">
        <w:r w:rsidR="00A15D5B">
          <w:rPr>
            <w:noProof/>
          </w:rPr>
          <w:fldChar w:fldCharType="end"/>
        </w:r>
      </w:ins>
      <w:r>
        <w:rPr>
          <w:noProof/>
          <w:color w:val="0000FF"/>
        </w:rPr>
        <w:t>.</w:t>
      </w:r>
    </w:p>
    <w:p w14:paraId="73C3C703" w14:textId="77777777" w:rsidR="005A63EA" w:rsidRDefault="005A63EA" w:rsidP="005A63EA">
      <w:r>
        <w:br w:type="page"/>
      </w:r>
    </w:p>
    <w:p w14:paraId="38B6BC92" w14:textId="77777777" w:rsidR="005A63EA" w:rsidRDefault="005A63EA" w:rsidP="005A63EA"/>
    <w:p w14:paraId="556CF7E4" w14:textId="77777777" w:rsidR="005A63EA" w:rsidRDefault="005A63EA" w:rsidP="005A63EA">
      <w:pPr>
        <w:autoSpaceDE w:val="0"/>
        <w:autoSpaceDN w:val="0"/>
        <w:adjustRightInd w:val="0"/>
      </w:pPr>
      <w:r w:rsidRPr="005A5FF0">
        <w:t>------------------------------------------------------------------------------------------------------------------------</w:t>
      </w:r>
      <w:r>
        <w:t>---</w:t>
      </w:r>
    </w:p>
    <w:p w14:paraId="506ED146" w14:textId="77777777" w:rsidR="005A63EA" w:rsidRDefault="005A63EA" w:rsidP="005A63EA"/>
    <w:p w14:paraId="465F5667" w14:textId="77777777" w:rsidR="005A63EA" w:rsidRDefault="005A63EA" w:rsidP="005A63EA">
      <w:pPr>
        <w:keepNext/>
        <w:keepLines/>
        <w:ind w:right="-449"/>
        <w:outlineLvl w:val="0"/>
        <w:rPr>
          <w:b/>
        </w:rPr>
      </w:pPr>
      <w:r>
        <w:rPr>
          <w:b/>
        </w:rPr>
        <w:t>Påfølgende informasjon er bare beregnet på helsepersonell</w:t>
      </w:r>
    </w:p>
    <w:p w14:paraId="52827D71" w14:textId="77777777" w:rsidR="005A63EA" w:rsidRDefault="005A63EA" w:rsidP="005A63EA">
      <w:pPr>
        <w:keepNext/>
        <w:keepLines/>
      </w:pPr>
    </w:p>
    <w:p w14:paraId="73133196" w14:textId="77777777" w:rsidR="005A63EA" w:rsidRDefault="005A63EA" w:rsidP="005A63EA">
      <w:pPr>
        <w:keepNext/>
        <w:keepLines/>
      </w:pPr>
      <w:r>
        <w:t>Hvert hetteglass med Lacosamide Accord infusjonsvæske, oppløsning må brukes kun én gang (engangsbruk). Ubrukt oppløsning skal kastes (se avsnitt 3).</w:t>
      </w:r>
    </w:p>
    <w:p w14:paraId="42624A04" w14:textId="77777777" w:rsidR="005A63EA" w:rsidRDefault="005A63EA" w:rsidP="005A63EA"/>
    <w:p w14:paraId="4FBE657A" w14:textId="57053F8D" w:rsidR="005A63EA" w:rsidRDefault="005A63EA" w:rsidP="005A63EA">
      <w:r>
        <w:t>Lacosamide Accord infusjonsvæske, oppløsning kan administreres uten videre fortynning, eller den kan fortynnes med følgende oppløsninger: natriumklorid 9 mg/ml (0,9 %), glukose 50 mg/ml (5 %) eller Ringer-laktat oppløsning.</w:t>
      </w:r>
    </w:p>
    <w:p w14:paraId="5647D3FC" w14:textId="77777777" w:rsidR="005A63EA" w:rsidRDefault="005A63EA" w:rsidP="005A63EA"/>
    <w:p w14:paraId="1C9C3C25" w14:textId="77777777" w:rsidR="005A63EA" w:rsidRDefault="005A63EA" w:rsidP="005A63EA">
      <w:pPr>
        <w:rPr>
          <w:szCs w:val="22"/>
        </w:rPr>
      </w:pPr>
      <w:r>
        <w:rPr>
          <w:szCs w:val="22"/>
        </w:rPr>
        <w:t>Av mikrobiologiske hensyn skal preparatet brukes umiddelbart. Hvis det ikke brukes umiddelbart er brukeren ansvarlig for oppbevaringstider og -forhold før administrering, noe som ikke bør være mer enn 24 timer ved 2-8 °C, med mindre fortynningen har skjedd under kontrollerte og validerte aseptiske forhold.</w:t>
      </w:r>
    </w:p>
    <w:p w14:paraId="30BC29DD" w14:textId="77777777" w:rsidR="005A63EA" w:rsidRDefault="005A63EA" w:rsidP="005A63EA"/>
    <w:p w14:paraId="3D9ED5A2" w14:textId="77777777" w:rsidR="005A63EA" w:rsidRDefault="005A63EA" w:rsidP="005A63EA">
      <w:r>
        <w:t>Kjemisk og fysisk stabilitet ved bruk er vist i 24 timer ved temperaturer opptil 25 °C for preparat som er blandet med de nevnte fortynningsvæskene</w:t>
      </w:r>
      <w:r>
        <w:rPr>
          <w:szCs w:val="22"/>
        </w:rPr>
        <w:t xml:space="preserve"> og oppbevart i glass eller PVC-poser</w:t>
      </w:r>
      <w:r>
        <w:t>.</w:t>
      </w:r>
    </w:p>
    <w:p w14:paraId="61786D1E" w14:textId="77777777" w:rsidR="00A64673" w:rsidRDefault="00A64673" w:rsidP="00A64673"/>
    <w:p w14:paraId="4EEBB77D" w14:textId="77777777" w:rsidR="00561A70" w:rsidRDefault="00561A70" w:rsidP="00086403">
      <w:pPr>
        <w:rPr>
          <w:b/>
        </w:rPr>
      </w:pPr>
    </w:p>
    <w:p w14:paraId="014782AB" w14:textId="77777777" w:rsidR="00B635ED" w:rsidRDefault="00B635ED" w:rsidP="00086403">
      <w:pPr>
        <w:jc w:val="center"/>
        <w:rPr>
          <w:b/>
        </w:rPr>
      </w:pPr>
    </w:p>
    <w:p w14:paraId="014782B1" w14:textId="77777777" w:rsidR="00EC7F06" w:rsidRDefault="00EC7F06" w:rsidP="00086403"/>
    <w:sectPr w:rsidR="00EC7F06" w:rsidSect="005A63EA">
      <w:headerReference w:type="default" r:id="rId16"/>
      <w:footerReference w:type="default" r:id="rId17"/>
      <w:footerReference w:type="first" r:id="rId18"/>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7C2E" w14:textId="77777777" w:rsidR="00D11201" w:rsidRDefault="00D11201">
      <w:r>
        <w:separator/>
      </w:r>
    </w:p>
  </w:endnote>
  <w:endnote w:type="continuationSeparator" w:id="0">
    <w:p w14:paraId="6FD0C4CD" w14:textId="77777777" w:rsidR="00D11201" w:rsidRDefault="00D11201">
      <w:r>
        <w:continuationSeparator/>
      </w:r>
    </w:p>
  </w:endnote>
  <w:endnote w:type="continuationNotice" w:id="1">
    <w:p w14:paraId="1A5ECF91" w14:textId="77777777" w:rsidR="00D11201" w:rsidRDefault="00D11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UnicodeMS">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82B6" w14:textId="683BCBF4" w:rsidR="008F770B" w:rsidRDefault="008F770B">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247E24">
      <w:rPr>
        <w:rStyle w:val="PageNumber"/>
        <w:rFonts w:ascii="Arial" w:hAnsi="Arial" w:cs="Arial"/>
        <w:noProof/>
      </w:rPr>
      <w:t>66</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82B7" w14:textId="3BFC47F7" w:rsidR="008F770B" w:rsidRDefault="008F770B">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247E24">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D0F0A" w14:textId="77777777" w:rsidR="00D11201" w:rsidRDefault="00D11201">
      <w:r>
        <w:separator/>
      </w:r>
    </w:p>
  </w:footnote>
  <w:footnote w:type="continuationSeparator" w:id="0">
    <w:p w14:paraId="31240660" w14:textId="77777777" w:rsidR="00D11201" w:rsidRDefault="00D11201">
      <w:r>
        <w:continuationSeparator/>
      </w:r>
    </w:p>
  </w:footnote>
  <w:footnote w:type="continuationNotice" w:id="1">
    <w:p w14:paraId="2510B2A6" w14:textId="77777777" w:rsidR="00D11201" w:rsidRDefault="00D11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530F" w14:textId="77777777" w:rsidR="008F770B" w:rsidRDefault="008F7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5F2CE6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E002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2E44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0806E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F4D7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B2AD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DE8B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F219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5A73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3265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D7692B"/>
    <w:multiLevelType w:val="hybridMultilevel"/>
    <w:tmpl w:val="A4E692C4"/>
    <w:lvl w:ilvl="0" w:tplc="ED7C3654">
      <w:start w:val="21"/>
      <w:numFmt w:val="decimal"/>
      <w:lvlText w:val="%1."/>
      <w:lvlJc w:val="left"/>
      <w:pPr>
        <w:ind w:left="1004" w:hanging="720"/>
      </w:pPr>
      <w:rPr>
        <w:rFonts w:hint="default"/>
        <w:b w:val="0"/>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AF210B6"/>
    <w:multiLevelType w:val="hybridMultilevel"/>
    <w:tmpl w:val="819A80FC"/>
    <w:lvl w:ilvl="0" w:tplc="0414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B55664A"/>
    <w:multiLevelType w:val="hybridMultilevel"/>
    <w:tmpl w:val="F84C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D672AC"/>
    <w:multiLevelType w:val="hybridMultilevel"/>
    <w:tmpl w:val="EE2005D2"/>
    <w:lvl w:ilvl="0" w:tplc="0414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5" w15:restartNumberingAfterBreak="0">
    <w:nsid w:val="139D254D"/>
    <w:multiLevelType w:val="hybridMultilevel"/>
    <w:tmpl w:val="800E4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17090F"/>
    <w:multiLevelType w:val="hybridMultilevel"/>
    <w:tmpl w:val="89B2F11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CD54560"/>
    <w:multiLevelType w:val="hybridMultilevel"/>
    <w:tmpl w:val="C162631A"/>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EF78A3"/>
    <w:multiLevelType w:val="hybridMultilevel"/>
    <w:tmpl w:val="2E88A098"/>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E548EB"/>
    <w:multiLevelType w:val="hybridMultilevel"/>
    <w:tmpl w:val="3072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1D6E4C"/>
    <w:multiLevelType w:val="hybridMultilevel"/>
    <w:tmpl w:val="12545DF6"/>
    <w:lvl w:ilvl="0" w:tplc="0414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1" w15:restartNumberingAfterBreak="0">
    <w:nsid w:val="2AB062BA"/>
    <w:multiLevelType w:val="hybridMultilevel"/>
    <w:tmpl w:val="6ADE46C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B776E3"/>
    <w:multiLevelType w:val="hybridMultilevel"/>
    <w:tmpl w:val="64E8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83766B"/>
    <w:multiLevelType w:val="hybridMultilevel"/>
    <w:tmpl w:val="D5B641AA"/>
    <w:lvl w:ilvl="0" w:tplc="6DF4AC36">
      <w:start w:val="1"/>
      <w:numFmt w:val="upperLetter"/>
      <w:lvlText w:val="%1."/>
      <w:lvlJc w:val="left"/>
      <w:pPr>
        <w:ind w:left="1704" w:hanging="57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3A940047"/>
    <w:multiLevelType w:val="hybridMultilevel"/>
    <w:tmpl w:val="8E60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A5F34"/>
    <w:multiLevelType w:val="hybridMultilevel"/>
    <w:tmpl w:val="2BE2F53A"/>
    <w:lvl w:ilvl="0" w:tplc="04090001">
      <w:start w:val="1"/>
      <w:numFmt w:val="bullet"/>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81778"/>
    <w:multiLevelType w:val="hybridMultilevel"/>
    <w:tmpl w:val="230CF9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B0F371D"/>
    <w:multiLevelType w:val="hybridMultilevel"/>
    <w:tmpl w:val="C0A40480"/>
    <w:lvl w:ilvl="0" w:tplc="0408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hint="default"/>
      </w:rPr>
    </w:lvl>
    <w:lvl w:ilvl="2" w:tplc="FFFFFFFF">
      <w:start w:val="1"/>
      <w:numFmt w:val="bullet"/>
      <w:lvlText w:val="-"/>
      <w:lvlJc w:val="left"/>
      <w:pPr>
        <w:ind w:left="2160" w:hanging="360"/>
      </w:pPr>
      <w:rPr>
        <w:rFont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20C64E6"/>
    <w:multiLevelType w:val="hybridMultilevel"/>
    <w:tmpl w:val="DB08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022F1"/>
    <w:multiLevelType w:val="hybridMultilevel"/>
    <w:tmpl w:val="864CB1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52C75A76"/>
    <w:multiLevelType w:val="hybridMultilevel"/>
    <w:tmpl w:val="4FACE4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2E558EF"/>
    <w:multiLevelType w:val="hybridMultilevel"/>
    <w:tmpl w:val="902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94F79"/>
    <w:multiLevelType w:val="hybridMultilevel"/>
    <w:tmpl w:val="3F3C2C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8771BB6"/>
    <w:multiLevelType w:val="hybridMultilevel"/>
    <w:tmpl w:val="D7067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3022E"/>
    <w:multiLevelType w:val="hybridMultilevel"/>
    <w:tmpl w:val="9D704544"/>
    <w:lvl w:ilvl="0" w:tplc="04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D5A10C1"/>
    <w:multiLevelType w:val="hybridMultilevel"/>
    <w:tmpl w:val="D5A6E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6E7939"/>
    <w:multiLevelType w:val="hybridMultilevel"/>
    <w:tmpl w:val="3282236C"/>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A27B0F"/>
    <w:multiLevelType w:val="hybridMultilevel"/>
    <w:tmpl w:val="A8EC12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D3027D6">
      <w:start w:val="6"/>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3E68F2"/>
    <w:multiLevelType w:val="hybridMultilevel"/>
    <w:tmpl w:val="4EEC44C2"/>
    <w:lvl w:ilvl="0" w:tplc="0414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48B6479"/>
    <w:multiLevelType w:val="hybridMultilevel"/>
    <w:tmpl w:val="9D0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EC4F24"/>
    <w:multiLevelType w:val="hybridMultilevel"/>
    <w:tmpl w:val="210AF53E"/>
    <w:lvl w:ilvl="0" w:tplc="08090003">
      <w:start w:val="1"/>
      <w:numFmt w:val="bullet"/>
      <w:lvlText w:val="o"/>
      <w:lvlJc w:val="left"/>
      <w:pPr>
        <w:ind w:left="72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932C41"/>
    <w:multiLevelType w:val="hybridMultilevel"/>
    <w:tmpl w:val="F03CB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A40E81"/>
    <w:multiLevelType w:val="hybridMultilevel"/>
    <w:tmpl w:val="3AA09746"/>
    <w:lvl w:ilvl="0" w:tplc="20000003">
      <w:start w:val="1"/>
      <w:numFmt w:val="bullet"/>
      <w:lvlText w:val="o"/>
      <w:lvlJc w:val="left"/>
      <w:pPr>
        <w:ind w:left="4122" w:hanging="360"/>
      </w:pPr>
      <w:rPr>
        <w:rFonts w:ascii="Courier New" w:hAnsi="Courier New" w:cs="Courier New" w:hint="default"/>
        <w:sz w:val="22"/>
        <w:szCs w:val="22"/>
      </w:rPr>
    </w:lvl>
    <w:lvl w:ilvl="1" w:tplc="04090003">
      <w:start w:val="1"/>
      <w:numFmt w:val="bullet"/>
      <w:lvlText w:val="o"/>
      <w:lvlJc w:val="left"/>
      <w:pPr>
        <w:ind w:left="4842" w:hanging="360"/>
      </w:pPr>
      <w:rPr>
        <w:rFonts w:ascii="Courier New" w:hAnsi="Courier New" w:cs="Courier New" w:hint="default"/>
      </w:rPr>
    </w:lvl>
    <w:lvl w:ilvl="2" w:tplc="04090005" w:tentative="1">
      <w:start w:val="1"/>
      <w:numFmt w:val="bullet"/>
      <w:lvlText w:val=""/>
      <w:lvlJc w:val="left"/>
      <w:pPr>
        <w:ind w:left="5562" w:hanging="360"/>
      </w:pPr>
      <w:rPr>
        <w:rFonts w:ascii="Wingdings" w:hAnsi="Wingdings" w:hint="default"/>
      </w:rPr>
    </w:lvl>
    <w:lvl w:ilvl="3" w:tplc="04090001" w:tentative="1">
      <w:start w:val="1"/>
      <w:numFmt w:val="bullet"/>
      <w:lvlText w:val=""/>
      <w:lvlJc w:val="left"/>
      <w:pPr>
        <w:ind w:left="6282" w:hanging="360"/>
      </w:pPr>
      <w:rPr>
        <w:rFonts w:ascii="Symbol" w:hAnsi="Symbol" w:hint="default"/>
      </w:rPr>
    </w:lvl>
    <w:lvl w:ilvl="4" w:tplc="04090003" w:tentative="1">
      <w:start w:val="1"/>
      <w:numFmt w:val="bullet"/>
      <w:lvlText w:val="o"/>
      <w:lvlJc w:val="left"/>
      <w:pPr>
        <w:ind w:left="7002" w:hanging="360"/>
      </w:pPr>
      <w:rPr>
        <w:rFonts w:ascii="Courier New" w:hAnsi="Courier New" w:cs="Courier New" w:hint="default"/>
      </w:rPr>
    </w:lvl>
    <w:lvl w:ilvl="5" w:tplc="04090005" w:tentative="1">
      <w:start w:val="1"/>
      <w:numFmt w:val="bullet"/>
      <w:lvlText w:val=""/>
      <w:lvlJc w:val="left"/>
      <w:pPr>
        <w:ind w:left="7722" w:hanging="360"/>
      </w:pPr>
      <w:rPr>
        <w:rFonts w:ascii="Wingdings" w:hAnsi="Wingdings" w:hint="default"/>
      </w:rPr>
    </w:lvl>
    <w:lvl w:ilvl="6" w:tplc="04090001" w:tentative="1">
      <w:start w:val="1"/>
      <w:numFmt w:val="bullet"/>
      <w:lvlText w:val=""/>
      <w:lvlJc w:val="left"/>
      <w:pPr>
        <w:ind w:left="8442" w:hanging="360"/>
      </w:pPr>
      <w:rPr>
        <w:rFonts w:ascii="Symbol" w:hAnsi="Symbol" w:hint="default"/>
      </w:rPr>
    </w:lvl>
    <w:lvl w:ilvl="7" w:tplc="04090003" w:tentative="1">
      <w:start w:val="1"/>
      <w:numFmt w:val="bullet"/>
      <w:lvlText w:val="o"/>
      <w:lvlJc w:val="left"/>
      <w:pPr>
        <w:ind w:left="9162" w:hanging="360"/>
      </w:pPr>
      <w:rPr>
        <w:rFonts w:ascii="Courier New" w:hAnsi="Courier New" w:cs="Courier New" w:hint="default"/>
      </w:rPr>
    </w:lvl>
    <w:lvl w:ilvl="8" w:tplc="04090005" w:tentative="1">
      <w:start w:val="1"/>
      <w:numFmt w:val="bullet"/>
      <w:lvlText w:val=""/>
      <w:lvlJc w:val="left"/>
      <w:pPr>
        <w:ind w:left="9882" w:hanging="360"/>
      </w:pPr>
      <w:rPr>
        <w:rFonts w:ascii="Wingdings" w:hAnsi="Wingdings" w:hint="default"/>
      </w:rPr>
    </w:lvl>
  </w:abstractNum>
  <w:abstractNum w:abstractNumId="43" w15:restartNumberingAfterBreak="0">
    <w:nsid w:val="6B1126CC"/>
    <w:multiLevelType w:val="hybridMultilevel"/>
    <w:tmpl w:val="B3EE62D6"/>
    <w:lvl w:ilvl="0" w:tplc="40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6B0449"/>
    <w:multiLevelType w:val="hybridMultilevel"/>
    <w:tmpl w:val="E088774A"/>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E57977"/>
    <w:multiLevelType w:val="hybridMultilevel"/>
    <w:tmpl w:val="D7DA819A"/>
    <w:lvl w:ilvl="0" w:tplc="0414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C5640AA"/>
    <w:multiLevelType w:val="hybridMultilevel"/>
    <w:tmpl w:val="4816C544"/>
    <w:lvl w:ilvl="0" w:tplc="04090001">
      <w:start w:val="1"/>
      <w:numFmt w:val="bullet"/>
      <w:lvlText w:val=""/>
      <w:lvlJc w:val="left"/>
      <w:pPr>
        <w:ind w:left="4122" w:hanging="360"/>
      </w:pPr>
      <w:rPr>
        <w:rFonts w:ascii="Symbol" w:hAnsi="Symbol" w:hint="default"/>
        <w:sz w:val="22"/>
        <w:szCs w:val="22"/>
      </w:rPr>
    </w:lvl>
    <w:lvl w:ilvl="1" w:tplc="04090003">
      <w:start w:val="1"/>
      <w:numFmt w:val="bullet"/>
      <w:lvlText w:val="o"/>
      <w:lvlJc w:val="left"/>
      <w:pPr>
        <w:ind w:left="4842" w:hanging="360"/>
      </w:pPr>
      <w:rPr>
        <w:rFonts w:ascii="Courier New" w:hAnsi="Courier New" w:cs="Courier New" w:hint="default"/>
      </w:rPr>
    </w:lvl>
    <w:lvl w:ilvl="2" w:tplc="04090005" w:tentative="1">
      <w:start w:val="1"/>
      <w:numFmt w:val="bullet"/>
      <w:lvlText w:val=""/>
      <w:lvlJc w:val="left"/>
      <w:pPr>
        <w:ind w:left="5562" w:hanging="360"/>
      </w:pPr>
      <w:rPr>
        <w:rFonts w:ascii="Wingdings" w:hAnsi="Wingdings" w:hint="default"/>
      </w:rPr>
    </w:lvl>
    <w:lvl w:ilvl="3" w:tplc="04090001" w:tentative="1">
      <w:start w:val="1"/>
      <w:numFmt w:val="bullet"/>
      <w:lvlText w:val=""/>
      <w:lvlJc w:val="left"/>
      <w:pPr>
        <w:ind w:left="6282" w:hanging="360"/>
      </w:pPr>
      <w:rPr>
        <w:rFonts w:ascii="Symbol" w:hAnsi="Symbol" w:hint="default"/>
      </w:rPr>
    </w:lvl>
    <w:lvl w:ilvl="4" w:tplc="04090003" w:tentative="1">
      <w:start w:val="1"/>
      <w:numFmt w:val="bullet"/>
      <w:lvlText w:val="o"/>
      <w:lvlJc w:val="left"/>
      <w:pPr>
        <w:ind w:left="7002" w:hanging="360"/>
      </w:pPr>
      <w:rPr>
        <w:rFonts w:ascii="Courier New" w:hAnsi="Courier New" w:cs="Courier New" w:hint="default"/>
      </w:rPr>
    </w:lvl>
    <w:lvl w:ilvl="5" w:tplc="04090005" w:tentative="1">
      <w:start w:val="1"/>
      <w:numFmt w:val="bullet"/>
      <w:lvlText w:val=""/>
      <w:lvlJc w:val="left"/>
      <w:pPr>
        <w:ind w:left="7722" w:hanging="360"/>
      </w:pPr>
      <w:rPr>
        <w:rFonts w:ascii="Wingdings" w:hAnsi="Wingdings" w:hint="default"/>
      </w:rPr>
    </w:lvl>
    <w:lvl w:ilvl="6" w:tplc="04090001" w:tentative="1">
      <w:start w:val="1"/>
      <w:numFmt w:val="bullet"/>
      <w:lvlText w:val=""/>
      <w:lvlJc w:val="left"/>
      <w:pPr>
        <w:ind w:left="8442" w:hanging="360"/>
      </w:pPr>
      <w:rPr>
        <w:rFonts w:ascii="Symbol" w:hAnsi="Symbol" w:hint="default"/>
      </w:rPr>
    </w:lvl>
    <w:lvl w:ilvl="7" w:tplc="04090003" w:tentative="1">
      <w:start w:val="1"/>
      <w:numFmt w:val="bullet"/>
      <w:lvlText w:val="o"/>
      <w:lvlJc w:val="left"/>
      <w:pPr>
        <w:ind w:left="9162" w:hanging="360"/>
      </w:pPr>
      <w:rPr>
        <w:rFonts w:ascii="Courier New" w:hAnsi="Courier New" w:cs="Courier New" w:hint="default"/>
      </w:rPr>
    </w:lvl>
    <w:lvl w:ilvl="8" w:tplc="04090005" w:tentative="1">
      <w:start w:val="1"/>
      <w:numFmt w:val="bullet"/>
      <w:lvlText w:val=""/>
      <w:lvlJc w:val="left"/>
      <w:pPr>
        <w:ind w:left="9882" w:hanging="360"/>
      </w:pPr>
      <w:rPr>
        <w:rFonts w:ascii="Wingdings" w:hAnsi="Wingdings" w:hint="default"/>
      </w:rPr>
    </w:lvl>
  </w:abstractNum>
  <w:abstractNum w:abstractNumId="48" w15:restartNumberingAfterBreak="0">
    <w:nsid w:val="7E94431E"/>
    <w:multiLevelType w:val="hybridMultilevel"/>
    <w:tmpl w:val="C43A71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03201716">
    <w:abstractNumId w:val="38"/>
  </w:num>
  <w:num w:numId="2" w16cid:durableId="1016345134">
    <w:abstractNumId w:val="29"/>
  </w:num>
  <w:num w:numId="3" w16cid:durableId="1103919916">
    <w:abstractNumId w:val="26"/>
  </w:num>
  <w:num w:numId="4" w16cid:durableId="555049665">
    <w:abstractNumId w:val="10"/>
    <w:lvlOverride w:ilvl="0">
      <w:lvl w:ilvl="0">
        <w:start w:val="1"/>
        <w:numFmt w:val="bullet"/>
        <w:lvlText w:val=""/>
        <w:lvlJc w:val="left"/>
        <w:pPr>
          <w:ind w:left="360" w:hanging="360"/>
        </w:pPr>
        <w:rPr>
          <w:rFonts w:ascii="Symbol" w:hAnsi="Symbol" w:cs="Times New Roman" w:hint="default"/>
        </w:rPr>
      </w:lvl>
    </w:lvlOverride>
  </w:num>
  <w:num w:numId="5" w16cid:durableId="1177579266">
    <w:abstractNumId w:val="37"/>
  </w:num>
  <w:num w:numId="6" w16cid:durableId="178204383">
    <w:abstractNumId w:val="32"/>
  </w:num>
  <w:num w:numId="7" w16cid:durableId="1145656811">
    <w:abstractNumId w:val="41"/>
  </w:num>
  <w:num w:numId="8" w16cid:durableId="1555578773">
    <w:abstractNumId w:val="33"/>
  </w:num>
  <w:num w:numId="9" w16cid:durableId="901252577">
    <w:abstractNumId w:val="15"/>
  </w:num>
  <w:num w:numId="10" w16cid:durableId="1526796347">
    <w:abstractNumId w:val="22"/>
  </w:num>
  <w:num w:numId="11" w16cid:durableId="50664775">
    <w:abstractNumId w:val="9"/>
  </w:num>
  <w:num w:numId="12" w16cid:durableId="1009286224">
    <w:abstractNumId w:val="7"/>
  </w:num>
  <w:num w:numId="13" w16cid:durableId="692531894">
    <w:abstractNumId w:val="6"/>
  </w:num>
  <w:num w:numId="14" w16cid:durableId="1866870508">
    <w:abstractNumId w:val="5"/>
  </w:num>
  <w:num w:numId="15" w16cid:durableId="1729110466">
    <w:abstractNumId w:val="4"/>
  </w:num>
  <w:num w:numId="16" w16cid:durableId="20858576">
    <w:abstractNumId w:val="8"/>
  </w:num>
  <w:num w:numId="17" w16cid:durableId="363797646">
    <w:abstractNumId w:val="3"/>
  </w:num>
  <w:num w:numId="18" w16cid:durableId="1262448241">
    <w:abstractNumId w:val="2"/>
  </w:num>
  <w:num w:numId="19" w16cid:durableId="1998026681">
    <w:abstractNumId w:val="1"/>
  </w:num>
  <w:num w:numId="20" w16cid:durableId="673731481">
    <w:abstractNumId w:val="0"/>
  </w:num>
  <w:num w:numId="21" w16cid:durableId="986056460">
    <w:abstractNumId w:val="45"/>
  </w:num>
  <w:num w:numId="22" w16cid:durableId="956067209">
    <w:abstractNumId w:val="30"/>
  </w:num>
  <w:num w:numId="23" w16cid:durableId="1190878192">
    <w:abstractNumId w:val="28"/>
  </w:num>
  <w:num w:numId="24" w16cid:durableId="858081495">
    <w:abstractNumId w:val="48"/>
  </w:num>
  <w:num w:numId="25" w16cid:durableId="1054742118">
    <w:abstractNumId w:val="34"/>
  </w:num>
  <w:num w:numId="26" w16cid:durableId="1446267254">
    <w:abstractNumId w:val="47"/>
  </w:num>
  <w:num w:numId="27" w16cid:durableId="78794004">
    <w:abstractNumId w:val="19"/>
  </w:num>
  <w:num w:numId="28" w16cid:durableId="1389454061">
    <w:abstractNumId w:val="13"/>
  </w:num>
  <w:num w:numId="29" w16cid:durableId="73817130">
    <w:abstractNumId w:val="25"/>
  </w:num>
  <w:num w:numId="30" w16cid:durableId="1915431650">
    <w:abstractNumId w:val="39"/>
  </w:num>
  <w:num w:numId="31" w16cid:durableId="637611212">
    <w:abstractNumId w:val="35"/>
  </w:num>
  <w:num w:numId="32" w16cid:durableId="1885829501">
    <w:abstractNumId w:val="16"/>
  </w:num>
  <w:num w:numId="33" w16cid:durableId="1852717881">
    <w:abstractNumId w:val="42"/>
  </w:num>
  <w:num w:numId="34" w16cid:durableId="1295020503">
    <w:abstractNumId w:val="31"/>
  </w:num>
  <w:num w:numId="35" w16cid:durableId="1286231072">
    <w:abstractNumId w:val="46"/>
  </w:num>
  <w:num w:numId="36" w16cid:durableId="1982148870">
    <w:abstractNumId w:val="27"/>
  </w:num>
  <w:num w:numId="37" w16cid:durableId="1089614846">
    <w:abstractNumId w:val="14"/>
  </w:num>
  <w:num w:numId="38" w16cid:durableId="24791685">
    <w:abstractNumId w:val="12"/>
  </w:num>
  <w:num w:numId="39" w16cid:durableId="1643273074">
    <w:abstractNumId w:val="20"/>
  </w:num>
  <w:num w:numId="40" w16cid:durableId="1560820198">
    <w:abstractNumId w:val="24"/>
  </w:num>
  <w:num w:numId="41" w16cid:durableId="1885560552">
    <w:abstractNumId w:val="40"/>
  </w:num>
  <w:num w:numId="42" w16cid:durableId="1330133161">
    <w:abstractNumId w:val="23"/>
  </w:num>
  <w:num w:numId="43" w16cid:durableId="682976915">
    <w:abstractNumId w:val="11"/>
  </w:num>
  <w:num w:numId="44" w16cid:durableId="483275041">
    <w:abstractNumId w:val="43"/>
  </w:num>
  <w:num w:numId="45" w16cid:durableId="1522206354">
    <w:abstractNumId w:val="18"/>
  </w:num>
  <w:num w:numId="46" w16cid:durableId="1357347114">
    <w:abstractNumId w:val="44"/>
  </w:num>
  <w:num w:numId="47" w16cid:durableId="437023196">
    <w:abstractNumId w:val="21"/>
  </w:num>
  <w:num w:numId="48" w16cid:durableId="330839935">
    <w:abstractNumId w:val="17"/>
  </w:num>
  <w:num w:numId="49" w16cid:durableId="359281561">
    <w:abstractNumId w:val="36"/>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er_UB">
    <w15:presenceInfo w15:providerId="None" w15:userId="MAH reviewer_UB"/>
  </w15:person>
  <w15:person w15:author="MAH review_SC">
    <w15:presenceInfo w15:providerId="None" w15:userId="MAH review_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E6F5C"/>
    <w:rsid w:val="000000FA"/>
    <w:rsid w:val="00000FF8"/>
    <w:rsid w:val="000012F6"/>
    <w:rsid w:val="0000134C"/>
    <w:rsid w:val="00001EE2"/>
    <w:rsid w:val="00002ECB"/>
    <w:rsid w:val="00003129"/>
    <w:rsid w:val="0000342D"/>
    <w:rsid w:val="00003EA6"/>
    <w:rsid w:val="000053F3"/>
    <w:rsid w:val="00005C2F"/>
    <w:rsid w:val="00006BB5"/>
    <w:rsid w:val="00006CC5"/>
    <w:rsid w:val="0000744C"/>
    <w:rsid w:val="000075E6"/>
    <w:rsid w:val="000076F6"/>
    <w:rsid w:val="0000794F"/>
    <w:rsid w:val="0001111D"/>
    <w:rsid w:val="00011A00"/>
    <w:rsid w:val="00012A41"/>
    <w:rsid w:val="00013AB9"/>
    <w:rsid w:val="00014DD3"/>
    <w:rsid w:val="00021216"/>
    <w:rsid w:val="00022476"/>
    <w:rsid w:val="00022605"/>
    <w:rsid w:val="00025067"/>
    <w:rsid w:val="00026794"/>
    <w:rsid w:val="000301D5"/>
    <w:rsid w:val="0003020D"/>
    <w:rsid w:val="00031E91"/>
    <w:rsid w:val="00033D17"/>
    <w:rsid w:val="00035364"/>
    <w:rsid w:val="000355B9"/>
    <w:rsid w:val="0003679B"/>
    <w:rsid w:val="00037BC4"/>
    <w:rsid w:val="00041CE1"/>
    <w:rsid w:val="0004302A"/>
    <w:rsid w:val="00043618"/>
    <w:rsid w:val="00045D9B"/>
    <w:rsid w:val="0004621F"/>
    <w:rsid w:val="0004627A"/>
    <w:rsid w:val="0004678C"/>
    <w:rsid w:val="00046FE0"/>
    <w:rsid w:val="00050479"/>
    <w:rsid w:val="00052D7A"/>
    <w:rsid w:val="00053B2A"/>
    <w:rsid w:val="00053EC7"/>
    <w:rsid w:val="000569C8"/>
    <w:rsid w:val="00057219"/>
    <w:rsid w:val="000572DF"/>
    <w:rsid w:val="00060D99"/>
    <w:rsid w:val="00060DDD"/>
    <w:rsid w:val="000612ED"/>
    <w:rsid w:val="000617E3"/>
    <w:rsid w:val="00061F0B"/>
    <w:rsid w:val="00062F82"/>
    <w:rsid w:val="000634BE"/>
    <w:rsid w:val="00063934"/>
    <w:rsid w:val="00063C08"/>
    <w:rsid w:val="00063CB3"/>
    <w:rsid w:val="0006442D"/>
    <w:rsid w:val="000655B9"/>
    <w:rsid w:val="000705F7"/>
    <w:rsid w:val="0007066D"/>
    <w:rsid w:val="00071109"/>
    <w:rsid w:val="00071666"/>
    <w:rsid w:val="00072203"/>
    <w:rsid w:val="0007231D"/>
    <w:rsid w:val="000743C1"/>
    <w:rsid w:val="00074FE9"/>
    <w:rsid w:val="00075C29"/>
    <w:rsid w:val="00076BC7"/>
    <w:rsid w:val="00077B76"/>
    <w:rsid w:val="00080233"/>
    <w:rsid w:val="00084A63"/>
    <w:rsid w:val="00086403"/>
    <w:rsid w:val="0008758B"/>
    <w:rsid w:val="00087C5E"/>
    <w:rsid w:val="00090243"/>
    <w:rsid w:val="00090271"/>
    <w:rsid w:val="00090D70"/>
    <w:rsid w:val="00091837"/>
    <w:rsid w:val="00091CAD"/>
    <w:rsid w:val="00092891"/>
    <w:rsid w:val="00092ECD"/>
    <w:rsid w:val="0009511B"/>
    <w:rsid w:val="000951A4"/>
    <w:rsid w:val="00095953"/>
    <w:rsid w:val="00095A21"/>
    <w:rsid w:val="000960F6"/>
    <w:rsid w:val="00097DC9"/>
    <w:rsid w:val="000A0E28"/>
    <w:rsid w:val="000A2066"/>
    <w:rsid w:val="000A2913"/>
    <w:rsid w:val="000A2F6D"/>
    <w:rsid w:val="000A4BD6"/>
    <w:rsid w:val="000A4C74"/>
    <w:rsid w:val="000A4FE5"/>
    <w:rsid w:val="000A5A2C"/>
    <w:rsid w:val="000A7509"/>
    <w:rsid w:val="000A76CD"/>
    <w:rsid w:val="000B0F96"/>
    <w:rsid w:val="000B34DF"/>
    <w:rsid w:val="000B3627"/>
    <w:rsid w:val="000B6BAC"/>
    <w:rsid w:val="000B6C84"/>
    <w:rsid w:val="000B6F53"/>
    <w:rsid w:val="000B7D07"/>
    <w:rsid w:val="000C1D71"/>
    <w:rsid w:val="000C376D"/>
    <w:rsid w:val="000C3F5D"/>
    <w:rsid w:val="000C40EE"/>
    <w:rsid w:val="000C617F"/>
    <w:rsid w:val="000C7427"/>
    <w:rsid w:val="000D0608"/>
    <w:rsid w:val="000D0D41"/>
    <w:rsid w:val="000D1A19"/>
    <w:rsid w:val="000D2221"/>
    <w:rsid w:val="000D3001"/>
    <w:rsid w:val="000D3299"/>
    <w:rsid w:val="000D3A5A"/>
    <w:rsid w:val="000D3ACE"/>
    <w:rsid w:val="000D4FB3"/>
    <w:rsid w:val="000D51F9"/>
    <w:rsid w:val="000D5BFA"/>
    <w:rsid w:val="000D5E29"/>
    <w:rsid w:val="000D7483"/>
    <w:rsid w:val="000E1C08"/>
    <w:rsid w:val="000E20EC"/>
    <w:rsid w:val="000E233E"/>
    <w:rsid w:val="000E26A3"/>
    <w:rsid w:val="000E3018"/>
    <w:rsid w:val="000E3103"/>
    <w:rsid w:val="000E3432"/>
    <w:rsid w:val="000E6BF1"/>
    <w:rsid w:val="000E734E"/>
    <w:rsid w:val="000F24C2"/>
    <w:rsid w:val="000F3053"/>
    <w:rsid w:val="000F35B3"/>
    <w:rsid w:val="000F430F"/>
    <w:rsid w:val="000F5987"/>
    <w:rsid w:val="000F6896"/>
    <w:rsid w:val="000F6A78"/>
    <w:rsid w:val="000F7C87"/>
    <w:rsid w:val="00101447"/>
    <w:rsid w:val="00103FB5"/>
    <w:rsid w:val="001052F7"/>
    <w:rsid w:val="00105C67"/>
    <w:rsid w:val="00106491"/>
    <w:rsid w:val="00106DA0"/>
    <w:rsid w:val="00110F3B"/>
    <w:rsid w:val="001113F7"/>
    <w:rsid w:val="00111415"/>
    <w:rsid w:val="00112E90"/>
    <w:rsid w:val="00113908"/>
    <w:rsid w:val="00115382"/>
    <w:rsid w:val="00115735"/>
    <w:rsid w:val="00117D03"/>
    <w:rsid w:val="001207E5"/>
    <w:rsid w:val="001219B3"/>
    <w:rsid w:val="00121FFC"/>
    <w:rsid w:val="00122F59"/>
    <w:rsid w:val="001231CA"/>
    <w:rsid w:val="001251A9"/>
    <w:rsid w:val="001252A6"/>
    <w:rsid w:val="00126D2C"/>
    <w:rsid w:val="0012763B"/>
    <w:rsid w:val="00133AFA"/>
    <w:rsid w:val="001345EB"/>
    <w:rsid w:val="00137273"/>
    <w:rsid w:val="00137775"/>
    <w:rsid w:val="00137A82"/>
    <w:rsid w:val="001401EC"/>
    <w:rsid w:val="00140426"/>
    <w:rsid w:val="0014075F"/>
    <w:rsid w:val="00141195"/>
    <w:rsid w:val="0014350D"/>
    <w:rsid w:val="00143E9C"/>
    <w:rsid w:val="00143EAF"/>
    <w:rsid w:val="00144205"/>
    <w:rsid w:val="001468B0"/>
    <w:rsid w:val="00146C09"/>
    <w:rsid w:val="00146DEE"/>
    <w:rsid w:val="00147D36"/>
    <w:rsid w:val="00151774"/>
    <w:rsid w:val="0015287E"/>
    <w:rsid w:val="00152F06"/>
    <w:rsid w:val="0015301B"/>
    <w:rsid w:val="00153EA8"/>
    <w:rsid w:val="001545E8"/>
    <w:rsid w:val="00154CD6"/>
    <w:rsid w:val="00154D3E"/>
    <w:rsid w:val="00155D25"/>
    <w:rsid w:val="00156635"/>
    <w:rsid w:val="00157C22"/>
    <w:rsid w:val="0016011B"/>
    <w:rsid w:val="00161EB2"/>
    <w:rsid w:val="001630EB"/>
    <w:rsid w:val="00167715"/>
    <w:rsid w:val="001701A4"/>
    <w:rsid w:val="00170C51"/>
    <w:rsid w:val="0017154B"/>
    <w:rsid w:val="00171710"/>
    <w:rsid w:val="00171B50"/>
    <w:rsid w:val="00172D58"/>
    <w:rsid w:val="00174532"/>
    <w:rsid w:val="00175842"/>
    <w:rsid w:val="00175E15"/>
    <w:rsid w:val="0017621E"/>
    <w:rsid w:val="00176A26"/>
    <w:rsid w:val="001772BB"/>
    <w:rsid w:val="001826F2"/>
    <w:rsid w:val="00184977"/>
    <w:rsid w:val="001856D0"/>
    <w:rsid w:val="00185912"/>
    <w:rsid w:val="00185C47"/>
    <w:rsid w:val="00186DBF"/>
    <w:rsid w:val="00187CA6"/>
    <w:rsid w:val="0019044E"/>
    <w:rsid w:val="001921AD"/>
    <w:rsid w:val="001922FE"/>
    <w:rsid w:val="001924F2"/>
    <w:rsid w:val="00193739"/>
    <w:rsid w:val="0019512E"/>
    <w:rsid w:val="00196DAA"/>
    <w:rsid w:val="00197A41"/>
    <w:rsid w:val="001A003E"/>
    <w:rsid w:val="001A03DE"/>
    <w:rsid w:val="001A0403"/>
    <w:rsid w:val="001A099C"/>
    <w:rsid w:val="001A150B"/>
    <w:rsid w:val="001A2838"/>
    <w:rsid w:val="001A3A05"/>
    <w:rsid w:val="001A3B30"/>
    <w:rsid w:val="001B1281"/>
    <w:rsid w:val="001B1D0A"/>
    <w:rsid w:val="001B38D6"/>
    <w:rsid w:val="001B569C"/>
    <w:rsid w:val="001B6A3F"/>
    <w:rsid w:val="001B6CE5"/>
    <w:rsid w:val="001B778F"/>
    <w:rsid w:val="001B79C3"/>
    <w:rsid w:val="001C1166"/>
    <w:rsid w:val="001C1406"/>
    <w:rsid w:val="001C2E44"/>
    <w:rsid w:val="001C35A5"/>
    <w:rsid w:val="001C428D"/>
    <w:rsid w:val="001C47C8"/>
    <w:rsid w:val="001C52DB"/>
    <w:rsid w:val="001C55FF"/>
    <w:rsid w:val="001C5603"/>
    <w:rsid w:val="001C6A4C"/>
    <w:rsid w:val="001C731B"/>
    <w:rsid w:val="001D028F"/>
    <w:rsid w:val="001D0636"/>
    <w:rsid w:val="001D097C"/>
    <w:rsid w:val="001D1BBA"/>
    <w:rsid w:val="001D28F0"/>
    <w:rsid w:val="001D2C02"/>
    <w:rsid w:val="001D3975"/>
    <w:rsid w:val="001D5009"/>
    <w:rsid w:val="001D6511"/>
    <w:rsid w:val="001D7537"/>
    <w:rsid w:val="001E14DE"/>
    <w:rsid w:val="001E2794"/>
    <w:rsid w:val="001E4E54"/>
    <w:rsid w:val="001E58EC"/>
    <w:rsid w:val="001F21CE"/>
    <w:rsid w:val="001F239B"/>
    <w:rsid w:val="001F42F6"/>
    <w:rsid w:val="001F4FA3"/>
    <w:rsid w:val="001F52D0"/>
    <w:rsid w:val="001F5E69"/>
    <w:rsid w:val="001F64B8"/>
    <w:rsid w:val="001F65D1"/>
    <w:rsid w:val="001F7276"/>
    <w:rsid w:val="001F74A2"/>
    <w:rsid w:val="001F7FEB"/>
    <w:rsid w:val="00202734"/>
    <w:rsid w:val="00202A7F"/>
    <w:rsid w:val="00203B78"/>
    <w:rsid w:val="00203F12"/>
    <w:rsid w:val="00204275"/>
    <w:rsid w:val="00204454"/>
    <w:rsid w:val="002120B2"/>
    <w:rsid w:val="0021250F"/>
    <w:rsid w:val="002129BA"/>
    <w:rsid w:val="00212C7D"/>
    <w:rsid w:val="002131C1"/>
    <w:rsid w:val="00214C95"/>
    <w:rsid w:val="00214F95"/>
    <w:rsid w:val="002153D4"/>
    <w:rsid w:val="0021686C"/>
    <w:rsid w:val="0021722F"/>
    <w:rsid w:val="00217247"/>
    <w:rsid w:val="002178F8"/>
    <w:rsid w:val="00217FD2"/>
    <w:rsid w:val="002203DE"/>
    <w:rsid w:val="0022255C"/>
    <w:rsid w:val="00222DAE"/>
    <w:rsid w:val="00223557"/>
    <w:rsid w:val="00223594"/>
    <w:rsid w:val="0022466E"/>
    <w:rsid w:val="00225482"/>
    <w:rsid w:val="00225D8B"/>
    <w:rsid w:val="00226614"/>
    <w:rsid w:val="002320BB"/>
    <w:rsid w:val="00232473"/>
    <w:rsid w:val="00232584"/>
    <w:rsid w:val="00234735"/>
    <w:rsid w:val="0023553C"/>
    <w:rsid w:val="00236725"/>
    <w:rsid w:val="00236B19"/>
    <w:rsid w:val="00237597"/>
    <w:rsid w:val="002378C6"/>
    <w:rsid w:val="0024053E"/>
    <w:rsid w:val="00240911"/>
    <w:rsid w:val="00241ED4"/>
    <w:rsid w:val="00241EF4"/>
    <w:rsid w:val="00242122"/>
    <w:rsid w:val="0024386B"/>
    <w:rsid w:val="00243F2C"/>
    <w:rsid w:val="00244247"/>
    <w:rsid w:val="00244566"/>
    <w:rsid w:val="00244BCC"/>
    <w:rsid w:val="00244F65"/>
    <w:rsid w:val="002477FC"/>
    <w:rsid w:val="00247E24"/>
    <w:rsid w:val="0025034E"/>
    <w:rsid w:val="002510F6"/>
    <w:rsid w:val="00252613"/>
    <w:rsid w:val="0025329C"/>
    <w:rsid w:val="00254C85"/>
    <w:rsid w:val="00257BD4"/>
    <w:rsid w:val="002604C4"/>
    <w:rsid w:val="00260932"/>
    <w:rsid w:val="00261BE5"/>
    <w:rsid w:val="00262462"/>
    <w:rsid w:val="00262758"/>
    <w:rsid w:val="00264971"/>
    <w:rsid w:val="002649ED"/>
    <w:rsid w:val="00266759"/>
    <w:rsid w:val="002669D7"/>
    <w:rsid w:val="00267504"/>
    <w:rsid w:val="002711DB"/>
    <w:rsid w:val="002714D1"/>
    <w:rsid w:val="002724C6"/>
    <w:rsid w:val="0027295A"/>
    <w:rsid w:val="0027445F"/>
    <w:rsid w:val="0027465F"/>
    <w:rsid w:val="0027506B"/>
    <w:rsid w:val="00275FF2"/>
    <w:rsid w:val="00277844"/>
    <w:rsid w:val="00280983"/>
    <w:rsid w:val="00281A37"/>
    <w:rsid w:val="0028278E"/>
    <w:rsid w:val="00285E0A"/>
    <w:rsid w:val="00286FE5"/>
    <w:rsid w:val="00290AC0"/>
    <w:rsid w:val="0029163B"/>
    <w:rsid w:val="00291953"/>
    <w:rsid w:val="002948A3"/>
    <w:rsid w:val="0029533D"/>
    <w:rsid w:val="00295473"/>
    <w:rsid w:val="00295ACC"/>
    <w:rsid w:val="00296018"/>
    <w:rsid w:val="00296937"/>
    <w:rsid w:val="00297DAD"/>
    <w:rsid w:val="002A0D2E"/>
    <w:rsid w:val="002A11F0"/>
    <w:rsid w:val="002A1A48"/>
    <w:rsid w:val="002A1A90"/>
    <w:rsid w:val="002A3360"/>
    <w:rsid w:val="002A4ACD"/>
    <w:rsid w:val="002A5BC5"/>
    <w:rsid w:val="002A64D1"/>
    <w:rsid w:val="002A6716"/>
    <w:rsid w:val="002A6CB0"/>
    <w:rsid w:val="002A6D5C"/>
    <w:rsid w:val="002A6FBB"/>
    <w:rsid w:val="002A7670"/>
    <w:rsid w:val="002B16E6"/>
    <w:rsid w:val="002B2A25"/>
    <w:rsid w:val="002B460D"/>
    <w:rsid w:val="002B4A1F"/>
    <w:rsid w:val="002B4C1C"/>
    <w:rsid w:val="002B4C3D"/>
    <w:rsid w:val="002B654F"/>
    <w:rsid w:val="002B66F2"/>
    <w:rsid w:val="002B6A5E"/>
    <w:rsid w:val="002B6FD2"/>
    <w:rsid w:val="002C06A5"/>
    <w:rsid w:val="002C0FE7"/>
    <w:rsid w:val="002C1894"/>
    <w:rsid w:val="002C18BE"/>
    <w:rsid w:val="002C4599"/>
    <w:rsid w:val="002C4D8B"/>
    <w:rsid w:val="002C6DD0"/>
    <w:rsid w:val="002D01B3"/>
    <w:rsid w:val="002D11BE"/>
    <w:rsid w:val="002D15FB"/>
    <w:rsid w:val="002D16E0"/>
    <w:rsid w:val="002D2B6E"/>
    <w:rsid w:val="002D3A0A"/>
    <w:rsid w:val="002D4A80"/>
    <w:rsid w:val="002D51DA"/>
    <w:rsid w:val="002D5FE0"/>
    <w:rsid w:val="002E2FBE"/>
    <w:rsid w:val="002E4319"/>
    <w:rsid w:val="002E5925"/>
    <w:rsid w:val="002E7D12"/>
    <w:rsid w:val="002F0777"/>
    <w:rsid w:val="002F0781"/>
    <w:rsid w:val="002F1287"/>
    <w:rsid w:val="002F13B4"/>
    <w:rsid w:val="002F2082"/>
    <w:rsid w:val="002F2A4B"/>
    <w:rsid w:val="002F2A90"/>
    <w:rsid w:val="002F37C9"/>
    <w:rsid w:val="002F44E7"/>
    <w:rsid w:val="002F4C69"/>
    <w:rsid w:val="002F53A6"/>
    <w:rsid w:val="002F5DC0"/>
    <w:rsid w:val="002F648F"/>
    <w:rsid w:val="002F722E"/>
    <w:rsid w:val="002F798F"/>
    <w:rsid w:val="002F7C09"/>
    <w:rsid w:val="0030179A"/>
    <w:rsid w:val="00301976"/>
    <w:rsid w:val="003029AF"/>
    <w:rsid w:val="0030346C"/>
    <w:rsid w:val="00304842"/>
    <w:rsid w:val="00304875"/>
    <w:rsid w:val="00305652"/>
    <w:rsid w:val="00305871"/>
    <w:rsid w:val="00305D91"/>
    <w:rsid w:val="00310320"/>
    <w:rsid w:val="0031157D"/>
    <w:rsid w:val="00311A49"/>
    <w:rsid w:val="00312A35"/>
    <w:rsid w:val="00315187"/>
    <w:rsid w:val="00315443"/>
    <w:rsid w:val="00315ABF"/>
    <w:rsid w:val="003164B8"/>
    <w:rsid w:val="00317518"/>
    <w:rsid w:val="003214C1"/>
    <w:rsid w:val="00322A56"/>
    <w:rsid w:val="0032328A"/>
    <w:rsid w:val="003246B4"/>
    <w:rsid w:val="003248FA"/>
    <w:rsid w:val="00324937"/>
    <w:rsid w:val="003256A9"/>
    <w:rsid w:val="0032627C"/>
    <w:rsid w:val="00326C8B"/>
    <w:rsid w:val="00327A31"/>
    <w:rsid w:val="00334E55"/>
    <w:rsid w:val="00335BD4"/>
    <w:rsid w:val="00336D83"/>
    <w:rsid w:val="00337C11"/>
    <w:rsid w:val="00340B08"/>
    <w:rsid w:val="003421FD"/>
    <w:rsid w:val="00342BE5"/>
    <w:rsid w:val="003435C1"/>
    <w:rsid w:val="003448A6"/>
    <w:rsid w:val="00344C8E"/>
    <w:rsid w:val="0034599B"/>
    <w:rsid w:val="00345E8C"/>
    <w:rsid w:val="00350A18"/>
    <w:rsid w:val="003515A9"/>
    <w:rsid w:val="00352544"/>
    <w:rsid w:val="00352962"/>
    <w:rsid w:val="00352F9C"/>
    <w:rsid w:val="003549EF"/>
    <w:rsid w:val="003558EA"/>
    <w:rsid w:val="003563A8"/>
    <w:rsid w:val="003606C7"/>
    <w:rsid w:val="00361B22"/>
    <w:rsid w:val="00363335"/>
    <w:rsid w:val="0036354E"/>
    <w:rsid w:val="003638BF"/>
    <w:rsid w:val="0036461C"/>
    <w:rsid w:val="00364A56"/>
    <w:rsid w:val="003656AD"/>
    <w:rsid w:val="00365F8A"/>
    <w:rsid w:val="003702CC"/>
    <w:rsid w:val="00370649"/>
    <w:rsid w:val="00373F35"/>
    <w:rsid w:val="0037402D"/>
    <w:rsid w:val="00374103"/>
    <w:rsid w:val="003741FD"/>
    <w:rsid w:val="003751FA"/>
    <w:rsid w:val="00375E29"/>
    <w:rsid w:val="00380D5F"/>
    <w:rsid w:val="003811CB"/>
    <w:rsid w:val="00381447"/>
    <w:rsid w:val="003823F7"/>
    <w:rsid w:val="0038356A"/>
    <w:rsid w:val="00385E7F"/>
    <w:rsid w:val="0038672F"/>
    <w:rsid w:val="00386CC9"/>
    <w:rsid w:val="00387FD3"/>
    <w:rsid w:val="003903F6"/>
    <w:rsid w:val="00390DB2"/>
    <w:rsid w:val="00391D74"/>
    <w:rsid w:val="0039248A"/>
    <w:rsid w:val="00393BD8"/>
    <w:rsid w:val="00393F29"/>
    <w:rsid w:val="00394BEC"/>
    <w:rsid w:val="00394C14"/>
    <w:rsid w:val="00396F2F"/>
    <w:rsid w:val="003971D4"/>
    <w:rsid w:val="00397D63"/>
    <w:rsid w:val="00397EFD"/>
    <w:rsid w:val="003A0344"/>
    <w:rsid w:val="003A1ABA"/>
    <w:rsid w:val="003A1F82"/>
    <w:rsid w:val="003A20F9"/>
    <w:rsid w:val="003A21E1"/>
    <w:rsid w:val="003A2857"/>
    <w:rsid w:val="003A2BB6"/>
    <w:rsid w:val="003A2DE3"/>
    <w:rsid w:val="003A40AC"/>
    <w:rsid w:val="003A4CBC"/>
    <w:rsid w:val="003A57CD"/>
    <w:rsid w:val="003A5820"/>
    <w:rsid w:val="003A5949"/>
    <w:rsid w:val="003A5C50"/>
    <w:rsid w:val="003B1D58"/>
    <w:rsid w:val="003B275E"/>
    <w:rsid w:val="003B31DF"/>
    <w:rsid w:val="003B36F9"/>
    <w:rsid w:val="003B412E"/>
    <w:rsid w:val="003B50ED"/>
    <w:rsid w:val="003B7853"/>
    <w:rsid w:val="003B7FB0"/>
    <w:rsid w:val="003C09F5"/>
    <w:rsid w:val="003C1701"/>
    <w:rsid w:val="003C2470"/>
    <w:rsid w:val="003C3CF5"/>
    <w:rsid w:val="003C48E2"/>
    <w:rsid w:val="003C5201"/>
    <w:rsid w:val="003C61EB"/>
    <w:rsid w:val="003C7183"/>
    <w:rsid w:val="003C7327"/>
    <w:rsid w:val="003C7376"/>
    <w:rsid w:val="003D0AD8"/>
    <w:rsid w:val="003D1238"/>
    <w:rsid w:val="003D16E2"/>
    <w:rsid w:val="003D2E78"/>
    <w:rsid w:val="003D2FED"/>
    <w:rsid w:val="003D345E"/>
    <w:rsid w:val="003D4537"/>
    <w:rsid w:val="003D4632"/>
    <w:rsid w:val="003D4ADB"/>
    <w:rsid w:val="003D4DA6"/>
    <w:rsid w:val="003D538C"/>
    <w:rsid w:val="003D5B07"/>
    <w:rsid w:val="003D63CB"/>
    <w:rsid w:val="003D6E7C"/>
    <w:rsid w:val="003D7510"/>
    <w:rsid w:val="003D7A3B"/>
    <w:rsid w:val="003D7D10"/>
    <w:rsid w:val="003E0121"/>
    <w:rsid w:val="003E1B98"/>
    <w:rsid w:val="003E229B"/>
    <w:rsid w:val="003E3DFB"/>
    <w:rsid w:val="003E3EFE"/>
    <w:rsid w:val="003E49B6"/>
    <w:rsid w:val="003E4CEF"/>
    <w:rsid w:val="003E617A"/>
    <w:rsid w:val="003E749C"/>
    <w:rsid w:val="003E7817"/>
    <w:rsid w:val="003F04E8"/>
    <w:rsid w:val="003F139D"/>
    <w:rsid w:val="003F2093"/>
    <w:rsid w:val="003F463E"/>
    <w:rsid w:val="003F4973"/>
    <w:rsid w:val="003F49A8"/>
    <w:rsid w:val="003F4AEB"/>
    <w:rsid w:val="003F60BD"/>
    <w:rsid w:val="003F708A"/>
    <w:rsid w:val="003F708B"/>
    <w:rsid w:val="003F79E7"/>
    <w:rsid w:val="004000F0"/>
    <w:rsid w:val="0040083A"/>
    <w:rsid w:val="0040116D"/>
    <w:rsid w:val="00401458"/>
    <w:rsid w:val="004026BF"/>
    <w:rsid w:val="0040348E"/>
    <w:rsid w:val="0040367F"/>
    <w:rsid w:val="00403D19"/>
    <w:rsid w:val="0040401B"/>
    <w:rsid w:val="00405162"/>
    <w:rsid w:val="0040655F"/>
    <w:rsid w:val="00406FA6"/>
    <w:rsid w:val="004103E1"/>
    <w:rsid w:val="00411101"/>
    <w:rsid w:val="00414263"/>
    <w:rsid w:val="00414D2B"/>
    <w:rsid w:val="0041623E"/>
    <w:rsid w:val="00417AB8"/>
    <w:rsid w:val="00420CB0"/>
    <w:rsid w:val="004211C6"/>
    <w:rsid w:val="0042129C"/>
    <w:rsid w:val="00423C08"/>
    <w:rsid w:val="004244E2"/>
    <w:rsid w:val="00424BD9"/>
    <w:rsid w:val="004250F0"/>
    <w:rsid w:val="004259A5"/>
    <w:rsid w:val="004265FA"/>
    <w:rsid w:val="00427DFA"/>
    <w:rsid w:val="004301BB"/>
    <w:rsid w:val="00434194"/>
    <w:rsid w:val="0043542C"/>
    <w:rsid w:val="0043676F"/>
    <w:rsid w:val="00437C7C"/>
    <w:rsid w:val="0044068B"/>
    <w:rsid w:val="00441600"/>
    <w:rsid w:val="004429C7"/>
    <w:rsid w:val="0044335C"/>
    <w:rsid w:val="00443D94"/>
    <w:rsid w:val="004465F5"/>
    <w:rsid w:val="00446B33"/>
    <w:rsid w:val="00446E32"/>
    <w:rsid w:val="00451D05"/>
    <w:rsid w:val="00452679"/>
    <w:rsid w:val="0045287A"/>
    <w:rsid w:val="004537FF"/>
    <w:rsid w:val="00454246"/>
    <w:rsid w:val="00454F50"/>
    <w:rsid w:val="00455927"/>
    <w:rsid w:val="00455C78"/>
    <w:rsid w:val="00455F9B"/>
    <w:rsid w:val="00456300"/>
    <w:rsid w:val="00457BE2"/>
    <w:rsid w:val="00457FFC"/>
    <w:rsid w:val="0046074C"/>
    <w:rsid w:val="0046124D"/>
    <w:rsid w:val="00461826"/>
    <w:rsid w:val="00461CDA"/>
    <w:rsid w:val="00462A05"/>
    <w:rsid w:val="00462B9A"/>
    <w:rsid w:val="00464281"/>
    <w:rsid w:val="0046499A"/>
    <w:rsid w:val="00464B30"/>
    <w:rsid w:val="00465641"/>
    <w:rsid w:val="004662CF"/>
    <w:rsid w:val="004674B2"/>
    <w:rsid w:val="0046771A"/>
    <w:rsid w:val="0047084D"/>
    <w:rsid w:val="0047249B"/>
    <w:rsid w:val="00473BE6"/>
    <w:rsid w:val="00474E9C"/>
    <w:rsid w:val="00475834"/>
    <w:rsid w:val="0047599C"/>
    <w:rsid w:val="0047643B"/>
    <w:rsid w:val="0047692B"/>
    <w:rsid w:val="00477958"/>
    <w:rsid w:val="00481574"/>
    <w:rsid w:val="00481942"/>
    <w:rsid w:val="00482D30"/>
    <w:rsid w:val="00483019"/>
    <w:rsid w:val="00483286"/>
    <w:rsid w:val="00483D35"/>
    <w:rsid w:val="00484426"/>
    <w:rsid w:val="004844AA"/>
    <w:rsid w:val="00485A9F"/>
    <w:rsid w:val="0049360D"/>
    <w:rsid w:val="00493EC7"/>
    <w:rsid w:val="00494054"/>
    <w:rsid w:val="00494652"/>
    <w:rsid w:val="00494E17"/>
    <w:rsid w:val="0049595D"/>
    <w:rsid w:val="00497D44"/>
    <w:rsid w:val="004A0B0B"/>
    <w:rsid w:val="004A1430"/>
    <w:rsid w:val="004A22A8"/>
    <w:rsid w:val="004A245F"/>
    <w:rsid w:val="004A4795"/>
    <w:rsid w:val="004A485E"/>
    <w:rsid w:val="004A5277"/>
    <w:rsid w:val="004A671B"/>
    <w:rsid w:val="004A7520"/>
    <w:rsid w:val="004B0911"/>
    <w:rsid w:val="004B66E7"/>
    <w:rsid w:val="004B7A29"/>
    <w:rsid w:val="004C181B"/>
    <w:rsid w:val="004C21FF"/>
    <w:rsid w:val="004C2FAD"/>
    <w:rsid w:val="004C3156"/>
    <w:rsid w:val="004C4AC8"/>
    <w:rsid w:val="004C56E9"/>
    <w:rsid w:val="004C5ADF"/>
    <w:rsid w:val="004C6439"/>
    <w:rsid w:val="004C6988"/>
    <w:rsid w:val="004C7669"/>
    <w:rsid w:val="004D0084"/>
    <w:rsid w:val="004D086C"/>
    <w:rsid w:val="004D1F42"/>
    <w:rsid w:val="004D2E21"/>
    <w:rsid w:val="004D328D"/>
    <w:rsid w:val="004D33BD"/>
    <w:rsid w:val="004D3894"/>
    <w:rsid w:val="004D4D1E"/>
    <w:rsid w:val="004D64F4"/>
    <w:rsid w:val="004D6F3E"/>
    <w:rsid w:val="004D6F90"/>
    <w:rsid w:val="004D6F97"/>
    <w:rsid w:val="004D75A1"/>
    <w:rsid w:val="004E3E43"/>
    <w:rsid w:val="004E4380"/>
    <w:rsid w:val="004E4A3F"/>
    <w:rsid w:val="004E6A86"/>
    <w:rsid w:val="004E6F5C"/>
    <w:rsid w:val="004E7F04"/>
    <w:rsid w:val="004F1ED2"/>
    <w:rsid w:val="004F4091"/>
    <w:rsid w:val="004F4F47"/>
    <w:rsid w:val="004F670B"/>
    <w:rsid w:val="005000A7"/>
    <w:rsid w:val="00500934"/>
    <w:rsid w:val="00502330"/>
    <w:rsid w:val="0050389C"/>
    <w:rsid w:val="005048FF"/>
    <w:rsid w:val="00505091"/>
    <w:rsid w:val="00505634"/>
    <w:rsid w:val="00506B15"/>
    <w:rsid w:val="005074BC"/>
    <w:rsid w:val="00507A84"/>
    <w:rsid w:val="00510027"/>
    <w:rsid w:val="0051181C"/>
    <w:rsid w:val="00512195"/>
    <w:rsid w:val="00512FCC"/>
    <w:rsid w:val="005135B8"/>
    <w:rsid w:val="005136CF"/>
    <w:rsid w:val="00514B37"/>
    <w:rsid w:val="00514B93"/>
    <w:rsid w:val="00514D1F"/>
    <w:rsid w:val="0051552A"/>
    <w:rsid w:val="00516557"/>
    <w:rsid w:val="00516AB4"/>
    <w:rsid w:val="00520892"/>
    <w:rsid w:val="005210AA"/>
    <w:rsid w:val="005232D0"/>
    <w:rsid w:val="005236AB"/>
    <w:rsid w:val="00523E2C"/>
    <w:rsid w:val="00524091"/>
    <w:rsid w:val="00525410"/>
    <w:rsid w:val="0052634C"/>
    <w:rsid w:val="00526B2E"/>
    <w:rsid w:val="00527D7E"/>
    <w:rsid w:val="00531294"/>
    <w:rsid w:val="005314C4"/>
    <w:rsid w:val="00534407"/>
    <w:rsid w:val="00535744"/>
    <w:rsid w:val="00535B82"/>
    <w:rsid w:val="00535C5D"/>
    <w:rsid w:val="005366E5"/>
    <w:rsid w:val="00537566"/>
    <w:rsid w:val="00537E86"/>
    <w:rsid w:val="00540839"/>
    <w:rsid w:val="00542341"/>
    <w:rsid w:val="00542C87"/>
    <w:rsid w:val="00545824"/>
    <w:rsid w:val="0054641A"/>
    <w:rsid w:val="005503FE"/>
    <w:rsid w:val="00551149"/>
    <w:rsid w:val="00551D12"/>
    <w:rsid w:val="005533A8"/>
    <w:rsid w:val="00554238"/>
    <w:rsid w:val="00554F9A"/>
    <w:rsid w:val="005554E3"/>
    <w:rsid w:val="00557F8D"/>
    <w:rsid w:val="00561A70"/>
    <w:rsid w:val="00564514"/>
    <w:rsid w:val="005652C5"/>
    <w:rsid w:val="0056678F"/>
    <w:rsid w:val="00567406"/>
    <w:rsid w:val="00567588"/>
    <w:rsid w:val="00570FD4"/>
    <w:rsid w:val="00571000"/>
    <w:rsid w:val="00571BBE"/>
    <w:rsid w:val="00572E2A"/>
    <w:rsid w:val="005734AB"/>
    <w:rsid w:val="005738C1"/>
    <w:rsid w:val="005742E0"/>
    <w:rsid w:val="00574FB1"/>
    <w:rsid w:val="00575A6D"/>
    <w:rsid w:val="0057619F"/>
    <w:rsid w:val="0057699A"/>
    <w:rsid w:val="00577506"/>
    <w:rsid w:val="00577AB1"/>
    <w:rsid w:val="00580283"/>
    <w:rsid w:val="005805A7"/>
    <w:rsid w:val="00582516"/>
    <w:rsid w:val="005826A9"/>
    <w:rsid w:val="00582FDB"/>
    <w:rsid w:val="005860CE"/>
    <w:rsid w:val="005875F0"/>
    <w:rsid w:val="00587856"/>
    <w:rsid w:val="00587AD3"/>
    <w:rsid w:val="0059001E"/>
    <w:rsid w:val="00591EC5"/>
    <w:rsid w:val="00592881"/>
    <w:rsid w:val="005934B8"/>
    <w:rsid w:val="00595DFB"/>
    <w:rsid w:val="00595E23"/>
    <w:rsid w:val="005962F0"/>
    <w:rsid w:val="00597590"/>
    <w:rsid w:val="00597E14"/>
    <w:rsid w:val="00597FEB"/>
    <w:rsid w:val="005A0A9C"/>
    <w:rsid w:val="005A0EF0"/>
    <w:rsid w:val="005A2FAD"/>
    <w:rsid w:val="005A3522"/>
    <w:rsid w:val="005A4EA3"/>
    <w:rsid w:val="005A574F"/>
    <w:rsid w:val="005A63EA"/>
    <w:rsid w:val="005A6537"/>
    <w:rsid w:val="005A6DF5"/>
    <w:rsid w:val="005A6F31"/>
    <w:rsid w:val="005A7C4B"/>
    <w:rsid w:val="005B2C24"/>
    <w:rsid w:val="005B2D68"/>
    <w:rsid w:val="005B3748"/>
    <w:rsid w:val="005B52A6"/>
    <w:rsid w:val="005B555E"/>
    <w:rsid w:val="005B5C96"/>
    <w:rsid w:val="005B5CFC"/>
    <w:rsid w:val="005B6DAE"/>
    <w:rsid w:val="005B72F4"/>
    <w:rsid w:val="005B7732"/>
    <w:rsid w:val="005B7B87"/>
    <w:rsid w:val="005C03A2"/>
    <w:rsid w:val="005C24C3"/>
    <w:rsid w:val="005C25C4"/>
    <w:rsid w:val="005C2920"/>
    <w:rsid w:val="005C36D4"/>
    <w:rsid w:val="005C37D0"/>
    <w:rsid w:val="005C47D8"/>
    <w:rsid w:val="005C4BA7"/>
    <w:rsid w:val="005C734E"/>
    <w:rsid w:val="005C7735"/>
    <w:rsid w:val="005D03F4"/>
    <w:rsid w:val="005D1E2F"/>
    <w:rsid w:val="005D2ECE"/>
    <w:rsid w:val="005D34F3"/>
    <w:rsid w:val="005D4799"/>
    <w:rsid w:val="005D49FB"/>
    <w:rsid w:val="005D7BF2"/>
    <w:rsid w:val="005E07F2"/>
    <w:rsid w:val="005E1303"/>
    <w:rsid w:val="005E36BE"/>
    <w:rsid w:val="005E3874"/>
    <w:rsid w:val="005E3E72"/>
    <w:rsid w:val="005E4528"/>
    <w:rsid w:val="005E4DCF"/>
    <w:rsid w:val="005E4E5E"/>
    <w:rsid w:val="005E5A60"/>
    <w:rsid w:val="005E62E6"/>
    <w:rsid w:val="005E7317"/>
    <w:rsid w:val="005E7609"/>
    <w:rsid w:val="005F05D1"/>
    <w:rsid w:val="005F10FD"/>
    <w:rsid w:val="005F1A05"/>
    <w:rsid w:val="005F20AF"/>
    <w:rsid w:val="005F2728"/>
    <w:rsid w:val="005F2CF0"/>
    <w:rsid w:val="005F39B0"/>
    <w:rsid w:val="005F50CB"/>
    <w:rsid w:val="005F693A"/>
    <w:rsid w:val="005F736E"/>
    <w:rsid w:val="005F7505"/>
    <w:rsid w:val="005F7BA8"/>
    <w:rsid w:val="005F7E46"/>
    <w:rsid w:val="00600FE2"/>
    <w:rsid w:val="0060276D"/>
    <w:rsid w:val="00602F33"/>
    <w:rsid w:val="00603AF7"/>
    <w:rsid w:val="0060553A"/>
    <w:rsid w:val="0060723D"/>
    <w:rsid w:val="00607A00"/>
    <w:rsid w:val="0061029A"/>
    <w:rsid w:val="00611615"/>
    <w:rsid w:val="00613341"/>
    <w:rsid w:val="00613E33"/>
    <w:rsid w:val="00613F62"/>
    <w:rsid w:val="006141B1"/>
    <w:rsid w:val="0061448C"/>
    <w:rsid w:val="006159AE"/>
    <w:rsid w:val="0061763B"/>
    <w:rsid w:val="00617A86"/>
    <w:rsid w:val="00620AD2"/>
    <w:rsid w:val="00620C9A"/>
    <w:rsid w:val="006219AC"/>
    <w:rsid w:val="00621BEE"/>
    <w:rsid w:val="00623B26"/>
    <w:rsid w:val="0062416E"/>
    <w:rsid w:val="0062548E"/>
    <w:rsid w:val="00626292"/>
    <w:rsid w:val="00627C89"/>
    <w:rsid w:val="006301D3"/>
    <w:rsid w:val="0063118D"/>
    <w:rsid w:val="00632437"/>
    <w:rsid w:val="00632F23"/>
    <w:rsid w:val="00633DE9"/>
    <w:rsid w:val="00635925"/>
    <w:rsid w:val="0063628A"/>
    <w:rsid w:val="00637AE0"/>
    <w:rsid w:val="0064080D"/>
    <w:rsid w:val="00640DB7"/>
    <w:rsid w:val="00641265"/>
    <w:rsid w:val="006430BD"/>
    <w:rsid w:val="006446A1"/>
    <w:rsid w:val="006446CB"/>
    <w:rsid w:val="00645C3B"/>
    <w:rsid w:val="00645CF1"/>
    <w:rsid w:val="006462F1"/>
    <w:rsid w:val="00646385"/>
    <w:rsid w:val="0064707B"/>
    <w:rsid w:val="00647997"/>
    <w:rsid w:val="006504BD"/>
    <w:rsid w:val="00650DBB"/>
    <w:rsid w:val="00651EE8"/>
    <w:rsid w:val="00651FB2"/>
    <w:rsid w:val="006531ED"/>
    <w:rsid w:val="006543EC"/>
    <w:rsid w:val="00656C53"/>
    <w:rsid w:val="0065751D"/>
    <w:rsid w:val="00657543"/>
    <w:rsid w:val="00657B49"/>
    <w:rsid w:val="00657FBE"/>
    <w:rsid w:val="00660017"/>
    <w:rsid w:val="00661025"/>
    <w:rsid w:val="00665030"/>
    <w:rsid w:val="0066561F"/>
    <w:rsid w:val="006660F9"/>
    <w:rsid w:val="0066626E"/>
    <w:rsid w:val="006666AA"/>
    <w:rsid w:val="00666A78"/>
    <w:rsid w:val="00666B33"/>
    <w:rsid w:val="006670B6"/>
    <w:rsid w:val="00667140"/>
    <w:rsid w:val="0066776A"/>
    <w:rsid w:val="00671B61"/>
    <w:rsid w:val="006723A9"/>
    <w:rsid w:val="00672E54"/>
    <w:rsid w:val="00673110"/>
    <w:rsid w:val="00675EE0"/>
    <w:rsid w:val="006810F5"/>
    <w:rsid w:val="00683603"/>
    <w:rsid w:val="006844D8"/>
    <w:rsid w:val="0068518B"/>
    <w:rsid w:val="00685BD0"/>
    <w:rsid w:val="00685DE5"/>
    <w:rsid w:val="00685F55"/>
    <w:rsid w:val="00687712"/>
    <w:rsid w:val="00691271"/>
    <w:rsid w:val="00692985"/>
    <w:rsid w:val="0069330D"/>
    <w:rsid w:val="0069362C"/>
    <w:rsid w:val="00693C51"/>
    <w:rsid w:val="0069489F"/>
    <w:rsid w:val="00694AF5"/>
    <w:rsid w:val="00694F28"/>
    <w:rsid w:val="00695351"/>
    <w:rsid w:val="00695B4E"/>
    <w:rsid w:val="00695B5D"/>
    <w:rsid w:val="006A017F"/>
    <w:rsid w:val="006A1AD2"/>
    <w:rsid w:val="006A1F7E"/>
    <w:rsid w:val="006A3467"/>
    <w:rsid w:val="006A468B"/>
    <w:rsid w:val="006A4957"/>
    <w:rsid w:val="006A6EBE"/>
    <w:rsid w:val="006A7486"/>
    <w:rsid w:val="006A74E5"/>
    <w:rsid w:val="006B0BDC"/>
    <w:rsid w:val="006B1211"/>
    <w:rsid w:val="006B2670"/>
    <w:rsid w:val="006B2B17"/>
    <w:rsid w:val="006B2EAA"/>
    <w:rsid w:val="006B3164"/>
    <w:rsid w:val="006B3EFF"/>
    <w:rsid w:val="006B45B1"/>
    <w:rsid w:val="006B533C"/>
    <w:rsid w:val="006B6D78"/>
    <w:rsid w:val="006B76EB"/>
    <w:rsid w:val="006B78FA"/>
    <w:rsid w:val="006C01A0"/>
    <w:rsid w:val="006C084E"/>
    <w:rsid w:val="006C24FF"/>
    <w:rsid w:val="006C2C70"/>
    <w:rsid w:val="006C3192"/>
    <w:rsid w:val="006C360A"/>
    <w:rsid w:val="006C48D5"/>
    <w:rsid w:val="006C4A65"/>
    <w:rsid w:val="006C4E50"/>
    <w:rsid w:val="006C65A0"/>
    <w:rsid w:val="006C6EB6"/>
    <w:rsid w:val="006C71DF"/>
    <w:rsid w:val="006C77F7"/>
    <w:rsid w:val="006C7AEF"/>
    <w:rsid w:val="006D1DD8"/>
    <w:rsid w:val="006D2752"/>
    <w:rsid w:val="006D4BE4"/>
    <w:rsid w:val="006D5DDF"/>
    <w:rsid w:val="006E0341"/>
    <w:rsid w:val="006E0D54"/>
    <w:rsid w:val="006E18B7"/>
    <w:rsid w:val="006E1BCB"/>
    <w:rsid w:val="006E1CCC"/>
    <w:rsid w:val="006E1D31"/>
    <w:rsid w:val="006E212B"/>
    <w:rsid w:val="006E23A6"/>
    <w:rsid w:val="006E2A6E"/>
    <w:rsid w:val="006E2DAC"/>
    <w:rsid w:val="006E3285"/>
    <w:rsid w:val="006E4BD9"/>
    <w:rsid w:val="006E4EF2"/>
    <w:rsid w:val="006E7942"/>
    <w:rsid w:val="006F07A6"/>
    <w:rsid w:val="006F115C"/>
    <w:rsid w:val="006F372B"/>
    <w:rsid w:val="006F4BAB"/>
    <w:rsid w:val="006F5D73"/>
    <w:rsid w:val="006F6D15"/>
    <w:rsid w:val="00700E76"/>
    <w:rsid w:val="007010A7"/>
    <w:rsid w:val="007016C9"/>
    <w:rsid w:val="00703AA9"/>
    <w:rsid w:val="00705AB0"/>
    <w:rsid w:val="0070608B"/>
    <w:rsid w:val="00706DEB"/>
    <w:rsid w:val="00707C1A"/>
    <w:rsid w:val="00710DF7"/>
    <w:rsid w:val="00711CE0"/>
    <w:rsid w:val="00713068"/>
    <w:rsid w:val="00714E9E"/>
    <w:rsid w:val="00714FED"/>
    <w:rsid w:val="00715918"/>
    <w:rsid w:val="0071643E"/>
    <w:rsid w:val="00716823"/>
    <w:rsid w:val="00717499"/>
    <w:rsid w:val="00717D88"/>
    <w:rsid w:val="00717D9B"/>
    <w:rsid w:val="00720A82"/>
    <w:rsid w:val="00721C9B"/>
    <w:rsid w:val="007244E6"/>
    <w:rsid w:val="00725DEF"/>
    <w:rsid w:val="007260F1"/>
    <w:rsid w:val="00727980"/>
    <w:rsid w:val="00727BEF"/>
    <w:rsid w:val="0073168C"/>
    <w:rsid w:val="00732045"/>
    <w:rsid w:val="0073217A"/>
    <w:rsid w:val="00732915"/>
    <w:rsid w:val="00732BCA"/>
    <w:rsid w:val="00733223"/>
    <w:rsid w:val="007334FE"/>
    <w:rsid w:val="007362B9"/>
    <w:rsid w:val="007366A7"/>
    <w:rsid w:val="007405DD"/>
    <w:rsid w:val="007413AB"/>
    <w:rsid w:val="007415FF"/>
    <w:rsid w:val="00741E0E"/>
    <w:rsid w:val="0074206C"/>
    <w:rsid w:val="00742D40"/>
    <w:rsid w:val="00743F69"/>
    <w:rsid w:val="00744E20"/>
    <w:rsid w:val="00745427"/>
    <w:rsid w:val="007463EB"/>
    <w:rsid w:val="00746D83"/>
    <w:rsid w:val="0074767C"/>
    <w:rsid w:val="00747E28"/>
    <w:rsid w:val="00751A39"/>
    <w:rsid w:val="00752E8C"/>
    <w:rsid w:val="0075322F"/>
    <w:rsid w:val="007547CF"/>
    <w:rsid w:val="007547F8"/>
    <w:rsid w:val="00754956"/>
    <w:rsid w:val="0075526A"/>
    <w:rsid w:val="00755ABA"/>
    <w:rsid w:val="00755D94"/>
    <w:rsid w:val="00757604"/>
    <w:rsid w:val="0076073D"/>
    <w:rsid w:val="007609D2"/>
    <w:rsid w:val="00760BF9"/>
    <w:rsid w:val="00761536"/>
    <w:rsid w:val="00761DE6"/>
    <w:rsid w:val="00761EFD"/>
    <w:rsid w:val="0076269F"/>
    <w:rsid w:val="00765C51"/>
    <w:rsid w:val="0077062F"/>
    <w:rsid w:val="007708FA"/>
    <w:rsid w:val="007711C6"/>
    <w:rsid w:val="00772CE9"/>
    <w:rsid w:val="00772EA5"/>
    <w:rsid w:val="007738E4"/>
    <w:rsid w:val="0077423F"/>
    <w:rsid w:val="0077524C"/>
    <w:rsid w:val="00775619"/>
    <w:rsid w:val="00776149"/>
    <w:rsid w:val="00776AA1"/>
    <w:rsid w:val="007776C4"/>
    <w:rsid w:val="0078059C"/>
    <w:rsid w:val="00780ACF"/>
    <w:rsid w:val="00780C47"/>
    <w:rsid w:val="0078258A"/>
    <w:rsid w:val="00782661"/>
    <w:rsid w:val="00782AB1"/>
    <w:rsid w:val="00783C23"/>
    <w:rsid w:val="00784325"/>
    <w:rsid w:val="007857ED"/>
    <w:rsid w:val="00785B7C"/>
    <w:rsid w:val="00786CC2"/>
    <w:rsid w:val="00786E47"/>
    <w:rsid w:val="00787A02"/>
    <w:rsid w:val="00787BAE"/>
    <w:rsid w:val="00787E89"/>
    <w:rsid w:val="00790080"/>
    <w:rsid w:val="00790CDA"/>
    <w:rsid w:val="00790FC3"/>
    <w:rsid w:val="0079137C"/>
    <w:rsid w:val="0079140F"/>
    <w:rsid w:val="00791947"/>
    <w:rsid w:val="007923A2"/>
    <w:rsid w:val="0079261C"/>
    <w:rsid w:val="00792C7B"/>
    <w:rsid w:val="00793040"/>
    <w:rsid w:val="00793FA1"/>
    <w:rsid w:val="0079506E"/>
    <w:rsid w:val="007951B1"/>
    <w:rsid w:val="0079569E"/>
    <w:rsid w:val="00795AB6"/>
    <w:rsid w:val="007962D6"/>
    <w:rsid w:val="007968DA"/>
    <w:rsid w:val="00797DD2"/>
    <w:rsid w:val="007A0D61"/>
    <w:rsid w:val="007A1139"/>
    <w:rsid w:val="007A2731"/>
    <w:rsid w:val="007A2B35"/>
    <w:rsid w:val="007A3460"/>
    <w:rsid w:val="007A3FCE"/>
    <w:rsid w:val="007A4B28"/>
    <w:rsid w:val="007A520C"/>
    <w:rsid w:val="007A5320"/>
    <w:rsid w:val="007A5613"/>
    <w:rsid w:val="007A5AFA"/>
    <w:rsid w:val="007A61F7"/>
    <w:rsid w:val="007B04C6"/>
    <w:rsid w:val="007B1A2F"/>
    <w:rsid w:val="007B25E0"/>
    <w:rsid w:val="007B2DCC"/>
    <w:rsid w:val="007B3292"/>
    <w:rsid w:val="007B45A1"/>
    <w:rsid w:val="007B5BBE"/>
    <w:rsid w:val="007B5C42"/>
    <w:rsid w:val="007B6787"/>
    <w:rsid w:val="007B6B7B"/>
    <w:rsid w:val="007B7BF6"/>
    <w:rsid w:val="007B7C86"/>
    <w:rsid w:val="007C1A5D"/>
    <w:rsid w:val="007C2EFA"/>
    <w:rsid w:val="007C4262"/>
    <w:rsid w:val="007C4689"/>
    <w:rsid w:val="007C48F8"/>
    <w:rsid w:val="007C5F5E"/>
    <w:rsid w:val="007C6728"/>
    <w:rsid w:val="007C71B9"/>
    <w:rsid w:val="007C750F"/>
    <w:rsid w:val="007D091B"/>
    <w:rsid w:val="007D1277"/>
    <w:rsid w:val="007D36B0"/>
    <w:rsid w:val="007D38AC"/>
    <w:rsid w:val="007D4A55"/>
    <w:rsid w:val="007D4A78"/>
    <w:rsid w:val="007D6BB7"/>
    <w:rsid w:val="007D7BEB"/>
    <w:rsid w:val="007E0C8E"/>
    <w:rsid w:val="007E140D"/>
    <w:rsid w:val="007E4904"/>
    <w:rsid w:val="007E5F41"/>
    <w:rsid w:val="007E5F84"/>
    <w:rsid w:val="007E692A"/>
    <w:rsid w:val="007E69F6"/>
    <w:rsid w:val="007E7E69"/>
    <w:rsid w:val="007F0209"/>
    <w:rsid w:val="007F0298"/>
    <w:rsid w:val="007F2538"/>
    <w:rsid w:val="007F290C"/>
    <w:rsid w:val="007F2AE6"/>
    <w:rsid w:val="007F2D53"/>
    <w:rsid w:val="007F4835"/>
    <w:rsid w:val="007F4B72"/>
    <w:rsid w:val="007F641E"/>
    <w:rsid w:val="007F668A"/>
    <w:rsid w:val="007F71D2"/>
    <w:rsid w:val="00800CD9"/>
    <w:rsid w:val="00801133"/>
    <w:rsid w:val="00802519"/>
    <w:rsid w:val="008032B8"/>
    <w:rsid w:val="00803F7E"/>
    <w:rsid w:val="00804EC9"/>
    <w:rsid w:val="00805429"/>
    <w:rsid w:val="0080577F"/>
    <w:rsid w:val="0080651B"/>
    <w:rsid w:val="00806F8E"/>
    <w:rsid w:val="00807685"/>
    <w:rsid w:val="00812314"/>
    <w:rsid w:val="008123E1"/>
    <w:rsid w:val="00812EDD"/>
    <w:rsid w:val="00813008"/>
    <w:rsid w:val="0081301C"/>
    <w:rsid w:val="008130A8"/>
    <w:rsid w:val="00813930"/>
    <w:rsid w:val="00815677"/>
    <w:rsid w:val="00816E78"/>
    <w:rsid w:val="0081730F"/>
    <w:rsid w:val="00817508"/>
    <w:rsid w:val="00820836"/>
    <w:rsid w:val="00820BC2"/>
    <w:rsid w:val="00821D8D"/>
    <w:rsid w:val="008227ED"/>
    <w:rsid w:val="00823B40"/>
    <w:rsid w:val="00825036"/>
    <w:rsid w:val="008251E8"/>
    <w:rsid w:val="00825590"/>
    <w:rsid w:val="008260A6"/>
    <w:rsid w:val="008263E8"/>
    <w:rsid w:val="00827644"/>
    <w:rsid w:val="00831DED"/>
    <w:rsid w:val="0083265A"/>
    <w:rsid w:val="0083363A"/>
    <w:rsid w:val="00833A6A"/>
    <w:rsid w:val="008352A3"/>
    <w:rsid w:val="0083699E"/>
    <w:rsid w:val="00836CAE"/>
    <w:rsid w:val="00837C75"/>
    <w:rsid w:val="008413E9"/>
    <w:rsid w:val="00841537"/>
    <w:rsid w:val="0084271C"/>
    <w:rsid w:val="00842E0F"/>
    <w:rsid w:val="00842EBF"/>
    <w:rsid w:val="008434D9"/>
    <w:rsid w:val="00845534"/>
    <w:rsid w:val="008479D6"/>
    <w:rsid w:val="00850023"/>
    <w:rsid w:val="00850FD0"/>
    <w:rsid w:val="00852F6A"/>
    <w:rsid w:val="0085312D"/>
    <w:rsid w:val="00853BAD"/>
    <w:rsid w:val="00855C39"/>
    <w:rsid w:val="00856018"/>
    <w:rsid w:val="008565C3"/>
    <w:rsid w:val="00856A53"/>
    <w:rsid w:val="00856A7C"/>
    <w:rsid w:val="00856CE1"/>
    <w:rsid w:val="00856DEC"/>
    <w:rsid w:val="008571D7"/>
    <w:rsid w:val="00857D4A"/>
    <w:rsid w:val="00860B8B"/>
    <w:rsid w:val="00863CAB"/>
    <w:rsid w:val="00863E51"/>
    <w:rsid w:val="00864885"/>
    <w:rsid w:val="00864F09"/>
    <w:rsid w:val="00865AEE"/>
    <w:rsid w:val="00866532"/>
    <w:rsid w:val="00866577"/>
    <w:rsid w:val="00872313"/>
    <w:rsid w:val="008734C9"/>
    <w:rsid w:val="00873594"/>
    <w:rsid w:val="008743B8"/>
    <w:rsid w:val="008759AF"/>
    <w:rsid w:val="008769E0"/>
    <w:rsid w:val="00876D5F"/>
    <w:rsid w:val="008771BF"/>
    <w:rsid w:val="00880255"/>
    <w:rsid w:val="00881180"/>
    <w:rsid w:val="008820C0"/>
    <w:rsid w:val="008827C2"/>
    <w:rsid w:val="00882EDE"/>
    <w:rsid w:val="00883877"/>
    <w:rsid w:val="00883B78"/>
    <w:rsid w:val="0088559A"/>
    <w:rsid w:val="00885F36"/>
    <w:rsid w:val="0088663F"/>
    <w:rsid w:val="0088774D"/>
    <w:rsid w:val="00887833"/>
    <w:rsid w:val="00890ADE"/>
    <w:rsid w:val="00895BDF"/>
    <w:rsid w:val="00896247"/>
    <w:rsid w:val="0089648E"/>
    <w:rsid w:val="0089775F"/>
    <w:rsid w:val="00897BA8"/>
    <w:rsid w:val="008A16D2"/>
    <w:rsid w:val="008A1C7C"/>
    <w:rsid w:val="008A489C"/>
    <w:rsid w:val="008A7070"/>
    <w:rsid w:val="008A7526"/>
    <w:rsid w:val="008A7C44"/>
    <w:rsid w:val="008B070A"/>
    <w:rsid w:val="008B07D5"/>
    <w:rsid w:val="008B1A26"/>
    <w:rsid w:val="008B3F2A"/>
    <w:rsid w:val="008B41E6"/>
    <w:rsid w:val="008B429C"/>
    <w:rsid w:val="008B56D2"/>
    <w:rsid w:val="008B5B3E"/>
    <w:rsid w:val="008B5D0F"/>
    <w:rsid w:val="008B5E05"/>
    <w:rsid w:val="008B634E"/>
    <w:rsid w:val="008B6812"/>
    <w:rsid w:val="008B6A94"/>
    <w:rsid w:val="008B6B73"/>
    <w:rsid w:val="008B6CF2"/>
    <w:rsid w:val="008C1587"/>
    <w:rsid w:val="008C5B00"/>
    <w:rsid w:val="008C75E8"/>
    <w:rsid w:val="008C7C83"/>
    <w:rsid w:val="008D080F"/>
    <w:rsid w:val="008D0C32"/>
    <w:rsid w:val="008D2F97"/>
    <w:rsid w:val="008D301A"/>
    <w:rsid w:val="008D3B96"/>
    <w:rsid w:val="008D48EE"/>
    <w:rsid w:val="008D4BC0"/>
    <w:rsid w:val="008D4ECC"/>
    <w:rsid w:val="008D6A21"/>
    <w:rsid w:val="008D700D"/>
    <w:rsid w:val="008E122F"/>
    <w:rsid w:val="008E2F1C"/>
    <w:rsid w:val="008E4DED"/>
    <w:rsid w:val="008E539B"/>
    <w:rsid w:val="008E7520"/>
    <w:rsid w:val="008E7E98"/>
    <w:rsid w:val="008F01D6"/>
    <w:rsid w:val="008F20E9"/>
    <w:rsid w:val="008F26EE"/>
    <w:rsid w:val="008F287C"/>
    <w:rsid w:val="008F46EA"/>
    <w:rsid w:val="008F4784"/>
    <w:rsid w:val="008F5228"/>
    <w:rsid w:val="008F5D8C"/>
    <w:rsid w:val="008F65C0"/>
    <w:rsid w:val="008F68DA"/>
    <w:rsid w:val="008F767B"/>
    <w:rsid w:val="008F770B"/>
    <w:rsid w:val="00900077"/>
    <w:rsid w:val="00900F40"/>
    <w:rsid w:val="00902923"/>
    <w:rsid w:val="00903394"/>
    <w:rsid w:val="00905C3D"/>
    <w:rsid w:val="00905E4D"/>
    <w:rsid w:val="00907D29"/>
    <w:rsid w:val="00907D86"/>
    <w:rsid w:val="00910798"/>
    <w:rsid w:val="009108EC"/>
    <w:rsid w:val="00910CB8"/>
    <w:rsid w:val="00910CD0"/>
    <w:rsid w:val="009139FB"/>
    <w:rsid w:val="00913CC3"/>
    <w:rsid w:val="00914871"/>
    <w:rsid w:val="00914CAE"/>
    <w:rsid w:val="00915481"/>
    <w:rsid w:val="00916EB1"/>
    <w:rsid w:val="009225DC"/>
    <w:rsid w:val="00923642"/>
    <w:rsid w:val="009236AF"/>
    <w:rsid w:val="009244D1"/>
    <w:rsid w:val="009254F4"/>
    <w:rsid w:val="00925F1B"/>
    <w:rsid w:val="00926E0B"/>
    <w:rsid w:val="0092752C"/>
    <w:rsid w:val="00927587"/>
    <w:rsid w:val="009276B3"/>
    <w:rsid w:val="00927A2F"/>
    <w:rsid w:val="00927E5A"/>
    <w:rsid w:val="00930B20"/>
    <w:rsid w:val="00930D19"/>
    <w:rsid w:val="009312BA"/>
    <w:rsid w:val="009360FD"/>
    <w:rsid w:val="00936190"/>
    <w:rsid w:val="00937F5F"/>
    <w:rsid w:val="009405D6"/>
    <w:rsid w:val="009456F1"/>
    <w:rsid w:val="00951803"/>
    <w:rsid w:val="00951D3F"/>
    <w:rsid w:val="0095392A"/>
    <w:rsid w:val="00953E20"/>
    <w:rsid w:val="0095471E"/>
    <w:rsid w:val="00955F1B"/>
    <w:rsid w:val="00956864"/>
    <w:rsid w:val="009601E3"/>
    <w:rsid w:val="00960498"/>
    <w:rsid w:val="00961CE5"/>
    <w:rsid w:val="009628CC"/>
    <w:rsid w:val="009630BD"/>
    <w:rsid w:val="0096337C"/>
    <w:rsid w:val="0096338E"/>
    <w:rsid w:val="00963444"/>
    <w:rsid w:val="009658B1"/>
    <w:rsid w:val="009670A6"/>
    <w:rsid w:val="0096785F"/>
    <w:rsid w:val="00967A48"/>
    <w:rsid w:val="00970018"/>
    <w:rsid w:val="0097040F"/>
    <w:rsid w:val="00970D12"/>
    <w:rsid w:val="00971EEE"/>
    <w:rsid w:val="00972033"/>
    <w:rsid w:val="0097221E"/>
    <w:rsid w:val="00973E3F"/>
    <w:rsid w:val="0097597A"/>
    <w:rsid w:val="00975E6E"/>
    <w:rsid w:val="00976282"/>
    <w:rsid w:val="00976805"/>
    <w:rsid w:val="00976956"/>
    <w:rsid w:val="00977213"/>
    <w:rsid w:val="00977777"/>
    <w:rsid w:val="00977EFD"/>
    <w:rsid w:val="00980930"/>
    <w:rsid w:val="00980E2D"/>
    <w:rsid w:val="009816F3"/>
    <w:rsid w:val="00981706"/>
    <w:rsid w:val="00983078"/>
    <w:rsid w:val="009831C5"/>
    <w:rsid w:val="00985503"/>
    <w:rsid w:val="00987C31"/>
    <w:rsid w:val="00987F22"/>
    <w:rsid w:val="009904A6"/>
    <w:rsid w:val="0099151F"/>
    <w:rsid w:val="00991CB2"/>
    <w:rsid w:val="009924CB"/>
    <w:rsid w:val="00992734"/>
    <w:rsid w:val="009939F5"/>
    <w:rsid w:val="0099419B"/>
    <w:rsid w:val="009946E5"/>
    <w:rsid w:val="00997300"/>
    <w:rsid w:val="009A62D3"/>
    <w:rsid w:val="009B004D"/>
    <w:rsid w:val="009B053E"/>
    <w:rsid w:val="009B0B49"/>
    <w:rsid w:val="009B0D81"/>
    <w:rsid w:val="009B14FB"/>
    <w:rsid w:val="009B33EB"/>
    <w:rsid w:val="009B3CE3"/>
    <w:rsid w:val="009B49CF"/>
    <w:rsid w:val="009B4AFC"/>
    <w:rsid w:val="009B4EF7"/>
    <w:rsid w:val="009B5E00"/>
    <w:rsid w:val="009C10C6"/>
    <w:rsid w:val="009C24C8"/>
    <w:rsid w:val="009C3A8F"/>
    <w:rsid w:val="009C4749"/>
    <w:rsid w:val="009C4B63"/>
    <w:rsid w:val="009C59B3"/>
    <w:rsid w:val="009C6405"/>
    <w:rsid w:val="009C65EC"/>
    <w:rsid w:val="009C7255"/>
    <w:rsid w:val="009D362A"/>
    <w:rsid w:val="009D4963"/>
    <w:rsid w:val="009D4A43"/>
    <w:rsid w:val="009D5025"/>
    <w:rsid w:val="009D53CB"/>
    <w:rsid w:val="009D65C5"/>
    <w:rsid w:val="009E1DD5"/>
    <w:rsid w:val="009E1FF3"/>
    <w:rsid w:val="009E27C4"/>
    <w:rsid w:val="009E2881"/>
    <w:rsid w:val="009E2E2E"/>
    <w:rsid w:val="009E3545"/>
    <w:rsid w:val="009E44CC"/>
    <w:rsid w:val="009E4540"/>
    <w:rsid w:val="009E6960"/>
    <w:rsid w:val="009E741C"/>
    <w:rsid w:val="009F100D"/>
    <w:rsid w:val="009F1185"/>
    <w:rsid w:val="009F181D"/>
    <w:rsid w:val="009F1E2A"/>
    <w:rsid w:val="009F31AC"/>
    <w:rsid w:val="009F3F5F"/>
    <w:rsid w:val="009F3FB1"/>
    <w:rsid w:val="009F575E"/>
    <w:rsid w:val="009F5FCA"/>
    <w:rsid w:val="009F6FDC"/>
    <w:rsid w:val="00A0036F"/>
    <w:rsid w:val="00A00ED1"/>
    <w:rsid w:val="00A020D7"/>
    <w:rsid w:val="00A02F73"/>
    <w:rsid w:val="00A041E9"/>
    <w:rsid w:val="00A05D75"/>
    <w:rsid w:val="00A06E4F"/>
    <w:rsid w:val="00A07221"/>
    <w:rsid w:val="00A10706"/>
    <w:rsid w:val="00A10E1F"/>
    <w:rsid w:val="00A1140C"/>
    <w:rsid w:val="00A13E65"/>
    <w:rsid w:val="00A14827"/>
    <w:rsid w:val="00A15D5B"/>
    <w:rsid w:val="00A177F2"/>
    <w:rsid w:val="00A20D50"/>
    <w:rsid w:val="00A232D7"/>
    <w:rsid w:val="00A2366E"/>
    <w:rsid w:val="00A23DF2"/>
    <w:rsid w:val="00A242CC"/>
    <w:rsid w:val="00A26BDD"/>
    <w:rsid w:val="00A32460"/>
    <w:rsid w:val="00A32839"/>
    <w:rsid w:val="00A34B27"/>
    <w:rsid w:val="00A3505D"/>
    <w:rsid w:val="00A35A47"/>
    <w:rsid w:val="00A360F5"/>
    <w:rsid w:val="00A37B87"/>
    <w:rsid w:val="00A400E8"/>
    <w:rsid w:val="00A40F33"/>
    <w:rsid w:val="00A43422"/>
    <w:rsid w:val="00A44118"/>
    <w:rsid w:val="00A4419E"/>
    <w:rsid w:val="00A44FB7"/>
    <w:rsid w:val="00A45043"/>
    <w:rsid w:val="00A463CB"/>
    <w:rsid w:val="00A51873"/>
    <w:rsid w:val="00A54CC1"/>
    <w:rsid w:val="00A55D00"/>
    <w:rsid w:val="00A57A34"/>
    <w:rsid w:val="00A57F53"/>
    <w:rsid w:val="00A61B8B"/>
    <w:rsid w:val="00A6351A"/>
    <w:rsid w:val="00A6410D"/>
    <w:rsid w:val="00A64673"/>
    <w:rsid w:val="00A65049"/>
    <w:rsid w:val="00A65CEE"/>
    <w:rsid w:val="00A65DA0"/>
    <w:rsid w:val="00A6646C"/>
    <w:rsid w:val="00A66AD4"/>
    <w:rsid w:val="00A67AD2"/>
    <w:rsid w:val="00A67D5A"/>
    <w:rsid w:val="00A700C0"/>
    <w:rsid w:val="00A70A43"/>
    <w:rsid w:val="00A70E30"/>
    <w:rsid w:val="00A72A81"/>
    <w:rsid w:val="00A72BAC"/>
    <w:rsid w:val="00A759A4"/>
    <w:rsid w:val="00A768E7"/>
    <w:rsid w:val="00A76CC7"/>
    <w:rsid w:val="00A77CF2"/>
    <w:rsid w:val="00A80039"/>
    <w:rsid w:val="00A8061D"/>
    <w:rsid w:val="00A817C3"/>
    <w:rsid w:val="00A8411E"/>
    <w:rsid w:val="00A844AE"/>
    <w:rsid w:val="00A86AB8"/>
    <w:rsid w:val="00A86B98"/>
    <w:rsid w:val="00A878EC"/>
    <w:rsid w:val="00A90145"/>
    <w:rsid w:val="00A90878"/>
    <w:rsid w:val="00A912CF"/>
    <w:rsid w:val="00A915C3"/>
    <w:rsid w:val="00A91A21"/>
    <w:rsid w:val="00A92EA8"/>
    <w:rsid w:val="00A94EC7"/>
    <w:rsid w:val="00A96244"/>
    <w:rsid w:val="00AA107E"/>
    <w:rsid w:val="00AA2405"/>
    <w:rsid w:val="00AA34EF"/>
    <w:rsid w:val="00AA6ED1"/>
    <w:rsid w:val="00AA76E5"/>
    <w:rsid w:val="00AB0298"/>
    <w:rsid w:val="00AB0C9E"/>
    <w:rsid w:val="00AB0CFC"/>
    <w:rsid w:val="00AB1048"/>
    <w:rsid w:val="00AB12F8"/>
    <w:rsid w:val="00AB1A4E"/>
    <w:rsid w:val="00AB23E4"/>
    <w:rsid w:val="00AB2528"/>
    <w:rsid w:val="00AB26FA"/>
    <w:rsid w:val="00AB2AC6"/>
    <w:rsid w:val="00AB301F"/>
    <w:rsid w:val="00AB4251"/>
    <w:rsid w:val="00AB523A"/>
    <w:rsid w:val="00AB5B5C"/>
    <w:rsid w:val="00AB649A"/>
    <w:rsid w:val="00AB75D2"/>
    <w:rsid w:val="00AB7910"/>
    <w:rsid w:val="00AB7916"/>
    <w:rsid w:val="00AC1795"/>
    <w:rsid w:val="00AC1E1E"/>
    <w:rsid w:val="00AC2748"/>
    <w:rsid w:val="00AC2B63"/>
    <w:rsid w:val="00AC315B"/>
    <w:rsid w:val="00AC34CD"/>
    <w:rsid w:val="00AC3A4B"/>
    <w:rsid w:val="00AC586F"/>
    <w:rsid w:val="00AC6E2C"/>
    <w:rsid w:val="00AC77C4"/>
    <w:rsid w:val="00AC7AFC"/>
    <w:rsid w:val="00AC7C11"/>
    <w:rsid w:val="00AD0344"/>
    <w:rsid w:val="00AD0AAD"/>
    <w:rsid w:val="00AD0CA3"/>
    <w:rsid w:val="00AD0ED6"/>
    <w:rsid w:val="00AD121F"/>
    <w:rsid w:val="00AD1EFF"/>
    <w:rsid w:val="00AD2E49"/>
    <w:rsid w:val="00AD431B"/>
    <w:rsid w:val="00AD4AB8"/>
    <w:rsid w:val="00AD4F6B"/>
    <w:rsid w:val="00AD5623"/>
    <w:rsid w:val="00AD6E61"/>
    <w:rsid w:val="00AD77D2"/>
    <w:rsid w:val="00AE0B5A"/>
    <w:rsid w:val="00AE2C2F"/>
    <w:rsid w:val="00AE2DE4"/>
    <w:rsid w:val="00AE35BE"/>
    <w:rsid w:val="00AE489F"/>
    <w:rsid w:val="00AE5245"/>
    <w:rsid w:val="00AE53A5"/>
    <w:rsid w:val="00AE5722"/>
    <w:rsid w:val="00AE6A9C"/>
    <w:rsid w:val="00AE71DF"/>
    <w:rsid w:val="00AE78E1"/>
    <w:rsid w:val="00AF00F0"/>
    <w:rsid w:val="00AF031D"/>
    <w:rsid w:val="00AF0879"/>
    <w:rsid w:val="00AF10E3"/>
    <w:rsid w:val="00AF2B77"/>
    <w:rsid w:val="00AF2CEF"/>
    <w:rsid w:val="00AF4CA8"/>
    <w:rsid w:val="00AF4D20"/>
    <w:rsid w:val="00AF61E9"/>
    <w:rsid w:val="00AF744B"/>
    <w:rsid w:val="00B037F5"/>
    <w:rsid w:val="00B05C92"/>
    <w:rsid w:val="00B11BB3"/>
    <w:rsid w:val="00B11C25"/>
    <w:rsid w:val="00B1256A"/>
    <w:rsid w:val="00B126AF"/>
    <w:rsid w:val="00B15B04"/>
    <w:rsid w:val="00B173D5"/>
    <w:rsid w:val="00B21780"/>
    <w:rsid w:val="00B22586"/>
    <w:rsid w:val="00B22823"/>
    <w:rsid w:val="00B231CA"/>
    <w:rsid w:val="00B25639"/>
    <w:rsid w:val="00B2685D"/>
    <w:rsid w:val="00B27156"/>
    <w:rsid w:val="00B275DF"/>
    <w:rsid w:val="00B2763B"/>
    <w:rsid w:val="00B277C5"/>
    <w:rsid w:val="00B30A7C"/>
    <w:rsid w:val="00B318D2"/>
    <w:rsid w:val="00B3216C"/>
    <w:rsid w:val="00B3631A"/>
    <w:rsid w:val="00B3724A"/>
    <w:rsid w:val="00B373C4"/>
    <w:rsid w:val="00B37BF4"/>
    <w:rsid w:val="00B400DC"/>
    <w:rsid w:val="00B4028A"/>
    <w:rsid w:val="00B42A46"/>
    <w:rsid w:val="00B43D5F"/>
    <w:rsid w:val="00B44C46"/>
    <w:rsid w:val="00B45E87"/>
    <w:rsid w:val="00B464A6"/>
    <w:rsid w:val="00B46C89"/>
    <w:rsid w:val="00B47130"/>
    <w:rsid w:val="00B47A6C"/>
    <w:rsid w:val="00B51F42"/>
    <w:rsid w:val="00B537C5"/>
    <w:rsid w:val="00B54243"/>
    <w:rsid w:val="00B54BAE"/>
    <w:rsid w:val="00B56C05"/>
    <w:rsid w:val="00B56F11"/>
    <w:rsid w:val="00B635ED"/>
    <w:rsid w:val="00B65A22"/>
    <w:rsid w:val="00B67AB1"/>
    <w:rsid w:val="00B67CDD"/>
    <w:rsid w:val="00B72F7C"/>
    <w:rsid w:val="00B745CD"/>
    <w:rsid w:val="00B75812"/>
    <w:rsid w:val="00B76E91"/>
    <w:rsid w:val="00B7781E"/>
    <w:rsid w:val="00B80E56"/>
    <w:rsid w:val="00B832A1"/>
    <w:rsid w:val="00B839FC"/>
    <w:rsid w:val="00B84A27"/>
    <w:rsid w:val="00B851D0"/>
    <w:rsid w:val="00B85674"/>
    <w:rsid w:val="00B85F26"/>
    <w:rsid w:val="00B8630F"/>
    <w:rsid w:val="00B90749"/>
    <w:rsid w:val="00B9083E"/>
    <w:rsid w:val="00B90BA2"/>
    <w:rsid w:val="00B91A75"/>
    <w:rsid w:val="00B92648"/>
    <w:rsid w:val="00B92F55"/>
    <w:rsid w:val="00B93B9E"/>
    <w:rsid w:val="00B94234"/>
    <w:rsid w:val="00B95468"/>
    <w:rsid w:val="00B954BE"/>
    <w:rsid w:val="00B9580E"/>
    <w:rsid w:val="00B958AA"/>
    <w:rsid w:val="00B95EA2"/>
    <w:rsid w:val="00B962ED"/>
    <w:rsid w:val="00B96D2C"/>
    <w:rsid w:val="00BA0000"/>
    <w:rsid w:val="00BA059E"/>
    <w:rsid w:val="00BA1871"/>
    <w:rsid w:val="00BA1C66"/>
    <w:rsid w:val="00BA1FE3"/>
    <w:rsid w:val="00BA2A30"/>
    <w:rsid w:val="00BA5AAF"/>
    <w:rsid w:val="00BA651D"/>
    <w:rsid w:val="00BA6F2C"/>
    <w:rsid w:val="00BA7D21"/>
    <w:rsid w:val="00BB138F"/>
    <w:rsid w:val="00BB15EB"/>
    <w:rsid w:val="00BB2262"/>
    <w:rsid w:val="00BB55B1"/>
    <w:rsid w:val="00BB6940"/>
    <w:rsid w:val="00BB762C"/>
    <w:rsid w:val="00BB7682"/>
    <w:rsid w:val="00BC2523"/>
    <w:rsid w:val="00BC2F5A"/>
    <w:rsid w:val="00BC4DB0"/>
    <w:rsid w:val="00BC571F"/>
    <w:rsid w:val="00BC6F62"/>
    <w:rsid w:val="00BC7B04"/>
    <w:rsid w:val="00BD0AAB"/>
    <w:rsid w:val="00BD1B03"/>
    <w:rsid w:val="00BD3E5D"/>
    <w:rsid w:val="00BD51E7"/>
    <w:rsid w:val="00BD761F"/>
    <w:rsid w:val="00BE01F1"/>
    <w:rsid w:val="00BE0E15"/>
    <w:rsid w:val="00BE2F14"/>
    <w:rsid w:val="00BE4914"/>
    <w:rsid w:val="00BE50F6"/>
    <w:rsid w:val="00BE59A8"/>
    <w:rsid w:val="00BF022F"/>
    <w:rsid w:val="00BF13E1"/>
    <w:rsid w:val="00BF1758"/>
    <w:rsid w:val="00BF1CEF"/>
    <w:rsid w:val="00BF1D68"/>
    <w:rsid w:val="00BF2830"/>
    <w:rsid w:val="00BF310C"/>
    <w:rsid w:val="00BF38C1"/>
    <w:rsid w:val="00BF5492"/>
    <w:rsid w:val="00BF57DE"/>
    <w:rsid w:val="00BF5BE5"/>
    <w:rsid w:val="00BF6ED1"/>
    <w:rsid w:val="00BF6F23"/>
    <w:rsid w:val="00BF77BF"/>
    <w:rsid w:val="00C02BBB"/>
    <w:rsid w:val="00C06C03"/>
    <w:rsid w:val="00C06EF6"/>
    <w:rsid w:val="00C10A6F"/>
    <w:rsid w:val="00C11AC5"/>
    <w:rsid w:val="00C11E8C"/>
    <w:rsid w:val="00C14A8F"/>
    <w:rsid w:val="00C161B3"/>
    <w:rsid w:val="00C16317"/>
    <w:rsid w:val="00C17953"/>
    <w:rsid w:val="00C21FD9"/>
    <w:rsid w:val="00C2345F"/>
    <w:rsid w:val="00C24CB5"/>
    <w:rsid w:val="00C27152"/>
    <w:rsid w:val="00C27156"/>
    <w:rsid w:val="00C3104F"/>
    <w:rsid w:val="00C33D11"/>
    <w:rsid w:val="00C35CB2"/>
    <w:rsid w:val="00C363E5"/>
    <w:rsid w:val="00C41FA7"/>
    <w:rsid w:val="00C42F4A"/>
    <w:rsid w:val="00C4376E"/>
    <w:rsid w:val="00C510AA"/>
    <w:rsid w:val="00C518EE"/>
    <w:rsid w:val="00C51B21"/>
    <w:rsid w:val="00C54CBA"/>
    <w:rsid w:val="00C54F69"/>
    <w:rsid w:val="00C5629E"/>
    <w:rsid w:val="00C57690"/>
    <w:rsid w:val="00C618BC"/>
    <w:rsid w:val="00C61B6E"/>
    <w:rsid w:val="00C621AF"/>
    <w:rsid w:val="00C62812"/>
    <w:rsid w:val="00C63BE3"/>
    <w:rsid w:val="00C64CE9"/>
    <w:rsid w:val="00C6594D"/>
    <w:rsid w:val="00C65D14"/>
    <w:rsid w:val="00C66024"/>
    <w:rsid w:val="00C67DAA"/>
    <w:rsid w:val="00C711EC"/>
    <w:rsid w:val="00C741AE"/>
    <w:rsid w:val="00C74D4C"/>
    <w:rsid w:val="00C7568F"/>
    <w:rsid w:val="00C75EE9"/>
    <w:rsid w:val="00C76CAC"/>
    <w:rsid w:val="00C7726B"/>
    <w:rsid w:val="00C7768E"/>
    <w:rsid w:val="00C834CB"/>
    <w:rsid w:val="00C84789"/>
    <w:rsid w:val="00C85B06"/>
    <w:rsid w:val="00C90100"/>
    <w:rsid w:val="00C904FE"/>
    <w:rsid w:val="00C9204E"/>
    <w:rsid w:val="00C92CAE"/>
    <w:rsid w:val="00C934B5"/>
    <w:rsid w:val="00C938ED"/>
    <w:rsid w:val="00C94174"/>
    <w:rsid w:val="00C9539F"/>
    <w:rsid w:val="00C97233"/>
    <w:rsid w:val="00C972CB"/>
    <w:rsid w:val="00CA1CDB"/>
    <w:rsid w:val="00CA20F9"/>
    <w:rsid w:val="00CA2254"/>
    <w:rsid w:val="00CA2A41"/>
    <w:rsid w:val="00CA2A78"/>
    <w:rsid w:val="00CA2BBF"/>
    <w:rsid w:val="00CA4C47"/>
    <w:rsid w:val="00CA635C"/>
    <w:rsid w:val="00CA74DE"/>
    <w:rsid w:val="00CB03B5"/>
    <w:rsid w:val="00CB05A6"/>
    <w:rsid w:val="00CB14ED"/>
    <w:rsid w:val="00CB1DF6"/>
    <w:rsid w:val="00CB30F7"/>
    <w:rsid w:val="00CB3790"/>
    <w:rsid w:val="00CB46C1"/>
    <w:rsid w:val="00CB5703"/>
    <w:rsid w:val="00CB5D28"/>
    <w:rsid w:val="00CB5D58"/>
    <w:rsid w:val="00CB6D0B"/>
    <w:rsid w:val="00CC0C41"/>
    <w:rsid w:val="00CC3475"/>
    <w:rsid w:val="00CC36F2"/>
    <w:rsid w:val="00CC3D29"/>
    <w:rsid w:val="00CC4730"/>
    <w:rsid w:val="00CC529A"/>
    <w:rsid w:val="00CC52CD"/>
    <w:rsid w:val="00CC5613"/>
    <w:rsid w:val="00CC60A3"/>
    <w:rsid w:val="00CC628D"/>
    <w:rsid w:val="00CC7068"/>
    <w:rsid w:val="00CD039E"/>
    <w:rsid w:val="00CD0EC5"/>
    <w:rsid w:val="00CD2CE0"/>
    <w:rsid w:val="00CD2D65"/>
    <w:rsid w:val="00CD46EC"/>
    <w:rsid w:val="00CD4A49"/>
    <w:rsid w:val="00CD555B"/>
    <w:rsid w:val="00CD5E63"/>
    <w:rsid w:val="00CD602D"/>
    <w:rsid w:val="00CD63FE"/>
    <w:rsid w:val="00CD68C6"/>
    <w:rsid w:val="00CD6B3E"/>
    <w:rsid w:val="00CD6B9E"/>
    <w:rsid w:val="00CE02E1"/>
    <w:rsid w:val="00CE0465"/>
    <w:rsid w:val="00CE09CC"/>
    <w:rsid w:val="00CE27BB"/>
    <w:rsid w:val="00CE3E4A"/>
    <w:rsid w:val="00CE3FCF"/>
    <w:rsid w:val="00CE7841"/>
    <w:rsid w:val="00CF022F"/>
    <w:rsid w:val="00CF03AC"/>
    <w:rsid w:val="00CF17FC"/>
    <w:rsid w:val="00CF1882"/>
    <w:rsid w:val="00CF1A00"/>
    <w:rsid w:val="00CF276C"/>
    <w:rsid w:val="00CF35AD"/>
    <w:rsid w:val="00CF3A3C"/>
    <w:rsid w:val="00CF3F81"/>
    <w:rsid w:val="00CF4970"/>
    <w:rsid w:val="00CF55C0"/>
    <w:rsid w:val="00CF6DAD"/>
    <w:rsid w:val="00CF7B43"/>
    <w:rsid w:val="00D0021A"/>
    <w:rsid w:val="00D00BD0"/>
    <w:rsid w:val="00D02CC3"/>
    <w:rsid w:val="00D03387"/>
    <w:rsid w:val="00D03B4F"/>
    <w:rsid w:val="00D04F36"/>
    <w:rsid w:val="00D06591"/>
    <w:rsid w:val="00D06EE1"/>
    <w:rsid w:val="00D072DC"/>
    <w:rsid w:val="00D10AB8"/>
    <w:rsid w:val="00D10B01"/>
    <w:rsid w:val="00D11201"/>
    <w:rsid w:val="00D11DB4"/>
    <w:rsid w:val="00D12CC7"/>
    <w:rsid w:val="00D134E4"/>
    <w:rsid w:val="00D14965"/>
    <w:rsid w:val="00D14A9F"/>
    <w:rsid w:val="00D14D8B"/>
    <w:rsid w:val="00D15BC9"/>
    <w:rsid w:val="00D15FF3"/>
    <w:rsid w:val="00D164E0"/>
    <w:rsid w:val="00D16578"/>
    <w:rsid w:val="00D16630"/>
    <w:rsid w:val="00D1707D"/>
    <w:rsid w:val="00D17400"/>
    <w:rsid w:val="00D20934"/>
    <w:rsid w:val="00D22AB8"/>
    <w:rsid w:val="00D23303"/>
    <w:rsid w:val="00D23A46"/>
    <w:rsid w:val="00D242A4"/>
    <w:rsid w:val="00D24539"/>
    <w:rsid w:val="00D2550D"/>
    <w:rsid w:val="00D2596B"/>
    <w:rsid w:val="00D2613F"/>
    <w:rsid w:val="00D27A92"/>
    <w:rsid w:val="00D344AA"/>
    <w:rsid w:val="00D35A26"/>
    <w:rsid w:val="00D36243"/>
    <w:rsid w:val="00D36BB8"/>
    <w:rsid w:val="00D40D42"/>
    <w:rsid w:val="00D410E9"/>
    <w:rsid w:val="00D41CE7"/>
    <w:rsid w:val="00D420B0"/>
    <w:rsid w:val="00D43F7E"/>
    <w:rsid w:val="00D44586"/>
    <w:rsid w:val="00D4479A"/>
    <w:rsid w:val="00D44D16"/>
    <w:rsid w:val="00D454AA"/>
    <w:rsid w:val="00D45F35"/>
    <w:rsid w:val="00D4667E"/>
    <w:rsid w:val="00D4771C"/>
    <w:rsid w:val="00D509B6"/>
    <w:rsid w:val="00D52003"/>
    <w:rsid w:val="00D54528"/>
    <w:rsid w:val="00D553A2"/>
    <w:rsid w:val="00D5683E"/>
    <w:rsid w:val="00D56C12"/>
    <w:rsid w:val="00D57422"/>
    <w:rsid w:val="00D575D7"/>
    <w:rsid w:val="00D578DA"/>
    <w:rsid w:val="00D60C79"/>
    <w:rsid w:val="00D6175E"/>
    <w:rsid w:val="00D62161"/>
    <w:rsid w:val="00D62335"/>
    <w:rsid w:val="00D63F8F"/>
    <w:rsid w:val="00D66667"/>
    <w:rsid w:val="00D67201"/>
    <w:rsid w:val="00D67D5F"/>
    <w:rsid w:val="00D71463"/>
    <w:rsid w:val="00D71899"/>
    <w:rsid w:val="00D71E16"/>
    <w:rsid w:val="00D73613"/>
    <w:rsid w:val="00D73C14"/>
    <w:rsid w:val="00D7406D"/>
    <w:rsid w:val="00D74DEA"/>
    <w:rsid w:val="00D75BF5"/>
    <w:rsid w:val="00D7618B"/>
    <w:rsid w:val="00D82B9B"/>
    <w:rsid w:val="00D8326B"/>
    <w:rsid w:val="00D84F80"/>
    <w:rsid w:val="00D85028"/>
    <w:rsid w:val="00D85751"/>
    <w:rsid w:val="00D85CE5"/>
    <w:rsid w:val="00D8647F"/>
    <w:rsid w:val="00D87AD4"/>
    <w:rsid w:val="00D905D7"/>
    <w:rsid w:val="00D9069E"/>
    <w:rsid w:val="00D917F8"/>
    <w:rsid w:val="00D926AA"/>
    <w:rsid w:val="00D961DD"/>
    <w:rsid w:val="00DA068D"/>
    <w:rsid w:val="00DA146A"/>
    <w:rsid w:val="00DA1CE1"/>
    <w:rsid w:val="00DA2CF1"/>
    <w:rsid w:val="00DA3C53"/>
    <w:rsid w:val="00DA45E6"/>
    <w:rsid w:val="00DA4871"/>
    <w:rsid w:val="00DA56B2"/>
    <w:rsid w:val="00DA6CC8"/>
    <w:rsid w:val="00DA7083"/>
    <w:rsid w:val="00DB0242"/>
    <w:rsid w:val="00DB0A83"/>
    <w:rsid w:val="00DB134C"/>
    <w:rsid w:val="00DB192A"/>
    <w:rsid w:val="00DB2D24"/>
    <w:rsid w:val="00DB3420"/>
    <w:rsid w:val="00DB3569"/>
    <w:rsid w:val="00DB3677"/>
    <w:rsid w:val="00DB66C2"/>
    <w:rsid w:val="00DB699E"/>
    <w:rsid w:val="00DC2F07"/>
    <w:rsid w:val="00DC333C"/>
    <w:rsid w:val="00DC4EB5"/>
    <w:rsid w:val="00DC536D"/>
    <w:rsid w:val="00DC5798"/>
    <w:rsid w:val="00DC7799"/>
    <w:rsid w:val="00DD0DFF"/>
    <w:rsid w:val="00DD14BB"/>
    <w:rsid w:val="00DD4020"/>
    <w:rsid w:val="00DD487D"/>
    <w:rsid w:val="00DD7BC1"/>
    <w:rsid w:val="00DE0728"/>
    <w:rsid w:val="00DE0EC4"/>
    <w:rsid w:val="00DE154A"/>
    <w:rsid w:val="00DE2A03"/>
    <w:rsid w:val="00DE2A33"/>
    <w:rsid w:val="00DE3747"/>
    <w:rsid w:val="00DE383D"/>
    <w:rsid w:val="00DE3EB8"/>
    <w:rsid w:val="00DE4C30"/>
    <w:rsid w:val="00DE59F5"/>
    <w:rsid w:val="00DE64AD"/>
    <w:rsid w:val="00DE7466"/>
    <w:rsid w:val="00DE75FA"/>
    <w:rsid w:val="00DF3437"/>
    <w:rsid w:val="00DF37D6"/>
    <w:rsid w:val="00E01B3A"/>
    <w:rsid w:val="00E01C13"/>
    <w:rsid w:val="00E03286"/>
    <w:rsid w:val="00E032CE"/>
    <w:rsid w:val="00E03B8A"/>
    <w:rsid w:val="00E03F4A"/>
    <w:rsid w:val="00E04BAE"/>
    <w:rsid w:val="00E05B11"/>
    <w:rsid w:val="00E067F9"/>
    <w:rsid w:val="00E07041"/>
    <w:rsid w:val="00E07C61"/>
    <w:rsid w:val="00E07CC5"/>
    <w:rsid w:val="00E105BE"/>
    <w:rsid w:val="00E10D3F"/>
    <w:rsid w:val="00E11ED2"/>
    <w:rsid w:val="00E13277"/>
    <w:rsid w:val="00E139E8"/>
    <w:rsid w:val="00E13F33"/>
    <w:rsid w:val="00E142B4"/>
    <w:rsid w:val="00E15C4D"/>
    <w:rsid w:val="00E165BB"/>
    <w:rsid w:val="00E16680"/>
    <w:rsid w:val="00E1782B"/>
    <w:rsid w:val="00E17F6D"/>
    <w:rsid w:val="00E21D8B"/>
    <w:rsid w:val="00E21DD3"/>
    <w:rsid w:val="00E224EC"/>
    <w:rsid w:val="00E230B6"/>
    <w:rsid w:val="00E2563D"/>
    <w:rsid w:val="00E26180"/>
    <w:rsid w:val="00E275BB"/>
    <w:rsid w:val="00E3153D"/>
    <w:rsid w:val="00E32931"/>
    <w:rsid w:val="00E32FF7"/>
    <w:rsid w:val="00E34E72"/>
    <w:rsid w:val="00E35E51"/>
    <w:rsid w:val="00E375B2"/>
    <w:rsid w:val="00E37BBE"/>
    <w:rsid w:val="00E41250"/>
    <w:rsid w:val="00E4266A"/>
    <w:rsid w:val="00E43B0B"/>
    <w:rsid w:val="00E43D11"/>
    <w:rsid w:val="00E444D2"/>
    <w:rsid w:val="00E4513E"/>
    <w:rsid w:val="00E476CB"/>
    <w:rsid w:val="00E52159"/>
    <w:rsid w:val="00E528CE"/>
    <w:rsid w:val="00E52AEC"/>
    <w:rsid w:val="00E54972"/>
    <w:rsid w:val="00E54B4F"/>
    <w:rsid w:val="00E55C3D"/>
    <w:rsid w:val="00E5633B"/>
    <w:rsid w:val="00E5799D"/>
    <w:rsid w:val="00E6005D"/>
    <w:rsid w:val="00E60764"/>
    <w:rsid w:val="00E612A8"/>
    <w:rsid w:val="00E61EE3"/>
    <w:rsid w:val="00E61F7B"/>
    <w:rsid w:val="00E6339C"/>
    <w:rsid w:val="00E63CD3"/>
    <w:rsid w:val="00E63DF5"/>
    <w:rsid w:val="00E644D9"/>
    <w:rsid w:val="00E6526F"/>
    <w:rsid w:val="00E6630D"/>
    <w:rsid w:val="00E710E5"/>
    <w:rsid w:val="00E71C0F"/>
    <w:rsid w:val="00E71FB6"/>
    <w:rsid w:val="00E7251D"/>
    <w:rsid w:val="00E72F9B"/>
    <w:rsid w:val="00E73596"/>
    <w:rsid w:val="00E74380"/>
    <w:rsid w:val="00E74B22"/>
    <w:rsid w:val="00E77225"/>
    <w:rsid w:val="00E80236"/>
    <w:rsid w:val="00E80613"/>
    <w:rsid w:val="00E80F91"/>
    <w:rsid w:val="00E81775"/>
    <w:rsid w:val="00E83EDE"/>
    <w:rsid w:val="00E8574D"/>
    <w:rsid w:val="00E864ED"/>
    <w:rsid w:val="00E867F4"/>
    <w:rsid w:val="00E901C5"/>
    <w:rsid w:val="00E90A01"/>
    <w:rsid w:val="00E90A62"/>
    <w:rsid w:val="00E918B4"/>
    <w:rsid w:val="00E91EF1"/>
    <w:rsid w:val="00E923DE"/>
    <w:rsid w:val="00E92FB0"/>
    <w:rsid w:val="00E94178"/>
    <w:rsid w:val="00E94D21"/>
    <w:rsid w:val="00E951C8"/>
    <w:rsid w:val="00E955BD"/>
    <w:rsid w:val="00E96D6D"/>
    <w:rsid w:val="00E9710A"/>
    <w:rsid w:val="00E97C6D"/>
    <w:rsid w:val="00EA016D"/>
    <w:rsid w:val="00EA1893"/>
    <w:rsid w:val="00EA24FC"/>
    <w:rsid w:val="00EA2630"/>
    <w:rsid w:val="00EA392F"/>
    <w:rsid w:val="00EA41CE"/>
    <w:rsid w:val="00EA4523"/>
    <w:rsid w:val="00EB0FAC"/>
    <w:rsid w:val="00EB2857"/>
    <w:rsid w:val="00EB4D42"/>
    <w:rsid w:val="00EB4DD0"/>
    <w:rsid w:val="00EB4E9A"/>
    <w:rsid w:val="00EB510A"/>
    <w:rsid w:val="00EB5816"/>
    <w:rsid w:val="00EB68A3"/>
    <w:rsid w:val="00EB702E"/>
    <w:rsid w:val="00EB7998"/>
    <w:rsid w:val="00EB7A81"/>
    <w:rsid w:val="00EB7BC5"/>
    <w:rsid w:val="00EC0AAB"/>
    <w:rsid w:val="00EC1B93"/>
    <w:rsid w:val="00EC1C39"/>
    <w:rsid w:val="00EC2EC4"/>
    <w:rsid w:val="00EC31C7"/>
    <w:rsid w:val="00EC3323"/>
    <w:rsid w:val="00EC3AEF"/>
    <w:rsid w:val="00EC6BF6"/>
    <w:rsid w:val="00EC719A"/>
    <w:rsid w:val="00EC7F06"/>
    <w:rsid w:val="00ED41E0"/>
    <w:rsid w:val="00ED44D7"/>
    <w:rsid w:val="00ED57DC"/>
    <w:rsid w:val="00ED62BC"/>
    <w:rsid w:val="00ED6C2D"/>
    <w:rsid w:val="00ED7333"/>
    <w:rsid w:val="00EE1486"/>
    <w:rsid w:val="00EE3DA9"/>
    <w:rsid w:val="00EE3DFB"/>
    <w:rsid w:val="00EE4D60"/>
    <w:rsid w:val="00EE66CE"/>
    <w:rsid w:val="00EE70BE"/>
    <w:rsid w:val="00EE7297"/>
    <w:rsid w:val="00EE7D9D"/>
    <w:rsid w:val="00EF3E89"/>
    <w:rsid w:val="00EF48C1"/>
    <w:rsid w:val="00EF59CF"/>
    <w:rsid w:val="00EF6305"/>
    <w:rsid w:val="00EF730F"/>
    <w:rsid w:val="00EF7E70"/>
    <w:rsid w:val="00F0036A"/>
    <w:rsid w:val="00F00EE5"/>
    <w:rsid w:val="00F0263D"/>
    <w:rsid w:val="00F076FD"/>
    <w:rsid w:val="00F11098"/>
    <w:rsid w:val="00F11412"/>
    <w:rsid w:val="00F11AC8"/>
    <w:rsid w:val="00F130F4"/>
    <w:rsid w:val="00F13A62"/>
    <w:rsid w:val="00F1400A"/>
    <w:rsid w:val="00F15634"/>
    <w:rsid w:val="00F1628B"/>
    <w:rsid w:val="00F173A8"/>
    <w:rsid w:val="00F175DB"/>
    <w:rsid w:val="00F176D6"/>
    <w:rsid w:val="00F17714"/>
    <w:rsid w:val="00F17F4A"/>
    <w:rsid w:val="00F205B6"/>
    <w:rsid w:val="00F207F5"/>
    <w:rsid w:val="00F20DBF"/>
    <w:rsid w:val="00F21721"/>
    <w:rsid w:val="00F22BBB"/>
    <w:rsid w:val="00F239DA"/>
    <w:rsid w:val="00F23F7E"/>
    <w:rsid w:val="00F24B17"/>
    <w:rsid w:val="00F25308"/>
    <w:rsid w:val="00F25765"/>
    <w:rsid w:val="00F27EC1"/>
    <w:rsid w:val="00F31719"/>
    <w:rsid w:val="00F322C0"/>
    <w:rsid w:val="00F32908"/>
    <w:rsid w:val="00F3297A"/>
    <w:rsid w:val="00F32B46"/>
    <w:rsid w:val="00F33A65"/>
    <w:rsid w:val="00F33D95"/>
    <w:rsid w:val="00F40287"/>
    <w:rsid w:val="00F40F34"/>
    <w:rsid w:val="00F41237"/>
    <w:rsid w:val="00F4145C"/>
    <w:rsid w:val="00F42A4B"/>
    <w:rsid w:val="00F4448D"/>
    <w:rsid w:val="00F459BF"/>
    <w:rsid w:val="00F47A66"/>
    <w:rsid w:val="00F5263F"/>
    <w:rsid w:val="00F52E32"/>
    <w:rsid w:val="00F53268"/>
    <w:rsid w:val="00F542D7"/>
    <w:rsid w:val="00F554D2"/>
    <w:rsid w:val="00F56568"/>
    <w:rsid w:val="00F5658A"/>
    <w:rsid w:val="00F56A33"/>
    <w:rsid w:val="00F61341"/>
    <w:rsid w:val="00F61439"/>
    <w:rsid w:val="00F61D45"/>
    <w:rsid w:val="00F62C03"/>
    <w:rsid w:val="00F635BA"/>
    <w:rsid w:val="00F63783"/>
    <w:rsid w:val="00F638B4"/>
    <w:rsid w:val="00F6537F"/>
    <w:rsid w:val="00F664A6"/>
    <w:rsid w:val="00F66A50"/>
    <w:rsid w:val="00F673E1"/>
    <w:rsid w:val="00F70137"/>
    <w:rsid w:val="00F70262"/>
    <w:rsid w:val="00F708AC"/>
    <w:rsid w:val="00F708FD"/>
    <w:rsid w:val="00F71189"/>
    <w:rsid w:val="00F7299E"/>
    <w:rsid w:val="00F73276"/>
    <w:rsid w:val="00F73779"/>
    <w:rsid w:val="00F753B7"/>
    <w:rsid w:val="00F753CA"/>
    <w:rsid w:val="00F76696"/>
    <w:rsid w:val="00F808A4"/>
    <w:rsid w:val="00F80B9E"/>
    <w:rsid w:val="00F811D1"/>
    <w:rsid w:val="00F81883"/>
    <w:rsid w:val="00F829F3"/>
    <w:rsid w:val="00F82AF5"/>
    <w:rsid w:val="00F8348A"/>
    <w:rsid w:val="00F83C96"/>
    <w:rsid w:val="00F844B5"/>
    <w:rsid w:val="00F84736"/>
    <w:rsid w:val="00F85445"/>
    <w:rsid w:val="00F85AD5"/>
    <w:rsid w:val="00F864C1"/>
    <w:rsid w:val="00F86A03"/>
    <w:rsid w:val="00F87F1A"/>
    <w:rsid w:val="00F87F33"/>
    <w:rsid w:val="00F90075"/>
    <w:rsid w:val="00F912E6"/>
    <w:rsid w:val="00F9135B"/>
    <w:rsid w:val="00F9160C"/>
    <w:rsid w:val="00F917C1"/>
    <w:rsid w:val="00F920D7"/>
    <w:rsid w:val="00F93231"/>
    <w:rsid w:val="00F94CC1"/>
    <w:rsid w:val="00F95745"/>
    <w:rsid w:val="00F9627C"/>
    <w:rsid w:val="00F967F0"/>
    <w:rsid w:val="00F96C56"/>
    <w:rsid w:val="00FA0C6D"/>
    <w:rsid w:val="00FA1A1B"/>
    <w:rsid w:val="00FA2D55"/>
    <w:rsid w:val="00FA2EB0"/>
    <w:rsid w:val="00FA3319"/>
    <w:rsid w:val="00FA3D16"/>
    <w:rsid w:val="00FA52C1"/>
    <w:rsid w:val="00FA684E"/>
    <w:rsid w:val="00FA7604"/>
    <w:rsid w:val="00FB09AD"/>
    <w:rsid w:val="00FB2893"/>
    <w:rsid w:val="00FB4211"/>
    <w:rsid w:val="00FB5F50"/>
    <w:rsid w:val="00FB65A0"/>
    <w:rsid w:val="00FB678B"/>
    <w:rsid w:val="00FB67DF"/>
    <w:rsid w:val="00FB7262"/>
    <w:rsid w:val="00FC0370"/>
    <w:rsid w:val="00FC2819"/>
    <w:rsid w:val="00FC2ED2"/>
    <w:rsid w:val="00FC59C3"/>
    <w:rsid w:val="00FD1B5A"/>
    <w:rsid w:val="00FD1C63"/>
    <w:rsid w:val="00FD25CB"/>
    <w:rsid w:val="00FD30EA"/>
    <w:rsid w:val="00FD32F1"/>
    <w:rsid w:val="00FD5784"/>
    <w:rsid w:val="00FD6FC7"/>
    <w:rsid w:val="00FD7767"/>
    <w:rsid w:val="00FE05D8"/>
    <w:rsid w:val="00FE46B8"/>
    <w:rsid w:val="00FE4C31"/>
    <w:rsid w:val="00FE4F40"/>
    <w:rsid w:val="00FE636F"/>
    <w:rsid w:val="00FE6D1D"/>
    <w:rsid w:val="00FE7433"/>
    <w:rsid w:val="00FF2DA5"/>
    <w:rsid w:val="00FF5CF8"/>
    <w:rsid w:val="00FF63A1"/>
    <w:rsid w:val="00FF68E1"/>
    <w:rsid w:val="00FF6E04"/>
    <w:rsid w:val="00FF713B"/>
    <w:rsid w:val="00FF7B5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7751F"/>
  <w15:docId w15:val="{D1C5AAEC-6957-4126-A6B1-1D00A1DF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E44"/>
    <w:rPr>
      <w:sz w:val="22"/>
      <w:lang w:val="nb-NO" w:eastAsia="en-US"/>
    </w:rPr>
  </w:style>
  <w:style w:type="paragraph" w:styleId="Heading1">
    <w:name w:val="heading 1"/>
    <w:basedOn w:val="Normal"/>
    <w:next w:val="Normal"/>
    <w:qFormat/>
    <w:rsid w:val="001C2E44"/>
    <w:pPr>
      <w:keepNext/>
      <w:spacing w:before="240" w:after="60"/>
      <w:outlineLvl w:val="0"/>
    </w:pPr>
    <w:rPr>
      <w:rFonts w:ascii="Arial" w:hAnsi="Arial"/>
      <w:b/>
      <w:kern w:val="28"/>
      <w:sz w:val="32"/>
      <w:lang w:val="en-US"/>
    </w:rPr>
  </w:style>
  <w:style w:type="paragraph" w:styleId="Heading2">
    <w:name w:val="heading 2"/>
    <w:basedOn w:val="Normal"/>
    <w:next w:val="Normal"/>
    <w:qFormat/>
    <w:rsid w:val="001C2E44"/>
    <w:pPr>
      <w:keepNext/>
      <w:spacing w:before="240" w:after="60"/>
      <w:outlineLvl w:val="1"/>
    </w:pPr>
    <w:rPr>
      <w:rFonts w:ascii="Arial" w:hAnsi="Arial"/>
      <w:b/>
      <w:i/>
      <w:sz w:val="28"/>
      <w:lang w:val="en-US"/>
    </w:rPr>
  </w:style>
  <w:style w:type="paragraph" w:styleId="Heading3">
    <w:name w:val="heading 3"/>
    <w:basedOn w:val="Normal"/>
    <w:next w:val="Normal"/>
    <w:qFormat/>
    <w:rsid w:val="001C2E44"/>
    <w:pPr>
      <w:keepNext/>
      <w:outlineLvl w:val="2"/>
    </w:pPr>
    <w:rPr>
      <w:b/>
      <w:lang w:val="da-DK"/>
    </w:rPr>
  </w:style>
  <w:style w:type="paragraph" w:styleId="Heading4">
    <w:name w:val="heading 4"/>
    <w:basedOn w:val="Normal"/>
    <w:next w:val="Normal"/>
    <w:qFormat/>
    <w:rsid w:val="001C2E44"/>
    <w:pPr>
      <w:keepNext/>
      <w:outlineLvl w:val="3"/>
    </w:pPr>
    <w:rPr>
      <w:color w:val="808080"/>
    </w:rPr>
  </w:style>
  <w:style w:type="paragraph" w:styleId="Heading5">
    <w:name w:val="heading 5"/>
    <w:basedOn w:val="Normal"/>
    <w:next w:val="Normal"/>
    <w:qFormat/>
    <w:rsid w:val="001C2E44"/>
    <w:pPr>
      <w:keepNext/>
      <w:tabs>
        <w:tab w:val="left" w:pos="-720"/>
      </w:tabs>
      <w:suppressAutoHyphens/>
      <w:jc w:val="center"/>
      <w:outlineLvl w:val="4"/>
    </w:pPr>
    <w:rPr>
      <w:b/>
      <w:lang w:val="da-DK"/>
    </w:rPr>
  </w:style>
  <w:style w:type="paragraph" w:styleId="Heading6">
    <w:name w:val="heading 6"/>
    <w:basedOn w:val="Normal"/>
    <w:next w:val="Normal"/>
    <w:qFormat/>
    <w:rsid w:val="001C2E44"/>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1C2E44"/>
    <w:pPr>
      <w:keepNext/>
      <w:outlineLvl w:val="6"/>
    </w:pPr>
    <w:rPr>
      <w:b/>
      <w:color w:val="808080"/>
    </w:rPr>
  </w:style>
  <w:style w:type="paragraph" w:styleId="Heading8">
    <w:name w:val="heading 8"/>
    <w:basedOn w:val="Normal"/>
    <w:next w:val="Normal"/>
    <w:qFormat/>
    <w:rsid w:val="001C2E44"/>
    <w:pPr>
      <w:keepNext/>
      <w:outlineLvl w:val="7"/>
    </w:pPr>
    <w:rPr>
      <w:lang w:val="pt-PT"/>
    </w:rPr>
  </w:style>
  <w:style w:type="paragraph" w:styleId="Heading9">
    <w:name w:val="heading 9"/>
    <w:basedOn w:val="Normal"/>
    <w:next w:val="Normal"/>
    <w:qFormat/>
    <w:rsid w:val="001C2E44"/>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2E44"/>
    <w:pPr>
      <w:widowControl w:val="0"/>
      <w:tabs>
        <w:tab w:val="center" w:pos="4536"/>
        <w:tab w:val="center" w:pos="8930"/>
      </w:tabs>
    </w:pPr>
    <w:rPr>
      <w:rFonts w:ascii="Helvetica" w:hAnsi="Helvetica"/>
      <w:sz w:val="16"/>
      <w:lang w:val="da-DK"/>
    </w:rPr>
  </w:style>
  <w:style w:type="character" w:styleId="PageNumber">
    <w:name w:val="page number"/>
    <w:basedOn w:val="DefaultParagraphFont"/>
    <w:rsid w:val="001C2E44"/>
  </w:style>
  <w:style w:type="paragraph" w:styleId="Header">
    <w:name w:val="header"/>
    <w:basedOn w:val="Normal"/>
    <w:rsid w:val="001C2E44"/>
    <w:pPr>
      <w:tabs>
        <w:tab w:val="center" w:pos="4153"/>
        <w:tab w:val="right" w:pos="8306"/>
      </w:tabs>
    </w:pPr>
  </w:style>
  <w:style w:type="character" w:styleId="CommentReference">
    <w:name w:val="annotation reference"/>
    <w:rsid w:val="001C2E44"/>
    <w:rPr>
      <w:sz w:val="16"/>
      <w:szCs w:val="16"/>
    </w:rPr>
  </w:style>
  <w:style w:type="paragraph" w:styleId="CommentText">
    <w:name w:val="annotation text"/>
    <w:basedOn w:val="Normal"/>
    <w:link w:val="CommentTextChar"/>
    <w:rsid w:val="001C2E44"/>
    <w:rPr>
      <w:sz w:val="20"/>
    </w:rPr>
  </w:style>
  <w:style w:type="paragraph" w:customStyle="1" w:styleId="Kommentaremne1">
    <w:name w:val="Kommentaremne1"/>
    <w:basedOn w:val="CommentText"/>
    <w:next w:val="CommentText"/>
    <w:semiHidden/>
    <w:rsid w:val="001C2E44"/>
    <w:rPr>
      <w:b/>
      <w:bCs/>
    </w:rPr>
  </w:style>
  <w:style w:type="paragraph" w:customStyle="1" w:styleId="Bobletekst1">
    <w:name w:val="Bobletekst1"/>
    <w:basedOn w:val="Normal"/>
    <w:semiHidden/>
    <w:rsid w:val="001C2E44"/>
    <w:rPr>
      <w:rFonts w:ascii="Tahoma" w:hAnsi="Tahoma" w:cs="Tahoma"/>
      <w:sz w:val="16"/>
      <w:szCs w:val="16"/>
    </w:rPr>
  </w:style>
  <w:style w:type="character" w:styleId="Hyperlink">
    <w:name w:val="Hyperlink"/>
    <w:rsid w:val="001C2E44"/>
    <w:rPr>
      <w:color w:val="0000FF"/>
      <w:u w:val="single"/>
    </w:rPr>
  </w:style>
  <w:style w:type="paragraph" w:styleId="BodyText">
    <w:name w:val="Body Text"/>
    <w:basedOn w:val="Normal"/>
    <w:rsid w:val="001C2E44"/>
    <w:pPr>
      <w:suppressAutoHyphens/>
    </w:pPr>
    <w:rPr>
      <w:b/>
    </w:rPr>
  </w:style>
  <w:style w:type="character" w:styleId="FollowedHyperlink">
    <w:name w:val="FollowedHyperlink"/>
    <w:rsid w:val="001C2E44"/>
    <w:rPr>
      <w:color w:val="800080"/>
      <w:u w:val="single"/>
    </w:rPr>
  </w:style>
  <w:style w:type="paragraph" w:styleId="BalloonText">
    <w:name w:val="Balloon Text"/>
    <w:basedOn w:val="Normal"/>
    <w:semiHidden/>
    <w:rsid w:val="001C2E44"/>
    <w:rPr>
      <w:rFonts w:ascii="Tahoma" w:hAnsi="Tahoma" w:cs="Tahoma"/>
      <w:sz w:val="16"/>
      <w:szCs w:val="16"/>
    </w:rPr>
  </w:style>
  <w:style w:type="paragraph" w:customStyle="1" w:styleId="EMEAEnBodyText">
    <w:name w:val="EMEA En Body Text"/>
    <w:basedOn w:val="Normal"/>
    <w:rsid w:val="001C2E44"/>
    <w:pPr>
      <w:spacing w:before="120" w:after="120"/>
      <w:jc w:val="both"/>
    </w:pPr>
    <w:rPr>
      <w:lang w:val="en-US"/>
    </w:rPr>
  </w:style>
  <w:style w:type="paragraph" w:customStyle="1" w:styleId="Revisjon1">
    <w:name w:val="Revisjon1"/>
    <w:hidden/>
    <w:uiPriority w:val="99"/>
    <w:semiHidden/>
    <w:rsid w:val="00326C8B"/>
    <w:rPr>
      <w:sz w:val="22"/>
      <w:lang w:val="nb-NO" w:eastAsia="en-US"/>
    </w:rPr>
  </w:style>
  <w:style w:type="paragraph" w:customStyle="1" w:styleId="Listeavsnitt1">
    <w:name w:val="Listeavsnitt1"/>
    <w:basedOn w:val="Normal"/>
    <w:qFormat/>
    <w:rsid w:val="001C2E44"/>
    <w:pPr>
      <w:ind w:left="708"/>
    </w:pPr>
  </w:style>
  <w:style w:type="paragraph" w:styleId="BodyText3">
    <w:name w:val="Body Text 3"/>
    <w:basedOn w:val="Normal"/>
    <w:unhideWhenUsed/>
    <w:rsid w:val="001C2E44"/>
    <w:pPr>
      <w:spacing w:after="120"/>
    </w:pPr>
    <w:rPr>
      <w:sz w:val="16"/>
      <w:szCs w:val="16"/>
    </w:rPr>
  </w:style>
  <w:style w:type="character" w:customStyle="1" w:styleId="CharChar">
    <w:name w:val="Char Char"/>
    <w:semiHidden/>
    <w:rsid w:val="001C2E44"/>
    <w:rPr>
      <w:sz w:val="16"/>
      <w:szCs w:val="16"/>
      <w:lang w:eastAsia="en-US"/>
    </w:rPr>
  </w:style>
  <w:style w:type="paragraph" w:styleId="DocumentMap">
    <w:name w:val="Document Map"/>
    <w:basedOn w:val="Normal"/>
    <w:semiHidden/>
    <w:rsid w:val="001C2E44"/>
    <w:pPr>
      <w:shd w:val="clear" w:color="auto" w:fill="000080"/>
    </w:pPr>
    <w:rPr>
      <w:rFonts w:ascii="Tahoma" w:hAnsi="Tahoma" w:cs="Tahoma"/>
      <w:sz w:val="20"/>
    </w:rPr>
  </w:style>
  <w:style w:type="paragraph" w:customStyle="1" w:styleId="TitleA">
    <w:name w:val="Title A"/>
    <w:basedOn w:val="Normal"/>
    <w:rsid w:val="001C2E44"/>
    <w:pPr>
      <w:suppressAutoHyphens/>
      <w:jc w:val="center"/>
      <w:outlineLvl w:val="0"/>
    </w:pPr>
    <w:rPr>
      <w:b/>
    </w:rPr>
  </w:style>
  <w:style w:type="paragraph" w:customStyle="1" w:styleId="TitleB">
    <w:name w:val="Title B"/>
    <w:basedOn w:val="Normal"/>
    <w:rsid w:val="001C2E44"/>
    <w:pPr>
      <w:suppressAutoHyphens/>
      <w:ind w:left="567" w:hanging="567"/>
      <w:outlineLvl w:val="0"/>
    </w:pPr>
    <w:rPr>
      <w:b/>
    </w:rPr>
  </w:style>
  <w:style w:type="paragraph" w:styleId="Date">
    <w:name w:val="Date"/>
    <w:basedOn w:val="Normal"/>
    <w:next w:val="Normal"/>
    <w:link w:val="DateChar"/>
    <w:uiPriority w:val="99"/>
    <w:rsid w:val="00B92F55"/>
    <w:rPr>
      <w:lang w:val="en-GB"/>
    </w:rPr>
  </w:style>
  <w:style w:type="character" w:customStyle="1" w:styleId="DateChar">
    <w:name w:val="Date Char"/>
    <w:link w:val="Date"/>
    <w:uiPriority w:val="99"/>
    <w:rsid w:val="00B92F55"/>
    <w:rPr>
      <w:sz w:val="22"/>
      <w:lang w:val="en-GB" w:eastAsia="en-US"/>
    </w:rPr>
  </w:style>
  <w:style w:type="paragraph" w:customStyle="1" w:styleId="NormalAgency">
    <w:name w:val="Normal (Agency)"/>
    <w:link w:val="NormalAgencyChar"/>
    <w:rsid w:val="006E0D54"/>
    <w:rPr>
      <w:rFonts w:ascii="Verdana" w:eastAsia="Verdana" w:hAnsi="Verdana"/>
      <w:sz w:val="18"/>
      <w:szCs w:val="18"/>
      <w:lang w:val="en-GB" w:eastAsia="en-GB"/>
    </w:rPr>
  </w:style>
  <w:style w:type="paragraph" w:customStyle="1" w:styleId="TabletextrowsAgency">
    <w:name w:val="Table text rows (Agency)"/>
    <w:basedOn w:val="Normal"/>
    <w:rsid w:val="006E0D54"/>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6E0D54"/>
    <w:rPr>
      <w:rFonts w:ascii="Verdana" w:eastAsia="Verdana" w:hAnsi="Verdana"/>
      <w:sz w:val="18"/>
      <w:szCs w:val="18"/>
      <w:lang w:val="en-GB" w:eastAsia="en-GB" w:bidi="ar-SA"/>
    </w:rPr>
  </w:style>
  <w:style w:type="paragraph" w:styleId="CommentSubject">
    <w:name w:val="annotation subject"/>
    <w:basedOn w:val="CommentText"/>
    <w:next w:val="CommentText"/>
    <w:link w:val="CommentSubjectChar"/>
    <w:rsid w:val="00F84736"/>
    <w:rPr>
      <w:b/>
      <w:bCs/>
    </w:rPr>
  </w:style>
  <w:style w:type="character" w:customStyle="1" w:styleId="CommentTextChar">
    <w:name w:val="Comment Text Char"/>
    <w:link w:val="CommentText"/>
    <w:rsid w:val="00F84736"/>
    <w:rPr>
      <w:lang w:eastAsia="en-US"/>
    </w:rPr>
  </w:style>
  <w:style w:type="character" w:customStyle="1" w:styleId="CommentSubjectChar">
    <w:name w:val="Comment Subject Char"/>
    <w:basedOn w:val="CommentTextChar"/>
    <w:link w:val="CommentSubject"/>
    <w:rsid w:val="00F84736"/>
    <w:rPr>
      <w:lang w:eastAsia="en-US"/>
    </w:rPr>
  </w:style>
  <w:style w:type="paragraph" w:styleId="BlockText">
    <w:name w:val="Block Text"/>
    <w:basedOn w:val="Normal"/>
    <w:rsid w:val="00F9627C"/>
    <w:pPr>
      <w:spacing w:after="120"/>
      <w:ind w:left="1440" w:right="1440"/>
    </w:pPr>
  </w:style>
  <w:style w:type="paragraph" w:styleId="BodyText2">
    <w:name w:val="Body Text 2"/>
    <w:basedOn w:val="Normal"/>
    <w:rsid w:val="00F9627C"/>
    <w:pPr>
      <w:spacing w:after="120" w:line="480" w:lineRule="auto"/>
    </w:pPr>
  </w:style>
  <w:style w:type="paragraph" w:styleId="BodyTextFirstIndent">
    <w:name w:val="Body Text First Indent"/>
    <w:basedOn w:val="BodyText"/>
    <w:rsid w:val="00F9627C"/>
    <w:pPr>
      <w:suppressAutoHyphens w:val="0"/>
      <w:spacing w:after="120"/>
      <w:ind w:firstLine="210"/>
    </w:pPr>
    <w:rPr>
      <w:b w:val="0"/>
    </w:rPr>
  </w:style>
  <w:style w:type="paragraph" w:styleId="BodyTextIndent">
    <w:name w:val="Body Text Indent"/>
    <w:basedOn w:val="Normal"/>
    <w:rsid w:val="00F9627C"/>
    <w:pPr>
      <w:spacing w:after="120"/>
      <w:ind w:left="360"/>
    </w:pPr>
  </w:style>
  <w:style w:type="paragraph" w:styleId="BodyTextFirstIndent2">
    <w:name w:val="Body Text First Indent 2"/>
    <w:basedOn w:val="BodyTextIndent"/>
    <w:rsid w:val="00F9627C"/>
    <w:pPr>
      <w:ind w:firstLine="210"/>
    </w:pPr>
  </w:style>
  <w:style w:type="paragraph" w:styleId="BodyTextIndent2">
    <w:name w:val="Body Text Indent 2"/>
    <w:basedOn w:val="Normal"/>
    <w:rsid w:val="00F9627C"/>
    <w:pPr>
      <w:spacing w:after="120" w:line="480" w:lineRule="auto"/>
      <w:ind w:left="360"/>
    </w:pPr>
  </w:style>
  <w:style w:type="paragraph" w:styleId="BodyTextIndent3">
    <w:name w:val="Body Text Indent 3"/>
    <w:basedOn w:val="Normal"/>
    <w:rsid w:val="00F9627C"/>
    <w:pPr>
      <w:spacing w:after="120"/>
      <w:ind w:left="360"/>
    </w:pPr>
    <w:rPr>
      <w:sz w:val="16"/>
      <w:szCs w:val="16"/>
    </w:rPr>
  </w:style>
  <w:style w:type="paragraph" w:styleId="Caption">
    <w:name w:val="caption"/>
    <w:basedOn w:val="Normal"/>
    <w:next w:val="Normal"/>
    <w:qFormat/>
    <w:rsid w:val="00F9627C"/>
    <w:rPr>
      <w:b/>
      <w:bCs/>
      <w:sz w:val="20"/>
    </w:rPr>
  </w:style>
  <w:style w:type="paragraph" w:styleId="Closing">
    <w:name w:val="Closing"/>
    <w:basedOn w:val="Normal"/>
    <w:rsid w:val="00F9627C"/>
    <w:pPr>
      <w:ind w:left="4320"/>
    </w:pPr>
  </w:style>
  <w:style w:type="paragraph" w:styleId="E-mailSignature">
    <w:name w:val="E-mail Signature"/>
    <w:basedOn w:val="Normal"/>
    <w:rsid w:val="00F9627C"/>
  </w:style>
  <w:style w:type="paragraph" w:styleId="EndnoteText">
    <w:name w:val="endnote text"/>
    <w:basedOn w:val="Normal"/>
    <w:semiHidden/>
    <w:rsid w:val="00F9627C"/>
    <w:rPr>
      <w:sz w:val="20"/>
    </w:rPr>
  </w:style>
  <w:style w:type="paragraph" w:styleId="EnvelopeAddress">
    <w:name w:val="envelope address"/>
    <w:basedOn w:val="Normal"/>
    <w:rsid w:val="00F9627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9627C"/>
    <w:rPr>
      <w:rFonts w:ascii="Arial" w:hAnsi="Arial" w:cs="Arial"/>
      <w:sz w:val="20"/>
    </w:rPr>
  </w:style>
  <w:style w:type="paragraph" w:styleId="FootnoteText">
    <w:name w:val="footnote text"/>
    <w:basedOn w:val="Normal"/>
    <w:semiHidden/>
    <w:rsid w:val="00F9627C"/>
    <w:rPr>
      <w:sz w:val="20"/>
    </w:rPr>
  </w:style>
  <w:style w:type="paragraph" w:styleId="HTMLAddress">
    <w:name w:val="HTML Address"/>
    <w:basedOn w:val="Normal"/>
    <w:rsid w:val="00F9627C"/>
    <w:rPr>
      <w:i/>
      <w:iCs/>
    </w:rPr>
  </w:style>
  <w:style w:type="paragraph" w:styleId="HTMLPreformatted">
    <w:name w:val="HTML Preformatted"/>
    <w:basedOn w:val="Normal"/>
    <w:rsid w:val="00F9627C"/>
    <w:rPr>
      <w:rFonts w:ascii="Courier New" w:hAnsi="Courier New" w:cs="Courier New"/>
      <w:sz w:val="20"/>
    </w:rPr>
  </w:style>
  <w:style w:type="paragraph" w:styleId="Index1">
    <w:name w:val="index 1"/>
    <w:basedOn w:val="Normal"/>
    <w:next w:val="Normal"/>
    <w:autoRedefine/>
    <w:semiHidden/>
    <w:rsid w:val="00F9627C"/>
    <w:pPr>
      <w:ind w:left="220" w:hanging="220"/>
    </w:pPr>
  </w:style>
  <w:style w:type="paragraph" w:styleId="Index2">
    <w:name w:val="index 2"/>
    <w:basedOn w:val="Normal"/>
    <w:next w:val="Normal"/>
    <w:autoRedefine/>
    <w:semiHidden/>
    <w:rsid w:val="00F9627C"/>
    <w:pPr>
      <w:ind w:left="440" w:hanging="220"/>
    </w:pPr>
  </w:style>
  <w:style w:type="paragraph" w:styleId="Index3">
    <w:name w:val="index 3"/>
    <w:basedOn w:val="Normal"/>
    <w:next w:val="Normal"/>
    <w:autoRedefine/>
    <w:semiHidden/>
    <w:rsid w:val="00F9627C"/>
    <w:pPr>
      <w:ind w:left="660" w:hanging="220"/>
    </w:pPr>
  </w:style>
  <w:style w:type="paragraph" w:styleId="Index4">
    <w:name w:val="index 4"/>
    <w:basedOn w:val="Normal"/>
    <w:next w:val="Normal"/>
    <w:autoRedefine/>
    <w:semiHidden/>
    <w:rsid w:val="00F9627C"/>
    <w:pPr>
      <w:ind w:left="880" w:hanging="220"/>
    </w:pPr>
  </w:style>
  <w:style w:type="paragraph" w:styleId="Index5">
    <w:name w:val="index 5"/>
    <w:basedOn w:val="Normal"/>
    <w:next w:val="Normal"/>
    <w:autoRedefine/>
    <w:semiHidden/>
    <w:rsid w:val="00F9627C"/>
    <w:pPr>
      <w:ind w:left="1100" w:hanging="220"/>
    </w:pPr>
  </w:style>
  <w:style w:type="paragraph" w:styleId="Index6">
    <w:name w:val="index 6"/>
    <w:basedOn w:val="Normal"/>
    <w:next w:val="Normal"/>
    <w:autoRedefine/>
    <w:semiHidden/>
    <w:rsid w:val="00F9627C"/>
    <w:pPr>
      <w:ind w:left="1320" w:hanging="220"/>
    </w:pPr>
  </w:style>
  <w:style w:type="paragraph" w:styleId="Index7">
    <w:name w:val="index 7"/>
    <w:basedOn w:val="Normal"/>
    <w:next w:val="Normal"/>
    <w:autoRedefine/>
    <w:semiHidden/>
    <w:rsid w:val="00F9627C"/>
    <w:pPr>
      <w:ind w:left="1540" w:hanging="220"/>
    </w:pPr>
  </w:style>
  <w:style w:type="paragraph" w:styleId="Index8">
    <w:name w:val="index 8"/>
    <w:basedOn w:val="Normal"/>
    <w:next w:val="Normal"/>
    <w:autoRedefine/>
    <w:semiHidden/>
    <w:rsid w:val="00F9627C"/>
    <w:pPr>
      <w:ind w:left="1760" w:hanging="220"/>
    </w:pPr>
  </w:style>
  <w:style w:type="paragraph" w:styleId="Index9">
    <w:name w:val="index 9"/>
    <w:basedOn w:val="Normal"/>
    <w:next w:val="Normal"/>
    <w:autoRedefine/>
    <w:semiHidden/>
    <w:rsid w:val="00F9627C"/>
    <w:pPr>
      <w:ind w:left="1980" w:hanging="220"/>
    </w:pPr>
  </w:style>
  <w:style w:type="paragraph" w:styleId="IndexHeading">
    <w:name w:val="index heading"/>
    <w:basedOn w:val="Normal"/>
    <w:next w:val="Index1"/>
    <w:semiHidden/>
    <w:rsid w:val="00F9627C"/>
    <w:rPr>
      <w:rFonts w:ascii="Arial" w:hAnsi="Arial" w:cs="Arial"/>
      <w:b/>
      <w:bCs/>
    </w:rPr>
  </w:style>
  <w:style w:type="paragraph" w:styleId="List">
    <w:name w:val="List"/>
    <w:basedOn w:val="Normal"/>
    <w:rsid w:val="00F9627C"/>
    <w:pPr>
      <w:ind w:left="360" w:hanging="360"/>
    </w:pPr>
  </w:style>
  <w:style w:type="paragraph" w:styleId="List2">
    <w:name w:val="List 2"/>
    <w:basedOn w:val="Normal"/>
    <w:rsid w:val="00F9627C"/>
    <w:pPr>
      <w:ind w:left="720" w:hanging="360"/>
    </w:pPr>
  </w:style>
  <w:style w:type="paragraph" w:styleId="List3">
    <w:name w:val="List 3"/>
    <w:basedOn w:val="Normal"/>
    <w:rsid w:val="00F9627C"/>
    <w:pPr>
      <w:ind w:left="1080" w:hanging="360"/>
    </w:pPr>
  </w:style>
  <w:style w:type="paragraph" w:styleId="List4">
    <w:name w:val="List 4"/>
    <w:basedOn w:val="Normal"/>
    <w:rsid w:val="00F9627C"/>
    <w:pPr>
      <w:ind w:left="1440" w:hanging="360"/>
    </w:pPr>
  </w:style>
  <w:style w:type="paragraph" w:styleId="List5">
    <w:name w:val="List 5"/>
    <w:basedOn w:val="Normal"/>
    <w:rsid w:val="00F9627C"/>
    <w:pPr>
      <w:ind w:left="1800" w:hanging="360"/>
    </w:pPr>
  </w:style>
  <w:style w:type="paragraph" w:styleId="ListBullet">
    <w:name w:val="List Bullet"/>
    <w:basedOn w:val="Normal"/>
    <w:rsid w:val="00F9627C"/>
    <w:pPr>
      <w:numPr>
        <w:numId w:val="11"/>
      </w:numPr>
    </w:pPr>
  </w:style>
  <w:style w:type="paragraph" w:styleId="ListBullet2">
    <w:name w:val="List Bullet 2"/>
    <w:basedOn w:val="Normal"/>
    <w:rsid w:val="00F9627C"/>
    <w:pPr>
      <w:numPr>
        <w:numId w:val="12"/>
      </w:numPr>
    </w:pPr>
  </w:style>
  <w:style w:type="paragraph" w:styleId="ListBullet3">
    <w:name w:val="List Bullet 3"/>
    <w:basedOn w:val="Normal"/>
    <w:rsid w:val="00F9627C"/>
    <w:pPr>
      <w:numPr>
        <w:numId w:val="13"/>
      </w:numPr>
    </w:pPr>
  </w:style>
  <w:style w:type="paragraph" w:styleId="ListBullet4">
    <w:name w:val="List Bullet 4"/>
    <w:basedOn w:val="Normal"/>
    <w:rsid w:val="00F9627C"/>
    <w:pPr>
      <w:numPr>
        <w:numId w:val="14"/>
      </w:numPr>
    </w:pPr>
  </w:style>
  <w:style w:type="paragraph" w:styleId="ListBullet5">
    <w:name w:val="List Bullet 5"/>
    <w:basedOn w:val="Normal"/>
    <w:rsid w:val="00F9627C"/>
    <w:pPr>
      <w:numPr>
        <w:numId w:val="15"/>
      </w:numPr>
    </w:pPr>
  </w:style>
  <w:style w:type="paragraph" w:styleId="ListContinue">
    <w:name w:val="List Continue"/>
    <w:basedOn w:val="Normal"/>
    <w:rsid w:val="00F9627C"/>
    <w:pPr>
      <w:spacing w:after="120"/>
      <w:ind w:left="360"/>
    </w:pPr>
  </w:style>
  <w:style w:type="paragraph" w:styleId="ListContinue2">
    <w:name w:val="List Continue 2"/>
    <w:basedOn w:val="Normal"/>
    <w:rsid w:val="00F9627C"/>
    <w:pPr>
      <w:spacing w:after="120"/>
      <w:ind w:left="720"/>
    </w:pPr>
  </w:style>
  <w:style w:type="paragraph" w:styleId="ListContinue3">
    <w:name w:val="List Continue 3"/>
    <w:basedOn w:val="Normal"/>
    <w:rsid w:val="00F9627C"/>
    <w:pPr>
      <w:spacing w:after="120"/>
      <w:ind w:left="1080"/>
    </w:pPr>
  </w:style>
  <w:style w:type="paragraph" w:styleId="ListContinue4">
    <w:name w:val="List Continue 4"/>
    <w:basedOn w:val="Normal"/>
    <w:rsid w:val="00F9627C"/>
    <w:pPr>
      <w:spacing w:after="120"/>
      <w:ind w:left="1440"/>
    </w:pPr>
  </w:style>
  <w:style w:type="paragraph" w:styleId="ListContinue5">
    <w:name w:val="List Continue 5"/>
    <w:basedOn w:val="Normal"/>
    <w:rsid w:val="00F9627C"/>
    <w:pPr>
      <w:spacing w:after="120"/>
      <w:ind w:left="1800"/>
    </w:pPr>
  </w:style>
  <w:style w:type="paragraph" w:styleId="ListNumber">
    <w:name w:val="List Number"/>
    <w:basedOn w:val="Normal"/>
    <w:rsid w:val="00F9627C"/>
    <w:pPr>
      <w:numPr>
        <w:numId w:val="16"/>
      </w:numPr>
    </w:pPr>
  </w:style>
  <w:style w:type="paragraph" w:styleId="ListNumber2">
    <w:name w:val="List Number 2"/>
    <w:basedOn w:val="Normal"/>
    <w:rsid w:val="00F9627C"/>
    <w:pPr>
      <w:numPr>
        <w:numId w:val="17"/>
      </w:numPr>
    </w:pPr>
  </w:style>
  <w:style w:type="paragraph" w:styleId="ListNumber3">
    <w:name w:val="List Number 3"/>
    <w:basedOn w:val="Normal"/>
    <w:rsid w:val="00F9627C"/>
    <w:pPr>
      <w:numPr>
        <w:numId w:val="18"/>
      </w:numPr>
    </w:pPr>
  </w:style>
  <w:style w:type="paragraph" w:styleId="ListNumber4">
    <w:name w:val="List Number 4"/>
    <w:basedOn w:val="Normal"/>
    <w:rsid w:val="00F9627C"/>
    <w:pPr>
      <w:numPr>
        <w:numId w:val="19"/>
      </w:numPr>
    </w:pPr>
  </w:style>
  <w:style w:type="paragraph" w:styleId="ListNumber5">
    <w:name w:val="List Number 5"/>
    <w:basedOn w:val="Normal"/>
    <w:rsid w:val="00F9627C"/>
    <w:pPr>
      <w:numPr>
        <w:numId w:val="20"/>
      </w:numPr>
    </w:pPr>
  </w:style>
  <w:style w:type="paragraph" w:styleId="MacroText">
    <w:name w:val="macro"/>
    <w:semiHidden/>
    <w:rsid w:val="00F9627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paragraph" w:styleId="MessageHeader">
    <w:name w:val="Message Header"/>
    <w:basedOn w:val="Normal"/>
    <w:rsid w:val="00F9627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F9627C"/>
    <w:rPr>
      <w:sz w:val="24"/>
      <w:szCs w:val="24"/>
    </w:rPr>
  </w:style>
  <w:style w:type="paragraph" w:styleId="NormalIndent">
    <w:name w:val="Normal Indent"/>
    <w:basedOn w:val="Normal"/>
    <w:rsid w:val="00F9627C"/>
    <w:pPr>
      <w:ind w:left="720"/>
    </w:pPr>
  </w:style>
  <w:style w:type="paragraph" w:styleId="NoteHeading">
    <w:name w:val="Note Heading"/>
    <w:basedOn w:val="Normal"/>
    <w:next w:val="Normal"/>
    <w:rsid w:val="00F9627C"/>
  </w:style>
  <w:style w:type="paragraph" w:styleId="PlainText">
    <w:name w:val="Plain Text"/>
    <w:basedOn w:val="Normal"/>
    <w:rsid w:val="00F9627C"/>
    <w:rPr>
      <w:rFonts w:ascii="Courier New" w:hAnsi="Courier New" w:cs="Courier New"/>
      <w:sz w:val="20"/>
    </w:rPr>
  </w:style>
  <w:style w:type="paragraph" w:styleId="Salutation">
    <w:name w:val="Salutation"/>
    <w:basedOn w:val="Normal"/>
    <w:next w:val="Normal"/>
    <w:rsid w:val="00F9627C"/>
  </w:style>
  <w:style w:type="paragraph" w:styleId="Signature">
    <w:name w:val="Signature"/>
    <w:basedOn w:val="Normal"/>
    <w:rsid w:val="00F9627C"/>
    <w:pPr>
      <w:ind w:left="4320"/>
    </w:pPr>
  </w:style>
  <w:style w:type="paragraph" w:styleId="Subtitle">
    <w:name w:val="Subtitle"/>
    <w:basedOn w:val="Normal"/>
    <w:qFormat/>
    <w:rsid w:val="00F9627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9627C"/>
    <w:pPr>
      <w:ind w:left="220" w:hanging="220"/>
    </w:pPr>
  </w:style>
  <w:style w:type="paragraph" w:styleId="TableofFigures">
    <w:name w:val="table of figures"/>
    <w:basedOn w:val="Normal"/>
    <w:next w:val="Normal"/>
    <w:semiHidden/>
    <w:rsid w:val="00F9627C"/>
  </w:style>
  <w:style w:type="paragraph" w:styleId="Title">
    <w:name w:val="Title"/>
    <w:basedOn w:val="Normal"/>
    <w:qFormat/>
    <w:rsid w:val="00F9627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9627C"/>
    <w:pPr>
      <w:spacing w:before="120"/>
    </w:pPr>
    <w:rPr>
      <w:rFonts w:ascii="Arial" w:hAnsi="Arial" w:cs="Arial"/>
      <w:b/>
      <w:bCs/>
      <w:sz w:val="24"/>
      <w:szCs w:val="24"/>
    </w:rPr>
  </w:style>
  <w:style w:type="paragraph" w:styleId="TOC1">
    <w:name w:val="toc 1"/>
    <w:basedOn w:val="Normal"/>
    <w:next w:val="Normal"/>
    <w:autoRedefine/>
    <w:semiHidden/>
    <w:rsid w:val="00F9627C"/>
  </w:style>
  <w:style w:type="paragraph" w:styleId="TOC2">
    <w:name w:val="toc 2"/>
    <w:basedOn w:val="Normal"/>
    <w:next w:val="Normal"/>
    <w:autoRedefine/>
    <w:semiHidden/>
    <w:rsid w:val="00F9627C"/>
    <w:pPr>
      <w:ind w:left="220"/>
    </w:pPr>
  </w:style>
  <w:style w:type="paragraph" w:styleId="TOC3">
    <w:name w:val="toc 3"/>
    <w:basedOn w:val="Normal"/>
    <w:next w:val="Normal"/>
    <w:autoRedefine/>
    <w:semiHidden/>
    <w:rsid w:val="00F9627C"/>
    <w:pPr>
      <w:ind w:left="440"/>
    </w:pPr>
  </w:style>
  <w:style w:type="paragraph" w:styleId="TOC4">
    <w:name w:val="toc 4"/>
    <w:basedOn w:val="Normal"/>
    <w:next w:val="Normal"/>
    <w:autoRedefine/>
    <w:semiHidden/>
    <w:rsid w:val="00F9627C"/>
    <w:pPr>
      <w:ind w:left="660"/>
    </w:pPr>
  </w:style>
  <w:style w:type="paragraph" w:styleId="TOC5">
    <w:name w:val="toc 5"/>
    <w:basedOn w:val="Normal"/>
    <w:next w:val="Normal"/>
    <w:autoRedefine/>
    <w:semiHidden/>
    <w:rsid w:val="00F9627C"/>
    <w:pPr>
      <w:ind w:left="880"/>
    </w:pPr>
  </w:style>
  <w:style w:type="paragraph" w:styleId="TOC6">
    <w:name w:val="toc 6"/>
    <w:basedOn w:val="Normal"/>
    <w:next w:val="Normal"/>
    <w:autoRedefine/>
    <w:semiHidden/>
    <w:rsid w:val="00F9627C"/>
    <w:pPr>
      <w:ind w:left="1100"/>
    </w:pPr>
  </w:style>
  <w:style w:type="paragraph" w:styleId="TOC7">
    <w:name w:val="toc 7"/>
    <w:basedOn w:val="Normal"/>
    <w:next w:val="Normal"/>
    <w:autoRedefine/>
    <w:semiHidden/>
    <w:rsid w:val="00F9627C"/>
    <w:pPr>
      <w:ind w:left="1320"/>
    </w:pPr>
  </w:style>
  <w:style w:type="paragraph" w:styleId="TOC8">
    <w:name w:val="toc 8"/>
    <w:basedOn w:val="Normal"/>
    <w:next w:val="Normal"/>
    <w:autoRedefine/>
    <w:semiHidden/>
    <w:rsid w:val="00F9627C"/>
    <w:pPr>
      <w:ind w:left="1540"/>
    </w:pPr>
  </w:style>
  <w:style w:type="paragraph" w:styleId="TOC9">
    <w:name w:val="toc 9"/>
    <w:basedOn w:val="Normal"/>
    <w:next w:val="Normal"/>
    <w:autoRedefine/>
    <w:semiHidden/>
    <w:rsid w:val="00F9627C"/>
    <w:pPr>
      <w:ind w:left="1760"/>
    </w:pPr>
  </w:style>
  <w:style w:type="character" w:styleId="Strong">
    <w:name w:val="Strong"/>
    <w:qFormat/>
    <w:rsid w:val="001B38D6"/>
    <w:rPr>
      <w:b/>
      <w:bCs/>
    </w:rPr>
  </w:style>
  <w:style w:type="paragraph" w:styleId="Revision">
    <w:name w:val="Revision"/>
    <w:hidden/>
    <w:uiPriority w:val="99"/>
    <w:semiHidden/>
    <w:rsid w:val="00E97C6D"/>
    <w:rPr>
      <w:sz w:val="22"/>
      <w:lang w:val="nb-NO" w:eastAsia="en-US"/>
    </w:rPr>
  </w:style>
  <w:style w:type="paragraph" w:customStyle="1" w:styleId="1">
    <w:name w:val="1"/>
    <w:basedOn w:val="Normal"/>
    <w:qFormat/>
    <w:rsid w:val="009B0D81"/>
    <w:pPr>
      <w:jc w:val="center"/>
      <w:outlineLvl w:val="0"/>
    </w:pPr>
    <w:rPr>
      <w:b/>
    </w:rPr>
  </w:style>
  <w:style w:type="paragraph" w:customStyle="1" w:styleId="2">
    <w:name w:val="2"/>
    <w:basedOn w:val="TitleB"/>
    <w:qFormat/>
    <w:rsid w:val="009B0D81"/>
    <w:pPr>
      <w:ind w:left="0" w:firstLine="0"/>
    </w:pPr>
  </w:style>
  <w:style w:type="paragraph" w:customStyle="1" w:styleId="3">
    <w:name w:val="3"/>
    <w:basedOn w:val="TitleB"/>
    <w:qFormat/>
    <w:rsid w:val="009B0D81"/>
  </w:style>
  <w:style w:type="paragraph" w:customStyle="1" w:styleId="4">
    <w:name w:val="4"/>
    <w:basedOn w:val="TitleB"/>
    <w:qFormat/>
    <w:rsid w:val="009B0D81"/>
  </w:style>
  <w:style w:type="paragraph" w:customStyle="1" w:styleId="5">
    <w:name w:val="5"/>
    <w:basedOn w:val="TitleB"/>
    <w:qFormat/>
    <w:rsid w:val="009B0D81"/>
  </w:style>
  <w:style w:type="paragraph" w:customStyle="1" w:styleId="6">
    <w:name w:val="6"/>
    <w:basedOn w:val="TitleA"/>
    <w:qFormat/>
    <w:rsid w:val="009B0D81"/>
  </w:style>
  <w:style w:type="paragraph" w:customStyle="1" w:styleId="7">
    <w:name w:val="7"/>
    <w:basedOn w:val="TitleA"/>
    <w:qFormat/>
    <w:rsid w:val="009B0D81"/>
  </w:style>
  <w:style w:type="paragraph" w:styleId="ListParagraph">
    <w:name w:val="List Paragraph"/>
    <w:basedOn w:val="Normal"/>
    <w:link w:val="ListParagraphChar"/>
    <w:uiPriority w:val="34"/>
    <w:qFormat/>
    <w:rsid w:val="00484426"/>
    <w:pPr>
      <w:ind w:left="720"/>
      <w:contextualSpacing/>
    </w:pPr>
  </w:style>
  <w:style w:type="paragraph" w:customStyle="1" w:styleId="Style1">
    <w:name w:val="Style1"/>
    <w:basedOn w:val="1"/>
    <w:qFormat/>
    <w:rsid w:val="00EA24FC"/>
  </w:style>
  <w:style w:type="paragraph" w:customStyle="1" w:styleId="Style2">
    <w:name w:val="Style2"/>
    <w:basedOn w:val="2"/>
    <w:qFormat/>
    <w:rsid w:val="00EA24FC"/>
  </w:style>
  <w:style w:type="paragraph" w:styleId="Bibliography">
    <w:name w:val="Bibliography"/>
    <w:basedOn w:val="Normal"/>
    <w:next w:val="Normal"/>
    <w:uiPriority w:val="37"/>
    <w:semiHidden/>
    <w:unhideWhenUsed/>
    <w:rsid w:val="00EA24FC"/>
  </w:style>
  <w:style w:type="paragraph" w:styleId="IntenseQuote">
    <w:name w:val="Intense Quote"/>
    <w:basedOn w:val="Normal"/>
    <w:next w:val="Normal"/>
    <w:link w:val="IntenseQuoteChar"/>
    <w:uiPriority w:val="30"/>
    <w:qFormat/>
    <w:rsid w:val="00EA24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24FC"/>
    <w:rPr>
      <w:b/>
      <w:bCs/>
      <w:i/>
      <w:iCs/>
      <w:color w:val="4F81BD" w:themeColor="accent1"/>
      <w:sz w:val="22"/>
      <w:lang w:val="nb-NO" w:eastAsia="en-US"/>
    </w:rPr>
  </w:style>
  <w:style w:type="paragraph" w:styleId="NoSpacing">
    <w:name w:val="No Spacing"/>
    <w:uiPriority w:val="1"/>
    <w:qFormat/>
    <w:rsid w:val="00EA24FC"/>
    <w:rPr>
      <w:sz w:val="22"/>
      <w:lang w:val="nb-NO" w:eastAsia="en-US"/>
    </w:rPr>
  </w:style>
  <w:style w:type="paragraph" w:styleId="Quote">
    <w:name w:val="Quote"/>
    <w:basedOn w:val="Normal"/>
    <w:next w:val="Normal"/>
    <w:link w:val="QuoteChar"/>
    <w:uiPriority w:val="29"/>
    <w:qFormat/>
    <w:rsid w:val="00EA24FC"/>
    <w:rPr>
      <w:i/>
      <w:iCs/>
      <w:color w:val="000000" w:themeColor="text1"/>
    </w:rPr>
  </w:style>
  <w:style w:type="character" w:customStyle="1" w:styleId="QuoteChar">
    <w:name w:val="Quote Char"/>
    <w:basedOn w:val="DefaultParagraphFont"/>
    <w:link w:val="Quote"/>
    <w:uiPriority w:val="29"/>
    <w:rsid w:val="00EA24FC"/>
    <w:rPr>
      <w:i/>
      <w:iCs/>
      <w:color w:val="000000" w:themeColor="text1"/>
      <w:sz w:val="22"/>
      <w:lang w:val="nb-NO" w:eastAsia="en-US"/>
    </w:rPr>
  </w:style>
  <w:style w:type="paragraph" w:styleId="TOCHeading">
    <w:name w:val="TOC Heading"/>
    <w:basedOn w:val="Heading1"/>
    <w:next w:val="Normal"/>
    <w:uiPriority w:val="39"/>
    <w:semiHidden/>
    <w:unhideWhenUsed/>
    <w:qFormat/>
    <w:rsid w:val="00EA24FC"/>
    <w:pPr>
      <w:keepLines/>
      <w:spacing w:before="480" w:after="0"/>
      <w:outlineLvl w:val="9"/>
    </w:pPr>
    <w:rPr>
      <w:rFonts w:asciiTheme="majorHAnsi" w:eastAsiaTheme="majorEastAsia" w:hAnsiTheme="majorHAnsi" w:cstheme="majorBidi"/>
      <w:bCs/>
      <w:color w:val="365F91" w:themeColor="accent1" w:themeShade="BF"/>
      <w:kern w:val="0"/>
      <w:sz w:val="28"/>
      <w:szCs w:val="28"/>
      <w:lang w:val="nb-NO"/>
    </w:rPr>
  </w:style>
  <w:style w:type="character" w:customStyle="1" w:styleId="Olstomnmnande1">
    <w:name w:val="Olöst omnämnande1"/>
    <w:basedOn w:val="DefaultParagraphFont"/>
    <w:uiPriority w:val="99"/>
    <w:semiHidden/>
    <w:unhideWhenUsed/>
    <w:rsid w:val="00660017"/>
    <w:rPr>
      <w:color w:val="605E5C"/>
      <w:shd w:val="clear" w:color="auto" w:fill="E1DFDD"/>
    </w:rPr>
  </w:style>
  <w:style w:type="character" w:customStyle="1" w:styleId="ListParagraphChar">
    <w:name w:val="List Paragraph Char"/>
    <w:basedOn w:val="DefaultParagraphFont"/>
    <w:link w:val="ListParagraph"/>
    <w:uiPriority w:val="34"/>
    <w:rsid w:val="00CA2254"/>
    <w:rPr>
      <w:sz w:val="22"/>
      <w:lang w:val="nb-NO" w:eastAsia="en-US"/>
    </w:rPr>
  </w:style>
  <w:style w:type="character" w:customStyle="1" w:styleId="UnresolvedMention1">
    <w:name w:val="Unresolved Mention1"/>
    <w:basedOn w:val="DefaultParagraphFont"/>
    <w:uiPriority w:val="99"/>
    <w:semiHidden/>
    <w:unhideWhenUsed/>
    <w:rsid w:val="001F74A2"/>
    <w:rPr>
      <w:color w:val="605E5C"/>
      <w:shd w:val="clear" w:color="auto" w:fill="E1DFDD"/>
    </w:rPr>
  </w:style>
  <w:style w:type="paragraph" w:customStyle="1" w:styleId="Revisjon2">
    <w:name w:val="Revisjon2"/>
    <w:hidden/>
    <w:uiPriority w:val="99"/>
    <w:semiHidden/>
    <w:rsid w:val="00E54B4F"/>
    <w:rPr>
      <w:sz w:val="22"/>
      <w:lang w:val="nb-NO" w:eastAsia="en-US"/>
    </w:rPr>
  </w:style>
  <w:style w:type="character" w:customStyle="1" w:styleId="apple-converted-space">
    <w:name w:val="apple-converted-space"/>
    <w:rsid w:val="00E54B4F"/>
  </w:style>
  <w:style w:type="character" w:styleId="Emphasis">
    <w:name w:val="Emphasis"/>
    <w:uiPriority w:val="20"/>
    <w:qFormat/>
    <w:rsid w:val="00E54B4F"/>
    <w:rPr>
      <w:i/>
      <w:iCs/>
    </w:rPr>
  </w:style>
  <w:style w:type="paragraph" w:customStyle="1" w:styleId="Paragraph">
    <w:name w:val="Paragraph"/>
    <w:rsid w:val="00E54B4F"/>
    <w:pPr>
      <w:spacing w:after="120"/>
    </w:pPr>
    <w:rPr>
      <w:sz w:val="24"/>
      <w:szCs w:val="24"/>
      <w:lang w:val="en-US" w:eastAsia="en-US"/>
    </w:rPr>
  </w:style>
  <w:style w:type="paragraph" w:customStyle="1" w:styleId="C-BodyText">
    <w:name w:val="C-Body Text"/>
    <w:link w:val="C-BodyTextChar"/>
    <w:rsid w:val="00E54B4F"/>
    <w:pPr>
      <w:spacing w:before="120" w:after="120" w:line="280" w:lineRule="atLeast"/>
    </w:pPr>
    <w:rPr>
      <w:sz w:val="24"/>
      <w:lang w:val="en-US" w:eastAsia="en-US"/>
    </w:rPr>
  </w:style>
  <w:style w:type="character" w:customStyle="1" w:styleId="C-BodyTextChar">
    <w:name w:val="C-Body Text Char"/>
    <w:link w:val="C-BodyText"/>
    <w:rsid w:val="00E54B4F"/>
    <w:rPr>
      <w:sz w:val="24"/>
      <w:lang w:val="en-US" w:eastAsia="en-US"/>
    </w:rPr>
  </w:style>
  <w:style w:type="character" w:customStyle="1" w:styleId="fontstyle01">
    <w:name w:val="fontstyle01"/>
    <w:rsid w:val="00E54B4F"/>
    <w:rPr>
      <w:rFonts w:ascii="Arial" w:hAnsi="Arial" w:cs="Arial" w:hint="default"/>
      <w:b/>
      <w:bCs/>
      <w:i w:val="0"/>
      <w:iCs w:val="0"/>
      <w:color w:val="000000"/>
      <w:sz w:val="20"/>
      <w:szCs w:val="20"/>
    </w:rPr>
  </w:style>
  <w:style w:type="character" w:customStyle="1" w:styleId="fontstyle21">
    <w:name w:val="fontstyle21"/>
    <w:rsid w:val="00E54B4F"/>
    <w:rPr>
      <w:rFonts w:ascii="Arial" w:hAnsi="Arial" w:cs="Arial" w:hint="default"/>
      <w:b w:val="0"/>
      <w:bCs w:val="0"/>
      <w:i w:val="0"/>
      <w:iCs w:val="0"/>
      <w:color w:val="000000"/>
      <w:sz w:val="20"/>
      <w:szCs w:val="20"/>
    </w:rPr>
  </w:style>
  <w:style w:type="character" w:customStyle="1" w:styleId="fontstyle31">
    <w:name w:val="fontstyle31"/>
    <w:rsid w:val="00E54B4F"/>
    <w:rPr>
      <w:rFonts w:ascii="Arial" w:hAnsi="Arial" w:cs="Arial" w:hint="default"/>
      <w:b w:val="0"/>
      <w:bCs w:val="0"/>
      <w:i/>
      <w:iCs/>
      <w:color w:val="000000"/>
      <w:sz w:val="20"/>
      <w:szCs w:val="20"/>
    </w:rPr>
  </w:style>
  <w:style w:type="table" w:styleId="TableGrid">
    <w:name w:val="Table Grid"/>
    <w:basedOn w:val="TableNormal"/>
    <w:rsid w:val="00E54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E54B4F"/>
  </w:style>
  <w:style w:type="character" w:styleId="UnresolvedMention">
    <w:name w:val="Unresolved Mention"/>
    <w:basedOn w:val="DefaultParagraphFont"/>
    <w:uiPriority w:val="99"/>
    <w:semiHidden/>
    <w:unhideWhenUsed/>
    <w:rsid w:val="00864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4643">
      <w:bodyDiv w:val="1"/>
      <w:marLeft w:val="0"/>
      <w:marRight w:val="0"/>
      <w:marTop w:val="0"/>
      <w:marBottom w:val="0"/>
      <w:divBdr>
        <w:top w:val="none" w:sz="0" w:space="0" w:color="auto"/>
        <w:left w:val="none" w:sz="0" w:space="0" w:color="auto"/>
        <w:bottom w:val="none" w:sz="0" w:space="0" w:color="auto"/>
        <w:right w:val="none" w:sz="0" w:space="0" w:color="auto"/>
      </w:divBdr>
    </w:div>
    <w:div w:id="1093281022">
      <w:bodyDiv w:val="1"/>
      <w:marLeft w:val="0"/>
      <w:marRight w:val="0"/>
      <w:marTop w:val="0"/>
      <w:marBottom w:val="0"/>
      <w:divBdr>
        <w:top w:val="none" w:sz="0" w:space="0" w:color="auto"/>
        <w:left w:val="none" w:sz="0" w:space="0" w:color="auto"/>
        <w:bottom w:val="none" w:sz="0" w:space="0" w:color="auto"/>
        <w:right w:val="none" w:sz="0" w:space="0" w:color="auto"/>
      </w:divBdr>
    </w:div>
    <w:div w:id="19658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en/medicines/human/EPAR/lacosamide-ac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acosamide-accord"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EMADOC-1700519818-2176521</_dlc_DocId>
    <_dlc_DocIdUrl xmlns="a034c160-bfb7-45f5-8632-2eb7e0508071">
      <Url>https://euema.sharepoint.com/sites/CRM/_layouts/15/DocIdRedir.aspx?ID=EMADOC-1700519818-2176521</Url>
      <Description>EMADOC-1700519818-2176521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22D3F5-3B1A-4E27-8BE9-AEB35C8208A0}">
  <ds:schemaRefs>
    <ds:schemaRef ds:uri="http://schemas.microsoft.com/sharepoint/v3/contenttype/forms"/>
  </ds:schemaRefs>
</ds:datastoreItem>
</file>

<file path=customXml/itemProps2.xml><?xml version="1.0" encoding="utf-8"?>
<ds:datastoreItem xmlns:ds="http://schemas.openxmlformats.org/officeDocument/2006/customXml" ds:itemID="{FD2CEB55-97F9-4FE4-A196-87E9AD0B6E68}">
  <ds:schemaRefs>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ae5a1c39-a48e-40ff-b6ec-cca187fd8be7"/>
    <ds:schemaRef ds:uri="c4e9ff09-de2c-4526-a912-55dace768934"/>
    <ds:schemaRef ds:uri="eb6aad3b-1cc7-4608-acce-3f727fc4a671"/>
  </ds:schemaRefs>
</ds:datastoreItem>
</file>

<file path=customXml/itemProps3.xml><?xml version="1.0" encoding="utf-8"?>
<ds:datastoreItem xmlns:ds="http://schemas.openxmlformats.org/officeDocument/2006/customXml" ds:itemID="{FE76F20F-0C56-4FBD-914E-FF70D4534E07}"/>
</file>

<file path=customXml/itemProps4.xml><?xml version="1.0" encoding="utf-8"?>
<ds:datastoreItem xmlns:ds="http://schemas.openxmlformats.org/officeDocument/2006/customXml" ds:itemID="{015880C3-95E0-47BC-A79C-FB6A0360A9D7}">
  <ds:schemaRefs>
    <ds:schemaRef ds:uri="http://schemas.openxmlformats.org/officeDocument/2006/bibliography"/>
  </ds:schemaRefs>
</ds:datastoreItem>
</file>

<file path=customXml/itemProps5.xml><?xml version="1.0" encoding="utf-8"?>
<ds:datastoreItem xmlns:ds="http://schemas.openxmlformats.org/officeDocument/2006/customXml" ds:itemID="{C562F48A-C393-4F4C-8A7A-B30E50B38E97}"/>
</file>

<file path=docProps/app.xml><?xml version="1.0" encoding="utf-8"?>
<Properties xmlns="http://schemas.openxmlformats.org/officeDocument/2006/extended-properties" xmlns:vt="http://schemas.openxmlformats.org/officeDocument/2006/docPropsVTypes">
  <Template>Normal</Template>
  <TotalTime>22</TotalTime>
  <Pages>116</Pages>
  <Words>35242</Words>
  <Characters>200883</Characters>
  <Application>Microsoft Office Word</Application>
  <DocSecurity>0</DocSecurity>
  <Lines>1674</Lines>
  <Paragraphs>471</Paragraphs>
  <ScaleCrop>false</ScaleCrop>
  <HeadingPairs>
    <vt:vector size="6" baseType="variant">
      <vt:variant>
        <vt:lpstr>Title</vt:lpstr>
      </vt:variant>
      <vt:variant>
        <vt:i4>1</vt:i4>
      </vt:variant>
      <vt:variant>
        <vt:lpstr>Tittel</vt:lpstr>
      </vt:variant>
      <vt:variant>
        <vt:i4>1</vt:i4>
      </vt:variant>
      <vt:variant>
        <vt:lpstr>Rubrik</vt:lpstr>
      </vt:variant>
      <vt:variant>
        <vt:i4>1</vt:i4>
      </vt:variant>
    </vt:vector>
  </HeadingPairs>
  <TitlesOfParts>
    <vt:vector size="3" baseType="lpstr">
      <vt:lpstr>Lacosamide Accord, INN-lacosamide</vt:lpstr>
      <vt:lpstr>Lacosamide Accord, INN-lacosamide</vt:lpstr>
      <vt:lpstr>Lacosamide Accord, INN-lacosamide</vt:lpstr>
    </vt:vector>
  </TitlesOfParts>
  <Company>UCB Pharma</Company>
  <LinksUpToDate>false</LinksUpToDate>
  <CharactersWithSpaces>235654</CharactersWithSpaces>
  <SharedDoc>false</SharedDoc>
  <HLinks>
    <vt:vector size="102" baseType="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Accord : EPAR – Product information – tracked changes</dc:title>
  <dc:subject>EPAR</dc:subject>
  <dc:creator>CHMP</dc:creator>
  <cp:keywords>Lacosamide Accord, INN-lacosamide</cp:keywords>
  <cp:lastModifiedBy>MAH review_SC</cp:lastModifiedBy>
  <cp:revision>26</cp:revision>
  <cp:lastPrinted>2023-06-07T10:26:00Z</cp:lastPrinted>
  <dcterms:created xsi:type="dcterms:W3CDTF">2023-06-05T12:12:00Z</dcterms:created>
  <dcterms:modified xsi:type="dcterms:W3CDTF">2025-05-23T08:55:00Z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Information-EMEA/396287/2008</vt:lpwstr>
  </property>
  <property fmtid="{D5CDD505-2E9C-101B-9397-08002B2CF9AE}" pid="6" name="DM_Title">
    <vt:lpwstr/>
  </property>
  <property fmtid="{D5CDD505-2E9C-101B-9397-08002B2CF9AE}" pid="7" name="DM_Language">
    <vt:lpwstr/>
  </property>
  <property fmtid="{D5CDD505-2E9C-101B-9397-08002B2CF9AE}" pid="8" name="DM_Name">
    <vt:lpwstr>Vimpat PI - Norwegian</vt:lpwstr>
  </property>
  <property fmtid="{D5CDD505-2E9C-101B-9397-08002B2CF9AE}" pid="9" name="DM_Owner">
    <vt:lpwstr>Irndorfer Hilke</vt:lpwstr>
  </property>
  <property fmtid="{D5CDD505-2E9C-101B-9397-08002B2CF9AE}" pid="10" name="DM_Creation_Date">
    <vt:lpwstr>23/07/2008 14:24:07</vt:lpwstr>
  </property>
  <property fmtid="{D5CDD505-2E9C-101B-9397-08002B2CF9AE}" pid="11" name="DM_Creator_Name">
    <vt:lpwstr>Irndorfer Hilke</vt:lpwstr>
  </property>
  <property fmtid="{D5CDD505-2E9C-101B-9397-08002B2CF9AE}" pid="12" name="DM_Modifer_Name">
    <vt:lpwstr>Irndorfer Hilke</vt:lpwstr>
  </property>
  <property fmtid="{D5CDD505-2E9C-101B-9397-08002B2CF9AE}" pid="13" name="DM_Modified_Date">
    <vt:lpwstr>23/07/2008 14:24:23</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EMEA/396287/2008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396287</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EMEA/H/C/000863</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000863</vt:lpwstr>
  </property>
  <property fmtid="{D5CDD505-2E9C-101B-9397-08002B2CF9AE}" pid="45" name="DM_emea_product_substance">
    <vt:lpwstr>Lacosamide Schwarz Pharma</vt:lpwstr>
  </property>
  <property fmtid="{D5CDD505-2E9C-101B-9397-08002B2CF9AE}" pid="46" name="DM_emea_par_dist">
    <vt:lpwstr/>
  </property>
  <property fmtid="{D5CDD505-2E9C-101B-9397-08002B2CF9AE}" pid="47" name="ContentTypeId">
    <vt:lpwstr>0x0101000DA6AD19014FF648A49316945EE786F90200176DED4FF78CD74995F64A0F46B59E48</vt:lpwstr>
  </property>
  <property fmtid="{D5CDD505-2E9C-101B-9397-08002B2CF9AE}" pid="48" name="MSIP_Label_926dd0f0-549d-4a31-862c-c1638adefb3b_Enabled">
    <vt:lpwstr>true</vt:lpwstr>
  </property>
  <property fmtid="{D5CDD505-2E9C-101B-9397-08002B2CF9AE}" pid="49" name="MSIP_Label_926dd0f0-549d-4a31-862c-c1638adefb3b_SetDate">
    <vt:lpwstr>2022-10-10T11:30:17Z</vt:lpwstr>
  </property>
  <property fmtid="{D5CDD505-2E9C-101B-9397-08002B2CF9AE}" pid="50" name="MSIP_Label_926dd0f0-549d-4a31-862c-c1638adefb3b_Method">
    <vt:lpwstr>Privileged</vt:lpwstr>
  </property>
  <property fmtid="{D5CDD505-2E9C-101B-9397-08002B2CF9AE}" pid="51" name="MSIP_Label_926dd0f0-549d-4a31-862c-c1638adefb3b_Name">
    <vt:lpwstr>General Business Data</vt:lpwstr>
  </property>
  <property fmtid="{D5CDD505-2E9C-101B-9397-08002B2CF9AE}" pid="52" name="MSIP_Label_926dd0f0-549d-4a31-862c-c1638adefb3b_SiteId">
    <vt:lpwstr>565796f8-44be-4e6f-86bd-5f094ff1fe93</vt:lpwstr>
  </property>
  <property fmtid="{D5CDD505-2E9C-101B-9397-08002B2CF9AE}" pid="53" name="MSIP_Label_926dd0f0-549d-4a31-862c-c1638adefb3b_ActionId">
    <vt:lpwstr>e360b223-a3ff-4c5f-8544-9f5abef4bb51</vt:lpwstr>
  </property>
  <property fmtid="{D5CDD505-2E9C-101B-9397-08002B2CF9AE}" pid="54" name="MSIP_Label_926dd0f0-549d-4a31-862c-c1638adefb3b_ContentBits">
    <vt:lpwstr>0</vt:lpwstr>
  </property>
  <property fmtid="{D5CDD505-2E9C-101B-9397-08002B2CF9AE}" pid="55" name="MediaServiceImageTags">
    <vt:lpwstr/>
  </property>
  <property fmtid="{D5CDD505-2E9C-101B-9397-08002B2CF9AE}" pid="56" name="_dlc_DocIdItemGuid">
    <vt:lpwstr>8a466d7a-9397-437b-bb0c-0085c3d4251f</vt:lpwstr>
  </property>
</Properties>
</file>